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E41D70" w:rsidRPr="001B5028" w14:paraId="54343F0E" w14:textId="77777777" w:rsidTr="009651FF">
        <w:tc>
          <w:tcPr>
            <w:tcW w:w="6408" w:type="dxa"/>
          </w:tcPr>
          <w:p w14:paraId="54C09A80" w14:textId="77777777" w:rsidR="00E41D70" w:rsidRPr="00D05774" w:rsidRDefault="00E41D70" w:rsidP="001B5028">
            <w:pPr>
              <w:widowControl w:val="0"/>
              <w:tabs>
                <w:tab w:val="left" w:pos="7200"/>
              </w:tabs>
              <w:spacing w:before="0"/>
              <w:rPr>
                <w:rFonts w:eastAsia="Arial Unicode MS"/>
                <w:b/>
                <w:kern w:val="2"/>
                <w:sz w:val="22"/>
                <w:szCs w:val="22"/>
                <w:lang w:val="en-CA" w:eastAsia="zh-CN"/>
              </w:rPr>
            </w:pPr>
            <w:r w:rsidRPr="00D05774">
              <w:rPr>
                <w:rFonts w:eastAsia="Arial Unicode MS"/>
                <w:b/>
                <w:kern w:val="2"/>
                <w:sz w:val="22"/>
                <w:szCs w:val="22"/>
                <w:highlight w:val="yellow"/>
                <w:lang w:val="en-CA" w:eastAsia="zh-CN"/>
              </w:rPr>
              <w:fldChar w:fldCharType="begin"/>
            </w:r>
            <w:r w:rsidRPr="00D05774">
              <w:rPr>
                <w:rFonts w:eastAsia="Arial Unicode MS"/>
                <w:b/>
                <w:kern w:val="2"/>
                <w:sz w:val="22"/>
                <w:szCs w:val="22"/>
                <w:highlight w:val="yellow"/>
                <w:lang w:val="en-CA" w:eastAsia="zh-CN"/>
              </w:rPr>
              <w:instrText xml:space="preserve"> MACROBUTTON MTEditEquationSection2 </w:instrText>
            </w:r>
            <w:r w:rsidRPr="00D05774">
              <w:rPr>
                <w:rFonts w:eastAsia="Arial Unicode MS"/>
                <w:b/>
                <w:vanish/>
                <w:color w:val="FF0000"/>
                <w:kern w:val="2"/>
                <w:sz w:val="22"/>
                <w:szCs w:val="22"/>
                <w:highlight w:val="yellow"/>
                <w:lang w:val="en-CA" w:eastAsia="zh-CN"/>
              </w:rPr>
              <w:instrText>Equation Chapter 1 Section 1</w:instrText>
            </w:r>
            <w:r w:rsidRPr="00D05774">
              <w:rPr>
                <w:rFonts w:eastAsia="Arial Unicode MS"/>
                <w:b/>
                <w:kern w:val="2"/>
                <w:sz w:val="22"/>
                <w:szCs w:val="22"/>
                <w:highlight w:val="yellow"/>
                <w:lang w:val="en-CA" w:eastAsia="zh-CN"/>
              </w:rPr>
              <w:fldChar w:fldCharType="begin"/>
            </w:r>
            <w:r w:rsidRPr="00D05774">
              <w:rPr>
                <w:rFonts w:eastAsia="Arial Unicode MS"/>
                <w:b/>
                <w:kern w:val="2"/>
                <w:sz w:val="22"/>
                <w:szCs w:val="22"/>
                <w:highlight w:val="yellow"/>
                <w:lang w:val="en-CA" w:eastAsia="zh-CN"/>
              </w:rPr>
              <w:instrText xml:space="preserve"> SEQ MTEqn \r \h \* MERGEFORMAT </w:instrText>
            </w:r>
            <w:r w:rsidRPr="00D05774">
              <w:rPr>
                <w:rFonts w:eastAsia="Arial Unicode MS"/>
                <w:b/>
                <w:kern w:val="2"/>
                <w:sz w:val="22"/>
                <w:szCs w:val="22"/>
                <w:highlight w:val="yellow"/>
                <w:lang w:val="en-CA" w:eastAsia="zh-CN"/>
              </w:rPr>
              <w:fldChar w:fldCharType="end"/>
            </w:r>
            <w:r w:rsidRPr="00D05774">
              <w:rPr>
                <w:rFonts w:eastAsia="Arial Unicode MS"/>
                <w:b/>
                <w:kern w:val="2"/>
                <w:sz w:val="22"/>
                <w:szCs w:val="22"/>
                <w:highlight w:val="yellow"/>
                <w:lang w:val="en-CA" w:eastAsia="zh-CN"/>
              </w:rPr>
              <w:fldChar w:fldCharType="begin"/>
            </w:r>
            <w:r w:rsidRPr="00D05774">
              <w:rPr>
                <w:rFonts w:eastAsia="Arial Unicode MS"/>
                <w:b/>
                <w:kern w:val="2"/>
                <w:sz w:val="22"/>
                <w:szCs w:val="22"/>
                <w:highlight w:val="yellow"/>
                <w:lang w:val="en-CA" w:eastAsia="zh-CN"/>
              </w:rPr>
              <w:instrText xml:space="preserve"> SEQ MTSec \r 1 \h \* MERGEFORMAT </w:instrText>
            </w:r>
            <w:r w:rsidRPr="00D05774">
              <w:rPr>
                <w:rFonts w:eastAsia="Arial Unicode MS"/>
                <w:b/>
                <w:kern w:val="2"/>
                <w:sz w:val="22"/>
                <w:szCs w:val="22"/>
                <w:highlight w:val="yellow"/>
                <w:lang w:val="en-CA" w:eastAsia="zh-CN"/>
              </w:rPr>
              <w:fldChar w:fldCharType="end"/>
            </w:r>
            <w:r w:rsidRPr="00D05774">
              <w:rPr>
                <w:rFonts w:eastAsia="Arial Unicode MS"/>
                <w:b/>
                <w:kern w:val="2"/>
                <w:sz w:val="22"/>
                <w:szCs w:val="22"/>
                <w:highlight w:val="yellow"/>
                <w:lang w:val="en-CA" w:eastAsia="zh-CN"/>
              </w:rPr>
              <w:fldChar w:fldCharType="begin"/>
            </w:r>
            <w:r w:rsidRPr="00D05774">
              <w:rPr>
                <w:rFonts w:eastAsia="Arial Unicode MS"/>
                <w:b/>
                <w:kern w:val="2"/>
                <w:sz w:val="22"/>
                <w:szCs w:val="22"/>
                <w:highlight w:val="yellow"/>
                <w:lang w:val="en-CA" w:eastAsia="zh-CN"/>
              </w:rPr>
              <w:instrText xml:space="preserve"> SEQ MTChap \r 1 \h \* MERGEFORMAT </w:instrText>
            </w:r>
            <w:r w:rsidRPr="00D05774">
              <w:rPr>
                <w:rFonts w:eastAsia="Arial Unicode MS"/>
                <w:b/>
                <w:kern w:val="2"/>
                <w:sz w:val="22"/>
                <w:szCs w:val="22"/>
                <w:highlight w:val="yellow"/>
                <w:lang w:val="en-CA" w:eastAsia="zh-CN"/>
              </w:rPr>
              <w:fldChar w:fldCharType="end"/>
            </w:r>
            <w:r w:rsidRPr="00D05774">
              <w:rPr>
                <w:rFonts w:eastAsia="Arial Unicode MS"/>
                <w:b/>
                <w:kern w:val="2"/>
                <w:sz w:val="22"/>
                <w:szCs w:val="22"/>
                <w:highlight w:val="yellow"/>
                <w:lang w:val="en-CA" w:eastAsia="zh-CN"/>
              </w:rPr>
              <w:fldChar w:fldCharType="end"/>
            </w:r>
            <w:r w:rsidRPr="00D05774">
              <w:rPr>
                <w:rFonts w:eastAsia="Arial Unicode MS"/>
                <w:b/>
                <w:kern w:val="2"/>
                <w:sz w:val="22"/>
                <w:szCs w:val="22"/>
                <w:lang w:val="en-CA" w:eastAsia="zh-CN"/>
              </w:rPr>
              <w:t>ITU – Telecommunications Standardization Sector</w:t>
            </w:r>
          </w:p>
          <w:p w14:paraId="7BF3FC6F" w14:textId="77777777" w:rsidR="00E41D70" w:rsidRPr="00D05774" w:rsidRDefault="00E41D70" w:rsidP="001B5028">
            <w:pPr>
              <w:widowControl w:val="0"/>
              <w:tabs>
                <w:tab w:val="left" w:pos="7200"/>
              </w:tabs>
              <w:spacing w:before="0"/>
              <w:rPr>
                <w:rFonts w:eastAsia="Arial Unicode MS"/>
                <w:kern w:val="2"/>
                <w:sz w:val="22"/>
                <w:szCs w:val="22"/>
                <w:lang w:val="en-CA" w:eastAsia="zh-CN"/>
              </w:rPr>
            </w:pPr>
            <w:r w:rsidRPr="00D05774">
              <w:rPr>
                <w:rFonts w:eastAsia="Arial Unicode MS"/>
                <w:kern w:val="2"/>
                <w:sz w:val="22"/>
                <w:szCs w:val="22"/>
                <w:lang w:val="en-CA" w:eastAsia="zh-CN"/>
              </w:rPr>
              <w:t>STUDY GROUP 21 Question 6/21</w:t>
            </w:r>
          </w:p>
          <w:p w14:paraId="5A2829A8" w14:textId="77777777" w:rsidR="00E41D70" w:rsidRPr="00D05774" w:rsidRDefault="00E41D70" w:rsidP="001B5028">
            <w:pPr>
              <w:widowControl w:val="0"/>
              <w:pBdr>
                <w:bottom w:val="single" w:sz="6" w:space="1" w:color="auto"/>
              </w:pBdr>
              <w:tabs>
                <w:tab w:val="left" w:pos="7200"/>
              </w:tabs>
              <w:spacing w:before="0"/>
              <w:rPr>
                <w:rFonts w:eastAsia="Arial Unicode MS"/>
                <w:b/>
                <w:kern w:val="2"/>
                <w:sz w:val="22"/>
                <w:szCs w:val="22"/>
                <w:lang w:val="en-CA" w:eastAsia="zh-CN"/>
              </w:rPr>
            </w:pPr>
            <w:r w:rsidRPr="00D05774">
              <w:rPr>
                <w:rFonts w:eastAsia="Arial Unicode MS"/>
                <w:b/>
                <w:kern w:val="2"/>
                <w:sz w:val="22"/>
                <w:szCs w:val="22"/>
                <w:lang w:val="en-CA" w:eastAsia="zh-CN"/>
              </w:rPr>
              <w:t>Video Coding Experts Group (VCEG)</w:t>
            </w:r>
          </w:p>
          <w:p w14:paraId="51D2EB1F" w14:textId="61023035" w:rsidR="00E41D70" w:rsidRPr="00D05774" w:rsidRDefault="00E41D70" w:rsidP="001B5028">
            <w:pPr>
              <w:widowControl w:val="0"/>
              <w:tabs>
                <w:tab w:val="left" w:pos="7200"/>
              </w:tabs>
              <w:spacing w:before="0"/>
              <w:rPr>
                <w:rFonts w:eastAsia="Arial Unicode MS"/>
                <w:b/>
                <w:kern w:val="2"/>
                <w:sz w:val="22"/>
                <w:szCs w:val="22"/>
                <w:highlight w:val="yellow"/>
                <w:lang w:val="en-CA" w:eastAsia="zh-CN"/>
              </w:rPr>
            </w:pPr>
            <w:r w:rsidRPr="00D05774">
              <w:rPr>
                <w:rFonts w:eastAsia="Arial Unicode MS"/>
                <w:kern w:val="2"/>
                <w:sz w:val="22"/>
                <w:szCs w:val="22"/>
                <w:lang w:val="en-CA" w:eastAsia="zh-CN"/>
              </w:rPr>
              <w:t>7</w:t>
            </w:r>
            <w:r w:rsidR="00D26AE1" w:rsidRPr="00D05774">
              <w:rPr>
                <w:rFonts w:eastAsia="Arial Unicode MS"/>
                <w:kern w:val="2"/>
                <w:sz w:val="22"/>
                <w:szCs w:val="22"/>
                <w:lang w:val="en-CA" w:eastAsia="zh-CN"/>
              </w:rPr>
              <w:t>7</w:t>
            </w:r>
            <w:r w:rsidRPr="00D05774">
              <w:rPr>
                <w:rFonts w:eastAsia="Arial Unicode MS"/>
                <w:kern w:val="2"/>
                <w:sz w:val="22"/>
                <w:szCs w:val="22"/>
                <w:vertAlign w:val="superscript"/>
                <w:lang w:val="en-CA" w:eastAsia="zh-CN"/>
              </w:rPr>
              <w:t>th</w:t>
            </w:r>
            <w:r w:rsidRPr="00D05774">
              <w:rPr>
                <w:rFonts w:eastAsia="Arial Unicode MS"/>
                <w:kern w:val="2"/>
                <w:sz w:val="22"/>
                <w:szCs w:val="22"/>
                <w:lang w:val="en-CA" w:eastAsia="zh-CN"/>
              </w:rPr>
              <w:t xml:space="preserve"> Meeting: 2</w:t>
            </w:r>
            <w:r w:rsidR="00D26AE1" w:rsidRPr="00D05774">
              <w:rPr>
                <w:rFonts w:eastAsia="Arial Unicode MS"/>
                <w:kern w:val="2"/>
                <w:sz w:val="22"/>
                <w:szCs w:val="22"/>
                <w:lang w:val="en-CA" w:eastAsia="zh-CN"/>
              </w:rPr>
              <w:t>6</w:t>
            </w:r>
            <w:r w:rsidRPr="00D05774">
              <w:rPr>
                <w:rFonts w:eastAsia="Arial Unicode MS"/>
                <w:kern w:val="2"/>
                <w:sz w:val="22"/>
                <w:szCs w:val="22"/>
                <w:lang w:val="en-CA" w:eastAsia="zh-CN"/>
              </w:rPr>
              <w:t xml:space="preserve"> </w:t>
            </w:r>
            <w:r w:rsidR="00D26AE1" w:rsidRPr="00D05774">
              <w:rPr>
                <w:rFonts w:eastAsia="Arial Unicode MS"/>
                <w:kern w:val="2"/>
                <w:sz w:val="22"/>
                <w:szCs w:val="22"/>
                <w:lang w:val="en-CA" w:eastAsia="zh-CN"/>
              </w:rPr>
              <w:t>June</w:t>
            </w:r>
            <w:r w:rsidRPr="00D05774">
              <w:rPr>
                <w:rFonts w:eastAsia="Arial Unicode MS"/>
                <w:kern w:val="2"/>
                <w:sz w:val="22"/>
                <w:szCs w:val="22"/>
                <w:lang w:val="en-CA" w:eastAsia="zh-CN"/>
              </w:rPr>
              <w:t xml:space="preserve"> – 4 </w:t>
            </w:r>
            <w:r w:rsidR="00D26AE1" w:rsidRPr="00D05774">
              <w:rPr>
                <w:rFonts w:eastAsia="Arial Unicode MS"/>
                <w:kern w:val="2"/>
                <w:sz w:val="22"/>
                <w:szCs w:val="22"/>
                <w:lang w:val="en-CA" w:eastAsia="zh-CN"/>
              </w:rPr>
              <w:t>July</w:t>
            </w:r>
            <w:r w:rsidRPr="00D05774">
              <w:rPr>
                <w:rFonts w:eastAsia="Arial Unicode MS"/>
                <w:kern w:val="2"/>
                <w:sz w:val="22"/>
                <w:szCs w:val="22"/>
                <w:lang w:val="en-CA" w:eastAsia="zh-CN"/>
              </w:rPr>
              <w:t xml:space="preserve"> 2025, </w:t>
            </w:r>
            <w:r w:rsidR="00D26AE1" w:rsidRPr="00D05774">
              <w:rPr>
                <w:rFonts w:eastAsia="Arial Unicode MS"/>
                <w:kern w:val="2"/>
                <w:sz w:val="22"/>
                <w:szCs w:val="22"/>
                <w:lang w:val="en-CA" w:eastAsia="zh-CN"/>
              </w:rPr>
              <w:t>Daejeon, KR</w:t>
            </w:r>
          </w:p>
        </w:tc>
        <w:tc>
          <w:tcPr>
            <w:tcW w:w="3226" w:type="dxa"/>
          </w:tcPr>
          <w:p w14:paraId="2392DCFB" w14:textId="6602B154" w:rsidR="00E41D70" w:rsidRPr="00D05774" w:rsidRDefault="00E41D70" w:rsidP="001B5028">
            <w:pPr>
              <w:widowControl w:val="0"/>
              <w:tabs>
                <w:tab w:val="left" w:pos="7200"/>
              </w:tabs>
              <w:spacing w:before="0"/>
              <w:rPr>
                <w:rFonts w:eastAsia="Arial Unicode MS"/>
                <w:kern w:val="2"/>
                <w:sz w:val="22"/>
                <w:szCs w:val="22"/>
                <w:lang w:val="en-CA" w:eastAsia="ja-JP"/>
              </w:rPr>
            </w:pPr>
            <w:r w:rsidRPr="00D05774">
              <w:rPr>
                <w:rFonts w:eastAsia="Arial Unicode MS"/>
                <w:kern w:val="2"/>
                <w:sz w:val="22"/>
                <w:szCs w:val="22"/>
                <w:lang w:val="en-CA" w:eastAsia="zh-CN"/>
              </w:rPr>
              <w:t>Document  VCEG-B</w:t>
            </w:r>
            <w:r w:rsidR="00D26AE1" w:rsidRPr="00D05774">
              <w:rPr>
                <w:rFonts w:eastAsia="Arial Unicode MS"/>
                <w:kern w:val="2"/>
                <w:sz w:val="22"/>
                <w:szCs w:val="22"/>
                <w:lang w:val="en-CA" w:eastAsia="zh-CN"/>
              </w:rPr>
              <w:t>Y11</w:t>
            </w:r>
            <w:r w:rsidRPr="00D05774">
              <w:rPr>
                <w:rFonts w:eastAsia="Arial Unicode MS"/>
                <w:kern w:val="2"/>
                <w:sz w:val="22"/>
                <w:szCs w:val="22"/>
                <w:lang w:val="en-CA" w:eastAsia="zh-CN"/>
              </w:rPr>
              <w:t>-</w:t>
            </w:r>
            <w:r w:rsidR="00D26AE1" w:rsidRPr="00D05774">
              <w:rPr>
                <w:rFonts w:eastAsia="Arial Unicode MS"/>
                <w:kern w:val="2"/>
                <w:sz w:val="22"/>
                <w:szCs w:val="22"/>
                <w:lang w:val="en-CA" w:eastAsia="zh-CN"/>
              </w:rPr>
              <w:t>HLS-Text-</w:t>
            </w:r>
            <w:r w:rsidRPr="00D05774">
              <w:rPr>
                <w:rFonts w:eastAsia="Arial Unicode MS"/>
                <w:kern w:val="2"/>
                <w:sz w:val="22"/>
                <w:szCs w:val="22"/>
                <w:lang w:val="en-CA" w:eastAsia="zh-CN"/>
              </w:rPr>
              <w:t>v1</w:t>
            </w:r>
          </w:p>
        </w:tc>
      </w:tr>
    </w:tbl>
    <w:p w14:paraId="7363ECED" w14:textId="77777777" w:rsidR="00E41D70" w:rsidRPr="001B5028" w:rsidRDefault="00E41D70" w:rsidP="001B5028">
      <w:pPr>
        <w:spacing w:before="0"/>
        <w:jc w:val="center"/>
        <w:rPr>
          <w:b/>
          <w:kern w:val="2"/>
          <w:sz w:val="24"/>
          <w:lang w:val="en-CA"/>
        </w:rPr>
      </w:pPr>
    </w:p>
    <w:p w14:paraId="5B852F11" w14:textId="77777777" w:rsidR="00E41D70" w:rsidRPr="001B5028" w:rsidRDefault="00E41D70" w:rsidP="001B5028">
      <w:pPr>
        <w:spacing w:before="0" w:line="240" w:lineRule="exact"/>
        <w:rPr>
          <w:kern w:val="2"/>
          <w:sz w:val="24"/>
          <w:lang w:val="en-CA"/>
        </w:rPr>
      </w:pPr>
    </w:p>
    <w:tbl>
      <w:tblPr>
        <w:tblW w:w="9747" w:type="dxa"/>
        <w:tblLayout w:type="fixed"/>
        <w:tblLook w:val="0000" w:firstRow="0" w:lastRow="0" w:firstColumn="0" w:lastColumn="0" w:noHBand="0" w:noVBand="0"/>
      </w:tblPr>
      <w:tblGrid>
        <w:gridCol w:w="1242"/>
        <w:gridCol w:w="4068"/>
        <w:gridCol w:w="900"/>
        <w:gridCol w:w="3537"/>
      </w:tblGrid>
      <w:tr w:rsidR="00E41D70" w:rsidRPr="001B5028" w14:paraId="4D31005C" w14:textId="77777777" w:rsidTr="009651FF">
        <w:tc>
          <w:tcPr>
            <w:tcW w:w="1242" w:type="dxa"/>
          </w:tcPr>
          <w:p w14:paraId="1F6B7977" w14:textId="77777777" w:rsidR="00E41D70" w:rsidRPr="001B5028" w:rsidRDefault="00E41D70" w:rsidP="001B5028">
            <w:pPr>
              <w:widowControl w:val="0"/>
              <w:tabs>
                <w:tab w:val="left" w:pos="1800"/>
                <w:tab w:val="right" w:pos="9360"/>
              </w:tabs>
              <w:spacing w:before="0"/>
              <w:rPr>
                <w:rFonts w:eastAsia="Arial Unicode MS"/>
                <w:kern w:val="2"/>
                <w:sz w:val="24"/>
                <w:lang w:val="en-CA" w:eastAsia="zh-CN"/>
              </w:rPr>
            </w:pPr>
            <w:r w:rsidRPr="001B5028">
              <w:rPr>
                <w:rFonts w:eastAsia="Arial Unicode MS"/>
                <w:kern w:val="2"/>
                <w:sz w:val="24"/>
                <w:lang w:val="en-CA" w:eastAsia="zh-CN"/>
              </w:rPr>
              <w:t>Question:</w:t>
            </w:r>
          </w:p>
        </w:tc>
        <w:tc>
          <w:tcPr>
            <w:tcW w:w="8505" w:type="dxa"/>
            <w:gridSpan w:val="3"/>
          </w:tcPr>
          <w:p w14:paraId="791F9F59" w14:textId="77777777" w:rsidR="00E41D70" w:rsidRPr="001B5028" w:rsidRDefault="00E41D70" w:rsidP="001B5028">
            <w:pPr>
              <w:widowControl w:val="0"/>
              <w:tabs>
                <w:tab w:val="left" w:pos="1800"/>
                <w:tab w:val="right" w:pos="9360"/>
              </w:tabs>
              <w:spacing w:before="0"/>
              <w:rPr>
                <w:rFonts w:eastAsia="Arial Unicode MS"/>
                <w:kern w:val="2"/>
                <w:sz w:val="24"/>
                <w:lang w:val="en-CA" w:eastAsia="zh-CN"/>
              </w:rPr>
            </w:pPr>
            <w:r w:rsidRPr="001B5028">
              <w:rPr>
                <w:rFonts w:eastAsia="Arial Unicode MS"/>
                <w:kern w:val="2"/>
                <w:sz w:val="24"/>
                <w:lang w:val="en-CA" w:eastAsia="zh-CN"/>
              </w:rPr>
              <w:t xml:space="preserve">6/21 (VCEG) </w:t>
            </w:r>
          </w:p>
        </w:tc>
      </w:tr>
      <w:tr w:rsidR="00E41D70" w:rsidRPr="001B5028" w14:paraId="07183BA5" w14:textId="77777777" w:rsidTr="009651FF">
        <w:tc>
          <w:tcPr>
            <w:tcW w:w="1242" w:type="dxa"/>
          </w:tcPr>
          <w:p w14:paraId="6BE799F8" w14:textId="77777777" w:rsidR="00E41D70" w:rsidRPr="001B5028" w:rsidRDefault="00E41D70" w:rsidP="001B5028">
            <w:pPr>
              <w:widowControl w:val="0"/>
              <w:tabs>
                <w:tab w:val="left" w:pos="1800"/>
                <w:tab w:val="right" w:pos="9360"/>
              </w:tabs>
              <w:spacing w:before="0"/>
              <w:rPr>
                <w:rFonts w:eastAsia="Arial Unicode MS"/>
                <w:kern w:val="2"/>
                <w:sz w:val="24"/>
                <w:lang w:val="en-CA" w:eastAsia="zh-CN"/>
              </w:rPr>
            </w:pPr>
            <w:r w:rsidRPr="001B5028">
              <w:rPr>
                <w:rFonts w:eastAsia="Arial Unicode MS"/>
                <w:kern w:val="2"/>
                <w:sz w:val="24"/>
                <w:lang w:val="en-CA" w:eastAsia="zh-CN"/>
              </w:rPr>
              <w:t>Source:</w:t>
            </w:r>
          </w:p>
        </w:tc>
        <w:tc>
          <w:tcPr>
            <w:tcW w:w="4068" w:type="dxa"/>
            <w:tcMar>
              <w:right w:w="28" w:type="dxa"/>
            </w:tcMar>
          </w:tcPr>
          <w:p w14:paraId="2F0AA30D" w14:textId="61D2A5C2" w:rsidR="00E41D70" w:rsidRPr="001B5028" w:rsidRDefault="00E41D70" w:rsidP="001B50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b/>
                <w:kern w:val="2"/>
                <w:sz w:val="24"/>
                <w:lang w:val="en-CA" w:eastAsia="ja-JP"/>
              </w:rPr>
            </w:pPr>
            <w:r w:rsidRPr="001B5028">
              <w:rPr>
                <w:b/>
                <w:kern w:val="2"/>
                <w:sz w:val="24"/>
                <w:lang w:val="en-CA" w:eastAsia="ja-JP"/>
              </w:rPr>
              <w:t>Christof Fersch</w:t>
            </w:r>
          </w:p>
        </w:tc>
        <w:tc>
          <w:tcPr>
            <w:tcW w:w="900" w:type="dxa"/>
          </w:tcPr>
          <w:p w14:paraId="461DE909" w14:textId="77777777" w:rsidR="00E41D70" w:rsidRPr="001B5028" w:rsidRDefault="00E41D70" w:rsidP="001B5028">
            <w:pPr>
              <w:widowControl w:val="0"/>
              <w:tabs>
                <w:tab w:val="left" w:pos="1800"/>
                <w:tab w:val="right" w:pos="9360"/>
              </w:tabs>
              <w:spacing w:before="0"/>
              <w:rPr>
                <w:rFonts w:eastAsia="SimSun"/>
                <w:kern w:val="2"/>
                <w:sz w:val="24"/>
                <w:lang w:val="en-CA" w:eastAsia="zh-CN"/>
              </w:rPr>
            </w:pPr>
            <w:r w:rsidRPr="001B5028">
              <w:rPr>
                <w:rFonts w:eastAsia="SimSun"/>
                <w:kern w:val="2"/>
                <w:sz w:val="24"/>
                <w:lang w:val="en-CA" w:eastAsia="zh-CN"/>
              </w:rPr>
              <w:t>Email:</w:t>
            </w:r>
          </w:p>
        </w:tc>
        <w:tc>
          <w:tcPr>
            <w:tcW w:w="3537" w:type="dxa"/>
          </w:tcPr>
          <w:p w14:paraId="0481EAC5" w14:textId="7E588D5C" w:rsidR="00E41D70" w:rsidRPr="001B5028" w:rsidRDefault="00E41D70" w:rsidP="001B5028">
            <w:pPr>
              <w:spacing w:before="0"/>
              <w:rPr>
                <w:rFonts w:eastAsia="SimSun"/>
                <w:kern w:val="2"/>
                <w:sz w:val="24"/>
                <w:lang w:val="en-CA" w:eastAsia="zh-CN"/>
              </w:rPr>
            </w:pPr>
            <w:r w:rsidRPr="001B5028">
              <w:rPr>
                <w:rStyle w:val="Hyperlink"/>
                <w:kern w:val="2"/>
                <w:sz w:val="24"/>
                <w:lang w:val="en-CA"/>
              </w:rPr>
              <w:t>christof.fersch@dolby.com</w:t>
            </w:r>
          </w:p>
        </w:tc>
      </w:tr>
      <w:tr w:rsidR="00E41D70" w:rsidRPr="001B5028" w14:paraId="303A7C70" w14:textId="77777777" w:rsidTr="009651FF">
        <w:tc>
          <w:tcPr>
            <w:tcW w:w="1242" w:type="dxa"/>
          </w:tcPr>
          <w:p w14:paraId="47B4E5A2" w14:textId="77777777" w:rsidR="00E41D70" w:rsidRPr="001B5028" w:rsidRDefault="00E41D70" w:rsidP="001B5028">
            <w:pPr>
              <w:widowControl w:val="0"/>
              <w:tabs>
                <w:tab w:val="left" w:pos="1800"/>
                <w:tab w:val="right" w:pos="9360"/>
              </w:tabs>
              <w:spacing w:before="0"/>
              <w:rPr>
                <w:rFonts w:eastAsia="Arial Unicode MS"/>
                <w:kern w:val="2"/>
                <w:sz w:val="24"/>
                <w:lang w:val="en-CA" w:eastAsia="zh-CN"/>
              </w:rPr>
            </w:pPr>
            <w:r w:rsidRPr="001B5028">
              <w:rPr>
                <w:rFonts w:eastAsia="Arial Unicode MS"/>
                <w:kern w:val="2"/>
                <w:sz w:val="24"/>
                <w:lang w:val="en-CA" w:eastAsia="zh-CN"/>
              </w:rPr>
              <w:t>Title:</w:t>
            </w:r>
          </w:p>
        </w:tc>
        <w:tc>
          <w:tcPr>
            <w:tcW w:w="8505" w:type="dxa"/>
            <w:gridSpan w:val="3"/>
            <w:tcMar>
              <w:right w:w="57" w:type="dxa"/>
            </w:tcMar>
          </w:tcPr>
          <w:p w14:paraId="01DA56A4" w14:textId="132CA699" w:rsidR="00E41D70" w:rsidRPr="001B5028" w:rsidRDefault="00E41D70" w:rsidP="001B5028">
            <w:pPr>
              <w:widowControl w:val="0"/>
              <w:tabs>
                <w:tab w:val="left" w:pos="1800"/>
                <w:tab w:val="right" w:pos="9360"/>
              </w:tabs>
              <w:spacing w:before="0"/>
              <w:rPr>
                <w:rFonts w:eastAsia="SimSun"/>
                <w:b/>
                <w:kern w:val="2"/>
                <w:sz w:val="24"/>
                <w:lang w:val="en-CA" w:eastAsia="zh-CN"/>
              </w:rPr>
            </w:pPr>
            <w:r w:rsidRPr="001B5028">
              <w:rPr>
                <w:b/>
                <w:kern w:val="2"/>
                <w:sz w:val="24"/>
                <w:lang w:val="en-CA"/>
              </w:rPr>
              <w:t xml:space="preserve">H.BWC </w:t>
            </w:r>
            <w:r w:rsidR="0081249F">
              <w:rPr>
                <w:b/>
                <w:kern w:val="2"/>
                <w:sz w:val="24"/>
                <w:lang w:val="en-CA"/>
              </w:rPr>
              <w:t>Proposed</w:t>
            </w:r>
            <w:r w:rsidR="001B5028">
              <w:rPr>
                <w:b/>
                <w:kern w:val="2"/>
                <w:sz w:val="24"/>
                <w:lang w:val="en-CA"/>
              </w:rPr>
              <w:t xml:space="preserve"> </w:t>
            </w:r>
            <w:r w:rsidRPr="001B5028">
              <w:rPr>
                <w:b/>
                <w:kern w:val="2"/>
                <w:sz w:val="24"/>
                <w:lang w:val="en-CA"/>
              </w:rPr>
              <w:t>Specification Text</w:t>
            </w:r>
            <w:r w:rsidR="00D26AE1">
              <w:rPr>
                <w:b/>
                <w:kern w:val="2"/>
                <w:sz w:val="24"/>
                <w:lang w:val="en-CA"/>
              </w:rPr>
              <w:t xml:space="preserve"> for VCEG-BY11</w:t>
            </w:r>
          </w:p>
        </w:tc>
      </w:tr>
      <w:tr w:rsidR="00E41D70" w:rsidRPr="001B5028" w14:paraId="5F8427D4" w14:textId="77777777" w:rsidTr="00E41D70">
        <w:tc>
          <w:tcPr>
            <w:tcW w:w="1242" w:type="dxa"/>
          </w:tcPr>
          <w:p w14:paraId="4FCAED0B" w14:textId="77777777" w:rsidR="00E41D70" w:rsidRPr="001B5028" w:rsidRDefault="00E41D70" w:rsidP="001B5028">
            <w:pPr>
              <w:widowControl w:val="0"/>
              <w:tabs>
                <w:tab w:val="left" w:pos="1800"/>
                <w:tab w:val="right" w:pos="9360"/>
              </w:tabs>
              <w:spacing w:before="0"/>
              <w:rPr>
                <w:rFonts w:eastAsia="Arial Unicode MS"/>
                <w:kern w:val="2"/>
                <w:sz w:val="24"/>
                <w:lang w:val="en-CA" w:eastAsia="zh-CN"/>
              </w:rPr>
            </w:pPr>
            <w:r w:rsidRPr="001B5028">
              <w:rPr>
                <w:rFonts w:eastAsia="Arial Unicode MS"/>
                <w:kern w:val="2"/>
                <w:sz w:val="24"/>
                <w:lang w:val="en-CA" w:eastAsia="zh-CN"/>
              </w:rPr>
              <w:t>Purpose:</w:t>
            </w:r>
          </w:p>
        </w:tc>
        <w:tc>
          <w:tcPr>
            <w:tcW w:w="8505" w:type="dxa"/>
            <w:gridSpan w:val="3"/>
            <w:tcMar>
              <w:right w:w="57" w:type="dxa"/>
            </w:tcMar>
          </w:tcPr>
          <w:p w14:paraId="36F491A5" w14:textId="70BC47CF" w:rsidR="00E41D70" w:rsidRPr="001B5028" w:rsidRDefault="00D26AE1" w:rsidP="001B5028">
            <w:pPr>
              <w:widowControl w:val="0"/>
              <w:tabs>
                <w:tab w:val="left" w:pos="1800"/>
                <w:tab w:val="right" w:pos="9360"/>
              </w:tabs>
              <w:spacing w:before="0"/>
              <w:rPr>
                <w:b/>
                <w:kern w:val="2"/>
                <w:sz w:val="24"/>
                <w:lang w:val="en-CA"/>
              </w:rPr>
            </w:pPr>
            <w:r>
              <w:rPr>
                <w:b/>
                <w:kern w:val="2"/>
                <w:sz w:val="24"/>
                <w:lang w:val="en-CA"/>
              </w:rPr>
              <w:t xml:space="preserve">Proposed </w:t>
            </w:r>
            <w:r w:rsidR="00E41D70" w:rsidRPr="001B5028">
              <w:rPr>
                <w:b/>
                <w:kern w:val="2"/>
                <w:sz w:val="24"/>
                <w:lang w:val="en-CA"/>
              </w:rPr>
              <w:t>Draft Specification</w:t>
            </w:r>
          </w:p>
        </w:tc>
      </w:tr>
    </w:tbl>
    <w:p w14:paraId="69578AF9" w14:textId="77777777" w:rsidR="00E41D70" w:rsidRPr="001B5028" w:rsidRDefault="00E41D70" w:rsidP="00E41D70">
      <w:pPr>
        <w:spacing w:after="120"/>
        <w:rPr>
          <w:rFonts w:eastAsia="Malgun Gothic"/>
          <w:b/>
          <w:kern w:val="2"/>
          <w:sz w:val="24"/>
          <w:lang w:val="en-CA" w:eastAsia="ko-KR"/>
        </w:rPr>
      </w:pPr>
      <w:r w:rsidRPr="001B5028">
        <w:rPr>
          <w:rFonts w:eastAsia="Malgun Gothic"/>
          <w:b/>
          <w:kern w:val="2"/>
          <w:sz w:val="24"/>
          <w:lang w:val="en-CA" w:eastAsia="ko-KR"/>
        </w:rPr>
        <w:t>Abstract</w:t>
      </w:r>
    </w:p>
    <w:p w14:paraId="5E7B5B21" w14:textId="4C8B76F3" w:rsidR="00E41D70" w:rsidRPr="001B5028" w:rsidRDefault="00E41D70" w:rsidP="00E41D70">
      <w:pPr>
        <w:rPr>
          <w:sz w:val="24"/>
          <w:lang w:val="en-CA" w:eastAsia="ko-KR"/>
        </w:rPr>
      </w:pPr>
      <w:r w:rsidRPr="001B5028">
        <w:rPr>
          <w:sz w:val="24"/>
          <w:lang w:val="en-CA" w:eastAsia="ko-KR"/>
        </w:rPr>
        <w:t xml:space="preserve">This document contains the </w:t>
      </w:r>
      <w:r w:rsidR="00D26AE1" w:rsidRPr="001B5028">
        <w:rPr>
          <w:rFonts w:eastAsia="Arial Unicode MS"/>
          <w:kern w:val="2"/>
          <w:sz w:val="24"/>
          <w:lang w:val="en-CA" w:eastAsia="zh-CN"/>
        </w:rPr>
        <w:t>VCEG-B</w:t>
      </w:r>
      <w:r w:rsidR="00D26AE1">
        <w:rPr>
          <w:rFonts w:eastAsia="Arial Unicode MS"/>
          <w:kern w:val="2"/>
          <w:sz w:val="24"/>
          <w:lang w:val="en-CA" w:eastAsia="zh-CN"/>
        </w:rPr>
        <w:t xml:space="preserve">Y11 </w:t>
      </w:r>
      <w:r w:rsidR="00D26AE1">
        <w:rPr>
          <w:sz w:val="24"/>
          <w:lang w:val="en-CA" w:eastAsia="ko-KR"/>
        </w:rPr>
        <w:t>proposal</w:t>
      </w:r>
      <w:r w:rsidR="006E1806">
        <w:rPr>
          <w:sz w:val="24"/>
          <w:lang w:val="en-CA" w:eastAsia="ko-KR"/>
        </w:rPr>
        <w:t xml:space="preserve"> </w:t>
      </w:r>
      <w:r w:rsidRPr="001B5028">
        <w:rPr>
          <w:sz w:val="24"/>
          <w:lang w:val="en-CA" w:eastAsia="ko-KR"/>
        </w:rPr>
        <w:t>specification text for H.BWC</w:t>
      </w:r>
      <w:r w:rsidR="00D26AE1">
        <w:rPr>
          <w:sz w:val="24"/>
          <w:lang w:val="en-CA" w:eastAsia="ko-KR"/>
        </w:rPr>
        <w:t>, based on D</w:t>
      </w:r>
      <w:r w:rsidR="00D26AE1" w:rsidRPr="001B5028">
        <w:rPr>
          <w:sz w:val="24"/>
          <w:lang w:val="en-CA" w:eastAsia="ko-KR"/>
        </w:rPr>
        <w:t xml:space="preserve">raft </w:t>
      </w:r>
      <w:r w:rsidR="00D26AE1">
        <w:rPr>
          <w:sz w:val="24"/>
          <w:lang w:val="en-CA" w:eastAsia="ko-KR"/>
        </w:rPr>
        <w:t>2</w:t>
      </w:r>
      <w:r w:rsidRPr="001B5028">
        <w:rPr>
          <w:sz w:val="24"/>
          <w:lang w:val="en-CA" w:eastAsia="ko-KR"/>
        </w:rPr>
        <w:t>.</w:t>
      </w:r>
    </w:p>
    <w:p w14:paraId="1B69B5F2" w14:textId="77777777" w:rsidR="0015420A" w:rsidRPr="001B5028" w:rsidRDefault="0015420A" w:rsidP="0015420A">
      <w:pPr>
        <w:spacing w:before="120"/>
        <w:rPr>
          <w:rFonts w:eastAsia="SimSun"/>
          <w:sz w:val="24"/>
          <w:lang w:val="en-CA" w:eastAsia="ja-JP"/>
        </w:rPr>
      </w:pPr>
    </w:p>
    <w:p w14:paraId="4175CE0B" w14:textId="77777777" w:rsidR="0015420A" w:rsidRPr="001B5028" w:rsidRDefault="0015420A" w:rsidP="0015420A">
      <w:pPr>
        <w:spacing w:before="120"/>
        <w:jc w:val="center"/>
        <w:rPr>
          <w:rFonts w:eastAsia="SimSun"/>
          <w:sz w:val="24"/>
          <w:lang w:val="en-CA" w:eastAsia="ja-JP"/>
        </w:rPr>
      </w:pPr>
      <w:r w:rsidRPr="001B5028">
        <w:rPr>
          <w:rFonts w:eastAsia="SimSun"/>
          <w:sz w:val="24"/>
          <w:lang w:val="en-CA" w:eastAsia="ja-JP"/>
        </w:rPr>
        <w:t>_______________________</w:t>
      </w:r>
    </w:p>
    <w:p w14:paraId="5F6E60A0" w14:textId="77777777" w:rsidR="0015420A" w:rsidRPr="001B5028" w:rsidRDefault="0015420A" w:rsidP="0015420A">
      <w:pPr>
        <w:spacing w:before="120"/>
        <w:rPr>
          <w:rFonts w:eastAsia="SimSun"/>
          <w:sz w:val="24"/>
          <w:lang w:val="en-CA" w:eastAsia="ja-JP"/>
        </w:rPr>
      </w:pPr>
    </w:p>
    <w:p w14:paraId="287DB1CB" w14:textId="77777777" w:rsidR="0015420A" w:rsidRPr="001B5028" w:rsidRDefault="0015420A" w:rsidP="0015420A">
      <w:pPr>
        <w:rPr>
          <w:rFonts w:eastAsia="MS Mincho"/>
          <w:sz w:val="24"/>
          <w:lang w:val="en-CA"/>
        </w:rPr>
      </w:pPr>
      <w:r w:rsidRPr="001B5028">
        <w:rPr>
          <w:rFonts w:eastAsia="MS Mincho"/>
          <w:sz w:val="24"/>
          <w:lang w:val="en-CA"/>
        </w:rPr>
        <w:br w:type="page"/>
      </w:r>
    </w:p>
    <w:p w14:paraId="383D3419" w14:textId="7CF50CBA" w:rsidR="003C7BC2" w:rsidRPr="001B5028" w:rsidRDefault="003C7BC2">
      <w:pPr>
        <w:rPr>
          <w:lang w:val="en-CA"/>
        </w:rPr>
      </w:pPr>
    </w:p>
    <w:p w14:paraId="653A7019" w14:textId="22808A0F" w:rsidR="003C7BC2" w:rsidRPr="001B5028" w:rsidRDefault="003C7BC2" w:rsidP="003C7BC2">
      <w:pPr>
        <w:jc w:val="center"/>
        <w:rPr>
          <w:lang w:val="en-CA"/>
        </w:rPr>
      </w:pPr>
      <w:r w:rsidRPr="001B5028">
        <w:rPr>
          <w:lang w:val="en-CA"/>
        </w:rPr>
        <w:t>__________</w:t>
      </w:r>
    </w:p>
    <w:p w14:paraId="73B17FDB" w14:textId="77777777" w:rsidR="003C7BC2" w:rsidRPr="001B5028" w:rsidRDefault="003C7BC2" w:rsidP="009E4486">
      <w:pPr>
        <w:rPr>
          <w:b/>
          <w:noProof/>
          <w:lang w:val="en-CA"/>
        </w:rPr>
      </w:pPr>
    </w:p>
    <w:p w14:paraId="3B86BB99" w14:textId="77777777" w:rsidR="003C7BC2" w:rsidRPr="001B5028" w:rsidRDefault="003C7BC2">
      <w:pPr>
        <w:jc w:val="center"/>
        <w:rPr>
          <w:b/>
          <w:noProof/>
          <w:lang w:val="en-CA"/>
        </w:rPr>
      </w:pPr>
    </w:p>
    <w:p w14:paraId="35EC472A" w14:textId="3B9AC510" w:rsidR="00D909B6" w:rsidRPr="001B5028" w:rsidRDefault="00D909B6">
      <w:pPr>
        <w:jc w:val="center"/>
        <w:rPr>
          <w:b/>
          <w:i/>
          <w:noProof/>
          <w:lang w:val="en-CA"/>
        </w:rPr>
      </w:pPr>
      <w:r w:rsidRPr="001B5028">
        <w:rPr>
          <w:b/>
          <w:noProof/>
          <w:lang w:val="en-CA"/>
        </w:rPr>
        <w:t>CONTENTS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FC34C7" w:rsidRPr="001B5028" w14:paraId="29BA6C41" w14:textId="77777777" w:rsidTr="00FC34C7">
        <w:tc>
          <w:tcPr>
            <w:tcW w:w="9781" w:type="dxa"/>
          </w:tcPr>
          <w:p w14:paraId="7F0CD0FD" w14:textId="77777777" w:rsidR="00FC34C7" w:rsidRPr="001B5028" w:rsidRDefault="00FC34C7" w:rsidP="00C8314C">
            <w:pPr>
              <w:ind w:right="458"/>
              <w:jc w:val="right"/>
              <w:rPr>
                <w:i/>
                <w:noProof/>
                <w:lang w:val="en-CA"/>
              </w:rPr>
            </w:pPr>
            <w:r w:rsidRPr="001B5028">
              <w:rPr>
                <w:i/>
                <w:noProof/>
                <w:lang w:val="en-CA"/>
              </w:rPr>
              <w:t>Page</w:t>
            </w:r>
          </w:p>
        </w:tc>
      </w:tr>
      <w:tr w:rsidR="00FC34C7" w:rsidRPr="001B5028" w14:paraId="6F8A51F1" w14:textId="77777777" w:rsidTr="00FC34C7">
        <w:tc>
          <w:tcPr>
            <w:tcW w:w="9781" w:type="dxa"/>
          </w:tcPr>
          <w:p w14:paraId="2E86CC2E" w14:textId="63D108CC" w:rsidR="00206D5C" w:rsidRPr="001B5028" w:rsidRDefault="00FC34C7">
            <w:pPr>
              <w:pStyle w:val="TOC1"/>
              <w:rPr>
                <w:rFonts w:asciiTheme="minorHAnsi" w:eastAsiaTheme="minorEastAsia" w:hAnsiTheme="minorHAnsi" w:cstheme="minorBidi"/>
                <w:noProof/>
                <w:kern w:val="2"/>
                <w:sz w:val="24"/>
                <w:lang w:val="en-CA"/>
                <w14:ligatures w14:val="standardContextual"/>
              </w:rPr>
            </w:pPr>
            <w:r w:rsidRPr="001B5028">
              <w:rPr>
                <w:noProof/>
                <w:lang w:val="en-CA"/>
              </w:rPr>
              <w:fldChar w:fldCharType="begin"/>
            </w:r>
            <w:r w:rsidRPr="001B5028">
              <w:rPr>
                <w:noProof/>
                <w:lang w:val="en-CA"/>
              </w:rPr>
              <w:instrText xml:space="preserve"> TOC \o "1-3" \t "Heading 8,1,Heading 9,1" </w:instrText>
            </w:r>
            <w:r w:rsidRPr="001B5028">
              <w:rPr>
                <w:noProof/>
                <w:lang w:val="en-CA"/>
              </w:rPr>
              <w:fldChar w:fldCharType="separate"/>
            </w:r>
            <w:r w:rsidR="00206D5C" w:rsidRPr="001B5028">
              <w:rPr>
                <w:noProof/>
                <w:lang w:val="en-CA"/>
              </w:rPr>
              <w:t>1</w:t>
            </w:r>
            <w:r w:rsidR="00206D5C" w:rsidRPr="001B5028">
              <w:rPr>
                <w:rFonts w:asciiTheme="minorHAnsi" w:eastAsiaTheme="minorEastAsia" w:hAnsiTheme="minorHAnsi" w:cstheme="minorBidi"/>
                <w:noProof/>
                <w:kern w:val="2"/>
                <w:sz w:val="24"/>
                <w:lang w:val="en-CA"/>
                <w14:ligatures w14:val="standardContextual"/>
              </w:rPr>
              <w:tab/>
            </w:r>
            <w:r w:rsidR="00206D5C" w:rsidRPr="001B5028">
              <w:rPr>
                <w:noProof/>
                <w:lang w:val="en-CA"/>
              </w:rPr>
              <w:t>Scope</w:t>
            </w:r>
            <w:r w:rsidR="00206D5C" w:rsidRPr="001B5028">
              <w:rPr>
                <w:noProof/>
                <w:lang w:val="en-CA"/>
              </w:rPr>
              <w:tab/>
            </w:r>
            <w:r w:rsidR="00206D5C" w:rsidRPr="001B5028">
              <w:rPr>
                <w:noProof/>
                <w:lang w:val="en-CA"/>
              </w:rPr>
              <w:fldChar w:fldCharType="begin"/>
            </w:r>
            <w:r w:rsidR="00206D5C" w:rsidRPr="001B5028">
              <w:rPr>
                <w:noProof/>
                <w:lang w:val="en-CA"/>
              </w:rPr>
              <w:instrText xml:space="preserve"> PAGEREF _Toc198714354 \h </w:instrText>
            </w:r>
            <w:r w:rsidR="00206D5C" w:rsidRPr="001B5028">
              <w:rPr>
                <w:noProof/>
                <w:lang w:val="en-CA"/>
              </w:rPr>
            </w:r>
            <w:r w:rsidR="00206D5C" w:rsidRPr="001B5028">
              <w:rPr>
                <w:noProof/>
                <w:lang w:val="en-CA"/>
              </w:rPr>
              <w:fldChar w:fldCharType="separate"/>
            </w:r>
            <w:r w:rsidR="00206D5C" w:rsidRPr="001B5028">
              <w:rPr>
                <w:noProof/>
                <w:lang w:val="en-CA"/>
              </w:rPr>
              <w:t>2</w:t>
            </w:r>
            <w:r w:rsidR="00206D5C" w:rsidRPr="001B5028">
              <w:rPr>
                <w:noProof/>
                <w:lang w:val="en-CA"/>
              </w:rPr>
              <w:fldChar w:fldCharType="end"/>
            </w:r>
          </w:p>
          <w:p w14:paraId="0453D529" w14:textId="714BC779" w:rsidR="00206D5C" w:rsidRPr="001B5028" w:rsidRDefault="00206D5C">
            <w:pPr>
              <w:pStyle w:val="TOC1"/>
              <w:rPr>
                <w:rFonts w:asciiTheme="minorHAnsi" w:eastAsiaTheme="minorEastAsia" w:hAnsiTheme="minorHAnsi" w:cstheme="minorBidi"/>
                <w:noProof/>
                <w:kern w:val="2"/>
                <w:sz w:val="24"/>
                <w:lang w:val="en-CA"/>
                <w14:ligatures w14:val="standardContextual"/>
              </w:rPr>
            </w:pPr>
            <w:r w:rsidRPr="001B5028">
              <w:rPr>
                <w:noProof/>
                <w:lang w:val="en-CA"/>
              </w:rPr>
              <w:t>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Normative references</w:t>
            </w:r>
            <w:r w:rsidRPr="001B5028">
              <w:rPr>
                <w:noProof/>
                <w:lang w:val="en-CA"/>
              </w:rPr>
              <w:tab/>
            </w:r>
            <w:r w:rsidRPr="001B5028">
              <w:rPr>
                <w:noProof/>
                <w:lang w:val="en-CA"/>
              </w:rPr>
              <w:fldChar w:fldCharType="begin"/>
            </w:r>
            <w:r w:rsidRPr="001B5028">
              <w:rPr>
                <w:noProof/>
                <w:lang w:val="en-CA"/>
              </w:rPr>
              <w:instrText xml:space="preserve"> PAGEREF _Toc198714355 \h </w:instrText>
            </w:r>
            <w:r w:rsidRPr="001B5028">
              <w:rPr>
                <w:noProof/>
                <w:lang w:val="en-CA"/>
              </w:rPr>
            </w:r>
            <w:r w:rsidRPr="001B5028">
              <w:rPr>
                <w:noProof/>
                <w:lang w:val="en-CA"/>
              </w:rPr>
              <w:fldChar w:fldCharType="separate"/>
            </w:r>
            <w:r w:rsidRPr="001B5028">
              <w:rPr>
                <w:noProof/>
                <w:lang w:val="en-CA"/>
              </w:rPr>
              <w:t>2</w:t>
            </w:r>
            <w:r w:rsidRPr="001B5028">
              <w:rPr>
                <w:noProof/>
                <w:lang w:val="en-CA"/>
              </w:rPr>
              <w:fldChar w:fldCharType="end"/>
            </w:r>
          </w:p>
          <w:p w14:paraId="1F252E35" w14:textId="542482E0"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2.1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Identical Recommendations | International Standards</w:t>
            </w:r>
            <w:r w:rsidRPr="001B5028">
              <w:rPr>
                <w:noProof/>
                <w:lang w:val="en-CA"/>
              </w:rPr>
              <w:tab/>
            </w:r>
            <w:r w:rsidRPr="001B5028">
              <w:rPr>
                <w:noProof/>
                <w:lang w:val="en-CA"/>
              </w:rPr>
              <w:fldChar w:fldCharType="begin"/>
            </w:r>
            <w:r w:rsidRPr="001B5028">
              <w:rPr>
                <w:noProof/>
                <w:lang w:val="en-CA"/>
              </w:rPr>
              <w:instrText xml:space="preserve"> PAGEREF _Toc198714356 \h </w:instrText>
            </w:r>
            <w:r w:rsidRPr="001B5028">
              <w:rPr>
                <w:noProof/>
                <w:lang w:val="en-CA"/>
              </w:rPr>
            </w:r>
            <w:r w:rsidRPr="001B5028">
              <w:rPr>
                <w:noProof/>
                <w:lang w:val="en-CA"/>
              </w:rPr>
              <w:fldChar w:fldCharType="separate"/>
            </w:r>
            <w:r w:rsidRPr="001B5028">
              <w:rPr>
                <w:noProof/>
                <w:lang w:val="en-CA"/>
              </w:rPr>
              <w:t>2</w:t>
            </w:r>
            <w:r w:rsidRPr="001B5028">
              <w:rPr>
                <w:noProof/>
                <w:lang w:val="en-CA"/>
              </w:rPr>
              <w:fldChar w:fldCharType="end"/>
            </w:r>
          </w:p>
          <w:p w14:paraId="706A7673" w14:textId="012FF507"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2.2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Paired Recommendations | International Standards equivalent in technical content</w:t>
            </w:r>
            <w:r w:rsidRPr="001B5028">
              <w:rPr>
                <w:noProof/>
                <w:lang w:val="en-CA"/>
              </w:rPr>
              <w:tab/>
            </w:r>
            <w:r w:rsidRPr="001B5028">
              <w:rPr>
                <w:noProof/>
                <w:lang w:val="en-CA"/>
              </w:rPr>
              <w:fldChar w:fldCharType="begin"/>
            </w:r>
            <w:r w:rsidRPr="001B5028">
              <w:rPr>
                <w:noProof/>
                <w:lang w:val="en-CA"/>
              </w:rPr>
              <w:instrText xml:space="preserve"> PAGEREF _Toc198714357 \h </w:instrText>
            </w:r>
            <w:r w:rsidRPr="001B5028">
              <w:rPr>
                <w:noProof/>
                <w:lang w:val="en-CA"/>
              </w:rPr>
            </w:r>
            <w:r w:rsidRPr="001B5028">
              <w:rPr>
                <w:noProof/>
                <w:lang w:val="en-CA"/>
              </w:rPr>
              <w:fldChar w:fldCharType="separate"/>
            </w:r>
            <w:r w:rsidRPr="001B5028">
              <w:rPr>
                <w:noProof/>
                <w:lang w:val="en-CA"/>
              </w:rPr>
              <w:t>2</w:t>
            </w:r>
            <w:r w:rsidRPr="001B5028">
              <w:rPr>
                <w:noProof/>
                <w:lang w:val="en-CA"/>
              </w:rPr>
              <w:fldChar w:fldCharType="end"/>
            </w:r>
          </w:p>
          <w:p w14:paraId="3F4F19C1" w14:textId="2EE2EA19"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2.3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Additional references</w:t>
            </w:r>
            <w:r w:rsidRPr="001B5028">
              <w:rPr>
                <w:noProof/>
                <w:lang w:val="en-CA"/>
              </w:rPr>
              <w:tab/>
            </w:r>
            <w:r w:rsidRPr="001B5028">
              <w:rPr>
                <w:noProof/>
                <w:lang w:val="en-CA"/>
              </w:rPr>
              <w:fldChar w:fldCharType="begin"/>
            </w:r>
            <w:r w:rsidRPr="001B5028">
              <w:rPr>
                <w:noProof/>
                <w:lang w:val="en-CA"/>
              </w:rPr>
              <w:instrText xml:space="preserve"> PAGEREF _Toc198714358 \h </w:instrText>
            </w:r>
            <w:r w:rsidRPr="001B5028">
              <w:rPr>
                <w:noProof/>
                <w:lang w:val="en-CA"/>
              </w:rPr>
            </w:r>
            <w:r w:rsidRPr="001B5028">
              <w:rPr>
                <w:noProof/>
                <w:lang w:val="en-CA"/>
              </w:rPr>
              <w:fldChar w:fldCharType="separate"/>
            </w:r>
            <w:r w:rsidRPr="001B5028">
              <w:rPr>
                <w:noProof/>
                <w:lang w:val="en-CA"/>
              </w:rPr>
              <w:t>2</w:t>
            </w:r>
            <w:r w:rsidRPr="001B5028">
              <w:rPr>
                <w:noProof/>
                <w:lang w:val="en-CA"/>
              </w:rPr>
              <w:fldChar w:fldCharType="end"/>
            </w:r>
          </w:p>
          <w:p w14:paraId="589BE43E" w14:textId="65558FAD" w:rsidR="00206D5C" w:rsidRPr="001B5028" w:rsidRDefault="00206D5C">
            <w:pPr>
              <w:pStyle w:val="TOC1"/>
              <w:rPr>
                <w:rFonts w:asciiTheme="minorHAnsi" w:eastAsiaTheme="minorEastAsia" w:hAnsiTheme="minorHAnsi" w:cstheme="minorBidi"/>
                <w:noProof/>
                <w:kern w:val="2"/>
                <w:sz w:val="24"/>
                <w:lang w:val="en-CA"/>
                <w14:ligatures w14:val="standardContextual"/>
              </w:rPr>
            </w:pPr>
            <w:r w:rsidRPr="001B5028">
              <w:rPr>
                <w:noProof/>
                <w:lang w:val="en-CA"/>
              </w:rPr>
              <w:t>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Definitions</w:t>
            </w:r>
            <w:r w:rsidRPr="001B5028">
              <w:rPr>
                <w:noProof/>
                <w:lang w:val="en-CA"/>
              </w:rPr>
              <w:tab/>
            </w:r>
            <w:r w:rsidRPr="001B5028">
              <w:rPr>
                <w:noProof/>
                <w:lang w:val="en-CA"/>
              </w:rPr>
              <w:fldChar w:fldCharType="begin"/>
            </w:r>
            <w:r w:rsidRPr="001B5028">
              <w:rPr>
                <w:noProof/>
                <w:lang w:val="en-CA"/>
              </w:rPr>
              <w:instrText xml:space="preserve"> PAGEREF _Toc198714359 \h </w:instrText>
            </w:r>
            <w:r w:rsidRPr="001B5028">
              <w:rPr>
                <w:noProof/>
                <w:lang w:val="en-CA"/>
              </w:rPr>
            </w:r>
            <w:r w:rsidRPr="001B5028">
              <w:rPr>
                <w:noProof/>
                <w:lang w:val="en-CA"/>
              </w:rPr>
              <w:fldChar w:fldCharType="separate"/>
            </w:r>
            <w:r w:rsidRPr="001B5028">
              <w:rPr>
                <w:noProof/>
                <w:lang w:val="en-CA"/>
              </w:rPr>
              <w:t>2</w:t>
            </w:r>
            <w:r w:rsidRPr="001B5028">
              <w:rPr>
                <w:noProof/>
                <w:lang w:val="en-CA"/>
              </w:rPr>
              <w:fldChar w:fldCharType="end"/>
            </w:r>
          </w:p>
          <w:p w14:paraId="6F900446" w14:textId="3D63DCE4" w:rsidR="00206D5C" w:rsidRPr="001B5028" w:rsidRDefault="00206D5C">
            <w:pPr>
              <w:pStyle w:val="TOC1"/>
              <w:rPr>
                <w:rFonts w:asciiTheme="minorHAnsi" w:eastAsiaTheme="minorEastAsia" w:hAnsiTheme="minorHAnsi" w:cstheme="minorBidi"/>
                <w:noProof/>
                <w:kern w:val="2"/>
                <w:sz w:val="24"/>
                <w:lang w:val="en-CA"/>
                <w14:ligatures w14:val="standardContextual"/>
              </w:rPr>
            </w:pPr>
            <w:r w:rsidRPr="001B5028">
              <w:rPr>
                <w:noProof/>
                <w:lang w:val="en-CA"/>
              </w:rPr>
              <w:t>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Abbreviations</w:t>
            </w:r>
            <w:r w:rsidRPr="001B5028">
              <w:rPr>
                <w:noProof/>
                <w:lang w:val="en-CA"/>
              </w:rPr>
              <w:tab/>
            </w:r>
            <w:r w:rsidRPr="001B5028">
              <w:rPr>
                <w:noProof/>
                <w:lang w:val="en-CA"/>
              </w:rPr>
              <w:fldChar w:fldCharType="begin"/>
            </w:r>
            <w:r w:rsidRPr="001B5028">
              <w:rPr>
                <w:noProof/>
                <w:lang w:val="en-CA"/>
              </w:rPr>
              <w:instrText xml:space="preserve"> PAGEREF _Toc198714360 \h </w:instrText>
            </w:r>
            <w:r w:rsidRPr="001B5028">
              <w:rPr>
                <w:noProof/>
                <w:lang w:val="en-CA"/>
              </w:rPr>
            </w:r>
            <w:r w:rsidRPr="001B5028">
              <w:rPr>
                <w:noProof/>
                <w:lang w:val="en-CA"/>
              </w:rPr>
              <w:fldChar w:fldCharType="separate"/>
            </w:r>
            <w:r w:rsidRPr="001B5028">
              <w:rPr>
                <w:noProof/>
                <w:lang w:val="en-CA"/>
              </w:rPr>
              <w:t>3</w:t>
            </w:r>
            <w:r w:rsidRPr="001B5028">
              <w:rPr>
                <w:noProof/>
                <w:lang w:val="en-CA"/>
              </w:rPr>
              <w:fldChar w:fldCharType="end"/>
            </w:r>
          </w:p>
          <w:p w14:paraId="0300E4E6" w14:textId="45486D28" w:rsidR="00206D5C" w:rsidRPr="001B5028" w:rsidRDefault="00206D5C">
            <w:pPr>
              <w:pStyle w:val="TOC1"/>
              <w:rPr>
                <w:rFonts w:asciiTheme="minorHAnsi" w:eastAsiaTheme="minorEastAsia" w:hAnsiTheme="minorHAnsi" w:cstheme="minorBidi"/>
                <w:noProof/>
                <w:kern w:val="2"/>
                <w:sz w:val="24"/>
                <w:lang w:val="en-CA"/>
                <w14:ligatures w14:val="standardContextual"/>
              </w:rPr>
            </w:pPr>
            <w:r w:rsidRPr="001B5028">
              <w:rPr>
                <w:noProof/>
                <w:lang w:val="en-CA"/>
              </w:rPr>
              <w:t>5</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Conventions</w:t>
            </w:r>
            <w:r w:rsidRPr="001B5028">
              <w:rPr>
                <w:noProof/>
                <w:lang w:val="en-CA"/>
              </w:rPr>
              <w:tab/>
            </w:r>
            <w:r w:rsidRPr="001B5028">
              <w:rPr>
                <w:noProof/>
                <w:lang w:val="en-CA"/>
              </w:rPr>
              <w:fldChar w:fldCharType="begin"/>
            </w:r>
            <w:r w:rsidRPr="001B5028">
              <w:rPr>
                <w:noProof/>
                <w:lang w:val="en-CA"/>
              </w:rPr>
              <w:instrText xml:space="preserve"> PAGEREF _Toc198714361 \h </w:instrText>
            </w:r>
            <w:r w:rsidRPr="001B5028">
              <w:rPr>
                <w:noProof/>
                <w:lang w:val="en-CA"/>
              </w:rPr>
            </w:r>
            <w:r w:rsidRPr="001B5028">
              <w:rPr>
                <w:noProof/>
                <w:lang w:val="en-CA"/>
              </w:rPr>
              <w:fldChar w:fldCharType="separate"/>
            </w:r>
            <w:r w:rsidRPr="001B5028">
              <w:rPr>
                <w:noProof/>
                <w:lang w:val="en-CA"/>
              </w:rPr>
              <w:t>3</w:t>
            </w:r>
            <w:r w:rsidRPr="001B5028">
              <w:rPr>
                <w:noProof/>
                <w:lang w:val="en-CA"/>
              </w:rPr>
              <w:fldChar w:fldCharType="end"/>
            </w:r>
          </w:p>
          <w:p w14:paraId="5459FB95" w14:textId="52C5257F"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General</w:t>
            </w:r>
            <w:r w:rsidRPr="001B5028">
              <w:rPr>
                <w:noProof/>
                <w:lang w:val="en-CA"/>
              </w:rPr>
              <w:tab/>
            </w:r>
            <w:r w:rsidRPr="001B5028">
              <w:rPr>
                <w:noProof/>
                <w:lang w:val="en-CA"/>
              </w:rPr>
              <w:fldChar w:fldCharType="begin"/>
            </w:r>
            <w:r w:rsidRPr="001B5028">
              <w:rPr>
                <w:noProof/>
                <w:lang w:val="en-CA"/>
              </w:rPr>
              <w:instrText xml:space="preserve"> PAGEREF _Toc198714362 \h </w:instrText>
            </w:r>
            <w:r w:rsidRPr="001B5028">
              <w:rPr>
                <w:noProof/>
                <w:lang w:val="en-CA"/>
              </w:rPr>
            </w:r>
            <w:r w:rsidRPr="001B5028">
              <w:rPr>
                <w:noProof/>
                <w:lang w:val="en-CA"/>
              </w:rPr>
              <w:fldChar w:fldCharType="separate"/>
            </w:r>
            <w:r w:rsidRPr="001B5028">
              <w:rPr>
                <w:noProof/>
                <w:lang w:val="en-CA"/>
              </w:rPr>
              <w:t>3</w:t>
            </w:r>
            <w:r w:rsidRPr="001B5028">
              <w:rPr>
                <w:noProof/>
                <w:lang w:val="en-CA"/>
              </w:rPr>
              <w:fldChar w:fldCharType="end"/>
            </w:r>
          </w:p>
          <w:p w14:paraId="1B156D88" w14:textId="375FCC50"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Arithmetic operators</w:t>
            </w:r>
            <w:r w:rsidRPr="001B5028">
              <w:rPr>
                <w:noProof/>
                <w:lang w:val="en-CA"/>
              </w:rPr>
              <w:tab/>
            </w:r>
            <w:r w:rsidRPr="001B5028">
              <w:rPr>
                <w:noProof/>
                <w:lang w:val="en-CA"/>
              </w:rPr>
              <w:fldChar w:fldCharType="begin"/>
            </w:r>
            <w:r w:rsidRPr="001B5028">
              <w:rPr>
                <w:noProof/>
                <w:lang w:val="en-CA"/>
              </w:rPr>
              <w:instrText xml:space="preserve"> PAGEREF _Toc198714363 \h </w:instrText>
            </w:r>
            <w:r w:rsidRPr="001B5028">
              <w:rPr>
                <w:noProof/>
                <w:lang w:val="en-CA"/>
              </w:rPr>
            </w:r>
            <w:r w:rsidRPr="001B5028">
              <w:rPr>
                <w:noProof/>
                <w:lang w:val="en-CA"/>
              </w:rPr>
              <w:fldChar w:fldCharType="separate"/>
            </w:r>
            <w:r w:rsidRPr="001B5028">
              <w:rPr>
                <w:noProof/>
                <w:lang w:val="en-CA"/>
              </w:rPr>
              <w:t>4</w:t>
            </w:r>
            <w:r w:rsidRPr="001B5028">
              <w:rPr>
                <w:noProof/>
                <w:lang w:val="en-CA"/>
              </w:rPr>
              <w:fldChar w:fldCharType="end"/>
            </w:r>
          </w:p>
          <w:p w14:paraId="2017C231" w14:textId="5F1844EB"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Logical operators</w:t>
            </w:r>
            <w:r w:rsidRPr="001B5028">
              <w:rPr>
                <w:noProof/>
                <w:lang w:val="en-CA"/>
              </w:rPr>
              <w:tab/>
            </w:r>
            <w:r w:rsidRPr="001B5028">
              <w:rPr>
                <w:noProof/>
                <w:lang w:val="en-CA"/>
              </w:rPr>
              <w:fldChar w:fldCharType="begin"/>
            </w:r>
            <w:r w:rsidRPr="001B5028">
              <w:rPr>
                <w:noProof/>
                <w:lang w:val="en-CA"/>
              </w:rPr>
              <w:instrText xml:space="preserve"> PAGEREF _Toc198714364 \h </w:instrText>
            </w:r>
            <w:r w:rsidRPr="001B5028">
              <w:rPr>
                <w:noProof/>
                <w:lang w:val="en-CA"/>
              </w:rPr>
            </w:r>
            <w:r w:rsidRPr="001B5028">
              <w:rPr>
                <w:noProof/>
                <w:lang w:val="en-CA"/>
              </w:rPr>
              <w:fldChar w:fldCharType="separate"/>
            </w:r>
            <w:r w:rsidRPr="001B5028">
              <w:rPr>
                <w:noProof/>
                <w:lang w:val="en-CA"/>
              </w:rPr>
              <w:t>4</w:t>
            </w:r>
            <w:r w:rsidRPr="001B5028">
              <w:rPr>
                <w:noProof/>
                <w:lang w:val="en-CA"/>
              </w:rPr>
              <w:fldChar w:fldCharType="end"/>
            </w:r>
          </w:p>
          <w:p w14:paraId="4A8185BA" w14:textId="6B244119"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Relational operators</w:t>
            </w:r>
            <w:r w:rsidRPr="001B5028">
              <w:rPr>
                <w:noProof/>
                <w:lang w:val="en-CA"/>
              </w:rPr>
              <w:tab/>
            </w:r>
            <w:r w:rsidRPr="001B5028">
              <w:rPr>
                <w:noProof/>
                <w:lang w:val="en-CA"/>
              </w:rPr>
              <w:fldChar w:fldCharType="begin"/>
            </w:r>
            <w:r w:rsidRPr="001B5028">
              <w:rPr>
                <w:noProof/>
                <w:lang w:val="en-CA"/>
              </w:rPr>
              <w:instrText xml:space="preserve"> PAGEREF _Toc198714365 \h </w:instrText>
            </w:r>
            <w:r w:rsidRPr="001B5028">
              <w:rPr>
                <w:noProof/>
                <w:lang w:val="en-CA"/>
              </w:rPr>
            </w:r>
            <w:r w:rsidRPr="001B5028">
              <w:rPr>
                <w:noProof/>
                <w:lang w:val="en-CA"/>
              </w:rPr>
              <w:fldChar w:fldCharType="separate"/>
            </w:r>
            <w:r w:rsidRPr="001B5028">
              <w:rPr>
                <w:noProof/>
                <w:lang w:val="en-CA"/>
              </w:rPr>
              <w:t>4</w:t>
            </w:r>
            <w:r w:rsidRPr="001B5028">
              <w:rPr>
                <w:noProof/>
                <w:lang w:val="en-CA"/>
              </w:rPr>
              <w:fldChar w:fldCharType="end"/>
            </w:r>
          </w:p>
          <w:p w14:paraId="65F405B0" w14:textId="22F777F0"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5.5</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Bit-wise operators</w:t>
            </w:r>
            <w:r w:rsidRPr="001B5028">
              <w:rPr>
                <w:noProof/>
                <w:lang w:val="en-CA"/>
              </w:rPr>
              <w:tab/>
            </w:r>
            <w:r w:rsidRPr="001B5028">
              <w:rPr>
                <w:noProof/>
                <w:lang w:val="en-CA"/>
              </w:rPr>
              <w:fldChar w:fldCharType="begin"/>
            </w:r>
            <w:r w:rsidRPr="001B5028">
              <w:rPr>
                <w:noProof/>
                <w:lang w:val="en-CA"/>
              </w:rPr>
              <w:instrText xml:space="preserve"> PAGEREF _Toc198714366 \h </w:instrText>
            </w:r>
            <w:r w:rsidRPr="001B5028">
              <w:rPr>
                <w:noProof/>
                <w:lang w:val="en-CA"/>
              </w:rPr>
            </w:r>
            <w:r w:rsidRPr="001B5028">
              <w:rPr>
                <w:noProof/>
                <w:lang w:val="en-CA"/>
              </w:rPr>
              <w:fldChar w:fldCharType="separate"/>
            </w:r>
            <w:r w:rsidRPr="001B5028">
              <w:rPr>
                <w:noProof/>
                <w:lang w:val="en-CA"/>
              </w:rPr>
              <w:t>4</w:t>
            </w:r>
            <w:r w:rsidRPr="001B5028">
              <w:rPr>
                <w:noProof/>
                <w:lang w:val="en-CA"/>
              </w:rPr>
              <w:fldChar w:fldCharType="end"/>
            </w:r>
          </w:p>
          <w:p w14:paraId="5D8B17F6" w14:textId="38BDC0B4"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5.6</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Assignment operators</w:t>
            </w:r>
            <w:r w:rsidRPr="001B5028">
              <w:rPr>
                <w:noProof/>
                <w:lang w:val="en-CA"/>
              </w:rPr>
              <w:tab/>
            </w:r>
            <w:r w:rsidRPr="001B5028">
              <w:rPr>
                <w:noProof/>
                <w:lang w:val="en-CA"/>
              </w:rPr>
              <w:fldChar w:fldCharType="begin"/>
            </w:r>
            <w:r w:rsidRPr="001B5028">
              <w:rPr>
                <w:noProof/>
                <w:lang w:val="en-CA"/>
              </w:rPr>
              <w:instrText xml:space="preserve"> PAGEREF _Toc198714367 \h </w:instrText>
            </w:r>
            <w:r w:rsidRPr="001B5028">
              <w:rPr>
                <w:noProof/>
                <w:lang w:val="en-CA"/>
              </w:rPr>
            </w:r>
            <w:r w:rsidRPr="001B5028">
              <w:rPr>
                <w:noProof/>
                <w:lang w:val="en-CA"/>
              </w:rPr>
              <w:fldChar w:fldCharType="separate"/>
            </w:r>
            <w:r w:rsidRPr="001B5028">
              <w:rPr>
                <w:noProof/>
                <w:lang w:val="en-CA"/>
              </w:rPr>
              <w:t>5</w:t>
            </w:r>
            <w:r w:rsidRPr="001B5028">
              <w:rPr>
                <w:noProof/>
                <w:lang w:val="en-CA"/>
              </w:rPr>
              <w:fldChar w:fldCharType="end"/>
            </w:r>
          </w:p>
          <w:p w14:paraId="3C232F34" w14:textId="56CDE4E0"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5.7</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Range notation</w:t>
            </w:r>
            <w:r w:rsidRPr="001B5028">
              <w:rPr>
                <w:noProof/>
                <w:lang w:val="en-CA"/>
              </w:rPr>
              <w:tab/>
            </w:r>
            <w:r w:rsidRPr="001B5028">
              <w:rPr>
                <w:noProof/>
                <w:lang w:val="en-CA"/>
              </w:rPr>
              <w:fldChar w:fldCharType="begin"/>
            </w:r>
            <w:r w:rsidRPr="001B5028">
              <w:rPr>
                <w:noProof/>
                <w:lang w:val="en-CA"/>
              </w:rPr>
              <w:instrText xml:space="preserve"> PAGEREF _Toc198714368 \h </w:instrText>
            </w:r>
            <w:r w:rsidRPr="001B5028">
              <w:rPr>
                <w:noProof/>
                <w:lang w:val="en-CA"/>
              </w:rPr>
            </w:r>
            <w:r w:rsidRPr="001B5028">
              <w:rPr>
                <w:noProof/>
                <w:lang w:val="en-CA"/>
              </w:rPr>
              <w:fldChar w:fldCharType="separate"/>
            </w:r>
            <w:r w:rsidRPr="001B5028">
              <w:rPr>
                <w:noProof/>
                <w:lang w:val="en-CA"/>
              </w:rPr>
              <w:t>5</w:t>
            </w:r>
            <w:r w:rsidRPr="001B5028">
              <w:rPr>
                <w:noProof/>
                <w:lang w:val="en-CA"/>
              </w:rPr>
              <w:fldChar w:fldCharType="end"/>
            </w:r>
          </w:p>
          <w:p w14:paraId="2CD6BAE1" w14:textId="504FD35E"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5.8</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Mathematical functions</w:t>
            </w:r>
            <w:r w:rsidRPr="001B5028">
              <w:rPr>
                <w:noProof/>
                <w:lang w:val="en-CA"/>
              </w:rPr>
              <w:tab/>
            </w:r>
            <w:r w:rsidRPr="001B5028">
              <w:rPr>
                <w:noProof/>
                <w:lang w:val="en-CA"/>
              </w:rPr>
              <w:fldChar w:fldCharType="begin"/>
            </w:r>
            <w:r w:rsidRPr="001B5028">
              <w:rPr>
                <w:noProof/>
                <w:lang w:val="en-CA"/>
              </w:rPr>
              <w:instrText xml:space="preserve"> PAGEREF _Toc198714369 \h </w:instrText>
            </w:r>
            <w:r w:rsidRPr="001B5028">
              <w:rPr>
                <w:noProof/>
                <w:lang w:val="en-CA"/>
              </w:rPr>
            </w:r>
            <w:r w:rsidRPr="001B5028">
              <w:rPr>
                <w:noProof/>
                <w:lang w:val="en-CA"/>
              </w:rPr>
              <w:fldChar w:fldCharType="separate"/>
            </w:r>
            <w:r w:rsidRPr="001B5028">
              <w:rPr>
                <w:noProof/>
                <w:lang w:val="en-CA"/>
              </w:rPr>
              <w:t>5</w:t>
            </w:r>
            <w:r w:rsidRPr="001B5028">
              <w:rPr>
                <w:noProof/>
                <w:lang w:val="en-CA"/>
              </w:rPr>
              <w:fldChar w:fldCharType="end"/>
            </w:r>
          </w:p>
          <w:p w14:paraId="44CC0D2C" w14:textId="4703BC0C"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5.9</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Order of operation precedence</w:t>
            </w:r>
            <w:r w:rsidRPr="001B5028">
              <w:rPr>
                <w:noProof/>
                <w:lang w:val="en-CA"/>
              </w:rPr>
              <w:tab/>
            </w:r>
            <w:r w:rsidRPr="001B5028">
              <w:rPr>
                <w:noProof/>
                <w:lang w:val="en-CA"/>
              </w:rPr>
              <w:fldChar w:fldCharType="begin"/>
            </w:r>
            <w:r w:rsidRPr="001B5028">
              <w:rPr>
                <w:noProof/>
                <w:lang w:val="en-CA"/>
              </w:rPr>
              <w:instrText xml:space="preserve"> PAGEREF _Toc198714370 \h </w:instrText>
            </w:r>
            <w:r w:rsidRPr="001B5028">
              <w:rPr>
                <w:noProof/>
                <w:lang w:val="en-CA"/>
              </w:rPr>
            </w:r>
            <w:r w:rsidRPr="001B5028">
              <w:rPr>
                <w:noProof/>
                <w:lang w:val="en-CA"/>
              </w:rPr>
              <w:fldChar w:fldCharType="separate"/>
            </w:r>
            <w:r w:rsidRPr="001B5028">
              <w:rPr>
                <w:noProof/>
                <w:lang w:val="en-CA"/>
              </w:rPr>
              <w:t>6</w:t>
            </w:r>
            <w:r w:rsidRPr="001B5028">
              <w:rPr>
                <w:noProof/>
                <w:lang w:val="en-CA"/>
              </w:rPr>
              <w:fldChar w:fldCharType="end"/>
            </w:r>
          </w:p>
          <w:p w14:paraId="63223D1B" w14:textId="695F2870"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5.10</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Mathematical functions, operators, and processes for floating-point approximations</w:t>
            </w:r>
            <w:r w:rsidRPr="001B5028">
              <w:rPr>
                <w:noProof/>
                <w:lang w:val="en-CA"/>
              </w:rPr>
              <w:tab/>
            </w:r>
            <w:r w:rsidRPr="001B5028">
              <w:rPr>
                <w:noProof/>
                <w:lang w:val="en-CA"/>
              </w:rPr>
              <w:fldChar w:fldCharType="begin"/>
            </w:r>
            <w:r w:rsidRPr="001B5028">
              <w:rPr>
                <w:noProof/>
                <w:lang w:val="en-CA"/>
              </w:rPr>
              <w:instrText xml:space="preserve"> PAGEREF _Toc198714371 \h </w:instrText>
            </w:r>
            <w:r w:rsidRPr="001B5028">
              <w:rPr>
                <w:noProof/>
                <w:lang w:val="en-CA"/>
              </w:rPr>
            </w:r>
            <w:r w:rsidRPr="001B5028">
              <w:rPr>
                <w:noProof/>
                <w:lang w:val="en-CA"/>
              </w:rPr>
              <w:fldChar w:fldCharType="separate"/>
            </w:r>
            <w:r w:rsidRPr="001B5028">
              <w:rPr>
                <w:noProof/>
                <w:lang w:val="en-CA"/>
              </w:rPr>
              <w:t>6</w:t>
            </w:r>
            <w:r w:rsidRPr="001B5028">
              <w:rPr>
                <w:noProof/>
                <w:lang w:val="en-CA"/>
              </w:rPr>
              <w:fldChar w:fldCharType="end"/>
            </w:r>
          </w:p>
          <w:p w14:paraId="338F12C5" w14:textId="7776CB7E"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5.10.1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Representation of floating-point approximations</w:t>
            </w:r>
            <w:r w:rsidRPr="001B5028">
              <w:rPr>
                <w:noProof/>
                <w:lang w:val="en-CA"/>
              </w:rPr>
              <w:tab/>
            </w:r>
            <w:r w:rsidRPr="001B5028">
              <w:rPr>
                <w:noProof/>
                <w:lang w:val="en-CA"/>
              </w:rPr>
              <w:fldChar w:fldCharType="begin"/>
            </w:r>
            <w:r w:rsidRPr="001B5028">
              <w:rPr>
                <w:noProof/>
                <w:lang w:val="en-CA"/>
              </w:rPr>
              <w:instrText xml:space="preserve"> PAGEREF _Toc198714372 \h </w:instrText>
            </w:r>
            <w:r w:rsidRPr="001B5028">
              <w:rPr>
                <w:noProof/>
                <w:lang w:val="en-CA"/>
              </w:rPr>
            </w:r>
            <w:r w:rsidRPr="001B5028">
              <w:rPr>
                <w:noProof/>
                <w:lang w:val="en-CA"/>
              </w:rPr>
              <w:fldChar w:fldCharType="separate"/>
            </w:r>
            <w:r w:rsidRPr="001B5028">
              <w:rPr>
                <w:noProof/>
                <w:lang w:val="en-CA"/>
              </w:rPr>
              <w:t>6</w:t>
            </w:r>
            <w:r w:rsidRPr="001B5028">
              <w:rPr>
                <w:noProof/>
                <w:lang w:val="en-CA"/>
              </w:rPr>
              <w:fldChar w:fldCharType="end"/>
            </w:r>
          </w:p>
          <w:p w14:paraId="12CFE0DE" w14:textId="5F5FF052"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5.10.2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Arithmetic operators and functions</w:t>
            </w:r>
            <w:r w:rsidRPr="001B5028">
              <w:rPr>
                <w:noProof/>
                <w:lang w:val="en-CA"/>
              </w:rPr>
              <w:tab/>
            </w:r>
            <w:r w:rsidRPr="001B5028">
              <w:rPr>
                <w:noProof/>
                <w:lang w:val="en-CA"/>
              </w:rPr>
              <w:fldChar w:fldCharType="begin"/>
            </w:r>
            <w:r w:rsidRPr="001B5028">
              <w:rPr>
                <w:noProof/>
                <w:lang w:val="en-CA"/>
              </w:rPr>
              <w:instrText xml:space="preserve"> PAGEREF _Toc198714373 \h </w:instrText>
            </w:r>
            <w:r w:rsidRPr="001B5028">
              <w:rPr>
                <w:noProof/>
                <w:lang w:val="en-CA"/>
              </w:rPr>
            </w:r>
            <w:r w:rsidRPr="001B5028">
              <w:rPr>
                <w:noProof/>
                <w:lang w:val="en-CA"/>
              </w:rPr>
              <w:fldChar w:fldCharType="separate"/>
            </w:r>
            <w:r w:rsidRPr="001B5028">
              <w:rPr>
                <w:noProof/>
                <w:lang w:val="en-CA"/>
              </w:rPr>
              <w:t>7</w:t>
            </w:r>
            <w:r w:rsidRPr="001B5028">
              <w:rPr>
                <w:noProof/>
                <w:lang w:val="en-CA"/>
              </w:rPr>
              <w:fldChar w:fldCharType="end"/>
            </w:r>
          </w:p>
          <w:p w14:paraId="4BF25B32" w14:textId="49386961"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5.10.3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Specification of arithmetic operations</w:t>
            </w:r>
            <w:r w:rsidRPr="001B5028">
              <w:rPr>
                <w:noProof/>
                <w:lang w:val="en-CA"/>
              </w:rPr>
              <w:tab/>
            </w:r>
            <w:r w:rsidRPr="001B5028">
              <w:rPr>
                <w:noProof/>
                <w:lang w:val="en-CA"/>
              </w:rPr>
              <w:fldChar w:fldCharType="begin"/>
            </w:r>
            <w:r w:rsidRPr="001B5028">
              <w:rPr>
                <w:noProof/>
                <w:lang w:val="en-CA"/>
              </w:rPr>
              <w:instrText xml:space="preserve"> PAGEREF _Toc198714374 \h </w:instrText>
            </w:r>
            <w:r w:rsidRPr="001B5028">
              <w:rPr>
                <w:noProof/>
                <w:lang w:val="en-CA"/>
              </w:rPr>
            </w:r>
            <w:r w:rsidRPr="001B5028">
              <w:rPr>
                <w:noProof/>
                <w:lang w:val="en-CA"/>
              </w:rPr>
              <w:fldChar w:fldCharType="separate"/>
            </w:r>
            <w:r w:rsidRPr="001B5028">
              <w:rPr>
                <w:noProof/>
                <w:lang w:val="en-CA"/>
              </w:rPr>
              <w:t>8</w:t>
            </w:r>
            <w:r w:rsidRPr="001B5028">
              <w:rPr>
                <w:noProof/>
                <w:lang w:val="en-CA"/>
              </w:rPr>
              <w:fldChar w:fldCharType="end"/>
            </w:r>
          </w:p>
          <w:p w14:paraId="2BA16FFF" w14:textId="297123E5"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5.10.4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Processes for solving linear equation systems using floating-point approximations</w:t>
            </w:r>
            <w:r w:rsidRPr="001B5028">
              <w:rPr>
                <w:noProof/>
                <w:lang w:val="en-CA"/>
              </w:rPr>
              <w:tab/>
            </w:r>
            <w:r w:rsidRPr="001B5028">
              <w:rPr>
                <w:noProof/>
                <w:lang w:val="en-CA"/>
              </w:rPr>
              <w:fldChar w:fldCharType="begin"/>
            </w:r>
            <w:r w:rsidRPr="001B5028">
              <w:rPr>
                <w:noProof/>
                <w:lang w:val="en-CA"/>
              </w:rPr>
              <w:instrText xml:space="preserve"> PAGEREF _Toc198714375 \h </w:instrText>
            </w:r>
            <w:r w:rsidRPr="001B5028">
              <w:rPr>
                <w:noProof/>
                <w:lang w:val="en-CA"/>
              </w:rPr>
            </w:r>
            <w:r w:rsidRPr="001B5028">
              <w:rPr>
                <w:noProof/>
                <w:lang w:val="en-CA"/>
              </w:rPr>
              <w:fldChar w:fldCharType="separate"/>
            </w:r>
            <w:r w:rsidRPr="001B5028">
              <w:rPr>
                <w:noProof/>
                <w:lang w:val="en-CA"/>
              </w:rPr>
              <w:t>11</w:t>
            </w:r>
            <w:r w:rsidRPr="001B5028">
              <w:rPr>
                <w:noProof/>
                <w:lang w:val="en-CA"/>
              </w:rPr>
              <w:fldChar w:fldCharType="end"/>
            </w:r>
          </w:p>
          <w:p w14:paraId="6B525384" w14:textId="43805A8F"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5.11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Variables, syntax elements and tables</w:t>
            </w:r>
            <w:r w:rsidRPr="001B5028">
              <w:rPr>
                <w:noProof/>
                <w:lang w:val="en-CA"/>
              </w:rPr>
              <w:tab/>
            </w:r>
            <w:r w:rsidRPr="001B5028">
              <w:rPr>
                <w:noProof/>
                <w:lang w:val="en-CA"/>
              </w:rPr>
              <w:fldChar w:fldCharType="begin"/>
            </w:r>
            <w:r w:rsidRPr="001B5028">
              <w:rPr>
                <w:noProof/>
                <w:lang w:val="en-CA"/>
              </w:rPr>
              <w:instrText xml:space="preserve"> PAGEREF _Toc198714376 \h </w:instrText>
            </w:r>
            <w:r w:rsidRPr="001B5028">
              <w:rPr>
                <w:noProof/>
                <w:lang w:val="en-CA"/>
              </w:rPr>
            </w:r>
            <w:r w:rsidRPr="001B5028">
              <w:rPr>
                <w:noProof/>
                <w:lang w:val="en-CA"/>
              </w:rPr>
              <w:fldChar w:fldCharType="separate"/>
            </w:r>
            <w:r w:rsidRPr="001B5028">
              <w:rPr>
                <w:noProof/>
                <w:lang w:val="en-CA"/>
              </w:rPr>
              <w:t>13</w:t>
            </w:r>
            <w:r w:rsidRPr="001B5028">
              <w:rPr>
                <w:noProof/>
                <w:lang w:val="en-CA"/>
              </w:rPr>
              <w:fldChar w:fldCharType="end"/>
            </w:r>
          </w:p>
          <w:p w14:paraId="505ACC8A" w14:textId="48329C75"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5.12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Text description of logical operations</w:t>
            </w:r>
            <w:r w:rsidRPr="001B5028">
              <w:rPr>
                <w:noProof/>
                <w:lang w:val="en-CA"/>
              </w:rPr>
              <w:tab/>
            </w:r>
            <w:r w:rsidRPr="001B5028">
              <w:rPr>
                <w:noProof/>
                <w:lang w:val="en-CA"/>
              </w:rPr>
              <w:fldChar w:fldCharType="begin"/>
            </w:r>
            <w:r w:rsidRPr="001B5028">
              <w:rPr>
                <w:noProof/>
                <w:lang w:val="en-CA"/>
              </w:rPr>
              <w:instrText xml:space="preserve"> PAGEREF _Toc198714377 \h </w:instrText>
            </w:r>
            <w:r w:rsidRPr="001B5028">
              <w:rPr>
                <w:noProof/>
                <w:lang w:val="en-CA"/>
              </w:rPr>
            </w:r>
            <w:r w:rsidRPr="001B5028">
              <w:rPr>
                <w:noProof/>
                <w:lang w:val="en-CA"/>
              </w:rPr>
              <w:fldChar w:fldCharType="separate"/>
            </w:r>
            <w:r w:rsidRPr="001B5028">
              <w:rPr>
                <w:noProof/>
                <w:lang w:val="en-CA"/>
              </w:rPr>
              <w:t>14</w:t>
            </w:r>
            <w:r w:rsidRPr="001B5028">
              <w:rPr>
                <w:noProof/>
                <w:lang w:val="en-CA"/>
              </w:rPr>
              <w:fldChar w:fldCharType="end"/>
            </w:r>
          </w:p>
          <w:p w14:paraId="46659F07" w14:textId="3B9C78D8"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5.13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Processes</w:t>
            </w:r>
            <w:r w:rsidRPr="001B5028">
              <w:rPr>
                <w:noProof/>
                <w:lang w:val="en-CA"/>
              </w:rPr>
              <w:tab/>
            </w:r>
            <w:r w:rsidRPr="001B5028">
              <w:rPr>
                <w:noProof/>
                <w:lang w:val="en-CA"/>
              </w:rPr>
              <w:fldChar w:fldCharType="begin"/>
            </w:r>
            <w:r w:rsidRPr="001B5028">
              <w:rPr>
                <w:noProof/>
                <w:lang w:val="en-CA"/>
              </w:rPr>
              <w:instrText xml:space="preserve"> PAGEREF _Toc198714378 \h </w:instrText>
            </w:r>
            <w:r w:rsidRPr="001B5028">
              <w:rPr>
                <w:noProof/>
                <w:lang w:val="en-CA"/>
              </w:rPr>
            </w:r>
            <w:r w:rsidRPr="001B5028">
              <w:rPr>
                <w:noProof/>
                <w:lang w:val="en-CA"/>
              </w:rPr>
              <w:fldChar w:fldCharType="separate"/>
            </w:r>
            <w:r w:rsidRPr="001B5028">
              <w:rPr>
                <w:noProof/>
                <w:lang w:val="en-CA"/>
              </w:rPr>
              <w:t>15</w:t>
            </w:r>
            <w:r w:rsidRPr="001B5028">
              <w:rPr>
                <w:noProof/>
                <w:lang w:val="en-CA"/>
              </w:rPr>
              <w:fldChar w:fldCharType="end"/>
            </w:r>
          </w:p>
          <w:p w14:paraId="4392A1AA" w14:textId="6D04C54B" w:rsidR="00206D5C" w:rsidRPr="001B5028" w:rsidRDefault="00206D5C">
            <w:pPr>
              <w:pStyle w:val="TOC1"/>
              <w:rPr>
                <w:rFonts w:asciiTheme="minorHAnsi" w:eastAsiaTheme="minorEastAsia" w:hAnsiTheme="minorHAnsi" w:cstheme="minorBidi"/>
                <w:noProof/>
                <w:kern w:val="2"/>
                <w:sz w:val="24"/>
                <w:lang w:val="en-CA"/>
                <w14:ligatures w14:val="standardContextual"/>
              </w:rPr>
            </w:pPr>
            <w:r w:rsidRPr="001B5028">
              <w:rPr>
                <w:noProof/>
                <w:lang w:val="en-CA"/>
              </w:rPr>
              <w:t>6</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Bitstream and waveform signal format</w:t>
            </w:r>
            <w:r w:rsidRPr="001B5028">
              <w:rPr>
                <w:noProof/>
                <w:lang w:val="en-CA"/>
              </w:rPr>
              <w:tab/>
            </w:r>
            <w:r w:rsidRPr="001B5028">
              <w:rPr>
                <w:noProof/>
                <w:lang w:val="en-CA"/>
              </w:rPr>
              <w:fldChar w:fldCharType="begin"/>
            </w:r>
            <w:r w:rsidRPr="001B5028">
              <w:rPr>
                <w:noProof/>
                <w:lang w:val="en-CA"/>
              </w:rPr>
              <w:instrText xml:space="preserve"> PAGEREF _Toc198714379 \h </w:instrText>
            </w:r>
            <w:r w:rsidRPr="001B5028">
              <w:rPr>
                <w:noProof/>
                <w:lang w:val="en-CA"/>
              </w:rPr>
            </w:r>
            <w:r w:rsidRPr="001B5028">
              <w:rPr>
                <w:noProof/>
                <w:lang w:val="en-CA"/>
              </w:rPr>
              <w:fldChar w:fldCharType="separate"/>
            </w:r>
            <w:r w:rsidRPr="001B5028">
              <w:rPr>
                <w:noProof/>
                <w:lang w:val="en-CA"/>
              </w:rPr>
              <w:t>16</w:t>
            </w:r>
            <w:r w:rsidRPr="001B5028">
              <w:rPr>
                <w:noProof/>
                <w:lang w:val="en-CA"/>
              </w:rPr>
              <w:fldChar w:fldCharType="end"/>
            </w:r>
          </w:p>
          <w:p w14:paraId="6B50D397" w14:textId="3979EB68" w:rsidR="00206D5C" w:rsidRPr="001B5028" w:rsidRDefault="00206D5C">
            <w:pPr>
              <w:pStyle w:val="TOC1"/>
              <w:rPr>
                <w:rFonts w:asciiTheme="minorHAnsi" w:eastAsiaTheme="minorEastAsia" w:hAnsiTheme="minorHAnsi" w:cstheme="minorBidi"/>
                <w:noProof/>
                <w:kern w:val="2"/>
                <w:sz w:val="24"/>
                <w:lang w:val="en-CA"/>
                <w14:ligatures w14:val="standardContextual"/>
              </w:rPr>
            </w:pPr>
            <w:r w:rsidRPr="001B5028">
              <w:rPr>
                <w:noProof/>
                <w:lang w:val="en-CA"/>
              </w:rPr>
              <w:t>7</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Syntax and semantics</w:t>
            </w:r>
            <w:r w:rsidRPr="001B5028">
              <w:rPr>
                <w:noProof/>
                <w:lang w:val="en-CA"/>
              </w:rPr>
              <w:tab/>
            </w:r>
            <w:r w:rsidRPr="001B5028">
              <w:rPr>
                <w:noProof/>
                <w:lang w:val="en-CA"/>
              </w:rPr>
              <w:fldChar w:fldCharType="begin"/>
            </w:r>
            <w:r w:rsidRPr="001B5028">
              <w:rPr>
                <w:noProof/>
                <w:lang w:val="en-CA"/>
              </w:rPr>
              <w:instrText xml:space="preserve"> PAGEREF _Toc198714380 \h </w:instrText>
            </w:r>
            <w:r w:rsidRPr="001B5028">
              <w:rPr>
                <w:noProof/>
                <w:lang w:val="en-CA"/>
              </w:rPr>
            </w:r>
            <w:r w:rsidRPr="001B5028">
              <w:rPr>
                <w:noProof/>
                <w:lang w:val="en-CA"/>
              </w:rPr>
              <w:fldChar w:fldCharType="separate"/>
            </w:r>
            <w:r w:rsidRPr="001B5028">
              <w:rPr>
                <w:noProof/>
                <w:lang w:val="en-CA"/>
              </w:rPr>
              <w:t>16</w:t>
            </w:r>
            <w:r w:rsidRPr="001B5028">
              <w:rPr>
                <w:noProof/>
                <w:lang w:val="en-CA"/>
              </w:rPr>
              <w:fldChar w:fldCharType="end"/>
            </w:r>
          </w:p>
          <w:p w14:paraId="16D24A15" w14:textId="78FB22A0"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7.1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Method of specifying syntax in tabular form</w:t>
            </w:r>
            <w:r w:rsidRPr="001B5028">
              <w:rPr>
                <w:noProof/>
                <w:lang w:val="en-CA"/>
              </w:rPr>
              <w:tab/>
            </w:r>
            <w:r w:rsidRPr="001B5028">
              <w:rPr>
                <w:noProof/>
                <w:lang w:val="en-CA"/>
              </w:rPr>
              <w:fldChar w:fldCharType="begin"/>
            </w:r>
            <w:r w:rsidRPr="001B5028">
              <w:rPr>
                <w:noProof/>
                <w:lang w:val="en-CA"/>
              </w:rPr>
              <w:instrText xml:space="preserve"> PAGEREF _Toc198714381 \h </w:instrText>
            </w:r>
            <w:r w:rsidRPr="001B5028">
              <w:rPr>
                <w:noProof/>
                <w:lang w:val="en-CA"/>
              </w:rPr>
            </w:r>
            <w:r w:rsidRPr="001B5028">
              <w:rPr>
                <w:noProof/>
                <w:lang w:val="en-CA"/>
              </w:rPr>
              <w:fldChar w:fldCharType="separate"/>
            </w:r>
            <w:r w:rsidRPr="001B5028">
              <w:rPr>
                <w:noProof/>
                <w:lang w:val="en-CA"/>
              </w:rPr>
              <w:t>16</w:t>
            </w:r>
            <w:r w:rsidRPr="001B5028">
              <w:rPr>
                <w:noProof/>
                <w:lang w:val="en-CA"/>
              </w:rPr>
              <w:fldChar w:fldCharType="end"/>
            </w:r>
          </w:p>
          <w:p w14:paraId="1C70D5C8" w14:textId="51E8F13F"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7.2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Specification of syntax functions and descriptors</w:t>
            </w:r>
            <w:r w:rsidRPr="001B5028">
              <w:rPr>
                <w:noProof/>
                <w:lang w:val="en-CA"/>
              </w:rPr>
              <w:tab/>
            </w:r>
            <w:r w:rsidRPr="001B5028">
              <w:rPr>
                <w:noProof/>
                <w:lang w:val="en-CA"/>
              </w:rPr>
              <w:fldChar w:fldCharType="begin"/>
            </w:r>
            <w:r w:rsidRPr="001B5028">
              <w:rPr>
                <w:noProof/>
                <w:lang w:val="en-CA"/>
              </w:rPr>
              <w:instrText xml:space="preserve"> PAGEREF _Toc198714382 \h </w:instrText>
            </w:r>
            <w:r w:rsidRPr="001B5028">
              <w:rPr>
                <w:noProof/>
                <w:lang w:val="en-CA"/>
              </w:rPr>
            </w:r>
            <w:r w:rsidRPr="001B5028">
              <w:rPr>
                <w:noProof/>
                <w:lang w:val="en-CA"/>
              </w:rPr>
              <w:fldChar w:fldCharType="separate"/>
            </w:r>
            <w:r w:rsidRPr="001B5028">
              <w:rPr>
                <w:noProof/>
                <w:lang w:val="en-CA"/>
              </w:rPr>
              <w:t>17</w:t>
            </w:r>
            <w:r w:rsidRPr="001B5028">
              <w:rPr>
                <w:noProof/>
                <w:lang w:val="en-CA"/>
              </w:rPr>
              <w:fldChar w:fldCharType="end"/>
            </w:r>
          </w:p>
          <w:p w14:paraId="2FC61E71" w14:textId="4E11F7B4"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7.3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Syntax in tabular form</w:t>
            </w:r>
            <w:r w:rsidRPr="001B5028">
              <w:rPr>
                <w:noProof/>
                <w:lang w:val="en-CA"/>
              </w:rPr>
              <w:tab/>
            </w:r>
            <w:r w:rsidRPr="001B5028">
              <w:rPr>
                <w:noProof/>
                <w:lang w:val="en-CA"/>
              </w:rPr>
              <w:fldChar w:fldCharType="begin"/>
            </w:r>
            <w:r w:rsidRPr="001B5028">
              <w:rPr>
                <w:noProof/>
                <w:lang w:val="en-CA"/>
              </w:rPr>
              <w:instrText xml:space="preserve"> PAGEREF _Toc198714383 \h </w:instrText>
            </w:r>
            <w:r w:rsidRPr="001B5028">
              <w:rPr>
                <w:noProof/>
                <w:lang w:val="en-CA"/>
              </w:rPr>
            </w:r>
            <w:r w:rsidRPr="001B5028">
              <w:rPr>
                <w:noProof/>
                <w:lang w:val="en-CA"/>
              </w:rPr>
              <w:fldChar w:fldCharType="separate"/>
            </w:r>
            <w:r w:rsidRPr="001B5028">
              <w:rPr>
                <w:noProof/>
                <w:lang w:val="en-CA"/>
              </w:rPr>
              <w:t>18</w:t>
            </w:r>
            <w:r w:rsidRPr="001B5028">
              <w:rPr>
                <w:noProof/>
                <w:lang w:val="en-CA"/>
              </w:rPr>
              <w:fldChar w:fldCharType="end"/>
            </w:r>
          </w:p>
          <w:p w14:paraId="5E8AA526" w14:textId="43EAB210"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7.3.1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Stream packet syntax</w:t>
            </w:r>
            <w:r w:rsidRPr="001B5028">
              <w:rPr>
                <w:noProof/>
                <w:lang w:val="en-CA"/>
              </w:rPr>
              <w:tab/>
            </w:r>
            <w:r w:rsidRPr="001B5028">
              <w:rPr>
                <w:noProof/>
                <w:lang w:val="en-CA"/>
              </w:rPr>
              <w:fldChar w:fldCharType="begin"/>
            </w:r>
            <w:r w:rsidRPr="001B5028">
              <w:rPr>
                <w:noProof/>
                <w:lang w:val="en-CA"/>
              </w:rPr>
              <w:instrText xml:space="preserve"> PAGEREF _Toc198714384 \h </w:instrText>
            </w:r>
            <w:r w:rsidRPr="001B5028">
              <w:rPr>
                <w:noProof/>
                <w:lang w:val="en-CA"/>
              </w:rPr>
            </w:r>
            <w:r w:rsidRPr="001B5028">
              <w:rPr>
                <w:noProof/>
                <w:lang w:val="en-CA"/>
              </w:rPr>
              <w:fldChar w:fldCharType="separate"/>
            </w:r>
            <w:r w:rsidRPr="001B5028">
              <w:rPr>
                <w:noProof/>
                <w:lang w:val="en-CA"/>
              </w:rPr>
              <w:t>18</w:t>
            </w:r>
            <w:r w:rsidRPr="001B5028">
              <w:rPr>
                <w:noProof/>
                <w:lang w:val="en-CA"/>
              </w:rPr>
              <w:fldChar w:fldCharType="end"/>
            </w:r>
          </w:p>
          <w:p w14:paraId="07EE8351" w14:textId="3D3BF83E"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7.3.2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Raw byte sequence payloads, trailing bits and byte alignment syntax</w:t>
            </w:r>
            <w:r w:rsidRPr="001B5028">
              <w:rPr>
                <w:noProof/>
                <w:lang w:val="en-CA"/>
              </w:rPr>
              <w:tab/>
            </w:r>
            <w:r w:rsidRPr="001B5028">
              <w:rPr>
                <w:noProof/>
                <w:lang w:val="en-CA"/>
              </w:rPr>
              <w:fldChar w:fldCharType="begin"/>
            </w:r>
            <w:r w:rsidRPr="001B5028">
              <w:rPr>
                <w:noProof/>
                <w:lang w:val="en-CA"/>
              </w:rPr>
              <w:instrText xml:space="preserve"> PAGEREF _Toc198714385 \h </w:instrText>
            </w:r>
            <w:r w:rsidRPr="001B5028">
              <w:rPr>
                <w:noProof/>
                <w:lang w:val="en-CA"/>
              </w:rPr>
            </w:r>
            <w:r w:rsidRPr="001B5028">
              <w:rPr>
                <w:noProof/>
                <w:lang w:val="en-CA"/>
              </w:rPr>
              <w:fldChar w:fldCharType="separate"/>
            </w:r>
            <w:r w:rsidRPr="001B5028">
              <w:rPr>
                <w:noProof/>
                <w:lang w:val="en-CA"/>
              </w:rPr>
              <w:t>18</w:t>
            </w:r>
            <w:r w:rsidRPr="001B5028">
              <w:rPr>
                <w:noProof/>
                <w:lang w:val="en-CA"/>
              </w:rPr>
              <w:fldChar w:fldCharType="end"/>
            </w:r>
          </w:p>
          <w:p w14:paraId="64306C1A" w14:textId="6788A316"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7.3.3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Frame data syntax</w:t>
            </w:r>
            <w:r w:rsidRPr="001B5028">
              <w:rPr>
                <w:noProof/>
                <w:lang w:val="en-CA"/>
              </w:rPr>
              <w:tab/>
            </w:r>
            <w:r w:rsidRPr="001B5028">
              <w:rPr>
                <w:noProof/>
                <w:lang w:val="en-CA"/>
              </w:rPr>
              <w:fldChar w:fldCharType="begin"/>
            </w:r>
            <w:r w:rsidRPr="001B5028">
              <w:rPr>
                <w:noProof/>
                <w:lang w:val="en-CA"/>
              </w:rPr>
              <w:instrText xml:space="preserve"> PAGEREF _Toc198714386 \h </w:instrText>
            </w:r>
            <w:r w:rsidRPr="001B5028">
              <w:rPr>
                <w:noProof/>
                <w:lang w:val="en-CA"/>
              </w:rPr>
            </w:r>
            <w:r w:rsidRPr="001B5028">
              <w:rPr>
                <w:noProof/>
                <w:lang w:val="en-CA"/>
              </w:rPr>
              <w:fldChar w:fldCharType="separate"/>
            </w:r>
            <w:r w:rsidRPr="001B5028">
              <w:rPr>
                <w:noProof/>
                <w:lang w:val="en-CA"/>
              </w:rPr>
              <w:t>25</w:t>
            </w:r>
            <w:r w:rsidRPr="001B5028">
              <w:rPr>
                <w:noProof/>
                <w:lang w:val="en-CA"/>
              </w:rPr>
              <w:fldChar w:fldCharType="end"/>
            </w:r>
          </w:p>
          <w:p w14:paraId="30B00BB2" w14:textId="2B0A1519"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7.3.4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Annotation channel data syntax</w:t>
            </w:r>
            <w:r w:rsidRPr="001B5028">
              <w:rPr>
                <w:noProof/>
                <w:lang w:val="en-CA"/>
              </w:rPr>
              <w:tab/>
            </w:r>
            <w:r w:rsidRPr="001B5028">
              <w:rPr>
                <w:noProof/>
                <w:lang w:val="en-CA"/>
              </w:rPr>
              <w:fldChar w:fldCharType="begin"/>
            </w:r>
            <w:r w:rsidRPr="001B5028">
              <w:rPr>
                <w:noProof/>
                <w:lang w:val="en-CA"/>
              </w:rPr>
              <w:instrText xml:space="preserve"> PAGEREF _Toc198714387 \h </w:instrText>
            </w:r>
            <w:r w:rsidRPr="001B5028">
              <w:rPr>
                <w:noProof/>
                <w:lang w:val="en-CA"/>
              </w:rPr>
            </w:r>
            <w:r w:rsidRPr="001B5028">
              <w:rPr>
                <w:noProof/>
                <w:lang w:val="en-CA"/>
              </w:rPr>
              <w:fldChar w:fldCharType="separate"/>
            </w:r>
            <w:r w:rsidRPr="001B5028">
              <w:rPr>
                <w:noProof/>
                <w:lang w:val="en-CA"/>
              </w:rPr>
              <w:t>36</w:t>
            </w:r>
            <w:r w:rsidRPr="001B5028">
              <w:rPr>
                <w:noProof/>
                <w:lang w:val="en-CA"/>
              </w:rPr>
              <w:fldChar w:fldCharType="end"/>
            </w:r>
          </w:p>
          <w:p w14:paraId="6CBD74DE" w14:textId="64D8F9F4"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7.4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Semantics</w:t>
            </w:r>
            <w:r w:rsidRPr="001B5028">
              <w:rPr>
                <w:noProof/>
                <w:lang w:val="en-CA"/>
              </w:rPr>
              <w:tab/>
            </w:r>
            <w:r w:rsidRPr="001B5028">
              <w:rPr>
                <w:noProof/>
                <w:lang w:val="en-CA"/>
              </w:rPr>
              <w:fldChar w:fldCharType="begin"/>
            </w:r>
            <w:r w:rsidRPr="001B5028">
              <w:rPr>
                <w:noProof/>
                <w:lang w:val="en-CA"/>
              </w:rPr>
              <w:instrText xml:space="preserve"> PAGEREF _Toc198714388 \h </w:instrText>
            </w:r>
            <w:r w:rsidRPr="001B5028">
              <w:rPr>
                <w:noProof/>
                <w:lang w:val="en-CA"/>
              </w:rPr>
            </w:r>
            <w:r w:rsidRPr="001B5028">
              <w:rPr>
                <w:noProof/>
                <w:lang w:val="en-CA"/>
              </w:rPr>
              <w:fldChar w:fldCharType="separate"/>
            </w:r>
            <w:r w:rsidRPr="001B5028">
              <w:rPr>
                <w:noProof/>
                <w:lang w:val="en-CA"/>
              </w:rPr>
              <w:t>36</w:t>
            </w:r>
            <w:r w:rsidRPr="001B5028">
              <w:rPr>
                <w:noProof/>
                <w:lang w:val="en-CA"/>
              </w:rPr>
              <w:fldChar w:fldCharType="end"/>
            </w:r>
          </w:p>
          <w:p w14:paraId="3B39543F" w14:textId="497B6889"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7.4.1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General</w:t>
            </w:r>
            <w:r w:rsidRPr="001B5028">
              <w:rPr>
                <w:noProof/>
                <w:lang w:val="en-CA"/>
              </w:rPr>
              <w:tab/>
            </w:r>
            <w:r w:rsidRPr="001B5028">
              <w:rPr>
                <w:noProof/>
                <w:lang w:val="en-CA"/>
              </w:rPr>
              <w:fldChar w:fldCharType="begin"/>
            </w:r>
            <w:r w:rsidRPr="001B5028">
              <w:rPr>
                <w:noProof/>
                <w:lang w:val="en-CA"/>
              </w:rPr>
              <w:instrText xml:space="preserve"> PAGEREF _Toc198714389 \h </w:instrText>
            </w:r>
            <w:r w:rsidRPr="001B5028">
              <w:rPr>
                <w:noProof/>
                <w:lang w:val="en-CA"/>
              </w:rPr>
            </w:r>
            <w:r w:rsidRPr="001B5028">
              <w:rPr>
                <w:noProof/>
                <w:lang w:val="en-CA"/>
              </w:rPr>
              <w:fldChar w:fldCharType="separate"/>
            </w:r>
            <w:r w:rsidRPr="001B5028">
              <w:rPr>
                <w:noProof/>
                <w:lang w:val="en-CA"/>
              </w:rPr>
              <w:t>36</w:t>
            </w:r>
            <w:r w:rsidRPr="001B5028">
              <w:rPr>
                <w:noProof/>
                <w:lang w:val="en-CA"/>
              </w:rPr>
              <w:fldChar w:fldCharType="end"/>
            </w:r>
          </w:p>
          <w:p w14:paraId="2161C86F" w14:textId="4F76898D"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7.4.2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Stream packet semantics</w:t>
            </w:r>
            <w:r w:rsidRPr="001B5028">
              <w:rPr>
                <w:noProof/>
                <w:lang w:val="en-CA"/>
              </w:rPr>
              <w:tab/>
            </w:r>
            <w:r w:rsidRPr="001B5028">
              <w:rPr>
                <w:noProof/>
                <w:lang w:val="en-CA"/>
              </w:rPr>
              <w:fldChar w:fldCharType="begin"/>
            </w:r>
            <w:r w:rsidRPr="001B5028">
              <w:rPr>
                <w:noProof/>
                <w:lang w:val="en-CA"/>
              </w:rPr>
              <w:instrText xml:space="preserve"> PAGEREF _Toc198714390 \h </w:instrText>
            </w:r>
            <w:r w:rsidRPr="001B5028">
              <w:rPr>
                <w:noProof/>
                <w:lang w:val="en-CA"/>
              </w:rPr>
            </w:r>
            <w:r w:rsidRPr="001B5028">
              <w:rPr>
                <w:noProof/>
                <w:lang w:val="en-CA"/>
              </w:rPr>
              <w:fldChar w:fldCharType="separate"/>
            </w:r>
            <w:r w:rsidRPr="001B5028">
              <w:rPr>
                <w:noProof/>
                <w:lang w:val="en-CA"/>
              </w:rPr>
              <w:t>36</w:t>
            </w:r>
            <w:r w:rsidRPr="001B5028">
              <w:rPr>
                <w:noProof/>
                <w:lang w:val="en-CA"/>
              </w:rPr>
              <w:fldChar w:fldCharType="end"/>
            </w:r>
          </w:p>
          <w:p w14:paraId="3F53121B" w14:textId="113BFE56"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7.4.3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Raw byte sequence payloads, trailing bits and byte alignment semantics</w:t>
            </w:r>
            <w:r w:rsidRPr="001B5028">
              <w:rPr>
                <w:noProof/>
                <w:lang w:val="en-CA"/>
              </w:rPr>
              <w:tab/>
            </w:r>
            <w:r w:rsidRPr="001B5028">
              <w:rPr>
                <w:noProof/>
                <w:lang w:val="en-CA"/>
              </w:rPr>
              <w:fldChar w:fldCharType="begin"/>
            </w:r>
            <w:r w:rsidRPr="001B5028">
              <w:rPr>
                <w:noProof/>
                <w:lang w:val="en-CA"/>
              </w:rPr>
              <w:instrText xml:space="preserve"> PAGEREF _Toc198714391 \h </w:instrText>
            </w:r>
            <w:r w:rsidRPr="001B5028">
              <w:rPr>
                <w:noProof/>
                <w:lang w:val="en-CA"/>
              </w:rPr>
            </w:r>
            <w:r w:rsidRPr="001B5028">
              <w:rPr>
                <w:noProof/>
                <w:lang w:val="en-CA"/>
              </w:rPr>
              <w:fldChar w:fldCharType="separate"/>
            </w:r>
            <w:r w:rsidRPr="001B5028">
              <w:rPr>
                <w:noProof/>
                <w:lang w:val="en-CA"/>
              </w:rPr>
              <w:t>38</w:t>
            </w:r>
            <w:r w:rsidRPr="001B5028">
              <w:rPr>
                <w:noProof/>
                <w:lang w:val="en-CA"/>
              </w:rPr>
              <w:fldChar w:fldCharType="end"/>
            </w:r>
          </w:p>
          <w:p w14:paraId="70EA7018" w14:textId="790CF4C2"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7.4.4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Frame data semantics</w:t>
            </w:r>
            <w:r w:rsidRPr="001B5028">
              <w:rPr>
                <w:noProof/>
                <w:lang w:val="en-CA"/>
              </w:rPr>
              <w:tab/>
            </w:r>
            <w:r w:rsidRPr="001B5028">
              <w:rPr>
                <w:noProof/>
                <w:lang w:val="en-CA"/>
              </w:rPr>
              <w:fldChar w:fldCharType="begin"/>
            </w:r>
            <w:r w:rsidRPr="001B5028">
              <w:rPr>
                <w:noProof/>
                <w:lang w:val="en-CA"/>
              </w:rPr>
              <w:instrText xml:space="preserve"> PAGEREF _Toc198714392 \h </w:instrText>
            </w:r>
            <w:r w:rsidRPr="001B5028">
              <w:rPr>
                <w:noProof/>
                <w:lang w:val="en-CA"/>
              </w:rPr>
            </w:r>
            <w:r w:rsidRPr="001B5028">
              <w:rPr>
                <w:noProof/>
                <w:lang w:val="en-CA"/>
              </w:rPr>
              <w:fldChar w:fldCharType="separate"/>
            </w:r>
            <w:r w:rsidRPr="001B5028">
              <w:rPr>
                <w:noProof/>
                <w:lang w:val="en-CA"/>
              </w:rPr>
              <w:t>45</w:t>
            </w:r>
            <w:r w:rsidRPr="001B5028">
              <w:rPr>
                <w:noProof/>
                <w:lang w:val="en-CA"/>
              </w:rPr>
              <w:fldChar w:fldCharType="end"/>
            </w:r>
          </w:p>
          <w:p w14:paraId="6CDB4433" w14:textId="12170D37"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7.4.5</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Annotation channel data semantics</w:t>
            </w:r>
            <w:r w:rsidRPr="001B5028">
              <w:rPr>
                <w:noProof/>
                <w:lang w:val="en-CA"/>
              </w:rPr>
              <w:tab/>
            </w:r>
            <w:r w:rsidRPr="001B5028">
              <w:rPr>
                <w:noProof/>
                <w:lang w:val="en-CA"/>
              </w:rPr>
              <w:fldChar w:fldCharType="begin"/>
            </w:r>
            <w:r w:rsidRPr="001B5028">
              <w:rPr>
                <w:noProof/>
                <w:lang w:val="en-CA"/>
              </w:rPr>
              <w:instrText xml:space="preserve"> PAGEREF _Toc198714393 \h </w:instrText>
            </w:r>
            <w:r w:rsidRPr="001B5028">
              <w:rPr>
                <w:noProof/>
                <w:lang w:val="en-CA"/>
              </w:rPr>
            </w:r>
            <w:r w:rsidRPr="001B5028">
              <w:rPr>
                <w:noProof/>
                <w:lang w:val="en-CA"/>
              </w:rPr>
              <w:fldChar w:fldCharType="separate"/>
            </w:r>
            <w:r w:rsidRPr="001B5028">
              <w:rPr>
                <w:noProof/>
                <w:lang w:val="en-CA"/>
              </w:rPr>
              <w:t>51</w:t>
            </w:r>
            <w:r w:rsidRPr="001B5028">
              <w:rPr>
                <w:noProof/>
                <w:lang w:val="en-CA"/>
              </w:rPr>
              <w:fldChar w:fldCharType="end"/>
            </w:r>
          </w:p>
          <w:p w14:paraId="32D43F8E" w14:textId="02DB4BE9" w:rsidR="00206D5C" w:rsidRPr="001B5028" w:rsidRDefault="00206D5C">
            <w:pPr>
              <w:pStyle w:val="TOC1"/>
              <w:rPr>
                <w:rFonts w:asciiTheme="minorHAnsi" w:eastAsiaTheme="minorEastAsia" w:hAnsiTheme="minorHAnsi" w:cstheme="minorBidi"/>
                <w:noProof/>
                <w:kern w:val="2"/>
                <w:sz w:val="24"/>
                <w:lang w:val="en-CA"/>
                <w14:ligatures w14:val="standardContextual"/>
              </w:rPr>
            </w:pPr>
            <w:r w:rsidRPr="001B5028">
              <w:rPr>
                <w:noProof/>
                <w:lang w:val="en-CA"/>
              </w:rPr>
              <w:t>8</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Decoding process</w:t>
            </w:r>
            <w:r w:rsidRPr="001B5028">
              <w:rPr>
                <w:noProof/>
                <w:lang w:val="en-CA"/>
              </w:rPr>
              <w:tab/>
            </w:r>
            <w:r w:rsidRPr="001B5028">
              <w:rPr>
                <w:noProof/>
                <w:lang w:val="en-CA"/>
              </w:rPr>
              <w:fldChar w:fldCharType="begin"/>
            </w:r>
            <w:r w:rsidRPr="001B5028">
              <w:rPr>
                <w:noProof/>
                <w:lang w:val="en-CA"/>
              </w:rPr>
              <w:instrText xml:space="preserve"> PAGEREF _Toc198714394 \h </w:instrText>
            </w:r>
            <w:r w:rsidRPr="001B5028">
              <w:rPr>
                <w:noProof/>
                <w:lang w:val="en-CA"/>
              </w:rPr>
            </w:r>
            <w:r w:rsidRPr="001B5028">
              <w:rPr>
                <w:noProof/>
                <w:lang w:val="en-CA"/>
              </w:rPr>
              <w:fldChar w:fldCharType="separate"/>
            </w:r>
            <w:r w:rsidRPr="001B5028">
              <w:rPr>
                <w:noProof/>
                <w:lang w:val="en-CA"/>
              </w:rPr>
              <w:t>51</w:t>
            </w:r>
            <w:r w:rsidRPr="001B5028">
              <w:rPr>
                <w:noProof/>
                <w:lang w:val="en-CA"/>
              </w:rPr>
              <w:fldChar w:fldCharType="end"/>
            </w:r>
          </w:p>
          <w:p w14:paraId="1396FB23" w14:textId="16417807"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8.1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General decoding process</w:t>
            </w:r>
            <w:r w:rsidRPr="001B5028">
              <w:rPr>
                <w:noProof/>
                <w:lang w:val="en-CA"/>
              </w:rPr>
              <w:tab/>
            </w:r>
            <w:r w:rsidRPr="001B5028">
              <w:rPr>
                <w:noProof/>
                <w:lang w:val="en-CA"/>
              </w:rPr>
              <w:fldChar w:fldCharType="begin"/>
            </w:r>
            <w:r w:rsidRPr="001B5028">
              <w:rPr>
                <w:noProof/>
                <w:lang w:val="en-CA"/>
              </w:rPr>
              <w:instrText xml:space="preserve"> PAGEREF _Toc198714395 \h </w:instrText>
            </w:r>
            <w:r w:rsidRPr="001B5028">
              <w:rPr>
                <w:noProof/>
                <w:lang w:val="en-CA"/>
              </w:rPr>
            </w:r>
            <w:r w:rsidRPr="001B5028">
              <w:rPr>
                <w:noProof/>
                <w:lang w:val="en-CA"/>
              </w:rPr>
              <w:fldChar w:fldCharType="separate"/>
            </w:r>
            <w:r w:rsidRPr="001B5028">
              <w:rPr>
                <w:noProof/>
                <w:lang w:val="en-CA"/>
              </w:rPr>
              <w:t>51</w:t>
            </w:r>
            <w:r w:rsidRPr="001B5028">
              <w:rPr>
                <w:noProof/>
                <w:lang w:val="en-CA"/>
              </w:rPr>
              <w:fldChar w:fldCharType="end"/>
            </w:r>
          </w:p>
          <w:p w14:paraId="222D2B4F" w14:textId="2D5C630F"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General</w:t>
            </w:r>
            <w:r w:rsidRPr="001B5028">
              <w:rPr>
                <w:noProof/>
                <w:lang w:val="en-CA"/>
              </w:rPr>
              <w:tab/>
            </w:r>
            <w:r w:rsidRPr="001B5028">
              <w:rPr>
                <w:noProof/>
                <w:lang w:val="en-CA"/>
              </w:rPr>
              <w:fldChar w:fldCharType="begin"/>
            </w:r>
            <w:r w:rsidRPr="001B5028">
              <w:rPr>
                <w:noProof/>
                <w:lang w:val="en-CA"/>
              </w:rPr>
              <w:instrText xml:space="preserve"> PAGEREF _Toc198714396 \h </w:instrText>
            </w:r>
            <w:r w:rsidRPr="001B5028">
              <w:rPr>
                <w:noProof/>
                <w:lang w:val="en-CA"/>
              </w:rPr>
            </w:r>
            <w:r w:rsidRPr="001B5028">
              <w:rPr>
                <w:noProof/>
                <w:lang w:val="en-CA"/>
              </w:rPr>
              <w:fldChar w:fldCharType="separate"/>
            </w:r>
            <w:r w:rsidRPr="001B5028">
              <w:rPr>
                <w:noProof/>
                <w:lang w:val="en-CA"/>
              </w:rPr>
              <w:t>51</w:t>
            </w:r>
            <w:r w:rsidRPr="001B5028">
              <w:rPr>
                <w:noProof/>
                <w:lang w:val="en-CA"/>
              </w:rPr>
              <w:fldChar w:fldCharType="end"/>
            </w:r>
          </w:p>
          <w:p w14:paraId="39E33504" w14:textId="537B7A2C"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Channel output index derivation process</w:t>
            </w:r>
            <w:r w:rsidRPr="001B5028">
              <w:rPr>
                <w:noProof/>
                <w:lang w:val="en-CA"/>
              </w:rPr>
              <w:tab/>
            </w:r>
            <w:r w:rsidRPr="001B5028">
              <w:rPr>
                <w:noProof/>
                <w:lang w:val="en-CA"/>
              </w:rPr>
              <w:fldChar w:fldCharType="begin"/>
            </w:r>
            <w:r w:rsidRPr="001B5028">
              <w:rPr>
                <w:noProof/>
                <w:lang w:val="en-CA"/>
              </w:rPr>
              <w:instrText xml:space="preserve"> PAGEREF _Toc198714397 \h </w:instrText>
            </w:r>
            <w:r w:rsidRPr="001B5028">
              <w:rPr>
                <w:noProof/>
                <w:lang w:val="en-CA"/>
              </w:rPr>
            </w:r>
            <w:r w:rsidRPr="001B5028">
              <w:rPr>
                <w:noProof/>
                <w:lang w:val="en-CA"/>
              </w:rPr>
              <w:fldChar w:fldCharType="separate"/>
            </w:r>
            <w:r w:rsidRPr="001B5028">
              <w:rPr>
                <w:noProof/>
                <w:lang w:val="en-CA"/>
              </w:rPr>
              <w:t>51</w:t>
            </w:r>
            <w:r w:rsidRPr="001B5028">
              <w:rPr>
                <w:noProof/>
                <w:lang w:val="en-CA"/>
              </w:rPr>
              <w:fldChar w:fldCharType="end"/>
            </w:r>
          </w:p>
          <w:p w14:paraId="5C75A096" w14:textId="19240D85"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Decoding process for independent frames (stream packets of type IF_SPT)</w:t>
            </w:r>
            <w:r w:rsidRPr="001B5028">
              <w:rPr>
                <w:noProof/>
                <w:lang w:val="en-CA"/>
              </w:rPr>
              <w:tab/>
            </w:r>
            <w:r w:rsidRPr="001B5028">
              <w:rPr>
                <w:noProof/>
                <w:lang w:val="en-CA"/>
              </w:rPr>
              <w:fldChar w:fldCharType="begin"/>
            </w:r>
            <w:r w:rsidRPr="001B5028">
              <w:rPr>
                <w:noProof/>
                <w:lang w:val="en-CA"/>
              </w:rPr>
              <w:instrText xml:space="preserve"> PAGEREF _Toc198714398 \h </w:instrText>
            </w:r>
            <w:r w:rsidRPr="001B5028">
              <w:rPr>
                <w:noProof/>
                <w:lang w:val="en-CA"/>
              </w:rPr>
            </w:r>
            <w:r w:rsidRPr="001B5028">
              <w:rPr>
                <w:noProof/>
                <w:lang w:val="en-CA"/>
              </w:rPr>
              <w:fldChar w:fldCharType="separate"/>
            </w:r>
            <w:r w:rsidRPr="001B5028">
              <w:rPr>
                <w:noProof/>
                <w:lang w:val="en-CA"/>
              </w:rPr>
              <w:t>52</w:t>
            </w:r>
            <w:r w:rsidRPr="001B5028">
              <w:rPr>
                <w:noProof/>
                <w:lang w:val="en-CA"/>
              </w:rPr>
              <w:fldChar w:fldCharType="end"/>
            </w:r>
          </w:p>
          <w:p w14:paraId="279E74EF" w14:textId="380DAD11"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Decoding process for dependent frames (stream packets of type DF_SPT)</w:t>
            </w:r>
            <w:r w:rsidRPr="001B5028">
              <w:rPr>
                <w:noProof/>
                <w:lang w:val="en-CA"/>
              </w:rPr>
              <w:tab/>
            </w:r>
            <w:r w:rsidRPr="001B5028">
              <w:rPr>
                <w:noProof/>
                <w:lang w:val="en-CA"/>
              </w:rPr>
              <w:fldChar w:fldCharType="begin"/>
            </w:r>
            <w:r w:rsidRPr="001B5028">
              <w:rPr>
                <w:noProof/>
                <w:lang w:val="en-CA"/>
              </w:rPr>
              <w:instrText xml:space="preserve"> PAGEREF _Toc198714399 \h </w:instrText>
            </w:r>
            <w:r w:rsidRPr="001B5028">
              <w:rPr>
                <w:noProof/>
                <w:lang w:val="en-CA"/>
              </w:rPr>
            </w:r>
            <w:r w:rsidRPr="001B5028">
              <w:rPr>
                <w:noProof/>
                <w:lang w:val="en-CA"/>
              </w:rPr>
              <w:fldChar w:fldCharType="separate"/>
            </w:r>
            <w:r w:rsidRPr="001B5028">
              <w:rPr>
                <w:noProof/>
                <w:lang w:val="en-CA"/>
              </w:rPr>
              <w:t>52</w:t>
            </w:r>
            <w:r w:rsidRPr="001B5028">
              <w:rPr>
                <w:noProof/>
                <w:lang w:val="en-CA"/>
              </w:rPr>
              <w:fldChar w:fldCharType="end"/>
            </w:r>
          </w:p>
          <w:p w14:paraId="04F8B185" w14:textId="5D892518"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8.2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Frame data decoding process</w:t>
            </w:r>
            <w:r w:rsidRPr="001B5028">
              <w:rPr>
                <w:noProof/>
                <w:lang w:val="en-CA"/>
              </w:rPr>
              <w:tab/>
            </w:r>
            <w:r w:rsidRPr="001B5028">
              <w:rPr>
                <w:noProof/>
                <w:lang w:val="en-CA"/>
              </w:rPr>
              <w:fldChar w:fldCharType="begin"/>
            </w:r>
            <w:r w:rsidRPr="001B5028">
              <w:rPr>
                <w:noProof/>
                <w:lang w:val="en-CA"/>
              </w:rPr>
              <w:instrText xml:space="preserve"> PAGEREF _Toc198714400 \h </w:instrText>
            </w:r>
            <w:r w:rsidRPr="001B5028">
              <w:rPr>
                <w:noProof/>
                <w:lang w:val="en-CA"/>
              </w:rPr>
            </w:r>
            <w:r w:rsidRPr="001B5028">
              <w:rPr>
                <w:noProof/>
                <w:lang w:val="en-CA"/>
              </w:rPr>
              <w:fldChar w:fldCharType="separate"/>
            </w:r>
            <w:r w:rsidRPr="001B5028">
              <w:rPr>
                <w:noProof/>
                <w:lang w:val="en-CA"/>
              </w:rPr>
              <w:t>52</w:t>
            </w:r>
            <w:r w:rsidRPr="001B5028">
              <w:rPr>
                <w:noProof/>
                <w:lang w:val="en-CA"/>
              </w:rPr>
              <w:fldChar w:fldCharType="end"/>
            </w:r>
          </w:p>
          <w:p w14:paraId="53BEF3BD" w14:textId="303BFF89"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8.3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LMS and LPC scaling process</w:t>
            </w:r>
            <w:r w:rsidRPr="001B5028">
              <w:rPr>
                <w:noProof/>
                <w:lang w:val="en-CA"/>
              </w:rPr>
              <w:tab/>
            </w:r>
            <w:r w:rsidRPr="001B5028">
              <w:rPr>
                <w:noProof/>
                <w:lang w:val="en-CA"/>
              </w:rPr>
              <w:fldChar w:fldCharType="begin"/>
            </w:r>
            <w:r w:rsidRPr="001B5028">
              <w:rPr>
                <w:noProof/>
                <w:lang w:val="en-CA"/>
              </w:rPr>
              <w:instrText xml:space="preserve"> PAGEREF _Toc198714401 \h </w:instrText>
            </w:r>
            <w:r w:rsidRPr="001B5028">
              <w:rPr>
                <w:noProof/>
                <w:lang w:val="en-CA"/>
              </w:rPr>
            </w:r>
            <w:r w:rsidRPr="001B5028">
              <w:rPr>
                <w:noProof/>
                <w:lang w:val="en-CA"/>
              </w:rPr>
              <w:fldChar w:fldCharType="separate"/>
            </w:r>
            <w:r w:rsidRPr="001B5028">
              <w:rPr>
                <w:noProof/>
                <w:lang w:val="en-CA"/>
              </w:rPr>
              <w:t>53</w:t>
            </w:r>
            <w:r w:rsidRPr="001B5028">
              <w:rPr>
                <w:noProof/>
                <w:lang w:val="en-CA"/>
              </w:rPr>
              <w:fldChar w:fldCharType="end"/>
            </w:r>
          </w:p>
          <w:p w14:paraId="5F996AE1" w14:textId="6E895F9B"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8.4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LMS and LPC decoding process</w:t>
            </w:r>
            <w:r w:rsidRPr="001B5028">
              <w:rPr>
                <w:noProof/>
                <w:lang w:val="en-CA"/>
              </w:rPr>
              <w:tab/>
            </w:r>
            <w:r w:rsidRPr="001B5028">
              <w:rPr>
                <w:noProof/>
                <w:lang w:val="en-CA"/>
              </w:rPr>
              <w:fldChar w:fldCharType="begin"/>
            </w:r>
            <w:r w:rsidRPr="001B5028">
              <w:rPr>
                <w:noProof/>
                <w:lang w:val="en-CA"/>
              </w:rPr>
              <w:instrText xml:space="preserve"> PAGEREF _Toc198714402 \h </w:instrText>
            </w:r>
            <w:r w:rsidRPr="001B5028">
              <w:rPr>
                <w:noProof/>
                <w:lang w:val="en-CA"/>
              </w:rPr>
            </w:r>
            <w:r w:rsidRPr="001B5028">
              <w:rPr>
                <w:noProof/>
                <w:lang w:val="en-CA"/>
              </w:rPr>
              <w:fldChar w:fldCharType="separate"/>
            </w:r>
            <w:r w:rsidRPr="001B5028">
              <w:rPr>
                <w:noProof/>
                <w:lang w:val="en-CA"/>
              </w:rPr>
              <w:t>54</w:t>
            </w:r>
            <w:r w:rsidRPr="001B5028">
              <w:rPr>
                <w:noProof/>
                <w:lang w:val="en-CA"/>
              </w:rPr>
              <w:fldChar w:fldCharType="end"/>
            </w:r>
          </w:p>
          <w:p w14:paraId="1BA6360C" w14:textId="42101BDF"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eastAsia="ko-KR"/>
              </w:rPr>
              <w:t>8.4.1</w:t>
            </w:r>
            <w:r w:rsidRPr="001B5028">
              <w:rPr>
                <w:rFonts w:asciiTheme="minorHAnsi" w:eastAsiaTheme="minorEastAsia" w:hAnsiTheme="minorHAnsi" w:cstheme="minorBidi"/>
                <w:noProof/>
                <w:kern w:val="2"/>
                <w:sz w:val="24"/>
                <w:lang w:val="en-CA"/>
                <w14:ligatures w14:val="standardContextual"/>
              </w:rPr>
              <w:tab/>
            </w:r>
            <w:r w:rsidRPr="001B5028">
              <w:rPr>
                <w:noProof/>
                <w:lang w:val="en-CA" w:eastAsia="ko-KR"/>
              </w:rPr>
              <w:t>Forward Adaptive Prediction</w:t>
            </w:r>
            <w:r w:rsidRPr="001B5028">
              <w:rPr>
                <w:noProof/>
                <w:lang w:val="en-CA"/>
              </w:rPr>
              <w:tab/>
            </w:r>
            <w:r w:rsidRPr="001B5028">
              <w:rPr>
                <w:noProof/>
                <w:lang w:val="en-CA"/>
              </w:rPr>
              <w:fldChar w:fldCharType="begin"/>
            </w:r>
            <w:r w:rsidRPr="001B5028">
              <w:rPr>
                <w:noProof/>
                <w:lang w:val="en-CA"/>
              </w:rPr>
              <w:instrText xml:space="preserve"> PAGEREF _Toc198714403 \h </w:instrText>
            </w:r>
            <w:r w:rsidRPr="001B5028">
              <w:rPr>
                <w:noProof/>
                <w:lang w:val="en-CA"/>
              </w:rPr>
            </w:r>
            <w:r w:rsidRPr="001B5028">
              <w:rPr>
                <w:noProof/>
                <w:lang w:val="en-CA"/>
              </w:rPr>
              <w:fldChar w:fldCharType="separate"/>
            </w:r>
            <w:r w:rsidRPr="001B5028">
              <w:rPr>
                <w:noProof/>
                <w:lang w:val="en-CA"/>
              </w:rPr>
              <w:t>54</w:t>
            </w:r>
            <w:r w:rsidRPr="001B5028">
              <w:rPr>
                <w:noProof/>
                <w:lang w:val="en-CA"/>
              </w:rPr>
              <w:fldChar w:fldCharType="end"/>
            </w:r>
          </w:p>
          <w:p w14:paraId="52742AF2" w14:textId="22756D93"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3A4FCC">
              <w:rPr>
                <w:noProof/>
                <w:lang w:val="en-CA"/>
              </w:rPr>
              <w:t>8.4.2</w:t>
            </w:r>
            <w:r w:rsidRPr="001B5028">
              <w:rPr>
                <w:rFonts w:asciiTheme="minorHAnsi" w:eastAsiaTheme="minorEastAsia" w:hAnsiTheme="minorHAnsi" w:cstheme="minorBidi"/>
                <w:noProof/>
                <w:kern w:val="2"/>
                <w:sz w:val="24"/>
                <w:lang w:val="en-CA"/>
                <w14:ligatures w14:val="standardContextual"/>
              </w:rPr>
              <w:tab/>
            </w:r>
            <w:r w:rsidRPr="003A4FCC">
              <w:rPr>
                <w:noProof/>
                <w:lang w:val="en-CA"/>
              </w:rPr>
              <w:t>Backward Adaptive Prediction</w:t>
            </w:r>
            <w:r w:rsidRPr="001B5028">
              <w:rPr>
                <w:noProof/>
                <w:lang w:val="en-CA"/>
              </w:rPr>
              <w:tab/>
            </w:r>
            <w:r w:rsidRPr="001B5028">
              <w:rPr>
                <w:noProof/>
                <w:lang w:val="en-CA"/>
              </w:rPr>
              <w:fldChar w:fldCharType="begin"/>
            </w:r>
            <w:r w:rsidRPr="001B5028">
              <w:rPr>
                <w:noProof/>
                <w:lang w:val="en-CA"/>
              </w:rPr>
              <w:instrText xml:space="preserve"> PAGEREF _Toc198714404 \h </w:instrText>
            </w:r>
            <w:r w:rsidRPr="001B5028">
              <w:rPr>
                <w:noProof/>
                <w:lang w:val="en-CA"/>
              </w:rPr>
            </w:r>
            <w:r w:rsidRPr="001B5028">
              <w:rPr>
                <w:noProof/>
                <w:lang w:val="en-CA"/>
              </w:rPr>
              <w:fldChar w:fldCharType="separate"/>
            </w:r>
            <w:r w:rsidRPr="001B5028">
              <w:rPr>
                <w:noProof/>
                <w:lang w:val="en-CA"/>
              </w:rPr>
              <w:t>55</w:t>
            </w:r>
            <w:r w:rsidRPr="001B5028">
              <w:rPr>
                <w:noProof/>
                <w:lang w:val="en-CA"/>
              </w:rPr>
              <w:fldChar w:fldCharType="end"/>
            </w:r>
          </w:p>
          <w:p w14:paraId="4DA075C8" w14:textId="55518205"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8.5</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Blockwise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_Toc198714405 \h </w:instrText>
            </w:r>
            <w:r w:rsidRPr="001B5028">
              <w:rPr>
                <w:noProof/>
                <w:lang w:val="en-CA"/>
              </w:rPr>
            </w:r>
            <w:r w:rsidRPr="001B5028">
              <w:rPr>
                <w:noProof/>
                <w:lang w:val="en-CA"/>
              </w:rPr>
              <w:fldChar w:fldCharType="separate"/>
            </w:r>
            <w:r w:rsidRPr="001B5028">
              <w:rPr>
                <w:noProof/>
                <w:lang w:val="en-CA"/>
              </w:rPr>
              <w:t>57</w:t>
            </w:r>
            <w:r w:rsidRPr="001B5028">
              <w:rPr>
                <w:noProof/>
                <w:lang w:val="en-CA"/>
              </w:rPr>
              <w:fldChar w:fldCharType="end"/>
            </w:r>
          </w:p>
          <w:p w14:paraId="1FD35AC4" w14:textId="2576952B"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eastAsia="ko-KR"/>
              </w:rPr>
              <w:t>8.5.1</w:t>
            </w:r>
            <w:r w:rsidRPr="001B5028">
              <w:rPr>
                <w:rFonts w:asciiTheme="minorHAnsi" w:eastAsiaTheme="minorEastAsia" w:hAnsiTheme="minorHAnsi" w:cstheme="minorBidi"/>
                <w:noProof/>
                <w:kern w:val="2"/>
                <w:sz w:val="24"/>
                <w:lang w:val="en-CA"/>
                <w14:ligatures w14:val="standardContextual"/>
              </w:rPr>
              <w:tab/>
            </w:r>
            <w:r w:rsidRPr="001B5028">
              <w:rPr>
                <w:noProof/>
                <w:lang w:val="en-CA" w:eastAsia="ko-KR"/>
              </w:rPr>
              <w:t>Linear extrapolation process of an array to the right</w:t>
            </w:r>
            <w:r w:rsidRPr="001B5028">
              <w:rPr>
                <w:noProof/>
                <w:lang w:val="en-CA"/>
              </w:rPr>
              <w:tab/>
            </w:r>
            <w:r w:rsidRPr="001B5028">
              <w:rPr>
                <w:noProof/>
                <w:lang w:val="en-CA"/>
              </w:rPr>
              <w:fldChar w:fldCharType="begin"/>
            </w:r>
            <w:r w:rsidRPr="001B5028">
              <w:rPr>
                <w:noProof/>
                <w:lang w:val="en-CA"/>
              </w:rPr>
              <w:instrText xml:space="preserve"> PAGEREF _Toc198714406 \h </w:instrText>
            </w:r>
            <w:r w:rsidRPr="001B5028">
              <w:rPr>
                <w:noProof/>
                <w:lang w:val="en-CA"/>
              </w:rPr>
            </w:r>
            <w:r w:rsidRPr="001B5028">
              <w:rPr>
                <w:noProof/>
                <w:lang w:val="en-CA"/>
              </w:rPr>
              <w:fldChar w:fldCharType="separate"/>
            </w:r>
            <w:r w:rsidRPr="001B5028">
              <w:rPr>
                <w:noProof/>
                <w:lang w:val="en-CA"/>
              </w:rPr>
              <w:t>58</w:t>
            </w:r>
            <w:r w:rsidRPr="001B5028">
              <w:rPr>
                <w:noProof/>
                <w:lang w:val="en-CA"/>
              </w:rPr>
              <w:fldChar w:fldCharType="end"/>
            </w:r>
          </w:p>
          <w:p w14:paraId="0A4DD444" w14:textId="46697557"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eastAsia="ko-KR"/>
              </w:rPr>
              <w:t>8.5.2</w:t>
            </w:r>
            <w:r w:rsidRPr="001B5028">
              <w:rPr>
                <w:rFonts w:asciiTheme="minorHAnsi" w:eastAsiaTheme="minorEastAsia" w:hAnsiTheme="minorHAnsi" w:cstheme="minorBidi"/>
                <w:noProof/>
                <w:kern w:val="2"/>
                <w:sz w:val="24"/>
                <w:lang w:val="en-CA"/>
                <w14:ligatures w14:val="standardContextual"/>
              </w:rPr>
              <w:tab/>
            </w:r>
            <w:r w:rsidRPr="001B5028">
              <w:rPr>
                <w:noProof/>
                <w:lang w:val="en-CA" w:eastAsia="ko-KR"/>
              </w:rPr>
              <w:t>Linear extrapolation process of an array to the left</w:t>
            </w:r>
            <w:r w:rsidRPr="001B5028">
              <w:rPr>
                <w:noProof/>
                <w:lang w:val="en-CA"/>
              </w:rPr>
              <w:tab/>
            </w:r>
            <w:r w:rsidRPr="001B5028">
              <w:rPr>
                <w:noProof/>
                <w:lang w:val="en-CA"/>
              </w:rPr>
              <w:fldChar w:fldCharType="begin"/>
            </w:r>
            <w:r w:rsidRPr="001B5028">
              <w:rPr>
                <w:noProof/>
                <w:lang w:val="en-CA"/>
              </w:rPr>
              <w:instrText xml:space="preserve"> PAGEREF _Toc198714407 \h </w:instrText>
            </w:r>
            <w:r w:rsidRPr="001B5028">
              <w:rPr>
                <w:noProof/>
                <w:lang w:val="en-CA"/>
              </w:rPr>
            </w:r>
            <w:r w:rsidRPr="001B5028">
              <w:rPr>
                <w:noProof/>
                <w:lang w:val="en-CA"/>
              </w:rPr>
              <w:fldChar w:fldCharType="separate"/>
            </w:r>
            <w:r w:rsidRPr="001B5028">
              <w:rPr>
                <w:noProof/>
                <w:lang w:val="en-CA"/>
              </w:rPr>
              <w:t>58</w:t>
            </w:r>
            <w:r w:rsidRPr="001B5028">
              <w:rPr>
                <w:noProof/>
                <w:lang w:val="en-CA"/>
              </w:rPr>
              <w:fldChar w:fldCharType="end"/>
            </w:r>
          </w:p>
          <w:p w14:paraId="66D4FDFB" w14:textId="54CACC41"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eastAsia="ko-KR"/>
              </w:rPr>
              <w:t>8.5.3</w:t>
            </w:r>
            <w:r w:rsidRPr="001B5028">
              <w:rPr>
                <w:rFonts w:asciiTheme="minorHAnsi" w:eastAsiaTheme="minorEastAsia" w:hAnsiTheme="minorHAnsi" w:cstheme="minorBidi"/>
                <w:noProof/>
                <w:kern w:val="2"/>
                <w:sz w:val="24"/>
                <w:lang w:val="en-CA"/>
                <w14:ligatures w14:val="standardContextual"/>
              </w:rPr>
              <w:tab/>
            </w:r>
            <w:r w:rsidRPr="001B5028">
              <w:rPr>
                <w:noProof/>
                <w:lang w:val="en-CA" w:eastAsia="ko-KR"/>
              </w:rPr>
              <w:t>Zero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_Toc198714408 \h </w:instrText>
            </w:r>
            <w:r w:rsidRPr="001B5028">
              <w:rPr>
                <w:noProof/>
                <w:lang w:val="en-CA"/>
              </w:rPr>
            </w:r>
            <w:r w:rsidRPr="001B5028">
              <w:rPr>
                <w:noProof/>
                <w:lang w:val="en-CA"/>
              </w:rPr>
              <w:fldChar w:fldCharType="separate"/>
            </w:r>
            <w:r w:rsidRPr="001B5028">
              <w:rPr>
                <w:noProof/>
                <w:lang w:val="en-CA"/>
              </w:rPr>
              <w:t>58</w:t>
            </w:r>
            <w:r w:rsidRPr="001B5028">
              <w:rPr>
                <w:noProof/>
                <w:lang w:val="en-CA"/>
              </w:rPr>
              <w:fldChar w:fldCharType="end"/>
            </w:r>
          </w:p>
          <w:p w14:paraId="142078C0" w14:textId="7C70D947"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eastAsia="ko-KR"/>
              </w:rPr>
              <w:t>8.5.4</w:t>
            </w:r>
            <w:r w:rsidRPr="001B5028">
              <w:rPr>
                <w:rFonts w:asciiTheme="minorHAnsi" w:eastAsiaTheme="minorEastAsia" w:hAnsiTheme="minorHAnsi" w:cstheme="minorBidi"/>
                <w:noProof/>
                <w:kern w:val="2"/>
                <w:sz w:val="24"/>
                <w:lang w:val="en-CA"/>
                <w14:ligatures w14:val="standardContextual"/>
              </w:rPr>
              <w:tab/>
            </w:r>
            <w:r w:rsidRPr="001B5028">
              <w:rPr>
                <w:noProof/>
                <w:lang w:val="en-CA" w:eastAsia="ko-KR"/>
              </w:rPr>
              <w:t>DC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_Toc198714409 \h </w:instrText>
            </w:r>
            <w:r w:rsidRPr="001B5028">
              <w:rPr>
                <w:noProof/>
                <w:lang w:val="en-CA"/>
              </w:rPr>
            </w:r>
            <w:r w:rsidRPr="001B5028">
              <w:rPr>
                <w:noProof/>
                <w:lang w:val="en-CA"/>
              </w:rPr>
              <w:fldChar w:fldCharType="separate"/>
            </w:r>
            <w:r w:rsidRPr="001B5028">
              <w:rPr>
                <w:noProof/>
                <w:lang w:val="en-CA"/>
              </w:rPr>
              <w:t>58</w:t>
            </w:r>
            <w:r w:rsidRPr="001B5028">
              <w:rPr>
                <w:noProof/>
                <w:lang w:val="en-CA"/>
              </w:rPr>
              <w:fldChar w:fldCharType="end"/>
            </w:r>
          </w:p>
          <w:p w14:paraId="3CC52D2D" w14:textId="5C237B1C"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eastAsia="ko-KR"/>
              </w:rPr>
              <w:t>8.5.5</w:t>
            </w:r>
            <w:r w:rsidRPr="001B5028">
              <w:rPr>
                <w:rFonts w:asciiTheme="minorHAnsi" w:eastAsiaTheme="minorEastAsia" w:hAnsiTheme="minorHAnsi" w:cstheme="minorBidi"/>
                <w:noProof/>
                <w:kern w:val="2"/>
                <w:sz w:val="24"/>
                <w:lang w:val="en-CA"/>
                <w14:ligatures w14:val="standardContextual"/>
              </w:rPr>
              <w:tab/>
            </w:r>
            <w:r w:rsidRPr="001B5028">
              <w:rPr>
                <w:noProof/>
                <w:lang w:val="en-CA" w:eastAsia="ko-KR"/>
              </w:rPr>
              <w:t>Line fitting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_Toc198714410 \h </w:instrText>
            </w:r>
            <w:r w:rsidRPr="001B5028">
              <w:rPr>
                <w:noProof/>
                <w:lang w:val="en-CA"/>
              </w:rPr>
            </w:r>
            <w:r w:rsidRPr="001B5028">
              <w:rPr>
                <w:noProof/>
                <w:lang w:val="en-CA"/>
              </w:rPr>
              <w:fldChar w:fldCharType="separate"/>
            </w:r>
            <w:r w:rsidRPr="001B5028">
              <w:rPr>
                <w:noProof/>
                <w:lang w:val="en-CA"/>
              </w:rPr>
              <w:t>59</w:t>
            </w:r>
            <w:r w:rsidRPr="001B5028">
              <w:rPr>
                <w:noProof/>
                <w:lang w:val="en-CA"/>
              </w:rPr>
              <w:fldChar w:fldCharType="end"/>
            </w:r>
          </w:p>
          <w:p w14:paraId="7362DF80" w14:textId="580F0B43"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eastAsia="ko-KR"/>
              </w:rPr>
              <w:t>8.5.6</w:t>
            </w:r>
            <w:r w:rsidRPr="001B5028">
              <w:rPr>
                <w:rFonts w:asciiTheme="minorHAnsi" w:eastAsiaTheme="minorEastAsia" w:hAnsiTheme="minorHAnsi" w:cstheme="minorBidi"/>
                <w:noProof/>
                <w:kern w:val="2"/>
                <w:sz w:val="24"/>
                <w:lang w:val="en-CA"/>
                <w14:ligatures w14:val="standardContextual"/>
              </w:rPr>
              <w:tab/>
            </w:r>
            <w:r w:rsidRPr="001B5028">
              <w:rPr>
                <w:noProof/>
                <w:lang w:val="en-CA" w:eastAsia="ko-KR"/>
              </w:rPr>
              <w:t>Cross channel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_Toc198714411 \h </w:instrText>
            </w:r>
            <w:r w:rsidRPr="001B5028">
              <w:rPr>
                <w:noProof/>
                <w:lang w:val="en-CA"/>
              </w:rPr>
            </w:r>
            <w:r w:rsidRPr="001B5028">
              <w:rPr>
                <w:noProof/>
                <w:lang w:val="en-CA"/>
              </w:rPr>
              <w:fldChar w:fldCharType="separate"/>
            </w:r>
            <w:r w:rsidRPr="001B5028">
              <w:rPr>
                <w:noProof/>
                <w:lang w:val="en-CA"/>
              </w:rPr>
              <w:t>59</w:t>
            </w:r>
            <w:r w:rsidRPr="001B5028">
              <w:rPr>
                <w:noProof/>
                <w:lang w:val="en-CA"/>
              </w:rPr>
              <w:fldChar w:fldCharType="end"/>
            </w:r>
          </w:p>
          <w:p w14:paraId="33252EA2" w14:textId="2F97FF19"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eastAsia="ko-KR"/>
              </w:rPr>
              <w:t>8.5.7</w:t>
            </w:r>
            <w:r w:rsidRPr="001B5028">
              <w:rPr>
                <w:rFonts w:asciiTheme="minorHAnsi" w:eastAsiaTheme="minorEastAsia" w:hAnsiTheme="minorHAnsi" w:cstheme="minorBidi"/>
                <w:noProof/>
                <w:kern w:val="2"/>
                <w:sz w:val="24"/>
                <w:lang w:val="en-CA"/>
                <w14:ligatures w14:val="standardContextual"/>
              </w:rPr>
              <w:tab/>
            </w:r>
            <w:r w:rsidRPr="001B5028">
              <w:rPr>
                <w:noProof/>
                <w:lang w:val="en-CA" w:eastAsia="ko-KR"/>
              </w:rPr>
              <w:t>Block matching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_Toc198714412 \h </w:instrText>
            </w:r>
            <w:r w:rsidRPr="001B5028">
              <w:rPr>
                <w:noProof/>
                <w:lang w:val="en-CA"/>
              </w:rPr>
            </w:r>
            <w:r w:rsidRPr="001B5028">
              <w:rPr>
                <w:noProof/>
                <w:lang w:val="en-CA"/>
              </w:rPr>
              <w:fldChar w:fldCharType="separate"/>
            </w:r>
            <w:r w:rsidRPr="001B5028">
              <w:rPr>
                <w:noProof/>
                <w:lang w:val="en-CA"/>
              </w:rPr>
              <w:t>62</w:t>
            </w:r>
            <w:r w:rsidRPr="001B5028">
              <w:rPr>
                <w:noProof/>
                <w:lang w:val="en-CA"/>
              </w:rPr>
              <w:fldChar w:fldCharType="end"/>
            </w:r>
          </w:p>
          <w:p w14:paraId="347ABD84" w14:textId="2DD411D3"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8.6</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Blockwise scaling and inverse transformation decoding process</w:t>
            </w:r>
            <w:r w:rsidRPr="001B5028">
              <w:rPr>
                <w:noProof/>
                <w:lang w:val="en-CA"/>
              </w:rPr>
              <w:tab/>
            </w:r>
            <w:r w:rsidRPr="001B5028">
              <w:rPr>
                <w:noProof/>
                <w:lang w:val="en-CA"/>
              </w:rPr>
              <w:fldChar w:fldCharType="begin"/>
            </w:r>
            <w:r w:rsidRPr="001B5028">
              <w:rPr>
                <w:noProof/>
                <w:lang w:val="en-CA"/>
              </w:rPr>
              <w:instrText xml:space="preserve"> PAGEREF _Toc198714413 \h </w:instrText>
            </w:r>
            <w:r w:rsidRPr="001B5028">
              <w:rPr>
                <w:noProof/>
                <w:lang w:val="en-CA"/>
              </w:rPr>
            </w:r>
            <w:r w:rsidRPr="001B5028">
              <w:rPr>
                <w:noProof/>
                <w:lang w:val="en-CA"/>
              </w:rPr>
              <w:fldChar w:fldCharType="separate"/>
            </w:r>
            <w:r w:rsidRPr="001B5028">
              <w:rPr>
                <w:noProof/>
                <w:lang w:val="en-CA"/>
              </w:rPr>
              <w:t>64</w:t>
            </w:r>
            <w:r w:rsidRPr="001B5028">
              <w:rPr>
                <w:noProof/>
                <w:lang w:val="en-CA"/>
              </w:rPr>
              <w:fldChar w:fldCharType="end"/>
            </w:r>
          </w:p>
          <w:p w14:paraId="63C5416D" w14:textId="2BD7BBE7"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8.6.1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Scaling process for transform coefficient levels</w:t>
            </w:r>
            <w:r w:rsidRPr="001B5028">
              <w:rPr>
                <w:noProof/>
                <w:lang w:val="en-CA"/>
              </w:rPr>
              <w:tab/>
            </w:r>
            <w:r w:rsidRPr="001B5028">
              <w:rPr>
                <w:noProof/>
                <w:lang w:val="en-CA"/>
              </w:rPr>
              <w:fldChar w:fldCharType="begin"/>
            </w:r>
            <w:r w:rsidRPr="001B5028">
              <w:rPr>
                <w:noProof/>
                <w:lang w:val="en-CA"/>
              </w:rPr>
              <w:instrText xml:space="preserve"> PAGEREF _Toc198714414 \h </w:instrText>
            </w:r>
            <w:r w:rsidRPr="001B5028">
              <w:rPr>
                <w:noProof/>
                <w:lang w:val="en-CA"/>
              </w:rPr>
            </w:r>
            <w:r w:rsidRPr="001B5028">
              <w:rPr>
                <w:noProof/>
                <w:lang w:val="en-CA"/>
              </w:rPr>
              <w:fldChar w:fldCharType="separate"/>
            </w:r>
            <w:r w:rsidRPr="001B5028">
              <w:rPr>
                <w:noProof/>
                <w:lang w:val="en-CA"/>
              </w:rPr>
              <w:t>64</w:t>
            </w:r>
            <w:r w:rsidRPr="001B5028">
              <w:rPr>
                <w:noProof/>
                <w:lang w:val="en-CA"/>
              </w:rPr>
              <w:fldChar w:fldCharType="end"/>
            </w:r>
          </w:p>
          <w:p w14:paraId="216BCF96" w14:textId="65F3CDAF"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8.6.2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Inverse transformation process</w:t>
            </w:r>
            <w:r w:rsidRPr="001B5028">
              <w:rPr>
                <w:noProof/>
                <w:lang w:val="en-CA"/>
              </w:rPr>
              <w:tab/>
            </w:r>
            <w:r w:rsidRPr="001B5028">
              <w:rPr>
                <w:noProof/>
                <w:lang w:val="en-CA"/>
              </w:rPr>
              <w:fldChar w:fldCharType="begin"/>
            </w:r>
            <w:r w:rsidRPr="001B5028">
              <w:rPr>
                <w:noProof/>
                <w:lang w:val="en-CA"/>
              </w:rPr>
              <w:instrText xml:space="preserve"> PAGEREF _Toc198714415 \h </w:instrText>
            </w:r>
            <w:r w:rsidRPr="001B5028">
              <w:rPr>
                <w:noProof/>
                <w:lang w:val="en-CA"/>
              </w:rPr>
            </w:r>
            <w:r w:rsidRPr="001B5028">
              <w:rPr>
                <w:noProof/>
                <w:lang w:val="en-CA"/>
              </w:rPr>
              <w:fldChar w:fldCharType="separate"/>
            </w:r>
            <w:r w:rsidRPr="001B5028">
              <w:rPr>
                <w:noProof/>
                <w:lang w:val="en-CA"/>
              </w:rPr>
              <w:t>65</w:t>
            </w:r>
            <w:r w:rsidRPr="001B5028">
              <w:rPr>
                <w:noProof/>
                <w:lang w:val="en-CA"/>
              </w:rPr>
              <w:fldChar w:fldCharType="end"/>
            </w:r>
          </w:p>
          <w:p w14:paraId="400770EE" w14:textId="69A30390"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8.7</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IntDCT and intIDCT</w:t>
            </w:r>
            <w:r w:rsidRPr="001B5028">
              <w:rPr>
                <w:noProof/>
                <w:lang w:val="en-CA"/>
              </w:rPr>
              <w:tab/>
            </w:r>
            <w:r w:rsidRPr="001B5028">
              <w:rPr>
                <w:noProof/>
                <w:lang w:val="en-CA"/>
              </w:rPr>
              <w:fldChar w:fldCharType="begin"/>
            </w:r>
            <w:r w:rsidRPr="001B5028">
              <w:rPr>
                <w:noProof/>
                <w:lang w:val="en-CA"/>
              </w:rPr>
              <w:instrText xml:space="preserve"> PAGEREF _Toc198714416 \h </w:instrText>
            </w:r>
            <w:r w:rsidRPr="001B5028">
              <w:rPr>
                <w:noProof/>
                <w:lang w:val="en-CA"/>
              </w:rPr>
            </w:r>
            <w:r w:rsidRPr="001B5028">
              <w:rPr>
                <w:noProof/>
                <w:lang w:val="en-CA"/>
              </w:rPr>
              <w:fldChar w:fldCharType="separate"/>
            </w:r>
            <w:r w:rsidRPr="001B5028">
              <w:rPr>
                <w:noProof/>
                <w:lang w:val="en-CA"/>
              </w:rPr>
              <w:t>65</w:t>
            </w:r>
            <w:r w:rsidRPr="001B5028">
              <w:rPr>
                <w:noProof/>
                <w:lang w:val="en-CA"/>
              </w:rPr>
              <w:fldChar w:fldCharType="end"/>
            </w:r>
          </w:p>
          <w:p w14:paraId="78842037" w14:textId="2B7801B8"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8.7.1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Derivation of the DCT and IDCT from an DFT</w:t>
            </w:r>
            <w:r w:rsidRPr="001B5028">
              <w:rPr>
                <w:noProof/>
                <w:lang w:val="en-CA"/>
              </w:rPr>
              <w:tab/>
            </w:r>
            <w:r w:rsidRPr="001B5028">
              <w:rPr>
                <w:noProof/>
                <w:lang w:val="en-CA"/>
              </w:rPr>
              <w:fldChar w:fldCharType="begin"/>
            </w:r>
            <w:r w:rsidRPr="001B5028">
              <w:rPr>
                <w:noProof/>
                <w:lang w:val="en-CA"/>
              </w:rPr>
              <w:instrText xml:space="preserve"> PAGEREF _Toc198714417 \h </w:instrText>
            </w:r>
            <w:r w:rsidRPr="001B5028">
              <w:rPr>
                <w:noProof/>
                <w:lang w:val="en-CA"/>
              </w:rPr>
            </w:r>
            <w:r w:rsidRPr="001B5028">
              <w:rPr>
                <w:noProof/>
                <w:lang w:val="en-CA"/>
              </w:rPr>
              <w:fldChar w:fldCharType="separate"/>
            </w:r>
            <w:r w:rsidRPr="001B5028">
              <w:rPr>
                <w:noProof/>
                <w:lang w:val="en-CA"/>
              </w:rPr>
              <w:t>65</w:t>
            </w:r>
            <w:r w:rsidRPr="001B5028">
              <w:rPr>
                <w:noProof/>
                <w:lang w:val="en-CA"/>
              </w:rPr>
              <w:fldChar w:fldCharType="end"/>
            </w:r>
          </w:p>
          <w:p w14:paraId="7FD4E24D" w14:textId="7F52CC51"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8.7.2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Lifting factorization for Givens rotations</w:t>
            </w:r>
            <w:r w:rsidRPr="001B5028">
              <w:rPr>
                <w:noProof/>
                <w:lang w:val="en-CA"/>
              </w:rPr>
              <w:tab/>
            </w:r>
            <w:r w:rsidRPr="001B5028">
              <w:rPr>
                <w:noProof/>
                <w:lang w:val="en-CA"/>
              </w:rPr>
              <w:fldChar w:fldCharType="begin"/>
            </w:r>
            <w:r w:rsidRPr="001B5028">
              <w:rPr>
                <w:noProof/>
                <w:lang w:val="en-CA"/>
              </w:rPr>
              <w:instrText xml:space="preserve"> PAGEREF _Toc198714418 \h </w:instrText>
            </w:r>
            <w:r w:rsidRPr="001B5028">
              <w:rPr>
                <w:noProof/>
                <w:lang w:val="en-CA"/>
              </w:rPr>
            </w:r>
            <w:r w:rsidRPr="001B5028">
              <w:rPr>
                <w:noProof/>
                <w:lang w:val="en-CA"/>
              </w:rPr>
              <w:fldChar w:fldCharType="separate"/>
            </w:r>
            <w:r w:rsidRPr="001B5028">
              <w:rPr>
                <w:noProof/>
                <w:lang w:val="en-CA"/>
              </w:rPr>
              <w:t>66</w:t>
            </w:r>
            <w:r w:rsidRPr="001B5028">
              <w:rPr>
                <w:noProof/>
                <w:lang w:val="en-CA"/>
              </w:rPr>
              <w:fldChar w:fldCharType="end"/>
            </w:r>
          </w:p>
          <w:p w14:paraId="24FA9BC9" w14:textId="4D4E6459"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8.7.3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Forward IntDCT</w:t>
            </w:r>
            <w:r w:rsidRPr="001B5028">
              <w:rPr>
                <w:noProof/>
                <w:lang w:val="en-CA"/>
              </w:rPr>
              <w:tab/>
            </w:r>
            <w:r w:rsidRPr="001B5028">
              <w:rPr>
                <w:noProof/>
                <w:lang w:val="en-CA"/>
              </w:rPr>
              <w:fldChar w:fldCharType="begin"/>
            </w:r>
            <w:r w:rsidRPr="001B5028">
              <w:rPr>
                <w:noProof/>
                <w:lang w:val="en-CA"/>
              </w:rPr>
              <w:instrText xml:space="preserve"> PAGEREF _Toc198714419 \h </w:instrText>
            </w:r>
            <w:r w:rsidRPr="001B5028">
              <w:rPr>
                <w:noProof/>
                <w:lang w:val="en-CA"/>
              </w:rPr>
            </w:r>
            <w:r w:rsidRPr="001B5028">
              <w:rPr>
                <w:noProof/>
                <w:lang w:val="en-CA"/>
              </w:rPr>
              <w:fldChar w:fldCharType="separate"/>
            </w:r>
            <w:r w:rsidRPr="001B5028">
              <w:rPr>
                <w:noProof/>
                <w:lang w:val="en-CA"/>
              </w:rPr>
              <w:t>67</w:t>
            </w:r>
            <w:r w:rsidRPr="001B5028">
              <w:rPr>
                <w:noProof/>
                <w:lang w:val="en-CA"/>
              </w:rPr>
              <w:fldChar w:fldCharType="end"/>
            </w:r>
          </w:p>
          <w:p w14:paraId="3D373294" w14:textId="3AF2B81D"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8.7.4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Inverse IntDCT (IntIDCT)</w:t>
            </w:r>
            <w:r w:rsidRPr="001B5028">
              <w:rPr>
                <w:noProof/>
                <w:lang w:val="en-CA"/>
              </w:rPr>
              <w:tab/>
            </w:r>
            <w:r w:rsidRPr="001B5028">
              <w:rPr>
                <w:noProof/>
                <w:lang w:val="en-CA"/>
              </w:rPr>
              <w:fldChar w:fldCharType="begin"/>
            </w:r>
            <w:r w:rsidRPr="001B5028">
              <w:rPr>
                <w:noProof/>
                <w:lang w:val="en-CA"/>
              </w:rPr>
              <w:instrText xml:space="preserve"> PAGEREF _Toc198714420 \h </w:instrText>
            </w:r>
            <w:r w:rsidRPr="001B5028">
              <w:rPr>
                <w:noProof/>
                <w:lang w:val="en-CA"/>
              </w:rPr>
            </w:r>
            <w:r w:rsidRPr="001B5028">
              <w:rPr>
                <w:noProof/>
                <w:lang w:val="en-CA"/>
              </w:rPr>
              <w:fldChar w:fldCharType="separate"/>
            </w:r>
            <w:r w:rsidRPr="001B5028">
              <w:rPr>
                <w:noProof/>
                <w:lang w:val="en-CA"/>
              </w:rPr>
              <w:t>69</w:t>
            </w:r>
            <w:r w:rsidRPr="001B5028">
              <w:rPr>
                <w:noProof/>
                <w:lang w:val="en-CA"/>
              </w:rPr>
              <w:fldChar w:fldCharType="end"/>
            </w:r>
          </w:p>
          <w:p w14:paraId="099C3953" w14:textId="63B738A4"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8.7.5</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Forward IntDST</w:t>
            </w:r>
            <w:r w:rsidRPr="001B5028">
              <w:rPr>
                <w:noProof/>
                <w:lang w:val="en-CA"/>
              </w:rPr>
              <w:tab/>
            </w:r>
            <w:r w:rsidRPr="001B5028">
              <w:rPr>
                <w:noProof/>
                <w:lang w:val="en-CA"/>
              </w:rPr>
              <w:fldChar w:fldCharType="begin"/>
            </w:r>
            <w:r w:rsidRPr="001B5028">
              <w:rPr>
                <w:noProof/>
                <w:lang w:val="en-CA"/>
              </w:rPr>
              <w:instrText xml:space="preserve"> PAGEREF _Toc198714421 \h </w:instrText>
            </w:r>
            <w:r w:rsidRPr="001B5028">
              <w:rPr>
                <w:noProof/>
                <w:lang w:val="en-CA"/>
              </w:rPr>
            </w:r>
            <w:r w:rsidRPr="001B5028">
              <w:rPr>
                <w:noProof/>
                <w:lang w:val="en-CA"/>
              </w:rPr>
              <w:fldChar w:fldCharType="separate"/>
            </w:r>
            <w:r w:rsidRPr="001B5028">
              <w:rPr>
                <w:noProof/>
                <w:lang w:val="en-CA"/>
              </w:rPr>
              <w:t>70</w:t>
            </w:r>
            <w:r w:rsidRPr="001B5028">
              <w:rPr>
                <w:noProof/>
                <w:lang w:val="en-CA"/>
              </w:rPr>
              <w:fldChar w:fldCharType="end"/>
            </w:r>
          </w:p>
          <w:p w14:paraId="494FEBA9" w14:textId="0EE8AFCC"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8.7.6</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Inverse IntDST (IntIDST)</w:t>
            </w:r>
            <w:r w:rsidRPr="001B5028">
              <w:rPr>
                <w:noProof/>
                <w:lang w:val="en-CA"/>
              </w:rPr>
              <w:tab/>
            </w:r>
            <w:r w:rsidRPr="001B5028">
              <w:rPr>
                <w:noProof/>
                <w:lang w:val="en-CA"/>
              </w:rPr>
              <w:fldChar w:fldCharType="begin"/>
            </w:r>
            <w:r w:rsidRPr="001B5028">
              <w:rPr>
                <w:noProof/>
                <w:lang w:val="en-CA"/>
              </w:rPr>
              <w:instrText xml:space="preserve"> PAGEREF _Toc198714422 \h </w:instrText>
            </w:r>
            <w:r w:rsidRPr="001B5028">
              <w:rPr>
                <w:noProof/>
                <w:lang w:val="en-CA"/>
              </w:rPr>
            </w:r>
            <w:r w:rsidRPr="001B5028">
              <w:rPr>
                <w:noProof/>
                <w:lang w:val="en-CA"/>
              </w:rPr>
              <w:fldChar w:fldCharType="separate"/>
            </w:r>
            <w:r w:rsidRPr="001B5028">
              <w:rPr>
                <w:noProof/>
                <w:lang w:val="en-CA"/>
              </w:rPr>
              <w:t>72</w:t>
            </w:r>
            <w:r w:rsidRPr="001B5028">
              <w:rPr>
                <w:noProof/>
                <w:lang w:val="en-CA"/>
              </w:rPr>
              <w:fldChar w:fldCharType="end"/>
            </w:r>
          </w:p>
          <w:p w14:paraId="1A108950" w14:textId="0B79EA22"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8.7.7</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Multi-dimensional lifting to perform dual integer invertible DFTs</w:t>
            </w:r>
            <w:r w:rsidRPr="001B5028">
              <w:rPr>
                <w:noProof/>
                <w:lang w:val="en-CA"/>
              </w:rPr>
              <w:tab/>
            </w:r>
            <w:r w:rsidRPr="001B5028">
              <w:rPr>
                <w:noProof/>
                <w:lang w:val="en-CA"/>
              </w:rPr>
              <w:fldChar w:fldCharType="begin"/>
            </w:r>
            <w:r w:rsidRPr="001B5028">
              <w:rPr>
                <w:noProof/>
                <w:lang w:val="en-CA"/>
              </w:rPr>
              <w:instrText xml:space="preserve"> PAGEREF _Toc198714423 \h </w:instrText>
            </w:r>
            <w:r w:rsidRPr="001B5028">
              <w:rPr>
                <w:noProof/>
                <w:lang w:val="en-CA"/>
              </w:rPr>
            </w:r>
            <w:r w:rsidRPr="001B5028">
              <w:rPr>
                <w:noProof/>
                <w:lang w:val="en-CA"/>
              </w:rPr>
              <w:fldChar w:fldCharType="separate"/>
            </w:r>
            <w:r w:rsidRPr="001B5028">
              <w:rPr>
                <w:noProof/>
                <w:lang w:val="en-CA"/>
              </w:rPr>
              <w:t>74</w:t>
            </w:r>
            <w:r w:rsidRPr="001B5028">
              <w:rPr>
                <w:noProof/>
                <w:lang w:val="en-CA"/>
              </w:rPr>
              <w:fldChar w:fldCharType="end"/>
            </w:r>
          </w:p>
          <w:p w14:paraId="07709084" w14:textId="69712EB1"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8.7.8</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Single integer invertible DFT from 2 integer invertible DFTs</w:t>
            </w:r>
            <w:r w:rsidRPr="001B5028">
              <w:rPr>
                <w:noProof/>
                <w:lang w:val="en-CA"/>
              </w:rPr>
              <w:tab/>
            </w:r>
            <w:r w:rsidRPr="001B5028">
              <w:rPr>
                <w:noProof/>
                <w:lang w:val="en-CA"/>
              </w:rPr>
              <w:fldChar w:fldCharType="begin"/>
            </w:r>
            <w:r w:rsidRPr="001B5028">
              <w:rPr>
                <w:noProof/>
                <w:lang w:val="en-CA"/>
              </w:rPr>
              <w:instrText xml:space="preserve"> PAGEREF _Toc198714424 \h </w:instrText>
            </w:r>
            <w:r w:rsidRPr="001B5028">
              <w:rPr>
                <w:noProof/>
                <w:lang w:val="en-CA"/>
              </w:rPr>
            </w:r>
            <w:r w:rsidRPr="001B5028">
              <w:rPr>
                <w:noProof/>
                <w:lang w:val="en-CA"/>
              </w:rPr>
              <w:fldChar w:fldCharType="separate"/>
            </w:r>
            <w:r w:rsidRPr="001B5028">
              <w:rPr>
                <w:noProof/>
                <w:lang w:val="en-CA"/>
              </w:rPr>
              <w:t>79</w:t>
            </w:r>
            <w:r w:rsidRPr="001B5028">
              <w:rPr>
                <w:noProof/>
                <w:lang w:val="en-CA"/>
              </w:rPr>
              <w:fldChar w:fldCharType="end"/>
            </w:r>
          </w:p>
          <w:p w14:paraId="0464D240" w14:textId="188949FE"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8.7.9</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DFT for real sequences</w:t>
            </w:r>
            <w:r w:rsidRPr="001B5028">
              <w:rPr>
                <w:noProof/>
                <w:lang w:val="en-CA"/>
              </w:rPr>
              <w:tab/>
            </w:r>
            <w:r w:rsidRPr="001B5028">
              <w:rPr>
                <w:noProof/>
                <w:lang w:val="en-CA"/>
              </w:rPr>
              <w:fldChar w:fldCharType="begin"/>
            </w:r>
            <w:r w:rsidRPr="001B5028">
              <w:rPr>
                <w:noProof/>
                <w:lang w:val="en-CA"/>
              </w:rPr>
              <w:instrText xml:space="preserve"> PAGEREF _Toc198714425 \h </w:instrText>
            </w:r>
            <w:r w:rsidRPr="001B5028">
              <w:rPr>
                <w:noProof/>
                <w:lang w:val="en-CA"/>
              </w:rPr>
            </w:r>
            <w:r w:rsidRPr="001B5028">
              <w:rPr>
                <w:noProof/>
                <w:lang w:val="en-CA"/>
              </w:rPr>
              <w:fldChar w:fldCharType="separate"/>
            </w:r>
            <w:r w:rsidRPr="001B5028">
              <w:rPr>
                <w:noProof/>
                <w:lang w:val="en-CA"/>
              </w:rPr>
              <w:t>81</w:t>
            </w:r>
            <w:r w:rsidRPr="001B5028">
              <w:rPr>
                <w:noProof/>
                <w:lang w:val="en-CA"/>
              </w:rPr>
              <w:fldChar w:fldCharType="end"/>
            </w:r>
          </w:p>
          <w:p w14:paraId="2AE2A0DE" w14:textId="112484D5"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rFonts w:eastAsiaTheme="minorEastAsia"/>
                <w:noProof/>
                <w:lang w:val="en-CA"/>
              </w:rPr>
              <w:t>8.7.10</w:t>
            </w:r>
            <w:r w:rsidRPr="001B5028">
              <w:rPr>
                <w:rFonts w:asciiTheme="minorHAnsi" w:eastAsiaTheme="minorEastAsia" w:hAnsiTheme="minorHAnsi" w:cstheme="minorBidi"/>
                <w:noProof/>
                <w:kern w:val="2"/>
                <w:sz w:val="24"/>
                <w:lang w:val="en-CA"/>
                <w14:ligatures w14:val="standardContextual"/>
              </w:rPr>
              <w:tab/>
            </w:r>
            <w:r w:rsidRPr="001B5028">
              <w:rPr>
                <w:rFonts w:eastAsiaTheme="minorEastAsia"/>
                <w:noProof/>
                <w:lang w:val="en-CA"/>
              </w:rPr>
              <w:t>Precomputed rotations and lifting coefficients:</w:t>
            </w:r>
            <w:r w:rsidRPr="001B5028">
              <w:rPr>
                <w:noProof/>
                <w:lang w:val="en-CA"/>
              </w:rPr>
              <w:tab/>
            </w:r>
            <w:r w:rsidRPr="001B5028">
              <w:rPr>
                <w:noProof/>
                <w:lang w:val="en-CA"/>
              </w:rPr>
              <w:fldChar w:fldCharType="begin"/>
            </w:r>
            <w:r w:rsidRPr="001B5028">
              <w:rPr>
                <w:noProof/>
                <w:lang w:val="en-CA"/>
              </w:rPr>
              <w:instrText xml:space="preserve"> PAGEREF _Toc198714426 \h </w:instrText>
            </w:r>
            <w:r w:rsidRPr="001B5028">
              <w:rPr>
                <w:noProof/>
                <w:lang w:val="en-CA"/>
              </w:rPr>
            </w:r>
            <w:r w:rsidRPr="001B5028">
              <w:rPr>
                <w:noProof/>
                <w:lang w:val="en-CA"/>
              </w:rPr>
              <w:fldChar w:fldCharType="separate"/>
            </w:r>
            <w:r w:rsidRPr="001B5028">
              <w:rPr>
                <w:noProof/>
                <w:lang w:val="en-CA"/>
              </w:rPr>
              <w:t>88</w:t>
            </w:r>
            <w:r w:rsidRPr="001B5028">
              <w:rPr>
                <w:noProof/>
                <w:lang w:val="en-CA"/>
              </w:rPr>
              <w:fldChar w:fldCharType="end"/>
            </w:r>
          </w:p>
          <w:p w14:paraId="5342204A" w14:textId="6120ACBA"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8.8</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Inverse DCT transformation process for multiple channels</w:t>
            </w:r>
            <w:r w:rsidRPr="001B5028">
              <w:rPr>
                <w:noProof/>
                <w:lang w:val="en-CA"/>
              </w:rPr>
              <w:tab/>
            </w:r>
            <w:r w:rsidRPr="001B5028">
              <w:rPr>
                <w:noProof/>
                <w:lang w:val="en-CA"/>
              </w:rPr>
              <w:fldChar w:fldCharType="begin"/>
            </w:r>
            <w:r w:rsidRPr="001B5028">
              <w:rPr>
                <w:noProof/>
                <w:lang w:val="en-CA"/>
              </w:rPr>
              <w:instrText xml:space="preserve"> PAGEREF _Toc198714427 \h </w:instrText>
            </w:r>
            <w:r w:rsidRPr="001B5028">
              <w:rPr>
                <w:noProof/>
                <w:lang w:val="en-CA"/>
              </w:rPr>
            </w:r>
            <w:r w:rsidRPr="001B5028">
              <w:rPr>
                <w:noProof/>
                <w:lang w:val="en-CA"/>
              </w:rPr>
              <w:fldChar w:fldCharType="separate"/>
            </w:r>
            <w:r w:rsidRPr="001B5028">
              <w:rPr>
                <w:noProof/>
                <w:lang w:val="en-CA"/>
              </w:rPr>
              <w:t>91</w:t>
            </w:r>
            <w:r w:rsidRPr="001B5028">
              <w:rPr>
                <w:noProof/>
                <w:lang w:val="en-CA"/>
              </w:rPr>
              <w:fldChar w:fldCharType="end"/>
            </w:r>
          </w:p>
          <w:p w14:paraId="2ADDA734" w14:textId="1FB52708"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rFonts w:eastAsia="SimSun"/>
                <w:noProof/>
                <w:lang w:val="en-CA"/>
              </w:rPr>
              <w:t>8.9</w:t>
            </w:r>
            <w:r w:rsidRPr="001B5028">
              <w:rPr>
                <w:rFonts w:asciiTheme="minorHAnsi" w:eastAsiaTheme="minorEastAsia" w:hAnsiTheme="minorHAnsi" w:cstheme="minorBidi"/>
                <w:noProof/>
                <w:kern w:val="2"/>
                <w:sz w:val="24"/>
                <w:lang w:val="en-CA"/>
                <w14:ligatures w14:val="standardContextual"/>
              </w:rPr>
              <w:tab/>
            </w:r>
            <w:r w:rsidRPr="001B5028">
              <w:rPr>
                <w:rFonts w:eastAsia="SimSun"/>
                <w:noProof/>
                <w:lang w:val="en-CA"/>
              </w:rPr>
              <w:t>LMS and LPC mean value correction process</w:t>
            </w:r>
            <w:r w:rsidRPr="001B5028">
              <w:rPr>
                <w:noProof/>
                <w:lang w:val="en-CA"/>
              </w:rPr>
              <w:tab/>
            </w:r>
            <w:r w:rsidRPr="001B5028">
              <w:rPr>
                <w:noProof/>
                <w:lang w:val="en-CA"/>
              </w:rPr>
              <w:fldChar w:fldCharType="begin"/>
            </w:r>
            <w:r w:rsidRPr="001B5028">
              <w:rPr>
                <w:noProof/>
                <w:lang w:val="en-CA"/>
              </w:rPr>
              <w:instrText xml:space="preserve"> PAGEREF _Toc198714428 \h </w:instrText>
            </w:r>
            <w:r w:rsidRPr="001B5028">
              <w:rPr>
                <w:noProof/>
                <w:lang w:val="en-CA"/>
              </w:rPr>
            </w:r>
            <w:r w:rsidRPr="001B5028">
              <w:rPr>
                <w:noProof/>
                <w:lang w:val="en-CA"/>
              </w:rPr>
              <w:fldChar w:fldCharType="separate"/>
            </w:r>
            <w:r w:rsidRPr="001B5028">
              <w:rPr>
                <w:noProof/>
                <w:lang w:val="en-CA"/>
              </w:rPr>
              <w:t>92</w:t>
            </w:r>
            <w:r w:rsidRPr="001B5028">
              <w:rPr>
                <w:noProof/>
                <w:lang w:val="en-CA"/>
              </w:rPr>
              <w:fldChar w:fldCharType="end"/>
            </w:r>
          </w:p>
          <w:p w14:paraId="14643416" w14:textId="0D3C9998"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8.10</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Sample wise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_Toc198714429 \h </w:instrText>
            </w:r>
            <w:r w:rsidRPr="001B5028">
              <w:rPr>
                <w:noProof/>
                <w:lang w:val="en-CA"/>
              </w:rPr>
            </w:r>
            <w:r w:rsidRPr="001B5028">
              <w:rPr>
                <w:noProof/>
                <w:lang w:val="en-CA"/>
              </w:rPr>
              <w:fldChar w:fldCharType="separate"/>
            </w:r>
            <w:r w:rsidRPr="001B5028">
              <w:rPr>
                <w:noProof/>
                <w:lang w:val="en-CA"/>
              </w:rPr>
              <w:t>92</w:t>
            </w:r>
            <w:r w:rsidRPr="001B5028">
              <w:rPr>
                <w:noProof/>
                <w:lang w:val="en-CA"/>
              </w:rPr>
              <w:fldChar w:fldCharType="end"/>
            </w:r>
          </w:p>
          <w:p w14:paraId="632EDA53" w14:textId="5ABCA469"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8.10.1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Overview</w:t>
            </w:r>
            <w:r w:rsidRPr="001B5028">
              <w:rPr>
                <w:noProof/>
                <w:lang w:val="en-CA"/>
              </w:rPr>
              <w:tab/>
            </w:r>
            <w:r w:rsidRPr="001B5028">
              <w:rPr>
                <w:noProof/>
                <w:lang w:val="en-CA"/>
              </w:rPr>
              <w:fldChar w:fldCharType="begin"/>
            </w:r>
            <w:r w:rsidRPr="001B5028">
              <w:rPr>
                <w:noProof/>
                <w:lang w:val="en-CA"/>
              </w:rPr>
              <w:instrText xml:space="preserve"> PAGEREF _Toc198714430 \h </w:instrText>
            </w:r>
            <w:r w:rsidRPr="001B5028">
              <w:rPr>
                <w:noProof/>
                <w:lang w:val="en-CA"/>
              </w:rPr>
            </w:r>
            <w:r w:rsidRPr="001B5028">
              <w:rPr>
                <w:noProof/>
                <w:lang w:val="en-CA"/>
              </w:rPr>
              <w:fldChar w:fldCharType="separate"/>
            </w:r>
            <w:r w:rsidRPr="001B5028">
              <w:rPr>
                <w:noProof/>
                <w:lang w:val="en-CA"/>
              </w:rPr>
              <w:t>92</w:t>
            </w:r>
            <w:r w:rsidRPr="001B5028">
              <w:rPr>
                <w:noProof/>
                <w:lang w:val="en-CA"/>
              </w:rPr>
              <w:fldChar w:fldCharType="end"/>
            </w:r>
          </w:p>
          <w:p w14:paraId="177A940C" w14:textId="213478E5"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8.10.2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Sample wise one tap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_Toc198714431 \h </w:instrText>
            </w:r>
            <w:r w:rsidRPr="001B5028">
              <w:rPr>
                <w:noProof/>
                <w:lang w:val="en-CA"/>
              </w:rPr>
            </w:r>
            <w:r w:rsidRPr="001B5028">
              <w:rPr>
                <w:noProof/>
                <w:lang w:val="en-CA"/>
              </w:rPr>
              <w:fldChar w:fldCharType="separate"/>
            </w:r>
            <w:r w:rsidRPr="001B5028">
              <w:rPr>
                <w:noProof/>
                <w:lang w:val="en-CA"/>
              </w:rPr>
              <w:t>93</w:t>
            </w:r>
            <w:r w:rsidRPr="001B5028">
              <w:rPr>
                <w:noProof/>
                <w:lang w:val="en-CA"/>
              </w:rPr>
              <w:fldChar w:fldCharType="end"/>
            </w:r>
          </w:p>
          <w:p w14:paraId="548E476E" w14:textId="75947242"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8.10.3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Sample wise full slope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_Toc198714432 \h </w:instrText>
            </w:r>
            <w:r w:rsidRPr="001B5028">
              <w:rPr>
                <w:noProof/>
                <w:lang w:val="en-CA"/>
              </w:rPr>
            </w:r>
            <w:r w:rsidRPr="001B5028">
              <w:rPr>
                <w:noProof/>
                <w:lang w:val="en-CA"/>
              </w:rPr>
              <w:fldChar w:fldCharType="separate"/>
            </w:r>
            <w:r w:rsidRPr="001B5028">
              <w:rPr>
                <w:noProof/>
                <w:lang w:val="en-CA"/>
              </w:rPr>
              <w:t>93</w:t>
            </w:r>
            <w:r w:rsidRPr="001B5028">
              <w:rPr>
                <w:noProof/>
                <w:lang w:val="en-CA"/>
              </w:rPr>
              <w:fldChar w:fldCharType="end"/>
            </w:r>
          </w:p>
          <w:p w14:paraId="71573434" w14:textId="1DD0AC01"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8.10.4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Sample wise half slope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_Toc198714433 \h </w:instrText>
            </w:r>
            <w:r w:rsidRPr="001B5028">
              <w:rPr>
                <w:noProof/>
                <w:lang w:val="en-CA"/>
              </w:rPr>
            </w:r>
            <w:r w:rsidRPr="001B5028">
              <w:rPr>
                <w:noProof/>
                <w:lang w:val="en-CA"/>
              </w:rPr>
              <w:fldChar w:fldCharType="separate"/>
            </w:r>
            <w:r w:rsidRPr="001B5028">
              <w:rPr>
                <w:noProof/>
                <w:lang w:val="en-CA"/>
              </w:rPr>
              <w:t>94</w:t>
            </w:r>
            <w:r w:rsidRPr="001B5028">
              <w:rPr>
                <w:noProof/>
                <w:lang w:val="en-CA"/>
              </w:rPr>
              <w:fldChar w:fldCharType="end"/>
            </w:r>
          </w:p>
          <w:p w14:paraId="397AA8A6" w14:textId="30F903BA"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8.10.5</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Filter coefficient decoding process for single channel linear predictive filtering</w:t>
            </w:r>
            <w:r w:rsidRPr="001B5028">
              <w:rPr>
                <w:noProof/>
                <w:lang w:val="en-CA"/>
              </w:rPr>
              <w:tab/>
            </w:r>
            <w:r w:rsidRPr="001B5028">
              <w:rPr>
                <w:noProof/>
                <w:lang w:val="en-CA"/>
              </w:rPr>
              <w:fldChar w:fldCharType="begin"/>
            </w:r>
            <w:r w:rsidRPr="001B5028">
              <w:rPr>
                <w:noProof/>
                <w:lang w:val="en-CA"/>
              </w:rPr>
              <w:instrText xml:space="preserve"> PAGEREF _Toc198714434 \h </w:instrText>
            </w:r>
            <w:r w:rsidRPr="001B5028">
              <w:rPr>
                <w:noProof/>
                <w:lang w:val="en-CA"/>
              </w:rPr>
            </w:r>
            <w:r w:rsidRPr="001B5028">
              <w:rPr>
                <w:noProof/>
                <w:lang w:val="en-CA"/>
              </w:rPr>
              <w:fldChar w:fldCharType="separate"/>
            </w:r>
            <w:r w:rsidRPr="001B5028">
              <w:rPr>
                <w:noProof/>
                <w:lang w:val="en-CA"/>
              </w:rPr>
              <w:t>94</w:t>
            </w:r>
            <w:r w:rsidRPr="001B5028">
              <w:rPr>
                <w:noProof/>
                <w:lang w:val="en-CA"/>
              </w:rPr>
              <w:fldChar w:fldCharType="end"/>
            </w:r>
          </w:p>
          <w:p w14:paraId="31A4C897" w14:textId="4DF1ED69"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8.10.6</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Filter coefficient decoding process for multi channel linear predictive filtering</w:t>
            </w:r>
            <w:r w:rsidRPr="001B5028">
              <w:rPr>
                <w:noProof/>
                <w:lang w:val="en-CA"/>
              </w:rPr>
              <w:tab/>
            </w:r>
            <w:r w:rsidRPr="001B5028">
              <w:rPr>
                <w:noProof/>
                <w:lang w:val="en-CA"/>
              </w:rPr>
              <w:fldChar w:fldCharType="begin"/>
            </w:r>
            <w:r w:rsidRPr="001B5028">
              <w:rPr>
                <w:noProof/>
                <w:lang w:val="en-CA"/>
              </w:rPr>
              <w:instrText xml:space="preserve"> PAGEREF _Toc198714435 \h </w:instrText>
            </w:r>
            <w:r w:rsidRPr="001B5028">
              <w:rPr>
                <w:noProof/>
                <w:lang w:val="en-CA"/>
              </w:rPr>
            </w:r>
            <w:r w:rsidRPr="001B5028">
              <w:rPr>
                <w:noProof/>
                <w:lang w:val="en-CA"/>
              </w:rPr>
              <w:fldChar w:fldCharType="separate"/>
            </w:r>
            <w:r w:rsidRPr="001B5028">
              <w:rPr>
                <w:noProof/>
                <w:lang w:val="en-CA"/>
              </w:rPr>
              <w:t>94</w:t>
            </w:r>
            <w:r w:rsidRPr="001B5028">
              <w:rPr>
                <w:noProof/>
                <w:lang w:val="en-CA"/>
              </w:rPr>
              <w:fldChar w:fldCharType="end"/>
            </w:r>
          </w:p>
          <w:p w14:paraId="19B00BFE" w14:textId="7A1E1D3E"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8.10.7</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Single channel linear predictive filtering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_Toc198714436 \h </w:instrText>
            </w:r>
            <w:r w:rsidRPr="001B5028">
              <w:rPr>
                <w:noProof/>
                <w:lang w:val="en-CA"/>
              </w:rPr>
            </w:r>
            <w:r w:rsidRPr="001B5028">
              <w:rPr>
                <w:noProof/>
                <w:lang w:val="en-CA"/>
              </w:rPr>
              <w:fldChar w:fldCharType="separate"/>
            </w:r>
            <w:r w:rsidRPr="001B5028">
              <w:rPr>
                <w:noProof/>
                <w:lang w:val="en-CA"/>
              </w:rPr>
              <w:t>94</w:t>
            </w:r>
            <w:r w:rsidRPr="001B5028">
              <w:rPr>
                <w:noProof/>
                <w:lang w:val="en-CA"/>
              </w:rPr>
              <w:fldChar w:fldCharType="end"/>
            </w:r>
          </w:p>
          <w:p w14:paraId="11C8DF86" w14:textId="237B496F"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8.10.8</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Multi channel linear predictive filtering prediction decoding process</w:t>
            </w:r>
            <w:r w:rsidRPr="001B5028">
              <w:rPr>
                <w:noProof/>
                <w:lang w:val="en-CA"/>
              </w:rPr>
              <w:tab/>
            </w:r>
            <w:r w:rsidRPr="001B5028">
              <w:rPr>
                <w:noProof/>
                <w:lang w:val="en-CA"/>
              </w:rPr>
              <w:fldChar w:fldCharType="begin"/>
            </w:r>
            <w:r w:rsidRPr="001B5028">
              <w:rPr>
                <w:noProof/>
                <w:lang w:val="en-CA"/>
              </w:rPr>
              <w:instrText xml:space="preserve"> PAGEREF _Toc198714437 \h </w:instrText>
            </w:r>
            <w:r w:rsidRPr="001B5028">
              <w:rPr>
                <w:noProof/>
                <w:lang w:val="en-CA"/>
              </w:rPr>
            </w:r>
            <w:r w:rsidRPr="001B5028">
              <w:rPr>
                <w:noProof/>
                <w:lang w:val="en-CA"/>
              </w:rPr>
              <w:fldChar w:fldCharType="separate"/>
            </w:r>
            <w:r w:rsidRPr="001B5028">
              <w:rPr>
                <w:noProof/>
                <w:lang w:val="en-CA"/>
              </w:rPr>
              <w:t>95</w:t>
            </w:r>
            <w:r w:rsidRPr="001B5028">
              <w:rPr>
                <w:noProof/>
                <w:lang w:val="en-CA"/>
              </w:rPr>
              <w:fldChar w:fldCharType="end"/>
            </w:r>
          </w:p>
          <w:p w14:paraId="6233DFC2" w14:textId="3F1BB0C7" w:rsidR="00206D5C" w:rsidRPr="001B5028" w:rsidRDefault="00206D5C">
            <w:pPr>
              <w:pStyle w:val="TOC1"/>
              <w:rPr>
                <w:rFonts w:asciiTheme="minorHAnsi" w:eastAsiaTheme="minorEastAsia" w:hAnsiTheme="minorHAnsi" w:cstheme="minorBidi"/>
                <w:noProof/>
                <w:kern w:val="2"/>
                <w:sz w:val="24"/>
                <w:lang w:val="en-CA"/>
                <w14:ligatures w14:val="standardContextual"/>
              </w:rPr>
            </w:pPr>
            <w:r w:rsidRPr="001B5028">
              <w:rPr>
                <w:noProof/>
                <w:lang w:val="en-CA"/>
              </w:rPr>
              <w:t>9</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Parsing process</w:t>
            </w:r>
            <w:r w:rsidRPr="001B5028">
              <w:rPr>
                <w:noProof/>
                <w:lang w:val="en-CA"/>
              </w:rPr>
              <w:tab/>
            </w:r>
            <w:r w:rsidRPr="001B5028">
              <w:rPr>
                <w:noProof/>
                <w:lang w:val="en-CA"/>
              </w:rPr>
              <w:fldChar w:fldCharType="begin"/>
            </w:r>
            <w:r w:rsidRPr="001B5028">
              <w:rPr>
                <w:noProof/>
                <w:lang w:val="en-CA"/>
              </w:rPr>
              <w:instrText xml:space="preserve"> PAGEREF _Toc198714438 \h </w:instrText>
            </w:r>
            <w:r w:rsidRPr="001B5028">
              <w:rPr>
                <w:noProof/>
                <w:lang w:val="en-CA"/>
              </w:rPr>
            </w:r>
            <w:r w:rsidRPr="001B5028">
              <w:rPr>
                <w:noProof/>
                <w:lang w:val="en-CA"/>
              </w:rPr>
              <w:fldChar w:fldCharType="separate"/>
            </w:r>
            <w:r w:rsidRPr="001B5028">
              <w:rPr>
                <w:noProof/>
                <w:lang w:val="en-CA"/>
              </w:rPr>
              <w:t>95</w:t>
            </w:r>
            <w:r w:rsidRPr="001B5028">
              <w:rPr>
                <w:noProof/>
                <w:lang w:val="en-CA"/>
              </w:rPr>
              <w:fldChar w:fldCharType="end"/>
            </w:r>
          </w:p>
          <w:p w14:paraId="7B1C0BA3" w14:textId="28189035"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9.1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General</w:t>
            </w:r>
            <w:r w:rsidRPr="001B5028">
              <w:rPr>
                <w:noProof/>
                <w:lang w:val="en-CA"/>
              </w:rPr>
              <w:tab/>
            </w:r>
            <w:r w:rsidRPr="001B5028">
              <w:rPr>
                <w:noProof/>
                <w:lang w:val="en-CA"/>
              </w:rPr>
              <w:fldChar w:fldCharType="begin"/>
            </w:r>
            <w:r w:rsidRPr="001B5028">
              <w:rPr>
                <w:noProof/>
                <w:lang w:val="en-CA"/>
              </w:rPr>
              <w:instrText xml:space="preserve"> PAGEREF _Toc198714439 \h </w:instrText>
            </w:r>
            <w:r w:rsidRPr="001B5028">
              <w:rPr>
                <w:noProof/>
                <w:lang w:val="en-CA"/>
              </w:rPr>
            </w:r>
            <w:r w:rsidRPr="001B5028">
              <w:rPr>
                <w:noProof/>
                <w:lang w:val="en-CA"/>
              </w:rPr>
              <w:fldChar w:fldCharType="separate"/>
            </w:r>
            <w:r w:rsidRPr="001B5028">
              <w:rPr>
                <w:noProof/>
                <w:lang w:val="en-CA"/>
              </w:rPr>
              <w:t>95</w:t>
            </w:r>
            <w:r w:rsidRPr="001B5028">
              <w:rPr>
                <w:noProof/>
                <w:lang w:val="en-CA"/>
              </w:rPr>
              <w:fldChar w:fldCharType="end"/>
            </w:r>
          </w:p>
          <w:p w14:paraId="7DF75736" w14:textId="3C87D2DF"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9.2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Parsing process for escaped values</w:t>
            </w:r>
            <w:r w:rsidRPr="001B5028">
              <w:rPr>
                <w:noProof/>
                <w:lang w:val="en-CA"/>
              </w:rPr>
              <w:tab/>
            </w:r>
            <w:r w:rsidRPr="001B5028">
              <w:rPr>
                <w:noProof/>
                <w:lang w:val="en-CA"/>
              </w:rPr>
              <w:fldChar w:fldCharType="begin"/>
            </w:r>
            <w:r w:rsidRPr="001B5028">
              <w:rPr>
                <w:noProof/>
                <w:lang w:val="en-CA"/>
              </w:rPr>
              <w:instrText xml:space="preserve"> PAGEREF _Toc198714440 \h </w:instrText>
            </w:r>
            <w:r w:rsidRPr="001B5028">
              <w:rPr>
                <w:noProof/>
                <w:lang w:val="en-CA"/>
              </w:rPr>
            </w:r>
            <w:r w:rsidRPr="001B5028">
              <w:rPr>
                <w:noProof/>
                <w:lang w:val="en-CA"/>
              </w:rPr>
              <w:fldChar w:fldCharType="separate"/>
            </w:r>
            <w:r w:rsidRPr="001B5028">
              <w:rPr>
                <w:noProof/>
                <w:lang w:val="en-CA"/>
              </w:rPr>
              <w:t>95</w:t>
            </w:r>
            <w:r w:rsidRPr="001B5028">
              <w:rPr>
                <w:noProof/>
                <w:lang w:val="en-CA"/>
              </w:rPr>
              <w:fldChar w:fldCharType="end"/>
            </w:r>
          </w:p>
          <w:p w14:paraId="14D99B25" w14:textId="4749BBC7"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9.3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Parsing process for k-th order Exp-Golomb codes</w:t>
            </w:r>
            <w:r w:rsidRPr="001B5028">
              <w:rPr>
                <w:noProof/>
                <w:lang w:val="en-CA"/>
              </w:rPr>
              <w:tab/>
            </w:r>
            <w:r w:rsidRPr="001B5028">
              <w:rPr>
                <w:noProof/>
                <w:lang w:val="en-CA"/>
              </w:rPr>
              <w:fldChar w:fldCharType="begin"/>
            </w:r>
            <w:r w:rsidRPr="001B5028">
              <w:rPr>
                <w:noProof/>
                <w:lang w:val="en-CA"/>
              </w:rPr>
              <w:instrText xml:space="preserve"> PAGEREF _Toc198714441 \h </w:instrText>
            </w:r>
            <w:r w:rsidRPr="001B5028">
              <w:rPr>
                <w:noProof/>
                <w:lang w:val="en-CA"/>
              </w:rPr>
            </w:r>
            <w:r w:rsidRPr="001B5028">
              <w:rPr>
                <w:noProof/>
                <w:lang w:val="en-CA"/>
              </w:rPr>
              <w:fldChar w:fldCharType="separate"/>
            </w:r>
            <w:r w:rsidRPr="001B5028">
              <w:rPr>
                <w:noProof/>
                <w:lang w:val="en-CA"/>
              </w:rPr>
              <w:t>96</w:t>
            </w:r>
            <w:r w:rsidRPr="001B5028">
              <w:rPr>
                <w:noProof/>
                <w:lang w:val="en-CA"/>
              </w:rPr>
              <w:fldChar w:fldCharType="end"/>
            </w:r>
          </w:p>
          <w:p w14:paraId="7B219CE6" w14:textId="4086F25A"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9.3.1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General</w:t>
            </w:r>
            <w:r w:rsidRPr="001B5028">
              <w:rPr>
                <w:noProof/>
                <w:lang w:val="en-CA"/>
              </w:rPr>
              <w:tab/>
            </w:r>
            <w:r w:rsidRPr="001B5028">
              <w:rPr>
                <w:noProof/>
                <w:lang w:val="en-CA"/>
              </w:rPr>
              <w:fldChar w:fldCharType="begin"/>
            </w:r>
            <w:r w:rsidRPr="001B5028">
              <w:rPr>
                <w:noProof/>
                <w:lang w:val="en-CA"/>
              </w:rPr>
              <w:instrText xml:space="preserve"> PAGEREF _Toc198714442 \h </w:instrText>
            </w:r>
            <w:r w:rsidRPr="001B5028">
              <w:rPr>
                <w:noProof/>
                <w:lang w:val="en-CA"/>
              </w:rPr>
            </w:r>
            <w:r w:rsidRPr="001B5028">
              <w:rPr>
                <w:noProof/>
                <w:lang w:val="en-CA"/>
              </w:rPr>
              <w:fldChar w:fldCharType="separate"/>
            </w:r>
            <w:r w:rsidRPr="001B5028">
              <w:rPr>
                <w:noProof/>
                <w:lang w:val="en-CA"/>
              </w:rPr>
              <w:t>96</w:t>
            </w:r>
            <w:r w:rsidRPr="001B5028">
              <w:rPr>
                <w:noProof/>
                <w:lang w:val="en-CA"/>
              </w:rPr>
              <w:fldChar w:fldCharType="end"/>
            </w:r>
          </w:p>
          <w:p w14:paraId="538D282D" w14:textId="0A3A142C"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9.3.2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Mapping process for signed Exp-Golomb codes</w:t>
            </w:r>
            <w:r w:rsidRPr="001B5028">
              <w:rPr>
                <w:noProof/>
                <w:lang w:val="en-CA"/>
              </w:rPr>
              <w:tab/>
            </w:r>
            <w:r w:rsidRPr="001B5028">
              <w:rPr>
                <w:noProof/>
                <w:lang w:val="en-CA"/>
              </w:rPr>
              <w:fldChar w:fldCharType="begin"/>
            </w:r>
            <w:r w:rsidRPr="001B5028">
              <w:rPr>
                <w:noProof/>
                <w:lang w:val="en-CA"/>
              </w:rPr>
              <w:instrText xml:space="preserve"> PAGEREF _Toc198714443 \h </w:instrText>
            </w:r>
            <w:r w:rsidRPr="001B5028">
              <w:rPr>
                <w:noProof/>
                <w:lang w:val="en-CA"/>
              </w:rPr>
            </w:r>
            <w:r w:rsidRPr="001B5028">
              <w:rPr>
                <w:noProof/>
                <w:lang w:val="en-CA"/>
              </w:rPr>
              <w:fldChar w:fldCharType="separate"/>
            </w:r>
            <w:r w:rsidRPr="001B5028">
              <w:rPr>
                <w:noProof/>
                <w:lang w:val="en-CA"/>
              </w:rPr>
              <w:t>97</w:t>
            </w:r>
            <w:r w:rsidRPr="001B5028">
              <w:rPr>
                <w:noProof/>
                <w:lang w:val="en-CA"/>
              </w:rPr>
              <w:fldChar w:fldCharType="end"/>
            </w:r>
          </w:p>
          <w:p w14:paraId="694B33AA" w14:textId="4D18534D" w:rsidR="00206D5C" w:rsidRPr="001B5028" w:rsidRDefault="00206D5C">
            <w:pPr>
              <w:pStyle w:val="TOC2"/>
              <w:rPr>
                <w:rFonts w:asciiTheme="minorHAnsi" w:eastAsiaTheme="minorEastAsia" w:hAnsiTheme="minorHAnsi" w:cstheme="minorBidi"/>
                <w:noProof/>
                <w:kern w:val="2"/>
                <w:sz w:val="24"/>
                <w:lang w:val="en-CA"/>
                <w14:ligatures w14:val="standardContextual"/>
              </w:rPr>
            </w:pPr>
            <w:r w:rsidRPr="001B5028">
              <w:rPr>
                <w:noProof/>
                <w:lang w:val="en-CA"/>
              </w:rPr>
              <w:t>9.4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CABAC parsing process for frame data</w:t>
            </w:r>
            <w:r w:rsidRPr="001B5028">
              <w:rPr>
                <w:noProof/>
                <w:lang w:val="en-CA"/>
              </w:rPr>
              <w:tab/>
            </w:r>
            <w:r w:rsidRPr="001B5028">
              <w:rPr>
                <w:noProof/>
                <w:lang w:val="en-CA"/>
              </w:rPr>
              <w:fldChar w:fldCharType="begin"/>
            </w:r>
            <w:r w:rsidRPr="001B5028">
              <w:rPr>
                <w:noProof/>
                <w:lang w:val="en-CA"/>
              </w:rPr>
              <w:instrText xml:space="preserve"> PAGEREF _Toc198714444 \h </w:instrText>
            </w:r>
            <w:r w:rsidRPr="001B5028">
              <w:rPr>
                <w:noProof/>
                <w:lang w:val="en-CA"/>
              </w:rPr>
            </w:r>
            <w:r w:rsidRPr="001B5028">
              <w:rPr>
                <w:noProof/>
                <w:lang w:val="en-CA"/>
              </w:rPr>
              <w:fldChar w:fldCharType="separate"/>
            </w:r>
            <w:r w:rsidRPr="001B5028">
              <w:rPr>
                <w:noProof/>
                <w:lang w:val="en-CA"/>
              </w:rPr>
              <w:t>97</w:t>
            </w:r>
            <w:r w:rsidRPr="001B5028">
              <w:rPr>
                <w:noProof/>
                <w:lang w:val="en-CA"/>
              </w:rPr>
              <w:fldChar w:fldCharType="end"/>
            </w:r>
          </w:p>
          <w:p w14:paraId="050A017D" w14:textId="5DE73BEC"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9.4.1</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General</w:t>
            </w:r>
            <w:r w:rsidRPr="001B5028">
              <w:rPr>
                <w:noProof/>
                <w:lang w:val="en-CA"/>
              </w:rPr>
              <w:tab/>
            </w:r>
            <w:r w:rsidRPr="001B5028">
              <w:rPr>
                <w:noProof/>
                <w:lang w:val="en-CA"/>
              </w:rPr>
              <w:fldChar w:fldCharType="begin"/>
            </w:r>
            <w:r w:rsidRPr="001B5028">
              <w:rPr>
                <w:noProof/>
                <w:lang w:val="en-CA"/>
              </w:rPr>
              <w:instrText xml:space="preserve"> PAGEREF _Toc198714445 \h </w:instrText>
            </w:r>
            <w:r w:rsidRPr="001B5028">
              <w:rPr>
                <w:noProof/>
                <w:lang w:val="en-CA"/>
              </w:rPr>
            </w:r>
            <w:r w:rsidRPr="001B5028">
              <w:rPr>
                <w:noProof/>
                <w:lang w:val="en-CA"/>
              </w:rPr>
              <w:fldChar w:fldCharType="separate"/>
            </w:r>
            <w:r w:rsidRPr="001B5028">
              <w:rPr>
                <w:noProof/>
                <w:lang w:val="en-CA"/>
              </w:rPr>
              <w:t>97</w:t>
            </w:r>
            <w:r w:rsidRPr="001B5028">
              <w:rPr>
                <w:noProof/>
                <w:lang w:val="en-CA"/>
              </w:rPr>
              <w:fldChar w:fldCharType="end"/>
            </w:r>
          </w:p>
          <w:p w14:paraId="6BE7CE22" w14:textId="750168EA"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9.4.2</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Initialization process</w:t>
            </w:r>
            <w:r w:rsidRPr="001B5028">
              <w:rPr>
                <w:noProof/>
                <w:lang w:val="en-CA"/>
              </w:rPr>
              <w:tab/>
            </w:r>
            <w:r w:rsidRPr="001B5028">
              <w:rPr>
                <w:noProof/>
                <w:lang w:val="en-CA"/>
              </w:rPr>
              <w:fldChar w:fldCharType="begin"/>
            </w:r>
            <w:r w:rsidRPr="001B5028">
              <w:rPr>
                <w:noProof/>
                <w:lang w:val="en-CA"/>
              </w:rPr>
              <w:instrText xml:space="preserve"> PAGEREF _Toc198714446 \h </w:instrText>
            </w:r>
            <w:r w:rsidRPr="001B5028">
              <w:rPr>
                <w:noProof/>
                <w:lang w:val="en-CA"/>
              </w:rPr>
            </w:r>
            <w:r w:rsidRPr="001B5028">
              <w:rPr>
                <w:noProof/>
                <w:lang w:val="en-CA"/>
              </w:rPr>
              <w:fldChar w:fldCharType="separate"/>
            </w:r>
            <w:r w:rsidRPr="001B5028">
              <w:rPr>
                <w:noProof/>
                <w:lang w:val="en-CA"/>
              </w:rPr>
              <w:t>98</w:t>
            </w:r>
            <w:r w:rsidRPr="001B5028">
              <w:rPr>
                <w:noProof/>
                <w:lang w:val="en-CA"/>
              </w:rPr>
              <w:fldChar w:fldCharType="end"/>
            </w:r>
          </w:p>
          <w:p w14:paraId="36DBD142" w14:textId="0D38935B"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9.4.3</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Binarization process</w:t>
            </w:r>
            <w:r w:rsidRPr="001B5028">
              <w:rPr>
                <w:noProof/>
                <w:lang w:val="en-CA"/>
              </w:rPr>
              <w:tab/>
            </w:r>
            <w:r w:rsidRPr="001B5028">
              <w:rPr>
                <w:noProof/>
                <w:lang w:val="en-CA"/>
              </w:rPr>
              <w:fldChar w:fldCharType="begin"/>
            </w:r>
            <w:r w:rsidRPr="001B5028">
              <w:rPr>
                <w:noProof/>
                <w:lang w:val="en-CA"/>
              </w:rPr>
              <w:instrText xml:space="preserve"> PAGEREF _Toc198714447 \h </w:instrText>
            </w:r>
            <w:r w:rsidRPr="001B5028">
              <w:rPr>
                <w:noProof/>
                <w:lang w:val="en-CA"/>
              </w:rPr>
            </w:r>
            <w:r w:rsidRPr="001B5028">
              <w:rPr>
                <w:noProof/>
                <w:lang w:val="en-CA"/>
              </w:rPr>
              <w:fldChar w:fldCharType="separate"/>
            </w:r>
            <w:r w:rsidRPr="001B5028">
              <w:rPr>
                <w:noProof/>
                <w:lang w:val="en-CA"/>
              </w:rPr>
              <w:t>100</w:t>
            </w:r>
            <w:r w:rsidRPr="001B5028">
              <w:rPr>
                <w:noProof/>
                <w:lang w:val="en-CA"/>
              </w:rPr>
              <w:fldChar w:fldCharType="end"/>
            </w:r>
          </w:p>
          <w:p w14:paraId="29F7A1D3" w14:textId="11D076CA" w:rsidR="00206D5C" w:rsidRPr="001B5028" w:rsidRDefault="00206D5C">
            <w:pPr>
              <w:pStyle w:val="TOC3"/>
              <w:rPr>
                <w:rFonts w:asciiTheme="minorHAnsi" w:eastAsiaTheme="minorEastAsia" w:hAnsiTheme="minorHAnsi" w:cstheme="minorBidi"/>
                <w:noProof/>
                <w:kern w:val="2"/>
                <w:sz w:val="24"/>
                <w:lang w:val="en-CA"/>
                <w14:ligatures w14:val="standardContextual"/>
              </w:rPr>
            </w:pPr>
            <w:r w:rsidRPr="001B5028">
              <w:rPr>
                <w:noProof/>
                <w:lang w:val="en-CA"/>
              </w:rPr>
              <w:t>9.4.4</w:t>
            </w:r>
            <w:r w:rsidRPr="001B5028">
              <w:rPr>
                <w:rFonts w:asciiTheme="minorHAnsi" w:eastAsiaTheme="minorEastAsia" w:hAnsiTheme="minorHAnsi" w:cstheme="minorBidi"/>
                <w:noProof/>
                <w:kern w:val="2"/>
                <w:sz w:val="24"/>
                <w:lang w:val="en-CA"/>
                <w14:ligatures w14:val="standardContextual"/>
              </w:rPr>
              <w:tab/>
            </w:r>
            <w:r w:rsidRPr="001B5028">
              <w:rPr>
                <w:noProof/>
                <w:lang w:val="en-CA"/>
              </w:rPr>
              <w:t>Decoding process flow</w:t>
            </w:r>
            <w:r w:rsidRPr="001B5028">
              <w:rPr>
                <w:noProof/>
                <w:lang w:val="en-CA"/>
              </w:rPr>
              <w:tab/>
            </w:r>
            <w:r w:rsidRPr="001B5028">
              <w:rPr>
                <w:noProof/>
                <w:lang w:val="en-CA"/>
              </w:rPr>
              <w:fldChar w:fldCharType="begin"/>
            </w:r>
            <w:r w:rsidRPr="001B5028">
              <w:rPr>
                <w:noProof/>
                <w:lang w:val="en-CA"/>
              </w:rPr>
              <w:instrText xml:space="preserve"> PAGEREF _Toc198714448 \h </w:instrText>
            </w:r>
            <w:r w:rsidRPr="001B5028">
              <w:rPr>
                <w:noProof/>
                <w:lang w:val="en-CA"/>
              </w:rPr>
            </w:r>
            <w:r w:rsidRPr="001B5028">
              <w:rPr>
                <w:noProof/>
                <w:lang w:val="en-CA"/>
              </w:rPr>
              <w:fldChar w:fldCharType="separate"/>
            </w:r>
            <w:r w:rsidRPr="001B5028">
              <w:rPr>
                <w:noProof/>
                <w:lang w:val="en-CA"/>
              </w:rPr>
              <w:t>106</w:t>
            </w:r>
            <w:r w:rsidRPr="001B5028">
              <w:rPr>
                <w:noProof/>
                <w:lang w:val="en-CA"/>
              </w:rPr>
              <w:fldChar w:fldCharType="end"/>
            </w:r>
          </w:p>
          <w:p w14:paraId="1C07F51F" w14:textId="53555449" w:rsidR="00206D5C" w:rsidRPr="001B5028" w:rsidRDefault="00206D5C">
            <w:pPr>
              <w:pStyle w:val="TOC1"/>
              <w:rPr>
                <w:rFonts w:asciiTheme="minorHAnsi" w:eastAsiaTheme="minorEastAsia" w:hAnsiTheme="minorHAnsi" w:cstheme="minorBidi"/>
                <w:noProof/>
                <w:kern w:val="2"/>
                <w:sz w:val="24"/>
                <w:lang w:val="en-CA"/>
                <w14:ligatures w14:val="standardContextual"/>
              </w:rPr>
            </w:pPr>
            <w:r w:rsidRPr="001B5028">
              <w:rPr>
                <w:noProof/>
                <w:lang w:val="en-CA"/>
              </w:rPr>
              <w:t>Annex A Huffman Codebook Tables for LMS LPC Coding Block</w:t>
            </w:r>
            <w:r w:rsidRPr="001B5028">
              <w:rPr>
                <w:noProof/>
                <w:lang w:val="en-CA"/>
              </w:rPr>
              <w:tab/>
            </w:r>
            <w:r w:rsidRPr="001B5028">
              <w:rPr>
                <w:noProof/>
                <w:lang w:val="en-CA"/>
              </w:rPr>
              <w:fldChar w:fldCharType="begin"/>
            </w:r>
            <w:r w:rsidRPr="001B5028">
              <w:rPr>
                <w:noProof/>
                <w:lang w:val="en-CA"/>
              </w:rPr>
              <w:instrText xml:space="preserve"> PAGEREF _Toc198714449 \h </w:instrText>
            </w:r>
            <w:r w:rsidRPr="001B5028">
              <w:rPr>
                <w:noProof/>
                <w:lang w:val="en-CA"/>
              </w:rPr>
            </w:r>
            <w:r w:rsidRPr="001B5028">
              <w:rPr>
                <w:noProof/>
                <w:lang w:val="en-CA"/>
              </w:rPr>
              <w:fldChar w:fldCharType="separate"/>
            </w:r>
            <w:r w:rsidRPr="001B5028">
              <w:rPr>
                <w:noProof/>
                <w:lang w:val="en-CA"/>
              </w:rPr>
              <w:t>114</w:t>
            </w:r>
            <w:r w:rsidRPr="001B5028">
              <w:rPr>
                <w:noProof/>
                <w:lang w:val="en-CA"/>
              </w:rPr>
              <w:fldChar w:fldCharType="end"/>
            </w:r>
          </w:p>
          <w:p w14:paraId="78535517" w14:textId="258E656F" w:rsidR="00206D5C" w:rsidRPr="001B5028" w:rsidRDefault="00206D5C">
            <w:pPr>
              <w:pStyle w:val="TOC1"/>
              <w:rPr>
                <w:rFonts w:asciiTheme="minorHAnsi" w:eastAsiaTheme="minorEastAsia" w:hAnsiTheme="minorHAnsi" w:cstheme="minorBidi"/>
                <w:noProof/>
                <w:kern w:val="2"/>
                <w:sz w:val="24"/>
                <w:lang w:val="en-CA"/>
                <w14:ligatures w14:val="standardContextual"/>
              </w:rPr>
            </w:pPr>
            <w:r w:rsidRPr="001B5028">
              <w:rPr>
                <w:noProof/>
                <w:lang w:val="en-CA"/>
              </w:rPr>
              <w:t>Annex B Inverse Quantization Tables</w:t>
            </w:r>
            <w:r w:rsidRPr="001B5028">
              <w:rPr>
                <w:noProof/>
                <w:lang w:val="en-CA"/>
              </w:rPr>
              <w:tab/>
            </w:r>
            <w:r w:rsidRPr="001B5028">
              <w:rPr>
                <w:noProof/>
                <w:lang w:val="en-CA"/>
              </w:rPr>
              <w:fldChar w:fldCharType="begin"/>
            </w:r>
            <w:r w:rsidRPr="001B5028">
              <w:rPr>
                <w:noProof/>
                <w:lang w:val="en-CA"/>
              </w:rPr>
              <w:instrText xml:space="preserve"> PAGEREF _Toc198714450 \h </w:instrText>
            </w:r>
            <w:r w:rsidRPr="001B5028">
              <w:rPr>
                <w:noProof/>
                <w:lang w:val="en-CA"/>
              </w:rPr>
            </w:r>
            <w:r w:rsidRPr="001B5028">
              <w:rPr>
                <w:noProof/>
                <w:lang w:val="en-CA"/>
              </w:rPr>
              <w:fldChar w:fldCharType="separate"/>
            </w:r>
            <w:r w:rsidRPr="001B5028">
              <w:rPr>
                <w:noProof/>
                <w:lang w:val="en-CA"/>
              </w:rPr>
              <w:t>138</w:t>
            </w:r>
            <w:r w:rsidRPr="001B5028">
              <w:rPr>
                <w:noProof/>
                <w:lang w:val="en-CA"/>
              </w:rPr>
              <w:fldChar w:fldCharType="end"/>
            </w:r>
          </w:p>
          <w:p w14:paraId="2FF4415A" w14:textId="08238F5D" w:rsidR="00206D5C" w:rsidRPr="001B5028" w:rsidRDefault="00206D5C">
            <w:pPr>
              <w:pStyle w:val="TOC1"/>
              <w:rPr>
                <w:rFonts w:asciiTheme="minorHAnsi" w:eastAsiaTheme="minorEastAsia" w:hAnsiTheme="minorHAnsi" w:cstheme="minorBidi"/>
                <w:noProof/>
                <w:kern w:val="2"/>
                <w:sz w:val="24"/>
                <w:lang w:val="en-CA"/>
                <w14:ligatures w14:val="standardContextual"/>
              </w:rPr>
            </w:pPr>
            <w:r w:rsidRPr="001B5028">
              <w:rPr>
                <w:noProof/>
                <w:lang w:val="en-CA"/>
              </w:rPr>
              <w:t>Annex C Predfined Coefficients for Integer Invertible DCT</w:t>
            </w:r>
            <w:r w:rsidRPr="001B5028">
              <w:rPr>
                <w:noProof/>
                <w:lang w:val="en-CA"/>
              </w:rPr>
              <w:tab/>
            </w:r>
            <w:r w:rsidRPr="001B5028">
              <w:rPr>
                <w:noProof/>
                <w:lang w:val="en-CA"/>
              </w:rPr>
              <w:fldChar w:fldCharType="begin"/>
            </w:r>
            <w:r w:rsidRPr="001B5028">
              <w:rPr>
                <w:noProof/>
                <w:lang w:val="en-CA"/>
              </w:rPr>
              <w:instrText xml:space="preserve"> PAGEREF _Toc198714451 \h </w:instrText>
            </w:r>
            <w:r w:rsidRPr="001B5028">
              <w:rPr>
                <w:noProof/>
                <w:lang w:val="en-CA"/>
              </w:rPr>
            </w:r>
            <w:r w:rsidRPr="001B5028">
              <w:rPr>
                <w:noProof/>
                <w:lang w:val="en-CA"/>
              </w:rPr>
              <w:fldChar w:fldCharType="separate"/>
            </w:r>
            <w:r w:rsidRPr="001B5028">
              <w:rPr>
                <w:noProof/>
                <w:lang w:val="en-CA"/>
              </w:rPr>
              <w:t>150</w:t>
            </w:r>
            <w:r w:rsidRPr="001B5028">
              <w:rPr>
                <w:noProof/>
                <w:lang w:val="en-CA"/>
              </w:rPr>
              <w:fldChar w:fldCharType="end"/>
            </w:r>
          </w:p>
          <w:p w14:paraId="1006CA44" w14:textId="4353C392" w:rsidR="00FC34C7" w:rsidRPr="001B5028" w:rsidRDefault="00FC34C7" w:rsidP="00FC34C7">
            <w:pPr>
              <w:rPr>
                <w:noProof/>
                <w:lang w:val="en-CA"/>
              </w:rPr>
            </w:pPr>
            <w:r w:rsidRPr="001B5028">
              <w:rPr>
                <w:noProof/>
                <w:lang w:val="en-CA"/>
              </w:rPr>
              <w:fldChar w:fldCharType="end"/>
            </w:r>
          </w:p>
        </w:tc>
      </w:tr>
    </w:tbl>
    <w:p w14:paraId="72EC36DD" w14:textId="4BDE4AD2" w:rsidR="00D909B6" w:rsidRPr="001B5028" w:rsidRDefault="00D909B6">
      <w:pPr>
        <w:rPr>
          <w:noProof/>
          <w:lang w:val="en-CA"/>
        </w:rPr>
      </w:pPr>
    </w:p>
    <w:p w14:paraId="4DF98ABD" w14:textId="77777777" w:rsidR="00121049" w:rsidRPr="001B5028" w:rsidRDefault="00121049" w:rsidP="00121049">
      <w:pPr>
        <w:rPr>
          <w:lang w:val="en-CA"/>
        </w:rPr>
      </w:pPr>
      <w:r w:rsidRPr="001B5028">
        <w:rPr>
          <w:lang w:val="en-CA"/>
        </w:rPr>
        <w:br w:type="page"/>
      </w:r>
    </w:p>
    <w:p w14:paraId="27323735" w14:textId="3B471554" w:rsidR="00121049" w:rsidRPr="001B5028" w:rsidRDefault="00121049" w:rsidP="002C25A3">
      <w:pPr>
        <w:rPr>
          <w:sz w:val="8"/>
          <w:szCs w:val="8"/>
          <w:lang w:val="en-CA"/>
        </w:rPr>
      </w:pPr>
    </w:p>
    <w:p w14:paraId="5001DC12" w14:textId="70DB46A6" w:rsidR="00FC34C7" w:rsidRPr="001B5028" w:rsidRDefault="00FC34C7" w:rsidP="00FC34C7">
      <w:pPr>
        <w:keepNext/>
        <w:jc w:val="center"/>
        <w:rPr>
          <w:b/>
          <w:bCs/>
          <w:lang w:val="en-CA"/>
        </w:rPr>
      </w:pPr>
      <w:r w:rsidRPr="001B5028">
        <w:rPr>
          <w:b/>
          <w:bCs/>
          <w:lang w:val="en-CA"/>
        </w:rPr>
        <w:t>List of Figures</w:t>
      </w:r>
    </w:p>
    <w:tbl>
      <w:tblPr>
        <w:tblW w:w="9781" w:type="dxa"/>
        <w:tblLayout w:type="fixed"/>
        <w:tblLook w:val="04A0" w:firstRow="1" w:lastRow="0" w:firstColumn="1" w:lastColumn="0" w:noHBand="0" w:noVBand="1"/>
      </w:tblPr>
      <w:tblGrid>
        <w:gridCol w:w="9781"/>
      </w:tblGrid>
      <w:tr w:rsidR="00294A16" w:rsidRPr="001B5028" w14:paraId="79AE003D" w14:textId="77777777" w:rsidTr="004F02EE">
        <w:trPr>
          <w:tblHeader/>
        </w:trPr>
        <w:tc>
          <w:tcPr>
            <w:tcW w:w="9781" w:type="dxa"/>
          </w:tcPr>
          <w:p w14:paraId="00EC05FA" w14:textId="77777777" w:rsidR="00294A16" w:rsidRPr="001B5028" w:rsidRDefault="00294A16" w:rsidP="004F02EE">
            <w:pPr>
              <w:pStyle w:val="toc0"/>
              <w:keepNext/>
              <w:rPr>
                <w:lang w:val="en-CA"/>
              </w:rPr>
            </w:pPr>
            <w:r w:rsidRPr="001B5028">
              <w:rPr>
                <w:lang w:val="en-CA"/>
              </w:rPr>
              <w:tab/>
              <w:t>Page</w:t>
            </w:r>
          </w:p>
        </w:tc>
      </w:tr>
      <w:tr w:rsidR="00294A16" w:rsidRPr="001B5028" w14:paraId="4433F7EC" w14:textId="77777777" w:rsidTr="004F02EE">
        <w:tc>
          <w:tcPr>
            <w:tcW w:w="9781" w:type="dxa"/>
          </w:tcPr>
          <w:p w14:paraId="59A4CB6A" w14:textId="08989F35" w:rsidR="00EA1B34" w:rsidRPr="001B5028" w:rsidRDefault="00206D5C">
            <w:pPr>
              <w:pStyle w:val="TableofFigures"/>
              <w:tabs>
                <w:tab w:val="right" w:leader="dot" w:pos="9709"/>
              </w:tabs>
              <w:rPr>
                <w:rFonts w:asciiTheme="minorHAnsi" w:eastAsiaTheme="minorEastAsia" w:hAnsiTheme="minorHAnsi" w:cstheme="minorBidi"/>
                <w:noProof/>
                <w:kern w:val="2"/>
                <w:sz w:val="24"/>
                <w:lang w:val="en-CA"/>
                <w14:ligatures w14:val="standardContextual"/>
              </w:rPr>
            </w:pPr>
            <w:r w:rsidRPr="001B5028">
              <w:rPr>
                <w:rFonts w:eastAsia="Times New Roman"/>
                <w:lang w:val="en-CA"/>
              </w:rPr>
              <w:fldChar w:fldCharType="begin"/>
            </w:r>
            <w:r w:rsidRPr="001B5028">
              <w:rPr>
                <w:rFonts w:eastAsia="Times New Roman"/>
                <w:lang w:val="en-CA"/>
              </w:rPr>
              <w:instrText xml:space="preserve"> TOC \h \z \t "Figure_NoTitle,1" \c "Figure" </w:instrText>
            </w:r>
            <w:r w:rsidRPr="001B5028">
              <w:rPr>
                <w:rFonts w:eastAsia="Times New Roman"/>
                <w:lang w:val="en-CA"/>
              </w:rPr>
              <w:fldChar w:fldCharType="separate"/>
            </w:r>
            <w:hyperlink w:anchor="_Toc198715282" w:history="1">
              <w:r w:rsidR="00EA1B34" w:rsidRPr="001B5028">
                <w:rPr>
                  <w:rStyle w:val="Hyperlink"/>
                  <w:noProof/>
                  <w:lang w:val="en-CA"/>
                </w:rPr>
                <w:t>Figure 1 – 3-step lifting scheme to implement an integer approximation of a Given rotation.</w:t>
              </w:r>
              <w:r w:rsidR="00EA1B34" w:rsidRPr="001B5028">
                <w:rPr>
                  <w:noProof/>
                  <w:webHidden/>
                  <w:lang w:val="en-CA"/>
                </w:rPr>
                <w:tab/>
              </w:r>
              <w:r w:rsidR="00EA1B34" w:rsidRPr="001B5028">
                <w:rPr>
                  <w:noProof/>
                  <w:webHidden/>
                  <w:lang w:val="en-CA"/>
                </w:rPr>
                <w:fldChar w:fldCharType="begin"/>
              </w:r>
              <w:r w:rsidR="00EA1B34" w:rsidRPr="001B5028">
                <w:rPr>
                  <w:noProof/>
                  <w:webHidden/>
                  <w:lang w:val="en-CA"/>
                </w:rPr>
                <w:instrText xml:space="preserve"> PAGEREF _Toc198715282 \h </w:instrText>
              </w:r>
              <w:r w:rsidR="00EA1B34" w:rsidRPr="001B5028">
                <w:rPr>
                  <w:noProof/>
                  <w:webHidden/>
                  <w:lang w:val="en-CA"/>
                </w:rPr>
              </w:r>
              <w:r w:rsidR="00EA1B34" w:rsidRPr="001B5028">
                <w:rPr>
                  <w:noProof/>
                  <w:webHidden/>
                  <w:lang w:val="en-CA"/>
                </w:rPr>
                <w:fldChar w:fldCharType="separate"/>
              </w:r>
              <w:r w:rsidR="00EA1B34" w:rsidRPr="001B5028">
                <w:rPr>
                  <w:noProof/>
                  <w:webHidden/>
                  <w:lang w:val="en-CA"/>
                </w:rPr>
                <w:t>66</w:t>
              </w:r>
              <w:r w:rsidR="00EA1B34" w:rsidRPr="001B5028">
                <w:rPr>
                  <w:noProof/>
                  <w:webHidden/>
                  <w:lang w:val="en-CA"/>
                </w:rPr>
                <w:fldChar w:fldCharType="end"/>
              </w:r>
            </w:hyperlink>
          </w:p>
          <w:p w14:paraId="221C8743" w14:textId="5CD07E81" w:rsidR="00EA1B34" w:rsidRPr="001B5028" w:rsidRDefault="00EA1B34">
            <w:pPr>
              <w:pStyle w:val="TableofFigures"/>
              <w:tabs>
                <w:tab w:val="right" w:leader="dot" w:pos="9709"/>
              </w:tabs>
              <w:rPr>
                <w:rFonts w:asciiTheme="minorHAnsi" w:eastAsiaTheme="minorEastAsia" w:hAnsiTheme="minorHAnsi" w:cstheme="minorBidi"/>
                <w:noProof/>
                <w:kern w:val="2"/>
                <w:sz w:val="24"/>
                <w:lang w:val="en-CA"/>
                <w14:ligatures w14:val="standardContextual"/>
              </w:rPr>
            </w:pPr>
            <w:hyperlink w:anchor="_Toc198715283" w:history="1">
              <w:r w:rsidRPr="001B5028">
                <w:rPr>
                  <w:rStyle w:val="Hyperlink"/>
                  <w:noProof/>
                  <w:lang w:val="en-CA"/>
                </w:rPr>
                <w:t>Figure 3 – Flowchart of the arithmetic decoding process for a single bin (informative)</w:t>
              </w:r>
              <w:r w:rsidRPr="001B5028">
                <w:rPr>
                  <w:noProof/>
                  <w:webHidden/>
                  <w:lang w:val="en-CA"/>
                </w:rPr>
                <w:tab/>
              </w:r>
              <w:r w:rsidRPr="001B5028">
                <w:rPr>
                  <w:noProof/>
                  <w:webHidden/>
                  <w:lang w:val="en-CA"/>
                </w:rPr>
                <w:fldChar w:fldCharType="begin"/>
              </w:r>
              <w:r w:rsidRPr="001B5028">
                <w:rPr>
                  <w:noProof/>
                  <w:webHidden/>
                  <w:lang w:val="en-CA"/>
                </w:rPr>
                <w:instrText xml:space="preserve"> PAGEREF _Toc198715283 \h </w:instrText>
              </w:r>
              <w:r w:rsidRPr="001B5028">
                <w:rPr>
                  <w:noProof/>
                  <w:webHidden/>
                  <w:lang w:val="en-CA"/>
                </w:rPr>
              </w:r>
              <w:r w:rsidRPr="001B5028">
                <w:rPr>
                  <w:noProof/>
                  <w:webHidden/>
                  <w:lang w:val="en-CA"/>
                </w:rPr>
                <w:fldChar w:fldCharType="separate"/>
              </w:r>
              <w:r w:rsidRPr="001B5028">
                <w:rPr>
                  <w:noProof/>
                  <w:webHidden/>
                  <w:lang w:val="en-CA"/>
                </w:rPr>
                <w:t>110</w:t>
              </w:r>
              <w:r w:rsidRPr="001B5028">
                <w:rPr>
                  <w:noProof/>
                  <w:webHidden/>
                  <w:lang w:val="en-CA"/>
                </w:rPr>
                <w:fldChar w:fldCharType="end"/>
              </w:r>
            </w:hyperlink>
          </w:p>
          <w:p w14:paraId="3B7DE271" w14:textId="004B1926" w:rsidR="00EA1B34" w:rsidRPr="001B5028" w:rsidRDefault="00EA1B34">
            <w:pPr>
              <w:pStyle w:val="TableofFigures"/>
              <w:tabs>
                <w:tab w:val="right" w:leader="dot" w:pos="9709"/>
              </w:tabs>
              <w:rPr>
                <w:rFonts w:asciiTheme="minorHAnsi" w:eastAsiaTheme="minorEastAsia" w:hAnsiTheme="minorHAnsi" w:cstheme="minorBidi"/>
                <w:noProof/>
                <w:kern w:val="2"/>
                <w:sz w:val="24"/>
                <w:lang w:val="en-CA"/>
                <w14:ligatures w14:val="standardContextual"/>
              </w:rPr>
            </w:pPr>
            <w:hyperlink w:anchor="_Toc198715284" w:history="1">
              <w:r w:rsidRPr="001B5028">
                <w:rPr>
                  <w:rStyle w:val="Hyperlink"/>
                  <w:noProof/>
                  <w:lang w:val="en-CA"/>
                </w:rPr>
                <w:t>Figure 4 – Flowchart of renormalization</w:t>
              </w:r>
              <w:r w:rsidRPr="001B5028">
                <w:rPr>
                  <w:noProof/>
                  <w:webHidden/>
                  <w:lang w:val="en-CA"/>
                </w:rPr>
                <w:tab/>
              </w:r>
              <w:r w:rsidRPr="001B5028">
                <w:rPr>
                  <w:noProof/>
                  <w:webHidden/>
                  <w:lang w:val="en-CA"/>
                </w:rPr>
                <w:fldChar w:fldCharType="begin"/>
              </w:r>
              <w:r w:rsidRPr="001B5028">
                <w:rPr>
                  <w:noProof/>
                  <w:webHidden/>
                  <w:lang w:val="en-CA"/>
                </w:rPr>
                <w:instrText xml:space="preserve"> PAGEREF _Toc198715284 \h </w:instrText>
              </w:r>
              <w:r w:rsidRPr="001B5028">
                <w:rPr>
                  <w:noProof/>
                  <w:webHidden/>
                  <w:lang w:val="en-CA"/>
                </w:rPr>
              </w:r>
              <w:r w:rsidRPr="001B5028">
                <w:rPr>
                  <w:noProof/>
                  <w:webHidden/>
                  <w:lang w:val="en-CA"/>
                </w:rPr>
                <w:fldChar w:fldCharType="separate"/>
              </w:r>
              <w:r w:rsidRPr="001B5028">
                <w:rPr>
                  <w:noProof/>
                  <w:webHidden/>
                  <w:lang w:val="en-CA"/>
                </w:rPr>
                <w:t>112</w:t>
              </w:r>
              <w:r w:rsidRPr="001B5028">
                <w:rPr>
                  <w:noProof/>
                  <w:webHidden/>
                  <w:lang w:val="en-CA"/>
                </w:rPr>
                <w:fldChar w:fldCharType="end"/>
              </w:r>
            </w:hyperlink>
          </w:p>
          <w:p w14:paraId="6764DF5E" w14:textId="19D88370" w:rsidR="00EA1B34" w:rsidRPr="001B5028" w:rsidRDefault="00EA1B34">
            <w:pPr>
              <w:pStyle w:val="TableofFigures"/>
              <w:tabs>
                <w:tab w:val="right" w:leader="dot" w:pos="9709"/>
              </w:tabs>
              <w:rPr>
                <w:rFonts w:asciiTheme="minorHAnsi" w:eastAsiaTheme="minorEastAsia" w:hAnsiTheme="minorHAnsi" w:cstheme="minorBidi"/>
                <w:noProof/>
                <w:kern w:val="2"/>
                <w:sz w:val="24"/>
                <w:lang w:val="en-CA"/>
                <w14:ligatures w14:val="standardContextual"/>
              </w:rPr>
            </w:pPr>
            <w:hyperlink w:anchor="_Toc198715285" w:history="1">
              <w:r w:rsidRPr="001B5028">
                <w:rPr>
                  <w:rStyle w:val="Hyperlink"/>
                  <w:noProof/>
                  <w:lang w:val="en-CA"/>
                </w:rPr>
                <w:t>Figure 5 – Flowchart of bypass decoding process</w:t>
              </w:r>
              <w:r w:rsidRPr="001B5028">
                <w:rPr>
                  <w:noProof/>
                  <w:webHidden/>
                  <w:lang w:val="en-CA"/>
                </w:rPr>
                <w:tab/>
              </w:r>
              <w:r w:rsidRPr="001B5028">
                <w:rPr>
                  <w:noProof/>
                  <w:webHidden/>
                  <w:lang w:val="en-CA"/>
                </w:rPr>
                <w:fldChar w:fldCharType="begin"/>
              </w:r>
              <w:r w:rsidRPr="001B5028">
                <w:rPr>
                  <w:noProof/>
                  <w:webHidden/>
                  <w:lang w:val="en-CA"/>
                </w:rPr>
                <w:instrText xml:space="preserve"> PAGEREF _Toc198715285 \h </w:instrText>
              </w:r>
              <w:r w:rsidRPr="001B5028">
                <w:rPr>
                  <w:noProof/>
                  <w:webHidden/>
                  <w:lang w:val="en-CA"/>
                </w:rPr>
              </w:r>
              <w:r w:rsidRPr="001B5028">
                <w:rPr>
                  <w:noProof/>
                  <w:webHidden/>
                  <w:lang w:val="en-CA"/>
                </w:rPr>
                <w:fldChar w:fldCharType="separate"/>
              </w:r>
              <w:r w:rsidRPr="001B5028">
                <w:rPr>
                  <w:noProof/>
                  <w:webHidden/>
                  <w:lang w:val="en-CA"/>
                </w:rPr>
                <w:t>112</w:t>
              </w:r>
              <w:r w:rsidRPr="001B5028">
                <w:rPr>
                  <w:noProof/>
                  <w:webHidden/>
                  <w:lang w:val="en-CA"/>
                </w:rPr>
                <w:fldChar w:fldCharType="end"/>
              </w:r>
            </w:hyperlink>
          </w:p>
          <w:p w14:paraId="23D9FC95" w14:textId="0772F52C" w:rsidR="00EA1B34" w:rsidRPr="001B5028" w:rsidRDefault="00EA1B34">
            <w:pPr>
              <w:pStyle w:val="TableofFigures"/>
              <w:tabs>
                <w:tab w:val="right" w:leader="dot" w:pos="9709"/>
              </w:tabs>
              <w:rPr>
                <w:rFonts w:asciiTheme="minorHAnsi" w:eastAsiaTheme="minorEastAsia" w:hAnsiTheme="minorHAnsi" w:cstheme="minorBidi"/>
                <w:noProof/>
                <w:kern w:val="2"/>
                <w:sz w:val="24"/>
                <w:lang w:val="en-CA"/>
                <w14:ligatures w14:val="standardContextual"/>
              </w:rPr>
            </w:pPr>
            <w:hyperlink w:anchor="_Toc198715286" w:history="1">
              <w:r w:rsidRPr="001B5028">
                <w:rPr>
                  <w:rStyle w:val="Hyperlink"/>
                  <w:noProof/>
                  <w:lang w:val="en-CA"/>
                </w:rPr>
                <w:t>Figure 6 – Flowchart of decoding a decision before termination</w:t>
              </w:r>
              <w:r w:rsidRPr="001B5028">
                <w:rPr>
                  <w:noProof/>
                  <w:webHidden/>
                  <w:lang w:val="en-CA"/>
                </w:rPr>
                <w:tab/>
              </w:r>
              <w:r w:rsidRPr="001B5028">
                <w:rPr>
                  <w:noProof/>
                  <w:webHidden/>
                  <w:lang w:val="en-CA"/>
                </w:rPr>
                <w:fldChar w:fldCharType="begin"/>
              </w:r>
              <w:r w:rsidRPr="001B5028">
                <w:rPr>
                  <w:noProof/>
                  <w:webHidden/>
                  <w:lang w:val="en-CA"/>
                </w:rPr>
                <w:instrText xml:space="preserve"> PAGEREF _Toc198715286 \h </w:instrText>
              </w:r>
              <w:r w:rsidRPr="001B5028">
                <w:rPr>
                  <w:noProof/>
                  <w:webHidden/>
                  <w:lang w:val="en-CA"/>
                </w:rPr>
              </w:r>
              <w:r w:rsidRPr="001B5028">
                <w:rPr>
                  <w:noProof/>
                  <w:webHidden/>
                  <w:lang w:val="en-CA"/>
                </w:rPr>
                <w:fldChar w:fldCharType="separate"/>
              </w:r>
              <w:r w:rsidRPr="001B5028">
                <w:rPr>
                  <w:noProof/>
                  <w:webHidden/>
                  <w:lang w:val="en-CA"/>
                </w:rPr>
                <w:t>113</w:t>
              </w:r>
              <w:r w:rsidRPr="001B5028">
                <w:rPr>
                  <w:noProof/>
                  <w:webHidden/>
                  <w:lang w:val="en-CA"/>
                </w:rPr>
                <w:fldChar w:fldCharType="end"/>
              </w:r>
            </w:hyperlink>
          </w:p>
          <w:p w14:paraId="55DE1762" w14:textId="7CBB9506" w:rsidR="00294A16" w:rsidRPr="001B5028" w:rsidRDefault="00206D5C" w:rsidP="004F02EE">
            <w:pPr>
              <w:pStyle w:val="TableofFigures"/>
              <w:rPr>
                <w:rFonts w:eastAsia="Times New Roman"/>
                <w:lang w:val="en-CA"/>
              </w:rPr>
            </w:pPr>
            <w:r w:rsidRPr="001B5028">
              <w:rPr>
                <w:rFonts w:eastAsia="Times New Roman"/>
                <w:lang w:val="en-CA"/>
              </w:rPr>
              <w:fldChar w:fldCharType="end"/>
            </w:r>
          </w:p>
        </w:tc>
      </w:tr>
    </w:tbl>
    <w:p w14:paraId="29E92C30" w14:textId="1511955C" w:rsidR="00FC34C7" w:rsidRPr="001B5028" w:rsidRDefault="00FC34C7">
      <w:pPr>
        <w:rPr>
          <w:noProof/>
          <w:lang w:val="en-CA"/>
        </w:rPr>
      </w:pPr>
    </w:p>
    <w:p w14:paraId="6B01C434" w14:textId="6F57EAB0" w:rsidR="00D909B6" w:rsidRPr="001B5028" w:rsidRDefault="00D909B6" w:rsidP="009F4C4C">
      <w:pPr>
        <w:rPr>
          <w:noProof/>
          <w:lang w:val="en-CA"/>
        </w:rPr>
        <w:sectPr w:rsidR="00D909B6" w:rsidRPr="001B5028" w:rsidSect="007D2CED">
          <w:footerReference w:type="even" r:id="rId11"/>
          <w:footerReference w:type="default" r:id="rId12"/>
          <w:pgSz w:w="11907" w:h="16840" w:code="9"/>
          <w:pgMar w:top="1094" w:right="1094" w:bottom="1094" w:left="1094" w:header="475" w:footer="475" w:gutter="0"/>
          <w:pgNumType w:fmt="lowerRoman"/>
          <w:cols w:space="720"/>
          <w:docGrid w:linePitch="272"/>
        </w:sectPr>
      </w:pPr>
    </w:p>
    <w:p w14:paraId="2DDBAD8C" w14:textId="77777777" w:rsidR="00D909B6" w:rsidRPr="001B5028" w:rsidRDefault="00D909B6" w:rsidP="0052009F">
      <w:pPr>
        <w:pStyle w:val="Heading1"/>
        <w:rPr>
          <w:noProof/>
          <w:lang w:val="en-CA"/>
        </w:rPr>
      </w:pPr>
      <w:bookmarkStart w:id="0" w:name="_Toc46836958"/>
      <w:bookmarkStart w:id="1" w:name="_Toc382790595"/>
      <w:bookmarkStart w:id="2" w:name="_Ref15112964"/>
      <w:bookmarkStart w:id="3" w:name="_Toc198714354"/>
      <w:bookmarkStart w:id="4" w:name="_Hlk14959462"/>
      <w:bookmarkEnd w:id="0"/>
      <w:r w:rsidRPr="001B5028">
        <w:rPr>
          <w:noProof/>
          <w:lang w:val="en-CA"/>
        </w:rPr>
        <w:t>Scope</w:t>
      </w:r>
      <w:bookmarkEnd w:id="1"/>
      <w:bookmarkEnd w:id="2"/>
      <w:bookmarkEnd w:id="3"/>
    </w:p>
    <w:p w14:paraId="6B37458A" w14:textId="359B21D0" w:rsidR="00130606" w:rsidRPr="001B5028" w:rsidRDefault="0014356B" w:rsidP="00130606">
      <w:pPr>
        <w:rPr>
          <w:noProof/>
          <w:lang w:val="en-CA"/>
        </w:rPr>
      </w:pPr>
      <w:bookmarkStart w:id="5" w:name="_Toc382790596"/>
      <w:r w:rsidRPr="001B5028">
        <w:rPr>
          <w:noProof/>
          <w:lang w:val="en-CA"/>
        </w:rPr>
        <w:t>TBA</w:t>
      </w:r>
    </w:p>
    <w:p w14:paraId="3A355637" w14:textId="77777777" w:rsidR="00D909B6" w:rsidRPr="001B5028" w:rsidRDefault="00D909B6">
      <w:pPr>
        <w:pStyle w:val="Heading1"/>
        <w:rPr>
          <w:noProof/>
          <w:lang w:val="en-CA"/>
        </w:rPr>
      </w:pPr>
      <w:bookmarkStart w:id="6" w:name="_Toc45876424"/>
      <w:bookmarkStart w:id="7" w:name="_Toc45877150"/>
      <w:bookmarkStart w:id="8" w:name="_Ref2069873"/>
      <w:bookmarkStart w:id="9" w:name="_Toc198714355"/>
      <w:bookmarkEnd w:id="4"/>
      <w:bookmarkEnd w:id="6"/>
      <w:bookmarkEnd w:id="7"/>
      <w:r w:rsidRPr="001B5028">
        <w:rPr>
          <w:noProof/>
          <w:lang w:val="en-CA"/>
        </w:rPr>
        <w:t>Normative references</w:t>
      </w:r>
      <w:bookmarkEnd w:id="5"/>
      <w:bookmarkEnd w:id="8"/>
      <w:bookmarkEnd w:id="9"/>
    </w:p>
    <w:p w14:paraId="2B395333" w14:textId="77777777" w:rsidR="00D909B6" w:rsidRPr="001B5028" w:rsidRDefault="00D909B6">
      <w:pPr>
        <w:rPr>
          <w:noProof/>
          <w:lang w:val="en-CA"/>
        </w:rPr>
      </w:pPr>
      <w:r w:rsidRPr="001B5028">
        <w:rPr>
          <w:noProof/>
          <w:lang w:val="en-CA"/>
        </w:rPr>
        <w:t>The following Recommendations and International Standards contain provisions which, through reference in this text, constitute provisions of this Recommendation | International Standard. At the time of publication, the editions indicated were valid. All Recommendations and Standards are subject to revision, and parties to agreements based on this Recommendation | International Standard are encouraged to investigate the possibility of applying the most recent edition of the Recommendations and Standards listed below. Members of IEC and ISO maintain registers of currently valid International Standards. The Telecommunication Standardization Bureau of the ITU maintains a list of currently valid ITU-T Recommendations.</w:t>
      </w:r>
    </w:p>
    <w:p w14:paraId="51398F7D" w14:textId="77777777" w:rsidR="00D909B6" w:rsidRPr="001B5028" w:rsidRDefault="00D909B6">
      <w:pPr>
        <w:pStyle w:val="Heading2"/>
        <w:rPr>
          <w:noProof/>
          <w:lang w:val="en-CA"/>
        </w:rPr>
      </w:pPr>
      <w:bookmarkStart w:id="10" w:name="_Toc382790597"/>
      <w:bookmarkStart w:id="11" w:name="_Toc198714356"/>
      <w:r w:rsidRPr="001B5028">
        <w:rPr>
          <w:noProof/>
          <w:lang w:val="en-CA"/>
        </w:rPr>
        <w:t>Identical Recommendations | International Standards</w:t>
      </w:r>
      <w:bookmarkEnd w:id="10"/>
      <w:bookmarkEnd w:id="11"/>
    </w:p>
    <w:p w14:paraId="28427E96" w14:textId="07850E80" w:rsidR="000534EF" w:rsidRPr="001B5028" w:rsidRDefault="00D909B6" w:rsidP="000534EF">
      <w:pPr>
        <w:pStyle w:val="enumlev1"/>
        <w:rPr>
          <w:noProof/>
          <w:lang w:val="en-CA"/>
        </w:rPr>
      </w:pPr>
      <w:r w:rsidRPr="001B5028">
        <w:rPr>
          <w:noProof/>
          <w:lang w:val="en-CA"/>
        </w:rPr>
        <w:t>–</w:t>
      </w:r>
      <w:r w:rsidRPr="001B5028">
        <w:rPr>
          <w:noProof/>
          <w:lang w:val="en-CA"/>
        </w:rPr>
        <w:tab/>
      </w:r>
      <w:r w:rsidR="000534EF" w:rsidRPr="001B5028">
        <w:rPr>
          <w:noProof/>
          <w:lang w:val="en-CA"/>
        </w:rPr>
        <w:t>None</w:t>
      </w:r>
      <w:r w:rsidR="00A0795B" w:rsidRPr="001B5028">
        <w:rPr>
          <w:noProof/>
          <w:lang w:val="en-CA"/>
        </w:rPr>
        <w:t>.</w:t>
      </w:r>
    </w:p>
    <w:p w14:paraId="19FF019C" w14:textId="77777777" w:rsidR="00D909B6" w:rsidRPr="001B5028" w:rsidRDefault="00D909B6">
      <w:pPr>
        <w:pStyle w:val="Heading2"/>
        <w:rPr>
          <w:noProof/>
          <w:lang w:val="en-CA"/>
        </w:rPr>
      </w:pPr>
      <w:bookmarkStart w:id="12" w:name="_Toc382790598"/>
      <w:bookmarkStart w:id="13" w:name="_Toc198714357"/>
      <w:r w:rsidRPr="001B5028">
        <w:rPr>
          <w:noProof/>
          <w:lang w:val="en-CA"/>
        </w:rPr>
        <w:t>Paired Recommendations | International Standards equivalent in technical content</w:t>
      </w:r>
      <w:bookmarkEnd w:id="12"/>
      <w:bookmarkEnd w:id="13"/>
    </w:p>
    <w:p w14:paraId="1660D23E" w14:textId="47C90D1C" w:rsidR="006664B4" w:rsidRPr="001B5028" w:rsidRDefault="006664B4" w:rsidP="006664B4">
      <w:pPr>
        <w:pStyle w:val="enumlev1"/>
        <w:spacing w:before="80"/>
        <w:ind w:left="1195" w:hanging="403"/>
        <w:rPr>
          <w:i/>
          <w:noProof/>
          <w:lang w:val="en-CA"/>
        </w:rPr>
      </w:pPr>
      <w:r w:rsidRPr="001B5028">
        <w:rPr>
          <w:noProof/>
          <w:lang w:val="en-CA"/>
        </w:rPr>
        <w:t>–</w:t>
      </w:r>
      <w:r w:rsidRPr="001B5028">
        <w:rPr>
          <w:noProof/>
          <w:lang w:val="en-CA"/>
        </w:rPr>
        <w:tab/>
        <w:t xml:space="preserve">Rec. ITU-T </w:t>
      </w:r>
      <w:r w:rsidR="007241E0" w:rsidRPr="001B5028">
        <w:rPr>
          <w:noProof/>
          <w:lang w:val="en-CA"/>
        </w:rPr>
        <w:t>H.274</w:t>
      </w:r>
      <w:r w:rsidRPr="001B5028">
        <w:rPr>
          <w:noProof/>
          <w:lang w:val="en-CA"/>
        </w:rPr>
        <w:t xml:space="preserve"> | ISO/IEC 23002-7</w:t>
      </w:r>
      <w:r w:rsidR="00396A4A" w:rsidRPr="001B5028">
        <w:rPr>
          <w:noProof/>
          <w:lang w:val="en-CA"/>
        </w:rPr>
        <w:t xml:space="preserve"> (in force)</w:t>
      </w:r>
      <w:r w:rsidRPr="001B5028">
        <w:rPr>
          <w:noProof/>
          <w:lang w:val="en-CA"/>
        </w:rPr>
        <w:t xml:space="preserve"> </w:t>
      </w:r>
      <w:r w:rsidR="00663ABD" w:rsidRPr="001B5028">
        <w:rPr>
          <w:i/>
          <w:iCs/>
          <w:noProof/>
          <w:lang w:val="en-CA"/>
        </w:rPr>
        <w:t>Versatile s</w:t>
      </w:r>
      <w:r w:rsidRPr="001B5028">
        <w:rPr>
          <w:i/>
          <w:iCs/>
          <w:noProof/>
          <w:lang w:val="en-CA"/>
        </w:rPr>
        <w:t>upplemental enhancement information messages for coded video bitstreams</w:t>
      </w:r>
      <w:r w:rsidR="00A0795B" w:rsidRPr="001B5028">
        <w:rPr>
          <w:i/>
          <w:iCs/>
          <w:noProof/>
          <w:lang w:val="en-CA"/>
        </w:rPr>
        <w:t>.</w:t>
      </w:r>
    </w:p>
    <w:p w14:paraId="3D377AB2" w14:textId="77777777" w:rsidR="00D909B6" w:rsidRPr="001B5028" w:rsidRDefault="00D909B6">
      <w:pPr>
        <w:pStyle w:val="Heading2"/>
        <w:rPr>
          <w:noProof/>
          <w:lang w:val="en-CA"/>
        </w:rPr>
      </w:pPr>
      <w:bookmarkStart w:id="14" w:name="_Toc382790599"/>
      <w:bookmarkStart w:id="15" w:name="_Toc198714358"/>
      <w:r w:rsidRPr="001B5028">
        <w:rPr>
          <w:noProof/>
          <w:lang w:val="en-CA"/>
        </w:rPr>
        <w:t>Additional references</w:t>
      </w:r>
      <w:bookmarkEnd w:id="14"/>
      <w:bookmarkEnd w:id="15"/>
    </w:p>
    <w:p w14:paraId="146AC45A" w14:textId="0708CC0F" w:rsidR="00D909B6" w:rsidRPr="001B5028" w:rsidRDefault="00D909B6" w:rsidP="000534EF">
      <w:pPr>
        <w:pStyle w:val="enumlev1"/>
        <w:spacing w:before="80"/>
        <w:ind w:left="1195" w:hanging="403"/>
        <w:rPr>
          <w:i/>
          <w:iCs/>
          <w:noProof/>
          <w:lang w:val="en-CA"/>
        </w:rPr>
      </w:pPr>
      <w:r w:rsidRPr="001B5028">
        <w:rPr>
          <w:noProof/>
          <w:lang w:val="en-CA"/>
        </w:rPr>
        <w:t>–</w:t>
      </w:r>
      <w:r w:rsidRPr="001B5028">
        <w:rPr>
          <w:noProof/>
          <w:lang w:val="en-CA"/>
        </w:rPr>
        <w:tab/>
      </w:r>
      <w:r w:rsidR="00AF2E1C" w:rsidRPr="001B5028">
        <w:rPr>
          <w:noProof/>
          <w:lang w:val="en-CA"/>
        </w:rPr>
        <w:t>Rec. ITU</w:t>
      </w:r>
      <w:r w:rsidR="00475198" w:rsidRPr="001B5028">
        <w:rPr>
          <w:noProof/>
          <w:lang w:val="en-CA"/>
        </w:rPr>
        <w:t>-T T.35</w:t>
      </w:r>
      <w:r w:rsidR="00041C6E" w:rsidRPr="001B5028">
        <w:rPr>
          <w:noProof/>
          <w:lang w:val="en-CA"/>
        </w:rPr>
        <w:t xml:space="preserve"> (in force)</w:t>
      </w:r>
      <w:r w:rsidR="00475198" w:rsidRPr="001B5028">
        <w:rPr>
          <w:noProof/>
          <w:lang w:val="en-CA"/>
        </w:rPr>
        <w:t xml:space="preserve">, </w:t>
      </w:r>
      <w:r w:rsidR="00475198" w:rsidRPr="001B5028">
        <w:rPr>
          <w:i/>
          <w:iCs/>
          <w:noProof/>
          <w:lang w:val="en-CA"/>
        </w:rPr>
        <w:t>Procedure for the allocation of ITU-T defined codes for non standard facilities</w:t>
      </w:r>
      <w:r w:rsidR="00A0795B" w:rsidRPr="001B5028">
        <w:rPr>
          <w:i/>
          <w:iCs/>
          <w:noProof/>
          <w:lang w:val="en-CA"/>
        </w:rPr>
        <w:t>.</w:t>
      </w:r>
    </w:p>
    <w:p w14:paraId="1C95DB3D" w14:textId="3EB34FB4" w:rsidR="008126AF" w:rsidRPr="001B5028" w:rsidRDefault="008126AF" w:rsidP="008126AF">
      <w:pPr>
        <w:pStyle w:val="enumlev1"/>
        <w:spacing w:before="80"/>
        <w:ind w:left="1195" w:hanging="403"/>
        <w:rPr>
          <w:i/>
          <w:noProof/>
          <w:lang w:val="en-CA"/>
        </w:rPr>
      </w:pPr>
      <w:r w:rsidRPr="001B5028">
        <w:rPr>
          <w:noProof/>
          <w:lang w:val="en-CA"/>
        </w:rPr>
        <w:t>–</w:t>
      </w:r>
      <w:r w:rsidRPr="001B5028">
        <w:rPr>
          <w:noProof/>
          <w:lang w:val="en-CA"/>
        </w:rPr>
        <w:tab/>
        <w:t>ISO/IEC 23001-11</w:t>
      </w:r>
      <w:r w:rsidR="00354B9E" w:rsidRPr="001B5028">
        <w:rPr>
          <w:noProof/>
          <w:lang w:val="en-CA"/>
        </w:rPr>
        <w:t xml:space="preserve"> (in force)</w:t>
      </w:r>
      <w:r w:rsidRPr="001B5028">
        <w:rPr>
          <w:noProof/>
          <w:lang w:val="en-CA"/>
        </w:rPr>
        <w:t xml:space="preserve">, </w:t>
      </w:r>
      <w:r w:rsidRPr="001B5028">
        <w:rPr>
          <w:i/>
          <w:noProof/>
          <w:lang w:val="en-CA"/>
        </w:rPr>
        <w:t xml:space="preserve">Information Technology </w:t>
      </w:r>
      <w:r w:rsidR="00A0795B" w:rsidRPr="001B5028">
        <w:rPr>
          <w:i/>
          <w:noProof/>
          <w:lang w:val="en-CA"/>
        </w:rPr>
        <w:t>–</w:t>
      </w:r>
      <w:r w:rsidRPr="001B5028">
        <w:rPr>
          <w:i/>
          <w:noProof/>
          <w:lang w:val="en-CA"/>
        </w:rPr>
        <w:t xml:space="preserve"> MPEG Systems technologies — Part</w:t>
      </w:r>
      <w:r w:rsidR="00354B9E" w:rsidRPr="001B5028">
        <w:rPr>
          <w:i/>
          <w:noProof/>
          <w:lang w:val="en-CA"/>
        </w:rPr>
        <w:t> </w:t>
      </w:r>
      <w:r w:rsidRPr="001B5028">
        <w:rPr>
          <w:i/>
          <w:noProof/>
          <w:lang w:val="en-CA"/>
        </w:rPr>
        <w:t>11: Energy-efficient media consumption (green metadata)</w:t>
      </w:r>
      <w:r w:rsidR="00A0795B" w:rsidRPr="001B5028">
        <w:rPr>
          <w:i/>
          <w:noProof/>
          <w:lang w:val="en-CA"/>
        </w:rPr>
        <w:t>.</w:t>
      </w:r>
    </w:p>
    <w:p w14:paraId="4FEB03D7" w14:textId="1D2CAD5A" w:rsidR="008126AF" w:rsidRPr="001B5028" w:rsidRDefault="008126AF" w:rsidP="008126AF">
      <w:pPr>
        <w:pStyle w:val="enumlev1"/>
        <w:spacing w:before="80"/>
        <w:ind w:left="1195" w:hanging="403"/>
        <w:rPr>
          <w:i/>
          <w:noProof/>
          <w:lang w:val="en-CA"/>
        </w:rPr>
      </w:pPr>
      <w:r w:rsidRPr="001B5028">
        <w:rPr>
          <w:noProof/>
          <w:lang w:val="en-CA"/>
        </w:rPr>
        <w:t>–</w:t>
      </w:r>
      <w:r w:rsidRPr="001B5028">
        <w:rPr>
          <w:noProof/>
          <w:lang w:val="en-CA"/>
        </w:rPr>
        <w:tab/>
        <w:t>ISO/IEC 23090-13</w:t>
      </w:r>
      <w:r w:rsidR="00354B9E" w:rsidRPr="001B5028">
        <w:rPr>
          <w:noProof/>
          <w:lang w:val="en-CA"/>
        </w:rPr>
        <w:t xml:space="preserve"> (in force)</w:t>
      </w:r>
      <w:r w:rsidRPr="001B5028">
        <w:rPr>
          <w:noProof/>
          <w:lang w:val="en-CA"/>
        </w:rPr>
        <w:t xml:space="preserve">, </w:t>
      </w:r>
      <w:r w:rsidRPr="001B5028">
        <w:rPr>
          <w:i/>
          <w:noProof/>
          <w:lang w:val="en-CA"/>
        </w:rPr>
        <w:t xml:space="preserve">Information technology </w:t>
      </w:r>
      <w:r w:rsidR="00A0795B" w:rsidRPr="001B5028">
        <w:rPr>
          <w:i/>
          <w:noProof/>
          <w:lang w:val="en-CA"/>
        </w:rPr>
        <w:t>–</w:t>
      </w:r>
      <w:r w:rsidRPr="001B5028">
        <w:rPr>
          <w:i/>
          <w:noProof/>
          <w:lang w:val="en-CA"/>
        </w:rPr>
        <w:t xml:space="preserve"> Coded representation of immersive media </w:t>
      </w:r>
      <w:r w:rsidR="00A0795B" w:rsidRPr="001B5028">
        <w:rPr>
          <w:i/>
          <w:noProof/>
          <w:lang w:val="en-CA"/>
        </w:rPr>
        <w:t>–</w:t>
      </w:r>
      <w:r w:rsidRPr="001B5028">
        <w:rPr>
          <w:i/>
          <w:noProof/>
          <w:lang w:val="en-CA"/>
        </w:rPr>
        <w:t xml:space="preserve"> Part</w:t>
      </w:r>
      <w:r w:rsidR="00354B9E" w:rsidRPr="001B5028">
        <w:rPr>
          <w:i/>
          <w:noProof/>
          <w:lang w:val="en-CA"/>
        </w:rPr>
        <w:t> </w:t>
      </w:r>
      <w:r w:rsidRPr="001B5028">
        <w:rPr>
          <w:i/>
          <w:noProof/>
          <w:lang w:val="en-CA"/>
        </w:rPr>
        <w:t>13: Video decoding interface for immersive media</w:t>
      </w:r>
      <w:r w:rsidR="00A0795B" w:rsidRPr="001B5028">
        <w:rPr>
          <w:i/>
          <w:noProof/>
          <w:lang w:val="en-CA"/>
        </w:rPr>
        <w:t>.</w:t>
      </w:r>
    </w:p>
    <w:p w14:paraId="5EFB6152" w14:textId="2D01BAC2" w:rsidR="00D909B6" w:rsidRPr="001B5028" w:rsidRDefault="00D909B6">
      <w:pPr>
        <w:pStyle w:val="Heading1"/>
        <w:rPr>
          <w:noProof/>
          <w:lang w:val="en-CA"/>
        </w:rPr>
      </w:pPr>
      <w:bookmarkStart w:id="16" w:name="_Toc382790600"/>
      <w:bookmarkStart w:id="17" w:name="_Ref15112975"/>
      <w:bookmarkStart w:id="18" w:name="_Ref22311301"/>
      <w:bookmarkStart w:id="19" w:name="_Toc198714359"/>
      <w:r w:rsidRPr="001B5028">
        <w:rPr>
          <w:noProof/>
          <w:lang w:val="en-CA"/>
        </w:rPr>
        <w:t>Definitions</w:t>
      </w:r>
      <w:bookmarkEnd w:id="16"/>
      <w:bookmarkEnd w:id="17"/>
      <w:bookmarkEnd w:id="18"/>
      <w:bookmarkEnd w:id="19"/>
    </w:p>
    <w:p w14:paraId="3C8AF793" w14:textId="038FC20E" w:rsidR="00D909B6" w:rsidRPr="001B5028" w:rsidRDefault="00D909B6">
      <w:pPr>
        <w:rPr>
          <w:noProof/>
          <w:lang w:val="en-CA"/>
        </w:rPr>
      </w:pPr>
      <w:r w:rsidRPr="001B5028">
        <w:rPr>
          <w:noProof/>
          <w:lang w:val="en-CA"/>
        </w:rPr>
        <w:t>For the purposes of this Recommendation | International Standard, the following definitions apply.</w:t>
      </w:r>
    </w:p>
    <w:p w14:paraId="3C77B489" w14:textId="0AA38B80" w:rsidR="00AB37D4" w:rsidRPr="001B5028" w:rsidRDefault="00AB37D4" w:rsidP="00A22531">
      <w:pPr>
        <w:numPr>
          <w:ilvl w:val="1"/>
          <w:numId w:val="2"/>
        </w:numPr>
        <w:rPr>
          <w:noProof/>
          <w:lang w:val="en-CA"/>
        </w:rPr>
      </w:pPr>
      <w:bookmarkStart w:id="20" w:name="_Hlk55490440"/>
      <w:bookmarkStart w:id="21" w:name="_Toc382790601"/>
      <w:r w:rsidRPr="001B5028">
        <w:rPr>
          <w:b/>
          <w:bCs/>
          <w:noProof/>
          <w:lang w:val="en-CA"/>
        </w:rPr>
        <w:t xml:space="preserve">coded </w:t>
      </w:r>
      <w:r w:rsidR="006312FF" w:rsidRPr="001B5028">
        <w:rPr>
          <w:b/>
          <w:bCs/>
          <w:noProof/>
          <w:lang w:val="en-CA"/>
        </w:rPr>
        <w:t>waveform</w:t>
      </w:r>
      <w:r w:rsidRPr="001B5028">
        <w:rPr>
          <w:b/>
          <w:bCs/>
          <w:noProof/>
          <w:lang w:val="en-CA"/>
        </w:rPr>
        <w:t xml:space="preserve"> sequence (C</w:t>
      </w:r>
      <w:r w:rsidR="006312FF" w:rsidRPr="001B5028">
        <w:rPr>
          <w:b/>
          <w:bCs/>
          <w:noProof/>
          <w:lang w:val="en-CA"/>
        </w:rPr>
        <w:t>W</w:t>
      </w:r>
      <w:r w:rsidRPr="001B5028">
        <w:rPr>
          <w:b/>
          <w:bCs/>
          <w:noProof/>
          <w:lang w:val="en-CA"/>
        </w:rPr>
        <w:t>S)</w:t>
      </w:r>
      <w:r w:rsidRPr="001B5028">
        <w:rPr>
          <w:noProof/>
          <w:lang w:val="en-CA"/>
        </w:rPr>
        <w:t xml:space="preserve">: </w:t>
      </w:r>
    </w:p>
    <w:p w14:paraId="67B3713C" w14:textId="4933DEBD" w:rsidR="00F73FF7" w:rsidRPr="001B5028" w:rsidRDefault="00380280" w:rsidP="00A22531">
      <w:pPr>
        <w:numPr>
          <w:ilvl w:val="1"/>
          <w:numId w:val="2"/>
        </w:numPr>
        <w:rPr>
          <w:noProof/>
          <w:lang w:val="en-CA"/>
        </w:rPr>
      </w:pPr>
      <w:r w:rsidRPr="001B5028">
        <w:rPr>
          <w:b/>
          <w:bCs/>
          <w:noProof/>
          <w:lang w:val="en-CA"/>
        </w:rPr>
        <w:t>context variable</w:t>
      </w:r>
      <w:r w:rsidRPr="001B5028">
        <w:rPr>
          <w:noProof/>
          <w:lang w:val="en-CA"/>
        </w:rPr>
        <w:t xml:space="preserve">: A variable specified for the </w:t>
      </w:r>
      <w:r w:rsidRPr="001B5028">
        <w:rPr>
          <w:i/>
          <w:noProof/>
          <w:lang w:val="en-CA"/>
        </w:rPr>
        <w:t>adaptive binary arithmetic decoding</w:t>
      </w:r>
      <w:r w:rsidRPr="001B5028">
        <w:rPr>
          <w:noProof/>
          <w:lang w:val="en-CA"/>
        </w:rPr>
        <w:t xml:space="preserve"> </w:t>
      </w:r>
      <w:r w:rsidRPr="001B5028">
        <w:rPr>
          <w:i/>
          <w:noProof/>
          <w:lang w:val="en-CA"/>
        </w:rPr>
        <w:t>process</w:t>
      </w:r>
      <w:r w:rsidRPr="001B5028">
        <w:rPr>
          <w:noProof/>
          <w:lang w:val="en-CA"/>
        </w:rPr>
        <w:t xml:space="preserve"> of a </w:t>
      </w:r>
      <w:r w:rsidRPr="001B5028">
        <w:rPr>
          <w:i/>
          <w:iCs/>
          <w:noProof/>
          <w:lang w:val="en-CA"/>
        </w:rPr>
        <w:t>bin</w:t>
      </w:r>
      <w:r w:rsidRPr="001B5028">
        <w:rPr>
          <w:noProof/>
          <w:lang w:val="en-CA"/>
        </w:rPr>
        <w:t xml:space="preserve"> by an e</w:t>
      </w:r>
      <w:r w:rsidR="00E43DCB" w:rsidRPr="001B5028">
        <w:rPr>
          <w:noProof/>
          <w:lang w:val="en-CA"/>
        </w:rPr>
        <w:t>quation </w:t>
      </w:r>
      <w:r w:rsidRPr="001B5028">
        <w:rPr>
          <w:noProof/>
          <w:lang w:val="en-CA"/>
        </w:rPr>
        <w:t xml:space="preserve">containing recently </w:t>
      </w:r>
      <w:r w:rsidRPr="001B5028">
        <w:rPr>
          <w:iCs/>
          <w:noProof/>
          <w:lang w:val="en-CA"/>
        </w:rPr>
        <w:t xml:space="preserve">decoded </w:t>
      </w:r>
      <w:r w:rsidRPr="001B5028">
        <w:rPr>
          <w:i/>
          <w:iCs/>
          <w:noProof/>
          <w:lang w:val="en-CA"/>
        </w:rPr>
        <w:t>bins</w:t>
      </w:r>
      <w:r w:rsidRPr="001B5028">
        <w:rPr>
          <w:noProof/>
          <w:lang w:val="en-CA"/>
        </w:rPr>
        <w:t>.</w:t>
      </w:r>
    </w:p>
    <w:p w14:paraId="7576BAF6" w14:textId="77777777" w:rsidR="00380280" w:rsidRPr="001B5028" w:rsidRDefault="00380280" w:rsidP="00A22531">
      <w:pPr>
        <w:numPr>
          <w:ilvl w:val="1"/>
          <w:numId w:val="2"/>
        </w:numPr>
        <w:rPr>
          <w:noProof/>
          <w:lang w:val="en-CA"/>
        </w:rPr>
      </w:pPr>
      <w:r w:rsidRPr="001B5028">
        <w:rPr>
          <w:b/>
          <w:bCs/>
          <w:noProof/>
          <w:lang w:val="en-CA"/>
        </w:rPr>
        <w:t>decoder</w:t>
      </w:r>
      <w:r w:rsidRPr="001B5028">
        <w:rPr>
          <w:noProof/>
          <w:lang w:val="en-CA"/>
        </w:rPr>
        <w:t xml:space="preserve">: An embodiment of a </w:t>
      </w:r>
      <w:r w:rsidRPr="001B5028">
        <w:rPr>
          <w:i/>
          <w:iCs/>
          <w:noProof/>
          <w:lang w:val="en-CA"/>
        </w:rPr>
        <w:t>decoding process</w:t>
      </w:r>
      <w:r w:rsidRPr="001B5028">
        <w:rPr>
          <w:noProof/>
          <w:lang w:val="en-CA"/>
        </w:rPr>
        <w:t>.</w:t>
      </w:r>
    </w:p>
    <w:p w14:paraId="66EF6CA5" w14:textId="77777777" w:rsidR="00380280" w:rsidRPr="001B5028" w:rsidRDefault="00380280" w:rsidP="00A22531">
      <w:pPr>
        <w:numPr>
          <w:ilvl w:val="1"/>
          <w:numId w:val="2"/>
        </w:numPr>
        <w:rPr>
          <w:noProof/>
          <w:lang w:val="en-CA"/>
        </w:rPr>
      </w:pPr>
      <w:r w:rsidRPr="001B5028">
        <w:rPr>
          <w:b/>
          <w:bCs/>
          <w:noProof/>
          <w:lang w:val="en-CA"/>
        </w:rPr>
        <w:t>decoding order</w:t>
      </w:r>
      <w:r w:rsidRPr="001B5028">
        <w:rPr>
          <w:noProof/>
          <w:lang w:val="en-CA"/>
        </w:rPr>
        <w:t xml:space="preserve">: The order in which </w:t>
      </w:r>
      <w:r w:rsidRPr="001B5028">
        <w:rPr>
          <w:i/>
          <w:noProof/>
          <w:lang w:val="en-CA"/>
        </w:rPr>
        <w:t>syntax elements</w:t>
      </w:r>
      <w:r w:rsidRPr="001B5028">
        <w:rPr>
          <w:noProof/>
          <w:lang w:val="en-CA"/>
        </w:rPr>
        <w:t xml:space="preserve"> are processed by the </w:t>
      </w:r>
      <w:r w:rsidRPr="001B5028">
        <w:rPr>
          <w:i/>
          <w:iCs/>
          <w:noProof/>
          <w:lang w:val="en-CA"/>
        </w:rPr>
        <w:t>decoding process</w:t>
      </w:r>
      <w:r w:rsidRPr="001B5028">
        <w:rPr>
          <w:noProof/>
          <w:lang w:val="en-CA"/>
        </w:rPr>
        <w:t>.</w:t>
      </w:r>
    </w:p>
    <w:p w14:paraId="0A27EAC2" w14:textId="77777777" w:rsidR="00380280" w:rsidRPr="001B5028" w:rsidRDefault="00380280" w:rsidP="00A22531">
      <w:pPr>
        <w:numPr>
          <w:ilvl w:val="1"/>
          <w:numId w:val="2"/>
        </w:numPr>
        <w:rPr>
          <w:noProof/>
          <w:lang w:val="en-CA"/>
        </w:rPr>
      </w:pPr>
      <w:bookmarkStart w:id="22" w:name="_Ref57451212"/>
      <w:r w:rsidRPr="001B5028">
        <w:rPr>
          <w:b/>
          <w:bCs/>
          <w:noProof/>
          <w:lang w:val="en-CA"/>
        </w:rPr>
        <w:t>decoding process</w:t>
      </w:r>
      <w:r w:rsidRPr="001B5028">
        <w:rPr>
          <w:noProof/>
          <w:lang w:val="en-CA"/>
        </w:rPr>
        <w:t xml:space="preserve">: The process specified in this Specification that reads a </w:t>
      </w:r>
      <w:r w:rsidRPr="001B5028">
        <w:rPr>
          <w:i/>
          <w:iCs/>
          <w:noProof/>
          <w:lang w:val="en-CA"/>
        </w:rPr>
        <w:t>bitstream</w:t>
      </w:r>
      <w:r w:rsidRPr="001B5028">
        <w:rPr>
          <w:noProof/>
          <w:lang w:val="en-CA"/>
        </w:rPr>
        <w:t xml:space="preserve"> and derives </w:t>
      </w:r>
      <w:r w:rsidRPr="001B5028">
        <w:rPr>
          <w:i/>
          <w:noProof/>
          <w:lang w:val="en-CA"/>
        </w:rPr>
        <w:t>decoded</w:t>
      </w:r>
      <w:r w:rsidRPr="001B5028">
        <w:rPr>
          <w:noProof/>
          <w:lang w:val="en-CA"/>
        </w:rPr>
        <w:t xml:space="preserve"> </w:t>
      </w:r>
      <w:r w:rsidRPr="001B5028">
        <w:rPr>
          <w:i/>
          <w:iCs/>
          <w:noProof/>
          <w:lang w:val="en-CA"/>
        </w:rPr>
        <w:t>pictures</w:t>
      </w:r>
      <w:r w:rsidRPr="001B5028">
        <w:rPr>
          <w:iCs/>
          <w:noProof/>
          <w:lang w:val="en-CA"/>
        </w:rPr>
        <w:t xml:space="preserve"> from it</w:t>
      </w:r>
      <w:r w:rsidRPr="001B5028">
        <w:rPr>
          <w:noProof/>
          <w:lang w:val="en-CA"/>
        </w:rPr>
        <w:t>.</w:t>
      </w:r>
      <w:bookmarkEnd w:id="22"/>
    </w:p>
    <w:p w14:paraId="77C6FBFB" w14:textId="72102731" w:rsidR="00934FE3" w:rsidRPr="001B5028" w:rsidRDefault="00934FE3" w:rsidP="00A22531">
      <w:pPr>
        <w:numPr>
          <w:ilvl w:val="1"/>
          <w:numId w:val="2"/>
        </w:numPr>
        <w:rPr>
          <w:noProof/>
          <w:lang w:val="en-CA"/>
        </w:rPr>
      </w:pPr>
      <w:r w:rsidRPr="001B5028">
        <w:rPr>
          <w:b/>
          <w:bCs/>
          <w:noProof/>
          <w:lang w:val="en-CA"/>
        </w:rPr>
        <w:t>de</w:t>
      </w:r>
      <w:r w:rsidR="004F3287" w:rsidRPr="001B5028">
        <w:rPr>
          <w:b/>
          <w:bCs/>
          <w:noProof/>
          <w:lang w:val="en-CA"/>
        </w:rPr>
        <w:t>pendent frame</w:t>
      </w:r>
      <w:r w:rsidR="00AC2DB7" w:rsidRPr="001B5028">
        <w:rPr>
          <w:b/>
          <w:bCs/>
          <w:noProof/>
          <w:lang w:val="en-CA"/>
        </w:rPr>
        <w:t xml:space="preserve"> (</w:t>
      </w:r>
      <w:r w:rsidR="004F3287" w:rsidRPr="001B5028">
        <w:rPr>
          <w:b/>
          <w:bCs/>
          <w:noProof/>
          <w:lang w:val="en-CA"/>
        </w:rPr>
        <w:t>DF</w:t>
      </w:r>
      <w:r w:rsidR="00AC2DB7" w:rsidRPr="001B5028">
        <w:rPr>
          <w:b/>
          <w:bCs/>
          <w:noProof/>
          <w:lang w:val="en-CA"/>
        </w:rPr>
        <w:t>)</w:t>
      </w:r>
      <w:r w:rsidRPr="001B5028">
        <w:rPr>
          <w:noProof/>
          <w:lang w:val="en-CA"/>
        </w:rPr>
        <w:t xml:space="preserve">: </w:t>
      </w:r>
      <w:r w:rsidR="006C2EDA" w:rsidRPr="001B5028">
        <w:rPr>
          <w:noProof/>
          <w:lang w:val="en-CA"/>
        </w:rPr>
        <w:t xml:space="preserve">A </w:t>
      </w:r>
      <w:r w:rsidR="00954F3D" w:rsidRPr="001B5028">
        <w:rPr>
          <w:i/>
          <w:iCs/>
          <w:noProof/>
          <w:lang w:val="en-CA"/>
        </w:rPr>
        <w:t>stream packet</w:t>
      </w:r>
      <w:r w:rsidR="006C2EDA" w:rsidRPr="001B5028">
        <w:rPr>
          <w:noProof/>
          <w:lang w:val="en-CA"/>
        </w:rPr>
        <w:t xml:space="preserve"> with </w:t>
      </w:r>
      <w:r w:rsidR="00F822E0" w:rsidRPr="001B5028">
        <w:rPr>
          <w:noProof/>
          <w:lang w:val="en-CA"/>
        </w:rPr>
        <w:t>stream_packet</w:t>
      </w:r>
      <w:r w:rsidR="006C2EDA" w:rsidRPr="001B5028">
        <w:rPr>
          <w:noProof/>
          <w:lang w:val="en-CA"/>
        </w:rPr>
        <w:t>_type equal to DF_</w:t>
      </w:r>
      <w:r w:rsidR="00F822E0" w:rsidRPr="001B5028">
        <w:rPr>
          <w:noProof/>
          <w:lang w:val="en-CA"/>
        </w:rPr>
        <w:t>SPT</w:t>
      </w:r>
    </w:p>
    <w:p w14:paraId="34BA418B" w14:textId="77777777" w:rsidR="00380280" w:rsidRPr="001B5028" w:rsidRDefault="00380280" w:rsidP="00A22531">
      <w:pPr>
        <w:numPr>
          <w:ilvl w:val="1"/>
          <w:numId w:val="2"/>
        </w:numPr>
        <w:rPr>
          <w:noProof/>
          <w:lang w:val="en-CA"/>
        </w:rPr>
      </w:pPr>
      <w:r w:rsidRPr="001B5028">
        <w:rPr>
          <w:b/>
          <w:bCs/>
          <w:noProof/>
          <w:lang w:val="en-CA"/>
        </w:rPr>
        <w:t>encoder</w:t>
      </w:r>
      <w:r w:rsidRPr="001B5028">
        <w:rPr>
          <w:noProof/>
          <w:lang w:val="en-CA"/>
        </w:rPr>
        <w:t xml:space="preserve">: An embodiment of an </w:t>
      </w:r>
      <w:r w:rsidRPr="001B5028">
        <w:rPr>
          <w:i/>
          <w:iCs/>
          <w:noProof/>
          <w:lang w:val="en-CA"/>
        </w:rPr>
        <w:t>encoding process</w:t>
      </w:r>
      <w:r w:rsidRPr="001B5028">
        <w:rPr>
          <w:noProof/>
          <w:lang w:val="en-CA"/>
        </w:rPr>
        <w:t>.</w:t>
      </w:r>
    </w:p>
    <w:p w14:paraId="68715380" w14:textId="77777777" w:rsidR="00380280" w:rsidRPr="001B5028" w:rsidRDefault="00380280" w:rsidP="00A22531">
      <w:pPr>
        <w:numPr>
          <w:ilvl w:val="1"/>
          <w:numId w:val="2"/>
        </w:numPr>
        <w:rPr>
          <w:noProof/>
          <w:lang w:val="en-CA"/>
        </w:rPr>
      </w:pPr>
      <w:r w:rsidRPr="001B5028">
        <w:rPr>
          <w:b/>
          <w:bCs/>
          <w:noProof/>
          <w:lang w:val="en-CA"/>
        </w:rPr>
        <w:t>encoding process</w:t>
      </w:r>
      <w:r w:rsidRPr="001B5028">
        <w:rPr>
          <w:noProof/>
          <w:lang w:val="en-CA"/>
        </w:rPr>
        <w:t xml:space="preserve">: A process not specified in this Specification that produces a </w:t>
      </w:r>
      <w:r w:rsidRPr="001B5028">
        <w:rPr>
          <w:i/>
          <w:iCs/>
          <w:noProof/>
          <w:lang w:val="en-CA"/>
        </w:rPr>
        <w:t>bitstream</w:t>
      </w:r>
      <w:r w:rsidRPr="001B5028">
        <w:rPr>
          <w:noProof/>
          <w:lang w:val="en-CA"/>
        </w:rPr>
        <w:t xml:space="preserve"> conforming to this Specification.</w:t>
      </w:r>
    </w:p>
    <w:p w14:paraId="5E9D45D1" w14:textId="77777777" w:rsidR="00380280" w:rsidRPr="001B5028" w:rsidRDefault="00380280" w:rsidP="00A22531">
      <w:pPr>
        <w:numPr>
          <w:ilvl w:val="1"/>
          <w:numId w:val="2"/>
        </w:numPr>
        <w:rPr>
          <w:noProof/>
          <w:lang w:val="en-CA"/>
        </w:rPr>
      </w:pPr>
      <w:r w:rsidRPr="001B5028">
        <w:rPr>
          <w:b/>
          <w:bCs/>
          <w:noProof/>
          <w:lang w:val="en-CA"/>
        </w:rPr>
        <w:t>flag</w:t>
      </w:r>
      <w:r w:rsidRPr="001B5028">
        <w:rPr>
          <w:noProof/>
          <w:lang w:val="en-CA"/>
        </w:rPr>
        <w:t xml:space="preserve">: A variable or single-bit </w:t>
      </w:r>
      <w:r w:rsidRPr="001B5028">
        <w:rPr>
          <w:i/>
          <w:noProof/>
          <w:lang w:val="en-CA"/>
        </w:rPr>
        <w:t>syntax element</w:t>
      </w:r>
      <w:r w:rsidRPr="001B5028">
        <w:rPr>
          <w:noProof/>
          <w:lang w:val="en-CA"/>
        </w:rPr>
        <w:t xml:space="preserve"> that can take one of the two possible values: 0 and 1.</w:t>
      </w:r>
    </w:p>
    <w:p w14:paraId="528C477B" w14:textId="34407734" w:rsidR="00380280" w:rsidRPr="001B5028" w:rsidRDefault="00380280" w:rsidP="00A22531">
      <w:pPr>
        <w:numPr>
          <w:ilvl w:val="1"/>
          <w:numId w:val="2"/>
        </w:numPr>
        <w:rPr>
          <w:noProof/>
          <w:lang w:val="en-CA"/>
        </w:rPr>
      </w:pPr>
      <w:r w:rsidRPr="001B5028">
        <w:rPr>
          <w:b/>
          <w:bCs/>
          <w:noProof/>
          <w:lang w:val="en-CA"/>
        </w:rPr>
        <w:t>fr</w:t>
      </w:r>
      <w:r w:rsidR="00137C7D" w:rsidRPr="001B5028">
        <w:rPr>
          <w:b/>
          <w:bCs/>
          <w:noProof/>
          <w:lang w:val="en-CA"/>
        </w:rPr>
        <w:t>ame</w:t>
      </w:r>
      <w:r w:rsidRPr="001B5028">
        <w:rPr>
          <w:bCs/>
          <w:noProof/>
          <w:lang w:val="en-CA"/>
        </w:rPr>
        <w:t xml:space="preserve">: </w:t>
      </w:r>
      <w:r w:rsidR="00C009FB" w:rsidRPr="001B5028">
        <w:rPr>
          <w:bCs/>
          <w:noProof/>
          <w:lang w:val="en-CA"/>
        </w:rPr>
        <w:t xml:space="preserve">Either an </w:t>
      </w:r>
      <w:r w:rsidR="00C009FB" w:rsidRPr="001B5028">
        <w:rPr>
          <w:bCs/>
          <w:i/>
          <w:iCs/>
          <w:noProof/>
          <w:lang w:val="en-CA"/>
        </w:rPr>
        <w:t>independent frame</w:t>
      </w:r>
      <w:r w:rsidR="00C009FB" w:rsidRPr="001B5028">
        <w:rPr>
          <w:bCs/>
          <w:noProof/>
          <w:lang w:val="en-CA"/>
        </w:rPr>
        <w:t xml:space="preserve"> or a </w:t>
      </w:r>
      <w:r w:rsidR="00C009FB" w:rsidRPr="001B5028">
        <w:rPr>
          <w:bCs/>
          <w:i/>
          <w:iCs/>
          <w:noProof/>
          <w:lang w:val="en-CA"/>
        </w:rPr>
        <w:t>dependent frame</w:t>
      </w:r>
      <w:r w:rsidR="00C009FB" w:rsidRPr="001B5028">
        <w:rPr>
          <w:bCs/>
          <w:noProof/>
          <w:lang w:val="en-CA"/>
        </w:rPr>
        <w:t>.</w:t>
      </w:r>
    </w:p>
    <w:p w14:paraId="56989562" w14:textId="3C62479B" w:rsidR="004C323F" w:rsidRPr="001B5028" w:rsidRDefault="00C009FB" w:rsidP="00A22531">
      <w:pPr>
        <w:numPr>
          <w:ilvl w:val="1"/>
          <w:numId w:val="2"/>
        </w:numPr>
        <w:rPr>
          <w:noProof/>
          <w:lang w:val="en-CA"/>
        </w:rPr>
      </w:pPr>
      <w:r w:rsidRPr="001B5028">
        <w:rPr>
          <w:b/>
          <w:bCs/>
          <w:noProof/>
          <w:lang w:val="en-CA"/>
        </w:rPr>
        <w:t>frame sequence</w:t>
      </w:r>
      <w:r w:rsidR="004C323F" w:rsidRPr="001B5028">
        <w:rPr>
          <w:noProof/>
          <w:lang w:val="en-CA"/>
        </w:rPr>
        <w:t xml:space="preserve">: </w:t>
      </w:r>
      <w:r w:rsidRPr="001B5028">
        <w:rPr>
          <w:bCs/>
          <w:noProof/>
          <w:lang w:val="en-CA"/>
        </w:rPr>
        <w:t xml:space="preserve">A sequence of </w:t>
      </w:r>
      <w:r w:rsidRPr="001B5028">
        <w:rPr>
          <w:bCs/>
          <w:i/>
          <w:noProof/>
          <w:lang w:val="en-CA"/>
        </w:rPr>
        <w:t>frames</w:t>
      </w:r>
      <w:r w:rsidRPr="001B5028">
        <w:rPr>
          <w:bCs/>
          <w:noProof/>
          <w:lang w:val="en-CA"/>
        </w:rPr>
        <w:t xml:space="preserve"> that</w:t>
      </w:r>
      <w:r w:rsidR="00CD0708" w:rsidRPr="001B5028">
        <w:rPr>
          <w:bCs/>
          <w:noProof/>
          <w:lang w:val="en-CA"/>
        </w:rPr>
        <w:t xml:space="preserve"> starts with an </w:t>
      </w:r>
      <w:r w:rsidR="00CD0708" w:rsidRPr="001B5028">
        <w:rPr>
          <w:bCs/>
          <w:i/>
          <w:noProof/>
          <w:lang w:val="en-CA"/>
        </w:rPr>
        <w:t>independent frame</w:t>
      </w:r>
      <w:r w:rsidRPr="001B5028">
        <w:rPr>
          <w:bCs/>
          <w:noProof/>
          <w:lang w:val="en-CA"/>
        </w:rPr>
        <w:t xml:space="preserve"> </w:t>
      </w:r>
      <w:r w:rsidR="00CD0708" w:rsidRPr="001B5028">
        <w:rPr>
          <w:bCs/>
          <w:noProof/>
          <w:lang w:val="en-CA"/>
        </w:rPr>
        <w:t xml:space="preserve">followed by zero or more </w:t>
      </w:r>
      <w:r w:rsidR="00CD0708" w:rsidRPr="001B5028">
        <w:rPr>
          <w:bCs/>
          <w:i/>
          <w:iCs/>
          <w:noProof/>
          <w:lang w:val="en-CA"/>
        </w:rPr>
        <w:t>dependent frames</w:t>
      </w:r>
    </w:p>
    <w:p w14:paraId="628EC1D5" w14:textId="00560F36" w:rsidR="00C77C85" w:rsidRPr="001B5028" w:rsidRDefault="00C77C85" w:rsidP="00A22531">
      <w:pPr>
        <w:numPr>
          <w:ilvl w:val="1"/>
          <w:numId w:val="2"/>
        </w:numPr>
        <w:rPr>
          <w:noProof/>
          <w:lang w:val="en-CA"/>
        </w:rPr>
      </w:pPr>
      <w:r w:rsidRPr="001B5028">
        <w:rPr>
          <w:b/>
          <w:bCs/>
          <w:noProof/>
          <w:lang w:val="en-CA"/>
        </w:rPr>
        <w:t>in</w:t>
      </w:r>
      <w:r w:rsidR="004F3287" w:rsidRPr="001B5028">
        <w:rPr>
          <w:b/>
          <w:bCs/>
          <w:noProof/>
          <w:lang w:val="en-CA"/>
        </w:rPr>
        <w:t>dependent frame</w:t>
      </w:r>
      <w:r w:rsidRPr="001B5028">
        <w:rPr>
          <w:b/>
          <w:bCs/>
          <w:noProof/>
          <w:lang w:val="en-CA"/>
        </w:rPr>
        <w:t xml:space="preserve"> (</w:t>
      </w:r>
      <w:r w:rsidR="004F3287" w:rsidRPr="001B5028">
        <w:rPr>
          <w:b/>
          <w:bCs/>
          <w:noProof/>
          <w:lang w:val="en-CA"/>
        </w:rPr>
        <w:t>IF</w:t>
      </w:r>
      <w:r w:rsidRPr="001B5028">
        <w:rPr>
          <w:b/>
          <w:bCs/>
          <w:noProof/>
          <w:lang w:val="en-CA"/>
        </w:rPr>
        <w:t>)</w:t>
      </w:r>
      <w:r w:rsidRPr="001B5028">
        <w:rPr>
          <w:noProof/>
          <w:lang w:val="en-CA"/>
        </w:rPr>
        <w:t>: A</w:t>
      </w:r>
      <w:r w:rsidR="004F3287" w:rsidRPr="001B5028">
        <w:rPr>
          <w:noProof/>
          <w:lang w:val="en-CA"/>
        </w:rPr>
        <w:t xml:space="preserve"> </w:t>
      </w:r>
      <w:r w:rsidR="00954F3D" w:rsidRPr="001B5028">
        <w:rPr>
          <w:i/>
          <w:iCs/>
          <w:noProof/>
          <w:lang w:val="en-CA"/>
        </w:rPr>
        <w:t>stream packet</w:t>
      </w:r>
      <w:r w:rsidR="004F3287" w:rsidRPr="001B5028">
        <w:rPr>
          <w:noProof/>
          <w:lang w:val="en-CA"/>
        </w:rPr>
        <w:t xml:space="preserve"> with </w:t>
      </w:r>
      <w:r w:rsidR="00F822E0" w:rsidRPr="001B5028">
        <w:rPr>
          <w:noProof/>
          <w:lang w:val="en-CA"/>
        </w:rPr>
        <w:t>stream_packet</w:t>
      </w:r>
      <w:r w:rsidR="004F3287" w:rsidRPr="001B5028">
        <w:rPr>
          <w:noProof/>
          <w:lang w:val="en-CA"/>
        </w:rPr>
        <w:t>_type equal to IF_</w:t>
      </w:r>
      <w:r w:rsidR="00F822E0" w:rsidRPr="001B5028">
        <w:rPr>
          <w:noProof/>
          <w:lang w:val="en-CA"/>
        </w:rPr>
        <w:t>SP</w:t>
      </w:r>
      <w:r w:rsidR="004F3287" w:rsidRPr="001B5028">
        <w:rPr>
          <w:noProof/>
          <w:lang w:val="en-CA"/>
        </w:rPr>
        <w:t>T</w:t>
      </w:r>
      <w:r w:rsidRPr="001B5028">
        <w:rPr>
          <w:noProof/>
          <w:lang w:val="en-CA"/>
        </w:rPr>
        <w:t>.</w:t>
      </w:r>
    </w:p>
    <w:p w14:paraId="56E5FB1D" w14:textId="24900509" w:rsidR="00D25743" w:rsidRPr="001B5028" w:rsidRDefault="00F822E0" w:rsidP="00A22531">
      <w:pPr>
        <w:numPr>
          <w:ilvl w:val="1"/>
          <w:numId w:val="2"/>
        </w:numPr>
        <w:rPr>
          <w:noProof/>
          <w:lang w:val="en-CA"/>
        </w:rPr>
      </w:pPr>
      <w:bookmarkStart w:id="23" w:name="_Ref57451851"/>
      <w:r w:rsidRPr="001B5028">
        <w:rPr>
          <w:b/>
          <w:bCs/>
          <w:noProof/>
          <w:lang w:val="en-CA"/>
        </w:rPr>
        <w:t>stream packet</w:t>
      </w:r>
      <w:r w:rsidR="00D25743" w:rsidRPr="001B5028">
        <w:rPr>
          <w:noProof/>
          <w:lang w:val="en-CA"/>
        </w:rPr>
        <w:t xml:space="preserve">: A </w:t>
      </w:r>
      <w:r w:rsidR="00D25743" w:rsidRPr="001B5028">
        <w:rPr>
          <w:i/>
          <w:noProof/>
          <w:lang w:val="en-CA"/>
        </w:rPr>
        <w:t>syntax structure</w:t>
      </w:r>
      <w:r w:rsidR="00D25743" w:rsidRPr="001B5028">
        <w:rPr>
          <w:noProof/>
          <w:lang w:val="en-CA"/>
        </w:rPr>
        <w:t xml:space="preserve"> containing an indication of the type of data to follow and </w:t>
      </w:r>
      <w:r w:rsidR="00D25743" w:rsidRPr="001B5028">
        <w:rPr>
          <w:i/>
          <w:noProof/>
          <w:lang w:val="en-CA"/>
        </w:rPr>
        <w:t>bytes</w:t>
      </w:r>
      <w:r w:rsidR="00D25743" w:rsidRPr="001B5028">
        <w:rPr>
          <w:noProof/>
          <w:lang w:val="en-CA"/>
        </w:rPr>
        <w:t xml:space="preserve"> containing that data in the form of an</w:t>
      </w:r>
      <w:r w:rsidR="00D25743" w:rsidRPr="001B5028">
        <w:rPr>
          <w:i/>
          <w:noProof/>
          <w:lang w:val="en-CA"/>
        </w:rPr>
        <w:t xml:space="preserve"> RBSP</w:t>
      </w:r>
      <w:r w:rsidR="00D25743" w:rsidRPr="001B5028">
        <w:rPr>
          <w:noProof/>
          <w:lang w:val="en-CA"/>
        </w:rPr>
        <w:t>.</w:t>
      </w:r>
      <w:bookmarkEnd w:id="23"/>
    </w:p>
    <w:p w14:paraId="4FDF7814" w14:textId="4BC1EF2E" w:rsidR="00D25743" w:rsidRPr="001B5028" w:rsidRDefault="00F822E0" w:rsidP="00A22531">
      <w:pPr>
        <w:numPr>
          <w:ilvl w:val="1"/>
          <w:numId w:val="2"/>
        </w:numPr>
        <w:rPr>
          <w:noProof/>
          <w:lang w:val="en-CA"/>
        </w:rPr>
      </w:pPr>
      <w:r w:rsidRPr="001B5028">
        <w:rPr>
          <w:b/>
          <w:bCs/>
          <w:noProof/>
          <w:lang w:val="en-CA"/>
        </w:rPr>
        <w:t>stream packet</w:t>
      </w:r>
      <w:r w:rsidR="00D25743" w:rsidRPr="001B5028">
        <w:rPr>
          <w:b/>
          <w:bCs/>
          <w:noProof/>
          <w:lang w:val="en-CA"/>
        </w:rPr>
        <w:t xml:space="preserve"> stream</w:t>
      </w:r>
      <w:r w:rsidR="00D25743" w:rsidRPr="001B5028">
        <w:rPr>
          <w:noProof/>
          <w:lang w:val="en-CA"/>
        </w:rPr>
        <w:t xml:space="preserve">: A sequence of </w:t>
      </w:r>
      <w:r w:rsidRPr="001B5028">
        <w:rPr>
          <w:i/>
          <w:iCs/>
          <w:noProof/>
          <w:lang w:val="en-CA"/>
        </w:rPr>
        <w:t>stream packets</w:t>
      </w:r>
      <w:r w:rsidR="00D25743" w:rsidRPr="001B5028">
        <w:rPr>
          <w:noProof/>
          <w:lang w:val="en-CA"/>
        </w:rPr>
        <w:t>.</w:t>
      </w:r>
    </w:p>
    <w:p w14:paraId="7C1BFA79" w14:textId="77777777" w:rsidR="004D647F" w:rsidRPr="001B5028" w:rsidRDefault="004D647F" w:rsidP="00A22531">
      <w:pPr>
        <w:numPr>
          <w:ilvl w:val="1"/>
          <w:numId w:val="2"/>
        </w:numPr>
        <w:rPr>
          <w:noProof/>
          <w:lang w:val="en-CA"/>
        </w:rPr>
      </w:pPr>
      <w:r w:rsidRPr="001B5028">
        <w:rPr>
          <w:b/>
          <w:bCs/>
          <w:noProof/>
          <w:lang w:val="en-CA"/>
        </w:rPr>
        <w:t>string of data bits (SODB)</w:t>
      </w:r>
      <w:r w:rsidRPr="001B5028">
        <w:rPr>
          <w:noProof/>
          <w:lang w:val="en-CA"/>
        </w:rPr>
        <w:t xml:space="preserve">: A sequence of some number of bits representing </w:t>
      </w:r>
      <w:r w:rsidRPr="001B5028">
        <w:rPr>
          <w:i/>
          <w:noProof/>
          <w:lang w:val="en-CA"/>
        </w:rPr>
        <w:t>syntax elements</w:t>
      </w:r>
      <w:r w:rsidRPr="001B5028">
        <w:rPr>
          <w:noProof/>
          <w:lang w:val="en-CA"/>
        </w:rPr>
        <w:t xml:space="preserve"> present within a </w:t>
      </w:r>
      <w:r w:rsidRPr="001B5028">
        <w:rPr>
          <w:i/>
          <w:iCs/>
          <w:noProof/>
          <w:lang w:val="en-CA"/>
        </w:rPr>
        <w:t>raw byte sequence payload</w:t>
      </w:r>
      <w:r w:rsidRPr="001B5028">
        <w:rPr>
          <w:noProof/>
          <w:lang w:val="en-CA"/>
        </w:rPr>
        <w:t xml:space="preserve"> prior to the </w:t>
      </w:r>
      <w:r w:rsidRPr="001B5028">
        <w:rPr>
          <w:i/>
          <w:iCs/>
          <w:noProof/>
          <w:lang w:val="en-CA"/>
        </w:rPr>
        <w:t>raw byte sequence payload stop bit</w:t>
      </w:r>
      <w:r w:rsidRPr="001B5028">
        <w:rPr>
          <w:noProof/>
          <w:lang w:val="en-CA"/>
        </w:rPr>
        <w:t>, where the left-most bit is considered to be the first and most significant bit, and the right-most bit is considered to be the last and least significant bit.</w:t>
      </w:r>
    </w:p>
    <w:p w14:paraId="5864E03A" w14:textId="77777777" w:rsidR="004D647F" w:rsidRPr="001B5028" w:rsidRDefault="004D647F" w:rsidP="00A22531">
      <w:pPr>
        <w:numPr>
          <w:ilvl w:val="1"/>
          <w:numId w:val="2"/>
        </w:numPr>
        <w:rPr>
          <w:noProof/>
          <w:lang w:val="en-CA"/>
        </w:rPr>
      </w:pPr>
      <w:r w:rsidRPr="001B5028">
        <w:rPr>
          <w:b/>
          <w:bCs/>
          <w:noProof/>
          <w:lang w:val="en-CA"/>
        </w:rPr>
        <w:t>syntax element</w:t>
      </w:r>
      <w:r w:rsidRPr="001B5028">
        <w:rPr>
          <w:noProof/>
          <w:lang w:val="en-CA"/>
        </w:rPr>
        <w:t xml:space="preserve">: An element of data represented in the </w:t>
      </w:r>
      <w:r w:rsidRPr="001B5028">
        <w:rPr>
          <w:i/>
          <w:noProof/>
          <w:lang w:val="en-CA"/>
        </w:rPr>
        <w:t>bitstream</w:t>
      </w:r>
      <w:r w:rsidRPr="001B5028">
        <w:rPr>
          <w:noProof/>
          <w:lang w:val="en-CA"/>
        </w:rPr>
        <w:t>.</w:t>
      </w:r>
    </w:p>
    <w:p w14:paraId="30FAFD0B" w14:textId="77777777" w:rsidR="004D647F" w:rsidRPr="001B5028" w:rsidRDefault="004D647F" w:rsidP="00A22531">
      <w:pPr>
        <w:numPr>
          <w:ilvl w:val="1"/>
          <w:numId w:val="2"/>
        </w:numPr>
        <w:rPr>
          <w:noProof/>
          <w:lang w:val="en-CA"/>
        </w:rPr>
      </w:pPr>
      <w:r w:rsidRPr="001B5028">
        <w:rPr>
          <w:b/>
          <w:bCs/>
          <w:noProof/>
          <w:lang w:val="en-CA"/>
        </w:rPr>
        <w:t>syntax structure</w:t>
      </w:r>
      <w:r w:rsidRPr="001B5028">
        <w:rPr>
          <w:noProof/>
          <w:lang w:val="en-CA"/>
        </w:rPr>
        <w:t xml:space="preserve">: Zero or more </w:t>
      </w:r>
      <w:r w:rsidRPr="001B5028">
        <w:rPr>
          <w:i/>
          <w:noProof/>
          <w:lang w:val="en-CA"/>
        </w:rPr>
        <w:t>syntax elements</w:t>
      </w:r>
      <w:r w:rsidRPr="001B5028">
        <w:rPr>
          <w:noProof/>
          <w:lang w:val="en-CA"/>
        </w:rPr>
        <w:t xml:space="preserve"> present together in the </w:t>
      </w:r>
      <w:r w:rsidRPr="001B5028">
        <w:rPr>
          <w:i/>
          <w:noProof/>
          <w:lang w:val="en-CA"/>
        </w:rPr>
        <w:t>bitstream</w:t>
      </w:r>
      <w:r w:rsidRPr="001B5028">
        <w:rPr>
          <w:noProof/>
          <w:lang w:val="en-CA"/>
        </w:rPr>
        <w:t xml:space="preserve"> in a specified order</w:t>
      </w:r>
      <w:r w:rsidRPr="001B5028">
        <w:rPr>
          <w:i/>
          <w:noProof/>
          <w:lang w:val="en-CA"/>
        </w:rPr>
        <w:t>.</w:t>
      </w:r>
    </w:p>
    <w:p w14:paraId="19AC1C5C" w14:textId="77777777" w:rsidR="004D647F" w:rsidRPr="001B5028" w:rsidRDefault="004D647F" w:rsidP="00A22531">
      <w:pPr>
        <w:numPr>
          <w:ilvl w:val="1"/>
          <w:numId w:val="2"/>
        </w:numPr>
        <w:rPr>
          <w:noProof/>
          <w:lang w:val="en-CA"/>
        </w:rPr>
      </w:pPr>
      <w:r w:rsidRPr="001B5028">
        <w:rPr>
          <w:b/>
          <w:bCs/>
          <w:noProof/>
          <w:lang w:val="en-CA"/>
        </w:rPr>
        <w:t>transform</w:t>
      </w:r>
      <w:r w:rsidRPr="001B5028">
        <w:rPr>
          <w:noProof/>
          <w:lang w:val="en-CA"/>
        </w:rPr>
        <w:t xml:space="preserve">: A part of the </w:t>
      </w:r>
      <w:r w:rsidRPr="001B5028">
        <w:rPr>
          <w:i/>
          <w:noProof/>
          <w:lang w:val="en-CA"/>
        </w:rPr>
        <w:t>decoding process</w:t>
      </w:r>
      <w:r w:rsidRPr="001B5028">
        <w:rPr>
          <w:noProof/>
          <w:lang w:val="en-CA"/>
        </w:rPr>
        <w:t xml:space="preserve"> by which a </w:t>
      </w:r>
      <w:r w:rsidRPr="001B5028">
        <w:rPr>
          <w:i/>
          <w:noProof/>
          <w:lang w:val="en-CA"/>
        </w:rPr>
        <w:t>block</w:t>
      </w:r>
      <w:r w:rsidRPr="001B5028">
        <w:rPr>
          <w:noProof/>
          <w:lang w:val="en-CA"/>
        </w:rPr>
        <w:t xml:space="preserve"> of </w:t>
      </w:r>
      <w:r w:rsidRPr="001B5028">
        <w:rPr>
          <w:i/>
          <w:noProof/>
          <w:lang w:val="en-CA"/>
        </w:rPr>
        <w:t>transform coefficients</w:t>
      </w:r>
      <w:r w:rsidRPr="001B5028">
        <w:rPr>
          <w:noProof/>
          <w:lang w:val="en-CA"/>
        </w:rPr>
        <w:t xml:space="preserve"> is converted to a </w:t>
      </w:r>
      <w:r w:rsidRPr="001B5028">
        <w:rPr>
          <w:i/>
          <w:noProof/>
          <w:lang w:val="en-CA"/>
        </w:rPr>
        <w:t>block</w:t>
      </w:r>
      <w:r w:rsidRPr="001B5028">
        <w:rPr>
          <w:noProof/>
          <w:lang w:val="en-CA"/>
        </w:rPr>
        <w:t xml:space="preserve"> of spatial-domain values.</w:t>
      </w:r>
    </w:p>
    <w:p w14:paraId="7AC8AB38" w14:textId="28BB449F" w:rsidR="004D0D1C" w:rsidRPr="001B5028" w:rsidRDefault="004D0D1C" w:rsidP="00A22531">
      <w:pPr>
        <w:numPr>
          <w:ilvl w:val="1"/>
          <w:numId w:val="2"/>
        </w:numPr>
        <w:rPr>
          <w:noProof/>
          <w:lang w:val="en-CA"/>
        </w:rPr>
      </w:pPr>
      <w:r w:rsidRPr="001B5028">
        <w:rPr>
          <w:b/>
          <w:bCs/>
          <w:noProof/>
          <w:lang w:val="en-CA"/>
        </w:rPr>
        <w:t>transform block</w:t>
      </w:r>
      <w:r w:rsidRPr="001B5028">
        <w:rPr>
          <w:noProof/>
          <w:lang w:val="en-CA"/>
        </w:rPr>
        <w:t xml:space="preserve">: A </w:t>
      </w:r>
      <w:r w:rsidRPr="001B5028">
        <w:rPr>
          <w:i/>
          <w:iCs/>
          <w:noProof/>
          <w:lang w:val="en-CA"/>
        </w:rPr>
        <w:t>block</w:t>
      </w:r>
      <w:r w:rsidRPr="001B5028">
        <w:rPr>
          <w:noProof/>
          <w:lang w:val="en-CA"/>
        </w:rPr>
        <w:t xml:space="preserve"> of samples resulting from a </w:t>
      </w:r>
      <w:r w:rsidRPr="001B5028">
        <w:rPr>
          <w:i/>
          <w:noProof/>
          <w:lang w:val="en-CA"/>
        </w:rPr>
        <w:t>transform</w:t>
      </w:r>
      <w:r w:rsidRPr="001B5028">
        <w:rPr>
          <w:noProof/>
          <w:lang w:val="en-CA"/>
        </w:rPr>
        <w:t xml:space="preserve"> in the </w:t>
      </w:r>
      <w:r w:rsidRPr="001B5028">
        <w:rPr>
          <w:i/>
          <w:noProof/>
          <w:lang w:val="en-CA"/>
        </w:rPr>
        <w:t>decoding process</w:t>
      </w:r>
      <w:r w:rsidRPr="001B5028">
        <w:rPr>
          <w:noProof/>
          <w:lang w:val="en-CA"/>
        </w:rPr>
        <w:t>.</w:t>
      </w:r>
    </w:p>
    <w:p w14:paraId="7F5D6D37" w14:textId="77777777" w:rsidR="004D647F" w:rsidRPr="001B5028" w:rsidRDefault="004D647F" w:rsidP="00A22531">
      <w:pPr>
        <w:numPr>
          <w:ilvl w:val="1"/>
          <w:numId w:val="2"/>
        </w:numPr>
        <w:rPr>
          <w:noProof/>
          <w:lang w:val="en-CA"/>
        </w:rPr>
      </w:pPr>
      <w:r w:rsidRPr="001B5028">
        <w:rPr>
          <w:b/>
          <w:bCs/>
          <w:noProof/>
          <w:lang w:val="en-CA"/>
        </w:rPr>
        <w:t>transform coefficient</w:t>
      </w:r>
      <w:r w:rsidRPr="001B5028">
        <w:rPr>
          <w:noProof/>
          <w:lang w:val="en-CA"/>
        </w:rPr>
        <w:t xml:space="preserve">: A scalar quantity, considered to be in a frequency domain, that is associated with a particular one-dimensional or two-dimensional </w:t>
      </w:r>
      <w:r w:rsidRPr="001B5028">
        <w:rPr>
          <w:i/>
          <w:noProof/>
          <w:lang w:val="en-CA"/>
        </w:rPr>
        <w:t xml:space="preserve">frequency index </w:t>
      </w:r>
      <w:r w:rsidRPr="001B5028">
        <w:rPr>
          <w:noProof/>
          <w:lang w:val="en-CA"/>
        </w:rPr>
        <w:t xml:space="preserve">in a </w:t>
      </w:r>
      <w:r w:rsidRPr="001B5028">
        <w:rPr>
          <w:i/>
          <w:iCs/>
          <w:noProof/>
          <w:lang w:val="en-CA"/>
        </w:rPr>
        <w:t>transform</w:t>
      </w:r>
      <w:r w:rsidRPr="001B5028">
        <w:rPr>
          <w:noProof/>
          <w:lang w:val="en-CA"/>
        </w:rPr>
        <w:t xml:space="preserve"> in the </w:t>
      </w:r>
      <w:r w:rsidRPr="001B5028">
        <w:rPr>
          <w:i/>
          <w:noProof/>
          <w:lang w:val="en-CA"/>
        </w:rPr>
        <w:t>decoding process</w:t>
      </w:r>
      <w:r w:rsidRPr="001B5028">
        <w:rPr>
          <w:noProof/>
          <w:lang w:val="en-CA"/>
        </w:rPr>
        <w:t>.</w:t>
      </w:r>
    </w:p>
    <w:p w14:paraId="3E33CA25" w14:textId="6F87B80B" w:rsidR="004D647F" w:rsidRPr="001B5028" w:rsidRDefault="004D647F" w:rsidP="00A22531">
      <w:pPr>
        <w:numPr>
          <w:ilvl w:val="1"/>
          <w:numId w:val="2"/>
        </w:numPr>
        <w:rPr>
          <w:noProof/>
          <w:lang w:val="en-CA"/>
        </w:rPr>
      </w:pPr>
      <w:r w:rsidRPr="001B5028">
        <w:rPr>
          <w:b/>
          <w:bCs/>
          <w:noProof/>
          <w:lang w:val="en-CA"/>
        </w:rPr>
        <w:t>transform coefficient level</w:t>
      </w:r>
      <w:r w:rsidRPr="001B5028">
        <w:rPr>
          <w:noProof/>
          <w:lang w:val="en-CA"/>
        </w:rPr>
        <w:t>: An integer quantity representing the value associated with a particular two</w:t>
      </w:r>
      <w:r w:rsidRPr="001B5028">
        <w:rPr>
          <w:noProof/>
          <w:lang w:val="en-CA"/>
        </w:rPr>
        <w:noBreakHyphen/>
        <w:t xml:space="preserve">dimensional frequency index in the </w:t>
      </w:r>
      <w:r w:rsidRPr="001B5028">
        <w:rPr>
          <w:i/>
          <w:noProof/>
          <w:lang w:val="en-CA"/>
        </w:rPr>
        <w:t>decoding process</w:t>
      </w:r>
      <w:r w:rsidRPr="001B5028">
        <w:rPr>
          <w:noProof/>
          <w:lang w:val="en-CA"/>
        </w:rPr>
        <w:t xml:space="preserve"> prior to </w:t>
      </w:r>
      <w:r w:rsidRPr="001B5028">
        <w:rPr>
          <w:i/>
          <w:noProof/>
          <w:lang w:val="en-CA"/>
        </w:rPr>
        <w:t>scaling</w:t>
      </w:r>
      <w:r w:rsidRPr="001B5028">
        <w:rPr>
          <w:noProof/>
          <w:lang w:val="en-CA"/>
        </w:rPr>
        <w:t xml:space="preserve"> for computation of a </w:t>
      </w:r>
      <w:r w:rsidRPr="001B5028">
        <w:rPr>
          <w:i/>
          <w:noProof/>
          <w:lang w:val="en-CA"/>
        </w:rPr>
        <w:t>transform coefficient</w:t>
      </w:r>
      <w:r w:rsidRPr="001B5028">
        <w:rPr>
          <w:noProof/>
          <w:lang w:val="en-CA"/>
        </w:rPr>
        <w:t xml:space="preserve"> value.</w:t>
      </w:r>
    </w:p>
    <w:p w14:paraId="0774ED0A" w14:textId="77777777" w:rsidR="00D909B6" w:rsidRPr="001B5028" w:rsidRDefault="00D909B6">
      <w:pPr>
        <w:pStyle w:val="Heading1"/>
        <w:rPr>
          <w:noProof/>
          <w:lang w:val="en-CA"/>
        </w:rPr>
      </w:pPr>
      <w:bookmarkStart w:id="24" w:name="_Ref15113194"/>
      <w:bookmarkStart w:id="25" w:name="_Toc198714360"/>
      <w:bookmarkEnd w:id="20"/>
      <w:r w:rsidRPr="001B5028">
        <w:rPr>
          <w:noProof/>
          <w:lang w:val="en-CA"/>
        </w:rPr>
        <w:t>Abbreviations</w:t>
      </w:r>
      <w:bookmarkEnd w:id="21"/>
      <w:bookmarkEnd w:id="24"/>
      <w:bookmarkEnd w:id="25"/>
    </w:p>
    <w:p w14:paraId="0BD1DD01" w14:textId="77777777" w:rsidR="00D909B6" w:rsidRPr="001B5028" w:rsidRDefault="00D909B6">
      <w:pPr>
        <w:rPr>
          <w:noProof/>
          <w:lang w:val="en-CA"/>
        </w:rPr>
      </w:pPr>
      <w:r w:rsidRPr="001B5028">
        <w:rPr>
          <w:noProof/>
          <w:lang w:val="en-CA"/>
        </w:rPr>
        <w:t>For the purposes of this Recommendation | International Standard, the following abbreviations apply.</w:t>
      </w:r>
    </w:p>
    <w:p w14:paraId="455DCD81" w14:textId="6D7401CC" w:rsidR="00E65D2B" w:rsidRPr="001B5028" w:rsidRDefault="00E65D2B" w:rsidP="00E65D2B">
      <w:pPr>
        <w:pStyle w:val="enumlev1"/>
        <w:tabs>
          <w:tab w:val="left" w:pos="1710"/>
        </w:tabs>
        <w:ind w:left="1710" w:hanging="900"/>
        <w:rPr>
          <w:noProof/>
          <w:lang w:val="en-CA"/>
        </w:rPr>
      </w:pPr>
      <w:r w:rsidRPr="001B5028">
        <w:rPr>
          <w:noProof/>
          <w:lang w:val="en-CA"/>
        </w:rPr>
        <w:t>AC</w:t>
      </w:r>
      <w:r w:rsidRPr="001B5028">
        <w:rPr>
          <w:noProof/>
          <w:lang w:val="en-CA"/>
        </w:rPr>
        <w:tab/>
      </w:r>
      <w:r w:rsidR="008844D3" w:rsidRPr="001B5028">
        <w:rPr>
          <w:noProof/>
          <w:lang w:val="en-CA"/>
        </w:rPr>
        <w:t>A</w:t>
      </w:r>
      <w:r w:rsidR="000A2095" w:rsidRPr="001B5028">
        <w:rPr>
          <w:noProof/>
          <w:lang w:val="en-CA"/>
        </w:rPr>
        <w:t>nnotation Channel</w:t>
      </w:r>
    </w:p>
    <w:p w14:paraId="6FD57C9B" w14:textId="5FF34748" w:rsidR="00071C6E" w:rsidRPr="001B5028" w:rsidRDefault="00071C6E" w:rsidP="00071C6E">
      <w:pPr>
        <w:pStyle w:val="enumlev1"/>
        <w:tabs>
          <w:tab w:val="left" w:pos="1710"/>
        </w:tabs>
        <w:ind w:left="1710" w:hanging="900"/>
        <w:rPr>
          <w:noProof/>
          <w:lang w:val="en-CA"/>
        </w:rPr>
      </w:pPr>
      <w:r w:rsidRPr="001B5028">
        <w:rPr>
          <w:noProof/>
          <w:lang w:val="en-CA"/>
        </w:rPr>
        <w:t>AM</w:t>
      </w:r>
      <w:r w:rsidRPr="001B5028">
        <w:rPr>
          <w:noProof/>
          <w:lang w:val="en-CA"/>
        </w:rPr>
        <w:tab/>
      </w:r>
      <w:r w:rsidR="008844D3" w:rsidRPr="001B5028">
        <w:rPr>
          <w:noProof/>
          <w:lang w:val="en-CA"/>
        </w:rPr>
        <w:t>A</w:t>
      </w:r>
      <w:r w:rsidR="00A9692C" w:rsidRPr="001B5028">
        <w:rPr>
          <w:noProof/>
          <w:lang w:val="en-CA"/>
        </w:rPr>
        <w:t>uxiliary Metadata</w:t>
      </w:r>
    </w:p>
    <w:p w14:paraId="2854173E" w14:textId="5C6CFEF0" w:rsidR="00DF26A4" w:rsidRPr="001B5028" w:rsidRDefault="00DF26A4" w:rsidP="00955ADD">
      <w:pPr>
        <w:pStyle w:val="enumlev1"/>
        <w:tabs>
          <w:tab w:val="left" w:pos="1710"/>
        </w:tabs>
        <w:ind w:left="1710" w:hanging="900"/>
        <w:rPr>
          <w:noProof/>
          <w:lang w:val="en-CA"/>
        </w:rPr>
      </w:pPr>
      <w:r w:rsidRPr="001B5028">
        <w:rPr>
          <w:noProof/>
          <w:szCs w:val="22"/>
          <w:lang w:val="en-CA" w:eastAsia="ko-KR"/>
        </w:rPr>
        <w:t>C</w:t>
      </w:r>
      <w:r w:rsidR="00080FBB" w:rsidRPr="001B5028">
        <w:rPr>
          <w:noProof/>
          <w:szCs w:val="22"/>
          <w:lang w:val="en-CA" w:eastAsia="ko-KR"/>
        </w:rPr>
        <w:t>G</w:t>
      </w:r>
      <w:r w:rsidRPr="001B5028">
        <w:rPr>
          <w:noProof/>
          <w:szCs w:val="22"/>
          <w:lang w:val="en-CA" w:eastAsia="ko-KR"/>
        </w:rPr>
        <w:tab/>
      </w:r>
      <w:r w:rsidR="00080FBB" w:rsidRPr="001B5028">
        <w:rPr>
          <w:noProof/>
          <w:szCs w:val="22"/>
          <w:lang w:val="en-CA" w:eastAsia="ko-KR"/>
        </w:rPr>
        <w:t>Channel Group</w:t>
      </w:r>
    </w:p>
    <w:p w14:paraId="7856D860" w14:textId="327561B4" w:rsidR="00955ADD" w:rsidRPr="001B5028" w:rsidRDefault="00955ADD" w:rsidP="00955ADD">
      <w:pPr>
        <w:pStyle w:val="enumlev1"/>
        <w:tabs>
          <w:tab w:val="left" w:pos="1710"/>
        </w:tabs>
        <w:ind w:left="1710" w:hanging="900"/>
        <w:rPr>
          <w:noProof/>
          <w:lang w:val="en-CA"/>
        </w:rPr>
      </w:pPr>
      <w:r w:rsidRPr="001B5028">
        <w:rPr>
          <w:noProof/>
          <w:lang w:val="en-CA"/>
        </w:rPr>
        <w:t>CRC</w:t>
      </w:r>
      <w:r w:rsidRPr="001B5028">
        <w:rPr>
          <w:noProof/>
          <w:lang w:val="en-CA"/>
        </w:rPr>
        <w:tab/>
      </w:r>
      <w:r w:rsidR="008844D3" w:rsidRPr="001B5028">
        <w:rPr>
          <w:noProof/>
          <w:lang w:val="en-CA"/>
        </w:rPr>
        <w:t>C</w:t>
      </w:r>
      <w:r w:rsidRPr="001B5028">
        <w:rPr>
          <w:noProof/>
          <w:lang w:val="en-CA"/>
        </w:rPr>
        <w:t xml:space="preserve">yclic </w:t>
      </w:r>
      <w:r w:rsidR="008844D3" w:rsidRPr="001B5028">
        <w:rPr>
          <w:noProof/>
          <w:lang w:val="en-CA"/>
        </w:rPr>
        <w:t>R</w:t>
      </w:r>
      <w:r w:rsidRPr="001B5028">
        <w:rPr>
          <w:noProof/>
          <w:lang w:val="en-CA"/>
        </w:rPr>
        <w:t xml:space="preserve">edundancy </w:t>
      </w:r>
      <w:r w:rsidR="008844D3" w:rsidRPr="001B5028">
        <w:rPr>
          <w:noProof/>
          <w:lang w:val="en-CA"/>
        </w:rPr>
        <w:t>C</w:t>
      </w:r>
      <w:r w:rsidRPr="001B5028">
        <w:rPr>
          <w:noProof/>
          <w:lang w:val="en-CA"/>
        </w:rPr>
        <w:t>heck</w:t>
      </w:r>
    </w:p>
    <w:p w14:paraId="3B64611F" w14:textId="64559650" w:rsidR="00955ADD" w:rsidRPr="001B5028" w:rsidRDefault="00955ADD" w:rsidP="00955ADD">
      <w:pPr>
        <w:pStyle w:val="enumlev1"/>
        <w:tabs>
          <w:tab w:val="left" w:pos="1710"/>
        </w:tabs>
        <w:ind w:left="1710" w:hanging="900"/>
        <w:rPr>
          <w:noProof/>
          <w:lang w:val="en-CA"/>
        </w:rPr>
      </w:pPr>
      <w:r w:rsidRPr="001B5028">
        <w:rPr>
          <w:noProof/>
          <w:lang w:val="en-CA"/>
        </w:rPr>
        <w:t>C</w:t>
      </w:r>
      <w:r w:rsidR="000A2095" w:rsidRPr="001B5028">
        <w:rPr>
          <w:noProof/>
          <w:lang w:val="en-CA"/>
        </w:rPr>
        <w:t>W</w:t>
      </w:r>
      <w:r w:rsidRPr="001B5028">
        <w:rPr>
          <w:noProof/>
          <w:lang w:val="en-CA"/>
        </w:rPr>
        <w:t>S</w:t>
      </w:r>
      <w:r w:rsidRPr="001B5028">
        <w:rPr>
          <w:noProof/>
          <w:lang w:val="en-CA"/>
        </w:rPr>
        <w:tab/>
      </w:r>
      <w:r w:rsidR="008844D3" w:rsidRPr="001B5028">
        <w:rPr>
          <w:noProof/>
          <w:lang w:val="en-CA"/>
        </w:rPr>
        <w:t>C</w:t>
      </w:r>
      <w:r w:rsidRPr="001B5028">
        <w:rPr>
          <w:noProof/>
          <w:lang w:val="en-CA"/>
        </w:rPr>
        <w:t xml:space="preserve">oded </w:t>
      </w:r>
      <w:r w:rsidR="000A2095" w:rsidRPr="001B5028">
        <w:rPr>
          <w:noProof/>
          <w:lang w:val="en-CA"/>
        </w:rPr>
        <w:t>Waveform</w:t>
      </w:r>
      <w:r w:rsidRPr="001B5028">
        <w:rPr>
          <w:noProof/>
          <w:lang w:val="en-CA"/>
        </w:rPr>
        <w:t xml:space="preserve"> </w:t>
      </w:r>
      <w:r w:rsidR="008844D3" w:rsidRPr="001B5028">
        <w:rPr>
          <w:noProof/>
          <w:lang w:val="en-CA"/>
        </w:rPr>
        <w:t>S</w:t>
      </w:r>
      <w:r w:rsidRPr="001B5028">
        <w:rPr>
          <w:noProof/>
          <w:lang w:val="en-CA"/>
        </w:rPr>
        <w:t>equence</w:t>
      </w:r>
    </w:p>
    <w:p w14:paraId="1CF7AD8E" w14:textId="1B6DC2E2" w:rsidR="00B41215" w:rsidRPr="001B5028" w:rsidRDefault="00B41215" w:rsidP="00B41215">
      <w:pPr>
        <w:pStyle w:val="enumlev1"/>
        <w:tabs>
          <w:tab w:val="left" w:pos="1710"/>
        </w:tabs>
        <w:ind w:left="1710" w:hanging="900"/>
        <w:rPr>
          <w:noProof/>
          <w:lang w:val="en-CA"/>
        </w:rPr>
      </w:pPr>
      <w:r w:rsidRPr="001B5028">
        <w:rPr>
          <w:noProof/>
          <w:lang w:val="en-CA"/>
        </w:rPr>
        <w:t>D</w:t>
      </w:r>
      <w:r w:rsidR="00CB15F7" w:rsidRPr="001B5028">
        <w:rPr>
          <w:noProof/>
          <w:lang w:val="en-CA"/>
        </w:rPr>
        <w:t>F</w:t>
      </w:r>
      <w:r w:rsidRPr="001B5028">
        <w:rPr>
          <w:noProof/>
          <w:lang w:val="en-CA"/>
        </w:rPr>
        <w:tab/>
      </w:r>
      <w:r w:rsidR="008844D3" w:rsidRPr="001B5028">
        <w:rPr>
          <w:noProof/>
          <w:lang w:val="en-CA"/>
        </w:rPr>
        <w:t>D</w:t>
      </w:r>
      <w:r w:rsidRPr="001B5028">
        <w:rPr>
          <w:noProof/>
          <w:lang w:val="en-CA"/>
        </w:rPr>
        <w:t xml:space="preserve">ependent </w:t>
      </w:r>
      <w:r w:rsidR="00CB15F7" w:rsidRPr="001B5028">
        <w:rPr>
          <w:noProof/>
          <w:lang w:val="en-CA"/>
        </w:rPr>
        <w:t>Frame</w:t>
      </w:r>
    </w:p>
    <w:p w14:paraId="25822551" w14:textId="5E2A1B8D" w:rsidR="00955ADD" w:rsidRPr="001B5028" w:rsidRDefault="00955ADD" w:rsidP="00955ADD">
      <w:pPr>
        <w:pStyle w:val="enumlev1"/>
        <w:tabs>
          <w:tab w:val="left" w:pos="1710"/>
        </w:tabs>
        <w:ind w:left="1710" w:hanging="900"/>
        <w:rPr>
          <w:noProof/>
          <w:lang w:val="en-CA"/>
        </w:rPr>
      </w:pPr>
      <w:r w:rsidRPr="001B5028">
        <w:rPr>
          <w:noProof/>
          <w:lang w:val="en-CA"/>
        </w:rPr>
        <w:t>EG</w:t>
      </w:r>
      <w:r w:rsidRPr="001B5028">
        <w:rPr>
          <w:noProof/>
          <w:lang w:val="en-CA"/>
        </w:rPr>
        <w:tab/>
      </w:r>
      <w:r w:rsidR="008844D3" w:rsidRPr="001B5028">
        <w:rPr>
          <w:noProof/>
          <w:lang w:val="en-CA"/>
        </w:rPr>
        <w:t>E</w:t>
      </w:r>
      <w:r w:rsidRPr="001B5028">
        <w:rPr>
          <w:noProof/>
          <w:lang w:val="en-CA"/>
        </w:rPr>
        <w:t>xponential-Golomb</w:t>
      </w:r>
    </w:p>
    <w:p w14:paraId="0CDE6726" w14:textId="2B543D3D" w:rsidR="00955ADD" w:rsidRPr="001B5028" w:rsidRDefault="00955ADD" w:rsidP="00955ADD">
      <w:pPr>
        <w:pStyle w:val="enumlev1"/>
        <w:tabs>
          <w:tab w:val="left" w:pos="1710"/>
        </w:tabs>
        <w:ind w:left="1710" w:hanging="900"/>
        <w:rPr>
          <w:noProof/>
          <w:lang w:val="en-CA"/>
        </w:rPr>
      </w:pPr>
      <w:r w:rsidRPr="001B5028">
        <w:rPr>
          <w:noProof/>
          <w:lang w:val="en-CA"/>
        </w:rPr>
        <w:t>EGk</w:t>
      </w:r>
      <w:r w:rsidRPr="001B5028">
        <w:rPr>
          <w:noProof/>
          <w:lang w:val="en-CA"/>
        </w:rPr>
        <w:tab/>
        <w:t xml:space="preserve">k-th order </w:t>
      </w:r>
      <w:r w:rsidR="008844D3" w:rsidRPr="001B5028">
        <w:rPr>
          <w:noProof/>
          <w:lang w:val="en-CA"/>
        </w:rPr>
        <w:t>E</w:t>
      </w:r>
      <w:r w:rsidRPr="001B5028">
        <w:rPr>
          <w:noProof/>
          <w:lang w:val="en-CA"/>
        </w:rPr>
        <w:t>xponential-Golomb</w:t>
      </w:r>
    </w:p>
    <w:p w14:paraId="1ECBEF18" w14:textId="49B019F3" w:rsidR="00440792" w:rsidRPr="001B5028" w:rsidRDefault="00440792" w:rsidP="00955ADD">
      <w:pPr>
        <w:pStyle w:val="enumlev1"/>
        <w:tabs>
          <w:tab w:val="left" w:pos="1710"/>
        </w:tabs>
        <w:ind w:left="1710" w:hanging="900"/>
        <w:rPr>
          <w:noProof/>
          <w:lang w:val="en-CA"/>
        </w:rPr>
      </w:pPr>
      <w:r w:rsidRPr="001B5028">
        <w:rPr>
          <w:noProof/>
          <w:lang w:val="en-CA"/>
        </w:rPr>
        <w:t>EOB</w:t>
      </w:r>
      <w:r w:rsidRPr="001B5028">
        <w:rPr>
          <w:noProof/>
          <w:lang w:val="en-CA"/>
        </w:rPr>
        <w:tab/>
      </w:r>
      <w:r w:rsidR="008844D3" w:rsidRPr="001B5028">
        <w:rPr>
          <w:noProof/>
          <w:lang w:val="en-CA"/>
        </w:rPr>
        <w:t>E</w:t>
      </w:r>
      <w:r w:rsidRPr="001B5028">
        <w:rPr>
          <w:noProof/>
          <w:lang w:val="en-CA"/>
        </w:rPr>
        <w:t xml:space="preserve">nd </w:t>
      </w:r>
      <w:r w:rsidR="008844D3" w:rsidRPr="001B5028">
        <w:rPr>
          <w:noProof/>
          <w:lang w:val="en-CA"/>
        </w:rPr>
        <w:t>O</w:t>
      </w:r>
      <w:r w:rsidRPr="001B5028">
        <w:rPr>
          <w:noProof/>
          <w:lang w:val="en-CA"/>
        </w:rPr>
        <w:t xml:space="preserve">f </w:t>
      </w:r>
      <w:r w:rsidR="008844D3" w:rsidRPr="001B5028">
        <w:rPr>
          <w:noProof/>
          <w:lang w:val="en-CA"/>
        </w:rPr>
        <w:t>B</w:t>
      </w:r>
      <w:r w:rsidRPr="001B5028">
        <w:rPr>
          <w:noProof/>
          <w:lang w:val="en-CA"/>
        </w:rPr>
        <w:t>itstream</w:t>
      </w:r>
    </w:p>
    <w:p w14:paraId="74602A84" w14:textId="4F27E9B9" w:rsidR="00440792" w:rsidRPr="001B5028" w:rsidRDefault="00440792" w:rsidP="00955ADD">
      <w:pPr>
        <w:pStyle w:val="enumlev1"/>
        <w:tabs>
          <w:tab w:val="left" w:pos="1710"/>
        </w:tabs>
        <w:ind w:left="1710" w:hanging="900"/>
        <w:rPr>
          <w:noProof/>
          <w:lang w:val="en-CA"/>
        </w:rPr>
      </w:pPr>
      <w:r w:rsidRPr="001B5028">
        <w:rPr>
          <w:noProof/>
          <w:lang w:val="en-CA"/>
        </w:rPr>
        <w:t>EOS</w:t>
      </w:r>
      <w:r w:rsidRPr="001B5028">
        <w:rPr>
          <w:noProof/>
          <w:lang w:val="en-CA"/>
        </w:rPr>
        <w:tab/>
      </w:r>
      <w:r w:rsidR="008844D3" w:rsidRPr="001B5028">
        <w:rPr>
          <w:noProof/>
          <w:lang w:val="en-CA"/>
        </w:rPr>
        <w:t>E</w:t>
      </w:r>
      <w:r w:rsidRPr="001B5028">
        <w:rPr>
          <w:noProof/>
          <w:lang w:val="en-CA"/>
        </w:rPr>
        <w:t xml:space="preserve">nd </w:t>
      </w:r>
      <w:r w:rsidR="008844D3" w:rsidRPr="001B5028">
        <w:rPr>
          <w:noProof/>
          <w:lang w:val="en-CA"/>
        </w:rPr>
        <w:t>O</w:t>
      </w:r>
      <w:r w:rsidRPr="001B5028">
        <w:rPr>
          <w:noProof/>
          <w:lang w:val="en-CA"/>
        </w:rPr>
        <w:t xml:space="preserve">f </w:t>
      </w:r>
      <w:r w:rsidR="008844D3" w:rsidRPr="001B5028">
        <w:rPr>
          <w:noProof/>
          <w:lang w:val="en-CA"/>
        </w:rPr>
        <w:t>S</w:t>
      </w:r>
      <w:r w:rsidRPr="001B5028">
        <w:rPr>
          <w:noProof/>
          <w:lang w:val="en-CA"/>
        </w:rPr>
        <w:t>equence</w:t>
      </w:r>
    </w:p>
    <w:p w14:paraId="7519C428" w14:textId="315269C4" w:rsidR="00955ADD" w:rsidRPr="001B5028" w:rsidRDefault="00955ADD" w:rsidP="00955ADD">
      <w:pPr>
        <w:pStyle w:val="enumlev1"/>
        <w:tabs>
          <w:tab w:val="left" w:pos="1710"/>
        </w:tabs>
        <w:ind w:left="1710" w:hanging="900"/>
        <w:rPr>
          <w:noProof/>
          <w:lang w:val="en-CA"/>
        </w:rPr>
      </w:pPr>
      <w:r w:rsidRPr="001B5028">
        <w:rPr>
          <w:noProof/>
          <w:lang w:val="en-CA"/>
        </w:rPr>
        <w:t>FL</w:t>
      </w:r>
      <w:r w:rsidRPr="001B5028">
        <w:rPr>
          <w:noProof/>
          <w:lang w:val="en-CA"/>
        </w:rPr>
        <w:tab/>
      </w:r>
      <w:r w:rsidR="008844D3" w:rsidRPr="001B5028">
        <w:rPr>
          <w:noProof/>
          <w:lang w:val="en-CA"/>
        </w:rPr>
        <w:t>F</w:t>
      </w:r>
      <w:r w:rsidRPr="001B5028">
        <w:rPr>
          <w:noProof/>
          <w:lang w:val="en-CA"/>
        </w:rPr>
        <w:t>ixed-</w:t>
      </w:r>
      <w:r w:rsidR="008844D3" w:rsidRPr="001B5028">
        <w:rPr>
          <w:noProof/>
          <w:lang w:val="en-CA"/>
        </w:rPr>
        <w:t>L</w:t>
      </w:r>
      <w:r w:rsidRPr="001B5028">
        <w:rPr>
          <w:noProof/>
          <w:lang w:val="en-CA"/>
        </w:rPr>
        <w:t>ength</w:t>
      </w:r>
    </w:p>
    <w:p w14:paraId="73C3BE49" w14:textId="3526E898" w:rsidR="00955ADD" w:rsidRPr="001B5028" w:rsidRDefault="00955ADD" w:rsidP="00955ADD">
      <w:pPr>
        <w:pStyle w:val="enumlev1"/>
        <w:tabs>
          <w:tab w:val="left" w:pos="1710"/>
        </w:tabs>
        <w:ind w:left="1710" w:hanging="900"/>
        <w:rPr>
          <w:noProof/>
          <w:lang w:val="en-CA"/>
        </w:rPr>
      </w:pPr>
      <w:r w:rsidRPr="001B5028">
        <w:rPr>
          <w:noProof/>
          <w:lang w:val="en-CA"/>
        </w:rPr>
        <w:t>I</w:t>
      </w:r>
      <w:r w:rsidR="001571D1" w:rsidRPr="001B5028">
        <w:rPr>
          <w:noProof/>
          <w:lang w:val="en-CA"/>
        </w:rPr>
        <w:t>F</w:t>
      </w:r>
      <w:r w:rsidRPr="001B5028">
        <w:rPr>
          <w:noProof/>
          <w:lang w:val="en-CA"/>
        </w:rPr>
        <w:tab/>
      </w:r>
      <w:r w:rsidR="008844D3" w:rsidRPr="001B5028">
        <w:rPr>
          <w:noProof/>
          <w:lang w:val="en-CA"/>
        </w:rPr>
        <w:t>I</w:t>
      </w:r>
      <w:r w:rsidRPr="001B5028">
        <w:rPr>
          <w:noProof/>
          <w:lang w:val="en-CA"/>
        </w:rPr>
        <w:t>n</w:t>
      </w:r>
      <w:r w:rsidR="001571D1" w:rsidRPr="001B5028">
        <w:rPr>
          <w:noProof/>
          <w:lang w:val="en-CA"/>
        </w:rPr>
        <w:t>dependent Frame</w:t>
      </w:r>
    </w:p>
    <w:p w14:paraId="286B803C" w14:textId="5590254D" w:rsidR="00955ADD" w:rsidRPr="001B5028" w:rsidRDefault="00955ADD" w:rsidP="00955ADD">
      <w:pPr>
        <w:pStyle w:val="enumlev1"/>
        <w:tabs>
          <w:tab w:val="left" w:pos="1710"/>
        </w:tabs>
        <w:ind w:left="1710" w:hanging="900"/>
        <w:rPr>
          <w:noProof/>
          <w:lang w:val="en-CA"/>
        </w:rPr>
      </w:pPr>
      <w:r w:rsidRPr="001B5028">
        <w:rPr>
          <w:noProof/>
          <w:lang w:val="en-CA"/>
        </w:rPr>
        <w:t>LPS</w:t>
      </w:r>
      <w:r w:rsidRPr="001B5028">
        <w:rPr>
          <w:noProof/>
          <w:lang w:val="en-CA"/>
        </w:rPr>
        <w:tab/>
      </w:r>
      <w:r w:rsidR="009304E0" w:rsidRPr="001B5028">
        <w:rPr>
          <w:noProof/>
          <w:lang w:val="en-CA"/>
        </w:rPr>
        <w:t>L</w:t>
      </w:r>
      <w:r w:rsidRPr="001B5028">
        <w:rPr>
          <w:noProof/>
          <w:lang w:val="en-CA"/>
        </w:rPr>
        <w:t xml:space="preserve">east </w:t>
      </w:r>
      <w:r w:rsidR="009304E0" w:rsidRPr="001B5028">
        <w:rPr>
          <w:noProof/>
          <w:lang w:val="en-CA"/>
        </w:rPr>
        <w:t>P</w:t>
      </w:r>
      <w:r w:rsidRPr="001B5028">
        <w:rPr>
          <w:noProof/>
          <w:lang w:val="en-CA"/>
        </w:rPr>
        <w:t xml:space="preserve">robable </w:t>
      </w:r>
      <w:r w:rsidR="009304E0" w:rsidRPr="001B5028">
        <w:rPr>
          <w:noProof/>
          <w:lang w:val="en-CA"/>
        </w:rPr>
        <w:t>S</w:t>
      </w:r>
      <w:r w:rsidRPr="001B5028">
        <w:rPr>
          <w:noProof/>
          <w:lang w:val="en-CA"/>
        </w:rPr>
        <w:t>ymbol</w:t>
      </w:r>
    </w:p>
    <w:p w14:paraId="3F2344AE" w14:textId="2CAC4CEE" w:rsidR="00955ADD" w:rsidRPr="001B5028" w:rsidRDefault="00955ADD" w:rsidP="00955ADD">
      <w:pPr>
        <w:pStyle w:val="enumlev1"/>
        <w:tabs>
          <w:tab w:val="left" w:pos="1710"/>
        </w:tabs>
        <w:ind w:left="1710" w:hanging="900"/>
        <w:rPr>
          <w:noProof/>
          <w:lang w:val="en-CA"/>
        </w:rPr>
      </w:pPr>
      <w:r w:rsidRPr="001B5028">
        <w:rPr>
          <w:noProof/>
          <w:lang w:val="en-CA"/>
        </w:rPr>
        <w:t>LSB</w:t>
      </w:r>
      <w:r w:rsidRPr="001B5028">
        <w:rPr>
          <w:noProof/>
          <w:lang w:val="en-CA"/>
        </w:rPr>
        <w:tab/>
      </w:r>
      <w:r w:rsidR="009304E0" w:rsidRPr="001B5028">
        <w:rPr>
          <w:noProof/>
          <w:lang w:val="en-CA"/>
        </w:rPr>
        <w:t>L</w:t>
      </w:r>
      <w:r w:rsidRPr="001B5028">
        <w:rPr>
          <w:noProof/>
          <w:lang w:val="en-CA"/>
        </w:rPr>
        <w:t xml:space="preserve">east </w:t>
      </w:r>
      <w:r w:rsidR="009304E0" w:rsidRPr="001B5028">
        <w:rPr>
          <w:noProof/>
          <w:lang w:val="en-CA"/>
        </w:rPr>
        <w:t>Significant B</w:t>
      </w:r>
      <w:r w:rsidRPr="001B5028">
        <w:rPr>
          <w:noProof/>
          <w:lang w:val="en-CA"/>
        </w:rPr>
        <w:t>it</w:t>
      </w:r>
    </w:p>
    <w:p w14:paraId="164E0C85" w14:textId="07C2C5FF" w:rsidR="00955ADD" w:rsidRPr="001B5028" w:rsidRDefault="00955ADD" w:rsidP="00955ADD">
      <w:pPr>
        <w:pStyle w:val="enumlev1"/>
        <w:tabs>
          <w:tab w:val="left" w:pos="1710"/>
        </w:tabs>
        <w:ind w:left="1710" w:hanging="900"/>
        <w:rPr>
          <w:noProof/>
          <w:lang w:val="en-CA"/>
        </w:rPr>
      </w:pPr>
      <w:r w:rsidRPr="001B5028">
        <w:rPr>
          <w:noProof/>
          <w:lang w:val="en-CA"/>
        </w:rPr>
        <w:t>MSB</w:t>
      </w:r>
      <w:r w:rsidRPr="001B5028">
        <w:rPr>
          <w:noProof/>
          <w:lang w:val="en-CA"/>
        </w:rPr>
        <w:tab/>
      </w:r>
      <w:r w:rsidR="009304E0" w:rsidRPr="001B5028">
        <w:rPr>
          <w:noProof/>
          <w:lang w:val="en-CA"/>
        </w:rPr>
        <w:t>M</w:t>
      </w:r>
      <w:r w:rsidRPr="001B5028">
        <w:rPr>
          <w:noProof/>
          <w:lang w:val="en-CA"/>
        </w:rPr>
        <w:t xml:space="preserve">ost </w:t>
      </w:r>
      <w:r w:rsidR="009304E0" w:rsidRPr="001B5028">
        <w:rPr>
          <w:noProof/>
          <w:lang w:val="en-CA"/>
        </w:rPr>
        <w:t>S</w:t>
      </w:r>
      <w:r w:rsidRPr="001B5028">
        <w:rPr>
          <w:noProof/>
          <w:lang w:val="en-CA"/>
        </w:rPr>
        <w:t xml:space="preserve">ignificant </w:t>
      </w:r>
      <w:r w:rsidR="009304E0" w:rsidRPr="001B5028">
        <w:rPr>
          <w:noProof/>
          <w:lang w:val="en-CA"/>
        </w:rPr>
        <w:t>B</w:t>
      </w:r>
      <w:r w:rsidRPr="001B5028">
        <w:rPr>
          <w:noProof/>
          <w:lang w:val="en-CA"/>
        </w:rPr>
        <w:t>it</w:t>
      </w:r>
    </w:p>
    <w:p w14:paraId="23FAC9A4" w14:textId="3B2C91F3" w:rsidR="00955ADD" w:rsidRPr="001B5028" w:rsidRDefault="00955ADD" w:rsidP="00955ADD">
      <w:pPr>
        <w:pStyle w:val="enumlev1"/>
        <w:tabs>
          <w:tab w:val="left" w:pos="1710"/>
        </w:tabs>
        <w:ind w:left="1710" w:hanging="900"/>
        <w:rPr>
          <w:noProof/>
          <w:lang w:val="en-CA"/>
        </w:rPr>
      </w:pPr>
      <w:r w:rsidRPr="001B5028">
        <w:rPr>
          <w:noProof/>
          <w:lang w:val="en-CA"/>
        </w:rPr>
        <w:t>QP</w:t>
      </w:r>
      <w:r w:rsidRPr="001B5028">
        <w:rPr>
          <w:noProof/>
          <w:lang w:val="en-CA"/>
        </w:rPr>
        <w:tab/>
      </w:r>
      <w:r w:rsidR="009304E0" w:rsidRPr="001B5028">
        <w:rPr>
          <w:noProof/>
          <w:lang w:val="en-CA"/>
        </w:rPr>
        <w:t>Q</w:t>
      </w:r>
      <w:r w:rsidRPr="001B5028">
        <w:rPr>
          <w:noProof/>
          <w:lang w:val="en-CA"/>
        </w:rPr>
        <w:t xml:space="preserve">uantization </w:t>
      </w:r>
      <w:r w:rsidR="009304E0" w:rsidRPr="001B5028">
        <w:rPr>
          <w:noProof/>
          <w:lang w:val="en-CA"/>
        </w:rPr>
        <w:t>P</w:t>
      </w:r>
      <w:r w:rsidRPr="001B5028">
        <w:rPr>
          <w:noProof/>
          <w:lang w:val="en-CA"/>
        </w:rPr>
        <w:t>arameter</w:t>
      </w:r>
    </w:p>
    <w:p w14:paraId="67166FF1" w14:textId="1A9B7BAB" w:rsidR="00955ADD" w:rsidRPr="001B5028" w:rsidRDefault="00955ADD" w:rsidP="00955ADD">
      <w:pPr>
        <w:pStyle w:val="enumlev1"/>
        <w:tabs>
          <w:tab w:val="left" w:pos="1710"/>
        </w:tabs>
        <w:ind w:left="1710" w:hanging="900"/>
        <w:rPr>
          <w:noProof/>
          <w:lang w:val="en-CA"/>
        </w:rPr>
      </w:pPr>
      <w:r w:rsidRPr="001B5028">
        <w:rPr>
          <w:noProof/>
          <w:lang w:val="en-CA"/>
        </w:rPr>
        <w:t>RBSP</w:t>
      </w:r>
      <w:r w:rsidRPr="001B5028">
        <w:rPr>
          <w:noProof/>
          <w:lang w:val="en-CA"/>
        </w:rPr>
        <w:tab/>
      </w:r>
      <w:r w:rsidR="009304E0" w:rsidRPr="001B5028">
        <w:rPr>
          <w:noProof/>
          <w:lang w:val="en-CA"/>
        </w:rPr>
        <w:t>R</w:t>
      </w:r>
      <w:r w:rsidRPr="001B5028">
        <w:rPr>
          <w:noProof/>
          <w:lang w:val="en-CA"/>
        </w:rPr>
        <w:t xml:space="preserve">aw </w:t>
      </w:r>
      <w:r w:rsidR="009304E0" w:rsidRPr="001B5028">
        <w:rPr>
          <w:noProof/>
          <w:lang w:val="en-CA"/>
        </w:rPr>
        <w:t>Byte S</w:t>
      </w:r>
      <w:r w:rsidRPr="001B5028">
        <w:rPr>
          <w:noProof/>
          <w:lang w:val="en-CA"/>
        </w:rPr>
        <w:t xml:space="preserve">equence </w:t>
      </w:r>
      <w:r w:rsidR="009304E0" w:rsidRPr="001B5028">
        <w:rPr>
          <w:noProof/>
          <w:lang w:val="en-CA"/>
        </w:rPr>
        <w:t>P</w:t>
      </w:r>
      <w:r w:rsidRPr="001B5028">
        <w:rPr>
          <w:noProof/>
          <w:lang w:val="en-CA"/>
        </w:rPr>
        <w:t>ayload</w:t>
      </w:r>
    </w:p>
    <w:p w14:paraId="51E55F99" w14:textId="4C91B1B3" w:rsidR="00955ADD" w:rsidRPr="001B5028" w:rsidRDefault="00955ADD" w:rsidP="00955ADD">
      <w:pPr>
        <w:pStyle w:val="enumlev1"/>
        <w:tabs>
          <w:tab w:val="left" w:pos="1710"/>
        </w:tabs>
        <w:ind w:left="1710" w:hanging="900"/>
        <w:rPr>
          <w:noProof/>
          <w:lang w:val="en-CA"/>
        </w:rPr>
      </w:pPr>
      <w:r w:rsidRPr="001B5028">
        <w:rPr>
          <w:noProof/>
          <w:lang w:val="en-CA"/>
        </w:rPr>
        <w:t>SODB</w:t>
      </w:r>
      <w:r w:rsidRPr="001B5028">
        <w:rPr>
          <w:noProof/>
          <w:lang w:val="en-CA"/>
        </w:rPr>
        <w:tab/>
      </w:r>
      <w:r w:rsidR="009304E0" w:rsidRPr="001B5028">
        <w:rPr>
          <w:noProof/>
          <w:lang w:val="en-CA"/>
        </w:rPr>
        <w:t>S</w:t>
      </w:r>
      <w:r w:rsidRPr="001B5028">
        <w:rPr>
          <w:noProof/>
          <w:lang w:val="en-CA"/>
        </w:rPr>
        <w:t xml:space="preserve">tring </w:t>
      </w:r>
      <w:r w:rsidR="009304E0" w:rsidRPr="001B5028">
        <w:rPr>
          <w:noProof/>
          <w:lang w:val="en-CA"/>
        </w:rPr>
        <w:t>O</w:t>
      </w:r>
      <w:r w:rsidRPr="001B5028">
        <w:rPr>
          <w:noProof/>
          <w:lang w:val="en-CA"/>
        </w:rPr>
        <w:t xml:space="preserve">f </w:t>
      </w:r>
      <w:r w:rsidR="009304E0" w:rsidRPr="001B5028">
        <w:rPr>
          <w:noProof/>
          <w:lang w:val="en-CA"/>
        </w:rPr>
        <w:t>D</w:t>
      </w:r>
      <w:r w:rsidRPr="001B5028">
        <w:rPr>
          <w:noProof/>
          <w:lang w:val="en-CA"/>
        </w:rPr>
        <w:t xml:space="preserve">ata </w:t>
      </w:r>
      <w:r w:rsidR="009304E0" w:rsidRPr="001B5028">
        <w:rPr>
          <w:noProof/>
          <w:lang w:val="en-CA"/>
        </w:rPr>
        <w:t>B</w:t>
      </w:r>
      <w:r w:rsidRPr="001B5028">
        <w:rPr>
          <w:noProof/>
          <w:lang w:val="en-CA"/>
        </w:rPr>
        <w:t>its</w:t>
      </w:r>
    </w:p>
    <w:p w14:paraId="4F5EDAAF" w14:textId="7967F9A9" w:rsidR="00955ADD" w:rsidRPr="001B5028" w:rsidRDefault="00955ADD" w:rsidP="00955ADD">
      <w:pPr>
        <w:pStyle w:val="enumlev1"/>
        <w:tabs>
          <w:tab w:val="left" w:pos="1710"/>
        </w:tabs>
        <w:ind w:left="1710" w:hanging="900"/>
        <w:rPr>
          <w:noProof/>
          <w:lang w:val="en-CA"/>
        </w:rPr>
      </w:pPr>
      <w:r w:rsidRPr="001B5028">
        <w:rPr>
          <w:noProof/>
          <w:lang w:val="en-CA"/>
        </w:rPr>
        <w:t>TR</w:t>
      </w:r>
      <w:r w:rsidRPr="001B5028">
        <w:rPr>
          <w:noProof/>
          <w:lang w:val="en-CA"/>
        </w:rPr>
        <w:tab/>
      </w:r>
      <w:r w:rsidR="009304E0" w:rsidRPr="001B5028">
        <w:rPr>
          <w:noProof/>
          <w:lang w:val="en-CA"/>
        </w:rPr>
        <w:t>T</w:t>
      </w:r>
      <w:r w:rsidRPr="001B5028">
        <w:rPr>
          <w:noProof/>
          <w:lang w:val="en-CA"/>
        </w:rPr>
        <w:t xml:space="preserve">runcated </w:t>
      </w:r>
      <w:r w:rsidR="009304E0" w:rsidRPr="001B5028">
        <w:rPr>
          <w:noProof/>
          <w:lang w:val="en-CA"/>
        </w:rPr>
        <w:t>R</w:t>
      </w:r>
      <w:r w:rsidRPr="001B5028">
        <w:rPr>
          <w:noProof/>
          <w:lang w:val="en-CA"/>
        </w:rPr>
        <w:t>ice</w:t>
      </w:r>
    </w:p>
    <w:p w14:paraId="3D1878A5" w14:textId="3CCDE66E" w:rsidR="002A5526" w:rsidRPr="001B5028" w:rsidRDefault="002A5526" w:rsidP="00955ADD">
      <w:pPr>
        <w:pStyle w:val="enumlev1"/>
        <w:tabs>
          <w:tab w:val="left" w:pos="1710"/>
        </w:tabs>
        <w:ind w:left="1710" w:hanging="900"/>
        <w:rPr>
          <w:noProof/>
          <w:lang w:val="en-CA"/>
        </w:rPr>
      </w:pPr>
      <w:r w:rsidRPr="001B5028">
        <w:rPr>
          <w:noProof/>
          <w:lang w:val="en-CA"/>
        </w:rPr>
        <w:t>WPS</w:t>
      </w:r>
      <w:r w:rsidRPr="001B5028">
        <w:rPr>
          <w:noProof/>
          <w:lang w:val="en-CA"/>
        </w:rPr>
        <w:tab/>
        <w:t>Waveform Parameter Set</w:t>
      </w:r>
    </w:p>
    <w:p w14:paraId="15CC7CD5" w14:textId="09700033" w:rsidR="00D909B6" w:rsidRPr="001B5028" w:rsidRDefault="00D909B6">
      <w:pPr>
        <w:pStyle w:val="Heading1"/>
        <w:rPr>
          <w:noProof/>
          <w:lang w:val="en-CA"/>
        </w:rPr>
      </w:pPr>
      <w:bookmarkStart w:id="26" w:name="_Toc382790602"/>
      <w:bookmarkStart w:id="27" w:name="_Ref15113203"/>
      <w:bookmarkStart w:id="28" w:name="_Toc198714361"/>
      <w:r w:rsidRPr="001B5028">
        <w:rPr>
          <w:noProof/>
          <w:lang w:val="en-CA"/>
        </w:rPr>
        <w:t>Conventions</w:t>
      </w:r>
      <w:bookmarkEnd w:id="26"/>
      <w:bookmarkEnd w:id="27"/>
      <w:bookmarkEnd w:id="28"/>
    </w:p>
    <w:p w14:paraId="60DDAF59" w14:textId="77777777" w:rsidR="00B93208" w:rsidRPr="001B5028" w:rsidRDefault="00B93208" w:rsidP="00B93208">
      <w:pPr>
        <w:pStyle w:val="Heading2"/>
        <w:rPr>
          <w:noProof/>
          <w:lang w:val="en-CA"/>
        </w:rPr>
      </w:pPr>
      <w:bookmarkStart w:id="29" w:name="_Toc415475782"/>
      <w:bookmarkStart w:id="30" w:name="_Toc423599057"/>
      <w:bookmarkStart w:id="31" w:name="_Toc423601561"/>
      <w:bookmarkStart w:id="32" w:name="_Toc501130127"/>
      <w:bookmarkStart w:id="33" w:name="_Toc510795050"/>
      <w:bookmarkStart w:id="34" w:name="_Ref46319490"/>
      <w:bookmarkStart w:id="35" w:name="_Toc198714362"/>
      <w:r w:rsidRPr="001B5028">
        <w:rPr>
          <w:noProof/>
          <w:lang w:val="en-CA"/>
        </w:rPr>
        <w:t>General</w:t>
      </w:r>
      <w:bookmarkEnd w:id="29"/>
      <w:bookmarkEnd w:id="30"/>
      <w:bookmarkEnd w:id="31"/>
      <w:bookmarkEnd w:id="32"/>
      <w:bookmarkEnd w:id="33"/>
      <w:bookmarkEnd w:id="34"/>
      <w:bookmarkEnd w:id="35"/>
    </w:p>
    <w:p w14:paraId="4DD29FE4" w14:textId="78AC653C" w:rsidR="00C32BC1" w:rsidRPr="001B5028" w:rsidRDefault="00C32BC1" w:rsidP="00C32BC1">
      <w:pPr>
        <w:rPr>
          <w:lang w:val="en-CA"/>
        </w:rPr>
      </w:pPr>
      <w:r w:rsidRPr="001B5028">
        <w:rPr>
          <w:lang w:val="en-CA"/>
        </w:rPr>
        <w:t xml:space="preserve">The term "this Specification" is used to refer to this </w:t>
      </w:r>
      <w:r w:rsidR="0014356B" w:rsidRPr="001B5028">
        <w:rPr>
          <w:lang w:val="en-CA"/>
        </w:rPr>
        <w:t>Recommendation</w:t>
      </w:r>
      <w:r w:rsidRPr="001B5028">
        <w:rPr>
          <w:lang w:val="en-CA"/>
        </w:rPr>
        <w:t>.</w:t>
      </w:r>
    </w:p>
    <w:p w14:paraId="244CDA8D" w14:textId="77777777" w:rsidR="00C32BC1" w:rsidRPr="001B5028" w:rsidRDefault="00C32BC1" w:rsidP="00C32BC1">
      <w:pPr>
        <w:rPr>
          <w:noProof/>
          <w:lang w:val="en-CA"/>
        </w:rPr>
      </w:pPr>
      <w:r w:rsidRPr="001B5028">
        <w:rPr>
          <w:lang w:val="en-CA"/>
        </w:rPr>
        <w:t xml:space="preserve">The word "shall" is </w:t>
      </w:r>
      <w:r w:rsidRPr="001B5028">
        <w:rPr>
          <w:noProof/>
          <w:lang w:val="en-CA"/>
        </w:rPr>
        <w:t>used to express mandatory requirements for conformance to this Specification. When used to express a mandatory constraint on the values of syntax elements or the values of variables derived from these syntax elements, it is the responsibility of the encoder to ensure that the constraint is fulfilled.</w:t>
      </w:r>
    </w:p>
    <w:p w14:paraId="33691C34" w14:textId="2D43561C" w:rsidR="00C32BC1" w:rsidRPr="001B5028" w:rsidRDefault="00C32BC1" w:rsidP="00C32BC1">
      <w:pPr>
        <w:rPr>
          <w:noProof/>
          <w:lang w:val="en-CA"/>
        </w:rPr>
      </w:pPr>
      <w:r w:rsidRPr="001B5028">
        <w:rPr>
          <w:lang w:val="en-CA"/>
        </w:rPr>
        <w:t xml:space="preserve">The word "may" is </w:t>
      </w:r>
      <w:r w:rsidRPr="001B5028">
        <w:rPr>
          <w:noProof/>
          <w:lang w:val="en-CA"/>
        </w:rPr>
        <w:t>used to refer to behaviour that is allowed, but not necessarily required.</w:t>
      </w:r>
    </w:p>
    <w:p w14:paraId="626BCD95" w14:textId="77777777" w:rsidR="00C32BC1" w:rsidRPr="001B5028" w:rsidRDefault="00C32BC1" w:rsidP="00C32BC1">
      <w:pPr>
        <w:rPr>
          <w:noProof/>
          <w:lang w:val="en-CA"/>
        </w:rPr>
      </w:pPr>
      <w:r w:rsidRPr="001B5028">
        <w:rPr>
          <w:noProof/>
          <w:lang w:val="en-CA"/>
        </w:rPr>
        <w:t>The word "should" is used to refer to behaviour of an implementation that is encouraged to be followed under anticipated ordinary circumstances, but is not a mandatory requirement for conformance to this Specification.</w:t>
      </w:r>
    </w:p>
    <w:p w14:paraId="5CBAAD09" w14:textId="77777777" w:rsidR="00C32BC1" w:rsidRPr="001B5028" w:rsidRDefault="00C32BC1" w:rsidP="00C32BC1">
      <w:pPr>
        <w:rPr>
          <w:lang w:val="en-CA"/>
        </w:rPr>
      </w:pPr>
      <w:r w:rsidRPr="001B5028">
        <w:rPr>
          <w:lang w:val="en-CA"/>
        </w:rPr>
        <w:t xml:space="preserve">Content of this Specification that is identified as "informative" </w:t>
      </w:r>
      <w:r w:rsidRPr="001B5028">
        <w:rPr>
          <w:noProof/>
          <w:lang w:val="en-CA"/>
        </w:rPr>
        <w:t>does not establish any mandatory requirements for conformance to this Specification and is thus not considered an integral part of this Specification. Informative remarks in the text are, in some cases, set apart and prefixed with the word "note" or "NOTE".</w:t>
      </w:r>
    </w:p>
    <w:p w14:paraId="008D1F4B" w14:textId="493A27F0" w:rsidR="00C32BC1" w:rsidRPr="001B5028" w:rsidRDefault="00C32BC1" w:rsidP="00C32BC1">
      <w:pPr>
        <w:rPr>
          <w:noProof/>
          <w:lang w:val="en-CA"/>
        </w:rPr>
      </w:pPr>
      <w:r w:rsidRPr="001B5028">
        <w:rPr>
          <w:lang w:val="en-CA"/>
        </w:rPr>
        <w:t xml:space="preserve">The word "reserved" </w:t>
      </w:r>
      <w:r w:rsidRPr="001B5028">
        <w:rPr>
          <w:noProof/>
          <w:lang w:val="en-CA"/>
        </w:rPr>
        <w:t xml:space="preserve">is used to specify that some values of a particular </w:t>
      </w:r>
      <w:r w:rsidRPr="001B5028">
        <w:rPr>
          <w:iCs/>
          <w:noProof/>
          <w:lang w:val="en-CA"/>
        </w:rPr>
        <w:t>syntax element</w:t>
      </w:r>
      <w:r w:rsidRPr="001B5028">
        <w:rPr>
          <w:noProof/>
          <w:lang w:val="en-CA"/>
        </w:rPr>
        <w:t xml:space="preserve"> are for future use by ITU-T and shall not be used in syntax structures conforming to this version of this Specification, but </w:t>
      </w:r>
      <w:r w:rsidR="00A171FE" w:rsidRPr="001B5028">
        <w:rPr>
          <w:noProof/>
          <w:lang w:val="en-CA"/>
        </w:rPr>
        <w:t xml:space="preserve">could potentially </w:t>
      </w:r>
      <w:r w:rsidRPr="001B5028">
        <w:rPr>
          <w:noProof/>
          <w:lang w:val="en-CA"/>
        </w:rPr>
        <w:t>be used in syntax structures conforming to future versions</w:t>
      </w:r>
      <w:r w:rsidR="0014356B" w:rsidRPr="001B5028">
        <w:rPr>
          <w:noProof/>
          <w:lang w:val="en-CA"/>
        </w:rPr>
        <w:t xml:space="preserve"> of this Specification by ITU</w:t>
      </w:r>
      <w:r w:rsidR="0014356B" w:rsidRPr="001B5028">
        <w:rPr>
          <w:noProof/>
          <w:lang w:val="en-CA"/>
        </w:rPr>
        <w:noBreakHyphen/>
        <w:t>T.</w:t>
      </w:r>
    </w:p>
    <w:p w14:paraId="40F63EBD" w14:textId="61915BB4" w:rsidR="00C32BC1" w:rsidRPr="001B5028" w:rsidRDefault="00C32BC1" w:rsidP="00C32BC1">
      <w:pPr>
        <w:rPr>
          <w:lang w:val="en-CA"/>
        </w:rPr>
      </w:pPr>
      <w:r w:rsidRPr="001B5028">
        <w:rPr>
          <w:noProof/>
          <w:lang w:val="en-CA"/>
        </w:rPr>
        <w:t xml:space="preserve">The word "unspecified" is used to describe some values of a particular syntax element to indicate that the values have no specified meaning in this Specification and </w:t>
      </w:r>
      <w:r w:rsidR="00A171FE" w:rsidRPr="001B5028">
        <w:rPr>
          <w:noProof/>
          <w:lang w:val="en-CA"/>
        </w:rPr>
        <w:t xml:space="preserve">are </w:t>
      </w:r>
      <w:r w:rsidRPr="001B5028">
        <w:rPr>
          <w:noProof/>
          <w:lang w:val="en-CA"/>
        </w:rPr>
        <w:t xml:space="preserve">not </w:t>
      </w:r>
      <w:r w:rsidR="00A171FE" w:rsidRPr="001B5028">
        <w:rPr>
          <w:noProof/>
          <w:lang w:val="en-CA"/>
        </w:rPr>
        <w:t xml:space="preserve">expected to </w:t>
      </w:r>
      <w:r w:rsidRPr="001B5028">
        <w:rPr>
          <w:noProof/>
          <w:lang w:val="en-CA"/>
        </w:rPr>
        <w:t>have a specified meaning in the future as an integral part of future versions of this Specification.</w:t>
      </w:r>
    </w:p>
    <w:p w14:paraId="339CDD79" w14:textId="78C0FBC9" w:rsidR="00B93208" w:rsidRPr="001B5028" w:rsidRDefault="00B93208" w:rsidP="00B93208">
      <w:pPr>
        <w:pStyle w:val="Note1"/>
        <w:rPr>
          <w:noProof/>
          <w:lang w:val="en-CA"/>
        </w:rPr>
      </w:pPr>
      <w:r w:rsidRPr="001B5028">
        <w:rPr>
          <w:noProof/>
          <w:lang w:val="en-CA"/>
        </w:rPr>
        <w:t>NOTE – The mathematical operators used in this Specification are similar to those used in the C programming language. However, the results of integer division and arithmetic shift operations are defined more precisely, and additional operations are defined, such as exponentiation and real-valued division. Numbering and counting conventions generally begin from 0, e.g., "the first" is equivalent to the 0-th, "the second" is equivalent to the 1-</w:t>
      </w:r>
      <w:r w:rsidR="00AD7839" w:rsidRPr="001B5028">
        <w:rPr>
          <w:noProof/>
          <w:lang w:val="en-CA"/>
        </w:rPr>
        <w:t>st</w:t>
      </w:r>
      <w:r w:rsidRPr="001B5028">
        <w:rPr>
          <w:noProof/>
          <w:lang w:val="en-CA"/>
        </w:rPr>
        <w:t>.</w:t>
      </w:r>
    </w:p>
    <w:p w14:paraId="23E93344" w14:textId="77777777" w:rsidR="00B93208" w:rsidRPr="001B5028" w:rsidRDefault="00B93208" w:rsidP="00B93208">
      <w:pPr>
        <w:pStyle w:val="Heading2"/>
        <w:rPr>
          <w:noProof/>
          <w:lang w:val="en-CA"/>
        </w:rPr>
      </w:pPr>
      <w:bookmarkStart w:id="36" w:name="_Toc33005123"/>
      <w:bookmarkStart w:id="37" w:name="_Toc20134224"/>
      <w:bookmarkStart w:id="38" w:name="_Toc24455817"/>
      <w:bookmarkStart w:id="39" w:name="_Toc77680335"/>
      <w:bookmarkStart w:id="40" w:name="_Toc118289001"/>
      <w:bookmarkStart w:id="41" w:name="_Toc226456471"/>
      <w:bookmarkStart w:id="42" w:name="_Toc248045174"/>
      <w:bookmarkStart w:id="43" w:name="_Toc287363730"/>
      <w:bookmarkStart w:id="44" w:name="_Toc311216713"/>
      <w:bookmarkStart w:id="45" w:name="_Toc317198678"/>
      <w:bookmarkStart w:id="46" w:name="_Toc415475783"/>
      <w:bookmarkStart w:id="47" w:name="_Toc423599058"/>
      <w:bookmarkStart w:id="48" w:name="_Toc423601562"/>
      <w:bookmarkStart w:id="49" w:name="_Toc501130128"/>
      <w:bookmarkStart w:id="50" w:name="_Toc510795051"/>
      <w:bookmarkStart w:id="51" w:name="_Toc198714363"/>
      <w:bookmarkEnd w:id="36"/>
      <w:r w:rsidRPr="001B5028">
        <w:rPr>
          <w:noProof/>
          <w:lang w:val="en-CA"/>
        </w:rPr>
        <w:t>Arithmetic operators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460760B" w14:textId="77777777" w:rsidR="00B93208" w:rsidRPr="001B5028" w:rsidRDefault="00B93208" w:rsidP="00B93208">
      <w:pPr>
        <w:rPr>
          <w:noProof/>
          <w:lang w:val="en-CA"/>
        </w:rPr>
      </w:pPr>
      <w:r w:rsidRPr="001B5028">
        <w:rPr>
          <w:noProof/>
          <w:lang w:val="en-CA"/>
        </w:rPr>
        <w:t>The following arithmetic operators are defined as follows:</w:t>
      </w:r>
    </w:p>
    <w:tbl>
      <w:tblPr>
        <w:tblStyle w:val="TableGrid"/>
        <w:tblW w:w="9309"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910"/>
        <w:gridCol w:w="8399"/>
      </w:tblGrid>
      <w:tr w:rsidR="00B93208" w:rsidRPr="001B5028" w14:paraId="5CEEB0E6" w14:textId="77777777" w:rsidTr="00B93208">
        <w:tc>
          <w:tcPr>
            <w:tcW w:w="910" w:type="dxa"/>
            <w:shd w:val="clear" w:color="auto" w:fill="auto"/>
            <w:vAlign w:val="center"/>
          </w:tcPr>
          <w:p w14:paraId="439D62A1" w14:textId="77777777" w:rsidR="00B93208" w:rsidRPr="001B5028" w:rsidRDefault="00B93208" w:rsidP="00B93208">
            <w:pPr>
              <w:spacing w:before="86"/>
              <w:rPr>
                <w:noProof/>
                <w:lang w:val="en-CA"/>
              </w:rPr>
            </w:pPr>
            <w:r w:rsidRPr="001B5028">
              <w:rPr>
                <w:noProof/>
                <w:lang w:val="en-CA"/>
              </w:rPr>
              <w:t>+</w:t>
            </w:r>
          </w:p>
        </w:tc>
        <w:tc>
          <w:tcPr>
            <w:tcW w:w="8399" w:type="dxa"/>
            <w:shd w:val="clear" w:color="auto" w:fill="auto"/>
            <w:vAlign w:val="center"/>
          </w:tcPr>
          <w:p w14:paraId="07DDA424" w14:textId="4E083885" w:rsidR="00B93208" w:rsidRPr="001B5028" w:rsidRDefault="00554963" w:rsidP="00B93208">
            <w:pPr>
              <w:spacing w:before="86"/>
              <w:rPr>
                <w:noProof/>
                <w:lang w:val="en-CA"/>
              </w:rPr>
            </w:pPr>
            <w:r w:rsidRPr="001B5028">
              <w:rPr>
                <w:noProof/>
                <w:lang w:val="en-CA"/>
              </w:rPr>
              <w:t>a</w:t>
            </w:r>
            <w:r w:rsidR="00B93208" w:rsidRPr="001B5028">
              <w:rPr>
                <w:noProof/>
                <w:lang w:val="en-CA"/>
              </w:rPr>
              <w:t>ddition</w:t>
            </w:r>
          </w:p>
        </w:tc>
      </w:tr>
      <w:tr w:rsidR="00B93208" w:rsidRPr="001B5028" w14:paraId="3DF9B622" w14:textId="77777777" w:rsidTr="00B93208">
        <w:tc>
          <w:tcPr>
            <w:tcW w:w="910" w:type="dxa"/>
            <w:shd w:val="clear" w:color="auto" w:fill="auto"/>
            <w:vAlign w:val="center"/>
          </w:tcPr>
          <w:p w14:paraId="4C054DC2" w14:textId="77777777" w:rsidR="00B93208" w:rsidRPr="001B5028" w:rsidRDefault="00B93208" w:rsidP="00B93208">
            <w:pPr>
              <w:spacing w:before="86"/>
              <w:rPr>
                <w:noProof/>
                <w:lang w:val="en-CA"/>
              </w:rPr>
            </w:pPr>
            <w:r w:rsidRPr="001B5028">
              <w:rPr>
                <w:noProof/>
                <w:lang w:val="en-CA"/>
              </w:rPr>
              <w:t>−</w:t>
            </w:r>
          </w:p>
        </w:tc>
        <w:tc>
          <w:tcPr>
            <w:tcW w:w="8399" w:type="dxa"/>
            <w:shd w:val="clear" w:color="auto" w:fill="auto"/>
            <w:vAlign w:val="center"/>
          </w:tcPr>
          <w:p w14:paraId="0284DC07" w14:textId="2C6D29D3" w:rsidR="00B93208" w:rsidRPr="001B5028" w:rsidRDefault="00554963" w:rsidP="00B93208">
            <w:pPr>
              <w:spacing w:before="86"/>
              <w:rPr>
                <w:noProof/>
                <w:lang w:val="en-CA"/>
              </w:rPr>
            </w:pPr>
            <w:r w:rsidRPr="001B5028">
              <w:rPr>
                <w:noProof/>
                <w:lang w:val="en-CA"/>
              </w:rPr>
              <w:t>s</w:t>
            </w:r>
            <w:r w:rsidR="00B93208" w:rsidRPr="001B5028">
              <w:rPr>
                <w:noProof/>
                <w:lang w:val="en-CA"/>
              </w:rPr>
              <w:t>ubtraction (as a two-argument operator) or negation (as a unary prefix operator)</w:t>
            </w:r>
          </w:p>
        </w:tc>
      </w:tr>
      <w:tr w:rsidR="00B93208" w:rsidRPr="001B5028" w14:paraId="5F41435E" w14:textId="77777777" w:rsidTr="00B93208">
        <w:tc>
          <w:tcPr>
            <w:tcW w:w="910" w:type="dxa"/>
            <w:shd w:val="clear" w:color="auto" w:fill="auto"/>
            <w:vAlign w:val="center"/>
          </w:tcPr>
          <w:p w14:paraId="2FCD1C08" w14:textId="77777777" w:rsidR="00B93208" w:rsidRPr="001B5028" w:rsidRDefault="00B93208" w:rsidP="00B93208">
            <w:pPr>
              <w:spacing w:before="86"/>
              <w:rPr>
                <w:noProof/>
                <w:lang w:val="en-CA"/>
              </w:rPr>
            </w:pPr>
            <w:r w:rsidRPr="001B5028">
              <w:rPr>
                <w:noProof/>
                <w:lang w:val="en-CA"/>
              </w:rPr>
              <w:t>*</w:t>
            </w:r>
          </w:p>
        </w:tc>
        <w:tc>
          <w:tcPr>
            <w:tcW w:w="8399" w:type="dxa"/>
            <w:shd w:val="clear" w:color="auto" w:fill="auto"/>
            <w:vAlign w:val="center"/>
          </w:tcPr>
          <w:p w14:paraId="6AB93C0A" w14:textId="72EA3F84" w:rsidR="00B93208" w:rsidRPr="001B5028" w:rsidRDefault="00554963" w:rsidP="00B93208">
            <w:pPr>
              <w:spacing w:before="86"/>
              <w:rPr>
                <w:noProof/>
                <w:lang w:val="en-CA"/>
              </w:rPr>
            </w:pPr>
            <w:r w:rsidRPr="001B5028">
              <w:rPr>
                <w:noProof/>
                <w:lang w:val="en-CA"/>
              </w:rPr>
              <w:t>m</w:t>
            </w:r>
            <w:r w:rsidR="00B93208" w:rsidRPr="001B5028">
              <w:rPr>
                <w:noProof/>
                <w:lang w:val="en-CA"/>
              </w:rPr>
              <w:t>ultiplication, including matrix multiplication</w:t>
            </w:r>
          </w:p>
        </w:tc>
      </w:tr>
      <w:tr w:rsidR="00B93208" w:rsidRPr="001B5028" w14:paraId="4A657FDE" w14:textId="77777777" w:rsidTr="00B93208">
        <w:tc>
          <w:tcPr>
            <w:tcW w:w="910" w:type="dxa"/>
            <w:shd w:val="clear" w:color="auto" w:fill="auto"/>
            <w:vAlign w:val="center"/>
          </w:tcPr>
          <w:p w14:paraId="65C25107" w14:textId="77777777" w:rsidR="00B93208" w:rsidRPr="001B5028" w:rsidRDefault="00B93208" w:rsidP="00B93208">
            <w:pPr>
              <w:spacing w:before="86"/>
              <w:rPr>
                <w:noProof/>
                <w:lang w:val="en-CA"/>
              </w:rPr>
            </w:pPr>
            <w:r w:rsidRPr="001B5028">
              <w:rPr>
                <w:noProof/>
                <w:lang w:val="en-CA"/>
              </w:rPr>
              <w:t>x</w:t>
            </w:r>
            <w:r w:rsidRPr="001B5028">
              <w:rPr>
                <w:noProof/>
                <w:vertAlign w:val="superscript"/>
                <w:lang w:val="en-CA"/>
              </w:rPr>
              <w:t>y</w:t>
            </w:r>
          </w:p>
        </w:tc>
        <w:tc>
          <w:tcPr>
            <w:tcW w:w="8399" w:type="dxa"/>
            <w:shd w:val="clear" w:color="auto" w:fill="auto"/>
            <w:vAlign w:val="center"/>
          </w:tcPr>
          <w:p w14:paraId="3D96FBE1" w14:textId="1F93B02E" w:rsidR="00554963" w:rsidRPr="001B5028" w:rsidRDefault="00554963" w:rsidP="00B93208">
            <w:pPr>
              <w:spacing w:before="86"/>
              <w:rPr>
                <w:noProof/>
                <w:lang w:val="en-CA"/>
              </w:rPr>
            </w:pPr>
            <w:r w:rsidRPr="001B5028">
              <w:rPr>
                <w:noProof/>
                <w:lang w:val="en-CA"/>
              </w:rPr>
              <w:t>e</w:t>
            </w:r>
            <w:r w:rsidR="00B93208" w:rsidRPr="001B5028">
              <w:rPr>
                <w:noProof/>
                <w:lang w:val="en-CA"/>
              </w:rPr>
              <w:t>xponentiation</w:t>
            </w:r>
          </w:p>
          <w:p w14:paraId="6AAB5840" w14:textId="7FDA86AF" w:rsidR="00B93208" w:rsidRPr="001B5028" w:rsidRDefault="00B93208" w:rsidP="00B93208">
            <w:pPr>
              <w:spacing w:before="86"/>
              <w:rPr>
                <w:noProof/>
                <w:lang w:val="en-CA"/>
              </w:rPr>
            </w:pPr>
            <w:r w:rsidRPr="001B5028">
              <w:rPr>
                <w:noProof/>
                <w:lang w:val="en-CA"/>
              </w:rPr>
              <w:t xml:space="preserve">Specifies </w:t>
            </w:r>
            <w:r w:rsidRPr="001B5028">
              <w:rPr>
                <w:iCs/>
                <w:noProof/>
                <w:lang w:val="en-CA"/>
              </w:rPr>
              <w:t>x</w:t>
            </w:r>
            <w:r w:rsidRPr="001B5028">
              <w:rPr>
                <w:noProof/>
                <w:lang w:val="en-CA"/>
              </w:rPr>
              <w:t xml:space="preserve"> to the power of </w:t>
            </w:r>
            <w:r w:rsidRPr="001B5028">
              <w:rPr>
                <w:iCs/>
                <w:noProof/>
                <w:lang w:val="en-CA"/>
              </w:rPr>
              <w:t>y</w:t>
            </w:r>
            <w:r w:rsidRPr="001B5028">
              <w:rPr>
                <w:noProof/>
                <w:lang w:val="en-CA"/>
              </w:rPr>
              <w:t>. In other contexts, such notation is used for superscripting not intended for interpretation as exponentiation.</w:t>
            </w:r>
          </w:p>
        </w:tc>
      </w:tr>
      <w:tr w:rsidR="00B93208" w:rsidRPr="001B5028" w14:paraId="20D67EB1" w14:textId="77777777" w:rsidTr="008844D3">
        <w:tc>
          <w:tcPr>
            <w:tcW w:w="910" w:type="dxa"/>
            <w:shd w:val="clear" w:color="auto" w:fill="auto"/>
          </w:tcPr>
          <w:p w14:paraId="32E741B7" w14:textId="0F571134" w:rsidR="00B93208" w:rsidRPr="001B5028" w:rsidRDefault="00B93208" w:rsidP="008844D3">
            <w:pPr>
              <w:spacing w:before="86"/>
              <w:rPr>
                <w:noProof/>
                <w:lang w:val="en-CA"/>
              </w:rPr>
            </w:pPr>
            <w:r w:rsidRPr="001B5028">
              <w:rPr>
                <w:noProof/>
                <w:lang w:val="en-CA"/>
              </w:rPr>
              <w:t>/</w:t>
            </w:r>
          </w:p>
        </w:tc>
        <w:tc>
          <w:tcPr>
            <w:tcW w:w="8399" w:type="dxa"/>
            <w:shd w:val="clear" w:color="auto" w:fill="auto"/>
            <w:vAlign w:val="center"/>
          </w:tcPr>
          <w:p w14:paraId="6CD0C9B1" w14:textId="4500FC31" w:rsidR="00B93208" w:rsidRPr="001B5028" w:rsidRDefault="00554963" w:rsidP="002930AB">
            <w:pPr>
              <w:spacing w:before="86"/>
              <w:rPr>
                <w:noProof/>
                <w:lang w:val="en-CA"/>
              </w:rPr>
            </w:pPr>
            <w:r w:rsidRPr="001B5028">
              <w:rPr>
                <w:noProof/>
                <w:lang w:val="en-CA"/>
              </w:rPr>
              <w:t>i</w:t>
            </w:r>
            <w:r w:rsidR="00B93208" w:rsidRPr="001B5028">
              <w:rPr>
                <w:noProof/>
                <w:lang w:val="en-CA"/>
              </w:rPr>
              <w:t>nteger division with truncation of the result toward zero</w:t>
            </w:r>
            <w:r w:rsidR="002930AB" w:rsidRPr="001B5028">
              <w:rPr>
                <w:noProof/>
                <w:lang w:val="en-CA"/>
              </w:rPr>
              <w:t xml:space="preserve">. </w:t>
            </w:r>
            <w:r w:rsidR="00B93208" w:rsidRPr="001B5028">
              <w:rPr>
                <w:noProof/>
                <w:lang w:val="en-CA"/>
              </w:rPr>
              <w:t>For example, 7 / 4 and −7 / −4 are truncated to 1 and −7 / 4 and 7 / −4 are truncated to −1.</w:t>
            </w:r>
          </w:p>
        </w:tc>
      </w:tr>
      <w:tr w:rsidR="00B93208" w:rsidRPr="001B5028" w14:paraId="6AB42A72" w14:textId="77777777" w:rsidTr="00B93208">
        <w:tc>
          <w:tcPr>
            <w:tcW w:w="910" w:type="dxa"/>
            <w:shd w:val="clear" w:color="auto" w:fill="auto"/>
            <w:vAlign w:val="center"/>
          </w:tcPr>
          <w:p w14:paraId="5FC71BA6" w14:textId="77777777" w:rsidR="00B93208" w:rsidRPr="001B5028" w:rsidRDefault="00B93208" w:rsidP="00B93208">
            <w:pPr>
              <w:spacing w:before="86"/>
              <w:rPr>
                <w:noProof/>
                <w:lang w:val="en-CA"/>
              </w:rPr>
            </w:pPr>
            <w:r w:rsidRPr="001B5028">
              <w:rPr>
                <w:noProof/>
                <w:lang w:val="en-CA"/>
              </w:rPr>
              <w:t>÷</w:t>
            </w:r>
          </w:p>
        </w:tc>
        <w:tc>
          <w:tcPr>
            <w:tcW w:w="8399" w:type="dxa"/>
            <w:shd w:val="clear" w:color="auto" w:fill="auto"/>
            <w:vAlign w:val="center"/>
          </w:tcPr>
          <w:p w14:paraId="747C96DA" w14:textId="5DBC07BB" w:rsidR="00B93208" w:rsidRPr="001B5028" w:rsidRDefault="00B93208" w:rsidP="00B93208">
            <w:pPr>
              <w:spacing w:before="86"/>
              <w:rPr>
                <w:noProof/>
                <w:lang w:val="en-CA"/>
              </w:rPr>
            </w:pPr>
            <w:r w:rsidRPr="001B5028">
              <w:rPr>
                <w:noProof/>
                <w:lang w:val="en-CA"/>
              </w:rPr>
              <w:t>division in mathematical e</w:t>
            </w:r>
            <w:r w:rsidR="001E6A88" w:rsidRPr="001B5028">
              <w:rPr>
                <w:noProof/>
                <w:lang w:val="en-CA"/>
              </w:rPr>
              <w:t>quations </w:t>
            </w:r>
            <w:r w:rsidRPr="001B5028">
              <w:rPr>
                <w:noProof/>
                <w:lang w:val="en-CA"/>
              </w:rPr>
              <w:t>where no truncation or rounding is intended</w:t>
            </w:r>
          </w:p>
        </w:tc>
      </w:tr>
      <w:tr w:rsidR="00B93208" w:rsidRPr="001B5028" w14:paraId="2F8E8753" w14:textId="77777777" w:rsidTr="00B93208">
        <w:tc>
          <w:tcPr>
            <w:tcW w:w="910" w:type="dxa"/>
            <w:shd w:val="clear" w:color="auto" w:fill="auto"/>
            <w:vAlign w:val="center"/>
          </w:tcPr>
          <w:p w14:paraId="1CCD3DFE" w14:textId="77777777" w:rsidR="00B93208" w:rsidRPr="001B5028" w:rsidRDefault="008A4520" w:rsidP="00B93208">
            <w:pPr>
              <w:spacing w:before="86"/>
              <w:rPr>
                <w:noProof/>
                <w:lang w:val="en-CA"/>
              </w:rPr>
            </w:pPr>
            <m:oMathPara>
              <m:oMathParaPr>
                <m:jc m:val="left"/>
              </m:oMathParaPr>
              <m:oMath>
                <m:f>
                  <m:fPr>
                    <m:ctrlPr>
                      <w:rPr>
                        <w:rFonts w:ascii="Cambria Math" w:hAnsi="Cambria Math"/>
                        <w:noProof/>
                        <w:lang w:val="en-CA"/>
                      </w:rPr>
                    </m:ctrlPr>
                  </m:fPr>
                  <m:num>
                    <m:r>
                      <m:rPr>
                        <m:nor/>
                      </m:rPr>
                      <w:rPr>
                        <w:noProof/>
                        <w:lang w:val="en-CA"/>
                      </w:rPr>
                      <m:t>x</m:t>
                    </m:r>
                  </m:num>
                  <m:den>
                    <m:r>
                      <m:rPr>
                        <m:nor/>
                      </m:rPr>
                      <w:rPr>
                        <w:noProof/>
                        <w:lang w:val="en-CA"/>
                      </w:rPr>
                      <m:t>y</m:t>
                    </m:r>
                  </m:den>
                </m:f>
              </m:oMath>
            </m:oMathPara>
          </w:p>
        </w:tc>
        <w:tc>
          <w:tcPr>
            <w:tcW w:w="8399" w:type="dxa"/>
            <w:shd w:val="clear" w:color="auto" w:fill="auto"/>
            <w:vAlign w:val="center"/>
          </w:tcPr>
          <w:p w14:paraId="08D0064E" w14:textId="2E7F4D5E" w:rsidR="00B93208" w:rsidRPr="001B5028" w:rsidRDefault="00B93208" w:rsidP="00B93208">
            <w:pPr>
              <w:spacing w:before="86"/>
              <w:rPr>
                <w:noProof/>
                <w:lang w:val="en-CA"/>
              </w:rPr>
            </w:pPr>
            <w:r w:rsidRPr="001B5028">
              <w:rPr>
                <w:noProof/>
                <w:lang w:val="en-CA"/>
              </w:rPr>
              <w:t>division in mathematical e</w:t>
            </w:r>
            <w:r w:rsidR="001E6A88" w:rsidRPr="001B5028">
              <w:rPr>
                <w:noProof/>
                <w:lang w:val="en-CA"/>
              </w:rPr>
              <w:t>quations </w:t>
            </w:r>
            <w:r w:rsidRPr="001B5028">
              <w:rPr>
                <w:noProof/>
                <w:lang w:val="en-CA"/>
              </w:rPr>
              <w:t>where no truncation or rounding is intended</w:t>
            </w:r>
          </w:p>
        </w:tc>
      </w:tr>
      <w:tr w:rsidR="00B93208" w:rsidRPr="001B5028" w14:paraId="4694B846" w14:textId="77777777" w:rsidTr="00B93208">
        <w:tc>
          <w:tcPr>
            <w:tcW w:w="910" w:type="dxa"/>
            <w:shd w:val="clear" w:color="auto" w:fill="auto"/>
            <w:vAlign w:val="center"/>
          </w:tcPr>
          <w:p w14:paraId="09EA3C58" w14:textId="77777777" w:rsidR="00B93208" w:rsidRPr="001B5028" w:rsidRDefault="008A4520" w:rsidP="00B93208">
            <w:pPr>
              <w:spacing w:before="86"/>
              <w:rPr>
                <w:noProof/>
                <w:lang w:val="en-CA"/>
              </w:rPr>
            </w:pPr>
            <m:oMathPara>
              <m:oMath>
                <m:nary>
                  <m:naryPr>
                    <m:chr m:val="∑"/>
                    <m:limLoc m:val="undOvr"/>
                    <m:ctrlPr>
                      <w:rPr>
                        <w:rFonts w:ascii="Cambria Math" w:hAnsi="Cambria Math"/>
                        <w:i/>
                        <w:noProof/>
                        <w:lang w:val="en-CA"/>
                      </w:rPr>
                    </m:ctrlPr>
                  </m:naryPr>
                  <m:sub>
                    <m:r>
                      <m:rPr>
                        <m:nor/>
                      </m:rPr>
                      <w:rPr>
                        <w:noProof/>
                        <w:lang w:val="en-CA"/>
                      </w:rPr>
                      <m:t>i</m:t>
                    </m:r>
                    <m:r>
                      <m:rPr>
                        <m:nor/>
                      </m:rPr>
                      <w:rPr>
                        <w:rFonts w:ascii="Cambria Math"/>
                        <w:noProof/>
                        <w:lang w:val="en-CA"/>
                      </w:rPr>
                      <m:t xml:space="preserve"> </m:t>
                    </m:r>
                    <m:r>
                      <m:rPr>
                        <m:nor/>
                      </m:rPr>
                      <w:rPr>
                        <w:noProof/>
                        <w:lang w:val="en-CA"/>
                      </w:rPr>
                      <m:t>=</m:t>
                    </m:r>
                    <m:r>
                      <m:rPr>
                        <m:nor/>
                      </m:rPr>
                      <w:rPr>
                        <w:rFonts w:ascii="Cambria Math"/>
                        <w:noProof/>
                        <w:lang w:val="en-CA"/>
                      </w:rPr>
                      <m:t xml:space="preserve"> </m:t>
                    </m:r>
                    <m:r>
                      <m:rPr>
                        <m:nor/>
                      </m:rPr>
                      <w:rPr>
                        <w:noProof/>
                        <w:lang w:val="en-CA"/>
                      </w:rPr>
                      <m:t>x</m:t>
                    </m:r>
                  </m:sub>
                  <m:sup>
                    <m:r>
                      <m:rPr>
                        <m:nor/>
                      </m:rPr>
                      <w:rPr>
                        <w:noProof/>
                        <w:lang w:val="en-CA"/>
                      </w:rPr>
                      <m:t>y</m:t>
                    </m:r>
                  </m:sup>
                  <m:e>
                    <m:r>
                      <m:rPr>
                        <m:nor/>
                      </m:rPr>
                      <w:rPr>
                        <w:noProof/>
                        <w:lang w:val="en-CA"/>
                      </w:rPr>
                      <m:t>f( i )</m:t>
                    </m:r>
                  </m:e>
                </m:nary>
              </m:oMath>
            </m:oMathPara>
          </w:p>
        </w:tc>
        <w:tc>
          <w:tcPr>
            <w:tcW w:w="8399" w:type="dxa"/>
            <w:shd w:val="clear" w:color="auto" w:fill="auto"/>
            <w:vAlign w:val="center"/>
          </w:tcPr>
          <w:p w14:paraId="7A19B07E" w14:textId="4001913D" w:rsidR="00B93208" w:rsidRPr="001B5028" w:rsidRDefault="00B93208" w:rsidP="00B93208">
            <w:pPr>
              <w:spacing w:before="86"/>
              <w:rPr>
                <w:noProof/>
                <w:lang w:val="en-CA"/>
              </w:rPr>
            </w:pPr>
            <w:r w:rsidRPr="001B5028">
              <w:rPr>
                <w:noProof/>
                <w:lang w:val="en-CA"/>
              </w:rPr>
              <w:t xml:space="preserve">summation of </w:t>
            </w:r>
            <w:r w:rsidRPr="001B5028">
              <w:rPr>
                <w:iCs/>
                <w:noProof/>
                <w:lang w:val="en-CA"/>
              </w:rPr>
              <w:t>f</w:t>
            </w:r>
            <w:r w:rsidRPr="001B5028">
              <w:rPr>
                <w:noProof/>
                <w:lang w:val="en-CA"/>
              </w:rPr>
              <w:t>( </w:t>
            </w:r>
            <w:r w:rsidRPr="001B5028">
              <w:rPr>
                <w:iCs/>
                <w:noProof/>
                <w:lang w:val="en-CA"/>
              </w:rPr>
              <w:t>i </w:t>
            </w:r>
            <w:r w:rsidRPr="001B5028">
              <w:rPr>
                <w:noProof/>
                <w:lang w:val="en-CA"/>
              </w:rPr>
              <w:t xml:space="preserve">) with </w:t>
            </w:r>
            <w:r w:rsidRPr="001B5028">
              <w:rPr>
                <w:iCs/>
                <w:noProof/>
                <w:lang w:val="en-CA"/>
              </w:rPr>
              <w:t>i</w:t>
            </w:r>
            <w:r w:rsidRPr="001B5028">
              <w:rPr>
                <w:noProof/>
                <w:lang w:val="en-CA"/>
              </w:rPr>
              <w:t xml:space="preserve"> taking all integer values from </w:t>
            </w:r>
            <w:r w:rsidRPr="001B5028">
              <w:rPr>
                <w:iCs/>
                <w:noProof/>
                <w:lang w:val="en-CA"/>
              </w:rPr>
              <w:t>x</w:t>
            </w:r>
            <w:r w:rsidRPr="001B5028">
              <w:rPr>
                <w:noProof/>
                <w:lang w:val="en-CA"/>
              </w:rPr>
              <w:t xml:space="preserve"> up to and including </w:t>
            </w:r>
            <w:r w:rsidRPr="001B5028">
              <w:rPr>
                <w:iCs/>
                <w:noProof/>
                <w:lang w:val="en-CA"/>
              </w:rPr>
              <w:t>y</w:t>
            </w:r>
          </w:p>
        </w:tc>
      </w:tr>
      <w:tr w:rsidR="00B93208" w:rsidRPr="001B5028" w14:paraId="58EF2FEF" w14:textId="77777777" w:rsidTr="00B93208">
        <w:tc>
          <w:tcPr>
            <w:tcW w:w="910" w:type="dxa"/>
            <w:shd w:val="clear" w:color="auto" w:fill="auto"/>
            <w:vAlign w:val="center"/>
          </w:tcPr>
          <w:p w14:paraId="526E41DA" w14:textId="77777777" w:rsidR="00B93208" w:rsidRPr="001B5028" w:rsidRDefault="00B93208" w:rsidP="00B93208">
            <w:pPr>
              <w:spacing w:before="86"/>
              <w:rPr>
                <w:noProof/>
                <w:lang w:val="en-CA"/>
              </w:rPr>
            </w:pPr>
            <w:r w:rsidRPr="001B5028">
              <w:rPr>
                <w:noProof/>
                <w:lang w:val="en-CA"/>
              </w:rPr>
              <w:t>x % y</w:t>
            </w:r>
          </w:p>
        </w:tc>
        <w:tc>
          <w:tcPr>
            <w:tcW w:w="8399" w:type="dxa"/>
            <w:shd w:val="clear" w:color="auto" w:fill="auto"/>
            <w:vAlign w:val="center"/>
          </w:tcPr>
          <w:p w14:paraId="6AE11BAA" w14:textId="4DD7432A" w:rsidR="00B93208" w:rsidRPr="001B5028" w:rsidRDefault="002930AB" w:rsidP="002930AB">
            <w:pPr>
              <w:spacing w:before="86"/>
              <w:rPr>
                <w:noProof/>
                <w:lang w:val="en-CA"/>
              </w:rPr>
            </w:pPr>
            <w:r w:rsidRPr="001B5028">
              <w:rPr>
                <w:noProof/>
                <w:lang w:val="en-CA"/>
              </w:rPr>
              <w:t>m</w:t>
            </w:r>
            <w:r w:rsidR="00B93208" w:rsidRPr="001B5028">
              <w:rPr>
                <w:noProof/>
                <w:lang w:val="en-CA"/>
              </w:rPr>
              <w:t>odulus</w:t>
            </w:r>
            <w:r w:rsidRPr="001B5028">
              <w:rPr>
                <w:noProof/>
                <w:lang w:val="en-CA"/>
              </w:rPr>
              <w:t xml:space="preserve">. </w:t>
            </w:r>
            <w:r w:rsidR="00B93208" w:rsidRPr="001B5028">
              <w:rPr>
                <w:noProof/>
                <w:lang w:val="en-CA"/>
              </w:rPr>
              <w:t xml:space="preserve">Remainder of </w:t>
            </w:r>
            <w:r w:rsidR="00B93208" w:rsidRPr="001B5028">
              <w:rPr>
                <w:iCs/>
                <w:noProof/>
                <w:lang w:val="en-CA"/>
              </w:rPr>
              <w:t>x</w:t>
            </w:r>
            <w:r w:rsidR="00B93208" w:rsidRPr="001B5028">
              <w:rPr>
                <w:noProof/>
                <w:lang w:val="en-CA"/>
              </w:rPr>
              <w:t xml:space="preserve"> divided by </w:t>
            </w:r>
            <w:r w:rsidR="00B93208" w:rsidRPr="001B5028">
              <w:rPr>
                <w:iCs/>
                <w:noProof/>
                <w:lang w:val="en-CA"/>
              </w:rPr>
              <w:t>y</w:t>
            </w:r>
            <w:r w:rsidR="00B93208" w:rsidRPr="001B5028">
              <w:rPr>
                <w:noProof/>
                <w:lang w:val="en-CA"/>
              </w:rPr>
              <w:t xml:space="preserve">, defined only for integers x and y with </w:t>
            </w:r>
            <w:r w:rsidR="00B93208" w:rsidRPr="001B5028">
              <w:rPr>
                <w:iCs/>
                <w:noProof/>
                <w:lang w:val="en-CA"/>
              </w:rPr>
              <w:t>x</w:t>
            </w:r>
            <w:r w:rsidR="00B93208" w:rsidRPr="001B5028">
              <w:rPr>
                <w:noProof/>
                <w:lang w:val="en-CA"/>
              </w:rPr>
              <w:t xml:space="preserve">  &gt;=  0 and </w:t>
            </w:r>
            <w:r w:rsidR="00B93208" w:rsidRPr="001B5028">
              <w:rPr>
                <w:iCs/>
                <w:noProof/>
                <w:lang w:val="en-CA"/>
              </w:rPr>
              <w:t>y</w:t>
            </w:r>
            <w:r w:rsidR="00B93208" w:rsidRPr="001B5028">
              <w:rPr>
                <w:noProof/>
                <w:lang w:val="en-CA"/>
              </w:rPr>
              <w:t xml:space="preserve"> &gt; 0</w:t>
            </w:r>
          </w:p>
        </w:tc>
      </w:tr>
    </w:tbl>
    <w:p w14:paraId="6B0EC24E" w14:textId="77777777" w:rsidR="00B93208" w:rsidRPr="001B5028" w:rsidRDefault="00B93208" w:rsidP="00B93208">
      <w:pPr>
        <w:pStyle w:val="Heading2"/>
        <w:rPr>
          <w:noProof/>
          <w:lang w:val="en-CA"/>
        </w:rPr>
      </w:pPr>
      <w:bookmarkStart w:id="52" w:name="_Toc219707772"/>
      <w:bookmarkStart w:id="53" w:name="_Toc219707773"/>
      <w:bookmarkStart w:id="54" w:name="_Toc219707774"/>
      <w:bookmarkStart w:id="55" w:name="_Toc219707775"/>
      <w:bookmarkStart w:id="56" w:name="_Toc488804403"/>
      <w:bookmarkStart w:id="57" w:name="_Toc496067375"/>
      <w:bookmarkStart w:id="58" w:name="_Toc496067608"/>
      <w:bookmarkStart w:id="59" w:name="_Toc20134225"/>
      <w:bookmarkStart w:id="60" w:name="_Toc77680336"/>
      <w:bookmarkStart w:id="61" w:name="_Toc118289002"/>
      <w:bookmarkStart w:id="62" w:name="_Toc226456472"/>
      <w:bookmarkStart w:id="63" w:name="_Toc248045175"/>
      <w:bookmarkStart w:id="64" w:name="_Toc287363731"/>
      <w:bookmarkStart w:id="65" w:name="_Toc311216714"/>
      <w:bookmarkStart w:id="66" w:name="_Toc317198679"/>
      <w:bookmarkStart w:id="67" w:name="_Toc415475784"/>
      <w:bookmarkStart w:id="68" w:name="_Toc423599059"/>
      <w:bookmarkStart w:id="69" w:name="_Toc423601563"/>
      <w:bookmarkStart w:id="70" w:name="_Toc501130129"/>
      <w:bookmarkStart w:id="71" w:name="_Toc510795052"/>
      <w:bookmarkStart w:id="72" w:name="_Toc198714364"/>
      <w:bookmarkEnd w:id="52"/>
      <w:bookmarkEnd w:id="53"/>
      <w:bookmarkEnd w:id="54"/>
      <w:bookmarkEnd w:id="55"/>
      <w:r w:rsidRPr="001B5028">
        <w:rPr>
          <w:noProof/>
          <w:lang w:val="en-CA"/>
        </w:rPr>
        <w:t>Logical operators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0412C6A" w14:textId="3B183DC9" w:rsidR="00B93208" w:rsidRPr="001B5028" w:rsidRDefault="00B93208" w:rsidP="00B93208">
      <w:pPr>
        <w:rPr>
          <w:noProof/>
          <w:lang w:val="en-CA"/>
        </w:rPr>
      </w:pPr>
      <w:r w:rsidRPr="001B5028">
        <w:rPr>
          <w:noProof/>
          <w:lang w:val="en-CA"/>
        </w:rPr>
        <w:t>The following logical operators are defined as follows:</w:t>
      </w:r>
    </w:p>
    <w:p w14:paraId="4F519E92" w14:textId="77777777" w:rsidR="00B93208" w:rsidRPr="001B5028" w:rsidRDefault="00B93208" w:rsidP="00B93208">
      <w:pPr>
        <w:pStyle w:val="enumlev1"/>
        <w:tabs>
          <w:tab w:val="left" w:pos="1418"/>
        </w:tabs>
        <w:ind w:left="1418" w:hanging="851"/>
        <w:rPr>
          <w:iCs/>
          <w:noProof/>
          <w:lang w:val="en-CA"/>
        </w:rPr>
      </w:pPr>
      <w:r w:rsidRPr="001B5028">
        <w:rPr>
          <w:iCs/>
          <w:noProof/>
          <w:lang w:val="en-CA"/>
        </w:rPr>
        <w:t>x</w:t>
      </w:r>
      <w:r w:rsidRPr="001B5028">
        <w:rPr>
          <w:noProof/>
          <w:lang w:val="en-CA"/>
        </w:rPr>
        <w:t xml:space="preserve">  &amp;&amp;  </w:t>
      </w:r>
      <w:r w:rsidRPr="001B5028">
        <w:rPr>
          <w:iCs/>
          <w:noProof/>
          <w:lang w:val="en-CA"/>
        </w:rPr>
        <w:t>y</w:t>
      </w:r>
      <w:r w:rsidRPr="001B5028">
        <w:rPr>
          <w:noProof/>
          <w:lang w:val="en-CA"/>
        </w:rPr>
        <w:tab/>
        <w:t xml:space="preserve">Boolean logical "and" of </w:t>
      </w:r>
      <w:r w:rsidRPr="001B5028">
        <w:rPr>
          <w:iCs/>
          <w:noProof/>
          <w:lang w:val="en-CA"/>
        </w:rPr>
        <w:t>x</w:t>
      </w:r>
      <w:r w:rsidRPr="001B5028">
        <w:rPr>
          <w:noProof/>
          <w:lang w:val="en-CA"/>
        </w:rPr>
        <w:t xml:space="preserve"> and </w:t>
      </w:r>
      <w:r w:rsidRPr="001B5028">
        <w:rPr>
          <w:iCs/>
          <w:noProof/>
          <w:lang w:val="en-CA"/>
        </w:rPr>
        <w:t>y</w:t>
      </w:r>
    </w:p>
    <w:p w14:paraId="093D2C7F" w14:textId="77777777" w:rsidR="00B93208" w:rsidRPr="001B5028" w:rsidRDefault="00B93208" w:rsidP="00B93208">
      <w:pPr>
        <w:pStyle w:val="enumlev1"/>
        <w:tabs>
          <w:tab w:val="left" w:pos="1418"/>
        </w:tabs>
        <w:ind w:left="1418" w:hanging="851"/>
        <w:rPr>
          <w:iCs/>
          <w:noProof/>
          <w:lang w:val="en-CA"/>
        </w:rPr>
      </w:pPr>
      <w:r w:rsidRPr="001B5028">
        <w:rPr>
          <w:iCs/>
          <w:noProof/>
          <w:lang w:val="en-CA"/>
        </w:rPr>
        <w:t>x</w:t>
      </w:r>
      <w:r w:rsidRPr="001B5028">
        <w:rPr>
          <w:noProof/>
          <w:lang w:val="en-CA"/>
        </w:rPr>
        <w:t xml:space="preserve">  | |  </w:t>
      </w:r>
      <w:r w:rsidRPr="001B5028">
        <w:rPr>
          <w:iCs/>
          <w:noProof/>
          <w:lang w:val="en-CA"/>
        </w:rPr>
        <w:t>y</w:t>
      </w:r>
      <w:r w:rsidRPr="001B5028">
        <w:rPr>
          <w:noProof/>
          <w:lang w:val="en-CA"/>
        </w:rPr>
        <w:tab/>
        <w:t xml:space="preserve">Boolean logical "or" of </w:t>
      </w:r>
      <w:r w:rsidRPr="001B5028">
        <w:rPr>
          <w:iCs/>
          <w:noProof/>
          <w:lang w:val="en-CA"/>
        </w:rPr>
        <w:t>x</w:t>
      </w:r>
      <w:r w:rsidRPr="001B5028">
        <w:rPr>
          <w:noProof/>
          <w:lang w:val="en-CA"/>
        </w:rPr>
        <w:t xml:space="preserve"> and </w:t>
      </w:r>
      <w:r w:rsidRPr="001B5028">
        <w:rPr>
          <w:iCs/>
          <w:noProof/>
          <w:lang w:val="en-CA"/>
        </w:rPr>
        <w:t>y</w:t>
      </w:r>
    </w:p>
    <w:p w14:paraId="0AE0B55E" w14:textId="77777777" w:rsidR="00B93208" w:rsidRPr="001B5028" w:rsidRDefault="00B93208" w:rsidP="00B93208">
      <w:pPr>
        <w:pStyle w:val="enumlev1"/>
        <w:tabs>
          <w:tab w:val="left" w:pos="1418"/>
        </w:tabs>
        <w:ind w:left="1418" w:hanging="851"/>
        <w:rPr>
          <w:noProof/>
          <w:lang w:val="en-CA"/>
        </w:rPr>
      </w:pPr>
      <w:r w:rsidRPr="001B5028">
        <w:rPr>
          <w:noProof/>
          <w:lang w:val="en-CA"/>
        </w:rPr>
        <w:t>!</w:t>
      </w:r>
      <w:r w:rsidRPr="001B5028">
        <w:rPr>
          <w:noProof/>
          <w:lang w:val="en-CA"/>
        </w:rPr>
        <w:tab/>
        <w:t>Boolean logical "not"</w:t>
      </w:r>
    </w:p>
    <w:p w14:paraId="699A9796" w14:textId="1F566853" w:rsidR="00B93208" w:rsidRPr="001B5028" w:rsidRDefault="00B93208" w:rsidP="00B93208">
      <w:pPr>
        <w:pStyle w:val="enumlev1"/>
        <w:tabs>
          <w:tab w:val="left" w:pos="1418"/>
        </w:tabs>
        <w:ind w:left="1418" w:hanging="851"/>
        <w:rPr>
          <w:noProof/>
          <w:lang w:val="en-CA"/>
        </w:rPr>
      </w:pPr>
      <w:r w:rsidRPr="001B5028">
        <w:rPr>
          <w:noProof/>
          <w:lang w:val="en-CA"/>
        </w:rPr>
        <w:t>x ? y : z</w:t>
      </w:r>
      <w:r w:rsidRPr="001B5028">
        <w:rPr>
          <w:noProof/>
          <w:lang w:val="en-CA"/>
        </w:rPr>
        <w:tab/>
      </w:r>
      <w:r w:rsidR="00554963" w:rsidRPr="001B5028">
        <w:rPr>
          <w:noProof/>
          <w:lang w:val="en-CA"/>
        </w:rPr>
        <w:t>i</w:t>
      </w:r>
      <w:r w:rsidRPr="001B5028">
        <w:rPr>
          <w:noProof/>
          <w:lang w:val="en-CA"/>
        </w:rPr>
        <w:t>f x is TRUE, evaluates to the value of y; otherwise, evaluates to the value of z</w:t>
      </w:r>
    </w:p>
    <w:p w14:paraId="637EC252" w14:textId="60FBB341" w:rsidR="0023584D" w:rsidRPr="001B5028" w:rsidRDefault="0023584D" w:rsidP="0023584D">
      <w:pPr>
        <w:rPr>
          <w:noProof/>
          <w:lang w:val="en-CA"/>
        </w:rPr>
      </w:pPr>
      <w:bookmarkStart w:id="73" w:name="_Toc488804404"/>
      <w:bookmarkStart w:id="74" w:name="_Toc496067376"/>
      <w:bookmarkStart w:id="75" w:name="_Toc496067609"/>
      <w:bookmarkStart w:id="76" w:name="_Toc20134226"/>
      <w:bookmarkStart w:id="77" w:name="_Toc77680337"/>
      <w:bookmarkStart w:id="78" w:name="_Toc118289003"/>
      <w:bookmarkStart w:id="79" w:name="_Toc226456473"/>
      <w:bookmarkStart w:id="80" w:name="_Toc248045176"/>
      <w:bookmarkStart w:id="81" w:name="_Toc287363732"/>
      <w:bookmarkStart w:id="82" w:name="_Toc311216715"/>
      <w:bookmarkStart w:id="83" w:name="_Toc317198680"/>
      <w:bookmarkStart w:id="84" w:name="_Toc415475785"/>
      <w:bookmarkStart w:id="85" w:name="_Toc423599060"/>
      <w:bookmarkStart w:id="86" w:name="_Toc423601564"/>
      <w:bookmarkStart w:id="87" w:name="_Toc501130130"/>
      <w:bookmarkStart w:id="88" w:name="_Toc510795053"/>
      <w:r w:rsidRPr="001B5028">
        <w:rPr>
          <w:noProof/>
          <w:lang w:val="en-CA"/>
        </w:rPr>
        <w:t xml:space="preserve">When evaluating a logical expression, the value 0 is interpreted as FALSE and any numerical value not equal to 0 is interpreted as TRUE. The result of any logical expression that evaluates as FALSE is </w:t>
      </w:r>
      <w:r w:rsidR="0059229D" w:rsidRPr="001B5028">
        <w:rPr>
          <w:noProof/>
          <w:lang w:val="en-CA"/>
        </w:rPr>
        <w:t>the value 0, and the result of any logical expression that evaluates as TRUE is the value 1.</w:t>
      </w:r>
    </w:p>
    <w:p w14:paraId="6AB6376C" w14:textId="77777777" w:rsidR="00B93208" w:rsidRPr="001B5028" w:rsidRDefault="00B93208" w:rsidP="00B93208">
      <w:pPr>
        <w:pStyle w:val="Heading2"/>
        <w:rPr>
          <w:noProof/>
          <w:lang w:val="en-CA"/>
        </w:rPr>
      </w:pPr>
      <w:bookmarkStart w:id="89" w:name="_Toc198714365"/>
      <w:r w:rsidRPr="001B5028">
        <w:rPr>
          <w:noProof/>
          <w:lang w:val="en-CA"/>
        </w:rPr>
        <w:t>Relational operators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EF123CE" w14:textId="2BC2150B" w:rsidR="00B93208" w:rsidRPr="001B5028" w:rsidRDefault="00B93208" w:rsidP="00B93208">
      <w:pPr>
        <w:pStyle w:val="enumlev1"/>
        <w:tabs>
          <w:tab w:val="left" w:pos="1418"/>
        </w:tabs>
        <w:ind w:left="1418" w:hanging="851"/>
        <w:rPr>
          <w:noProof/>
          <w:lang w:val="en-CA"/>
        </w:rPr>
      </w:pPr>
      <w:r w:rsidRPr="001B5028">
        <w:rPr>
          <w:noProof/>
          <w:lang w:val="en-CA"/>
        </w:rPr>
        <w:t>&gt;</w:t>
      </w:r>
      <w:r w:rsidRPr="001B5028">
        <w:rPr>
          <w:noProof/>
          <w:lang w:val="en-CA"/>
        </w:rPr>
        <w:tab/>
      </w:r>
      <w:r w:rsidR="00554963" w:rsidRPr="001B5028">
        <w:rPr>
          <w:noProof/>
          <w:lang w:val="en-CA"/>
        </w:rPr>
        <w:t>g</w:t>
      </w:r>
      <w:r w:rsidRPr="001B5028">
        <w:rPr>
          <w:noProof/>
          <w:lang w:val="en-CA"/>
        </w:rPr>
        <w:t>reater than</w:t>
      </w:r>
    </w:p>
    <w:p w14:paraId="23F7663C" w14:textId="4FAE0290" w:rsidR="00B93208" w:rsidRPr="001B5028" w:rsidRDefault="00B93208" w:rsidP="00B93208">
      <w:pPr>
        <w:pStyle w:val="enumlev1"/>
        <w:tabs>
          <w:tab w:val="left" w:pos="1418"/>
        </w:tabs>
        <w:ind w:left="1418" w:hanging="851"/>
        <w:rPr>
          <w:noProof/>
          <w:lang w:val="en-CA"/>
        </w:rPr>
      </w:pPr>
      <w:r w:rsidRPr="001B5028">
        <w:rPr>
          <w:noProof/>
          <w:lang w:val="en-CA"/>
        </w:rPr>
        <w:t>&gt;=</w:t>
      </w:r>
      <w:r w:rsidRPr="001B5028">
        <w:rPr>
          <w:noProof/>
          <w:lang w:val="en-CA"/>
        </w:rPr>
        <w:tab/>
      </w:r>
      <w:r w:rsidR="00554963" w:rsidRPr="001B5028">
        <w:rPr>
          <w:noProof/>
          <w:lang w:val="en-CA"/>
        </w:rPr>
        <w:t>g</w:t>
      </w:r>
      <w:r w:rsidRPr="001B5028">
        <w:rPr>
          <w:noProof/>
          <w:lang w:val="en-CA"/>
        </w:rPr>
        <w:t>reater than or equal to</w:t>
      </w:r>
    </w:p>
    <w:p w14:paraId="6519E1D0" w14:textId="61A537A9" w:rsidR="00B93208" w:rsidRPr="001B5028" w:rsidRDefault="00B93208" w:rsidP="00B93208">
      <w:pPr>
        <w:pStyle w:val="enumlev1"/>
        <w:tabs>
          <w:tab w:val="left" w:pos="1418"/>
        </w:tabs>
        <w:ind w:left="1418" w:hanging="851"/>
        <w:rPr>
          <w:noProof/>
          <w:lang w:val="en-CA"/>
        </w:rPr>
      </w:pPr>
      <w:r w:rsidRPr="001B5028">
        <w:rPr>
          <w:noProof/>
          <w:lang w:val="en-CA"/>
        </w:rPr>
        <w:t>&lt;</w:t>
      </w:r>
      <w:r w:rsidRPr="001B5028">
        <w:rPr>
          <w:noProof/>
          <w:lang w:val="en-CA"/>
        </w:rPr>
        <w:tab/>
      </w:r>
      <w:r w:rsidR="00554963" w:rsidRPr="001B5028">
        <w:rPr>
          <w:noProof/>
          <w:lang w:val="en-CA"/>
        </w:rPr>
        <w:t>l</w:t>
      </w:r>
      <w:r w:rsidRPr="001B5028">
        <w:rPr>
          <w:noProof/>
          <w:lang w:val="en-CA"/>
        </w:rPr>
        <w:t>ess than</w:t>
      </w:r>
    </w:p>
    <w:p w14:paraId="2CF8D67C" w14:textId="1A553712" w:rsidR="00B93208" w:rsidRPr="001B5028" w:rsidRDefault="00B93208" w:rsidP="00B93208">
      <w:pPr>
        <w:pStyle w:val="enumlev1"/>
        <w:tabs>
          <w:tab w:val="left" w:pos="1418"/>
        </w:tabs>
        <w:ind w:left="1418" w:hanging="851"/>
        <w:rPr>
          <w:noProof/>
          <w:lang w:val="en-CA"/>
        </w:rPr>
      </w:pPr>
      <w:r w:rsidRPr="001B5028">
        <w:rPr>
          <w:noProof/>
          <w:lang w:val="en-CA"/>
        </w:rPr>
        <w:t>&lt;=</w:t>
      </w:r>
      <w:r w:rsidRPr="001B5028">
        <w:rPr>
          <w:noProof/>
          <w:lang w:val="en-CA"/>
        </w:rPr>
        <w:tab/>
      </w:r>
      <w:r w:rsidR="00554963" w:rsidRPr="001B5028">
        <w:rPr>
          <w:noProof/>
          <w:lang w:val="en-CA"/>
        </w:rPr>
        <w:t>l</w:t>
      </w:r>
      <w:r w:rsidRPr="001B5028">
        <w:rPr>
          <w:noProof/>
          <w:lang w:val="en-CA"/>
        </w:rPr>
        <w:t>ess than or equal to</w:t>
      </w:r>
    </w:p>
    <w:p w14:paraId="6149186E" w14:textId="522E7DDD" w:rsidR="00B93208" w:rsidRPr="001B5028" w:rsidRDefault="00B93208" w:rsidP="00B93208">
      <w:pPr>
        <w:pStyle w:val="enumlev1"/>
        <w:tabs>
          <w:tab w:val="left" w:pos="1418"/>
        </w:tabs>
        <w:ind w:left="1418" w:hanging="851"/>
        <w:rPr>
          <w:noProof/>
          <w:lang w:val="en-CA"/>
        </w:rPr>
      </w:pPr>
      <w:r w:rsidRPr="001B5028">
        <w:rPr>
          <w:noProof/>
          <w:lang w:val="en-CA"/>
        </w:rPr>
        <w:t>= =</w:t>
      </w:r>
      <w:r w:rsidRPr="001B5028">
        <w:rPr>
          <w:noProof/>
          <w:lang w:val="en-CA"/>
        </w:rPr>
        <w:tab/>
      </w:r>
      <w:r w:rsidR="00554963" w:rsidRPr="001B5028">
        <w:rPr>
          <w:noProof/>
          <w:lang w:val="en-CA"/>
        </w:rPr>
        <w:t>e</w:t>
      </w:r>
      <w:r w:rsidRPr="001B5028">
        <w:rPr>
          <w:noProof/>
          <w:lang w:val="en-CA"/>
        </w:rPr>
        <w:t>qual to</w:t>
      </w:r>
    </w:p>
    <w:p w14:paraId="4C3B1571" w14:textId="5C9F5655" w:rsidR="00B93208" w:rsidRPr="001B5028" w:rsidRDefault="00B93208" w:rsidP="00B93208">
      <w:pPr>
        <w:pStyle w:val="enumlev1"/>
        <w:tabs>
          <w:tab w:val="left" w:pos="1418"/>
        </w:tabs>
        <w:ind w:left="1418" w:hanging="851"/>
        <w:rPr>
          <w:noProof/>
          <w:lang w:val="en-CA"/>
        </w:rPr>
      </w:pPr>
      <w:r w:rsidRPr="001B5028">
        <w:rPr>
          <w:noProof/>
          <w:lang w:val="en-CA"/>
        </w:rPr>
        <w:t>!=</w:t>
      </w:r>
      <w:r w:rsidRPr="001B5028">
        <w:rPr>
          <w:noProof/>
          <w:lang w:val="en-CA"/>
        </w:rPr>
        <w:tab/>
      </w:r>
      <w:r w:rsidR="00554963" w:rsidRPr="001B5028">
        <w:rPr>
          <w:noProof/>
          <w:lang w:val="en-CA"/>
        </w:rPr>
        <w:t>n</w:t>
      </w:r>
      <w:r w:rsidRPr="001B5028">
        <w:rPr>
          <w:noProof/>
          <w:lang w:val="en-CA"/>
        </w:rPr>
        <w:t>ot equal to</w:t>
      </w:r>
    </w:p>
    <w:p w14:paraId="11B275F5" w14:textId="77777777" w:rsidR="00B93208" w:rsidRPr="001B5028" w:rsidRDefault="00B93208" w:rsidP="00B93208">
      <w:pPr>
        <w:rPr>
          <w:noProof/>
          <w:lang w:val="en-CA"/>
        </w:rPr>
      </w:pPr>
      <w:r w:rsidRPr="001B5028">
        <w:rPr>
          <w:noProof/>
          <w:lang w:val="en-CA"/>
        </w:rPr>
        <w:t>When a relational operator is applied to a syntax element or variable that has been assigned the value "na" (not applicable), the value "na" is treated as a distinct value for the syntax element or variable. The value "na" is considered not to be equal to any other value.</w:t>
      </w:r>
    </w:p>
    <w:p w14:paraId="0663ECAF" w14:textId="77777777" w:rsidR="00B93208" w:rsidRPr="001B5028" w:rsidRDefault="00B93208" w:rsidP="00B93208">
      <w:pPr>
        <w:pStyle w:val="Heading2"/>
        <w:rPr>
          <w:noProof/>
          <w:lang w:val="en-CA"/>
        </w:rPr>
      </w:pPr>
      <w:bookmarkStart w:id="90" w:name="_Toc488804405"/>
      <w:bookmarkStart w:id="91" w:name="_Toc496067377"/>
      <w:bookmarkStart w:id="92" w:name="_Toc496067610"/>
      <w:bookmarkStart w:id="93" w:name="_Toc20134227"/>
      <w:bookmarkStart w:id="94" w:name="_Toc77680338"/>
      <w:bookmarkStart w:id="95" w:name="_Toc118289004"/>
      <w:bookmarkStart w:id="96" w:name="_Toc226456474"/>
      <w:bookmarkStart w:id="97" w:name="_Toc248045177"/>
      <w:bookmarkStart w:id="98" w:name="_Toc287363733"/>
      <w:bookmarkStart w:id="99" w:name="_Toc311216716"/>
      <w:bookmarkStart w:id="100" w:name="_Toc317198681"/>
      <w:bookmarkStart w:id="101" w:name="_Toc415475786"/>
      <w:bookmarkStart w:id="102" w:name="_Toc423599061"/>
      <w:bookmarkStart w:id="103" w:name="_Toc423601565"/>
      <w:bookmarkStart w:id="104" w:name="_Toc501130131"/>
      <w:bookmarkStart w:id="105" w:name="_Toc510795054"/>
      <w:bookmarkStart w:id="106" w:name="_Toc198714366"/>
      <w:r w:rsidRPr="001B5028">
        <w:rPr>
          <w:noProof/>
          <w:lang w:val="en-CA"/>
        </w:rPr>
        <w:t>Bit-wise operators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280FDB0" w14:textId="5B9E0407" w:rsidR="001F197B" w:rsidRPr="001B5028" w:rsidRDefault="00B93208" w:rsidP="00B93208">
      <w:pPr>
        <w:pStyle w:val="enumlev1"/>
        <w:tabs>
          <w:tab w:val="left" w:pos="1418"/>
        </w:tabs>
        <w:ind w:left="1418" w:hanging="851"/>
        <w:rPr>
          <w:noProof/>
          <w:lang w:val="en-CA"/>
        </w:rPr>
      </w:pPr>
      <w:r w:rsidRPr="001B5028">
        <w:rPr>
          <w:noProof/>
          <w:lang w:val="en-CA"/>
        </w:rPr>
        <w:t>&amp;</w:t>
      </w:r>
      <w:r w:rsidRPr="001B5028">
        <w:rPr>
          <w:noProof/>
          <w:lang w:val="en-CA"/>
        </w:rPr>
        <w:tab/>
      </w:r>
      <w:r w:rsidR="001F197B" w:rsidRPr="001B5028">
        <w:rPr>
          <w:noProof/>
          <w:lang w:val="en-CA"/>
        </w:rPr>
        <w:t>b</w:t>
      </w:r>
      <w:r w:rsidRPr="001B5028">
        <w:rPr>
          <w:noProof/>
          <w:lang w:val="en-CA"/>
        </w:rPr>
        <w:t>it-wise "and"</w:t>
      </w:r>
    </w:p>
    <w:p w14:paraId="1B4DDDB4" w14:textId="580D54B0" w:rsidR="00B93208" w:rsidRPr="001B5028" w:rsidRDefault="001F197B" w:rsidP="00B93208">
      <w:pPr>
        <w:pStyle w:val="enumlev1"/>
        <w:tabs>
          <w:tab w:val="left" w:pos="1418"/>
        </w:tabs>
        <w:ind w:left="1418" w:hanging="851"/>
        <w:rPr>
          <w:noProof/>
          <w:lang w:val="en-CA"/>
        </w:rPr>
      </w:pPr>
      <w:r w:rsidRPr="001B5028">
        <w:rPr>
          <w:noProof/>
          <w:lang w:val="en-CA"/>
        </w:rPr>
        <w:tab/>
      </w:r>
      <w:r w:rsidR="00B93208" w:rsidRPr="001B5028">
        <w:rPr>
          <w:noProof/>
          <w:lang w:val="en-CA"/>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2421180C" w14:textId="1276BD1B" w:rsidR="001F197B" w:rsidRPr="001B5028" w:rsidRDefault="00B93208" w:rsidP="00B93208">
      <w:pPr>
        <w:pStyle w:val="enumlev1"/>
        <w:tabs>
          <w:tab w:val="left" w:pos="1418"/>
        </w:tabs>
        <w:ind w:left="1418" w:hanging="851"/>
        <w:rPr>
          <w:noProof/>
          <w:lang w:val="en-CA"/>
        </w:rPr>
      </w:pPr>
      <w:r w:rsidRPr="001B5028">
        <w:rPr>
          <w:noProof/>
          <w:lang w:val="en-CA"/>
        </w:rPr>
        <w:t>|</w:t>
      </w:r>
      <w:r w:rsidRPr="001B5028">
        <w:rPr>
          <w:noProof/>
          <w:lang w:val="en-CA"/>
        </w:rPr>
        <w:tab/>
      </w:r>
      <w:r w:rsidR="001F197B" w:rsidRPr="001B5028">
        <w:rPr>
          <w:noProof/>
          <w:lang w:val="en-CA"/>
        </w:rPr>
        <w:t>b</w:t>
      </w:r>
      <w:r w:rsidRPr="001B5028">
        <w:rPr>
          <w:noProof/>
          <w:lang w:val="en-CA"/>
        </w:rPr>
        <w:t>it-wise "or"</w:t>
      </w:r>
    </w:p>
    <w:p w14:paraId="153EF040" w14:textId="192AC01B" w:rsidR="00B93208" w:rsidRPr="001B5028" w:rsidRDefault="001F197B" w:rsidP="00B93208">
      <w:pPr>
        <w:pStyle w:val="enumlev1"/>
        <w:tabs>
          <w:tab w:val="left" w:pos="1418"/>
        </w:tabs>
        <w:ind w:left="1418" w:hanging="851"/>
        <w:rPr>
          <w:noProof/>
          <w:lang w:val="en-CA"/>
        </w:rPr>
      </w:pPr>
      <w:r w:rsidRPr="001B5028">
        <w:rPr>
          <w:noProof/>
          <w:lang w:val="en-CA"/>
        </w:rPr>
        <w:tab/>
      </w:r>
      <w:r w:rsidR="00B93208" w:rsidRPr="001B5028">
        <w:rPr>
          <w:noProof/>
          <w:lang w:val="en-CA"/>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547F6564" w14:textId="181896AA" w:rsidR="001F197B" w:rsidRPr="001B5028" w:rsidRDefault="00B93208" w:rsidP="00B93208">
      <w:pPr>
        <w:pStyle w:val="enumlev1"/>
        <w:tabs>
          <w:tab w:val="left" w:pos="1418"/>
        </w:tabs>
        <w:ind w:left="1418" w:hanging="851"/>
        <w:rPr>
          <w:noProof/>
          <w:lang w:val="en-CA"/>
        </w:rPr>
      </w:pPr>
      <w:bookmarkStart w:id="107" w:name="_Toc488804406"/>
      <w:bookmarkStart w:id="108" w:name="_Toc496067378"/>
      <w:bookmarkStart w:id="109" w:name="_Toc496067611"/>
      <w:bookmarkStart w:id="110" w:name="_Toc20134228"/>
      <w:r w:rsidRPr="001B5028">
        <w:rPr>
          <w:noProof/>
          <w:lang w:val="en-CA"/>
        </w:rPr>
        <w:t>^</w:t>
      </w:r>
      <w:r w:rsidRPr="001B5028">
        <w:rPr>
          <w:noProof/>
          <w:lang w:val="en-CA"/>
        </w:rPr>
        <w:tab/>
      </w:r>
      <w:r w:rsidR="001F197B" w:rsidRPr="001B5028">
        <w:rPr>
          <w:noProof/>
          <w:lang w:val="en-CA"/>
        </w:rPr>
        <w:t>b</w:t>
      </w:r>
      <w:r w:rsidRPr="001B5028">
        <w:rPr>
          <w:noProof/>
          <w:lang w:val="en-CA"/>
        </w:rPr>
        <w:t>it-wise "exclusive or"</w:t>
      </w:r>
    </w:p>
    <w:p w14:paraId="2A938105" w14:textId="0258BCD9" w:rsidR="00B93208" w:rsidRPr="001B5028" w:rsidRDefault="001F197B" w:rsidP="00B93208">
      <w:pPr>
        <w:pStyle w:val="enumlev1"/>
        <w:tabs>
          <w:tab w:val="left" w:pos="1418"/>
        </w:tabs>
        <w:ind w:left="1418" w:hanging="851"/>
        <w:rPr>
          <w:noProof/>
          <w:lang w:val="en-CA"/>
        </w:rPr>
      </w:pPr>
      <w:r w:rsidRPr="001B5028">
        <w:rPr>
          <w:noProof/>
          <w:lang w:val="en-CA"/>
        </w:rPr>
        <w:tab/>
      </w:r>
      <w:r w:rsidR="00B93208" w:rsidRPr="001B5028">
        <w:rPr>
          <w:noProof/>
          <w:lang w:val="en-CA"/>
        </w:rPr>
        <w:t>When operating on integer arguments, operates on a two's complement representation of the integer value. When operating on a binary argument that contains fewer bits than another argument, the shorter argument is extended by adding more significant bits equal to 0.</w:t>
      </w:r>
    </w:p>
    <w:p w14:paraId="3370F51C" w14:textId="21517014" w:rsidR="001F197B" w:rsidRPr="001B5028" w:rsidRDefault="00B93208" w:rsidP="00B93208">
      <w:pPr>
        <w:pStyle w:val="enumlev1"/>
        <w:tabs>
          <w:tab w:val="left" w:pos="1418"/>
        </w:tabs>
        <w:ind w:left="1418" w:hanging="851"/>
        <w:rPr>
          <w:noProof/>
          <w:lang w:val="en-CA"/>
        </w:rPr>
      </w:pPr>
      <w:r w:rsidRPr="001B5028">
        <w:rPr>
          <w:noProof/>
          <w:lang w:val="en-CA"/>
        </w:rPr>
        <w:t>x  &gt;&gt;  y</w:t>
      </w:r>
      <w:r w:rsidRPr="001B5028">
        <w:rPr>
          <w:noProof/>
          <w:lang w:val="en-CA"/>
        </w:rPr>
        <w:tab/>
      </w:r>
      <w:r w:rsidR="001F197B" w:rsidRPr="001B5028">
        <w:rPr>
          <w:noProof/>
          <w:lang w:val="en-CA"/>
        </w:rPr>
        <w:t>a</w:t>
      </w:r>
      <w:r w:rsidRPr="001B5028">
        <w:rPr>
          <w:noProof/>
          <w:lang w:val="en-CA"/>
        </w:rPr>
        <w:t>rithmetic right shift of a two's complement integer representation of x by y binary digits</w:t>
      </w:r>
    </w:p>
    <w:p w14:paraId="77C97860" w14:textId="4C457F4A" w:rsidR="00B93208" w:rsidRPr="001B5028" w:rsidRDefault="001F197B" w:rsidP="00B93208">
      <w:pPr>
        <w:pStyle w:val="enumlev1"/>
        <w:tabs>
          <w:tab w:val="left" w:pos="1418"/>
        </w:tabs>
        <w:ind w:left="1418" w:hanging="851"/>
        <w:rPr>
          <w:noProof/>
          <w:lang w:val="en-CA"/>
        </w:rPr>
      </w:pPr>
      <w:r w:rsidRPr="001B5028">
        <w:rPr>
          <w:noProof/>
          <w:lang w:val="en-CA"/>
        </w:rPr>
        <w:tab/>
      </w:r>
      <w:r w:rsidR="00B93208" w:rsidRPr="001B5028">
        <w:rPr>
          <w:noProof/>
          <w:lang w:val="en-CA"/>
        </w:rPr>
        <w:t>This function is defined only for non-negative integer values of y. Bits shifted into the most significant bits (MSBs) as a result of the right shift have a value equal to the MSB of x prior to the shift operation.</w:t>
      </w:r>
    </w:p>
    <w:p w14:paraId="13EE51A3" w14:textId="21312A6D" w:rsidR="001F197B" w:rsidRPr="001B5028" w:rsidRDefault="00B93208" w:rsidP="00B93208">
      <w:pPr>
        <w:pStyle w:val="enumlev1"/>
        <w:tabs>
          <w:tab w:val="left" w:pos="1418"/>
        </w:tabs>
        <w:ind w:left="1418" w:hanging="851"/>
        <w:rPr>
          <w:noProof/>
          <w:lang w:val="en-CA"/>
        </w:rPr>
      </w:pPr>
      <w:r w:rsidRPr="001B5028">
        <w:rPr>
          <w:noProof/>
          <w:lang w:val="en-CA"/>
        </w:rPr>
        <w:t>x  &lt;&lt;  y</w:t>
      </w:r>
      <w:r w:rsidRPr="001B5028">
        <w:rPr>
          <w:noProof/>
          <w:lang w:val="en-CA"/>
        </w:rPr>
        <w:tab/>
      </w:r>
      <w:r w:rsidR="001F197B" w:rsidRPr="001B5028">
        <w:rPr>
          <w:noProof/>
          <w:lang w:val="en-CA"/>
        </w:rPr>
        <w:t>a</w:t>
      </w:r>
      <w:r w:rsidRPr="001B5028">
        <w:rPr>
          <w:noProof/>
          <w:lang w:val="en-CA"/>
        </w:rPr>
        <w:t>rithmetic left shift of a two's complement integer representation of x by y binary digits</w:t>
      </w:r>
    </w:p>
    <w:p w14:paraId="071BF9BB" w14:textId="76356AB1" w:rsidR="00B93208" w:rsidRPr="001B5028" w:rsidRDefault="001F197B" w:rsidP="00B93208">
      <w:pPr>
        <w:pStyle w:val="enumlev1"/>
        <w:tabs>
          <w:tab w:val="left" w:pos="1418"/>
        </w:tabs>
        <w:ind w:left="1418" w:hanging="851"/>
        <w:rPr>
          <w:noProof/>
          <w:lang w:val="en-CA"/>
        </w:rPr>
      </w:pPr>
      <w:r w:rsidRPr="001B5028">
        <w:rPr>
          <w:noProof/>
          <w:lang w:val="en-CA"/>
        </w:rPr>
        <w:tab/>
      </w:r>
      <w:r w:rsidR="00B93208" w:rsidRPr="001B5028">
        <w:rPr>
          <w:noProof/>
          <w:lang w:val="en-CA"/>
        </w:rPr>
        <w:t>This function is defined only for non-negative integer values of y. Bits shifted into the least significant bits (LSBs) as a result of the left shift have a value equal to 0.</w:t>
      </w:r>
    </w:p>
    <w:p w14:paraId="57484257" w14:textId="77777777" w:rsidR="00B93208" w:rsidRPr="001B5028" w:rsidRDefault="00B93208" w:rsidP="00B93208">
      <w:pPr>
        <w:pStyle w:val="Heading2"/>
        <w:rPr>
          <w:noProof/>
          <w:lang w:val="en-CA"/>
        </w:rPr>
      </w:pPr>
      <w:bookmarkStart w:id="111" w:name="_Toc77680339"/>
      <w:bookmarkStart w:id="112" w:name="_Toc118289005"/>
      <w:bookmarkStart w:id="113" w:name="_Toc226456475"/>
      <w:bookmarkStart w:id="114" w:name="_Toc248045178"/>
      <w:bookmarkStart w:id="115" w:name="_Toc287363734"/>
      <w:bookmarkStart w:id="116" w:name="_Toc311216717"/>
      <w:bookmarkStart w:id="117" w:name="_Toc317198682"/>
      <w:bookmarkStart w:id="118" w:name="_Toc415475787"/>
      <w:bookmarkStart w:id="119" w:name="_Toc423599062"/>
      <w:bookmarkStart w:id="120" w:name="_Toc423601566"/>
      <w:bookmarkStart w:id="121" w:name="_Toc501130132"/>
      <w:bookmarkStart w:id="122" w:name="_Toc510795055"/>
      <w:bookmarkStart w:id="123" w:name="_Toc198714367"/>
      <w:r w:rsidRPr="001B5028">
        <w:rPr>
          <w:noProof/>
          <w:lang w:val="en-CA"/>
        </w:rPr>
        <w:t>Assignment</w:t>
      </w:r>
      <w:bookmarkEnd w:id="107"/>
      <w:bookmarkEnd w:id="108"/>
      <w:bookmarkEnd w:id="109"/>
      <w:bookmarkEnd w:id="110"/>
      <w:r w:rsidRPr="001B5028">
        <w:rPr>
          <w:noProof/>
          <w:lang w:val="en-CA"/>
        </w:rPr>
        <w:t xml:space="preserve"> operators</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6A45893B" w14:textId="31FEEBAA" w:rsidR="00B93208" w:rsidRPr="001B5028" w:rsidRDefault="00B93208" w:rsidP="00B93208">
      <w:pPr>
        <w:pStyle w:val="enumlev1"/>
        <w:tabs>
          <w:tab w:val="left" w:pos="1418"/>
        </w:tabs>
        <w:ind w:left="1418" w:hanging="851"/>
        <w:rPr>
          <w:noProof/>
          <w:lang w:val="en-CA"/>
        </w:rPr>
      </w:pPr>
      <w:r w:rsidRPr="001B5028">
        <w:rPr>
          <w:noProof/>
          <w:lang w:val="en-CA"/>
        </w:rPr>
        <w:t>=</w:t>
      </w:r>
      <w:r w:rsidRPr="001B5028">
        <w:rPr>
          <w:noProof/>
          <w:lang w:val="en-CA"/>
        </w:rPr>
        <w:tab/>
      </w:r>
      <w:r w:rsidR="001F197B" w:rsidRPr="001B5028">
        <w:rPr>
          <w:noProof/>
          <w:lang w:val="en-CA"/>
        </w:rPr>
        <w:t>a</w:t>
      </w:r>
      <w:r w:rsidRPr="001B5028">
        <w:rPr>
          <w:noProof/>
          <w:lang w:val="en-CA"/>
        </w:rPr>
        <w:t>ssignment operator</w:t>
      </w:r>
    </w:p>
    <w:p w14:paraId="08AE8197" w14:textId="469943DD" w:rsidR="00B93208" w:rsidRPr="001B5028" w:rsidRDefault="00B93208" w:rsidP="00B93208">
      <w:pPr>
        <w:pStyle w:val="enumlev1"/>
        <w:tabs>
          <w:tab w:val="left" w:pos="1418"/>
        </w:tabs>
        <w:ind w:left="1418" w:hanging="851"/>
        <w:rPr>
          <w:noProof/>
          <w:lang w:val="en-CA"/>
        </w:rPr>
      </w:pPr>
      <w:r w:rsidRPr="001B5028">
        <w:rPr>
          <w:noProof/>
          <w:lang w:val="en-CA"/>
        </w:rPr>
        <w:t>++</w:t>
      </w:r>
      <w:r w:rsidRPr="001B5028">
        <w:rPr>
          <w:noProof/>
          <w:lang w:val="en-CA"/>
        </w:rPr>
        <w:tab/>
      </w:r>
      <w:r w:rsidR="001F197B" w:rsidRPr="001B5028">
        <w:rPr>
          <w:noProof/>
          <w:lang w:val="en-CA"/>
        </w:rPr>
        <w:t>i</w:t>
      </w:r>
      <w:r w:rsidRPr="001B5028">
        <w:rPr>
          <w:noProof/>
          <w:lang w:val="en-CA"/>
        </w:rPr>
        <w:t xml:space="preserve">ncrement, i.e., </w:t>
      </w:r>
      <w:r w:rsidRPr="001B5028">
        <w:rPr>
          <w:i/>
          <w:iCs/>
          <w:noProof/>
          <w:lang w:val="en-CA"/>
        </w:rPr>
        <w:t>x</w:t>
      </w:r>
      <w:r w:rsidRPr="001B5028">
        <w:rPr>
          <w:noProof/>
          <w:lang w:val="en-CA"/>
        </w:rPr>
        <w:t xml:space="preserve">++ is equivalent to </w:t>
      </w:r>
      <w:r w:rsidRPr="001B5028">
        <w:rPr>
          <w:i/>
          <w:iCs/>
          <w:noProof/>
          <w:lang w:val="en-CA"/>
        </w:rPr>
        <w:t>x</w:t>
      </w:r>
      <w:r w:rsidRPr="001B5028">
        <w:rPr>
          <w:noProof/>
          <w:lang w:val="en-CA"/>
        </w:rPr>
        <w:t xml:space="preserve"> = </w:t>
      </w:r>
      <w:r w:rsidRPr="001B5028">
        <w:rPr>
          <w:i/>
          <w:iCs/>
          <w:noProof/>
          <w:lang w:val="en-CA"/>
        </w:rPr>
        <w:t>x</w:t>
      </w:r>
      <w:r w:rsidRPr="001B5028">
        <w:rPr>
          <w:noProof/>
          <w:lang w:val="en-CA"/>
        </w:rPr>
        <w:t xml:space="preserve"> + 1; when used in an array index, evaluates to the value of the variable prior to the increment operation</w:t>
      </w:r>
    </w:p>
    <w:p w14:paraId="29AE3993" w14:textId="1E09D83E" w:rsidR="00B93208" w:rsidRPr="001B5028" w:rsidRDefault="00B93208" w:rsidP="00B93208">
      <w:pPr>
        <w:pStyle w:val="enumlev1"/>
        <w:tabs>
          <w:tab w:val="left" w:pos="1418"/>
        </w:tabs>
        <w:ind w:left="1418" w:hanging="851"/>
        <w:rPr>
          <w:noProof/>
          <w:lang w:val="en-CA"/>
        </w:rPr>
      </w:pPr>
      <w:r w:rsidRPr="001B5028">
        <w:rPr>
          <w:noProof/>
          <w:lang w:val="en-CA"/>
        </w:rPr>
        <w:t>− −</w:t>
      </w:r>
      <w:r w:rsidRPr="001B5028">
        <w:rPr>
          <w:noProof/>
          <w:lang w:val="en-CA"/>
        </w:rPr>
        <w:tab/>
      </w:r>
      <w:r w:rsidR="001F197B" w:rsidRPr="001B5028">
        <w:rPr>
          <w:noProof/>
          <w:lang w:val="en-CA"/>
        </w:rPr>
        <w:t>d</w:t>
      </w:r>
      <w:r w:rsidRPr="001B5028">
        <w:rPr>
          <w:noProof/>
          <w:lang w:val="en-CA"/>
        </w:rPr>
        <w:t xml:space="preserve">ecrement, i.e., </w:t>
      </w:r>
      <w:r w:rsidRPr="001B5028">
        <w:rPr>
          <w:i/>
          <w:iCs/>
          <w:noProof/>
          <w:lang w:val="en-CA"/>
        </w:rPr>
        <w:t>x</w:t>
      </w:r>
      <w:r w:rsidRPr="001B5028">
        <w:rPr>
          <w:noProof/>
          <w:lang w:val="en-CA"/>
        </w:rPr>
        <w:t xml:space="preserve">− − is equivalent to </w:t>
      </w:r>
      <w:r w:rsidRPr="001B5028">
        <w:rPr>
          <w:i/>
          <w:iCs/>
          <w:noProof/>
          <w:lang w:val="en-CA"/>
        </w:rPr>
        <w:t>x</w:t>
      </w:r>
      <w:r w:rsidRPr="001B5028">
        <w:rPr>
          <w:noProof/>
          <w:lang w:val="en-CA"/>
        </w:rPr>
        <w:t xml:space="preserve"> = </w:t>
      </w:r>
      <w:r w:rsidRPr="001B5028">
        <w:rPr>
          <w:i/>
          <w:iCs/>
          <w:noProof/>
          <w:lang w:val="en-CA"/>
        </w:rPr>
        <w:t>x</w:t>
      </w:r>
      <w:r w:rsidRPr="001B5028">
        <w:rPr>
          <w:noProof/>
          <w:lang w:val="en-CA"/>
        </w:rPr>
        <w:t xml:space="preserve"> − 1; when used in an array index, evaluates to the value of the variable prior to the decrement operation</w:t>
      </w:r>
    </w:p>
    <w:p w14:paraId="1BE38D54" w14:textId="3B6327F8" w:rsidR="00B93208" w:rsidRPr="001B5028" w:rsidRDefault="00B93208" w:rsidP="00B93208">
      <w:pPr>
        <w:pStyle w:val="enumlev1"/>
        <w:tabs>
          <w:tab w:val="left" w:pos="1418"/>
        </w:tabs>
        <w:ind w:left="1418" w:hanging="851"/>
        <w:rPr>
          <w:noProof/>
          <w:lang w:val="en-CA"/>
        </w:rPr>
      </w:pPr>
      <w:r w:rsidRPr="001B5028">
        <w:rPr>
          <w:noProof/>
          <w:lang w:val="en-CA"/>
        </w:rPr>
        <w:t>+=</w:t>
      </w:r>
      <w:r w:rsidRPr="001B5028">
        <w:rPr>
          <w:noProof/>
          <w:lang w:val="en-CA"/>
        </w:rPr>
        <w:tab/>
      </w:r>
      <w:r w:rsidR="001F197B" w:rsidRPr="001B5028">
        <w:rPr>
          <w:noProof/>
          <w:lang w:val="en-CA"/>
        </w:rPr>
        <w:t>i</w:t>
      </w:r>
      <w:r w:rsidRPr="001B5028">
        <w:rPr>
          <w:noProof/>
          <w:lang w:val="en-CA"/>
        </w:rPr>
        <w:t>ncrement by amount specified, i.e., x  +=  3 is equivalent to x = x + 3, and x  +=  (−3) is equivalent to x = x + (−3)</w:t>
      </w:r>
    </w:p>
    <w:p w14:paraId="03B18997" w14:textId="568397B8" w:rsidR="00B93208" w:rsidRPr="001B5028" w:rsidRDefault="00B93208" w:rsidP="00B93208">
      <w:pPr>
        <w:pStyle w:val="enumlev1"/>
        <w:tabs>
          <w:tab w:val="left" w:pos="1418"/>
        </w:tabs>
        <w:ind w:left="1418" w:hanging="851"/>
        <w:rPr>
          <w:noProof/>
          <w:lang w:val="en-CA"/>
        </w:rPr>
      </w:pPr>
      <w:r w:rsidRPr="001B5028">
        <w:rPr>
          <w:noProof/>
          <w:lang w:val="en-CA"/>
        </w:rPr>
        <w:t>−=</w:t>
      </w:r>
      <w:r w:rsidRPr="001B5028">
        <w:rPr>
          <w:noProof/>
          <w:lang w:val="en-CA"/>
        </w:rPr>
        <w:tab/>
      </w:r>
      <w:r w:rsidR="001F197B" w:rsidRPr="001B5028">
        <w:rPr>
          <w:noProof/>
          <w:lang w:val="en-CA"/>
        </w:rPr>
        <w:t>d</w:t>
      </w:r>
      <w:r w:rsidRPr="001B5028">
        <w:rPr>
          <w:noProof/>
          <w:lang w:val="en-CA"/>
        </w:rPr>
        <w:t>ecrement by amount specified, i.e., x  −=  3 is equivalent to x = x − 3, and x  −=  (−3) is equivalent to x = x − (−3)</w:t>
      </w:r>
    </w:p>
    <w:p w14:paraId="4CF81090" w14:textId="77777777" w:rsidR="00B93208" w:rsidRPr="001B5028" w:rsidRDefault="00B93208" w:rsidP="00B93208">
      <w:pPr>
        <w:pStyle w:val="Heading2"/>
        <w:rPr>
          <w:noProof/>
          <w:lang w:val="en-CA"/>
        </w:rPr>
      </w:pPr>
      <w:bookmarkStart w:id="124" w:name="_Toc77680340"/>
      <w:bookmarkStart w:id="125" w:name="_Toc118289006"/>
      <w:bookmarkStart w:id="126" w:name="_Toc226456476"/>
      <w:bookmarkStart w:id="127" w:name="_Toc248045179"/>
      <w:bookmarkStart w:id="128" w:name="_Toc287363735"/>
      <w:bookmarkStart w:id="129" w:name="_Toc311216718"/>
      <w:bookmarkStart w:id="130" w:name="_Toc317198683"/>
      <w:bookmarkStart w:id="131" w:name="_Toc415475788"/>
      <w:bookmarkStart w:id="132" w:name="_Toc423599063"/>
      <w:bookmarkStart w:id="133" w:name="_Toc423601567"/>
      <w:bookmarkStart w:id="134" w:name="_Toc501130133"/>
      <w:bookmarkStart w:id="135" w:name="_Toc510795056"/>
      <w:bookmarkStart w:id="136" w:name="_Toc198714368"/>
      <w:bookmarkStart w:id="137" w:name="_Toc24455822"/>
      <w:r w:rsidRPr="001B5028">
        <w:rPr>
          <w:noProof/>
          <w:lang w:val="en-CA"/>
        </w:rPr>
        <w:t>Range notation</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1890CC68" w14:textId="6CC21FAB" w:rsidR="00B93208" w:rsidRPr="001B5028" w:rsidRDefault="00B93208" w:rsidP="00B93208">
      <w:pPr>
        <w:pStyle w:val="Equation"/>
        <w:tabs>
          <w:tab w:val="left" w:pos="1418"/>
        </w:tabs>
        <w:ind w:left="1418" w:hanging="851"/>
        <w:rPr>
          <w:noProof/>
          <w:position w:val="6"/>
          <w:lang w:val="en-CA"/>
        </w:rPr>
      </w:pPr>
      <w:r w:rsidRPr="001B5028">
        <w:rPr>
          <w:noProof/>
          <w:position w:val="6"/>
          <w:lang w:val="en-CA"/>
        </w:rPr>
        <w:t>x = y..z</w:t>
      </w:r>
      <w:r w:rsidRPr="001B5028">
        <w:rPr>
          <w:noProof/>
          <w:position w:val="6"/>
          <w:lang w:val="en-CA"/>
        </w:rPr>
        <w:tab/>
        <w:t xml:space="preserve">x takes on integer values starting from y to z, inclusive, with x, y, and z being integer numbers and z being greater than </w:t>
      </w:r>
      <w:r w:rsidR="00C25A77" w:rsidRPr="001B5028">
        <w:rPr>
          <w:noProof/>
          <w:position w:val="6"/>
          <w:lang w:val="en-CA"/>
        </w:rPr>
        <w:t xml:space="preserve">or equal to </w:t>
      </w:r>
      <w:r w:rsidRPr="001B5028">
        <w:rPr>
          <w:noProof/>
          <w:position w:val="6"/>
          <w:lang w:val="en-CA"/>
        </w:rPr>
        <w:t>y.</w:t>
      </w:r>
    </w:p>
    <w:p w14:paraId="05FE7A8A" w14:textId="77777777" w:rsidR="00B93208" w:rsidRPr="001B5028" w:rsidRDefault="00B93208" w:rsidP="00B93208">
      <w:pPr>
        <w:pStyle w:val="Heading2"/>
        <w:rPr>
          <w:noProof/>
          <w:lang w:val="en-CA"/>
        </w:rPr>
      </w:pPr>
      <w:bookmarkStart w:id="138" w:name="_Toc77680341"/>
      <w:bookmarkStart w:id="139" w:name="_Toc118289007"/>
      <w:bookmarkStart w:id="140" w:name="_Ref196969207"/>
      <w:bookmarkStart w:id="141" w:name="_Toc226456477"/>
      <w:bookmarkStart w:id="142" w:name="_Toc248045180"/>
      <w:bookmarkStart w:id="143" w:name="_Toc287363736"/>
      <w:bookmarkStart w:id="144" w:name="_Toc311216719"/>
      <w:bookmarkStart w:id="145" w:name="_Toc317198684"/>
      <w:bookmarkStart w:id="146" w:name="_Toc415475789"/>
      <w:bookmarkStart w:id="147" w:name="_Toc423599064"/>
      <w:bookmarkStart w:id="148" w:name="_Toc423601568"/>
      <w:bookmarkStart w:id="149" w:name="_Toc501130134"/>
      <w:bookmarkStart w:id="150" w:name="_Toc510795057"/>
      <w:bookmarkStart w:id="151" w:name="_Ref5666222"/>
      <w:bookmarkStart w:id="152" w:name="_Toc198714369"/>
      <w:r w:rsidRPr="001B5028">
        <w:rPr>
          <w:noProof/>
          <w:lang w:val="en-CA"/>
        </w:rPr>
        <w:t xml:space="preserve">Mathematical </w:t>
      </w:r>
      <w:bookmarkEnd w:id="137"/>
      <w:r w:rsidRPr="001B5028">
        <w:rPr>
          <w:noProof/>
          <w:lang w:val="en-CA"/>
        </w:rPr>
        <w:t>functions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7AF40A5" w14:textId="36ECFA68" w:rsidR="00B93208" w:rsidRPr="001B5028" w:rsidRDefault="00B93208" w:rsidP="00B93208">
      <w:pPr>
        <w:pStyle w:val="Equation"/>
        <w:tabs>
          <w:tab w:val="left" w:pos="1418"/>
        </w:tabs>
        <w:ind w:left="1412" w:hanging="850"/>
        <w:rPr>
          <w:noProof/>
          <w:lang w:val="en-CA"/>
        </w:rPr>
      </w:pPr>
      <w:r w:rsidRPr="001B5028">
        <w:rPr>
          <w:noProof/>
          <w:lang w:val="en-CA"/>
        </w:rPr>
        <w:t xml:space="preserve">Abs( </w:t>
      </w:r>
      <w:r w:rsidRPr="001B5028">
        <w:rPr>
          <w:iCs/>
          <w:noProof/>
          <w:lang w:val="en-CA"/>
        </w:rPr>
        <w:t>x</w:t>
      </w:r>
      <w:r w:rsidRPr="001B5028">
        <w:rPr>
          <w:noProof/>
          <w:lang w:val="en-CA"/>
        </w:rPr>
        <w:t xml:space="preserve"> ) = </w:t>
      </w:r>
      <m:oMath>
        <m:d>
          <m:dPr>
            <m:begChr m:val="{"/>
            <m:endChr m:val=""/>
            <m:ctrlPr>
              <w:rPr>
                <w:rFonts w:ascii="Cambria Math" w:hAnsi="Cambria Math"/>
                <w:i/>
                <w:noProof/>
                <w:lang w:val="en-CA"/>
              </w:rPr>
            </m:ctrlPr>
          </m:dPr>
          <m:e>
            <m:r>
              <w:rPr>
                <w:rFonts w:ascii="Cambria Math" w:hAnsi="Cambria Math"/>
                <w:noProof/>
                <w:lang w:val="en-CA"/>
              </w:rPr>
              <m:t xml:space="preserve"> </m:t>
            </m:r>
            <m:m>
              <m:mPr>
                <m:mcs>
                  <m:mc>
                    <m:mcPr>
                      <m:count m:val="3"/>
                      <m:mcJc m:val="center"/>
                    </m:mcPr>
                  </m:mc>
                </m:mcs>
                <m:ctrlPr>
                  <w:rPr>
                    <w:rFonts w:ascii="Cambria Math" w:hAnsi="Cambria Math"/>
                    <w:i/>
                    <w:noProof/>
                    <w:lang w:val="en-CA"/>
                  </w:rPr>
                </m:ctrlPr>
              </m:mPr>
              <m:mr>
                <m:e>
                  <m:r>
                    <m:rPr>
                      <m:nor/>
                    </m:rPr>
                    <w:rPr>
                      <w:noProof/>
                      <w:lang w:val="en-CA"/>
                    </w:rPr>
                    <m:t>x</m:t>
                  </m:r>
                </m:e>
                <m:e>
                  <m:r>
                    <m:rPr>
                      <m:nor/>
                    </m:rPr>
                    <w:rPr>
                      <w:noProof/>
                      <w:lang w:val="en-CA"/>
                    </w:rPr>
                    <m:t>;</m:t>
                  </m:r>
                </m:e>
                <m:e>
                  <m:r>
                    <m:rPr>
                      <m:nor/>
                    </m:rPr>
                    <w:rPr>
                      <w:noProof/>
                      <w:lang w:val="en-CA"/>
                    </w:rPr>
                    <m:t>x  &gt;=  0</m:t>
                  </m:r>
                </m:e>
              </m:mr>
              <m:mr>
                <m:e>
                  <m:r>
                    <m:rPr>
                      <m:sty m:val="p"/>
                    </m:rPr>
                    <w:rPr>
                      <w:rFonts w:ascii="Cambria Math"/>
                      <w:noProof/>
                      <w:lang w:val="en-CA"/>
                    </w:rPr>
                    <m:t>-</m:t>
                  </m:r>
                  <m:r>
                    <m:rPr>
                      <m:nor/>
                    </m:rPr>
                    <w:rPr>
                      <w:noProof/>
                      <w:lang w:val="en-CA"/>
                    </w:rPr>
                    <m:t>x</m:t>
                  </m:r>
                </m:e>
                <m:e>
                  <m:r>
                    <m:rPr>
                      <m:nor/>
                    </m:rPr>
                    <w:rPr>
                      <w:noProof/>
                      <w:lang w:val="en-CA"/>
                    </w:rPr>
                    <m:t>;</m:t>
                  </m:r>
                </m:e>
                <m:e>
                  <m:r>
                    <m:rPr>
                      <m:nor/>
                    </m:rPr>
                    <w:rPr>
                      <w:noProof/>
                      <w:lang w:val="en-CA"/>
                    </w:rPr>
                    <m:t>x &lt; 0</m:t>
                  </m:r>
                </m:e>
              </m:mr>
            </m:m>
          </m:e>
        </m:d>
      </m:oMath>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009314DF" w:rsidRPr="001B5028">
        <w:rPr>
          <w:noProof/>
          <w:lang w:val="en-CA"/>
        </w:rPr>
        <w:instrText>r</w:instrText>
      </w:r>
      <w:r w:rsidRPr="001B5028">
        <w:rPr>
          <w:noProof/>
          <w:lang w:val="en-CA"/>
        </w:rPr>
        <w:instrText xml:space="preserve"> 1 </w:instrText>
      </w:r>
      <w:r w:rsidRPr="001B5028">
        <w:rPr>
          <w:noProof/>
          <w:lang w:val="en-CA"/>
        </w:rPr>
        <w:fldChar w:fldCharType="separate"/>
      </w:r>
      <w:r w:rsidR="00206D5C" w:rsidRPr="001B5028">
        <w:rPr>
          <w:noProof/>
          <w:lang w:val="en-CA"/>
        </w:rPr>
        <w:t>1</w:t>
      </w:r>
      <w:r w:rsidRPr="001B5028">
        <w:rPr>
          <w:noProof/>
          <w:lang w:val="en-CA"/>
        </w:rPr>
        <w:fldChar w:fldCharType="end"/>
      </w:r>
      <w:r w:rsidRPr="001B5028">
        <w:rPr>
          <w:noProof/>
          <w:lang w:val="en-CA"/>
        </w:rPr>
        <w:t>)</w:t>
      </w:r>
    </w:p>
    <w:p w14:paraId="323FB78F" w14:textId="5E333AD6" w:rsidR="00B93208" w:rsidRPr="001B5028" w:rsidRDefault="00B93208" w:rsidP="00B93208">
      <w:pPr>
        <w:pStyle w:val="Equation"/>
        <w:tabs>
          <w:tab w:val="left" w:pos="1418"/>
        </w:tabs>
        <w:ind w:left="1412" w:hanging="850"/>
        <w:rPr>
          <w:noProof/>
          <w:lang w:val="en-CA"/>
        </w:rPr>
      </w:pPr>
      <w:r w:rsidRPr="001B5028">
        <w:rPr>
          <w:noProof/>
          <w:lang w:val="en-CA"/>
        </w:rPr>
        <w:t xml:space="preserve">Ceil( </w:t>
      </w:r>
      <w:r w:rsidRPr="001B5028">
        <w:rPr>
          <w:iCs/>
          <w:noProof/>
          <w:lang w:val="en-CA"/>
        </w:rPr>
        <w:t>x</w:t>
      </w:r>
      <w:r w:rsidRPr="001B5028">
        <w:rPr>
          <w:noProof/>
          <w:lang w:val="en-CA"/>
        </w:rPr>
        <w:t xml:space="preserve"> )</w:t>
      </w:r>
      <w:r w:rsidRPr="001B5028">
        <w:rPr>
          <w:noProof/>
          <w:lang w:val="en-CA"/>
        </w:rPr>
        <w:tab/>
        <w:t xml:space="preserve">smallest integer greater than or equal to </w:t>
      </w:r>
      <w:r w:rsidRPr="001B5028">
        <w:rPr>
          <w:iCs/>
          <w:noProof/>
          <w:lang w:val="en-CA"/>
        </w:rPr>
        <w:t>x</w:t>
      </w:r>
      <w:r w:rsidRPr="001B5028">
        <w:rPr>
          <w:noProof/>
          <w:lang w:val="en-CA"/>
        </w:rPr>
        <w:t>.</w:t>
      </w:r>
      <w:r w:rsidRPr="001B5028">
        <w:rPr>
          <w:noProof/>
          <w:lang w:val="en-CA"/>
        </w:rPr>
        <w:tab/>
      </w:r>
      <w:r w:rsidR="001F197B" w:rsidRPr="001B5028">
        <w:rPr>
          <w:noProof/>
          <w:lang w:val="en-CA"/>
        </w:rPr>
        <w:tab/>
      </w:r>
      <w:r w:rsidRPr="001B5028">
        <w:rPr>
          <w:noProof/>
          <w:lang w:val="en-CA"/>
        </w:rPr>
        <w:t>(</w:t>
      </w:r>
      <w:r w:rsidR="009314DF" w:rsidRPr="001B5028">
        <w:rPr>
          <w:noProof/>
          <w:lang w:val="en-CA"/>
        </w:rPr>
        <w:fldChar w:fldCharType="begin"/>
      </w:r>
      <w:r w:rsidR="009314DF" w:rsidRPr="001B5028">
        <w:rPr>
          <w:noProof/>
          <w:lang w:val="en-CA"/>
        </w:rPr>
        <w:instrText xml:space="preserve"> SEQ Equation \* ARABIC </w:instrText>
      </w:r>
      <w:r w:rsidR="009314DF" w:rsidRPr="001B5028">
        <w:rPr>
          <w:noProof/>
          <w:lang w:val="en-CA"/>
        </w:rPr>
        <w:fldChar w:fldCharType="separate"/>
      </w:r>
      <w:r w:rsidR="00206D5C" w:rsidRPr="001B5028">
        <w:rPr>
          <w:noProof/>
          <w:lang w:val="en-CA"/>
        </w:rPr>
        <w:t>2</w:t>
      </w:r>
      <w:r w:rsidR="009314DF" w:rsidRPr="001B5028">
        <w:rPr>
          <w:noProof/>
          <w:lang w:val="en-CA"/>
        </w:rPr>
        <w:fldChar w:fldCharType="end"/>
      </w:r>
      <w:r w:rsidRPr="001B5028">
        <w:rPr>
          <w:noProof/>
          <w:lang w:val="en-CA"/>
        </w:rPr>
        <w:t>)</w:t>
      </w:r>
    </w:p>
    <w:p w14:paraId="5171AFFB" w14:textId="61C0E5EC" w:rsidR="00B93208" w:rsidRPr="001B5028" w:rsidRDefault="00D33DAE" w:rsidP="00B93208">
      <w:pPr>
        <w:pStyle w:val="Equation"/>
        <w:tabs>
          <w:tab w:val="left" w:pos="1418"/>
        </w:tabs>
        <w:ind w:left="1412" w:hanging="850"/>
        <w:rPr>
          <w:noProof/>
          <w:lang w:val="en-CA"/>
        </w:rPr>
      </w:pPr>
      <w:r w:rsidRPr="001B5028">
        <w:rPr>
          <w:noProof/>
          <w:lang w:val="en-CA"/>
        </w:rPr>
        <w:t>Clip1</w:t>
      </w:r>
      <w:r w:rsidR="00B93208" w:rsidRPr="001B5028">
        <w:rPr>
          <w:noProof/>
          <w:lang w:val="en-CA"/>
        </w:rPr>
        <w:t xml:space="preserve">( </w:t>
      </w:r>
      <w:r w:rsidR="00B93208" w:rsidRPr="001B5028">
        <w:rPr>
          <w:iCs/>
          <w:noProof/>
          <w:lang w:val="en-CA"/>
        </w:rPr>
        <w:t>x</w:t>
      </w:r>
      <w:r w:rsidR="00B93208" w:rsidRPr="001B5028">
        <w:rPr>
          <w:noProof/>
          <w:lang w:val="en-CA"/>
        </w:rPr>
        <w:t xml:space="preserve"> ) = Clip3( 0, ( 1  &lt;&lt;  </w:t>
      </w:r>
      <w:r w:rsidR="0072315D" w:rsidRPr="001B5028">
        <w:rPr>
          <w:noProof/>
          <w:lang w:val="en-CA"/>
        </w:rPr>
        <w:t>BitDepth</w:t>
      </w:r>
      <w:r w:rsidR="00B93208" w:rsidRPr="001B5028">
        <w:rPr>
          <w:noProof/>
          <w:lang w:val="en-CA"/>
        </w:rPr>
        <w:t xml:space="preserve"> ) − 1, </w:t>
      </w:r>
      <w:r w:rsidR="00B93208" w:rsidRPr="001B5028">
        <w:rPr>
          <w:iCs/>
          <w:noProof/>
          <w:lang w:val="en-CA"/>
        </w:rPr>
        <w:t>x</w:t>
      </w:r>
      <w:r w:rsidR="00B93208" w:rsidRPr="001B5028">
        <w:rPr>
          <w:noProof/>
          <w:lang w:val="en-CA"/>
        </w:rPr>
        <w:t xml:space="preserve"> )</w:t>
      </w:r>
      <w:r w:rsidR="00B93208" w:rsidRPr="001B5028">
        <w:rPr>
          <w:noProof/>
          <w:lang w:val="en-CA"/>
        </w:rPr>
        <w:tab/>
      </w:r>
      <w:r w:rsidR="00DD3263" w:rsidRPr="001B5028">
        <w:rPr>
          <w:noProof/>
          <w:lang w:val="en-CA"/>
        </w:rPr>
        <w:tab/>
      </w:r>
      <w:r w:rsidR="00B93208" w:rsidRPr="001B5028">
        <w:rPr>
          <w:noProof/>
          <w:lang w:val="en-CA"/>
        </w:rPr>
        <w:t>(</w:t>
      </w:r>
      <w:r w:rsidR="009314DF" w:rsidRPr="001B5028">
        <w:rPr>
          <w:noProof/>
          <w:lang w:val="en-CA"/>
        </w:rPr>
        <w:fldChar w:fldCharType="begin"/>
      </w:r>
      <w:r w:rsidR="009314DF" w:rsidRPr="001B5028">
        <w:rPr>
          <w:noProof/>
          <w:lang w:val="en-CA"/>
        </w:rPr>
        <w:instrText xml:space="preserve"> SEQ Equation \* ARABIC </w:instrText>
      </w:r>
      <w:r w:rsidR="009314DF" w:rsidRPr="001B5028">
        <w:rPr>
          <w:noProof/>
          <w:lang w:val="en-CA"/>
        </w:rPr>
        <w:fldChar w:fldCharType="separate"/>
      </w:r>
      <w:r w:rsidR="00206D5C" w:rsidRPr="001B5028">
        <w:rPr>
          <w:noProof/>
          <w:lang w:val="en-CA"/>
        </w:rPr>
        <w:t>3</w:t>
      </w:r>
      <w:r w:rsidR="009314DF" w:rsidRPr="001B5028">
        <w:rPr>
          <w:noProof/>
          <w:lang w:val="en-CA"/>
        </w:rPr>
        <w:fldChar w:fldCharType="end"/>
      </w:r>
      <w:r w:rsidR="00B93208" w:rsidRPr="001B5028">
        <w:rPr>
          <w:noProof/>
          <w:lang w:val="en-CA"/>
        </w:rPr>
        <w:t>)</w:t>
      </w:r>
    </w:p>
    <w:p w14:paraId="6CA1CCEB" w14:textId="0E88919C" w:rsidR="00B93208" w:rsidRPr="001B5028" w:rsidRDefault="00B93208" w:rsidP="00B93208">
      <w:pPr>
        <w:pStyle w:val="Equation"/>
        <w:tabs>
          <w:tab w:val="left" w:pos="1418"/>
        </w:tabs>
        <w:ind w:left="1412" w:hanging="850"/>
        <w:rPr>
          <w:noProof/>
          <w:lang w:val="en-CA"/>
        </w:rPr>
      </w:pPr>
      <w:r w:rsidRPr="001B5028">
        <w:rPr>
          <w:noProof/>
          <w:lang w:val="en-CA"/>
        </w:rPr>
        <w:t xml:space="preserve">Clip3( x, y, z ) = </w:t>
      </w:r>
      <m:oMath>
        <m:d>
          <m:dPr>
            <m:begChr m:val="{"/>
            <m:endChr m:val=""/>
            <m:ctrlPr>
              <w:rPr>
                <w:rFonts w:ascii="Cambria Math" w:hAnsi="Cambria Math"/>
                <w:i/>
                <w:noProof/>
                <w:lang w:val="en-CA"/>
              </w:rPr>
            </m:ctrlPr>
          </m:dPr>
          <m:e>
            <m:r>
              <w:rPr>
                <w:rFonts w:ascii="Cambria Math" w:hAnsi="Cambria Math"/>
                <w:noProof/>
                <w:lang w:val="en-CA"/>
              </w:rPr>
              <m:t xml:space="preserve"> </m:t>
            </m:r>
            <m:m>
              <m:mPr>
                <m:mcs>
                  <m:mc>
                    <m:mcPr>
                      <m:count m:val="3"/>
                      <m:mcJc m:val="center"/>
                    </m:mcPr>
                  </m:mc>
                </m:mcs>
                <m:ctrlPr>
                  <w:rPr>
                    <w:rFonts w:ascii="Cambria Math" w:hAnsi="Cambria Math"/>
                    <w:i/>
                    <w:noProof/>
                    <w:lang w:val="en-CA"/>
                  </w:rPr>
                </m:ctrlPr>
              </m:mPr>
              <m:mr>
                <m:e>
                  <m:r>
                    <m:rPr>
                      <m:nor/>
                    </m:rPr>
                    <w:rPr>
                      <w:noProof/>
                      <w:lang w:val="en-CA"/>
                    </w:rPr>
                    <m:t>x</m:t>
                  </m:r>
                </m:e>
                <m:e>
                  <m:r>
                    <m:rPr>
                      <m:nor/>
                    </m:rPr>
                    <w:rPr>
                      <w:noProof/>
                      <w:lang w:val="en-CA"/>
                    </w:rPr>
                    <m:t>;</m:t>
                  </m:r>
                </m:e>
                <m:e>
                  <m:r>
                    <m:rPr>
                      <m:nor/>
                    </m:rPr>
                    <w:rPr>
                      <w:noProof/>
                      <w:lang w:val="en-CA"/>
                    </w:rPr>
                    <m:t>z</m:t>
                  </m:r>
                  <m:r>
                    <m:rPr>
                      <m:nor/>
                    </m:rPr>
                    <w:rPr>
                      <w:rFonts w:ascii="Cambria Math"/>
                      <w:noProof/>
                      <w:lang w:val="en-CA"/>
                    </w:rPr>
                    <m:t xml:space="preserve"> </m:t>
                  </m:r>
                  <m:r>
                    <m:rPr>
                      <m:nor/>
                    </m:rPr>
                    <w:rPr>
                      <w:noProof/>
                      <w:lang w:val="en-CA"/>
                    </w:rPr>
                    <m:t>&lt;</m:t>
                  </m:r>
                  <m:r>
                    <m:rPr>
                      <m:nor/>
                    </m:rPr>
                    <w:rPr>
                      <w:rFonts w:ascii="Cambria Math"/>
                      <w:noProof/>
                      <w:lang w:val="en-CA"/>
                    </w:rPr>
                    <m:t xml:space="preserve"> </m:t>
                  </m:r>
                  <m:r>
                    <m:rPr>
                      <m:nor/>
                    </m:rPr>
                    <w:rPr>
                      <w:noProof/>
                      <w:lang w:val="en-CA"/>
                    </w:rPr>
                    <m:t>x</m:t>
                  </m:r>
                </m:e>
              </m:mr>
              <m:mr>
                <m:e>
                  <m:r>
                    <m:rPr>
                      <m:nor/>
                    </m:rPr>
                    <w:rPr>
                      <w:noProof/>
                      <w:lang w:val="en-CA"/>
                    </w:rPr>
                    <m:t>y</m:t>
                  </m:r>
                </m:e>
                <m:e>
                  <m:r>
                    <m:rPr>
                      <m:nor/>
                    </m:rPr>
                    <w:rPr>
                      <w:noProof/>
                      <w:lang w:val="en-CA"/>
                    </w:rPr>
                    <m:t>;</m:t>
                  </m:r>
                </m:e>
                <m:e>
                  <m:r>
                    <m:rPr>
                      <m:nor/>
                    </m:rPr>
                    <w:rPr>
                      <w:noProof/>
                      <w:lang w:val="en-CA"/>
                    </w:rPr>
                    <m:t>z</m:t>
                  </m:r>
                  <m:r>
                    <m:rPr>
                      <m:nor/>
                    </m:rPr>
                    <w:rPr>
                      <w:rFonts w:ascii="Cambria Math"/>
                      <w:noProof/>
                      <w:lang w:val="en-CA"/>
                    </w:rPr>
                    <m:t xml:space="preserve"> </m:t>
                  </m:r>
                  <m:r>
                    <m:rPr>
                      <m:nor/>
                    </m:rPr>
                    <w:rPr>
                      <w:noProof/>
                      <w:lang w:val="en-CA"/>
                    </w:rPr>
                    <m:t>&gt;</m:t>
                  </m:r>
                  <m:r>
                    <m:rPr>
                      <m:nor/>
                    </m:rPr>
                    <w:rPr>
                      <w:rFonts w:ascii="Cambria Math"/>
                      <w:noProof/>
                      <w:lang w:val="en-CA"/>
                    </w:rPr>
                    <m:t xml:space="preserve"> </m:t>
                  </m:r>
                  <m:r>
                    <m:rPr>
                      <m:nor/>
                    </m:rPr>
                    <w:rPr>
                      <w:noProof/>
                      <w:lang w:val="en-CA"/>
                    </w:rPr>
                    <m:t>y</m:t>
                  </m:r>
                </m:e>
              </m:mr>
              <m:mr>
                <m:e>
                  <m:r>
                    <m:rPr>
                      <m:nor/>
                    </m:rPr>
                    <w:rPr>
                      <w:noProof/>
                      <w:lang w:val="en-CA"/>
                    </w:rPr>
                    <m:t>z</m:t>
                  </m:r>
                </m:e>
                <m:e>
                  <m:r>
                    <m:rPr>
                      <m:nor/>
                    </m:rPr>
                    <w:rPr>
                      <w:noProof/>
                      <w:lang w:val="en-CA"/>
                    </w:rPr>
                    <m:t>;</m:t>
                  </m:r>
                </m:e>
                <m:e>
                  <m:r>
                    <m:rPr>
                      <m:nor/>
                    </m:rPr>
                    <w:rPr>
                      <w:noProof/>
                      <w:lang w:val="en-CA"/>
                    </w:rPr>
                    <m:t>otherwise</m:t>
                  </m:r>
                </m:e>
              </m:mr>
            </m:m>
          </m:e>
        </m:d>
      </m:oMath>
      <w:r w:rsidRPr="001B5028">
        <w:rPr>
          <w:noProof/>
          <w:lang w:val="en-CA"/>
        </w:rPr>
        <w:tab/>
      </w:r>
      <w:r w:rsidRPr="001B5028">
        <w:rPr>
          <w:noProof/>
          <w:lang w:val="en-CA"/>
        </w:rPr>
        <w:tab/>
        <w:t>(</w:t>
      </w:r>
      <w:r w:rsidR="009314DF" w:rsidRPr="001B5028">
        <w:rPr>
          <w:noProof/>
          <w:lang w:val="en-CA"/>
        </w:rPr>
        <w:fldChar w:fldCharType="begin"/>
      </w:r>
      <w:r w:rsidR="009314DF" w:rsidRPr="001B5028">
        <w:rPr>
          <w:noProof/>
          <w:lang w:val="en-CA"/>
        </w:rPr>
        <w:instrText xml:space="preserve"> SEQ Equation \* ARABIC </w:instrText>
      </w:r>
      <w:r w:rsidR="009314DF" w:rsidRPr="001B5028">
        <w:rPr>
          <w:noProof/>
          <w:lang w:val="en-CA"/>
        </w:rPr>
        <w:fldChar w:fldCharType="separate"/>
      </w:r>
      <w:r w:rsidR="00206D5C" w:rsidRPr="001B5028">
        <w:rPr>
          <w:noProof/>
          <w:lang w:val="en-CA"/>
        </w:rPr>
        <w:t>4</w:t>
      </w:r>
      <w:r w:rsidR="009314DF" w:rsidRPr="001B5028">
        <w:rPr>
          <w:noProof/>
          <w:lang w:val="en-CA"/>
        </w:rPr>
        <w:fldChar w:fldCharType="end"/>
      </w:r>
      <w:r w:rsidRPr="001B5028">
        <w:rPr>
          <w:noProof/>
          <w:lang w:val="en-CA"/>
        </w:rPr>
        <w:t>)</w:t>
      </w:r>
    </w:p>
    <w:p w14:paraId="7E8051EF" w14:textId="5A2E10EF" w:rsidR="00F618AE" w:rsidRPr="001B5028" w:rsidRDefault="00DB5A3F" w:rsidP="00DB5A3F">
      <w:pPr>
        <w:pStyle w:val="Equation"/>
        <w:tabs>
          <w:tab w:val="left" w:pos="1418"/>
        </w:tabs>
        <w:ind w:left="1412" w:hanging="850"/>
        <w:rPr>
          <w:noProof/>
          <w:lang w:val="en-CA"/>
        </w:rPr>
      </w:pPr>
      <w:r w:rsidRPr="001B5028">
        <w:rPr>
          <w:noProof/>
          <w:lang w:val="en-CA"/>
        </w:rPr>
        <w:t xml:space="preserve">ClipH( </w:t>
      </w:r>
      <w:r w:rsidR="00D26283" w:rsidRPr="001B5028">
        <w:rPr>
          <w:noProof/>
          <w:lang w:val="en-CA"/>
        </w:rPr>
        <w:t>v</w:t>
      </w:r>
      <w:r w:rsidRPr="001B5028">
        <w:rPr>
          <w:noProof/>
          <w:lang w:val="en-CA"/>
        </w:rPr>
        <w:t xml:space="preserve">, </w:t>
      </w:r>
      <w:r w:rsidR="00354B9E" w:rsidRPr="001B5028">
        <w:rPr>
          <w:noProof/>
          <w:lang w:val="en-CA"/>
        </w:rPr>
        <w:t>w</w:t>
      </w:r>
      <w:r w:rsidRPr="001B5028">
        <w:rPr>
          <w:noProof/>
          <w:lang w:val="en-CA"/>
        </w:rPr>
        <w:t xml:space="preserve">, x ) = </w:t>
      </w:r>
      <m:oMath>
        <m:d>
          <m:dPr>
            <m:begChr m:val="{"/>
            <m:endChr m:val=""/>
            <m:ctrlPr>
              <w:rPr>
                <w:rFonts w:ascii="Cambria Math" w:hAnsi="Cambria Math"/>
                <w:noProof/>
                <w:lang w:val="en-CA" w:eastAsia="ko-KR"/>
              </w:rPr>
            </m:ctrlPr>
          </m:dPr>
          <m:e>
            <m:r>
              <m:rPr>
                <m:sty m:val="p"/>
              </m:rPr>
              <w:rPr>
                <w:rFonts w:ascii="Cambria Math" w:hAnsi="Cambria Math"/>
                <w:noProof/>
                <w:lang w:val="en-CA" w:eastAsia="ko-KR"/>
              </w:rPr>
              <m:t xml:space="preserve"> </m:t>
            </m:r>
            <m:m>
              <m:mPr>
                <m:mcs>
                  <m:mc>
                    <m:mcPr>
                      <m:count m:val="3"/>
                      <m:mcJc m:val="center"/>
                    </m:mcPr>
                  </m:mc>
                </m:mcs>
                <m:ctrlPr>
                  <w:rPr>
                    <w:rFonts w:ascii="Cambria Math" w:hAnsi="Cambria Math"/>
                    <w:noProof/>
                    <w:lang w:val="en-CA" w:eastAsia="ko-KR"/>
                  </w:rPr>
                </m:ctrlPr>
              </m:mPr>
              <m:mr>
                <m:e>
                  <m:r>
                    <m:rPr>
                      <m:sty m:val="p"/>
                    </m:rPr>
                    <w:rPr>
                      <w:rFonts w:ascii="Cambria Math"/>
                      <w:noProof/>
                      <w:lang w:val="en-CA" w:eastAsia="ko-KR"/>
                    </w:rPr>
                    <m:t xml:space="preserve"> </m:t>
                  </m:r>
                  <m:r>
                    <m:rPr>
                      <m:sty m:val="p"/>
                    </m:rPr>
                    <w:rPr>
                      <w:rFonts w:ascii="Cambria Math" w:hAnsi="Cambria Math"/>
                      <w:noProof/>
                      <w:lang w:val="en-CA" w:eastAsia="ko-KR"/>
                    </w:rPr>
                    <m:t>x</m:t>
                  </m:r>
                  <m:r>
                    <m:rPr>
                      <m:nor/>
                    </m:rPr>
                    <w:rPr>
                      <w:noProof/>
                      <w:lang w:val="en-CA" w:eastAsia="ko-KR"/>
                    </w:rPr>
                    <m:t xml:space="preserve"> + </m:t>
                  </m:r>
                  <m:r>
                    <m:rPr>
                      <m:nor/>
                    </m:rPr>
                    <w:rPr>
                      <w:rFonts w:ascii="Cambria Math"/>
                      <w:noProof/>
                      <w:lang w:val="en-CA" w:eastAsia="ko-KR"/>
                    </w:rPr>
                    <m:t>v</m:t>
                  </m:r>
                </m:e>
                <m:e>
                  <m:r>
                    <m:rPr>
                      <m:nor/>
                    </m:rPr>
                    <w:rPr>
                      <w:noProof/>
                      <w:lang w:val="en-CA" w:eastAsia="ko-KR"/>
                    </w:rPr>
                    <m:t>;</m:t>
                  </m:r>
                </m:e>
                <m:e>
                  <m:r>
                    <m:rPr>
                      <m:sty m:val="p"/>
                    </m:rPr>
                    <w:rPr>
                      <w:rFonts w:ascii="Cambria Math" w:hAnsi="Cambria Math"/>
                      <w:noProof/>
                      <w:lang w:val="en-CA" w:eastAsia="ko-KR"/>
                    </w:rPr>
                    <m:t>x</m:t>
                  </m:r>
                  <m:r>
                    <m:rPr>
                      <m:nor/>
                    </m:rPr>
                    <w:rPr>
                      <w:noProof/>
                      <w:lang w:val="en-CA" w:eastAsia="ko-KR"/>
                    </w:rPr>
                    <m:t xml:space="preserve"> &lt; 0</m:t>
                  </m:r>
                </m:e>
              </m:mr>
              <m:mr>
                <m:e>
                  <m:r>
                    <m:rPr>
                      <m:sty m:val="p"/>
                    </m:rPr>
                    <w:rPr>
                      <w:rFonts w:ascii="Cambria Math" w:hAnsi="Cambria Math"/>
                      <w:noProof/>
                      <w:lang w:val="en-CA" w:eastAsia="ko-KR"/>
                    </w:rPr>
                    <m:t>x-</m:t>
                  </m:r>
                  <m:r>
                    <m:rPr>
                      <m:nor/>
                    </m:rPr>
                    <w:rPr>
                      <w:rFonts w:ascii="Cambria Math"/>
                      <w:noProof/>
                      <w:lang w:val="en-CA" w:eastAsia="ko-KR"/>
                    </w:rPr>
                    <m:t>v</m:t>
                  </m:r>
                </m:e>
                <m:e>
                  <m:r>
                    <m:rPr>
                      <m:nor/>
                    </m:rPr>
                    <w:rPr>
                      <w:noProof/>
                      <w:lang w:val="en-CA" w:eastAsia="ko-KR"/>
                    </w:rPr>
                    <m:t>;</m:t>
                  </m:r>
                </m:e>
                <m:e>
                  <m:r>
                    <m:rPr>
                      <m:sty m:val="p"/>
                    </m:rPr>
                    <w:rPr>
                      <w:rFonts w:ascii="Cambria Math" w:hAnsi="Cambria Math"/>
                      <w:noProof/>
                      <w:lang w:val="en-CA" w:eastAsia="ko-KR"/>
                    </w:rPr>
                    <m:t>x</m:t>
                  </m:r>
                  <m:r>
                    <m:rPr>
                      <m:nor/>
                    </m:rPr>
                    <w:rPr>
                      <w:noProof/>
                      <w:lang w:val="en-CA" w:eastAsia="ko-KR"/>
                    </w:rPr>
                    <m:t xml:space="preserve"> &gt; </m:t>
                  </m:r>
                  <m:r>
                    <m:rPr>
                      <m:nor/>
                    </m:rPr>
                    <w:rPr>
                      <w:rFonts w:ascii="Cambria Math"/>
                      <w:noProof/>
                      <w:lang w:val="en-CA" w:eastAsia="ko-KR"/>
                    </w:rPr>
                    <m:t>w</m:t>
                  </m:r>
                  <m:r>
                    <m:rPr>
                      <m:sty m:val="p"/>
                    </m:rPr>
                    <w:rPr>
                      <w:rFonts w:ascii="Cambria Math" w:hAnsi="Cambria Math"/>
                      <w:noProof/>
                      <w:lang w:val="en-CA" w:eastAsia="ko-KR"/>
                    </w:rPr>
                    <m:t>-</m:t>
                  </m:r>
                  <m:r>
                    <m:rPr>
                      <m:nor/>
                    </m:rPr>
                    <w:rPr>
                      <w:noProof/>
                      <w:lang w:val="en-CA" w:eastAsia="ko-KR"/>
                    </w:rPr>
                    <m:t>1</m:t>
                  </m:r>
                </m:e>
              </m:mr>
              <m:mr>
                <m:e>
                  <m:r>
                    <m:rPr>
                      <m:sty m:val="p"/>
                    </m:rPr>
                    <w:rPr>
                      <w:rFonts w:ascii="Cambria Math" w:hAnsi="Cambria Math"/>
                      <w:noProof/>
                      <w:lang w:val="en-CA" w:eastAsia="ko-KR"/>
                    </w:rPr>
                    <m:t>x</m:t>
                  </m:r>
                </m:e>
                <m:e>
                  <m:r>
                    <m:rPr>
                      <m:nor/>
                    </m:rPr>
                    <w:rPr>
                      <w:noProof/>
                      <w:lang w:val="en-CA" w:eastAsia="ko-KR"/>
                    </w:rPr>
                    <m:t>;</m:t>
                  </m:r>
                </m:e>
                <m:e>
                  <m:r>
                    <m:rPr>
                      <m:nor/>
                    </m:rPr>
                    <w:rPr>
                      <w:noProof/>
                      <w:lang w:val="en-CA" w:eastAsia="ko-KR"/>
                    </w:rPr>
                    <m:t>otherwise</m:t>
                  </m:r>
                </m:e>
              </m:mr>
            </m:m>
          </m:e>
        </m:d>
      </m:oMath>
      <w:r w:rsidRPr="001B5028">
        <w:rPr>
          <w:noProof/>
          <w:lang w:val="en-CA" w:eastAsia="ko-KR"/>
        </w:rPr>
        <w:tab/>
      </w:r>
      <w:r w:rsidR="00F618AE" w:rsidRPr="001B5028">
        <w:rPr>
          <w:noProof/>
          <w:lang w:val="en-CA"/>
        </w:rPr>
        <w:tab/>
        <w:t>(</w:t>
      </w:r>
      <w:r w:rsidR="009314DF" w:rsidRPr="001B5028">
        <w:rPr>
          <w:noProof/>
          <w:lang w:val="en-CA"/>
        </w:rPr>
        <w:fldChar w:fldCharType="begin"/>
      </w:r>
      <w:r w:rsidR="009314DF" w:rsidRPr="001B5028">
        <w:rPr>
          <w:noProof/>
          <w:lang w:val="en-CA"/>
        </w:rPr>
        <w:instrText xml:space="preserve"> SEQ Equation \* ARABIC </w:instrText>
      </w:r>
      <w:r w:rsidR="009314DF" w:rsidRPr="001B5028">
        <w:rPr>
          <w:noProof/>
          <w:lang w:val="en-CA"/>
        </w:rPr>
        <w:fldChar w:fldCharType="separate"/>
      </w:r>
      <w:r w:rsidR="00206D5C" w:rsidRPr="001B5028">
        <w:rPr>
          <w:noProof/>
          <w:lang w:val="en-CA"/>
        </w:rPr>
        <w:t>5</w:t>
      </w:r>
      <w:r w:rsidR="009314DF" w:rsidRPr="001B5028">
        <w:rPr>
          <w:noProof/>
          <w:lang w:val="en-CA"/>
        </w:rPr>
        <w:fldChar w:fldCharType="end"/>
      </w:r>
      <w:r w:rsidR="00F618AE" w:rsidRPr="001B5028">
        <w:rPr>
          <w:noProof/>
          <w:lang w:val="en-CA"/>
        </w:rPr>
        <w:t>)</w:t>
      </w:r>
    </w:p>
    <w:p w14:paraId="12207212" w14:textId="103965C1" w:rsidR="00B93208" w:rsidRPr="001B5028" w:rsidRDefault="00B93208" w:rsidP="00B93208">
      <w:pPr>
        <w:pStyle w:val="Equation"/>
        <w:tabs>
          <w:tab w:val="left" w:pos="1418"/>
        </w:tabs>
        <w:ind w:left="1412" w:hanging="850"/>
        <w:rPr>
          <w:noProof/>
          <w:lang w:val="en-CA"/>
        </w:rPr>
      </w:pPr>
      <w:r w:rsidRPr="001B5028">
        <w:rPr>
          <w:noProof/>
          <w:lang w:val="en-CA"/>
        </w:rPr>
        <w:t xml:space="preserve">Floor( </w:t>
      </w:r>
      <w:r w:rsidRPr="001B5028">
        <w:rPr>
          <w:iCs/>
          <w:noProof/>
          <w:lang w:val="en-CA"/>
        </w:rPr>
        <w:t>x</w:t>
      </w:r>
      <w:r w:rsidRPr="001B5028">
        <w:rPr>
          <w:noProof/>
          <w:lang w:val="en-CA"/>
        </w:rPr>
        <w:t xml:space="preserve"> )</w:t>
      </w:r>
      <w:r w:rsidRPr="001B5028">
        <w:rPr>
          <w:noProof/>
          <w:lang w:val="en-CA"/>
        </w:rPr>
        <w:tab/>
        <w:t xml:space="preserve">largest integer less than or equal to </w:t>
      </w:r>
      <w:r w:rsidRPr="001B5028">
        <w:rPr>
          <w:iCs/>
          <w:noProof/>
          <w:lang w:val="en-CA"/>
        </w:rPr>
        <w:t>x</w:t>
      </w:r>
      <w:r w:rsidR="001F6C69" w:rsidRPr="001B5028">
        <w:rPr>
          <w:iCs/>
          <w:noProof/>
          <w:lang w:val="en-CA"/>
        </w:rPr>
        <w:t>.</w:t>
      </w:r>
      <w:r w:rsidRPr="001B5028">
        <w:rPr>
          <w:noProof/>
          <w:lang w:val="en-CA"/>
        </w:rPr>
        <w:tab/>
      </w:r>
      <w:r w:rsidR="00DD3263" w:rsidRPr="001B5028">
        <w:rPr>
          <w:noProof/>
          <w:lang w:val="en-CA"/>
        </w:rPr>
        <w:tab/>
      </w:r>
      <w:r w:rsidRPr="001B5028">
        <w:rPr>
          <w:noProof/>
          <w:lang w:val="en-CA"/>
        </w:rPr>
        <w:t>(</w:t>
      </w:r>
      <w:r w:rsidR="009314DF" w:rsidRPr="001B5028">
        <w:rPr>
          <w:noProof/>
          <w:lang w:val="en-CA"/>
        </w:rPr>
        <w:fldChar w:fldCharType="begin"/>
      </w:r>
      <w:r w:rsidR="009314DF" w:rsidRPr="001B5028">
        <w:rPr>
          <w:noProof/>
          <w:lang w:val="en-CA"/>
        </w:rPr>
        <w:instrText xml:space="preserve"> SEQ Equation \* ARABIC </w:instrText>
      </w:r>
      <w:r w:rsidR="009314DF" w:rsidRPr="001B5028">
        <w:rPr>
          <w:noProof/>
          <w:lang w:val="en-CA"/>
        </w:rPr>
        <w:fldChar w:fldCharType="separate"/>
      </w:r>
      <w:r w:rsidR="00206D5C" w:rsidRPr="001B5028">
        <w:rPr>
          <w:noProof/>
          <w:lang w:val="en-CA"/>
        </w:rPr>
        <w:t>6</w:t>
      </w:r>
      <w:r w:rsidR="009314DF" w:rsidRPr="001B5028">
        <w:rPr>
          <w:noProof/>
          <w:lang w:val="en-CA"/>
        </w:rPr>
        <w:fldChar w:fldCharType="end"/>
      </w:r>
      <w:r w:rsidRPr="001B5028">
        <w:rPr>
          <w:noProof/>
          <w:lang w:val="en-CA"/>
        </w:rPr>
        <w:t>)</w:t>
      </w:r>
    </w:p>
    <w:p w14:paraId="4D4F427B" w14:textId="6349E493" w:rsidR="00B93208" w:rsidRPr="001B5028" w:rsidRDefault="00B93208" w:rsidP="00B93208">
      <w:pPr>
        <w:pStyle w:val="Equation"/>
        <w:tabs>
          <w:tab w:val="left" w:pos="1418"/>
        </w:tabs>
        <w:ind w:left="1412" w:hanging="850"/>
        <w:rPr>
          <w:noProof/>
          <w:lang w:val="en-CA"/>
        </w:rPr>
      </w:pPr>
      <w:r w:rsidRPr="001B5028">
        <w:rPr>
          <w:noProof/>
          <w:lang w:val="en-CA"/>
        </w:rPr>
        <w:t xml:space="preserve">Log2( </w:t>
      </w:r>
      <w:r w:rsidRPr="001B5028">
        <w:rPr>
          <w:iCs/>
          <w:noProof/>
          <w:lang w:val="en-CA"/>
        </w:rPr>
        <w:t>x</w:t>
      </w:r>
      <w:r w:rsidRPr="001B5028">
        <w:rPr>
          <w:noProof/>
          <w:lang w:val="en-CA"/>
        </w:rPr>
        <w:t xml:space="preserve"> )</w:t>
      </w:r>
      <w:r w:rsidRPr="001B5028">
        <w:rPr>
          <w:noProof/>
          <w:lang w:val="en-CA"/>
        </w:rPr>
        <w:tab/>
        <w:t xml:space="preserve">base-2 logarithm of </w:t>
      </w:r>
      <w:r w:rsidRPr="001B5028">
        <w:rPr>
          <w:iCs/>
          <w:noProof/>
          <w:lang w:val="en-CA"/>
        </w:rPr>
        <w:t>x</w:t>
      </w:r>
      <w:r w:rsidRPr="001B5028">
        <w:rPr>
          <w:noProof/>
          <w:lang w:val="en-CA"/>
        </w:rPr>
        <w:t>.</w:t>
      </w:r>
      <w:r w:rsidRPr="001B5028">
        <w:rPr>
          <w:noProof/>
          <w:lang w:val="en-CA"/>
        </w:rPr>
        <w:tab/>
      </w:r>
      <w:r w:rsidRPr="001B5028">
        <w:rPr>
          <w:noProof/>
          <w:lang w:val="en-CA"/>
        </w:rPr>
        <w:tab/>
        <w:t>(</w:t>
      </w:r>
      <w:r w:rsidR="009314DF" w:rsidRPr="001B5028">
        <w:rPr>
          <w:noProof/>
          <w:lang w:val="en-CA"/>
        </w:rPr>
        <w:fldChar w:fldCharType="begin"/>
      </w:r>
      <w:r w:rsidR="009314DF" w:rsidRPr="001B5028">
        <w:rPr>
          <w:noProof/>
          <w:lang w:val="en-CA"/>
        </w:rPr>
        <w:instrText xml:space="preserve"> SEQ Equation \* ARABIC </w:instrText>
      </w:r>
      <w:r w:rsidR="009314DF" w:rsidRPr="001B5028">
        <w:rPr>
          <w:noProof/>
          <w:lang w:val="en-CA"/>
        </w:rPr>
        <w:fldChar w:fldCharType="separate"/>
      </w:r>
      <w:r w:rsidR="00206D5C" w:rsidRPr="001B5028">
        <w:rPr>
          <w:noProof/>
          <w:lang w:val="en-CA"/>
        </w:rPr>
        <w:t>7</w:t>
      </w:r>
      <w:r w:rsidR="009314DF" w:rsidRPr="001B5028">
        <w:rPr>
          <w:noProof/>
          <w:lang w:val="en-CA"/>
        </w:rPr>
        <w:fldChar w:fldCharType="end"/>
      </w:r>
      <w:r w:rsidRPr="001B5028">
        <w:rPr>
          <w:noProof/>
          <w:lang w:val="en-CA"/>
        </w:rPr>
        <w:t>)</w:t>
      </w:r>
    </w:p>
    <w:p w14:paraId="11DA810F" w14:textId="3450B857" w:rsidR="00B93208" w:rsidRPr="001B5028" w:rsidRDefault="00B93208" w:rsidP="00B93208">
      <w:pPr>
        <w:pStyle w:val="Equation"/>
        <w:tabs>
          <w:tab w:val="left" w:pos="1418"/>
        </w:tabs>
        <w:ind w:left="1412" w:hanging="850"/>
        <w:rPr>
          <w:noProof/>
          <w:lang w:val="en-CA"/>
        </w:rPr>
      </w:pPr>
      <w:r w:rsidRPr="001B5028">
        <w:rPr>
          <w:noProof/>
          <w:lang w:val="en-CA"/>
        </w:rPr>
        <w:t xml:space="preserve">Min( x, y ) = </w:t>
      </w:r>
      <m:oMath>
        <m:d>
          <m:dPr>
            <m:begChr m:val="{"/>
            <m:endChr m:val=""/>
            <m:ctrlPr>
              <w:rPr>
                <w:rFonts w:ascii="Cambria Math" w:hAnsi="Cambria Math"/>
                <w:i/>
                <w:noProof/>
                <w:lang w:val="en-CA"/>
              </w:rPr>
            </m:ctrlPr>
          </m:dPr>
          <m:e>
            <m:r>
              <w:rPr>
                <w:rFonts w:ascii="Cambria Math" w:hAnsi="Cambria Math"/>
                <w:noProof/>
                <w:lang w:val="en-CA"/>
              </w:rPr>
              <m:t xml:space="preserve">  </m:t>
            </m:r>
            <m:m>
              <m:mPr>
                <m:mcs>
                  <m:mc>
                    <m:mcPr>
                      <m:count m:val="3"/>
                      <m:mcJc m:val="center"/>
                    </m:mcPr>
                  </m:mc>
                </m:mcs>
                <m:ctrlPr>
                  <w:rPr>
                    <w:rFonts w:ascii="Cambria Math" w:hAnsi="Cambria Math"/>
                    <w:i/>
                    <w:noProof/>
                    <w:lang w:val="en-CA"/>
                  </w:rPr>
                </m:ctrlPr>
              </m:mPr>
              <m:mr>
                <m:e>
                  <m:r>
                    <m:rPr>
                      <m:nor/>
                    </m:rPr>
                    <w:rPr>
                      <w:noProof/>
                      <w:lang w:val="en-CA"/>
                    </w:rPr>
                    <m:t>x</m:t>
                  </m:r>
                </m:e>
                <m:e>
                  <m:r>
                    <m:rPr>
                      <m:nor/>
                    </m:rPr>
                    <w:rPr>
                      <w:noProof/>
                      <w:lang w:val="en-CA"/>
                    </w:rPr>
                    <m:t>;</m:t>
                  </m:r>
                </m:e>
                <m:e>
                  <m:r>
                    <m:rPr>
                      <m:nor/>
                    </m:rPr>
                    <w:rPr>
                      <w:noProof/>
                      <w:lang w:val="en-CA"/>
                    </w:rPr>
                    <m:t>x &lt;= y</m:t>
                  </m:r>
                </m:e>
              </m:mr>
              <m:mr>
                <m:e>
                  <m:r>
                    <m:rPr>
                      <m:nor/>
                    </m:rPr>
                    <w:rPr>
                      <w:noProof/>
                      <w:lang w:val="en-CA"/>
                    </w:rPr>
                    <m:t>y</m:t>
                  </m:r>
                </m:e>
                <m:e>
                  <m:r>
                    <m:rPr>
                      <m:nor/>
                    </m:rPr>
                    <w:rPr>
                      <w:noProof/>
                      <w:lang w:val="en-CA"/>
                    </w:rPr>
                    <m:t>;</m:t>
                  </m:r>
                </m:e>
                <m:e>
                  <m:r>
                    <m:rPr>
                      <m:nor/>
                    </m:rPr>
                    <w:rPr>
                      <w:noProof/>
                      <w:lang w:val="en-CA"/>
                    </w:rPr>
                    <m:t xml:space="preserve">x &gt; </m:t>
                  </m:r>
                  <m:r>
                    <m:rPr>
                      <m:nor/>
                    </m:rPr>
                    <w:rPr>
                      <w:rFonts w:ascii="Cambria Math"/>
                      <w:noProof/>
                      <w:lang w:val="en-CA"/>
                    </w:rPr>
                    <m:t>y</m:t>
                  </m:r>
                </m:e>
              </m:mr>
            </m:m>
          </m:e>
        </m:d>
      </m:oMath>
      <w:r w:rsidRPr="001B5028">
        <w:rPr>
          <w:noProof/>
          <w:lang w:val="en-CA"/>
        </w:rPr>
        <w:tab/>
      </w:r>
      <w:r w:rsidRPr="001B5028">
        <w:rPr>
          <w:noProof/>
          <w:lang w:val="en-CA"/>
        </w:rPr>
        <w:tab/>
        <w:t>(</w:t>
      </w:r>
      <w:r w:rsidR="009314DF" w:rsidRPr="001B5028">
        <w:rPr>
          <w:noProof/>
          <w:lang w:val="en-CA"/>
        </w:rPr>
        <w:fldChar w:fldCharType="begin"/>
      </w:r>
      <w:r w:rsidR="009314DF" w:rsidRPr="001B5028">
        <w:rPr>
          <w:noProof/>
          <w:lang w:val="en-CA"/>
        </w:rPr>
        <w:instrText xml:space="preserve"> SEQ Equation \* ARABIC </w:instrText>
      </w:r>
      <w:r w:rsidR="009314DF" w:rsidRPr="001B5028">
        <w:rPr>
          <w:noProof/>
          <w:lang w:val="en-CA"/>
        </w:rPr>
        <w:fldChar w:fldCharType="separate"/>
      </w:r>
      <w:r w:rsidR="00206D5C" w:rsidRPr="001B5028">
        <w:rPr>
          <w:noProof/>
          <w:lang w:val="en-CA"/>
        </w:rPr>
        <w:t>8</w:t>
      </w:r>
      <w:r w:rsidR="009314DF" w:rsidRPr="001B5028">
        <w:rPr>
          <w:noProof/>
          <w:lang w:val="en-CA"/>
        </w:rPr>
        <w:fldChar w:fldCharType="end"/>
      </w:r>
      <w:r w:rsidRPr="001B5028">
        <w:rPr>
          <w:noProof/>
          <w:lang w:val="en-CA"/>
        </w:rPr>
        <w:t>)</w:t>
      </w:r>
    </w:p>
    <w:p w14:paraId="0695CFA1" w14:textId="48131932" w:rsidR="00B93208" w:rsidRPr="001B5028" w:rsidRDefault="00B93208" w:rsidP="00B93208">
      <w:pPr>
        <w:pStyle w:val="Equation"/>
        <w:tabs>
          <w:tab w:val="left" w:pos="1418"/>
        </w:tabs>
        <w:ind w:left="1412" w:hanging="850"/>
        <w:rPr>
          <w:noProof/>
          <w:lang w:val="en-CA"/>
        </w:rPr>
      </w:pPr>
      <w:r w:rsidRPr="001B5028">
        <w:rPr>
          <w:noProof/>
          <w:lang w:val="en-CA"/>
        </w:rPr>
        <w:t xml:space="preserve">Max( x, y ) = </w:t>
      </w:r>
      <m:oMath>
        <m:d>
          <m:dPr>
            <m:begChr m:val="{"/>
            <m:endChr m:val=""/>
            <m:ctrlPr>
              <w:rPr>
                <w:rFonts w:ascii="Cambria Math" w:hAnsi="Cambria Math"/>
                <w:i/>
                <w:noProof/>
                <w:lang w:val="en-CA"/>
              </w:rPr>
            </m:ctrlPr>
          </m:dPr>
          <m:e>
            <m:r>
              <w:rPr>
                <w:rFonts w:ascii="Cambria Math" w:hAnsi="Cambria Math"/>
                <w:noProof/>
                <w:lang w:val="en-CA"/>
              </w:rPr>
              <m:t xml:space="preserve">  </m:t>
            </m:r>
            <m:m>
              <m:mPr>
                <m:mcs>
                  <m:mc>
                    <m:mcPr>
                      <m:count m:val="3"/>
                      <m:mcJc m:val="center"/>
                    </m:mcPr>
                  </m:mc>
                </m:mcs>
                <m:ctrlPr>
                  <w:rPr>
                    <w:rFonts w:ascii="Cambria Math" w:hAnsi="Cambria Math"/>
                    <w:i/>
                    <w:noProof/>
                    <w:lang w:val="en-CA"/>
                  </w:rPr>
                </m:ctrlPr>
              </m:mPr>
              <m:mr>
                <m:e>
                  <m:r>
                    <m:rPr>
                      <m:nor/>
                    </m:rPr>
                    <w:rPr>
                      <w:noProof/>
                      <w:lang w:val="en-CA"/>
                    </w:rPr>
                    <m:t>x</m:t>
                  </m:r>
                </m:e>
                <m:e>
                  <m:r>
                    <m:rPr>
                      <m:nor/>
                    </m:rPr>
                    <w:rPr>
                      <w:noProof/>
                      <w:lang w:val="en-CA"/>
                    </w:rPr>
                    <m:t>;</m:t>
                  </m:r>
                </m:e>
                <m:e>
                  <m:r>
                    <m:rPr>
                      <m:nor/>
                    </m:rPr>
                    <w:rPr>
                      <w:noProof/>
                      <w:lang w:val="en-CA"/>
                    </w:rPr>
                    <m:t>x</m:t>
                  </m:r>
                  <m:r>
                    <m:rPr>
                      <m:nor/>
                    </m:rPr>
                    <w:rPr>
                      <w:rFonts w:ascii="Cambria Math"/>
                      <w:noProof/>
                      <w:lang w:val="en-CA"/>
                    </w:rPr>
                    <m:t xml:space="preserve"> </m:t>
                  </m:r>
                  <m:r>
                    <m:rPr>
                      <m:nor/>
                    </m:rPr>
                    <w:rPr>
                      <w:noProof/>
                      <w:lang w:val="en-CA"/>
                    </w:rPr>
                    <m:t>&gt;=</m:t>
                  </m:r>
                  <m:r>
                    <m:rPr>
                      <m:nor/>
                    </m:rPr>
                    <w:rPr>
                      <w:rFonts w:ascii="Cambria Math"/>
                      <w:noProof/>
                      <w:lang w:val="en-CA"/>
                    </w:rPr>
                    <m:t xml:space="preserve"> </m:t>
                  </m:r>
                  <m:r>
                    <m:rPr>
                      <m:nor/>
                    </m:rPr>
                    <w:rPr>
                      <w:noProof/>
                      <w:lang w:val="en-CA"/>
                    </w:rPr>
                    <m:t>y</m:t>
                  </m:r>
                </m:e>
              </m:mr>
              <m:mr>
                <m:e>
                  <m:r>
                    <m:rPr>
                      <m:nor/>
                    </m:rPr>
                    <w:rPr>
                      <w:noProof/>
                      <w:lang w:val="en-CA"/>
                    </w:rPr>
                    <m:t>y</m:t>
                  </m:r>
                </m:e>
                <m:e>
                  <m:r>
                    <m:rPr>
                      <m:nor/>
                    </m:rPr>
                    <w:rPr>
                      <w:noProof/>
                      <w:lang w:val="en-CA"/>
                    </w:rPr>
                    <m:t>;</m:t>
                  </m:r>
                </m:e>
                <m:e>
                  <m:r>
                    <m:rPr>
                      <m:nor/>
                    </m:rPr>
                    <w:rPr>
                      <w:noProof/>
                      <w:lang w:val="en-CA"/>
                    </w:rPr>
                    <m:t>x &lt; y</m:t>
                  </m:r>
                </m:e>
              </m:mr>
            </m:m>
          </m:e>
        </m:d>
      </m:oMath>
      <w:r w:rsidRPr="001B5028">
        <w:rPr>
          <w:noProof/>
          <w:lang w:val="en-CA"/>
        </w:rPr>
        <w:tab/>
      </w:r>
      <w:r w:rsidRPr="001B5028">
        <w:rPr>
          <w:noProof/>
          <w:lang w:val="en-CA"/>
        </w:rPr>
        <w:tab/>
        <w:t>(</w:t>
      </w:r>
      <w:r w:rsidR="009314DF" w:rsidRPr="001B5028">
        <w:rPr>
          <w:noProof/>
          <w:lang w:val="en-CA"/>
        </w:rPr>
        <w:fldChar w:fldCharType="begin"/>
      </w:r>
      <w:r w:rsidR="009314DF" w:rsidRPr="001B5028">
        <w:rPr>
          <w:noProof/>
          <w:lang w:val="en-CA"/>
        </w:rPr>
        <w:instrText xml:space="preserve"> SEQ Equation \* ARABIC </w:instrText>
      </w:r>
      <w:r w:rsidR="009314DF" w:rsidRPr="001B5028">
        <w:rPr>
          <w:noProof/>
          <w:lang w:val="en-CA"/>
        </w:rPr>
        <w:fldChar w:fldCharType="separate"/>
      </w:r>
      <w:r w:rsidR="00206D5C" w:rsidRPr="001B5028">
        <w:rPr>
          <w:noProof/>
          <w:lang w:val="en-CA"/>
        </w:rPr>
        <w:t>9</w:t>
      </w:r>
      <w:r w:rsidR="009314DF" w:rsidRPr="001B5028">
        <w:rPr>
          <w:noProof/>
          <w:lang w:val="en-CA"/>
        </w:rPr>
        <w:fldChar w:fldCharType="end"/>
      </w:r>
      <w:r w:rsidRPr="001B5028">
        <w:rPr>
          <w:noProof/>
          <w:lang w:val="en-CA"/>
        </w:rPr>
        <w:t>)</w:t>
      </w:r>
    </w:p>
    <w:p w14:paraId="6D8A9A9D" w14:textId="276CC771" w:rsidR="001928DE" w:rsidRPr="001B5028" w:rsidRDefault="001928DE" w:rsidP="001928DE">
      <w:pPr>
        <w:pStyle w:val="Equation"/>
        <w:tabs>
          <w:tab w:val="left" w:pos="1418"/>
        </w:tabs>
        <w:ind w:left="1412" w:hanging="850"/>
        <w:rPr>
          <w:noProof/>
          <w:lang w:val="en-CA"/>
        </w:rPr>
      </w:pPr>
      <w:r w:rsidRPr="001B5028">
        <w:rPr>
          <w:noProof/>
          <w:lang w:val="en-CA"/>
        </w:rPr>
        <w:t>Round( x ) = Sign( x ) * Floor( Abs( x ) + 0.5 )</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10</w:t>
      </w:r>
      <w:r w:rsidRPr="001B5028">
        <w:rPr>
          <w:noProof/>
          <w:lang w:val="en-CA"/>
        </w:rPr>
        <w:fldChar w:fldCharType="end"/>
      </w:r>
      <w:r w:rsidRPr="001B5028">
        <w:rPr>
          <w:noProof/>
          <w:lang w:val="en-CA"/>
        </w:rPr>
        <w:t>)</w:t>
      </w:r>
    </w:p>
    <w:p w14:paraId="25B01F65" w14:textId="1663857D" w:rsidR="00B93208" w:rsidRPr="001B5028" w:rsidRDefault="00B93208" w:rsidP="00B93208">
      <w:pPr>
        <w:pStyle w:val="Equation"/>
        <w:tabs>
          <w:tab w:val="left" w:pos="1418"/>
        </w:tabs>
        <w:ind w:left="1412" w:hanging="850"/>
        <w:rPr>
          <w:noProof/>
          <w:lang w:val="en-CA"/>
        </w:rPr>
      </w:pPr>
      <w:r w:rsidRPr="001B5028">
        <w:rPr>
          <w:noProof/>
          <w:lang w:val="en-CA"/>
        </w:rPr>
        <w:t xml:space="preserve">Sign( x ) = </w:t>
      </w:r>
      <m:oMath>
        <m:d>
          <m:dPr>
            <m:begChr m:val="{"/>
            <m:endChr m:val=""/>
            <m:ctrlPr>
              <w:rPr>
                <w:rFonts w:ascii="Cambria Math" w:hAnsi="Cambria Math"/>
                <w:i/>
                <w:noProof/>
                <w:lang w:val="en-CA"/>
              </w:rPr>
            </m:ctrlPr>
          </m:dPr>
          <m:e>
            <m:m>
              <m:mPr>
                <m:mcs>
                  <m:mc>
                    <m:mcPr>
                      <m:count m:val="3"/>
                      <m:mcJc m:val="center"/>
                    </m:mcPr>
                  </m:mc>
                </m:mcs>
                <m:ctrlPr>
                  <w:rPr>
                    <w:rFonts w:ascii="Cambria Math" w:hAnsi="Cambria Math"/>
                    <w:i/>
                    <w:noProof/>
                    <w:lang w:val="en-CA"/>
                  </w:rPr>
                </m:ctrlPr>
              </m:mPr>
              <m:mr>
                <m:e>
                  <m:r>
                    <m:rPr>
                      <m:nor/>
                    </m:rPr>
                    <w:rPr>
                      <w:noProof/>
                      <w:lang w:val="en-CA"/>
                    </w:rPr>
                    <m:t>1</m:t>
                  </m:r>
                </m:e>
                <m:e>
                  <m:r>
                    <m:rPr>
                      <m:nor/>
                    </m:rPr>
                    <w:rPr>
                      <w:noProof/>
                      <w:lang w:val="en-CA"/>
                    </w:rPr>
                    <m:t>;</m:t>
                  </m:r>
                </m:e>
                <m:e>
                  <m:r>
                    <m:rPr>
                      <m:nor/>
                    </m:rPr>
                    <w:rPr>
                      <w:noProof/>
                      <w:lang w:val="en-CA"/>
                    </w:rPr>
                    <m:t>x &gt; 0</m:t>
                  </m:r>
                </m:e>
              </m:mr>
              <m:mr>
                <m:e>
                  <m:r>
                    <m:rPr>
                      <m:nor/>
                    </m:rPr>
                    <w:rPr>
                      <w:noProof/>
                      <w:lang w:val="en-CA"/>
                    </w:rPr>
                    <m:t>0</m:t>
                  </m:r>
                </m:e>
                <m:e>
                  <m:r>
                    <m:rPr>
                      <m:nor/>
                    </m:rPr>
                    <w:rPr>
                      <w:noProof/>
                      <w:lang w:val="en-CA"/>
                    </w:rPr>
                    <m:t>;</m:t>
                  </m:r>
                </m:e>
                <m:e>
                  <m:r>
                    <m:rPr>
                      <m:nor/>
                    </m:rPr>
                    <w:rPr>
                      <w:noProof/>
                      <w:lang w:val="en-CA"/>
                    </w:rPr>
                    <m:t>x  = =  0</m:t>
                  </m:r>
                </m:e>
              </m:mr>
              <m:mr>
                <m:e>
                  <m:r>
                    <w:rPr>
                      <w:rFonts w:ascii="Cambria Math" w:hAnsi="Cambria Math"/>
                      <w:noProof/>
                      <w:lang w:val="en-CA"/>
                    </w:rPr>
                    <m:t>-</m:t>
                  </m:r>
                  <m:r>
                    <m:rPr>
                      <m:nor/>
                    </m:rPr>
                    <w:rPr>
                      <w:noProof/>
                      <w:lang w:val="en-CA"/>
                    </w:rPr>
                    <m:t>1</m:t>
                  </m:r>
                </m:e>
                <m:e>
                  <m:r>
                    <m:rPr>
                      <m:nor/>
                    </m:rPr>
                    <w:rPr>
                      <w:noProof/>
                      <w:lang w:val="en-CA"/>
                    </w:rPr>
                    <m:t>;</m:t>
                  </m:r>
                </m:e>
                <m:e>
                  <m:r>
                    <m:rPr>
                      <m:nor/>
                    </m:rPr>
                    <w:rPr>
                      <w:noProof/>
                      <w:lang w:val="en-CA"/>
                    </w:rPr>
                    <m:t>x &lt; 0</m:t>
                  </m:r>
                </m:e>
              </m:mr>
            </m:m>
          </m:e>
        </m:d>
      </m:oMath>
      <w:r w:rsidRPr="001B5028">
        <w:rPr>
          <w:noProof/>
          <w:lang w:val="en-CA"/>
        </w:rPr>
        <w:tab/>
      </w:r>
      <w:r w:rsidRPr="001B5028">
        <w:rPr>
          <w:noProof/>
          <w:lang w:val="en-CA"/>
        </w:rPr>
        <w:tab/>
        <w:t>(</w:t>
      </w:r>
      <w:r w:rsidR="009314DF" w:rsidRPr="001B5028">
        <w:rPr>
          <w:noProof/>
          <w:lang w:val="en-CA"/>
        </w:rPr>
        <w:fldChar w:fldCharType="begin"/>
      </w:r>
      <w:r w:rsidR="009314DF" w:rsidRPr="001B5028">
        <w:rPr>
          <w:noProof/>
          <w:lang w:val="en-CA"/>
        </w:rPr>
        <w:instrText xml:space="preserve"> SEQ Equation \* ARABIC </w:instrText>
      </w:r>
      <w:r w:rsidR="009314DF" w:rsidRPr="001B5028">
        <w:rPr>
          <w:noProof/>
          <w:lang w:val="en-CA"/>
        </w:rPr>
        <w:fldChar w:fldCharType="separate"/>
      </w:r>
      <w:r w:rsidR="00206D5C" w:rsidRPr="001B5028">
        <w:rPr>
          <w:noProof/>
          <w:lang w:val="en-CA"/>
        </w:rPr>
        <w:t>11</w:t>
      </w:r>
      <w:r w:rsidR="009314DF" w:rsidRPr="001B5028">
        <w:rPr>
          <w:noProof/>
          <w:lang w:val="en-CA"/>
        </w:rPr>
        <w:fldChar w:fldCharType="end"/>
      </w:r>
      <w:r w:rsidRPr="001B5028">
        <w:rPr>
          <w:noProof/>
          <w:lang w:val="en-CA"/>
        </w:rPr>
        <w:t>)</w:t>
      </w:r>
    </w:p>
    <w:p w14:paraId="5549660C" w14:textId="64701914" w:rsidR="00C150AE" w:rsidRPr="001B5028" w:rsidRDefault="00C150AE" w:rsidP="00C150AE">
      <w:pPr>
        <w:pStyle w:val="Equation"/>
        <w:tabs>
          <w:tab w:val="left" w:pos="1418"/>
        </w:tabs>
        <w:ind w:left="1412" w:hanging="850"/>
        <w:rPr>
          <w:noProof/>
          <w:lang w:val="en-CA"/>
        </w:rPr>
      </w:pPr>
      <w:bookmarkStart w:id="153" w:name="_Toc226456478"/>
      <w:bookmarkStart w:id="154" w:name="_Toc248045181"/>
      <w:bookmarkStart w:id="155" w:name="_Toc287363737"/>
      <w:bookmarkStart w:id="156" w:name="_Toc311216720"/>
      <w:bookmarkStart w:id="157" w:name="_Toc317198685"/>
      <w:r w:rsidRPr="001B5028">
        <w:rPr>
          <w:noProof/>
          <w:lang w:val="en-CA"/>
        </w:rPr>
        <w:t xml:space="preserve">Sqrt( </w:t>
      </w:r>
      <w:r w:rsidRPr="001B5028">
        <w:rPr>
          <w:iCs/>
          <w:noProof/>
          <w:lang w:val="en-CA"/>
        </w:rPr>
        <w:t>x</w:t>
      </w:r>
      <w:r w:rsidRPr="001B5028">
        <w:rPr>
          <w:noProof/>
          <w:lang w:val="en-CA"/>
        </w:rPr>
        <w:t xml:space="preserve"> )</w:t>
      </w:r>
      <w:r w:rsidRPr="001B5028">
        <w:rPr>
          <w:noProof/>
          <w:lang w:val="en-CA"/>
        </w:rPr>
        <w:tab/>
        <w:t>square root of x</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12</w:t>
      </w:r>
      <w:r w:rsidRPr="001B5028">
        <w:rPr>
          <w:noProof/>
          <w:lang w:val="en-CA"/>
        </w:rPr>
        <w:fldChar w:fldCharType="end"/>
      </w:r>
      <w:r w:rsidRPr="001B5028">
        <w:rPr>
          <w:noProof/>
          <w:lang w:val="en-CA"/>
        </w:rPr>
        <w:t>)</w:t>
      </w:r>
    </w:p>
    <w:p w14:paraId="593C73DD" w14:textId="5621F478" w:rsidR="00B93208" w:rsidRPr="001B5028" w:rsidRDefault="00B93208" w:rsidP="00B93208">
      <w:pPr>
        <w:pStyle w:val="Equation"/>
        <w:tabs>
          <w:tab w:val="left" w:pos="1418"/>
        </w:tabs>
        <w:ind w:left="1412" w:hanging="850"/>
        <w:rPr>
          <w:noProof/>
          <w:lang w:val="en-CA"/>
        </w:rPr>
      </w:pPr>
      <w:r w:rsidRPr="001B5028">
        <w:rPr>
          <w:noProof/>
          <w:lang w:val="en-CA"/>
        </w:rPr>
        <w:t xml:space="preserve">Swap( </w:t>
      </w:r>
      <w:r w:rsidRPr="001B5028">
        <w:rPr>
          <w:iCs/>
          <w:noProof/>
          <w:lang w:val="en-CA"/>
        </w:rPr>
        <w:t>x, y</w:t>
      </w:r>
      <w:r w:rsidRPr="001B5028">
        <w:rPr>
          <w:noProof/>
          <w:lang w:val="en-CA"/>
        </w:rPr>
        <w:t xml:space="preserve"> ) = ( y, x )</w:t>
      </w:r>
      <w:r w:rsidRPr="001B5028">
        <w:rPr>
          <w:noProof/>
          <w:lang w:val="en-CA"/>
        </w:rPr>
        <w:tab/>
      </w:r>
      <w:r w:rsidRPr="001B5028">
        <w:rPr>
          <w:noProof/>
          <w:lang w:val="en-CA"/>
        </w:rPr>
        <w:tab/>
        <w:t>(</w:t>
      </w:r>
      <w:r w:rsidR="009314DF" w:rsidRPr="001B5028">
        <w:rPr>
          <w:noProof/>
          <w:lang w:val="en-CA"/>
        </w:rPr>
        <w:fldChar w:fldCharType="begin"/>
      </w:r>
      <w:r w:rsidR="009314DF" w:rsidRPr="001B5028">
        <w:rPr>
          <w:noProof/>
          <w:lang w:val="en-CA"/>
        </w:rPr>
        <w:instrText xml:space="preserve"> SEQ Equation \* ARABIC </w:instrText>
      </w:r>
      <w:r w:rsidR="009314DF" w:rsidRPr="001B5028">
        <w:rPr>
          <w:noProof/>
          <w:lang w:val="en-CA"/>
        </w:rPr>
        <w:fldChar w:fldCharType="separate"/>
      </w:r>
      <w:r w:rsidR="00206D5C" w:rsidRPr="001B5028">
        <w:rPr>
          <w:noProof/>
          <w:lang w:val="en-CA"/>
        </w:rPr>
        <w:t>13</w:t>
      </w:r>
      <w:r w:rsidR="009314DF" w:rsidRPr="001B5028">
        <w:rPr>
          <w:noProof/>
          <w:lang w:val="en-CA"/>
        </w:rPr>
        <w:fldChar w:fldCharType="end"/>
      </w:r>
      <w:r w:rsidRPr="001B5028">
        <w:rPr>
          <w:noProof/>
          <w:lang w:val="en-CA"/>
        </w:rPr>
        <w:t>)</w:t>
      </w:r>
    </w:p>
    <w:p w14:paraId="6DBA9223" w14:textId="3B765D92" w:rsidR="00085D8C" w:rsidRPr="001B5028" w:rsidRDefault="00085D8C" w:rsidP="00B93208">
      <w:pPr>
        <w:pStyle w:val="Equation"/>
        <w:tabs>
          <w:tab w:val="left" w:pos="1418"/>
        </w:tabs>
        <w:ind w:left="1412" w:hanging="850"/>
        <w:rPr>
          <w:noProof/>
          <w:lang w:val="en-CA"/>
        </w:rPr>
      </w:pPr>
      <w:r w:rsidRPr="001B5028">
        <w:rPr>
          <w:noProof/>
          <w:lang w:val="en-CA"/>
        </w:rPr>
        <w:t xml:space="preserve">BitWidth( x ) = </w:t>
      </w:r>
      <m:oMath>
        <m:d>
          <m:dPr>
            <m:begChr m:val="{"/>
            <m:endChr m:val=""/>
            <m:ctrlPr>
              <w:rPr>
                <w:rFonts w:ascii="Cambria Math" w:hAnsi="Cambria Math"/>
                <w:noProof/>
                <w:lang w:val="en-CA" w:eastAsia="ko-KR"/>
              </w:rPr>
            </m:ctrlPr>
          </m:dPr>
          <m:e>
            <m:r>
              <m:rPr>
                <m:sty m:val="p"/>
              </m:rPr>
              <w:rPr>
                <w:rFonts w:ascii="Cambria Math" w:hAnsi="Cambria Math"/>
                <w:noProof/>
                <w:lang w:val="en-CA" w:eastAsia="ko-KR"/>
              </w:rPr>
              <m:t xml:space="preserve"> </m:t>
            </m:r>
            <m:m>
              <m:mPr>
                <m:mcs>
                  <m:mc>
                    <m:mcPr>
                      <m:count m:val="3"/>
                      <m:mcJc m:val="center"/>
                    </m:mcPr>
                  </m:mc>
                </m:mcs>
                <m:ctrlPr>
                  <w:rPr>
                    <w:rFonts w:ascii="Cambria Math" w:hAnsi="Cambria Math"/>
                    <w:noProof/>
                    <w:lang w:val="en-CA" w:eastAsia="ko-KR"/>
                  </w:rPr>
                </m:ctrlPr>
              </m:mPr>
              <m:mr>
                <m:e>
                  <m:r>
                    <m:rPr>
                      <m:sty m:val="p"/>
                    </m:rPr>
                    <w:rPr>
                      <w:rFonts w:ascii="Cambria Math"/>
                      <w:noProof/>
                      <w:lang w:val="en-CA" w:eastAsia="ko-KR"/>
                    </w:rPr>
                    <m:t xml:space="preserve"> </m:t>
                  </m:r>
                  <m:r>
                    <m:rPr>
                      <m:sty m:val="p"/>
                    </m:rPr>
                    <w:rPr>
                      <w:rFonts w:ascii="Cambria Math" w:hAnsi="Cambria Math"/>
                      <w:noProof/>
                      <w:lang w:val="en-CA" w:eastAsia="ko-KR"/>
                    </w:rPr>
                    <m:t>0</m:t>
                  </m:r>
                </m:e>
                <m:e>
                  <m:r>
                    <m:rPr>
                      <m:nor/>
                    </m:rPr>
                    <w:rPr>
                      <w:noProof/>
                      <w:lang w:val="en-CA" w:eastAsia="ko-KR"/>
                    </w:rPr>
                    <m:t>;</m:t>
                  </m:r>
                </m:e>
                <m:e>
                  <m:r>
                    <m:rPr>
                      <m:sty m:val="p"/>
                    </m:rPr>
                    <w:rPr>
                      <w:rFonts w:ascii="Cambria Math" w:hAnsi="Cambria Math"/>
                      <w:noProof/>
                      <w:lang w:val="en-CA" w:eastAsia="ko-KR"/>
                    </w:rPr>
                    <m:t>x</m:t>
                  </m:r>
                  <m:r>
                    <m:rPr>
                      <m:nor/>
                    </m:rPr>
                    <w:rPr>
                      <w:noProof/>
                      <w:lang w:val="en-CA" w:eastAsia="ko-KR"/>
                    </w:rPr>
                    <m:t xml:space="preserve"> </m:t>
                  </m:r>
                  <m:r>
                    <m:rPr>
                      <m:nor/>
                    </m:rPr>
                    <w:rPr>
                      <w:rFonts w:ascii="Cambria Math"/>
                      <w:noProof/>
                      <w:lang w:val="en-CA" w:eastAsia="ko-KR"/>
                    </w:rPr>
                    <m:t>=</m:t>
                  </m:r>
                  <m:r>
                    <m:rPr>
                      <m:nor/>
                    </m:rPr>
                    <w:rPr>
                      <w:rFonts w:ascii="Cambria Math"/>
                      <w:noProof/>
                      <w:lang w:val="en-CA" w:eastAsia="ko-KR"/>
                    </w:rPr>
                    <m:t> </m:t>
                  </m:r>
                  <m:r>
                    <m:rPr>
                      <m:nor/>
                    </m:rPr>
                    <w:rPr>
                      <w:rFonts w:ascii="Cambria Math"/>
                      <w:noProof/>
                      <w:lang w:val="en-CA" w:eastAsia="ko-KR"/>
                    </w:rPr>
                    <m:t>=</m:t>
                  </m:r>
                  <m:r>
                    <m:rPr>
                      <m:nor/>
                    </m:rPr>
                    <w:rPr>
                      <w:noProof/>
                      <w:lang w:val="en-CA" w:eastAsia="ko-KR"/>
                    </w:rPr>
                    <m:t xml:space="preserve"> 0</m:t>
                  </m:r>
                </m:e>
              </m:mr>
              <m:mr>
                <m:e>
                  <m:r>
                    <w:rPr>
                      <w:rFonts w:ascii="Cambria Math" w:hAnsi="Cambria Math"/>
                      <w:noProof/>
                      <w:lang w:val="en-CA" w:eastAsia="ko-KR"/>
                    </w:rPr>
                    <m:t>1+</m:t>
                  </m:r>
                  <m:r>
                    <m:rPr>
                      <m:sty m:val="p"/>
                    </m:rPr>
                    <w:rPr>
                      <w:rFonts w:ascii="Cambria Math" w:hAnsi="Cambria Math"/>
                      <w:noProof/>
                      <w:lang w:val="en-CA" w:eastAsia="ko-KR"/>
                    </w:rPr>
                    <m:t>Floor</m:t>
                  </m:r>
                  <m:r>
                    <w:rPr>
                      <w:rFonts w:ascii="Cambria Math" w:hAnsi="Cambria Math"/>
                      <w:noProof/>
                      <w:lang w:val="en-CA" w:eastAsia="ko-KR"/>
                    </w:rPr>
                    <m:t>( </m:t>
                  </m:r>
                  <m:r>
                    <m:rPr>
                      <m:sty m:val="p"/>
                    </m:rPr>
                    <w:rPr>
                      <w:rFonts w:ascii="Cambria Math" w:hAnsi="Cambria Math"/>
                      <w:noProof/>
                      <w:lang w:val="en-CA" w:eastAsia="ko-KR"/>
                    </w:rPr>
                    <m:t>Log2</m:t>
                  </m:r>
                  <m:d>
                    <m:dPr>
                      <m:ctrlPr>
                        <w:rPr>
                          <w:rFonts w:ascii="Cambria Math" w:hAnsi="Cambria Math"/>
                          <w:i/>
                          <w:noProof/>
                          <w:lang w:val="en-CA" w:eastAsia="ko-KR"/>
                        </w:rPr>
                      </m:ctrlPr>
                    </m:dPr>
                    <m:e>
                      <m:r>
                        <w:rPr>
                          <w:rFonts w:ascii="Cambria Math" w:hAnsi="Cambria Math"/>
                          <w:noProof/>
                          <w:lang w:val="en-CA" w:eastAsia="ko-KR"/>
                        </w:rPr>
                        <m:t> x </m:t>
                      </m:r>
                    </m:e>
                  </m:d>
                  <m:r>
                    <w:rPr>
                      <w:rFonts w:ascii="Cambria Math" w:hAnsi="Cambria Math"/>
                      <w:noProof/>
                      <w:lang w:val="en-CA" w:eastAsia="ko-KR"/>
                    </w:rPr>
                    <m:t> )</m:t>
                  </m:r>
                </m:e>
                <m:e>
                  <m:r>
                    <m:rPr>
                      <m:nor/>
                    </m:rPr>
                    <w:rPr>
                      <w:noProof/>
                      <w:lang w:val="en-CA" w:eastAsia="ko-KR"/>
                    </w:rPr>
                    <m:t>;</m:t>
                  </m:r>
                </m:e>
                <m:e>
                  <m:r>
                    <m:rPr>
                      <m:sty m:val="p"/>
                    </m:rPr>
                    <w:rPr>
                      <w:rFonts w:ascii="Cambria Math" w:hAnsi="Cambria Math"/>
                      <w:noProof/>
                      <w:lang w:val="en-CA" w:eastAsia="ko-KR"/>
                    </w:rPr>
                    <m:t>x</m:t>
                  </m:r>
                  <m:r>
                    <m:rPr>
                      <m:nor/>
                    </m:rPr>
                    <w:rPr>
                      <w:noProof/>
                      <w:lang w:val="en-CA" w:eastAsia="ko-KR"/>
                    </w:rPr>
                    <m:t xml:space="preserve"> &gt; </m:t>
                  </m:r>
                  <m:r>
                    <m:rPr>
                      <m:nor/>
                    </m:rPr>
                    <w:rPr>
                      <w:rFonts w:ascii="Cambria Math"/>
                      <w:noProof/>
                      <w:lang w:val="en-CA" w:eastAsia="ko-KR"/>
                    </w:rPr>
                    <m:t>0</m:t>
                  </m:r>
                </m:e>
              </m:mr>
              <m:mr>
                <m:e>
                  <m:r>
                    <m:rPr>
                      <m:sty m:val="p"/>
                    </m:rPr>
                    <w:rPr>
                      <w:rFonts w:ascii="Cambria Math" w:hAnsi="Cambria Math"/>
                      <w:noProof/>
                      <w:lang w:val="en-CA" w:eastAsia="ko-KR"/>
                    </w:rPr>
                    <m:t>unspecified</m:t>
                  </m:r>
                </m:e>
                <m:e>
                  <m:r>
                    <m:rPr>
                      <m:nor/>
                    </m:rPr>
                    <w:rPr>
                      <w:noProof/>
                      <w:lang w:val="en-CA" w:eastAsia="ko-KR"/>
                    </w:rPr>
                    <m:t>;</m:t>
                  </m:r>
                </m:e>
                <m:e>
                  <m:r>
                    <m:rPr>
                      <m:nor/>
                    </m:rPr>
                    <w:rPr>
                      <w:noProof/>
                      <w:lang w:val="en-CA" w:eastAsia="ko-KR"/>
                    </w:rPr>
                    <m:t>x &lt; 0</m:t>
                  </m:r>
                </m:e>
              </m:mr>
            </m:m>
          </m:e>
        </m:d>
      </m:oMath>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14</w:t>
      </w:r>
      <w:r w:rsidRPr="001B5028">
        <w:rPr>
          <w:noProof/>
          <w:lang w:val="en-CA"/>
        </w:rPr>
        <w:fldChar w:fldCharType="end"/>
      </w:r>
      <w:r w:rsidRPr="001B5028">
        <w:rPr>
          <w:noProof/>
          <w:lang w:val="en-CA"/>
        </w:rPr>
        <w:t>)</w:t>
      </w:r>
    </w:p>
    <w:p w14:paraId="4CEC150C" w14:textId="77777777" w:rsidR="00B93208" w:rsidRPr="001B5028" w:rsidRDefault="00B93208" w:rsidP="00B93208">
      <w:pPr>
        <w:pStyle w:val="Heading2"/>
        <w:rPr>
          <w:noProof/>
          <w:lang w:val="en-CA"/>
        </w:rPr>
      </w:pPr>
      <w:bookmarkStart w:id="158" w:name="_Toc45535498"/>
      <w:bookmarkStart w:id="159" w:name="_Toc415475790"/>
      <w:bookmarkStart w:id="160" w:name="_Toc423599065"/>
      <w:bookmarkStart w:id="161" w:name="_Toc423601569"/>
      <w:bookmarkStart w:id="162" w:name="_Toc501130135"/>
      <w:bookmarkStart w:id="163" w:name="_Toc510795058"/>
      <w:bookmarkStart w:id="164" w:name="_Ref179204100"/>
      <w:bookmarkStart w:id="165" w:name="_Toc198714370"/>
      <w:bookmarkEnd w:id="158"/>
      <w:r w:rsidRPr="001B5028">
        <w:rPr>
          <w:noProof/>
          <w:lang w:val="en-CA"/>
        </w:rPr>
        <w:t>Order of operation precedence</w:t>
      </w:r>
      <w:bookmarkEnd w:id="153"/>
      <w:bookmarkEnd w:id="154"/>
      <w:bookmarkEnd w:id="155"/>
      <w:bookmarkEnd w:id="156"/>
      <w:bookmarkEnd w:id="157"/>
      <w:bookmarkEnd w:id="159"/>
      <w:bookmarkEnd w:id="160"/>
      <w:bookmarkEnd w:id="161"/>
      <w:bookmarkEnd w:id="162"/>
      <w:bookmarkEnd w:id="163"/>
      <w:bookmarkEnd w:id="164"/>
      <w:bookmarkEnd w:id="165"/>
    </w:p>
    <w:p w14:paraId="17F03990" w14:textId="77777777" w:rsidR="00B93208" w:rsidRPr="001B5028" w:rsidRDefault="00B93208" w:rsidP="00B93208">
      <w:pPr>
        <w:rPr>
          <w:noProof/>
          <w:lang w:val="en-CA"/>
        </w:rPr>
      </w:pPr>
      <w:r w:rsidRPr="001B5028">
        <w:rPr>
          <w:noProof/>
          <w:lang w:val="en-CA"/>
        </w:rPr>
        <w:t>When order of precedence in an expression is not indicated explicitly by use of parentheses, the following rules apply:</w:t>
      </w:r>
    </w:p>
    <w:p w14:paraId="75DD18BC" w14:textId="77777777" w:rsidR="00B93208" w:rsidRPr="001B5028" w:rsidRDefault="00B93208" w:rsidP="00B93208">
      <w:pPr>
        <w:spacing w:before="86"/>
        <w:ind w:left="397" w:hanging="397"/>
        <w:rPr>
          <w:noProof/>
          <w:lang w:val="en-CA"/>
        </w:rPr>
      </w:pPr>
      <w:r w:rsidRPr="001B5028">
        <w:rPr>
          <w:noProof/>
          <w:lang w:val="en-CA"/>
        </w:rPr>
        <w:t>–</w:t>
      </w:r>
      <w:r w:rsidRPr="001B5028">
        <w:rPr>
          <w:noProof/>
          <w:lang w:val="en-CA"/>
        </w:rPr>
        <w:tab/>
        <w:t>Operations of a higher precedence are evaluated before any operation of a lower precedence.</w:t>
      </w:r>
    </w:p>
    <w:p w14:paraId="3E0AD2D1" w14:textId="77777777" w:rsidR="00B93208" w:rsidRPr="001B5028" w:rsidRDefault="00B93208" w:rsidP="00B93208">
      <w:pPr>
        <w:spacing w:before="86"/>
        <w:ind w:left="397" w:hanging="397"/>
        <w:rPr>
          <w:noProof/>
          <w:lang w:val="en-CA"/>
        </w:rPr>
      </w:pPr>
      <w:r w:rsidRPr="001B5028">
        <w:rPr>
          <w:noProof/>
          <w:lang w:val="en-CA"/>
        </w:rPr>
        <w:t>–</w:t>
      </w:r>
      <w:r w:rsidRPr="001B5028">
        <w:rPr>
          <w:noProof/>
          <w:lang w:val="en-CA"/>
        </w:rPr>
        <w:tab/>
        <w:t>Operations of the same precedence are evaluated sequentially from left to right.</w:t>
      </w:r>
    </w:p>
    <w:p w14:paraId="404672C5" w14:textId="08B495E7" w:rsidR="00B93208" w:rsidRPr="001B5028" w:rsidRDefault="00B93208" w:rsidP="00B93208">
      <w:pPr>
        <w:rPr>
          <w:noProof/>
          <w:lang w:val="en-CA"/>
        </w:rPr>
      </w:pPr>
      <w:r w:rsidRPr="001B5028">
        <w:rPr>
          <w:noProof/>
          <w:lang w:val="en-CA"/>
        </w:rPr>
        <w:fldChar w:fldCharType="begin"/>
      </w:r>
      <w:r w:rsidRPr="001B5028">
        <w:rPr>
          <w:noProof/>
          <w:lang w:val="en-CA"/>
        </w:rPr>
        <w:instrText xml:space="preserve"> REF _Ref215994896 \h  \* MERGEFORMAT </w:instrText>
      </w:r>
      <w:r w:rsidRPr="001B5028">
        <w:rPr>
          <w:noProof/>
          <w:lang w:val="en-CA"/>
        </w:rPr>
      </w:r>
      <w:r w:rsidRPr="001B5028">
        <w:rPr>
          <w:noProof/>
          <w:lang w:val="en-CA"/>
        </w:rPr>
        <w:fldChar w:fldCharType="separate"/>
      </w:r>
      <w:r w:rsidR="00206D5C" w:rsidRPr="001B5028">
        <w:rPr>
          <w:noProof/>
          <w:lang w:val="en-CA"/>
        </w:rPr>
        <w:t>Table 5</w:t>
      </w:r>
      <w:r w:rsidR="00206D5C" w:rsidRPr="001B5028">
        <w:rPr>
          <w:noProof/>
          <w:lang w:val="en-CA"/>
        </w:rPr>
        <w:noBreakHyphen/>
        <w:t>1</w:t>
      </w:r>
      <w:r w:rsidRPr="001B5028">
        <w:rPr>
          <w:noProof/>
          <w:lang w:val="en-CA"/>
        </w:rPr>
        <w:fldChar w:fldCharType="end"/>
      </w:r>
      <w:r w:rsidRPr="001B5028">
        <w:rPr>
          <w:noProof/>
          <w:lang w:val="en-CA"/>
        </w:rPr>
        <w:t xml:space="preserve"> specifies the precedence of operations from highest to lowest; a higher position in the table indicates a higher precedence.</w:t>
      </w:r>
    </w:p>
    <w:p w14:paraId="69ADB70C" w14:textId="77777777" w:rsidR="00B93208" w:rsidRPr="001B5028" w:rsidRDefault="00B93208" w:rsidP="00B93208">
      <w:pPr>
        <w:pStyle w:val="Note1"/>
        <w:rPr>
          <w:noProof/>
          <w:lang w:val="en-CA"/>
        </w:rPr>
      </w:pPr>
      <w:r w:rsidRPr="001B5028">
        <w:rPr>
          <w:noProof/>
          <w:lang w:val="en-CA"/>
        </w:rPr>
        <w:t>NOTE – For those operators that are also used in the C programming language, the order of precedence used in this Specification is the same as used in the C programming language.</w:t>
      </w:r>
    </w:p>
    <w:p w14:paraId="48542C23" w14:textId="1792F134" w:rsidR="00B93208" w:rsidRPr="001B5028" w:rsidRDefault="00B93208" w:rsidP="00EA6788">
      <w:pPr>
        <w:pStyle w:val="TableNoTitle"/>
        <w:tabs>
          <w:tab w:val="left" w:pos="411"/>
          <w:tab w:val="center" w:pos="4819"/>
        </w:tabs>
        <w:rPr>
          <w:noProof/>
          <w:lang w:val="en-CA"/>
        </w:rPr>
      </w:pPr>
      <w:bookmarkStart w:id="166" w:name="_Ref215994896"/>
      <w:bookmarkStart w:id="167" w:name="_Toc246350677"/>
      <w:bookmarkStart w:id="168" w:name="_Toc287363916"/>
      <w:bookmarkStart w:id="169" w:name="_Toc415476431"/>
      <w:bookmarkStart w:id="170" w:name="_Toc423602466"/>
      <w:bookmarkStart w:id="171" w:name="_Toc423602640"/>
      <w:bookmarkStart w:id="172" w:name="_Toc501130551"/>
      <w:bookmarkStart w:id="173" w:name="_Toc510795476"/>
      <w:bookmarkStart w:id="174" w:name="_Toc181199098"/>
      <w:r w:rsidRPr="001B5028">
        <w:rPr>
          <w:noProof/>
          <w:lang w:val="en-CA"/>
        </w:rPr>
        <w:t>Table </w:t>
      </w:r>
      <w:ins w:id="175" w:author="Setiawan, Panji" w:date="2025-06-13T16:01:00Z" w16du:dateUtc="2025-06-13T14:01:00Z">
        <w:r w:rsidR="00F6373F">
          <w:rPr>
            <w:noProof/>
            <w:lang w:val="en-CA"/>
          </w:rPr>
          <w:fldChar w:fldCharType="begin"/>
        </w:r>
        <w:r w:rsidR="00F6373F">
          <w:rPr>
            <w:noProof/>
            <w:lang w:val="en-CA"/>
          </w:rPr>
          <w:instrText xml:space="preserve"> STYLEREF 1 \s </w:instrText>
        </w:r>
      </w:ins>
      <w:r w:rsidR="00F6373F">
        <w:rPr>
          <w:noProof/>
          <w:lang w:val="en-CA"/>
        </w:rPr>
        <w:fldChar w:fldCharType="separate"/>
      </w:r>
      <w:r w:rsidR="00F6373F">
        <w:rPr>
          <w:noProof/>
          <w:lang w:val="en-CA"/>
        </w:rPr>
        <w:t>5</w:t>
      </w:r>
      <w:ins w:id="176" w:author="Setiawan, Panji" w:date="2025-06-13T16:01:00Z" w16du:dateUtc="2025-06-13T14:01:00Z">
        <w:r w:rsidR="00F6373F">
          <w:rPr>
            <w:noProof/>
            <w:lang w:val="en-CA"/>
          </w:rPr>
          <w:fldChar w:fldCharType="end"/>
        </w:r>
        <w:r w:rsidR="00F6373F">
          <w:rPr>
            <w:noProof/>
            <w:lang w:val="en-CA"/>
          </w:rPr>
          <w:noBreakHyphen/>
        </w:r>
        <w:r w:rsidR="00F6373F">
          <w:rPr>
            <w:noProof/>
            <w:lang w:val="en-CA"/>
          </w:rPr>
          <w:fldChar w:fldCharType="begin"/>
        </w:r>
        <w:r w:rsidR="00F6373F">
          <w:rPr>
            <w:noProof/>
            <w:lang w:val="en-CA"/>
          </w:rPr>
          <w:instrText xml:space="preserve"> SEQ Table \* ARABIC \s 1 </w:instrText>
        </w:r>
      </w:ins>
      <w:r w:rsidR="00F6373F">
        <w:rPr>
          <w:noProof/>
          <w:lang w:val="en-CA"/>
        </w:rPr>
        <w:fldChar w:fldCharType="separate"/>
      </w:r>
      <w:ins w:id="177" w:author="Setiawan, Panji" w:date="2025-06-13T16:01:00Z" w16du:dateUtc="2025-06-13T14:01:00Z">
        <w:r w:rsidR="00F6373F">
          <w:rPr>
            <w:noProof/>
            <w:lang w:val="en-CA"/>
          </w:rPr>
          <w:t>1</w:t>
        </w:r>
        <w:r w:rsidR="00F6373F">
          <w:rPr>
            <w:noProof/>
            <w:lang w:val="en-CA"/>
          </w:rPr>
          <w:fldChar w:fldCharType="end"/>
        </w:r>
      </w:ins>
      <w:del w:id="178" w:author="Setiawan, Panji" w:date="2025-06-13T15:33:00Z" w16du:dateUtc="2025-06-13T13:33:00Z">
        <w:r w:rsidR="007920F0" w:rsidRPr="001B5028" w:rsidDel="00046E5A">
          <w:rPr>
            <w:noProof/>
            <w:lang w:val="en-CA"/>
          </w:rPr>
          <w:fldChar w:fldCharType="begin"/>
        </w:r>
        <w:r w:rsidR="007920F0" w:rsidRPr="001B5028" w:rsidDel="00046E5A">
          <w:rPr>
            <w:noProof/>
            <w:lang w:val="en-CA"/>
          </w:rPr>
          <w:delInstrText xml:space="preserve"> STYLEREF 1 \s </w:delInstrText>
        </w:r>
        <w:r w:rsidR="007920F0" w:rsidRPr="001B5028" w:rsidDel="00046E5A">
          <w:rPr>
            <w:noProof/>
            <w:lang w:val="en-CA"/>
          </w:rPr>
          <w:fldChar w:fldCharType="separate"/>
        </w:r>
        <w:r w:rsidR="00206D5C" w:rsidRPr="001B5028" w:rsidDel="00046E5A">
          <w:rPr>
            <w:noProof/>
            <w:lang w:val="en-CA"/>
          </w:rPr>
          <w:delText>5</w:delText>
        </w:r>
        <w:r w:rsidR="007920F0" w:rsidRPr="001B5028" w:rsidDel="00046E5A">
          <w:rPr>
            <w:noProof/>
            <w:lang w:val="en-CA"/>
          </w:rPr>
          <w:fldChar w:fldCharType="end"/>
        </w:r>
        <w:r w:rsidR="007920F0" w:rsidRPr="001B5028" w:rsidDel="00046E5A">
          <w:rPr>
            <w:noProof/>
            <w:lang w:val="en-CA"/>
          </w:rPr>
          <w:noBreakHyphen/>
        </w:r>
        <w:r w:rsidR="007920F0" w:rsidRPr="001B5028" w:rsidDel="00046E5A">
          <w:rPr>
            <w:noProof/>
            <w:lang w:val="en-CA"/>
          </w:rPr>
          <w:fldChar w:fldCharType="begin"/>
        </w:r>
        <w:r w:rsidR="007920F0" w:rsidRPr="001B5028" w:rsidDel="00046E5A">
          <w:rPr>
            <w:noProof/>
            <w:lang w:val="en-CA"/>
          </w:rPr>
          <w:delInstrText xml:space="preserve"> SEQ Table \* ARABIC \s 1 </w:delInstrText>
        </w:r>
        <w:r w:rsidR="007920F0" w:rsidRPr="001B5028" w:rsidDel="00046E5A">
          <w:rPr>
            <w:noProof/>
            <w:lang w:val="en-CA"/>
          </w:rPr>
          <w:fldChar w:fldCharType="separate"/>
        </w:r>
        <w:r w:rsidR="00206D5C" w:rsidRPr="001B5028" w:rsidDel="00046E5A">
          <w:rPr>
            <w:noProof/>
            <w:lang w:val="en-CA"/>
          </w:rPr>
          <w:delText>1</w:delText>
        </w:r>
        <w:r w:rsidR="007920F0" w:rsidRPr="001B5028" w:rsidDel="00046E5A">
          <w:rPr>
            <w:noProof/>
            <w:lang w:val="en-CA"/>
          </w:rPr>
          <w:fldChar w:fldCharType="end"/>
        </w:r>
      </w:del>
      <w:bookmarkEnd w:id="166"/>
      <w:r w:rsidRPr="001B5028">
        <w:rPr>
          <w:noProof/>
          <w:lang w:val="en-CA"/>
        </w:rPr>
        <w:t xml:space="preserve"> – Operation precedence from highest (at top of table) to lowest (at bottom of table)</w:t>
      </w:r>
      <w:bookmarkEnd w:id="167"/>
      <w:bookmarkEnd w:id="168"/>
      <w:bookmarkEnd w:id="169"/>
      <w:bookmarkEnd w:id="170"/>
      <w:bookmarkEnd w:id="171"/>
      <w:bookmarkEnd w:id="172"/>
      <w:bookmarkEnd w:id="173"/>
      <w:bookmarkEnd w:id="174"/>
    </w:p>
    <w:tbl>
      <w:tblPr>
        <w:tblW w:w="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9"/>
      </w:tblGrid>
      <w:tr w:rsidR="00B93208" w:rsidRPr="001B5028" w14:paraId="649AA8F4" w14:textId="77777777" w:rsidTr="00B93208">
        <w:trPr>
          <w:jc w:val="center"/>
        </w:trPr>
        <w:tc>
          <w:tcPr>
            <w:tcW w:w="5139" w:type="dxa"/>
          </w:tcPr>
          <w:p w14:paraId="602E2051" w14:textId="44216C3E" w:rsidR="00B93208" w:rsidRPr="001B5028" w:rsidRDefault="00F537A1" w:rsidP="00ED4163">
            <w:pPr>
              <w:keepNext/>
              <w:keepLines/>
              <w:spacing w:before="60" w:after="60"/>
              <w:rPr>
                <w:b/>
                <w:noProof/>
                <w:lang w:val="en-CA"/>
              </w:rPr>
            </w:pPr>
            <w:r w:rsidRPr="001B5028">
              <w:rPr>
                <w:b/>
                <w:noProof/>
                <w:lang w:val="en-CA"/>
              </w:rPr>
              <w:t>O</w:t>
            </w:r>
            <w:r w:rsidR="00B93208" w:rsidRPr="001B5028">
              <w:rPr>
                <w:b/>
                <w:noProof/>
                <w:lang w:val="en-CA"/>
              </w:rPr>
              <w:t>perations (with operands x, y, and z)</w:t>
            </w:r>
          </w:p>
        </w:tc>
      </w:tr>
      <w:tr w:rsidR="00B93208" w:rsidRPr="001B5028" w14:paraId="55F9C235" w14:textId="77777777" w:rsidTr="00B93208">
        <w:trPr>
          <w:jc w:val="center"/>
        </w:trPr>
        <w:tc>
          <w:tcPr>
            <w:tcW w:w="5139" w:type="dxa"/>
          </w:tcPr>
          <w:p w14:paraId="1C507734" w14:textId="77777777" w:rsidR="00B93208" w:rsidRPr="001B5028" w:rsidRDefault="00B93208" w:rsidP="00ED4163">
            <w:pPr>
              <w:keepNext/>
              <w:keepLines/>
              <w:spacing w:before="60" w:after="60"/>
              <w:rPr>
                <w:noProof/>
                <w:lang w:val="en-CA"/>
              </w:rPr>
            </w:pPr>
            <w:r w:rsidRPr="001B5028">
              <w:rPr>
                <w:noProof/>
                <w:lang w:val="en-CA"/>
              </w:rPr>
              <w:t>"x++", "x− −"</w:t>
            </w:r>
          </w:p>
        </w:tc>
      </w:tr>
      <w:tr w:rsidR="00B93208" w:rsidRPr="001B5028" w14:paraId="2C584CC7" w14:textId="77777777" w:rsidTr="00B93208">
        <w:trPr>
          <w:jc w:val="center"/>
        </w:trPr>
        <w:tc>
          <w:tcPr>
            <w:tcW w:w="5139" w:type="dxa"/>
          </w:tcPr>
          <w:p w14:paraId="699C4D8F" w14:textId="77777777" w:rsidR="00B93208" w:rsidRPr="001B5028" w:rsidRDefault="00B93208" w:rsidP="00ED4163">
            <w:pPr>
              <w:keepNext/>
              <w:keepLines/>
              <w:spacing w:before="60" w:after="60"/>
              <w:rPr>
                <w:noProof/>
                <w:lang w:val="en-CA"/>
              </w:rPr>
            </w:pPr>
            <w:r w:rsidRPr="001B5028">
              <w:rPr>
                <w:noProof/>
                <w:lang w:val="en-CA"/>
              </w:rPr>
              <w:t>"!x", "−x" (as a unary prefix operator)</w:t>
            </w:r>
          </w:p>
        </w:tc>
      </w:tr>
      <w:tr w:rsidR="00B93208" w:rsidRPr="001B5028" w14:paraId="03ACBBFC" w14:textId="77777777" w:rsidTr="00B93208">
        <w:trPr>
          <w:jc w:val="center"/>
        </w:trPr>
        <w:tc>
          <w:tcPr>
            <w:tcW w:w="5139" w:type="dxa"/>
          </w:tcPr>
          <w:p w14:paraId="5286425D" w14:textId="77777777" w:rsidR="00B93208" w:rsidRPr="001B5028" w:rsidRDefault="00B93208" w:rsidP="00ED4163">
            <w:pPr>
              <w:keepNext/>
              <w:keepLines/>
              <w:spacing w:before="60" w:after="60"/>
              <w:rPr>
                <w:noProof/>
                <w:lang w:val="en-CA"/>
              </w:rPr>
            </w:pPr>
            <w:r w:rsidRPr="001B5028">
              <w:rPr>
                <w:noProof/>
                <w:lang w:val="en-CA"/>
              </w:rPr>
              <w:t>x</w:t>
            </w:r>
            <w:r w:rsidRPr="001B5028">
              <w:rPr>
                <w:noProof/>
                <w:vertAlign w:val="superscript"/>
                <w:lang w:val="en-CA"/>
              </w:rPr>
              <w:t>y</w:t>
            </w:r>
          </w:p>
        </w:tc>
      </w:tr>
      <w:tr w:rsidR="00B93208" w:rsidRPr="001B5028" w14:paraId="693914A6" w14:textId="77777777" w:rsidTr="00B93208">
        <w:trPr>
          <w:jc w:val="center"/>
        </w:trPr>
        <w:tc>
          <w:tcPr>
            <w:tcW w:w="5139" w:type="dxa"/>
          </w:tcPr>
          <w:p w14:paraId="14B46FFE" w14:textId="77777777" w:rsidR="00B93208" w:rsidRPr="001B5028" w:rsidRDefault="00B93208" w:rsidP="00ED4163">
            <w:pPr>
              <w:keepNext/>
              <w:keepLines/>
              <w:spacing w:before="60" w:after="60"/>
              <w:rPr>
                <w:noProof/>
                <w:lang w:val="en-CA"/>
              </w:rPr>
            </w:pPr>
            <w:r w:rsidRPr="001B5028">
              <w:rPr>
                <w:noProof/>
                <w:lang w:val="en-CA"/>
              </w:rPr>
              <w:t>"x * y", "x / y", "x ÷ y", "</w:t>
            </w:r>
            <m:oMath>
              <m:f>
                <m:fPr>
                  <m:ctrlPr>
                    <w:rPr>
                      <w:rFonts w:ascii="Cambria Math" w:hAnsi="Cambria Math"/>
                      <w:noProof/>
                      <w:lang w:val="en-CA"/>
                    </w:rPr>
                  </m:ctrlPr>
                </m:fPr>
                <m:num>
                  <m:r>
                    <m:rPr>
                      <m:nor/>
                    </m:rPr>
                    <w:rPr>
                      <w:noProof/>
                      <w:lang w:val="en-CA"/>
                    </w:rPr>
                    <m:t>x</m:t>
                  </m:r>
                </m:num>
                <m:den>
                  <m:r>
                    <m:rPr>
                      <m:nor/>
                    </m:rPr>
                    <w:rPr>
                      <w:noProof/>
                      <w:lang w:val="en-CA"/>
                    </w:rPr>
                    <m:t>y</m:t>
                  </m:r>
                </m:den>
              </m:f>
            </m:oMath>
            <w:r w:rsidRPr="001B5028">
              <w:rPr>
                <w:noProof/>
                <w:lang w:val="en-CA"/>
              </w:rPr>
              <w:t>", "x % y"</w:t>
            </w:r>
          </w:p>
        </w:tc>
      </w:tr>
      <w:tr w:rsidR="00B93208" w:rsidRPr="001B5028" w14:paraId="42FF94AF" w14:textId="77777777" w:rsidTr="00B93208">
        <w:trPr>
          <w:jc w:val="center"/>
        </w:trPr>
        <w:tc>
          <w:tcPr>
            <w:tcW w:w="5139" w:type="dxa"/>
          </w:tcPr>
          <w:p w14:paraId="4DDA190B" w14:textId="77777777" w:rsidR="00B93208" w:rsidRPr="001B5028" w:rsidRDefault="00B93208" w:rsidP="00ED4163">
            <w:pPr>
              <w:keepNext/>
              <w:keepLines/>
              <w:spacing w:before="60" w:after="60"/>
              <w:rPr>
                <w:noProof/>
                <w:lang w:val="en-CA"/>
              </w:rPr>
            </w:pPr>
            <w:r w:rsidRPr="001B5028">
              <w:rPr>
                <w:noProof/>
                <w:lang w:val="en-CA"/>
              </w:rPr>
              <w:t>"x + y", "x − y" (as a two-argument operator), "</w:t>
            </w:r>
            <w:r w:rsidR="002963E2" w:rsidRPr="001B5028">
              <w:rPr>
                <w:noProof/>
                <w:position w:val="-26"/>
                <w:lang w:val="en-CA" w:eastAsia="de-DE"/>
              </w:rPr>
              <w:drawing>
                <wp:inline distT="0" distB="0" distL="0" distR="0" wp14:anchorId="7AB63F0C" wp14:editId="3C9DB901">
                  <wp:extent cx="464820" cy="464820"/>
                  <wp:effectExtent l="0" t="0" r="508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sidRPr="001B5028">
              <w:rPr>
                <w:noProof/>
                <w:lang w:val="en-CA"/>
              </w:rPr>
              <w:t>"</w:t>
            </w:r>
          </w:p>
        </w:tc>
      </w:tr>
      <w:tr w:rsidR="00B93208" w:rsidRPr="001B5028" w14:paraId="7E7F931D" w14:textId="77777777" w:rsidTr="00B93208">
        <w:trPr>
          <w:jc w:val="center"/>
        </w:trPr>
        <w:tc>
          <w:tcPr>
            <w:tcW w:w="5139" w:type="dxa"/>
          </w:tcPr>
          <w:p w14:paraId="61F7E7AC" w14:textId="77777777" w:rsidR="00B93208" w:rsidRPr="001B5028" w:rsidRDefault="00B93208" w:rsidP="00ED4163">
            <w:pPr>
              <w:keepNext/>
              <w:keepLines/>
              <w:spacing w:before="60" w:after="60"/>
              <w:rPr>
                <w:noProof/>
                <w:lang w:val="en-CA"/>
              </w:rPr>
            </w:pPr>
            <w:r w:rsidRPr="001B5028">
              <w:rPr>
                <w:noProof/>
                <w:lang w:val="en-CA"/>
              </w:rPr>
              <w:t>"x  &lt;&lt;  y", "x  &gt;&gt;  y"</w:t>
            </w:r>
          </w:p>
        </w:tc>
      </w:tr>
      <w:tr w:rsidR="00B93208" w:rsidRPr="001B5028" w14:paraId="305D3CD2" w14:textId="77777777" w:rsidTr="00B93208">
        <w:trPr>
          <w:jc w:val="center"/>
        </w:trPr>
        <w:tc>
          <w:tcPr>
            <w:tcW w:w="5139" w:type="dxa"/>
          </w:tcPr>
          <w:p w14:paraId="7F3BB35F" w14:textId="77777777" w:rsidR="00B93208" w:rsidRPr="001B5028" w:rsidRDefault="00B93208" w:rsidP="00ED4163">
            <w:pPr>
              <w:keepNext/>
              <w:keepLines/>
              <w:spacing w:before="60" w:after="60"/>
              <w:rPr>
                <w:noProof/>
                <w:lang w:val="en-CA"/>
              </w:rPr>
            </w:pPr>
            <w:r w:rsidRPr="001B5028">
              <w:rPr>
                <w:noProof/>
                <w:lang w:val="en-CA"/>
              </w:rPr>
              <w:t>"x &lt; y", "x  &lt;=  y", "x &gt; y", "x  &gt;=  y"</w:t>
            </w:r>
          </w:p>
        </w:tc>
      </w:tr>
      <w:tr w:rsidR="00B93208" w:rsidRPr="001B5028" w14:paraId="214AA47D" w14:textId="77777777" w:rsidTr="00B93208">
        <w:trPr>
          <w:jc w:val="center"/>
        </w:trPr>
        <w:tc>
          <w:tcPr>
            <w:tcW w:w="5139" w:type="dxa"/>
          </w:tcPr>
          <w:p w14:paraId="03F32121" w14:textId="77777777" w:rsidR="00B93208" w:rsidRPr="001B5028" w:rsidRDefault="00B93208" w:rsidP="00ED4163">
            <w:pPr>
              <w:keepNext/>
              <w:keepLines/>
              <w:spacing w:before="60" w:after="60"/>
              <w:rPr>
                <w:noProof/>
                <w:lang w:val="en-CA"/>
              </w:rPr>
            </w:pPr>
            <w:r w:rsidRPr="001B5028">
              <w:rPr>
                <w:noProof/>
                <w:lang w:val="en-CA"/>
              </w:rPr>
              <w:t>"x  = =  y", "x  !=  y"</w:t>
            </w:r>
          </w:p>
        </w:tc>
      </w:tr>
      <w:tr w:rsidR="00B93208" w:rsidRPr="001B5028" w14:paraId="3E96225B" w14:textId="77777777" w:rsidTr="00B93208">
        <w:trPr>
          <w:jc w:val="center"/>
        </w:trPr>
        <w:tc>
          <w:tcPr>
            <w:tcW w:w="5139" w:type="dxa"/>
          </w:tcPr>
          <w:p w14:paraId="47951D69" w14:textId="77777777" w:rsidR="00B93208" w:rsidRPr="001B5028" w:rsidRDefault="00B93208" w:rsidP="00ED4163">
            <w:pPr>
              <w:keepNext/>
              <w:keepLines/>
              <w:spacing w:before="60" w:after="60"/>
              <w:rPr>
                <w:noProof/>
                <w:lang w:val="en-CA"/>
              </w:rPr>
            </w:pPr>
            <w:r w:rsidRPr="001B5028">
              <w:rPr>
                <w:noProof/>
                <w:lang w:val="en-CA"/>
              </w:rPr>
              <w:t>"x &amp; y"</w:t>
            </w:r>
          </w:p>
        </w:tc>
      </w:tr>
      <w:tr w:rsidR="00B93208" w:rsidRPr="001B5028" w14:paraId="3AF789D0" w14:textId="77777777" w:rsidTr="00B93208">
        <w:trPr>
          <w:jc w:val="center"/>
        </w:trPr>
        <w:tc>
          <w:tcPr>
            <w:tcW w:w="5139" w:type="dxa"/>
          </w:tcPr>
          <w:p w14:paraId="20B0D567" w14:textId="77777777" w:rsidR="00B93208" w:rsidRPr="001B5028" w:rsidRDefault="00B93208" w:rsidP="00ED4163">
            <w:pPr>
              <w:keepNext/>
              <w:keepLines/>
              <w:spacing w:before="60" w:after="60"/>
              <w:rPr>
                <w:noProof/>
                <w:lang w:val="en-CA"/>
              </w:rPr>
            </w:pPr>
            <w:r w:rsidRPr="001B5028">
              <w:rPr>
                <w:noProof/>
                <w:lang w:val="en-CA"/>
              </w:rPr>
              <w:t>"x | y"</w:t>
            </w:r>
          </w:p>
        </w:tc>
      </w:tr>
      <w:tr w:rsidR="00B93208" w:rsidRPr="001B5028" w14:paraId="4720DA09" w14:textId="77777777" w:rsidTr="00B93208">
        <w:trPr>
          <w:jc w:val="center"/>
        </w:trPr>
        <w:tc>
          <w:tcPr>
            <w:tcW w:w="5139" w:type="dxa"/>
          </w:tcPr>
          <w:p w14:paraId="456ECFA6" w14:textId="77777777" w:rsidR="00B93208" w:rsidRPr="001B5028" w:rsidRDefault="00B93208" w:rsidP="00ED4163">
            <w:pPr>
              <w:keepNext/>
              <w:keepLines/>
              <w:spacing w:before="60" w:after="60"/>
              <w:rPr>
                <w:noProof/>
                <w:lang w:val="en-CA"/>
              </w:rPr>
            </w:pPr>
            <w:r w:rsidRPr="001B5028">
              <w:rPr>
                <w:noProof/>
                <w:lang w:val="en-CA"/>
              </w:rPr>
              <w:t>"x  &amp;&amp;  y"</w:t>
            </w:r>
          </w:p>
        </w:tc>
      </w:tr>
      <w:tr w:rsidR="00B93208" w:rsidRPr="001B5028" w14:paraId="4D3A95CE" w14:textId="77777777" w:rsidTr="00B93208">
        <w:trPr>
          <w:jc w:val="center"/>
        </w:trPr>
        <w:tc>
          <w:tcPr>
            <w:tcW w:w="5139" w:type="dxa"/>
          </w:tcPr>
          <w:p w14:paraId="52597717" w14:textId="77777777" w:rsidR="00B93208" w:rsidRPr="001B5028" w:rsidRDefault="00B93208" w:rsidP="00ED4163">
            <w:pPr>
              <w:keepNext/>
              <w:keepLines/>
              <w:spacing w:before="60" w:after="60"/>
              <w:rPr>
                <w:noProof/>
                <w:lang w:val="en-CA"/>
              </w:rPr>
            </w:pPr>
            <w:r w:rsidRPr="001B5028">
              <w:rPr>
                <w:noProof/>
                <w:lang w:val="en-CA"/>
              </w:rPr>
              <w:t>"x  | |  y"</w:t>
            </w:r>
          </w:p>
        </w:tc>
      </w:tr>
      <w:tr w:rsidR="00B93208" w:rsidRPr="001B5028" w14:paraId="068945D1" w14:textId="77777777" w:rsidTr="00B93208">
        <w:trPr>
          <w:jc w:val="center"/>
        </w:trPr>
        <w:tc>
          <w:tcPr>
            <w:tcW w:w="5139" w:type="dxa"/>
          </w:tcPr>
          <w:p w14:paraId="5B91E19E" w14:textId="77777777" w:rsidR="00B93208" w:rsidRPr="001B5028" w:rsidRDefault="00B93208" w:rsidP="00ED4163">
            <w:pPr>
              <w:keepNext/>
              <w:keepLines/>
              <w:spacing w:before="60" w:after="60"/>
              <w:rPr>
                <w:noProof/>
                <w:lang w:val="en-CA"/>
              </w:rPr>
            </w:pPr>
            <w:r w:rsidRPr="001B5028">
              <w:rPr>
                <w:noProof/>
                <w:lang w:val="en-CA"/>
              </w:rPr>
              <w:t>"x ? y : z"</w:t>
            </w:r>
          </w:p>
        </w:tc>
      </w:tr>
      <w:tr w:rsidR="00B93208" w:rsidRPr="001B5028" w14:paraId="7545D978" w14:textId="77777777" w:rsidTr="00B93208">
        <w:trPr>
          <w:jc w:val="center"/>
        </w:trPr>
        <w:tc>
          <w:tcPr>
            <w:tcW w:w="5139" w:type="dxa"/>
          </w:tcPr>
          <w:p w14:paraId="5B48071D" w14:textId="77777777" w:rsidR="00B93208" w:rsidRPr="001B5028" w:rsidRDefault="00B93208" w:rsidP="00ED4163">
            <w:pPr>
              <w:keepNext/>
              <w:keepLines/>
              <w:spacing w:before="60" w:after="60"/>
              <w:rPr>
                <w:noProof/>
                <w:lang w:val="en-CA"/>
              </w:rPr>
            </w:pPr>
            <w:r w:rsidRPr="001B5028">
              <w:rPr>
                <w:noProof/>
                <w:lang w:val="en-CA"/>
              </w:rPr>
              <w:t>"x..y"</w:t>
            </w:r>
          </w:p>
        </w:tc>
      </w:tr>
      <w:tr w:rsidR="00B93208" w:rsidRPr="001B5028" w14:paraId="1A2B3A53" w14:textId="77777777" w:rsidTr="00B93208">
        <w:trPr>
          <w:jc w:val="center"/>
        </w:trPr>
        <w:tc>
          <w:tcPr>
            <w:tcW w:w="5139" w:type="dxa"/>
          </w:tcPr>
          <w:p w14:paraId="13B4CD0D" w14:textId="77777777" w:rsidR="00B93208" w:rsidRPr="001B5028" w:rsidRDefault="00B93208" w:rsidP="00ED4163">
            <w:pPr>
              <w:keepNext/>
              <w:keepLines/>
              <w:spacing w:before="60" w:after="60"/>
              <w:rPr>
                <w:noProof/>
                <w:lang w:val="en-CA"/>
              </w:rPr>
            </w:pPr>
            <w:r w:rsidRPr="001B5028">
              <w:rPr>
                <w:noProof/>
                <w:lang w:val="en-CA"/>
              </w:rPr>
              <w:t>"x = y", "x  +=  y", "x  −=  y"</w:t>
            </w:r>
          </w:p>
        </w:tc>
      </w:tr>
    </w:tbl>
    <w:p w14:paraId="048D013C" w14:textId="77777777" w:rsidR="00BA17C3" w:rsidRPr="001B5028" w:rsidRDefault="00BA17C3" w:rsidP="00BA17C3">
      <w:pPr>
        <w:pStyle w:val="Heading2"/>
        <w:rPr>
          <w:noProof/>
          <w:lang w:val="en-CA"/>
        </w:rPr>
      </w:pPr>
      <w:bookmarkStart w:id="179" w:name="_Toc219707783"/>
      <w:bookmarkStart w:id="180" w:name="_Toc198714371"/>
      <w:bookmarkStart w:id="181" w:name="_Toc77680342"/>
      <w:bookmarkStart w:id="182" w:name="_Toc118289008"/>
      <w:bookmarkStart w:id="183" w:name="_Toc226456479"/>
      <w:bookmarkStart w:id="184" w:name="_Toc248045182"/>
      <w:bookmarkStart w:id="185" w:name="_Toc287363738"/>
      <w:bookmarkStart w:id="186" w:name="_Toc311216721"/>
      <w:bookmarkStart w:id="187" w:name="_Toc317198686"/>
      <w:bookmarkStart w:id="188" w:name="_Ref350427772"/>
      <w:bookmarkStart w:id="189" w:name="_Toc415475791"/>
      <w:bookmarkStart w:id="190" w:name="_Toc423599066"/>
      <w:bookmarkStart w:id="191" w:name="_Toc423601570"/>
      <w:bookmarkStart w:id="192" w:name="_Toc501130136"/>
      <w:bookmarkStart w:id="193" w:name="_Toc510795059"/>
      <w:bookmarkEnd w:id="179"/>
      <w:r w:rsidRPr="001B5028">
        <w:rPr>
          <w:noProof/>
          <w:lang w:val="en-CA"/>
        </w:rPr>
        <w:t>Mathematical functions, operators, and processes for floating-point approximations</w:t>
      </w:r>
      <w:bookmarkEnd w:id="180"/>
    </w:p>
    <w:p w14:paraId="30750A3A" w14:textId="77777777" w:rsidR="00BA17C3" w:rsidRPr="001B5028" w:rsidRDefault="00BA17C3" w:rsidP="00BA17C3">
      <w:pPr>
        <w:pStyle w:val="Heading3"/>
        <w:rPr>
          <w:noProof/>
          <w:lang w:val="en-CA"/>
        </w:rPr>
      </w:pPr>
      <w:bookmarkStart w:id="194" w:name="_Toc198714372"/>
      <w:r w:rsidRPr="001B5028">
        <w:rPr>
          <w:noProof/>
          <w:lang w:val="en-CA"/>
        </w:rPr>
        <w:t>Representation of floating-point approximations</w:t>
      </w:r>
      <w:bookmarkEnd w:id="194"/>
    </w:p>
    <w:p w14:paraId="15162C17" w14:textId="77777777" w:rsidR="00BA17C3" w:rsidRPr="001B5028" w:rsidRDefault="00BA17C3" w:rsidP="00BA17C3">
      <w:pPr>
        <w:rPr>
          <w:noProof/>
          <w:lang w:val="en-CA"/>
        </w:rPr>
      </w:pPr>
      <w:r w:rsidRPr="001B5028">
        <w:rPr>
          <w:noProof/>
          <w:lang w:val="en-CA"/>
        </w:rPr>
        <w:t>The accuracy of all floating-point approximations is specified by the following constant parameter:</w:t>
      </w:r>
    </w:p>
    <w:p w14:paraId="0EA619BE"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FPANumDigitsVal specifies the number of significant binary digits in the floating-point approximation.  Given the value of FPANumDigitsVal, all calculations for the significand of a floating-point approximation can be implemented using signed integer arithmetic with N = FPANumDigitsVal + 2 bits.</w:t>
      </w:r>
    </w:p>
    <w:p w14:paraId="15364805" w14:textId="77777777" w:rsidR="00BA17C3" w:rsidRPr="001B5028" w:rsidRDefault="00BA17C3" w:rsidP="00BA17C3">
      <w:pPr>
        <w:rPr>
          <w:noProof/>
          <w:lang w:val="en-CA"/>
        </w:rPr>
      </w:pPr>
      <w:r w:rsidRPr="001B5028">
        <w:rPr>
          <w:noProof/>
          <w:lang w:val="en-CA"/>
        </w:rPr>
        <w:t>Division operations for floating-point approximations are specified based on a look-up table.  The accuracy of division operations is specified by the following two constant parameters:</w:t>
      </w:r>
    </w:p>
    <w:p w14:paraId="5E75B1EB"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FPALog2DivTabSize specifies the binary logarithm of the number of elements in the look-up table.  The look-up table used for division operations has (1 &lt;&lt; FPALog2DivTabSize) elements.</w:t>
      </w:r>
    </w:p>
    <w:p w14:paraId="643776DC"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FPANumDigitsDivTab specifies the number of significant binary digits for the values of the division look-up table.  Given the value of FPANumDigitsDivTab, the elements of the look-up table can be represented as unsigned integers with N = FPANumDigitsDivTab bits or as signed integers with N = FPANumDigitsDivTab +1 bits.</w:t>
      </w:r>
    </w:p>
    <w:p w14:paraId="3ED7C4BE" w14:textId="77777777" w:rsidR="00BA17C3" w:rsidRPr="001B5028" w:rsidRDefault="00BA17C3" w:rsidP="00BA17C3">
      <w:pPr>
        <w:rPr>
          <w:noProof/>
          <w:lang w:val="en-CA"/>
        </w:rPr>
      </w:pPr>
      <w:r w:rsidRPr="001B5028">
        <w:rPr>
          <w:noProof/>
          <w:lang w:val="en-CA"/>
        </w:rPr>
        <w:t>The division look-up table is referred to as FPADivTab.  It is determined as specified by the following pseudo-code:</w:t>
      </w:r>
    </w:p>
    <w:p w14:paraId="76A3794C" w14:textId="3B7CB878"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nom = 1  &lt;&lt;  ( FPALog2DivTabSize + FPANumDigitsDivTab – 1 )</w:t>
      </w:r>
      <w:r w:rsidRPr="001B5028">
        <w:rPr>
          <w:noProof/>
          <w:lang w:val="en-CA"/>
        </w:rPr>
        <w:br/>
        <w:t>off    = 1  &lt;&lt;  FPALog2DivTabSize</w:t>
      </w:r>
      <w:r w:rsidRPr="001B5028">
        <w:rPr>
          <w:noProof/>
          <w:lang w:val="en-CA"/>
        </w:rPr>
        <w:br/>
        <w:t>for( k = 0; k &lt; (1  &lt;&lt;  FPALog2DivTabSize ); k++ )  {</w:t>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15</w:t>
      </w:r>
      <w:r w:rsidRPr="001B5028">
        <w:rPr>
          <w:noProof/>
          <w:lang w:val="en-CA"/>
        </w:rPr>
        <w:fldChar w:fldCharType="end"/>
      </w:r>
      <w:r w:rsidRPr="001B5028">
        <w:rPr>
          <w:noProof/>
          <w:lang w:val="en-CA"/>
        </w:rPr>
        <w:t>)</w:t>
      </w:r>
      <w:r w:rsidRPr="001B5028">
        <w:rPr>
          <w:noProof/>
          <w:lang w:val="en-CA"/>
        </w:rPr>
        <w:br/>
      </w:r>
      <w:r w:rsidRPr="001B5028">
        <w:rPr>
          <w:noProof/>
          <w:lang w:val="en-CA"/>
        </w:rPr>
        <w:tab/>
        <w:t>denom = off + k</w:t>
      </w:r>
      <w:r w:rsidRPr="001B5028">
        <w:rPr>
          <w:noProof/>
          <w:lang w:val="en-CA"/>
        </w:rPr>
        <w:br/>
      </w:r>
      <w:r w:rsidRPr="001B5028">
        <w:rPr>
          <w:noProof/>
          <w:lang w:val="en-CA"/>
        </w:rPr>
        <w:tab/>
        <w:t>FPADivTab[ k ] = ( nom + (denom &gt;&gt; 1 ) ) / denom</w:t>
      </w:r>
      <w:r w:rsidRPr="001B5028">
        <w:rPr>
          <w:noProof/>
          <w:lang w:val="en-CA"/>
        </w:rPr>
        <w:br/>
        <w:t>}</w:t>
      </w:r>
    </w:p>
    <w:p w14:paraId="7871555D" w14:textId="77777777" w:rsidR="00BA17C3" w:rsidRPr="001B5028" w:rsidRDefault="00BA17C3" w:rsidP="00BA17C3">
      <w:pPr>
        <w:rPr>
          <w:noProof/>
          <w:lang w:val="en-CA"/>
        </w:rPr>
      </w:pPr>
      <w:r w:rsidRPr="001B5028">
        <w:rPr>
          <w:noProof/>
          <w:lang w:val="en-CA"/>
        </w:rPr>
        <w:t>where the division represents an integer division with truncation towards zero.</w:t>
      </w:r>
    </w:p>
    <w:p w14:paraId="2EE4BB42" w14:textId="77777777" w:rsidR="00BA17C3" w:rsidRPr="001B5028" w:rsidRDefault="00BA17C3" w:rsidP="00BA17C3">
      <w:pPr>
        <w:rPr>
          <w:noProof/>
          <w:lang w:val="en-CA"/>
        </w:rPr>
      </w:pPr>
      <w:r w:rsidRPr="001B5028">
        <w:rPr>
          <w:noProof/>
          <w:lang w:val="en-CA"/>
        </w:rPr>
        <w:t>For the following specification, the values FPANumDigitsVal = 30, FPALog2DivTabSize = 8, and FPANumDigitsDivTab = 15 are used.  All calculations for the significand of a floating-point approximation can be implemented in 32-bit signed integer arithmetic.  The look-up table FPADivTab has 256 elements and each of these elements can be represented as 16-bit signed integer.  The total size required for storing the look-up table is 512 bytes.</w:t>
      </w:r>
    </w:p>
    <w:p w14:paraId="17F0B12A" w14:textId="77777777" w:rsidR="00BA17C3" w:rsidRPr="001B5028" w:rsidRDefault="00BA17C3" w:rsidP="00BA17C3">
      <w:pPr>
        <w:rPr>
          <w:noProof/>
          <w:lang w:val="en-CA"/>
        </w:rPr>
      </w:pPr>
      <w:r w:rsidRPr="001B5028">
        <w:rPr>
          <w:noProof/>
          <w:lang w:val="en-CA"/>
        </w:rPr>
        <w:t>A floating point approximation is specified as a triple (val, exp, sgn) as follows:</w:t>
      </w:r>
    </w:p>
    <w:p w14:paraId="07C9581A"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val is an integer number representing the significant digits of a floating-point approximation, also referred to as significand.  The value of val is represented as signed integer number of at least N = FPANumDigitsVal + 2 bits.  Even though the actual value of val can always be represented by an unsigned integer of FPANumDigitsVal bits, two additional bits and a signed integer representation is required for intermediate values in calculations with the floating-point approximations.  With FPANumDigitsVal = 30, all calculations related to the number val representing the significand of a floating-point approximation can be done using 32-bit signed integers;</w:t>
      </w:r>
    </w:p>
    <w:p w14:paraId="524587A1"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exp is an integer number representing the exponent;</w:t>
      </w:r>
    </w:p>
    <w:p w14:paraId="50710F71"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sgn is a bit representing the sign, where negative numbers have sgn = 1 and positive numbers have sgn = 0.</w:t>
      </w:r>
    </w:p>
    <w:p w14:paraId="1C6A47BB" w14:textId="77777777" w:rsidR="00BA17C3" w:rsidRPr="001B5028" w:rsidRDefault="00BA17C3" w:rsidP="00BA17C3">
      <w:pPr>
        <w:rPr>
          <w:noProof/>
          <w:lang w:val="en-CA"/>
        </w:rPr>
      </w:pPr>
      <w:r w:rsidRPr="001B5028">
        <w:rPr>
          <w:noProof/>
          <w:lang w:val="en-CA"/>
        </w:rPr>
        <w:t>With x being a floating point representation, the elements of the triple (val, exp, sgn) specifying x are also referred to as x.val, x.exp, and x.sgn, respectively.</w:t>
      </w:r>
    </w:p>
    <w:p w14:paraId="344E9711" w14:textId="77777777" w:rsidR="00BA17C3" w:rsidRPr="001B5028" w:rsidRDefault="00BA17C3" w:rsidP="00BA17C3">
      <w:pPr>
        <w:rPr>
          <w:noProof/>
          <w:lang w:val="en-CA"/>
        </w:rPr>
      </w:pPr>
      <w:r w:rsidRPr="001B5028">
        <w:rPr>
          <w:noProof/>
          <w:lang w:val="en-CA"/>
        </w:rPr>
        <w:t>The floating-point value fx that is represented by a floating-point approximation x is given by:</w:t>
      </w:r>
    </w:p>
    <w:p w14:paraId="4606419D" w14:textId="04C1B24B"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 xml:space="preserve">fx = (1 – 2 * x.sgn) * x.val * 2^(x.exp). </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16</w:t>
      </w:r>
      <w:r w:rsidRPr="001B5028">
        <w:rPr>
          <w:noProof/>
          <w:lang w:val="en-CA"/>
        </w:rPr>
        <w:fldChar w:fldCharType="end"/>
      </w:r>
      <w:r w:rsidRPr="001B5028">
        <w:rPr>
          <w:noProof/>
          <w:lang w:val="en-CA"/>
        </w:rPr>
        <w:t>)</w:t>
      </w:r>
    </w:p>
    <w:p w14:paraId="79100716" w14:textId="50C41D27" w:rsidR="00BA17C3" w:rsidRPr="001B5028" w:rsidRDefault="00BA17C3" w:rsidP="00BA17C3">
      <w:pPr>
        <w:rPr>
          <w:noProof/>
          <w:lang w:val="en-CA"/>
        </w:rPr>
      </w:pPr>
      <w:r w:rsidRPr="001B5028">
        <w:rPr>
          <w:noProof/>
          <w:lang w:val="en-CA"/>
        </w:rPr>
        <w:t>When x.val</w:t>
      </w:r>
      <w:r w:rsidR="001B5028">
        <w:rPr>
          <w:noProof/>
          <w:lang w:val="en-CA"/>
        </w:rPr>
        <w:t xml:space="preserve"> is equal to </w:t>
      </w:r>
      <w:r w:rsidRPr="001B5028">
        <w:rPr>
          <w:noProof/>
          <w:lang w:val="en-CA"/>
        </w:rPr>
        <w:t>0, the floating-point approximation represents the value 0, regardless of the values of x.exp and x.sgn</w:t>
      </w:r>
      <w:r w:rsidR="001B5028">
        <w:rPr>
          <w:noProof/>
          <w:lang w:val="en-CA"/>
        </w:rPr>
        <w:t>.</w:t>
      </w:r>
      <w:r w:rsidRPr="001B5028">
        <w:rPr>
          <w:noProof/>
          <w:lang w:val="en-CA"/>
        </w:rPr>
        <w:t xml:space="preserve"> (</w:t>
      </w:r>
      <w:r w:rsidR="001B5028">
        <w:rPr>
          <w:noProof/>
          <w:lang w:val="en-CA"/>
        </w:rPr>
        <w:t>T</w:t>
      </w:r>
      <w:r w:rsidRPr="001B5028">
        <w:rPr>
          <w:noProof/>
          <w:lang w:val="en-CA"/>
        </w:rPr>
        <w:t>he</w:t>
      </w:r>
      <w:r w:rsidR="001B5028">
        <w:rPr>
          <w:noProof/>
          <w:lang w:val="en-CA"/>
        </w:rPr>
        <w:t>se</w:t>
      </w:r>
      <w:r w:rsidRPr="001B5028">
        <w:rPr>
          <w:noProof/>
          <w:lang w:val="en-CA"/>
        </w:rPr>
        <w:t xml:space="preserve"> do</w:t>
      </w:r>
      <w:r w:rsidR="001B5028">
        <w:rPr>
          <w:noProof/>
          <w:lang w:val="en-CA"/>
        </w:rPr>
        <w:t xml:space="preserve"> </w:t>
      </w:r>
      <w:r w:rsidRPr="001B5028">
        <w:rPr>
          <w:noProof/>
          <w:lang w:val="en-CA"/>
        </w:rPr>
        <w:t>n</w:t>
      </w:r>
      <w:r w:rsidR="001B5028">
        <w:rPr>
          <w:noProof/>
          <w:lang w:val="en-CA"/>
        </w:rPr>
        <w:t>o</w:t>
      </w:r>
      <w:r w:rsidRPr="001B5028">
        <w:rPr>
          <w:noProof/>
          <w:lang w:val="en-CA"/>
        </w:rPr>
        <w:t>t have any meaning when x.val is equal to 0</w:t>
      </w:r>
      <w:r w:rsidR="001B5028">
        <w:rPr>
          <w:noProof/>
          <w:lang w:val="en-CA"/>
        </w:rPr>
        <w:t>.</w:t>
      </w:r>
      <w:r w:rsidRPr="001B5028">
        <w:rPr>
          <w:noProof/>
          <w:lang w:val="en-CA"/>
        </w:rPr>
        <w:t>)</w:t>
      </w:r>
    </w:p>
    <w:p w14:paraId="76ECDC23" w14:textId="77777777" w:rsidR="00BA17C3" w:rsidRPr="001B5028" w:rsidRDefault="00BA17C3" w:rsidP="00BA17C3">
      <w:pPr>
        <w:pStyle w:val="Heading3"/>
        <w:rPr>
          <w:noProof/>
          <w:lang w:val="en-CA"/>
        </w:rPr>
      </w:pPr>
      <w:bookmarkStart w:id="195" w:name="_Toc198714373"/>
      <w:r w:rsidRPr="001B5028">
        <w:rPr>
          <w:noProof/>
          <w:lang w:val="en-CA"/>
        </w:rPr>
        <w:t>Arithmetic operators and functions</w:t>
      </w:r>
      <w:bookmarkEnd w:id="195"/>
    </w:p>
    <w:p w14:paraId="77C6225F" w14:textId="5E3D82AF" w:rsidR="00BA17C3" w:rsidRPr="001B5028" w:rsidRDefault="00BA17C3" w:rsidP="00BA17C3">
      <w:pPr>
        <w:rPr>
          <w:noProof/>
          <w:lang w:val="en-CA"/>
        </w:rPr>
      </w:pPr>
      <w:r w:rsidRPr="001B5028">
        <w:rPr>
          <w:noProof/>
          <w:lang w:val="en-CA"/>
        </w:rPr>
        <w:t xml:space="preserve">In the following x, y, and z represent floating-point approximations and a represents an integer. The following functions </w:t>
      </w:r>
      <w:r w:rsidR="002F3AD9" w:rsidRPr="001B5028">
        <w:rPr>
          <w:noProof/>
          <w:lang w:val="en-CA"/>
        </w:rPr>
        <w:t xml:space="preserve">and </w:t>
      </w:r>
      <w:r w:rsidRPr="001B5028">
        <w:rPr>
          <w:noProof/>
          <w:lang w:val="en-CA"/>
        </w:rPr>
        <w:t>arithmetic operators are specified:</w:t>
      </w:r>
    </w:p>
    <w:p w14:paraId="072199DD"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Conversion of an integer to a floating-point approximation:</w:t>
      </w:r>
    </w:p>
    <w:p w14:paraId="2F1876CC" w14:textId="15556F48"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 xml:space="preserve">x = FPApprox( a ) </w:t>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17</w:t>
      </w:r>
      <w:r w:rsidRPr="001B5028">
        <w:rPr>
          <w:noProof/>
          <w:lang w:val="en-CA"/>
        </w:rPr>
        <w:fldChar w:fldCharType="end"/>
      </w:r>
      <w:r w:rsidRPr="001B5028">
        <w:rPr>
          <w:noProof/>
          <w:lang w:val="en-CA"/>
        </w:rPr>
        <w:t>)</w:t>
      </w:r>
    </w:p>
    <w:p w14:paraId="58923CD6" w14:textId="14033FDD" w:rsidR="00BA17C3" w:rsidRPr="001B5028" w:rsidRDefault="00BA17C3" w:rsidP="00BA17C3">
      <w:pPr>
        <w:ind w:left="397"/>
        <w:rPr>
          <w:noProof/>
          <w:lang w:val="en-CA"/>
        </w:rPr>
      </w:pPr>
      <w:r w:rsidRPr="001B5028">
        <w:rPr>
          <w:noProof/>
          <w:lang w:val="en-CA"/>
        </w:rPr>
        <w:t xml:space="preserve">The floating-point approximation x is derived by invoking the process for converting an integer to a floating-point approximation </w:t>
      </w:r>
      <w:r w:rsidR="002F3AD9" w:rsidRPr="001B5028">
        <w:rPr>
          <w:noProof/>
          <w:lang w:val="en-CA"/>
        </w:rPr>
        <w:t xml:space="preserve">as </w:t>
      </w:r>
      <w:r w:rsidRPr="001B5028">
        <w:rPr>
          <w:noProof/>
          <w:lang w:val="en-CA"/>
        </w:rPr>
        <w:t xml:space="preserve">specified in clause </w:t>
      </w:r>
      <w:r w:rsidRPr="001B5028">
        <w:rPr>
          <w:noProof/>
          <w:lang w:val="en-CA"/>
        </w:rPr>
        <w:fldChar w:fldCharType="begin"/>
      </w:r>
      <w:r w:rsidRPr="001B5028">
        <w:rPr>
          <w:noProof/>
          <w:lang w:val="en-CA"/>
        </w:rPr>
        <w:instrText xml:space="preserve"> REF _Ref179038574 \w \h  \* MERGEFORMAT </w:instrText>
      </w:r>
      <w:r w:rsidRPr="001B5028">
        <w:rPr>
          <w:noProof/>
          <w:lang w:val="en-CA"/>
        </w:rPr>
      </w:r>
      <w:r w:rsidRPr="001B5028">
        <w:rPr>
          <w:noProof/>
          <w:lang w:val="en-CA"/>
        </w:rPr>
        <w:fldChar w:fldCharType="separate"/>
      </w:r>
      <w:r w:rsidR="00206D5C" w:rsidRPr="001B5028">
        <w:rPr>
          <w:noProof/>
          <w:lang w:val="en-CA"/>
        </w:rPr>
        <w:t>5.10.3.1</w:t>
      </w:r>
      <w:r w:rsidRPr="001B5028">
        <w:rPr>
          <w:noProof/>
          <w:lang w:val="en-CA"/>
        </w:rPr>
        <w:fldChar w:fldCharType="end"/>
      </w:r>
      <w:r w:rsidRPr="001B5028">
        <w:rPr>
          <w:noProof/>
          <w:lang w:val="en-CA"/>
        </w:rPr>
        <w:t xml:space="preserve"> with a as input and the output is assigned to x.</w:t>
      </w:r>
    </w:p>
    <w:p w14:paraId="7D34B794"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Conversion of a floating-point approximation to an integer:</w:t>
      </w:r>
    </w:p>
    <w:p w14:paraId="6A73A0CC" w14:textId="55C595B6"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 xml:space="preserve">a = FPAToInteger( x ) </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18</w:t>
      </w:r>
      <w:r w:rsidRPr="001B5028">
        <w:rPr>
          <w:noProof/>
          <w:lang w:val="en-CA"/>
        </w:rPr>
        <w:fldChar w:fldCharType="end"/>
      </w:r>
      <w:r w:rsidRPr="001B5028">
        <w:rPr>
          <w:noProof/>
          <w:lang w:val="en-CA"/>
        </w:rPr>
        <w:t>)</w:t>
      </w:r>
    </w:p>
    <w:p w14:paraId="70ECB1DC" w14:textId="521F8A8B" w:rsidR="00BA17C3" w:rsidRPr="001B5028" w:rsidRDefault="00BA17C3" w:rsidP="00BA17C3">
      <w:pPr>
        <w:ind w:left="397"/>
        <w:rPr>
          <w:noProof/>
          <w:lang w:val="en-CA"/>
        </w:rPr>
      </w:pPr>
      <w:r w:rsidRPr="001B5028">
        <w:rPr>
          <w:noProof/>
          <w:lang w:val="en-CA"/>
        </w:rPr>
        <w:t xml:space="preserve">The integer a is derived by invoking the process for converting a floating-point approximation to an integer </w:t>
      </w:r>
      <w:r w:rsidR="002F3AD9" w:rsidRPr="001B5028">
        <w:rPr>
          <w:noProof/>
          <w:lang w:val="en-CA"/>
        </w:rPr>
        <w:t xml:space="preserve">as </w:t>
      </w:r>
      <w:r w:rsidRPr="001B5028">
        <w:rPr>
          <w:noProof/>
          <w:lang w:val="en-CA"/>
        </w:rPr>
        <w:t xml:space="preserve">specified in clause </w:t>
      </w:r>
      <w:r w:rsidRPr="001B5028">
        <w:rPr>
          <w:noProof/>
          <w:lang w:val="en-CA"/>
        </w:rPr>
        <w:fldChar w:fldCharType="begin"/>
      </w:r>
      <w:r w:rsidRPr="001B5028">
        <w:rPr>
          <w:noProof/>
          <w:lang w:val="en-CA"/>
        </w:rPr>
        <w:instrText xml:space="preserve"> REF _Ref179038582 \w \h  \* MERGEFORMAT </w:instrText>
      </w:r>
      <w:r w:rsidRPr="001B5028">
        <w:rPr>
          <w:noProof/>
          <w:lang w:val="en-CA"/>
        </w:rPr>
      </w:r>
      <w:r w:rsidRPr="001B5028">
        <w:rPr>
          <w:noProof/>
          <w:lang w:val="en-CA"/>
        </w:rPr>
        <w:fldChar w:fldCharType="separate"/>
      </w:r>
      <w:r w:rsidR="00206D5C" w:rsidRPr="001B5028">
        <w:rPr>
          <w:noProof/>
          <w:lang w:val="en-CA"/>
        </w:rPr>
        <w:t>5.10.3.2</w:t>
      </w:r>
      <w:r w:rsidRPr="001B5028">
        <w:rPr>
          <w:noProof/>
          <w:lang w:val="en-CA"/>
        </w:rPr>
        <w:fldChar w:fldCharType="end"/>
      </w:r>
      <w:r w:rsidRPr="001B5028">
        <w:rPr>
          <w:noProof/>
          <w:lang w:val="en-CA"/>
        </w:rPr>
        <w:t xml:space="preserve"> with a as input and the output is assigned to a.</w:t>
      </w:r>
    </w:p>
    <w:p w14:paraId="43703983"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Bit-shift to the left:</w:t>
      </w:r>
    </w:p>
    <w:p w14:paraId="435B2258" w14:textId="1DEDE906"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y = x  &lt;&lt;  a</w:t>
      </w:r>
      <w:r w:rsidRPr="001B5028">
        <w:rPr>
          <w:noProof/>
          <w:lang w:val="en-CA"/>
        </w:rPr>
        <w:tab/>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19</w:t>
      </w:r>
      <w:r w:rsidRPr="001B5028">
        <w:rPr>
          <w:noProof/>
          <w:lang w:val="en-CA"/>
        </w:rPr>
        <w:fldChar w:fldCharType="end"/>
      </w:r>
      <w:r w:rsidRPr="001B5028">
        <w:rPr>
          <w:noProof/>
          <w:lang w:val="en-CA"/>
        </w:rPr>
        <w:t>)</w:t>
      </w:r>
    </w:p>
    <w:p w14:paraId="1A4155F3" w14:textId="72D67F95" w:rsidR="00BA17C3" w:rsidRPr="001B5028" w:rsidRDefault="00BA17C3" w:rsidP="00BA17C3">
      <w:pPr>
        <w:ind w:left="397"/>
        <w:rPr>
          <w:noProof/>
          <w:lang w:val="en-CA"/>
        </w:rPr>
      </w:pPr>
      <w:r w:rsidRPr="001B5028">
        <w:rPr>
          <w:noProof/>
          <w:lang w:val="en-CA"/>
        </w:rPr>
        <w:t xml:space="preserve">The floating-point approximation y is derived by invoking the process for shifting a floating-point approximation to the left as specified in clause </w:t>
      </w:r>
      <w:r w:rsidRPr="001B5028">
        <w:rPr>
          <w:noProof/>
          <w:lang w:val="en-CA"/>
        </w:rPr>
        <w:fldChar w:fldCharType="begin"/>
      </w:r>
      <w:r w:rsidRPr="001B5028">
        <w:rPr>
          <w:noProof/>
          <w:lang w:val="en-CA"/>
        </w:rPr>
        <w:instrText xml:space="preserve"> REF _Ref179038589 \w \h  \* MERGEFORMAT </w:instrText>
      </w:r>
      <w:r w:rsidRPr="001B5028">
        <w:rPr>
          <w:noProof/>
          <w:lang w:val="en-CA"/>
        </w:rPr>
      </w:r>
      <w:r w:rsidRPr="001B5028">
        <w:rPr>
          <w:noProof/>
          <w:lang w:val="en-CA"/>
        </w:rPr>
        <w:fldChar w:fldCharType="separate"/>
      </w:r>
      <w:r w:rsidR="00206D5C" w:rsidRPr="001B5028">
        <w:rPr>
          <w:noProof/>
          <w:lang w:val="en-CA"/>
        </w:rPr>
        <w:t>5.10.3.3</w:t>
      </w:r>
      <w:r w:rsidRPr="001B5028">
        <w:rPr>
          <w:noProof/>
          <w:lang w:val="en-CA"/>
        </w:rPr>
        <w:fldChar w:fldCharType="end"/>
      </w:r>
      <w:r w:rsidRPr="001B5028">
        <w:rPr>
          <w:noProof/>
          <w:lang w:val="en-CA"/>
        </w:rPr>
        <w:t xml:space="preserve"> with x and a as inputs and the output is assigned to y.</w:t>
      </w:r>
    </w:p>
    <w:p w14:paraId="578B05CC"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Bit-shift to the right:</w:t>
      </w:r>
    </w:p>
    <w:p w14:paraId="0B6A37A2" w14:textId="6F2B58D5"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y = x  &gt;&gt;  a</w:t>
      </w:r>
      <w:r w:rsidRPr="001B5028">
        <w:rPr>
          <w:noProof/>
          <w:lang w:val="en-CA"/>
        </w:rPr>
        <w:tab/>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20</w:t>
      </w:r>
      <w:r w:rsidRPr="001B5028">
        <w:rPr>
          <w:noProof/>
          <w:lang w:val="en-CA"/>
        </w:rPr>
        <w:fldChar w:fldCharType="end"/>
      </w:r>
      <w:r w:rsidRPr="001B5028">
        <w:rPr>
          <w:noProof/>
          <w:lang w:val="en-CA"/>
        </w:rPr>
        <w:t>)</w:t>
      </w:r>
    </w:p>
    <w:p w14:paraId="04E4F123" w14:textId="13CFDA0D" w:rsidR="00BA17C3" w:rsidRPr="001B5028" w:rsidRDefault="00BA17C3" w:rsidP="00BA17C3">
      <w:pPr>
        <w:ind w:left="397"/>
        <w:rPr>
          <w:noProof/>
          <w:lang w:val="en-CA"/>
        </w:rPr>
      </w:pPr>
      <w:r w:rsidRPr="001B5028">
        <w:rPr>
          <w:noProof/>
          <w:lang w:val="en-CA"/>
        </w:rPr>
        <w:t xml:space="preserve">The floating-point approximation y is derived by invoking the process for shifting a floating-point approximation to the right as specified in clause </w:t>
      </w:r>
      <w:r w:rsidRPr="001B5028">
        <w:rPr>
          <w:noProof/>
          <w:lang w:val="en-CA"/>
        </w:rPr>
        <w:fldChar w:fldCharType="begin"/>
      </w:r>
      <w:r w:rsidRPr="001B5028">
        <w:rPr>
          <w:noProof/>
          <w:lang w:val="en-CA"/>
        </w:rPr>
        <w:instrText xml:space="preserve"> REF _Ref179038596 \w \h  \* MERGEFORMAT </w:instrText>
      </w:r>
      <w:r w:rsidRPr="001B5028">
        <w:rPr>
          <w:noProof/>
          <w:lang w:val="en-CA"/>
        </w:rPr>
      </w:r>
      <w:r w:rsidRPr="001B5028">
        <w:rPr>
          <w:noProof/>
          <w:lang w:val="en-CA"/>
        </w:rPr>
        <w:fldChar w:fldCharType="separate"/>
      </w:r>
      <w:r w:rsidR="00206D5C" w:rsidRPr="001B5028">
        <w:rPr>
          <w:noProof/>
          <w:lang w:val="en-CA"/>
        </w:rPr>
        <w:t>5.10.3.4</w:t>
      </w:r>
      <w:r w:rsidRPr="001B5028">
        <w:rPr>
          <w:noProof/>
          <w:lang w:val="en-CA"/>
        </w:rPr>
        <w:fldChar w:fldCharType="end"/>
      </w:r>
      <w:r w:rsidRPr="001B5028">
        <w:rPr>
          <w:noProof/>
          <w:lang w:val="en-CA"/>
        </w:rPr>
        <w:t xml:space="preserve"> with x and a as inputs and the output is assigned to y.</w:t>
      </w:r>
    </w:p>
    <w:p w14:paraId="5E03706E"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Negation:</w:t>
      </w:r>
    </w:p>
    <w:p w14:paraId="44FD05F3" w14:textId="30A5BD36"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 xml:space="preserve">y = –x </w:t>
      </w:r>
      <w:r w:rsidRPr="001B5028">
        <w:rPr>
          <w:noProof/>
          <w:lang w:val="en-CA"/>
        </w:rPr>
        <w:tab/>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21</w:t>
      </w:r>
      <w:r w:rsidRPr="001B5028">
        <w:rPr>
          <w:noProof/>
          <w:lang w:val="en-CA"/>
        </w:rPr>
        <w:fldChar w:fldCharType="end"/>
      </w:r>
      <w:r w:rsidRPr="001B5028">
        <w:rPr>
          <w:noProof/>
          <w:lang w:val="en-CA"/>
        </w:rPr>
        <w:t>)</w:t>
      </w:r>
    </w:p>
    <w:p w14:paraId="39DA1AE3" w14:textId="731D9B25" w:rsidR="00BA17C3" w:rsidRPr="001B5028" w:rsidRDefault="00BA17C3" w:rsidP="00BA17C3">
      <w:pPr>
        <w:ind w:left="397"/>
        <w:rPr>
          <w:noProof/>
          <w:lang w:val="en-CA"/>
        </w:rPr>
      </w:pPr>
      <w:r w:rsidRPr="001B5028">
        <w:rPr>
          <w:noProof/>
          <w:lang w:val="en-CA"/>
        </w:rPr>
        <w:t xml:space="preserve">The floating-point approximation y is derived by invoking the process for negating a floating-point approximation as specified in clause </w:t>
      </w:r>
      <w:r w:rsidRPr="001B5028">
        <w:rPr>
          <w:noProof/>
          <w:lang w:val="en-CA"/>
        </w:rPr>
        <w:fldChar w:fldCharType="begin"/>
      </w:r>
      <w:r w:rsidRPr="001B5028">
        <w:rPr>
          <w:noProof/>
          <w:lang w:val="en-CA"/>
        </w:rPr>
        <w:instrText xml:space="preserve"> REF _Ref179037547 \w \h  \* MERGEFORMAT </w:instrText>
      </w:r>
      <w:r w:rsidRPr="001B5028">
        <w:rPr>
          <w:noProof/>
          <w:lang w:val="en-CA"/>
        </w:rPr>
      </w:r>
      <w:r w:rsidRPr="001B5028">
        <w:rPr>
          <w:noProof/>
          <w:lang w:val="en-CA"/>
        </w:rPr>
        <w:fldChar w:fldCharType="separate"/>
      </w:r>
      <w:r w:rsidR="00206D5C" w:rsidRPr="001B5028">
        <w:rPr>
          <w:noProof/>
          <w:lang w:val="en-CA"/>
        </w:rPr>
        <w:t>5.10.3.5</w:t>
      </w:r>
      <w:r w:rsidRPr="001B5028">
        <w:rPr>
          <w:noProof/>
          <w:lang w:val="en-CA"/>
        </w:rPr>
        <w:fldChar w:fldCharType="end"/>
      </w:r>
      <w:r w:rsidRPr="001B5028">
        <w:rPr>
          <w:noProof/>
          <w:lang w:val="en-CA"/>
        </w:rPr>
        <w:t xml:space="preserve"> with x as input and the output is assigned to y.</w:t>
      </w:r>
    </w:p>
    <w:p w14:paraId="7F46479C"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Addition:</w:t>
      </w:r>
    </w:p>
    <w:p w14:paraId="46362102" w14:textId="215177CF"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 xml:space="preserve">z = x + y </w:t>
      </w:r>
      <w:r w:rsidRPr="001B5028">
        <w:rPr>
          <w:noProof/>
          <w:lang w:val="en-CA"/>
        </w:rPr>
        <w:tab/>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22</w:t>
      </w:r>
      <w:r w:rsidRPr="001B5028">
        <w:rPr>
          <w:noProof/>
          <w:lang w:val="en-CA"/>
        </w:rPr>
        <w:fldChar w:fldCharType="end"/>
      </w:r>
      <w:r w:rsidRPr="001B5028">
        <w:rPr>
          <w:noProof/>
          <w:lang w:val="en-CA"/>
        </w:rPr>
        <w:t>)</w:t>
      </w:r>
    </w:p>
    <w:p w14:paraId="259D34CD" w14:textId="6F49A41E" w:rsidR="00BA17C3" w:rsidRPr="001B5028" w:rsidRDefault="00BA17C3" w:rsidP="00BA17C3">
      <w:pPr>
        <w:ind w:left="397"/>
        <w:rPr>
          <w:noProof/>
          <w:lang w:val="en-CA"/>
        </w:rPr>
      </w:pPr>
      <w:r w:rsidRPr="001B5028">
        <w:rPr>
          <w:noProof/>
          <w:lang w:val="en-CA"/>
        </w:rPr>
        <w:t xml:space="preserve">The floating-point approximation z is derived by invoking the process for adding two floating-point approximations as specified in clause </w:t>
      </w:r>
      <w:r w:rsidRPr="001B5028">
        <w:rPr>
          <w:noProof/>
          <w:lang w:val="en-CA"/>
        </w:rPr>
        <w:fldChar w:fldCharType="begin"/>
      </w:r>
      <w:r w:rsidRPr="001B5028">
        <w:rPr>
          <w:noProof/>
          <w:lang w:val="en-CA"/>
        </w:rPr>
        <w:instrText xml:space="preserve"> REF _Ref179037556 \w \h  \* MERGEFORMAT </w:instrText>
      </w:r>
      <w:r w:rsidRPr="001B5028">
        <w:rPr>
          <w:noProof/>
          <w:lang w:val="en-CA"/>
        </w:rPr>
      </w:r>
      <w:r w:rsidRPr="001B5028">
        <w:rPr>
          <w:noProof/>
          <w:lang w:val="en-CA"/>
        </w:rPr>
        <w:fldChar w:fldCharType="separate"/>
      </w:r>
      <w:r w:rsidR="00206D5C" w:rsidRPr="001B5028">
        <w:rPr>
          <w:noProof/>
          <w:lang w:val="en-CA"/>
        </w:rPr>
        <w:t>5.10.3.6</w:t>
      </w:r>
      <w:r w:rsidRPr="001B5028">
        <w:rPr>
          <w:noProof/>
          <w:lang w:val="en-CA"/>
        </w:rPr>
        <w:fldChar w:fldCharType="end"/>
      </w:r>
      <w:r w:rsidRPr="001B5028">
        <w:rPr>
          <w:noProof/>
          <w:lang w:val="en-CA"/>
        </w:rPr>
        <w:t xml:space="preserve"> with x and y as inputs and the output is assigned to z.</w:t>
      </w:r>
    </w:p>
    <w:p w14:paraId="1AFF659B"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Subtraction:</w:t>
      </w:r>
    </w:p>
    <w:p w14:paraId="52E9A993" w14:textId="0D45F62E"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 xml:space="preserve">z = x – y </w:t>
      </w:r>
      <w:r w:rsidRPr="001B5028">
        <w:rPr>
          <w:noProof/>
          <w:lang w:val="en-CA"/>
        </w:rPr>
        <w:tab/>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23</w:t>
      </w:r>
      <w:r w:rsidRPr="001B5028">
        <w:rPr>
          <w:noProof/>
          <w:lang w:val="en-CA"/>
        </w:rPr>
        <w:fldChar w:fldCharType="end"/>
      </w:r>
      <w:r w:rsidRPr="001B5028">
        <w:rPr>
          <w:noProof/>
          <w:lang w:val="en-CA"/>
        </w:rPr>
        <w:t>)</w:t>
      </w:r>
    </w:p>
    <w:p w14:paraId="691B4411" w14:textId="6781D306" w:rsidR="00BA17C3" w:rsidRPr="001B5028" w:rsidRDefault="00BA17C3" w:rsidP="00BA17C3">
      <w:pPr>
        <w:ind w:left="397"/>
        <w:rPr>
          <w:noProof/>
          <w:lang w:val="en-CA"/>
        </w:rPr>
      </w:pPr>
      <w:r w:rsidRPr="001B5028">
        <w:rPr>
          <w:noProof/>
          <w:lang w:val="en-CA"/>
        </w:rPr>
        <w:t xml:space="preserve">The floating-point approximation z is derived by invoking the process for subtracting two floating-point approximations as specified in clause </w:t>
      </w:r>
      <w:r w:rsidRPr="001B5028">
        <w:rPr>
          <w:noProof/>
          <w:lang w:val="en-CA"/>
        </w:rPr>
        <w:fldChar w:fldCharType="begin"/>
      </w:r>
      <w:r w:rsidRPr="001B5028">
        <w:rPr>
          <w:noProof/>
          <w:lang w:val="en-CA"/>
        </w:rPr>
        <w:instrText xml:space="preserve"> REF _Ref179038619 \w \h  \* MERGEFORMAT </w:instrText>
      </w:r>
      <w:r w:rsidRPr="001B5028">
        <w:rPr>
          <w:noProof/>
          <w:lang w:val="en-CA"/>
        </w:rPr>
      </w:r>
      <w:r w:rsidRPr="001B5028">
        <w:rPr>
          <w:noProof/>
          <w:lang w:val="en-CA"/>
        </w:rPr>
        <w:fldChar w:fldCharType="separate"/>
      </w:r>
      <w:r w:rsidR="00206D5C" w:rsidRPr="001B5028">
        <w:rPr>
          <w:noProof/>
          <w:lang w:val="en-CA"/>
        </w:rPr>
        <w:t>5.10.3.7</w:t>
      </w:r>
      <w:r w:rsidRPr="001B5028">
        <w:rPr>
          <w:noProof/>
          <w:lang w:val="en-CA"/>
        </w:rPr>
        <w:fldChar w:fldCharType="end"/>
      </w:r>
      <w:r w:rsidRPr="001B5028">
        <w:rPr>
          <w:noProof/>
          <w:lang w:val="en-CA"/>
        </w:rPr>
        <w:t xml:space="preserve"> with x and y as inputs and the output is assigned to z.</w:t>
      </w:r>
    </w:p>
    <w:p w14:paraId="560F2DF2"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Multiplication:</w:t>
      </w:r>
    </w:p>
    <w:p w14:paraId="1F627ABA" w14:textId="2884C38F"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 xml:space="preserve">z = x * y </w:t>
      </w:r>
      <w:r w:rsidRPr="001B5028">
        <w:rPr>
          <w:noProof/>
          <w:lang w:val="en-CA"/>
        </w:rPr>
        <w:tab/>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24</w:t>
      </w:r>
      <w:r w:rsidRPr="001B5028">
        <w:rPr>
          <w:noProof/>
          <w:lang w:val="en-CA"/>
        </w:rPr>
        <w:fldChar w:fldCharType="end"/>
      </w:r>
      <w:r w:rsidRPr="001B5028">
        <w:rPr>
          <w:noProof/>
          <w:lang w:val="en-CA"/>
        </w:rPr>
        <w:t>)</w:t>
      </w:r>
    </w:p>
    <w:p w14:paraId="200AF4EF" w14:textId="3E27CBF8" w:rsidR="00BA17C3" w:rsidRPr="001B5028" w:rsidRDefault="00BA17C3" w:rsidP="00BA17C3">
      <w:pPr>
        <w:ind w:left="397"/>
        <w:rPr>
          <w:noProof/>
          <w:lang w:val="en-CA"/>
        </w:rPr>
      </w:pPr>
      <w:r w:rsidRPr="001B5028">
        <w:rPr>
          <w:noProof/>
          <w:lang w:val="en-CA"/>
        </w:rPr>
        <w:t xml:space="preserve">The floating-point approximation z is derived by invoking the process for multiplying two floating-point approximations as specified in clause </w:t>
      </w:r>
      <w:r w:rsidRPr="001B5028">
        <w:rPr>
          <w:noProof/>
          <w:lang w:val="en-CA"/>
        </w:rPr>
        <w:fldChar w:fldCharType="begin"/>
      </w:r>
      <w:r w:rsidRPr="001B5028">
        <w:rPr>
          <w:noProof/>
          <w:lang w:val="en-CA"/>
        </w:rPr>
        <w:instrText xml:space="preserve"> REF _Ref179038625 \w \h  \* MERGEFORMAT </w:instrText>
      </w:r>
      <w:r w:rsidRPr="001B5028">
        <w:rPr>
          <w:noProof/>
          <w:lang w:val="en-CA"/>
        </w:rPr>
      </w:r>
      <w:r w:rsidRPr="001B5028">
        <w:rPr>
          <w:noProof/>
          <w:lang w:val="en-CA"/>
        </w:rPr>
        <w:fldChar w:fldCharType="separate"/>
      </w:r>
      <w:r w:rsidR="00206D5C" w:rsidRPr="001B5028">
        <w:rPr>
          <w:noProof/>
          <w:lang w:val="en-CA"/>
        </w:rPr>
        <w:t>5.10.3.8</w:t>
      </w:r>
      <w:r w:rsidRPr="001B5028">
        <w:rPr>
          <w:noProof/>
          <w:lang w:val="en-CA"/>
        </w:rPr>
        <w:fldChar w:fldCharType="end"/>
      </w:r>
      <w:r w:rsidRPr="001B5028">
        <w:rPr>
          <w:noProof/>
          <w:lang w:val="en-CA"/>
        </w:rPr>
        <w:t xml:space="preserve"> with x and y as inputs and the output is assigned to z.</w:t>
      </w:r>
    </w:p>
    <w:p w14:paraId="5F63339D"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Reciprocal:</w:t>
      </w:r>
    </w:p>
    <w:p w14:paraId="7BBFF01D" w14:textId="68C8F020"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 xml:space="preserve">y = 1 / x </w:t>
      </w:r>
      <w:r w:rsidRPr="001B5028">
        <w:rPr>
          <w:noProof/>
          <w:lang w:val="en-CA"/>
        </w:rPr>
        <w:tab/>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25</w:t>
      </w:r>
      <w:r w:rsidRPr="001B5028">
        <w:rPr>
          <w:noProof/>
          <w:lang w:val="en-CA"/>
        </w:rPr>
        <w:fldChar w:fldCharType="end"/>
      </w:r>
      <w:r w:rsidRPr="001B5028">
        <w:rPr>
          <w:noProof/>
          <w:lang w:val="en-CA"/>
        </w:rPr>
        <w:t>)</w:t>
      </w:r>
    </w:p>
    <w:p w14:paraId="0D6B7FD3" w14:textId="4BB07C3E" w:rsidR="00BA17C3" w:rsidRPr="001B5028" w:rsidRDefault="00BA17C3" w:rsidP="00BA17C3">
      <w:pPr>
        <w:ind w:left="397"/>
        <w:rPr>
          <w:noProof/>
          <w:lang w:val="en-CA"/>
        </w:rPr>
      </w:pPr>
      <w:r w:rsidRPr="001B5028">
        <w:rPr>
          <w:noProof/>
          <w:lang w:val="en-CA"/>
        </w:rPr>
        <w:t xml:space="preserve">The floating-point approximation y is derived by invoking the process for deriving the reciprocal of a floating-point approximation as specified in clause </w:t>
      </w:r>
      <w:r w:rsidRPr="001B5028">
        <w:rPr>
          <w:noProof/>
          <w:lang w:val="en-CA"/>
        </w:rPr>
        <w:fldChar w:fldCharType="begin"/>
      </w:r>
      <w:r w:rsidRPr="001B5028">
        <w:rPr>
          <w:noProof/>
          <w:lang w:val="en-CA"/>
        </w:rPr>
        <w:instrText xml:space="preserve"> REF _Ref179038067 \w \h  \* MERGEFORMAT </w:instrText>
      </w:r>
      <w:r w:rsidRPr="001B5028">
        <w:rPr>
          <w:noProof/>
          <w:lang w:val="en-CA"/>
        </w:rPr>
      </w:r>
      <w:r w:rsidRPr="001B5028">
        <w:rPr>
          <w:noProof/>
          <w:lang w:val="en-CA"/>
        </w:rPr>
        <w:fldChar w:fldCharType="separate"/>
      </w:r>
      <w:r w:rsidR="00206D5C" w:rsidRPr="001B5028">
        <w:rPr>
          <w:noProof/>
          <w:lang w:val="en-CA"/>
        </w:rPr>
        <w:t>5.10.3.9</w:t>
      </w:r>
      <w:r w:rsidRPr="001B5028">
        <w:rPr>
          <w:noProof/>
          <w:lang w:val="en-CA"/>
        </w:rPr>
        <w:fldChar w:fldCharType="end"/>
      </w:r>
      <w:r w:rsidRPr="001B5028">
        <w:rPr>
          <w:noProof/>
          <w:lang w:val="en-CA"/>
        </w:rPr>
        <w:t xml:space="preserve"> with x as input and the output is assigned to y.</w:t>
      </w:r>
    </w:p>
    <w:p w14:paraId="70137BB8"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Division:</w:t>
      </w:r>
    </w:p>
    <w:p w14:paraId="367E3948" w14:textId="1BD66B89" w:rsidR="00BA17C3" w:rsidRPr="001B5028" w:rsidRDefault="00BA17C3" w:rsidP="00BA17C3">
      <w:pPr>
        <w:pStyle w:val="Equation"/>
        <w:tabs>
          <w:tab w:val="left" w:pos="1080"/>
          <w:tab w:val="left" w:pos="1350"/>
          <w:tab w:val="left" w:pos="1980"/>
          <w:tab w:val="left" w:pos="2340"/>
        </w:tabs>
        <w:ind w:left="794"/>
        <w:rPr>
          <w:noProof/>
          <w:lang w:val="en-CA"/>
        </w:rPr>
      </w:pPr>
      <w:r w:rsidRPr="001B5028">
        <w:rPr>
          <w:noProof/>
          <w:lang w:val="en-CA"/>
        </w:rPr>
        <w:t xml:space="preserve">z = x / y </w:t>
      </w:r>
      <w:r w:rsidRPr="001B5028">
        <w:rPr>
          <w:noProof/>
          <w:lang w:val="en-CA"/>
        </w:rPr>
        <w:tab/>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26</w:t>
      </w:r>
      <w:r w:rsidRPr="001B5028">
        <w:rPr>
          <w:noProof/>
          <w:lang w:val="en-CA"/>
        </w:rPr>
        <w:fldChar w:fldCharType="end"/>
      </w:r>
      <w:r w:rsidRPr="001B5028">
        <w:rPr>
          <w:noProof/>
          <w:lang w:val="en-CA"/>
        </w:rPr>
        <w:t>)</w:t>
      </w:r>
    </w:p>
    <w:p w14:paraId="2368472A" w14:textId="0D738E2D" w:rsidR="00BA17C3" w:rsidRPr="001B5028" w:rsidRDefault="00BA17C3" w:rsidP="00BA17C3">
      <w:pPr>
        <w:ind w:left="397"/>
        <w:rPr>
          <w:noProof/>
          <w:lang w:val="en-CA"/>
        </w:rPr>
      </w:pPr>
      <w:r w:rsidRPr="001B5028">
        <w:rPr>
          <w:noProof/>
          <w:lang w:val="en-CA"/>
        </w:rPr>
        <w:t xml:space="preserve">The floating-point approximation z is derived by invoking the process for dividing two floating-point approximations as specified in clause </w:t>
      </w:r>
      <w:r w:rsidRPr="001B5028">
        <w:rPr>
          <w:noProof/>
          <w:lang w:val="en-CA"/>
        </w:rPr>
        <w:fldChar w:fldCharType="begin"/>
      </w:r>
      <w:r w:rsidRPr="001B5028">
        <w:rPr>
          <w:noProof/>
          <w:lang w:val="en-CA"/>
        </w:rPr>
        <w:instrText xml:space="preserve"> REF _Ref179038073 \w \h  \* MERGEFORMAT </w:instrText>
      </w:r>
      <w:r w:rsidRPr="001B5028">
        <w:rPr>
          <w:noProof/>
          <w:lang w:val="en-CA"/>
        </w:rPr>
      </w:r>
      <w:r w:rsidRPr="001B5028">
        <w:rPr>
          <w:noProof/>
          <w:lang w:val="en-CA"/>
        </w:rPr>
        <w:fldChar w:fldCharType="separate"/>
      </w:r>
      <w:r w:rsidR="00206D5C" w:rsidRPr="001B5028">
        <w:rPr>
          <w:noProof/>
          <w:lang w:val="en-CA"/>
        </w:rPr>
        <w:t>5.10.3.10</w:t>
      </w:r>
      <w:r w:rsidRPr="001B5028">
        <w:rPr>
          <w:noProof/>
          <w:lang w:val="en-CA"/>
        </w:rPr>
        <w:fldChar w:fldCharType="end"/>
      </w:r>
      <w:r w:rsidRPr="001B5028">
        <w:rPr>
          <w:noProof/>
          <w:lang w:val="en-CA"/>
        </w:rPr>
        <w:t xml:space="preserve"> with x and y as inputs and the output is assigned to z.</w:t>
      </w:r>
    </w:p>
    <w:p w14:paraId="08413E1D" w14:textId="28A3B805" w:rsidR="00BA17C3" w:rsidRPr="001B5028" w:rsidRDefault="00BA17C3" w:rsidP="00BA17C3">
      <w:pPr>
        <w:rPr>
          <w:noProof/>
          <w:lang w:val="en-CA"/>
        </w:rPr>
      </w:pPr>
      <w:r w:rsidRPr="001B5028">
        <w:rPr>
          <w:noProof/>
          <w:lang w:val="en-CA"/>
        </w:rPr>
        <w:t>The operator precesence for floating-point approximations is the same as specified in clause</w:t>
      </w:r>
      <w:r w:rsidR="006176BE" w:rsidRPr="001B5028">
        <w:rPr>
          <w:noProof/>
          <w:lang w:val="en-CA"/>
        </w:rPr>
        <w:t xml:space="preserve"> </w:t>
      </w:r>
      <w:r w:rsidR="006176BE" w:rsidRPr="001B5028">
        <w:rPr>
          <w:noProof/>
          <w:lang w:val="en-CA"/>
        </w:rPr>
        <w:fldChar w:fldCharType="begin"/>
      </w:r>
      <w:r w:rsidR="006176BE" w:rsidRPr="001B5028">
        <w:rPr>
          <w:noProof/>
          <w:lang w:val="en-CA"/>
        </w:rPr>
        <w:instrText xml:space="preserve"> REF _Ref179204100 \r \h </w:instrText>
      </w:r>
      <w:r w:rsidR="00025F40" w:rsidRPr="001B5028">
        <w:rPr>
          <w:noProof/>
          <w:lang w:val="en-CA"/>
        </w:rPr>
        <w:instrText xml:space="preserve"> \* MERGEFORMAT </w:instrText>
      </w:r>
      <w:r w:rsidR="006176BE" w:rsidRPr="001B5028">
        <w:rPr>
          <w:noProof/>
          <w:lang w:val="en-CA"/>
        </w:rPr>
      </w:r>
      <w:r w:rsidR="006176BE" w:rsidRPr="001B5028">
        <w:rPr>
          <w:noProof/>
          <w:lang w:val="en-CA"/>
        </w:rPr>
        <w:fldChar w:fldCharType="separate"/>
      </w:r>
      <w:r w:rsidR="00206D5C" w:rsidRPr="001B5028">
        <w:rPr>
          <w:noProof/>
          <w:lang w:val="en-CA"/>
        </w:rPr>
        <w:t>5.9</w:t>
      </w:r>
      <w:r w:rsidR="006176BE" w:rsidRPr="001B5028">
        <w:rPr>
          <w:noProof/>
          <w:lang w:val="en-CA"/>
        </w:rPr>
        <w:fldChar w:fldCharType="end"/>
      </w:r>
      <w:r w:rsidRPr="001B5028">
        <w:rPr>
          <w:noProof/>
          <w:lang w:val="en-CA"/>
        </w:rPr>
        <w:t>.</w:t>
      </w:r>
    </w:p>
    <w:p w14:paraId="4D6C1E45" w14:textId="77777777" w:rsidR="00BA17C3" w:rsidRPr="001B5028" w:rsidRDefault="00BA17C3" w:rsidP="00BA17C3">
      <w:pPr>
        <w:pStyle w:val="Heading3"/>
        <w:rPr>
          <w:noProof/>
          <w:lang w:val="en-CA"/>
        </w:rPr>
      </w:pPr>
      <w:bookmarkStart w:id="196" w:name="_Toc198714374"/>
      <w:r w:rsidRPr="001B5028">
        <w:rPr>
          <w:noProof/>
          <w:lang w:val="en-CA"/>
        </w:rPr>
        <w:t>Specification of arithmetic operations</w:t>
      </w:r>
      <w:bookmarkEnd w:id="196"/>
    </w:p>
    <w:p w14:paraId="47D20D04" w14:textId="77777777" w:rsidR="00BA17C3" w:rsidRPr="001B5028" w:rsidRDefault="00BA17C3" w:rsidP="00BA17C3">
      <w:pPr>
        <w:pStyle w:val="Heading4"/>
        <w:rPr>
          <w:noProof/>
          <w:lang w:val="en-CA"/>
        </w:rPr>
      </w:pPr>
      <w:bookmarkStart w:id="197" w:name="_Ref179038574"/>
      <w:r w:rsidRPr="001B5028">
        <w:rPr>
          <w:noProof/>
          <w:lang w:val="en-CA"/>
        </w:rPr>
        <w:t>Process for converting an integer to a floating-point approximation</w:t>
      </w:r>
      <w:bookmarkEnd w:id="197"/>
    </w:p>
    <w:p w14:paraId="604A2506" w14:textId="77777777" w:rsidR="00BA17C3" w:rsidRPr="001B5028" w:rsidRDefault="00BA17C3" w:rsidP="00BA17C3">
      <w:pPr>
        <w:rPr>
          <w:noProof/>
          <w:lang w:val="en-CA"/>
        </w:rPr>
      </w:pPr>
      <w:r w:rsidRPr="001B5028">
        <w:rPr>
          <w:noProof/>
          <w:lang w:val="en-CA"/>
        </w:rPr>
        <w:t>Input to this process is a signed or unsigned integer value a.</w:t>
      </w:r>
    </w:p>
    <w:p w14:paraId="177B3777" w14:textId="77777777" w:rsidR="00BA17C3" w:rsidRPr="001B5028" w:rsidRDefault="00BA17C3" w:rsidP="00BA17C3">
      <w:pPr>
        <w:rPr>
          <w:noProof/>
          <w:lang w:val="en-CA"/>
        </w:rPr>
      </w:pPr>
      <w:r w:rsidRPr="001B5028">
        <w:rPr>
          <w:noProof/>
          <w:lang w:val="en-CA"/>
        </w:rPr>
        <w:t>Output of this process is a floating-point approximation x = (x.val, x.exp, x.sgn) representing the integer a.</w:t>
      </w:r>
    </w:p>
    <w:p w14:paraId="6D0B935D" w14:textId="77777777" w:rsidR="00BA17C3" w:rsidRPr="001B5028" w:rsidRDefault="00BA17C3" w:rsidP="00BA17C3">
      <w:pPr>
        <w:rPr>
          <w:noProof/>
          <w:lang w:val="en-CA"/>
        </w:rPr>
      </w:pPr>
      <w:r w:rsidRPr="001B5028">
        <w:rPr>
          <w:noProof/>
          <w:lang w:val="en-CA"/>
        </w:rPr>
        <w:t>The output value y is initialized with y.val = 0, y.exp = 0, and y.sgn = 0.</w:t>
      </w:r>
    </w:p>
    <w:p w14:paraId="70214D65" w14:textId="77777777" w:rsidR="00BA17C3" w:rsidRPr="001B5028" w:rsidRDefault="00BA17C3" w:rsidP="00BA17C3">
      <w:pPr>
        <w:rPr>
          <w:noProof/>
          <w:lang w:val="en-CA"/>
        </w:rPr>
      </w:pPr>
      <w:r w:rsidRPr="001B5028">
        <w:rPr>
          <w:noProof/>
          <w:lang w:val="en-CA"/>
        </w:rPr>
        <w:t>When a is not equal to 0, the output value y is modified as specified by the following pseudo-code:</w:t>
      </w:r>
    </w:p>
    <w:p w14:paraId="48A30A36" w14:textId="551380CE"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if( a &lt; 0 )  {</w:t>
      </w:r>
      <w:r w:rsidRPr="001B5028">
        <w:rPr>
          <w:noProof/>
          <w:lang w:val="en-CA"/>
        </w:rPr>
        <w:br/>
      </w:r>
      <w:r w:rsidRPr="001B5028">
        <w:rPr>
          <w:noProof/>
          <w:lang w:val="en-CA"/>
        </w:rPr>
        <w:tab/>
        <w:t>absVal = –a</w:t>
      </w:r>
      <w:r w:rsidRPr="001B5028">
        <w:rPr>
          <w:noProof/>
          <w:lang w:val="en-CA"/>
        </w:rPr>
        <w:br/>
      </w:r>
      <w:r w:rsidRPr="001B5028">
        <w:rPr>
          <w:noProof/>
          <w:lang w:val="en-CA"/>
        </w:rPr>
        <w:tab/>
        <w:t>y.sgn   = 1</w:t>
      </w:r>
      <w:r w:rsidRPr="001B5028">
        <w:rPr>
          <w:noProof/>
          <w:lang w:val="en-CA"/>
        </w:rPr>
        <w:br/>
        <w:t>} else</w:t>
      </w:r>
      <w:r w:rsidRPr="001B5028">
        <w:rPr>
          <w:noProof/>
          <w:lang w:val="en-CA"/>
        </w:rPr>
        <w:br/>
      </w:r>
      <w:r w:rsidRPr="001B5028">
        <w:rPr>
          <w:noProof/>
          <w:lang w:val="en-CA"/>
        </w:rPr>
        <w:tab/>
        <w:t>absVal = a</w:t>
      </w:r>
      <w:r w:rsidRPr="001B5028">
        <w:rPr>
          <w:noProof/>
          <w:lang w:val="en-CA"/>
        </w:rPr>
        <w:br/>
        <w:t>y.exp = BitWidth( absVal ) – FPANumDigitsVal</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27</w:t>
      </w:r>
      <w:r w:rsidRPr="001B5028">
        <w:rPr>
          <w:noProof/>
          <w:lang w:val="en-CA"/>
        </w:rPr>
        <w:fldChar w:fldCharType="end"/>
      </w:r>
      <w:r w:rsidRPr="001B5028">
        <w:rPr>
          <w:noProof/>
          <w:lang w:val="en-CA"/>
        </w:rPr>
        <w:t>)</w:t>
      </w:r>
      <w:r w:rsidRPr="001B5028">
        <w:rPr>
          <w:noProof/>
          <w:lang w:val="en-CA"/>
        </w:rPr>
        <w:br/>
        <w:t>if( y.exp &lt; 0 )</w:t>
      </w:r>
      <w:r w:rsidRPr="001B5028">
        <w:rPr>
          <w:noProof/>
          <w:lang w:val="en-CA"/>
        </w:rPr>
        <w:br/>
      </w:r>
      <w:r w:rsidRPr="001B5028">
        <w:rPr>
          <w:noProof/>
          <w:lang w:val="en-CA"/>
        </w:rPr>
        <w:tab/>
        <w:t>y.val = absVal  &lt;&lt;  ( –y.exp )</w:t>
      </w:r>
      <w:r w:rsidRPr="001B5028">
        <w:rPr>
          <w:noProof/>
          <w:lang w:val="en-CA"/>
        </w:rPr>
        <w:br/>
        <w:t>else</w:t>
      </w:r>
      <w:r w:rsidRPr="001B5028">
        <w:rPr>
          <w:noProof/>
          <w:lang w:val="en-CA"/>
        </w:rPr>
        <w:br/>
      </w:r>
      <w:r w:rsidRPr="001B5028">
        <w:rPr>
          <w:noProof/>
          <w:lang w:val="en-CA"/>
        </w:rPr>
        <w:tab/>
        <w:t>y.val = absVal  &gt;&gt;  y.exp</w:t>
      </w:r>
    </w:p>
    <w:p w14:paraId="31CB9076" w14:textId="77777777" w:rsidR="00BA17C3" w:rsidRPr="001B5028" w:rsidRDefault="00BA17C3" w:rsidP="00BA17C3">
      <w:pPr>
        <w:pStyle w:val="Heading4"/>
        <w:rPr>
          <w:noProof/>
          <w:lang w:val="en-CA"/>
        </w:rPr>
      </w:pPr>
      <w:bookmarkStart w:id="198" w:name="_Ref179038582"/>
      <w:r w:rsidRPr="001B5028">
        <w:rPr>
          <w:noProof/>
          <w:lang w:val="en-CA"/>
        </w:rPr>
        <w:t>Process for converting a floating-point approximation to an integer</w:t>
      </w:r>
      <w:bookmarkEnd w:id="198"/>
    </w:p>
    <w:p w14:paraId="6971C659" w14:textId="77777777" w:rsidR="00BA17C3" w:rsidRPr="001B5028" w:rsidRDefault="00BA17C3" w:rsidP="00BA17C3">
      <w:pPr>
        <w:rPr>
          <w:noProof/>
          <w:lang w:val="en-CA"/>
        </w:rPr>
      </w:pPr>
      <w:r w:rsidRPr="001B5028">
        <w:rPr>
          <w:noProof/>
          <w:lang w:val="en-CA"/>
        </w:rPr>
        <w:t>Input to this process is a floating-point approximation x = (x.val, x.exp, x.sgn).</w:t>
      </w:r>
    </w:p>
    <w:p w14:paraId="4CD3291C" w14:textId="77777777" w:rsidR="00BA17C3" w:rsidRPr="001B5028" w:rsidRDefault="00BA17C3" w:rsidP="00BA17C3">
      <w:pPr>
        <w:rPr>
          <w:noProof/>
          <w:lang w:val="en-CA"/>
        </w:rPr>
      </w:pPr>
      <w:r w:rsidRPr="001B5028">
        <w:rPr>
          <w:noProof/>
          <w:lang w:val="en-CA"/>
        </w:rPr>
        <w:t>Output of this process is an integer a representing the floating-point approximation x rounded to an integer value.</w:t>
      </w:r>
    </w:p>
    <w:p w14:paraId="5BDCFCC6" w14:textId="77777777" w:rsidR="00BA17C3" w:rsidRPr="001B5028" w:rsidRDefault="00BA17C3" w:rsidP="00BA17C3">
      <w:pPr>
        <w:rPr>
          <w:noProof/>
          <w:lang w:val="en-CA"/>
        </w:rPr>
      </w:pPr>
      <w:r w:rsidRPr="001B5028">
        <w:rPr>
          <w:noProof/>
          <w:lang w:val="en-CA"/>
        </w:rPr>
        <w:t>The value of a is initially set to 0.</w:t>
      </w:r>
    </w:p>
    <w:p w14:paraId="47DA1D75" w14:textId="77777777" w:rsidR="00BA17C3" w:rsidRPr="001B5028" w:rsidRDefault="00BA17C3" w:rsidP="00BA17C3">
      <w:pPr>
        <w:rPr>
          <w:noProof/>
          <w:lang w:val="en-CA"/>
        </w:rPr>
      </w:pPr>
      <w:r w:rsidRPr="001B5028">
        <w:rPr>
          <w:noProof/>
          <w:lang w:val="en-CA"/>
        </w:rPr>
        <w:t>When x.val is not equal to 0, the value of a is modified as specified by the following pseudo-code:</w:t>
      </w:r>
    </w:p>
    <w:p w14:paraId="15A8F011" w14:textId="69B36B83"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if( x.exp &gt;= 0 )</w:t>
      </w:r>
      <w:r w:rsidRPr="001B5028">
        <w:rPr>
          <w:noProof/>
          <w:lang w:val="en-CA"/>
        </w:rPr>
        <w:br/>
      </w:r>
      <w:r w:rsidRPr="001B5028">
        <w:rPr>
          <w:noProof/>
          <w:lang w:val="en-CA"/>
        </w:rPr>
        <w:tab/>
        <w:t>a = x.val  &lt;&lt;  x.exp</w:t>
      </w:r>
      <w:r w:rsidRPr="001B5028">
        <w:rPr>
          <w:noProof/>
          <w:lang w:val="en-CA"/>
        </w:rPr>
        <w:br/>
        <w:t>else</w:t>
      </w:r>
      <w:r w:rsidRPr="001B5028">
        <w:rPr>
          <w:noProof/>
          <w:lang w:val="en-CA"/>
        </w:rPr>
        <w:br/>
      </w:r>
      <w:r w:rsidRPr="001B5028">
        <w:rPr>
          <w:noProof/>
          <w:lang w:val="en-CA"/>
        </w:rPr>
        <w:tab/>
        <w:t xml:space="preserve">a = ( x.val + ( 1  &lt;&lt;  ( –x.exp – 1 ) ) )  &gt;&gt;  ( –x.exp ) </w:t>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28</w:t>
      </w:r>
      <w:r w:rsidRPr="001B5028">
        <w:rPr>
          <w:noProof/>
          <w:lang w:val="en-CA"/>
        </w:rPr>
        <w:fldChar w:fldCharType="end"/>
      </w:r>
      <w:r w:rsidRPr="001B5028">
        <w:rPr>
          <w:noProof/>
          <w:lang w:val="en-CA"/>
        </w:rPr>
        <w:t>)</w:t>
      </w:r>
      <w:r w:rsidRPr="001B5028">
        <w:rPr>
          <w:noProof/>
          <w:lang w:val="en-CA"/>
        </w:rPr>
        <w:br/>
        <w:t>if( x.sgn )</w:t>
      </w:r>
      <w:r w:rsidRPr="001B5028">
        <w:rPr>
          <w:noProof/>
          <w:lang w:val="en-CA"/>
        </w:rPr>
        <w:br/>
      </w:r>
      <w:r w:rsidRPr="001B5028">
        <w:rPr>
          <w:noProof/>
          <w:lang w:val="en-CA"/>
        </w:rPr>
        <w:tab/>
        <w:t>a = –a</w:t>
      </w:r>
    </w:p>
    <w:p w14:paraId="0D0E787F" w14:textId="77777777" w:rsidR="00BA17C3" w:rsidRPr="001B5028" w:rsidRDefault="00BA17C3" w:rsidP="00BA17C3">
      <w:pPr>
        <w:pStyle w:val="Heading4"/>
        <w:rPr>
          <w:noProof/>
          <w:lang w:val="en-CA"/>
        </w:rPr>
      </w:pPr>
      <w:bookmarkStart w:id="199" w:name="_Ref179038589"/>
      <w:r w:rsidRPr="001B5028">
        <w:rPr>
          <w:noProof/>
          <w:lang w:val="en-CA"/>
        </w:rPr>
        <w:t>Process for shifting a floating-point approximation to the left</w:t>
      </w:r>
      <w:bookmarkEnd w:id="199"/>
    </w:p>
    <w:p w14:paraId="7F315C13" w14:textId="77777777" w:rsidR="00BA17C3" w:rsidRPr="001B5028" w:rsidRDefault="00BA17C3" w:rsidP="00BA17C3">
      <w:pPr>
        <w:rPr>
          <w:noProof/>
          <w:lang w:val="en-CA"/>
        </w:rPr>
      </w:pPr>
      <w:r w:rsidRPr="001B5028">
        <w:rPr>
          <w:noProof/>
          <w:lang w:val="en-CA"/>
        </w:rPr>
        <w:t>Inputs to this process are:</w:t>
      </w:r>
    </w:p>
    <w:p w14:paraId="23A65118"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floating-point approximation x = (x.val, x.exp, x.sgn), and</w:t>
      </w:r>
    </w:p>
    <w:p w14:paraId="3E81D9DD"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non-negative integer number a representing a bit shift to the left.</w:t>
      </w:r>
    </w:p>
    <w:p w14:paraId="168FCC74" w14:textId="77777777" w:rsidR="00BA17C3" w:rsidRPr="001B5028" w:rsidRDefault="00BA17C3" w:rsidP="00BA17C3">
      <w:pPr>
        <w:rPr>
          <w:noProof/>
          <w:lang w:val="en-CA"/>
        </w:rPr>
      </w:pPr>
      <w:r w:rsidRPr="001B5028">
        <w:rPr>
          <w:noProof/>
          <w:lang w:val="en-CA"/>
        </w:rPr>
        <w:t>Output of this process is a floating-point approximation y = (y.val, y.exp, y.sgn) representing the result of the bit shift.</w:t>
      </w:r>
    </w:p>
    <w:p w14:paraId="25A33776" w14:textId="77777777" w:rsidR="00BA17C3" w:rsidRPr="001B5028" w:rsidRDefault="00BA17C3" w:rsidP="00BA17C3">
      <w:pPr>
        <w:rPr>
          <w:noProof/>
          <w:lang w:val="en-CA"/>
        </w:rPr>
      </w:pPr>
      <w:r w:rsidRPr="001B5028">
        <w:rPr>
          <w:noProof/>
          <w:lang w:val="en-CA"/>
        </w:rPr>
        <w:t>The floating-point approximation y is determined as specified by the following pseudo-code:</w:t>
      </w:r>
    </w:p>
    <w:p w14:paraId="019381FD" w14:textId="6D665DFA"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y.val   = x.val</w:t>
      </w:r>
      <w:r w:rsidRPr="001B5028">
        <w:rPr>
          <w:noProof/>
          <w:lang w:val="en-CA"/>
        </w:rPr>
        <w:br/>
        <w:t xml:space="preserve">y.exp = x.exp + a </w:t>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29</w:t>
      </w:r>
      <w:r w:rsidRPr="001B5028">
        <w:rPr>
          <w:noProof/>
          <w:lang w:val="en-CA"/>
        </w:rPr>
        <w:fldChar w:fldCharType="end"/>
      </w:r>
      <w:r w:rsidRPr="001B5028">
        <w:rPr>
          <w:noProof/>
          <w:lang w:val="en-CA"/>
        </w:rPr>
        <w:t>)</w:t>
      </w:r>
      <w:r w:rsidRPr="001B5028">
        <w:rPr>
          <w:noProof/>
          <w:lang w:val="en-CA"/>
        </w:rPr>
        <w:br/>
        <w:t>y.sgn = x.sgn</w:t>
      </w:r>
    </w:p>
    <w:p w14:paraId="12EE6B67" w14:textId="77777777" w:rsidR="00BA17C3" w:rsidRPr="001B5028" w:rsidRDefault="00BA17C3" w:rsidP="00BA17C3">
      <w:pPr>
        <w:pStyle w:val="Heading4"/>
        <w:rPr>
          <w:noProof/>
          <w:lang w:val="en-CA"/>
        </w:rPr>
      </w:pPr>
      <w:bookmarkStart w:id="200" w:name="_Ref179038596"/>
      <w:r w:rsidRPr="001B5028">
        <w:rPr>
          <w:noProof/>
          <w:lang w:val="en-CA"/>
        </w:rPr>
        <w:t>Process for shifting a floating-point approximation to the right</w:t>
      </w:r>
      <w:bookmarkEnd w:id="200"/>
    </w:p>
    <w:p w14:paraId="5F9B1380" w14:textId="77777777" w:rsidR="00BA17C3" w:rsidRPr="001B5028" w:rsidRDefault="00BA17C3" w:rsidP="00BA17C3">
      <w:pPr>
        <w:rPr>
          <w:noProof/>
          <w:lang w:val="en-CA"/>
        </w:rPr>
      </w:pPr>
      <w:r w:rsidRPr="001B5028">
        <w:rPr>
          <w:noProof/>
          <w:lang w:val="en-CA"/>
        </w:rPr>
        <w:t>Inputs to this process are:</w:t>
      </w:r>
    </w:p>
    <w:p w14:paraId="5B480CF9"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floating-point approximation x = (x.val, x.exp, x.sgn), and</w:t>
      </w:r>
    </w:p>
    <w:p w14:paraId="76268B2A"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non-negative integer number a representing a bit shift to the right.</w:t>
      </w:r>
    </w:p>
    <w:p w14:paraId="3FB5BAE0" w14:textId="77777777" w:rsidR="00BA17C3" w:rsidRPr="001B5028" w:rsidRDefault="00BA17C3" w:rsidP="00BA17C3">
      <w:pPr>
        <w:rPr>
          <w:noProof/>
          <w:lang w:val="en-CA"/>
        </w:rPr>
      </w:pPr>
      <w:r w:rsidRPr="001B5028">
        <w:rPr>
          <w:noProof/>
          <w:lang w:val="en-CA"/>
        </w:rPr>
        <w:t>Output of this process is a floating-point approximation y = (y.val, y.exp, y.sgn) representing the result of the bit shift.</w:t>
      </w:r>
    </w:p>
    <w:p w14:paraId="39CEFD84" w14:textId="77777777" w:rsidR="00BA17C3" w:rsidRPr="001B5028" w:rsidRDefault="00BA17C3" w:rsidP="00BA17C3">
      <w:pPr>
        <w:rPr>
          <w:noProof/>
          <w:lang w:val="en-CA"/>
        </w:rPr>
      </w:pPr>
      <w:r w:rsidRPr="001B5028">
        <w:rPr>
          <w:noProof/>
          <w:lang w:val="en-CA"/>
        </w:rPr>
        <w:t>The floating-point approximation y is determined as specified by the following pseudo-code:</w:t>
      </w:r>
    </w:p>
    <w:p w14:paraId="54E07822" w14:textId="460BF6CA"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y.val  = x.val</w:t>
      </w:r>
      <w:r w:rsidRPr="001B5028">
        <w:rPr>
          <w:noProof/>
          <w:lang w:val="en-CA"/>
        </w:rPr>
        <w:br/>
        <w:t xml:space="preserve">y.exp = x.exp – a </w:t>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30</w:t>
      </w:r>
      <w:r w:rsidRPr="001B5028">
        <w:rPr>
          <w:noProof/>
          <w:lang w:val="en-CA"/>
        </w:rPr>
        <w:fldChar w:fldCharType="end"/>
      </w:r>
      <w:r w:rsidRPr="001B5028">
        <w:rPr>
          <w:noProof/>
          <w:lang w:val="en-CA"/>
        </w:rPr>
        <w:t>)</w:t>
      </w:r>
      <w:r w:rsidRPr="001B5028">
        <w:rPr>
          <w:noProof/>
          <w:lang w:val="en-CA"/>
        </w:rPr>
        <w:br/>
        <w:t>y.sgn = x.sgn</w:t>
      </w:r>
    </w:p>
    <w:p w14:paraId="426D9F9F" w14:textId="77777777" w:rsidR="00BA17C3" w:rsidRPr="001B5028" w:rsidRDefault="00BA17C3" w:rsidP="00BA17C3">
      <w:pPr>
        <w:pStyle w:val="Heading4"/>
        <w:rPr>
          <w:noProof/>
          <w:lang w:val="en-CA"/>
        </w:rPr>
      </w:pPr>
      <w:bookmarkStart w:id="201" w:name="_Ref179037547"/>
      <w:r w:rsidRPr="001B5028">
        <w:rPr>
          <w:noProof/>
          <w:lang w:val="en-CA"/>
        </w:rPr>
        <w:t>Process for negating a floating-point approximation</w:t>
      </w:r>
      <w:bookmarkEnd w:id="201"/>
    </w:p>
    <w:p w14:paraId="0291667D" w14:textId="77777777" w:rsidR="00BA17C3" w:rsidRPr="001B5028" w:rsidRDefault="00BA17C3" w:rsidP="00BA17C3">
      <w:pPr>
        <w:rPr>
          <w:noProof/>
          <w:lang w:val="en-CA"/>
        </w:rPr>
      </w:pPr>
      <w:r w:rsidRPr="001B5028">
        <w:rPr>
          <w:noProof/>
          <w:lang w:val="en-CA"/>
        </w:rPr>
        <w:t>Input to this process is a floating-point approximation x = (x.val, x.exp, x.sgn).</w:t>
      </w:r>
    </w:p>
    <w:p w14:paraId="1F158714" w14:textId="77777777" w:rsidR="00BA17C3" w:rsidRPr="001B5028" w:rsidRDefault="00BA17C3" w:rsidP="00BA17C3">
      <w:pPr>
        <w:rPr>
          <w:noProof/>
          <w:lang w:val="en-CA"/>
        </w:rPr>
      </w:pPr>
      <w:r w:rsidRPr="001B5028">
        <w:rPr>
          <w:noProof/>
          <w:lang w:val="en-CA"/>
        </w:rPr>
        <w:t>Output of this process is a floating-point approximation y = (y.val, y.exp, y.sgn) representing the result of the negation of x.</w:t>
      </w:r>
    </w:p>
    <w:p w14:paraId="17EBD08E" w14:textId="77777777" w:rsidR="00BA17C3" w:rsidRPr="001B5028" w:rsidRDefault="00BA17C3" w:rsidP="00BA17C3">
      <w:pPr>
        <w:rPr>
          <w:noProof/>
          <w:lang w:val="en-CA"/>
        </w:rPr>
      </w:pPr>
      <w:r w:rsidRPr="001B5028">
        <w:rPr>
          <w:noProof/>
          <w:lang w:val="en-CA"/>
        </w:rPr>
        <w:t>The floating-point approximation y is determined as specified by the following pseudo-code:</w:t>
      </w:r>
    </w:p>
    <w:p w14:paraId="4CAC8A3D" w14:textId="0B6D5BBF"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y.val  = x.val</w:t>
      </w:r>
      <w:r w:rsidRPr="001B5028">
        <w:rPr>
          <w:noProof/>
          <w:lang w:val="en-CA"/>
        </w:rPr>
        <w:br/>
        <w:t>y.exp = x.exp</w:t>
      </w:r>
      <w:r w:rsidRPr="001B5028">
        <w:rPr>
          <w:noProof/>
          <w:lang w:val="en-CA"/>
        </w:rPr>
        <w:tab/>
        <w:t xml:space="preserve"> </w:t>
      </w:r>
      <w:r w:rsidRPr="001B5028">
        <w:rPr>
          <w:noProof/>
          <w:lang w:val="en-CA"/>
        </w:rPr>
        <w:tab/>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31</w:t>
      </w:r>
      <w:r w:rsidRPr="001B5028">
        <w:rPr>
          <w:noProof/>
          <w:lang w:val="en-CA"/>
        </w:rPr>
        <w:fldChar w:fldCharType="end"/>
      </w:r>
      <w:r w:rsidRPr="001B5028">
        <w:rPr>
          <w:noProof/>
          <w:lang w:val="en-CA"/>
        </w:rPr>
        <w:t>)</w:t>
      </w:r>
      <w:r w:rsidRPr="001B5028">
        <w:rPr>
          <w:noProof/>
          <w:lang w:val="en-CA"/>
        </w:rPr>
        <w:br/>
        <w:t>y.sgn = 1 – x.sgn</w:t>
      </w:r>
    </w:p>
    <w:p w14:paraId="124017E9" w14:textId="77777777" w:rsidR="00BA17C3" w:rsidRPr="001B5028" w:rsidRDefault="00BA17C3" w:rsidP="00BA17C3">
      <w:pPr>
        <w:pStyle w:val="Heading4"/>
        <w:rPr>
          <w:noProof/>
          <w:lang w:val="en-CA"/>
        </w:rPr>
      </w:pPr>
      <w:bookmarkStart w:id="202" w:name="_Ref179037556"/>
      <w:r w:rsidRPr="001B5028">
        <w:rPr>
          <w:noProof/>
          <w:lang w:val="en-CA"/>
        </w:rPr>
        <w:t>Process for adding two floating-point approximations</w:t>
      </w:r>
      <w:bookmarkEnd w:id="202"/>
    </w:p>
    <w:p w14:paraId="3FE1FFA4" w14:textId="77777777" w:rsidR="00BA17C3" w:rsidRPr="001B5028" w:rsidRDefault="00BA17C3" w:rsidP="00BA17C3">
      <w:pPr>
        <w:rPr>
          <w:noProof/>
          <w:lang w:val="en-CA"/>
        </w:rPr>
      </w:pPr>
      <w:r w:rsidRPr="001B5028">
        <w:rPr>
          <w:noProof/>
          <w:lang w:val="en-CA"/>
        </w:rPr>
        <w:t>Input to this process are:</w:t>
      </w:r>
    </w:p>
    <w:p w14:paraId="5C1900AE"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floating-point approximation x = (x.val, x.exp, x.sgn) representing the first summand;</w:t>
      </w:r>
    </w:p>
    <w:p w14:paraId="463C05B4"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floating-point approximation y = (y.val, y.exp, y.sgn) representing the second summand.</w:t>
      </w:r>
    </w:p>
    <w:p w14:paraId="07B392DA" w14:textId="77777777" w:rsidR="00BA17C3" w:rsidRPr="001B5028" w:rsidRDefault="00BA17C3" w:rsidP="00BA17C3">
      <w:pPr>
        <w:rPr>
          <w:noProof/>
          <w:lang w:val="en-CA"/>
        </w:rPr>
      </w:pPr>
      <w:r w:rsidRPr="001B5028">
        <w:rPr>
          <w:noProof/>
          <w:lang w:val="en-CA"/>
        </w:rPr>
        <w:t>Output of this process is a floating-point approximation z = (z.val, z.exp, z.sgn) representing the result of the addition of x and y.</w:t>
      </w:r>
    </w:p>
    <w:p w14:paraId="0F155B1D" w14:textId="77777777" w:rsidR="00BA17C3" w:rsidRPr="001B5028" w:rsidRDefault="00BA17C3" w:rsidP="00BA17C3">
      <w:pPr>
        <w:rPr>
          <w:noProof/>
          <w:lang w:val="en-CA"/>
        </w:rPr>
      </w:pPr>
      <w:r w:rsidRPr="001B5028">
        <w:rPr>
          <w:noProof/>
          <w:lang w:val="en-CA"/>
        </w:rPr>
        <w:t>If x.val is equal to 0, z is set equal to y, i.e., z.val = y.val, z.exp = y.exp, and z.sgn = y.sgn.</w:t>
      </w:r>
    </w:p>
    <w:p w14:paraId="41551790" w14:textId="77777777" w:rsidR="00BA17C3" w:rsidRPr="001B5028" w:rsidRDefault="00BA17C3" w:rsidP="00BA17C3">
      <w:pPr>
        <w:rPr>
          <w:noProof/>
          <w:lang w:val="en-CA"/>
        </w:rPr>
      </w:pPr>
      <w:r w:rsidRPr="001B5028">
        <w:rPr>
          <w:noProof/>
          <w:lang w:val="en-CA"/>
        </w:rPr>
        <w:t>Otherwise, if y.val is equal to 0, z is set equal to x, i.e., z.val = x.val, z.exp = x.exp, and z.sgn = x.sgn.</w:t>
      </w:r>
    </w:p>
    <w:p w14:paraId="7875D9B5" w14:textId="77777777" w:rsidR="00BA17C3" w:rsidRPr="001B5028" w:rsidRDefault="00BA17C3" w:rsidP="00BA17C3">
      <w:pPr>
        <w:rPr>
          <w:noProof/>
          <w:lang w:val="en-CA"/>
        </w:rPr>
      </w:pPr>
      <w:r w:rsidRPr="001B5028">
        <w:rPr>
          <w:noProof/>
          <w:lang w:val="en-CA"/>
        </w:rPr>
        <w:t>Otherwise (x.val is not equal to 0 and y.val is not equal to 0), the value of z is first initialized with z.val = 0, z.exp = 0, and z.sgn = 0 and then updated as specified by the following pseudo-code:</w:t>
      </w:r>
    </w:p>
    <w:p w14:paraId="5C2DF242" w14:textId="1A0816DF"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if( x.exp &gt;= y.exp )  {</w:t>
      </w:r>
      <w:r w:rsidRPr="001B5028">
        <w:rPr>
          <w:noProof/>
          <w:lang w:val="en-CA"/>
        </w:rPr>
        <w:br/>
      </w:r>
      <w:r w:rsidRPr="001B5028">
        <w:rPr>
          <w:noProof/>
          <w:lang w:val="en-CA"/>
        </w:rPr>
        <w:tab/>
        <w:t>s = x.exp – y.exp</w:t>
      </w:r>
      <w:r w:rsidRPr="001B5028">
        <w:rPr>
          <w:noProof/>
          <w:lang w:val="en-CA"/>
        </w:rPr>
        <w:br/>
      </w:r>
      <w:r w:rsidRPr="001B5028">
        <w:rPr>
          <w:noProof/>
          <w:lang w:val="en-CA"/>
        </w:rPr>
        <w:tab/>
        <w:t>a = ( y.val + ( ( 1  &lt;&lt;  s ) – 1 ) )  &gt;&gt;  s</w:t>
      </w:r>
      <w:r w:rsidRPr="001B5028">
        <w:rPr>
          <w:noProof/>
          <w:lang w:val="en-CA"/>
        </w:rPr>
        <w:br/>
      </w:r>
      <w:r w:rsidRPr="001B5028">
        <w:rPr>
          <w:noProof/>
          <w:lang w:val="en-CA"/>
        </w:rPr>
        <w:tab/>
        <w:t>b = ( 1 – 2 * x.sgn ) * x.val + ( 1 – 2 * y.sgn ) * a</w:t>
      </w:r>
      <w:r w:rsidRPr="001B5028">
        <w:rPr>
          <w:noProof/>
          <w:lang w:val="en-CA"/>
        </w:rPr>
        <w:br/>
      </w:r>
      <w:r w:rsidRPr="001B5028">
        <w:rPr>
          <w:noProof/>
          <w:lang w:val="en-CA"/>
        </w:rPr>
        <w:tab/>
        <w:t>c = x.exp</w:t>
      </w:r>
      <w:r w:rsidRPr="001B5028">
        <w:rPr>
          <w:noProof/>
          <w:lang w:val="en-CA"/>
        </w:rPr>
        <w:br/>
        <w:t>}  else  {</w:t>
      </w:r>
      <w:r w:rsidRPr="001B5028">
        <w:rPr>
          <w:noProof/>
          <w:lang w:val="en-CA"/>
        </w:rPr>
        <w:br/>
      </w:r>
      <w:r w:rsidRPr="001B5028">
        <w:rPr>
          <w:noProof/>
          <w:lang w:val="en-CA"/>
        </w:rPr>
        <w:tab/>
        <w:t>s = y.exp – x.exp</w:t>
      </w:r>
      <w:r w:rsidRPr="001B5028">
        <w:rPr>
          <w:noProof/>
          <w:lang w:val="en-CA"/>
        </w:rPr>
        <w:br/>
      </w:r>
      <w:r w:rsidRPr="001B5028">
        <w:rPr>
          <w:noProof/>
          <w:lang w:val="en-CA"/>
        </w:rPr>
        <w:tab/>
        <w:t>a = ( x.val + ( ( 1  &lt;&lt;  s ) – 1 ) )  &gt;&gt;  s</w:t>
      </w:r>
      <w:r w:rsidRPr="001B5028">
        <w:rPr>
          <w:noProof/>
          <w:lang w:val="en-CA"/>
        </w:rPr>
        <w:br/>
      </w:r>
      <w:r w:rsidRPr="001B5028">
        <w:rPr>
          <w:noProof/>
          <w:lang w:val="en-CA"/>
        </w:rPr>
        <w:tab/>
        <w:t>b = ( 1 – 2 * x.sgn ) * a + ( 1 – 2 * y.sgn ) * y.val</w:t>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32</w:t>
      </w:r>
      <w:r w:rsidRPr="001B5028">
        <w:rPr>
          <w:noProof/>
          <w:lang w:val="en-CA"/>
        </w:rPr>
        <w:fldChar w:fldCharType="end"/>
      </w:r>
      <w:r w:rsidRPr="001B5028">
        <w:rPr>
          <w:noProof/>
          <w:lang w:val="en-CA"/>
        </w:rPr>
        <w:t>)</w:t>
      </w:r>
      <w:r w:rsidRPr="001B5028">
        <w:rPr>
          <w:noProof/>
          <w:lang w:val="en-CA"/>
        </w:rPr>
        <w:br/>
      </w:r>
      <w:r w:rsidRPr="001B5028">
        <w:rPr>
          <w:noProof/>
          <w:lang w:val="en-CA"/>
        </w:rPr>
        <w:tab/>
        <w:t>c = y.exp</w:t>
      </w:r>
      <w:r w:rsidRPr="001B5028">
        <w:rPr>
          <w:noProof/>
          <w:lang w:val="en-CA"/>
        </w:rPr>
        <w:br/>
        <w:t>}</w:t>
      </w:r>
      <w:r w:rsidRPr="001B5028">
        <w:rPr>
          <w:noProof/>
          <w:lang w:val="en-CA"/>
        </w:rPr>
        <w:br/>
        <w:t>if( b &lt; 0 )  {</w:t>
      </w:r>
      <w:r w:rsidRPr="001B5028">
        <w:rPr>
          <w:noProof/>
          <w:lang w:val="en-CA"/>
        </w:rPr>
        <w:br/>
      </w:r>
      <w:r w:rsidRPr="001B5028">
        <w:rPr>
          <w:noProof/>
          <w:lang w:val="en-CA"/>
        </w:rPr>
        <w:tab/>
        <w:t>b = –b</w:t>
      </w:r>
      <w:r w:rsidRPr="001B5028">
        <w:rPr>
          <w:noProof/>
          <w:lang w:val="en-CA"/>
        </w:rPr>
        <w:br/>
      </w:r>
      <w:r w:rsidRPr="001B5028">
        <w:rPr>
          <w:noProof/>
          <w:lang w:val="en-CA"/>
        </w:rPr>
        <w:tab/>
        <w:t>z.sgn = 1</w:t>
      </w:r>
      <w:r w:rsidRPr="001B5028">
        <w:rPr>
          <w:noProof/>
          <w:lang w:val="en-CA"/>
        </w:rPr>
        <w:br/>
        <w:t>}</w:t>
      </w:r>
      <w:r w:rsidRPr="001B5028">
        <w:rPr>
          <w:noProof/>
          <w:lang w:val="en-CA"/>
        </w:rPr>
        <w:br/>
        <w:t>if( b &gt; 0 )  {</w:t>
      </w:r>
      <w:r w:rsidRPr="001B5028">
        <w:rPr>
          <w:noProof/>
          <w:lang w:val="en-CA"/>
        </w:rPr>
        <w:br/>
      </w:r>
      <w:r w:rsidRPr="001B5028">
        <w:rPr>
          <w:noProof/>
          <w:lang w:val="en-CA"/>
        </w:rPr>
        <w:tab/>
        <w:t>d = BitWidth( b ) – FPANumDigitsVal</w:t>
      </w:r>
      <w:r w:rsidRPr="001B5028">
        <w:rPr>
          <w:noProof/>
          <w:lang w:val="en-CA"/>
        </w:rPr>
        <w:br/>
      </w:r>
      <w:r w:rsidRPr="001B5028">
        <w:rPr>
          <w:noProof/>
          <w:lang w:val="en-CA"/>
        </w:rPr>
        <w:tab/>
        <w:t>if( d &lt; 0 )</w:t>
      </w:r>
      <w:r w:rsidRPr="001B5028">
        <w:rPr>
          <w:noProof/>
          <w:lang w:val="en-CA"/>
        </w:rPr>
        <w:br/>
      </w:r>
      <w:r w:rsidRPr="001B5028">
        <w:rPr>
          <w:noProof/>
          <w:lang w:val="en-CA"/>
        </w:rPr>
        <w:tab/>
      </w:r>
      <w:r w:rsidRPr="001B5028">
        <w:rPr>
          <w:noProof/>
          <w:lang w:val="en-CA"/>
        </w:rPr>
        <w:tab/>
        <w:t>z.val = b  &lt;&lt;  ( –d )</w:t>
      </w:r>
      <w:r w:rsidRPr="001B5028">
        <w:rPr>
          <w:noProof/>
          <w:lang w:val="en-CA"/>
        </w:rPr>
        <w:br/>
      </w:r>
      <w:r w:rsidRPr="001B5028">
        <w:rPr>
          <w:noProof/>
          <w:lang w:val="en-CA"/>
        </w:rPr>
        <w:tab/>
        <w:t>else</w:t>
      </w:r>
      <w:r w:rsidRPr="001B5028">
        <w:rPr>
          <w:noProof/>
          <w:lang w:val="en-CA"/>
        </w:rPr>
        <w:br/>
      </w:r>
      <w:r w:rsidRPr="001B5028">
        <w:rPr>
          <w:noProof/>
          <w:lang w:val="en-CA"/>
        </w:rPr>
        <w:tab/>
      </w:r>
      <w:r w:rsidRPr="001B5028">
        <w:rPr>
          <w:noProof/>
          <w:lang w:val="en-CA"/>
        </w:rPr>
        <w:tab/>
        <w:t>z.val = b  &gt;&gt;  d</w:t>
      </w:r>
      <w:r w:rsidRPr="001B5028">
        <w:rPr>
          <w:noProof/>
          <w:lang w:val="en-CA"/>
        </w:rPr>
        <w:br/>
      </w:r>
      <w:r w:rsidRPr="001B5028">
        <w:rPr>
          <w:noProof/>
          <w:lang w:val="en-CA"/>
        </w:rPr>
        <w:tab/>
        <w:t>z.exp = c +d</w:t>
      </w:r>
      <w:r w:rsidRPr="001B5028">
        <w:rPr>
          <w:noProof/>
          <w:lang w:val="en-CA"/>
        </w:rPr>
        <w:br/>
        <w:t>}</w:t>
      </w:r>
    </w:p>
    <w:p w14:paraId="69B3B167" w14:textId="77777777" w:rsidR="00BA17C3" w:rsidRPr="001B5028" w:rsidRDefault="00BA17C3" w:rsidP="00BA17C3">
      <w:pPr>
        <w:pStyle w:val="Heading4"/>
        <w:rPr>
          <w:noProof/>
          <w:lang w:val="en-CA"/>
        </w:rPr>
      </w:pPr>
      <w:bookmarkStart w:id="203" w:name="_Ref179038619"/>
      <w:r w:rsidRPr="001B5028">
        <w:rPr>
          <w:noProof/>
          <w:lang w:val="en-CA"/>
        </w:rPr>
        <w:t>Process for subtracting two floating-point approximations</w:t>
      </w:r>
      <w:bookmarkEnd w:id="203"/>
    </w:p>
    <w:p w14:paraId="2DA9BE0C" w14:textId="77777777" w:rsidR="00BA17C3" w:rsidRPr="001B5028" w:rsidRDefault="00BA17C3" w:rsidP="00BA17C3">
      <w:pPr>
        <w:rPr>
          <w:noProof/>
          <w:lang w:val="en-CA"/>
        </w:rPr>
      </w:pPr>
      <w:r w:rsidRPr="001B5028">
        <w:rPr>
          <w:noProof/>
          <w:lang w:val="en-CA"/>
        </w:rPr>
        <w:t>Input to this process are:</w:t>
      </w:r>
    </w:p>
    <w:p w14:paraId="63EC8EF9"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floating-point approximation x = (x.val, x.exp, x.sgn) representing the minuend;</w:t>
      </w:r>
    </w:p>
    <w:p w14:paraId="0535E4A4"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floating-point approximation y = (y.val, y.exp, y.sgn) representing the subtrahend.</w:t>
      </w:r>
    </w:p>
    <w:p w14:paraId="7F91168E" w14:textId="78CB54E7" w:rsidR="00BA17C3" w:rsidRPr="001B5028" w:rsidRDefault="00BA17C3" w:rsidP="00BA17C3">
      <w:pPr>
        <w:rPr>
          <w:noProof/>
          <w:lang w:val="en-CA"/>
        </w:rPr>
      </w:pPr>
      <w:r w:rsidRPr="001B5028">
        <w:rPr>
          <w:noProof/>
          <w:lang w:val="en-CA"/>
        </w:rPr>
        <w:t>Output of this process is a floating-point approximation z = (z.val, z.exp, z.sgn) representing the result of subtracting y from of x.</w:t>
      </w:r>
    </w:p>
    <w:p w14:paraId="7C1B4184" w14:textId="29EB0B0B" w:rsidR="00BA17C3" w:rsidRPr="001B5028" w:rsidRDefault="00BA17C3" w:rsidP="00BA17C3">
      <w:pPr>
        <w:rPr>
          <w:noProof/>
          <w:lang w:val="en-CA"/>
        </w:rPr>
      </w:pPr>
      <w:r w:rsidRPr="001B5028">
        <w:rPr>
          <w:noProof/>
          <w:lang w:val="en-CA"/>
        </w:rPr>
        <w:t xml:space="preserve">The floating point approximation yn is derived by invoking the process for negating a floating-point approximation </w:t>
      </w:r>
      <w:r w:rsidR="00663A9F" w:rsidRPr="001B5028">
        <w:rPr>
          <w:noProof/>
          <w:lang w:val="en-CA"/>
        </w:rPr>
        <w:t xml:space="preserve">as </w:t>
      </w:r>
      <w:r w:rsidRPr="001B5028">
        <w:rPr>
          <w:noProof/>
          <w:lang w:val="en-CA"/>
        </w:rPr>
        <w:t xml:space="preserve">specified in clause </w:t>
      </w:r>
      <w:r w:rsidRPr="001B5028">
        <w:rPr>
          <w:noProof/>
          <w:lang w:val="en-CA"/>
        </w:rPr>
        <w:fldChar w:fldCharType="begin"/>
      </w:r>
      <w:r w:rsidRPr="001B5028">
        <w:rPr>
          <w:noProof/>
          <w:lang w:val="en-CA"/>
        </w:rPr>
        <w:instrText xml:space="preserve"> REF _Ref179037547 \w \h  \* MERGEFORMAT </w:instrText>
      </w:r>
      <w:r w:rsidRPr="001B5028">
        <w:rPr>
          <w:noProof/>
          <w:lang w:val="en-CA"/>
        </w:rPr>
      </w:r>
      <w:r w:rsidRPr="001B5028">
        <w:rPr>
          <w:noProof/>
          <w:lang w:val="en-CA"/>
        </w:rPr>
        <w:fldChar w:fldCharType="separate"/>
      </w:r>
      <w:r w:rsidR="00206D5C" w:rsidRPr="001B5028">
        <w:rPr>
          <w:noProof/>
          <w:lang w:val="en-CA"/>
        </w:rPr>
        <w:t>5.10.3.5</w:t>
      </w:r>
      <w:r w:rsidRPr="001B5028">
        <w:rPr>
          <w:noProof/>
          <w:lang w:val="en-CA"/>
        </w:rPr>
        <w:fldChar w:fldCharType="end"/>
      </w:r>
      <w:r w:rsidRPr="001B5028">
        <w:rPr>
          <w:noProof/>
          <w:lang w:val="en-CA"/>
        </w:rPr>
        <w:t xml:space="preserve"> with y as input and the output is assigned to yn.</w:t>
      </w:r>
    </w:p>
    <w:p w14:paraId="3CAD4F6D" w14:textId="3A7FFA3A" w:rsidR="00BA17C3" w:rsidRPr="001B5028" w:rsidRDefault="00BA17C3" w:rsidP="00BA17C3">
      <w:pPr>
        <w:rPr>
          <w:noProof/>
          <w:lang w:val="en-CA"/>
        </w:rPr>
      </w:pPr>
      <w:r w:rsidRPr="001B5028">
        <w:rPr>
          <w:noProof/>
          <w:lang w:val="en-CA"/>
        </w:rPr>
        <w:t xml:space="preserve">The floating point approximation z is derived by invoking the process for adding two floating-point approximations </w:t>
      </w:r>
      <w:r w:rsidR="00663A9F" w:rsidRPr="001B5028">
        <w:rPr>
          <w:noProof/>
          <w:lang w:val="en-CA"/>
        </w:rPr>
        <w:t xml:space="preserve">as </w:t>
      </w:r>
      <w:r w:rsidRPr="001B5028">
        <w:rPr>
          <w:noProof/>
          <w:lang w:val="en-CA"/>
        </w:rPr>
        <w:t xml:space="preserve">specified in clause </w:t>
      </w:r>
      <w:r w:rsidRPr="001B5028">
        <w:rPr>
          <w:noProof/>
          <w:lang w:val="en-CA"/>
        </w:rPr>
        <w:fldChar w:fldCharType="begin"/>
      </w:r>
      <w:r w:rsidRPr="001B5028">
        <w:rPr>
          <w:noProof/>
          <w:lang w:val="en-CA"/>
        </w:rPr>
        <w:instrText xml:space="preserve"> REF _Ref179037556 \w \h  \* MERGEFORMAT </w:instrText>
      </w:r>
      <w:r w:rsidRPr="001B5028">
        <w:rPr>
          <w:noProof/>
          <w:lang w:val="en-CA"/>
        </w:rPr>
      </w:r>
      <w:r w:rsidRPr="001B5028">
        <w:rPr>
          <w:noProof/>
          <w:lang w:val="en-CA"/>
        </w:rPr>
        <w:fldChar w:fldCharType="separate"/>
      </w:r>
      <w:r w:rsidR="00206D5C" w:rsidRPr="001B5028">
        <w:rPr>
          <w:noProof/>
          <w:lang w:val="en-CA"/>
        </w:rPr>
        <w:t>5.10.3.6</w:t>
      </w:r>
      <w:r w:rsidRPr="001B5028">
        <w:rPr>
          <w:noProof/>
          <w:lang w:val="en-CA"/>
        </w:rPr>
        <w:fldChar w:fldCharType="end"/>
      </w:r>
      <w:r w:rsidRPr="001B5028">
        <w:rPr>
          <w:noProof/>
          <w:lang w:val="en-CA"/>
        </w:rPr>
        <w:t xml:space="preserve"> with x and yn as inputs and the output is assigned to z.</w:t>
      </w:r>
    </w:p>
    <w:p w14:paraId="5FCCE6C8" w14:textId="77777777" w:rsidR="00BA17C3" w:rsidRPr="001B5028" w:rsidRDefault="00BA17C3" w:rsidP="00BA17C3">
      <w:pPr>
        <w:pStyle w:val="Heading4"/>
        <w:rPr>
          <w:noProof/>
          <w:lang w:val="en-CA"/>
        </w:rPr>
      </w:pPr>
      <w:bookmarkStart w:id="204" w:name="_Ref179038625"/>
      <w:r w:rsidRPr="001B5028">
        <w:rPr>
          <w:noProof/>
          <w:lang w:val="en-CA"/>
        </w:rPr>
        <w:t>Process for multiplying two floating-point approximations</w:t>
      </w:r>
      <w:bookmarkEnd w:id="204"/>
    </w:p>
    <w:p w14:paraId="52BE6CDC" w14:textId="77777777" w:rsidR="00BA17C3" w:rsidRPr="001B5028" w:rsidRDefault="00BA17C3" w:rsidP="00BA17C3">
      <w:pPr>
        <w:rPr>
          <w:noProof/>
          <w:lang w:val="en-CA"/>
        </w:rPr>
      </w:pPr>
      <w:r w:rsidRPr="001B5028">
        <w:rPr>
          <w:noProof/>
          <w:lang w:val="en-CA"/>
        </w:rPr>
        <w:t>Input to this process are:</w:t>
      </w:r>
    </w:p>
    <w:p w14:paraId="6E630478"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floating-point approximation x = (x.val, x.exp, x.sgn) representing the multiplier;</w:t>
      </w:r>
    </w:p>
    <w:p w14:paraId="67AF538C"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floating-point approximation y = (y.val, y.exp, y.sgn) representing the multiplicand.</w:t>
      </w:r>
    </w:p>
    <w:p w14:paraId="4C250789" w14:textId="77777777" w:rsidR="00BA17C3" w:rsidRPr="001B5028" w:rsidRDefault="00BA17C3" w:rsidP="00BA17C3">
      <w:pPr>
        <w:rPr>
          <w:noProof/>
          <w:lang w:val="en-CA"/>
        </w:rPr>
      </w:pPr>
      <w:r w:rsidRPr="001B5028">
        <w:rPr>
          <w:noProof/>
          <w:lang w:val="en-CA"/>
        </w:rPr>
        <w:t>Output of this process is a floating-point approximation z = (z.val, z.exp, z.sgn) representing the result of the multiplication of x and y.</w:t>
      </w:r>
    </w:p>
    <w:p w14:paraId="45B3AE24" w14:textId="780275C7" w:rsidR="00BA17C3" w:rsidRPr="001B5028" w:rsidRDefault="00BA17C3" w:rsidP="00346DF7">
      <w:pPr>
        <w:rPr>
          <w:noProof/>
          <w:lang w:val="en-CA"/>
        </w:rPr>
      </w:pPr>
      <w:r w:rsidRPr="001B5028">
        <w:rPr>
          <w:noProof/>
          <w:lang w:val="en-CA"/>
        </w:rPr>
        <w:t>If x.val is equal to 0</w:t>
      </w:r>
      <w:r w:rsidR="00346DF7" w:rsidRPr="001B5028">
        <w:rPr>
          <w:noProof/>
          <w:lang w:val="en-CA"/>
        </w:rPr>
        <w:t xml:space="preserve"> or </w:t>
      </w:r>
      <w:r w:rsidRPr="001B5028">
        <w:rPr>
          <w:noProof/>
          <w:lang w:val="en-CA"/>
        </w:rPr>
        <w:t xml:space="preserve">y.val is equal to 0, z is set equal to </w:t>
      </w:r>
      <w:r w:rsidR="00346DF7" w:rsidRPr="001B5028">
        <w:rPr>
          <w:noProof/>
          <w:lang w:val="en-CA"/>
        </w:rPr>
        <w:t>zero</w:t>
      </w:r>
      <w:r w:rsidRPr="001B5028">
        <w:rPr>
          <w:noProof/>
          <w:lang w:val="en-CA"/>
        </w:rPr>
        <w:t xml:space="preserve">, i.e., z.val = </w:t>
      </w:r>
      <w:r w:rsidR="00346DF7" w:rsidRPr="001B5028">
        <w:rPr>
          <w:noProof/>
          <w:lang w:val="en-CA"/>
        </w:rPr>
        <w:t>0</w:t>
      </w:r>
      <w:r w:rsidRPr="001B5028">
        <w:rPr>
          <w:noProof/>
          <w:lang w:val="en-CA"/>
        </w:rPr>
        <w:t>.</w:t>
      </w:r>
    </w:p>
    <w:p w14:paraId="192C7E23" w14:textId="77777777" w:rsidR="00BA17C3" w:rsidRPr="001B5028" w:rsidRDefault="00BA17C3" w:rsidP="00BA17C3">
      <w:pPr>
        <w:rPr>
          <w:noProof/>
          <w:lang w:val="en-CA"/>
        </w:rPr>
      </w:pPr>
      <w:r w:rsidRPr="001B5028">
        <w:rPr>
          <w:noProof/>
          <w:lang w:val="en-CA"/>
        </w:rPr>
        <w:t>Otherwise (x.val is not equal to 0 and y.val is not equal to 0), the floating-point approximation z is derived as specified by the following pseudo-code:</w:t>
      </w:r>
    </w:p>
    <w:p w14:paraId="5AEFBD22" w14:textId="4D138F49"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HSHIFT = FPANumDigitsVal  &gt;&gt;  1</w:t>
      </w:r>
      <w:r w:rsidRPr="001B5028">
        <w:rPr>
          <w:noProof/>
          <w:lang w:val="en-CA"/>
        </w:rPr>
        <w:br/>
        <w:t>LMASK = ( 1  &lt;&lt;  HSHIFT )  –  1</w:t>
      </w:r>
      <w:r w:rsidRPr="001B5028">
        <w:rPr>
          <w:noProof/>
          <w:lang w:val="en-CA"/>
        </w:rPr>
        <w:br/>
        <w:t>ah = x.val  &gt;&gt;  HSHIFT</w:t>
      </w:r>
      <w:r w:rsidRPr="001B5028">
        <w:rPr>
          <w:noProof/>
          <w:lang w:val="en-CA"/>
        </w:rPr>
        <w:br/>
        <w:t>bh = y.val  &gt;&gt;  HSHIFT</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33</w:t>
      </w:r>
      <w:r w:rsidRPr="001B5028">
        <w:rPr>
          <w:noProof/>
          <w:lang w:val="en-CA"/>
        </w:rPr>
        <w:fldChar w:fldCharType="end"/>
      </w:r>
      <w:r w:rsidRPr="001B5028">
        <w:rPr>
          <w:noProof/>
          <w:lang w:val="en-CA"/>
        </w:rPr>
        <w:t>)</w:t>
      </w:r>
      <w:r w:rsidRPr="001B5028">
        <w:rPr>
          <w:noProof/>
          <w:lang w:val="en-CA"/>
        </w:rPr>
        <w:br/>
        <w:t>al  = x.val  &amp;  LMASK</w:t>
      </w:r>
      <w:r w:rsidRPr="001B5028">
        <w:rPr>
          <w:noProof/>
          <w:lang w:val="en-CA"/>
        </w:rPr>
        <w:br/>
        <w:t>bl  = y.val  &amp;  LMASK</w:t>
      </w:r>
      <w:r w:rsidRPr="001B5028">
        <w:rPr>
          <w:noProof/>
          <w:lang w:val="en-CA"/>
        </w:rPr>
        <w:br/>
        <w:t>z.val  = ( ( ah * bh )  &lt;&lt;  1 ) + ( ( ah * bl + al * bh + ( ( al * bl )  &gt;&gt;  HSHIFT ) )  &gt;&gt;  ( HSHIFT – 1 ) )</w:t>
      </w:r>
      <w:r w:rsidRPr="001B5028">
        <w:rPr>
          <w:noProof/>
          <w:lang w:val="en-CA"/>
        </w:rPr>
        <w:br/>
        <w:t>z.exp = x.exp + y.exp + FPANumDigitsVal – 1</w:t>
      </w:r>
      <w:r w:rsidRPr="001B5028">
        <w:rPr>
          <w:noProof/>
          <w:lang w:val="en-CA"/>
        </w:rPr>
        <w:br/>
        <w:t>z.sgn = x.sgn ^ y.sgn</w:t>
      </w:r>
      <w:r w:rsidRPr="001B5028">
        <w:rPr>
          <w:noProof/>
          <w:lang w:val="en-CA"/>
        </w:rPr>
        <w:br/>
        <w:t>if( z.val &gt;= ( 1  &lt;&lt;  FPANumDigitsVal ) )  {</w:t>
      </w:r>
      <w:r w:rsidRPr="001B5028">
        <w:rPr>
          <w:noProof/>
          <w:lang w:val="en-CA"/>
        </w:rPr>
        <w:br/>
      </w:r>
      <w:r w:rsidRPr="001B5028">
        <w:rPr>
          <w:noProof/>
          <w:lang w:val="en-CA"/>
        </w:rPr>
        <w:tab/>
        <w:t>z.val  = z.val  &gt;&gt; 1</w:t>
      </w:r>
      <w:r w:rsidRPr="001B5028">
        <w:rPr>
          <w:noProof/>
          <w:lang w:val="en-CA"/>
        </w:rPr>
        <w:br/>
      </w:r>
      <w:r w:rsidRPr="001B5028">
        <w:rPr>
          <w:noProof/>
          <w:lang w:val="en-CA"/>
        </w:rPr>
        <w:tab/>
        <w:t>z.exp = z.exp + 1</w:t>
      </w:r>
      <w:r w:rsidRPr="001B5028">
        <w:rPr>
          <w:noProof/>
          <w:lang w:val="en-CA"/>
        </w:rPr>
        <w:br/>
        <w:t>}</w:t>
      </w:r>
    </w:p>
    <w:p w14:paraId="3A37B8F0" w14:textId="77777777" w:rsidR="00BA17C3" w:rsidRPr="001B5028" w:rsidRDefault="00BA17C3" w:rsidP="00BA17C3">
      <w:pPr>
        <w:pStyle w:val="Heading4"/>
        <w:rPr>
          <w:noProof/>
          <w:lang w:val="en-CA"/>
        </w:rPr>
      </w:pPr>
      <w:bookmarkStart w:id="205" w:name="_Ref179038067"/>
      <w:r w:rsidRPr="001B5028">
        <w:rPr>
          <w:noProof/>
          <w:lang w:val="en-CA"/>
        </w:rPr>
        <w:t>Process for deriving the reciprocal of a floating-point approximation</w:t>
      </w:r>
      <w:bookmarkEnd w:id="205"/>
    </w:p>
    <w:p w14:paraId="06BEA522" w14:textId="77777777" w:rsidR="00BA17C3" w:rsidRPr="001B5028" w:rsidRDefault="00BA17C3" w:rsidP="00BA17C3">
      <w:pPr>
        <w:rPr>
          <w:noProof/>
          <w:lang w:val="en-CA"/>
        </w:rPr>
      </w:pPr>
      <w:r w:rsidRPr="001B5028">
        <w:rPr>
          <w:noProof/>
          <w:lang w:val="en-CA"/>
        </w:rPr>
        <w:t>Input to this process is a floating-point approximation x = (x.val, x.exp, x.sgn) with x.val being not equal to 0.</w:t>
      </w:r>
    </w:p>
    <w:p w14:paraId="5AD1C9F0" w14:textId="77777777" w:rsidR="00BA17C3" w:rsidRPr="001B5028" w:rsidRDefault="00BA17C3" w:rsidP="00BA17C3">
      <w:pPr>
        <w:rPr>
          <w:noProof/>
          <w:lang w:val="en-CA"/>
        </w:rPr>
      </w:pPr>
      <w:r w:rsidRPr="001B5028">
        <w:rPr>
          <w:noProof/>
          <w:lang w:val="en-CA"/>
        </w:rPr>
        <w:t>Output of this process is a floating-point approximation y = (y.val, y.exp, y.sgn) representing the reciprocal of x.</w:t>
      </w:r>
    </w:p>
    <w:p w14:paraId="3D3CEC0E" w14:textId="77777777" w:rsidR="00BA17C3" w:rsidRPr="001B5028" w:rsidRDefault="00BA17C3" w:rsidP="00BA17C3">
      <w:pPr>
        <w:rPr>
          <w:noProof/>
          <w:lang w:val="en-CA"/>
        </w:rPr>
      </w:pPr>
      <w:r w:rsidRPr="001B5028">
        <w:rPr>
          <w:noProof/>
          <w:lang w:val="en-CA"/>
        </w:rPr>
        <w:t>The floating-point approximation y is derived as specified by the following pseudo-code:</w:t>
      </w:r>
    </w:p>
    <w:p w14:paraId="6538B631" w14:textId="2406945F"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DSHIFT = FPANumDigitsVal – FPALog2DivTabSize – 1</w:t>
      </w:r>
      <w:r w:rsidRPr="001B5028">
        <w:rPr>
          <w:noProof/>
          <w:lang w:val="en-CA"/>
        </w:rPr>
        <w:br/>
        <w:t>DADD   = ( 1  &lt;&lt;  ( DSHIFT – 1 ) )  –  ( 1  &lt;&lt;  ( FPANumDigitsVal  – 1 ) )</w:t>
      </w:r>
      <w:r w:rsidRPr="001B5028">
        <w:rPr>
          <w:noProof/>
          <w:lang w:val="en-CA"/>
        </w:rPr>
        <w:br/>
        <w:t>DMASK = ( 1  &lt;&lt;  FPALog2DivTabSize ) – 1</w:t>
      </w:r>
      <w:r w:rsidRPr="001B5028">
        <w:rPr>
          <w:noProof/>
          <w:lang w:val="en-CA"/>
        </w:rPr>
        <w:br/>
        <w:t>EXSUB  = FPANumDigitsDivTab + FPANumDigitsVal – 2</w:t>
      </w:r>
      <w:r w:rsidRPr="001B5028">
        <w:rPr>
          <w:noProof/>
          <w:lang w:val="en-CA"/>
        </w:rPr>
        <w:br/>
        <w:t>a = ( x.val + DADD )  &gt;&gt;  DSHIFT</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34</w:t>
      </w:r>
      <w:r w:rsidRPr="001B5028">
        <w:rPr>
          <w:noProof/>
          <w:lang w:val="en-CA"/>
        </w:rPr>
        <w:fldChar w:fldCharType="end"/>
      </w:r>
      <w:r w:rsidRPr="001B5028">
        <w:rPr>
          <w:noProof/>
          <w:lang w:val="en-CA"/>
        </w:rPr>
        <w:t>)</w:t>
      </w:r>
      <w:r w:rsidRPr="001B5028">
        <w:rPr>
          <w:noProof/>
          <w:lang w:val="en-CA"/>
        </w:rPr>
        <w:br/>
        <w:t>b = FPADivTab[ a &amp; DMASK ]</w:t>
      </w:r>
      <w:r w:rsidRPr="001B5028">
        <w:rPr>
          <w:noProof/>
          <w:lang w:val="en-CA"/>
        </w:rPr>
        <w:br/>
        <w:t>c = BitWidth( b ) – FPANumDigitsVal</w:t>
      </w:r>
      <w:r w:rsidRPr="001B5028">
        <w:rPr>
          <w:noProof/>
          <w:lang w:val="en-CA"/>
        </w:rPr>
        <w:br/>
        <w:t>y.val = b  &lt;&lt;  ( –c )</w:t>
      </w:r>
      <w:r w:rsidRPr="001B5028">
        <w:rPr>
          <w:noProof/>
          <w:lang w:val="en-CA"/>
        </w:rPr>
        <w:br/>
        <w:t>y.exp = c – x.exp – ( a  &gt;&gt;  FPALog2DivTabSize ) – EXSUB</w:t>
      </w:r>
      <w:r w:rsidRPr="001B5028">
        <w:rPr>
          <w:noProof/>
          <w:lang w:val="en-CA"/>
        </w:rPr>
        <w:br/>
        <w:t>y.sgn = x.sgn</w:t>
      </w:r>
    </w:p>
    <w:p w14:paraId="4BB25F39" w14:textId="77777777" w:rsidR="00BA17C3" w:rsidRPr="001B5028" w:rsidRDefault="00BA17C3" w:rsidP="00BA17C3">
      <w:pPr>
        <w:pStyle w:val="Heading4"/>
        <w:rPr>
          <w:noProof/>
          <w:lang w:val="en-CA"/>
        </w:rPr>
      </w:pPr>
      <w:bookmarkStart w:id="206" w:name="_Ref179038073"/>
      <w:r w:rsidRPr="001B5028">
        <w:rPr>
          <w:noProof/>
          <w:lang w:val="en-CA"/>
        </w:rPr>
        <w:t>Process for dividing two floating-point approximations</w:t>
      </w:r>
      <w:bookmarkEnd w:id="206"/>
    </w:p>
    <w:p w14:paraId="14FBFD5A" w14:textId="77777777" w:rsidR="00BA17C3" w:rsidRPr="001B5028" w:rsidRDefault="00BA17C3" w:rsidP="00BA17C3">
      <w:pPr>
        <w:rPr>
          <w:noProof/>
          <w:lang w:val="en-CA"/>
        </w:rPr>
      </w:pPr>
      <w:r w:rsidRPr="001B5028">
        <w:rPr>
          <w:noProof/>
          <w:lang w:val="en-CA"/>
        </w:rPr>
        <w:t>Input to this process are:</w:t>
      </w:r>
    </w:p>
    <w:p w14:paraId="223331E6"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floating-point approximation x = (x.val, x.exp, x.sgn) representing the dividend;</w:t>
      </w:r>
    </w:p>
    <w:p w14:paraId="210E13FB"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floating-point approximation y = (y.val, y.exp, y.sgn), with y.val being not equal to 0, representing the divisor.</w:t>
      </w:r>
    </w:p>
    <w:p w14:paraId="34214C57" w14:textId="77777777" w:rsidR="00BA17C3" w:rsidRPr="001B5028" w:rsidRDefault="00BA17C3" w:rsidP="00BA17C3">
      <w:pPr>
        <w:rPr>
          <w:noProof/>
          <w:lang w:val="en-CA"/>
        </w:rPr>
      </w:pPr>
      <w:r w:rsidRPr="001B5028">
        <w:rPr>
          <w:noProof/>
          <w:lang w:val="en-CA"/>
        </w:rPr>
        <w:t>Output of this process is a floating-point approximation z = (z.val, z.exp, z.sgn) representing the result of the division of x and y.</w:t>
      </w:r>
    </w:p>
    <w:p w14:paraId="7C7A7C5E" w14:textId="0481DB79" w:rsidR="00BA17C3" w:rsidRPr="001B5028" w:rsidRDefault="00BA17C3" w:rsidP="00BA17C3">
      <w:pPr>
        <w:rPr>
          <w:noProof/>
          <w:lang w:val="en-CA"/>
        </w:rPr>
      </w:pPr>
      <w:r w:rsidRPr="001B5028">
        <w:rPr>
          <w:noProof/>
          <w:lang w:val="en-CA"/>
        </w:rPr>
        <w:t xml:space="preserve">The floating point approximation yr is derived by invoking the process for deriving the reciprocal of a floating-point approximation </w:t>
      </w:r>
      <w:r w:rsidR="00346DF7" w:rsidRPr="001B5028">
        <w:rPr>
          <w:noProof/>
          <w:lang w:val="en-CA"/>
        </w:rPr>
        <w:t xml:space="preserve">as </w:t>
      </w:r>
      <w:r w:rsidRPr="001B5028">
        <w:rPr>
          <w:noProof/>
          <w:lang w:val="en-CA"/>
        </w:rPr>
        <w:t xml:space="preserve">specified in clause </w:t>
      </w:r>
      <w:r w:rsidRPr="001B5028">
        <w:rPr>
          <w:noProof/>
          <w:lang w:val="en-CA"/>
        </w:rPr>
        <w:fldChar w:fldCharType="begin"/>
      </w:r>
      <w:r w:rsidRPr="001B5028">
        <w:rPr>
          <w:noProof/>
          <w:lang w:val="en-CA"/>
        </w:rPr>
        <w:instrText xml:space="preserve"> REF _Ref179038067 \w \h  \* MERGEFORMAT </w:instrText>
      </w:r>
      <w:r w:rsidRPr="001B5028">
        <w:rPr>
          <w:noProof/>
          <w:lang w:val="en-CA"/>
        </w:rPr>
      </w:r>
      <w:r w:rsidRPr="001B5028">
        <w:rPr>
          <w:noProof/>
          <w:lang w:val="en-CA"/>
        </w:rPr>
        <w:fldChar w:fldCharType="separate"/>
      </w:r>
      <w:r w:rsidR="00206D5C" w:rsidRPr="001B5028">
        <w:rPr>
          <w:noProof/>
          <w:lang w:val="en-CA"/>
        </w:rPr>
        <w:t>5.10.3.9</w:t>
      </w:r>
      <w:r w:rsidRPr="001B5028">
        <w:rPr>
          <w:noProof/>
          <w:lang w:val="en-CA"/>
        </w:rPr>
        <w:fldChar w:fldCharType="end"/>
      </w:r>
      <w:r w:rsidRPr="001B5028">
        <w:rPr>
          <w:noProof/>
          <w:lang w:val="en-CA"/>
        </w:rPr>
        <w:t xml:space="preserve"> with y as input and the output is assigned to yr.</w:t>
      </w:r>
    </w:p>
    <w:p w14:paraId="02022F64" w14:textId="5708A2B1" w:rsidR="00BA17C3" w:rsidRPr="001B5028" w:rsidRDefault="00BA17C3" w:rsidP="00BA17C3">
      <w:pPr>
        <w:rPr>
          <w:noProof/>
          <w:lang w:val="en-CA"/>
        </w:rPr>
      </w:pPr>
      <w:r w:rsidRPr="001B5028">
        <w:rPr>
          <w:noProof/>
          <w:lang w:val="en-CA"/>
        </w:rPr>
        <w:t xml:space="preserve">The floating point approximation z is derived by invoking the process for multiplying two floating-point approximations </w:t>
      </w:r>
      <w:r w:rsidR="00346DF7" w:rsidRPr="001B5028">
        <w:rPr>
          <w:noProof/>
          <w:lang w:val="en-CA"/>
        </w:rPr>
        <w:t xml:space="preserve">as </w:t>
      </w:r>
      <w:r w:rsidRPr="001B5028">
        <w:rPr>
          <w:noProof/>
          <w:lang w:val="en-CA"/>
        </w:rPr>
        <w:t xml:space="preserve">specified in clause </w:t>
      </w:r>
      <w:r w:rsidRPr="001B5028">
        <w:rPr>
          <w:noProof/>
          <w:lang w:val="en-CA"/>
        </w:rPr>
        <w:fldChar w:fldCharType="begin"/>
      </w:r>
      <w:r w:rsidRPr="001B5028">
        <w:rPr>
          <w:noProof/>
          <w:lang w:val="en-CA"/>
        </w:rPr>
        <w:instrText xml:space="preserve"> REF _Ref179038073 \w \h  \* MERGEFORMAT </w:instrText>
      </w:r>
      <w:r w:rsidRPr="001B5028">
        <w:rPr>
          <w:noProof/>
          <w:lang w:val="en-CA"/>
        </w:rPr>
      </w:r>
      <w:r w:rsidRPr="001B5028">
        <w:rPr>
          <w:noProof/>
          <w:lang w:val="en-CA"/>
        </w:rPr>
        <w:fldChar w:fldCharType="separate"/>
      </w:r>
      <w:r w:rsidR="00206D5C" w:rsidRPr="001B5028">
        <w:rPr>
          <w:noProof/>
          <w:lang w:val="en-CA"/>
        </w:rPr>
        <w:t>5.10.3.10</w:t>
      </w:r>
      <w:r w:rsidRPr="001B5028">
        <w:rPr>
          <w:noProof/>
          <w:lang w:val="en-CA"/>
        </w:rPr>
        <w:fldChar w:fldCharType="end"/>
      </w:r>
      <w:r w:rsidRPr="001B5028">
        <w:rPr>
          <w:noProof/>
          <w:lang w:val="en-CA"/>
        </w:rPr>
        <w:t xml:space="preserve"> with x and yr as inputs and the output is assigned to z.</w:t>
      </w:r>
    </w:p>
    <w:p w14:paraId="4D4074C0" w14:textId="77777777" w:rsidR="00BA17C3" w:rsidRPr="001B5028" w:rsidRDefault="00BA17C3" w:rsidP="00BA17C3">
      <w:pPr>
        <w:pStyle w:val="Heading3"/>
        <w:rPr>
          <w:noProof/>
          <w:lang w:val="en-CA"/>
        </w:rPr>
      </w:pPr>
      <w:bookmarkStart w:id="207" w:name="_Ref181091417"/>
      <w:bookmarkStart w:id="208" w:name="_Ref181091458"/>
      <w:bookmarkStart w:id="209" w:name="_Toc198714375"/>
      <w:r w:rsidRPr="001B5028">
        <w:rPr>
          <w:noProof/>
          <w:lang w:val="en-CA"/>
        </w:rPr>
        <w:t>Processes for solving linear equation systems using floating-point approximations</w:t>
      </w:r>
      <w:bookmarkEnd w:id="207"/>
      <w:bookmarkEnd w:id="208"/>
      <w:bookmarkEnd w:id="209"/>
    </w:p>
    <w:p w14:paraId="3CCBD948" w14:textId="77777777" w:rsidR="00BA17C3" w:rsidRPr="001B5028" w:rsidRDefault="00BA17C3" w:rsidP="00BA17C3">
      <w:pPr>
        <w:pStyle w:val="Heading4"/>
        <w:rPr>
          <w:noProof/>
          <w:lang w:val="en-CA"/>
        </w:rPr>
      </w:pPr>
      <w:bookmarkStart w:id="210" w:name="_Ref179039512"/>
      <w:r w:rsidRPr="001B5028">
        <w:rPr>
          <w:noProof/>
          <w:lang w:val="en-CA"/>
        </w:rPr>
        <w:t>Derivation process for a sub vector</w:t>
      </w:r>
      <w:bookmarkEnd w:id="210"/>
    </w:p>
    <w:p w14:paraId="735B741F" w14:textId="77777777" w:rsidR="00BA17C3" w:rsidRPr="001B5028" w:rsidRDefault="00BA17C3" w:rsidP="00BA17C3">
      <w:pPr>
        <w:rPr>
          <w:noProof/>
          <w:lang w:val="en-CA"/>
        </w:rPr>
      </w:pPr>
      <w:r w:rsidRPr="001B5028">
        <w:rPr>
          <w:noProof/>
          <w:lang w:val="en-CA"/>
        </w:rPr>
        <w:t>Inputs to this process are:</w:t>
      </w:r>
    </w:p>
    <w:p w14:paraId="1682C8B8"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an N-dimensional vector vec of floating-point approximations, with N &gt; 1;</w:t>
      </w:r>
    </w:p>
    <w:p w14:paraId="325AED46"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an index r.</w:t>
      </w:r>
    </w:p>
    <w:p w14:paraId="654D5345" w14:textId="77777777" w:rsidR="00BA17C3" w:rsidRPr="001B5028" w:rsidRDefault="00BA17C3" w:rsidP="00BA17C3">
      <w:pPr>
        <w:rPr>
          <w:noProof/>
          <w:lang w:val="en-CA"/>
        </w:rPr>
      </w:pPr>
      <w:r w:rsidRPr="001B5028">
        <w:rPr>
          <w:noProof/>
          <w:lang w:val="en-CA"/>
        </w:rPr>
        <w:t>Output of this process is an (N – 1)-dimensional vector subVec that is obtained by deleting the r-th element from the vector vec.</w:t>
      </w:r>
    </w:p>
    <w:p w14:paraId="62806AC9" w14:textId="77777777" w:rsidR="00BA17C3" w:rsidRPr="001B5028" w:rsidRDefault="00BA17C3" w:rsidP="00BA17C3">
      <w:pPr>
        <w:rPr>
          <w:noProof/>
          <w:lang w:val="en-CA"/>
        </w:rPr>
      </w:pPr>
      <w:r w:rsidRPr="001B5028">
        <w:rPr>
          <w:noProof/>
          <w:lang w:val="en-CA"/>
        </w:rPr>
        <w:t>The (N – 1)-dimensional vector subVec is obtained as specified by the following peudo-code:</w:t>
      </w:r>
    </w:p>
    <w:p w14:paraId="738D905C" w14:textId="30163665"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for( k = 0; k &lt; N – 1; k++ )</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35</w:t>
      </w:r>
      <w:r w:rsidRPr="001B5028">
        <w:rPr>
          <w:noProof/>
          <w:lang w:val="en-CA"/>
        </w:rPr>
        <w:fldChar w:fldCharType="end"/>
      </w:r>
      <w:r w:rsidRPr="001B5028">
        <w:rPr>
          <w:noProof/>
          <w:lang w:val="en-CA"/>
        </w:rPr>
        <w:t>)</w:t>
      </w:r>
      <w:r w:rsidRPr="001B5028">
        <w:rPr>
          <w:noProof/>
          <w:lang w:val="en-CA"/>
        </w:rPr>
        <w:br/>
      </w:r>
      <w:r w:rsidRPr="001B5028">
        <w:rPr>
          <w:noProof/>
          <w:lang w:val="en-CA"/>
        </w:rPr>
        <w:tab/>
        <w:t>subVec[ k ] = vec[ k + ( k &gt;= r ? 1 : 0 ) ]</w:t>
      </w:r>
    </w:p>
    <w:p w14:paraId="18E8167B" w14:textId="77777777" w:rsidR="00BA17C3" w:rsidRPr="001B5028" w:rsidRDefault="00BA17C3" w:rsidP="00BA17C3">
      <w:pPr>
        <w:pStyle w:val="Heading4"/>
        <w:rPr>
          <w:noProof/>
          <w:lang w:val="en-CA"/>
        </w:rPr>
      </w:pPr>
      <w:bookmarkStart w:id="211" w:name="_Ref179039502"/>
      <w:r w:rsidRPr="001B5028">
        <w:rPr>
          <w:noProof/>
          <w:lang w:val="en-CA"/>
        </w:rPr>
        <w:t>Derivation process for a sub-matrix</w:t>
      </w:r>
      <w:bookmarkEnd w:id="211"/>
    </w:p>
    <w:p w14:paraId="1AB3264E" w14:textId="77777777" w:rsidR="00BA17C3" w:rsidRPr="001B5028" w:rsidRDefault="00BA17C3" w:rsidP="00BA17C3">
      <w:pPr>
        <w:rPr>
          <w:noProof/>
          <w:lang w:val="en-CA"/>
        </w:rPr>
      </w:pPr>
      <w:r w:rsidRPr="001B5028">
        <w:rPr>
          <w:noProof/>
          <w:lang w:val="en-CA"/>
        </w:rPr>
        <w:t>Inputs to this process are:</w:t>
      </w:r>
    </w:p>
    <w:p w14:paraId="65D14BF6"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an NxN matrix mat of floating-point approximations, with N &gt; 1;</w:t>
      </w:r>
    </w:p>
    <w:p w14:paraId="295BFD1A"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row index r; and</w:t>
      </w:r>
    </w:p>
    <w:p w14:paraId="49099507"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column index c.</w:t>
      </w:r>
    </w:p>
    <w:p w14:paraId="0FA70B6E" w14:textId="77777777" w:rsidR="00BA17C3" w:rsidRPr="001B5028" w:rsidRDefault="00BA17C3" w:rsidP="00BA17C3">
      <w:pPr>
        <w:rPr>
          <w:noProof/>
          <w:lang w:val="en-CA"/>
        </w:rPr>
      </w:pPr>
      <w:r w:rsidRPr="001B5028">
        <w:rPr>
          <w:noProof/>
          <w:lang w:val="en-CA"/>
        </w:rPr>
        <w:t>Output of this process is an (N – 1)x(N – 1) matrix subMat that is obtained by deleting the r-th row and the c-th column from the matrix mat.</w:t>
      </w:r>
    </w:p>
    <w:p w14:paraId="166E454B" w14:textId="77777777" w:rsidR="00BA17C3" w:rsidRPr="001B5028" w:rsidRDefault="00BA17C3" w:rsidP="00BA17C3">
      <w:pPr>
        <w:rPr>
          <w:noProof/>
          <w:lang w:val="en-CA"/>
        </w:rPr>
      </w:pPr>
      <w:r w:rsidRPr="001B5028">
        <w:rPr>
          <w:noProof/>
          <w:lang w:val="en-CA"/>
        </w:rPr>
        <w:t>The (N – 1)x(N – 1) matrix subMat is obtained as specified by the following peudo-code:</w:t>
      </w:r>
    </w:p>
    <w:p w14:paraId="1F6508EB" w14:textId="0963BDD4"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for( k = 0; k &lt; N – 1; k++ )</w:t>
      </w:r>
      <w:r w:rsidRPr="001B5028">
        <w:rPr>
          <w:noProof/>
          <w:lang w:val="en-CA"/>
        </w:rPr>
        <w:br/>
      </w:r>
      <w:r w:rsidRPr="001B5028">
        <w:rPr>
          <w:noProof/>
          <w:lang w:val="en-CA"/>
        </w:rPr>
        <w:tab/>
        <w:t xml:space="preserve">for( n = 0; n &lt; N – 1; n++ ) </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36</w:t>
      </w:r>
      <w:r w:rsidRPr="001B5028">
        <w:rPr>
          <w:noProof/>
          <w:lang w:val="en-CA"/>
        </w:rPr>
        <w:fldChar w:fldCharType="end"/>
      </w:r>
      <w:r w:rsidRPr="001B5028">
        <w:rPr>
          <w:noProof/>
          <w:lang w:val="en-CA"/>
        </w:rPr>
        <w:t>)</w:t>
      </w:r>
      <w:r w:rsidRPr="001B5028">
        <w:rPr>
          <w:noProof/>
          <w:lang w:val="en-CA"/>
        </w:rPr>
        <w:br/>
      </w:r>
      <w:r w:rsidRPr="001B5028">
        <w:rPr>
          <w:noProof/>
          <w:lang w:val="en-CA"/>
        </w:rPr>
        <w:tab/>
      </w:r>
      <w:r w:rsidRPr="001B5028">
        <w:rPr>
          <w:noProof/>
          <w:lang w:val="en-CA"/>
        </w:rPr>
        <w:tab/>
        <w:t>subMat[ k ][ n ] = mat[ k + ( k &gt;= c ? 1 : 0 ) ][ n + ( n &gt;= r ? 1 : 0 ) ]</w:t>
      </w:r>
    </w:p>
    <w:p w14:paraId="0213DB78" w14:textId="77777777" w:rsidR="00BA17C3" w:rsidRPr="001B5028" w:rsidRDefault="00BA17C3" w:rsidP="00BA17C3">
      <w:pPr>
        <w:pStyle w:val="Heading4"/>
        <w:rPr>
          <w:noProof/>
          <w:lang w:val="en-CA"/>
        </w:rPr>
      </w:pPr>
      <w:bookmarkStart w:id="212" w:name="_Ref179039334"/>
      <w:r w:rsidRPr="001B5028">
        <w:rPr>
          <w:noProof/>
          <w:lang w:val="en-CA"/>
        </w:rPr>
        <w:t>Derivation process for the determinant of a matrix</w:t>
      </w:r>
      <w:bookmarkEnd w:id="212"/>
    </w:p>
    <w:p w14:paraId="4ED731A1" w14:textId="77777777" w:rsidR="00BA17C3" w:rsidRPr="001B5028" w:rsidRDefault="00BA17C3" w:rsidP="00BA17C3">
      <w:pPr>
        <w:rPr>
          <w:noProof/>
          <w:lang w:val="en-CA"/>
        </w:rPr>
      </w:pPr>
      <w:r w:rsidRPr="001B5028">
        <w:rPr>
          <w:noProof/>
          <w:lang w:val="en-CA"/>
        </w:rPr>
        <w:t>Inputs to this process is an NxN matrix mat of floating-point approximations, with N &gt; 0.</w:t>
      </w:r>
    </w:p>
    <w:p w14:paraId="3097DFAF" w14:textId="77777777" w:rsidR="00BA17C3" w:rsidRPr="001B5028" w:rsidRDefault="00BA17C3" w:rsidP="00BA17C3">
      <w:pPr>
        <w:rPr>
          <w:noProof/>
          <w:lang w:val="en-CA"/>
        </w:rPr>
      </w:pPr>
      <w:r w:rsidRPr="001B5028">
        <w:rPr>
          <w:noProof/>
          <w:lang w:val="en-CA"/>
        </w:rPr>
        <w:t>Output of this process is a floating-point approximation det that represents the determinant of the matrix mat.</w:t>
      </w:r>
    </w:p>
    <w:p w14:paraId="4D6D0029" w14:textId="77777777" w:rsidR="00BA17C3" w:rsidRPr="001B5028" w:rsidRDefault="00BA17C3" w:rsidP="00BA17C3">
      <w:pPr>
        <w:rPr>
          <w:noProof/>
          <w:lang w:val="en-CA"/>
        </w:rPr>
      </w:pPr>
      <w:r w:rsidRPr="001B5028">
        <w:rPr>
          <w:noProof/>
          <w:lang w:val="en-CA"/>
        </w:rPr>
        <w:t>If N is equal to 1, the determinant det is set equal to det = x[ 0 ][ 0 ].</w:t>
      </w:r>
    </w:p>
    <w:p w14:paraId="69ABF896" w14:textId="77777777" w:rsidR="00BA17C3" w:rsidRPr="001B5028" w:rsidRDefault="00BA17C3" w:rsidP="00BA17C3">
      <w:pPr>
        <w:rPr>
          <w:noProof/>
          <w:lang w:val="en-CA"/>
        </w:rPr>
      </w:pPr>
      <w:r w:rsidRPr="001B5028">
        <w:rPr>
          <w:noProof/>
          <w:lang w:val="en-CA"/>
        </w:rPr>
        <w:t>Otherwise (N is greater than 1), the determinant det is derived as specified by the following recursive process:</w:t>
      </w:r>
    </w:p>
    <w:p w14:paraId="056C8E94"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The determinant is set equal to det = FPNum( 0 ).</w:t>
      </w:r>
    </w:p>
    <w:p w14:paraId="30A66F73"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For k proceeding over the range from 0 to N – 1, inclusive, the following applies:</w:t>
      </w:r>
    </w:p>
    <w:p w14:paraId="7C0E64A4" w14:textId="1768C209" w:rsidR="00BA17C3" w:rsidRPr="001B5028" w:rsidRDefault="00BA17C3" w:rsidP="00BA17C3">
      <w:pPr>
        <w:keepNext/>
        <w:numPr>
          <w:ilvl w:val="0"/>
          <w:numId w:val="4"/>
        </w:numPr>
        <w:tabs>
          <w:tab w:val="clear" w:pos="389"/>
        </w:tabs>
        <w:ind w:left="720" w:hanging="360"/>
        <w:rPr>
          <w:noProof/>
          <w:lang w:val="en-CA"/>
        </w:rPr>
      </w:pPr>
      <w:r w:rsidRPr="001B5028">
        <w:rPr>
          <w:noProof/>
          <w:lang w:val="en-CA"/>
        </w:rPr>
        <w:t xml:space="preserve">The (N – 1)x(N – 1) sub-matrix subMat is derived by invoking the derivation process for a sub-matrix </w:t>
      </w:r>
      <w:r w:rsidR="00AC4701" w:rsidRPr="001B5028">
        <w:rPr>
          <w:noProof/>
          <w:lang w:val="en-CA"/>
        </w:rPr>
        <w:t xml:space="preserve">as specified in clause </w:t>
      </w:r>
      <w:r w:rsidR="00AC4701" w:rsidRPr="001B5028">
        <w:rPr>
          <w:noProof/>
          <w:lang w:val="en-CA"/>
        </w:rPr>
        <w:fldChar w:fldCharType="begin"/>
      </w:r>
      <w:r w:rsidR="00AC4701" w:rsidRPr="001B5028">
        <w:rPr>
          <w:noProof/>
          <w:lang w:val="en-CA"/>
        </w:rPr>
        <w:instrText xml:space="preserve"> REF _Ref179039502 \r \h </w:instrText>
      </w:r>
      <w:r w:rsidR="00025F40" w:rsidRPr="001B5028">
        <w:rPr>
          <w:noProof/>
          <w:lang w:val="en-CA"/>
        </w:rPr>
        <w:instrText xml:space="preserve"> \* MERGEFORMAT </w:instrText>
      </w:r>
      <w:r w:rsidR="00AC4701" w:rsidRPr="001B5028">
        <w:rPr>
          <w:noProof/>
          <w:lang w:val="en-CA"/>
        </w:rPr>
      </w:r>
      <w:r w:rsidR="00AC4701" w:rsidRPr="001B5028">
        <w:rPr>
          <w:noProof/>
          <w:lang w:val="en-CA"/>
        </w:rPr>
        <w:fldChar w:fldCharType="separate"/>
      </w:r>
      <w:r w:rsidR="00206D5C" w:rsidRPr="001B5028">
        <w:rPr>
          <w:noProof/>
          <w:lang w:val="en-CA"/>
        </w:rPr>
        <w:t>5.10.4.2</w:t>
      </w:r>
      <w:r w:rsidR="00AC4701" w:rsidRPr="001B5028">
        <w:rPr>
          <w:noProof/>
          <w:lang w:val="en-CA"/>
        </w:rPr>
        <w:fldChar w:fldCharType="end"/>
      </w:r>
      <w:r w:rsidR="00AC4701" w:rsidRPr="001B5028">
        <w:rPr>
          <w:noProof/>
          <w:lang w:val="en-CA"/>
        </w:rPr>
        <w:t xml:space="preserve"> </w:t>
      </w:r>
      <w:r w:rsidRPr="001B5028">
        <w:rPr>
          <w:noProof/>
          <w:lang w:val="en-CA"/>
        </w:rPr>
        <w:t>with mat, the row index k, and the column index 0 as inputs and the output is assigned to the sub-matrix subMat.</w:t>
      </w:r>
    </w:p>
    <w:p w14:paraId="4F37EDED" w14:textId="77777777" w:rsidR="00BA17C3" w:rsidRPr="001B5028" w:rsidRDefault="00BA17C3" w:rsidP="00BA17C3">
      <w:pPr>
        <w:keepNext/>
        <w:numPr>
          <w:ilvl w:val="0"/>
          <w:numId w:val="4"/>
        </w:numPr>
        <w:tabs>
          <w:tab w:val="clear" w:pos="389"/>
        </w:tabs>
        <w:ind w:left="720" w:hanging="360"/>
        <w:rPr>
          <w:noProof/>
          <w:lang w:val="en-CA"/>
        </w:rPr>
      </w:pPr>
      <w:r w:rsidRPr="001B5028">
        <w:rPr>
          <w:noProof/>
          <w:lang w:val="en-CA"/>
        </w:rPr>
        <w:t>The determinant subDet of the (N – 1)x(N – 1) sub-matrix subMat is derived by invoking the derivation process for the determinant of a matrix as specified in this clause with subMat as input and the output is assigned to subDet.</w:t>
      </w:r>
    </w:p>
    <w:p w14:paraId="2FAF6ACD" w14:textId="77777777" w:rsidR="00BA17C3" w:rsidRPr="001B5028" w:rsidRDefault="00BA17C3" w:rsidP="00BA17C3">
      <w:pPr>
        <w:keepNext/>
        <w:numPr>
          <w:ilvl w:val="0"/>
          <w:numId w:val="4"/>
        </w:numPr>
        <w:tabs>
          <w:tab w:val="clear" w:pos="389"/>
        </w:tabs>
        <w:ind w:left="720" w:hanging="360"/>
        <w:rPr>
          <w:noProof/>
          <w:lang w:val="en-CA"/>
        </w:rPr>
      </w:pPr>
      <w:r w:rsidRPr="001B5028">
        <w:rPr>
          <w:noProof/>
          <w:lang w:val="en-CA"/>
        </w:rPr>
        <w:t>Depending on k, the determinant det is updated as specified by the following pseudo-code:</w:t>
      </w:r>
    </w:p>
    <w:p w14:paraId="77A0FBCF" w14:textId="40A1F374"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if( ( k &amp; 1 )  = =  1 )</w:t>
      </w:r>
      <w:r w:rsidRPr="001B5028">
        <w:rPr>
          <w:noProof/>
          <w:lang w:val="en-CA"/>
        </w:rPr>
        <w:br/>
      </w:r>
      <w:r w:rsidRPr="001B5028">
        <w:rPr>
          <w:noProof/>
          <w:lang w:val="en-CA"/>
        </w:rPr>
        <w:tab/>
        <w:t>det = det – mat[ 0 ][ k ] * subDet</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37</w:t>
      </w:r>
      <w:r w:rsidRPr="001B5028">
        <w:rPr>
          <w:noProof/>
          <w:lang w:val="en-CA"/>
        </w:rPr>
        <w:fldChar w:fldCharType="end"/>
      </w:r>
      <w:r w:rsidRPr="001B5028">
        <w:rPr>
          <w:noProof/>
          <w:lang w:val="en-CA"/>
        </w:rPr>
        <w:t>)</w:t>
      </w:r>
      <w:r w:rsidRPr="001B5028">
        <w:rPr>
          <w:noProof/>
          <w:lang w:val="en-CA"/>
        </w:rPr>
        <w:br/>
        <w:t>else</w:t>
      </w:r>
      <w:r w:rsidRPr="001B5028">
        <w:rPr>
          <w:noProof/>
          <w:lang w:val="en-CA"/>
        </w:rPr>
        <w:br/>
      </w:r>
      <w:r w:rsidRPr="001B5028">
        <w:rPr>
          <w:noProof/>
          <w:lang w:val="en-CA"/>
        </w:rPr>
        <w:tab/>
        <w:t>det = det + mat[ 0 ][ k ] * subDet</w:t>
      </w:r>
    </w:p>
    <w:p w14:paraId="75E91D05" w14:textId="77777777" w:rsidR="00BA17C3" w:rsidRPr="001B5028" w:rsidRDefault="00BA17C3" w:rsidP="00BA17C3">
      <w:pPr>
        <w:pStyle w:val="Heading4"/>
        <w:rPr>
          <w:noProof/>
          <w:lang w:val="en-CA"/>
        </w:rPr>
      </w:pPr>
      <w:bookmarkStart w:id="213" w:name="_Ref179039811"/>
      <w:r w:rsidRPr="001B5028">
        <w:rPr>
          <w:noProof/>
          <w:lang w:val="en-CA"/>
        </w:rPr>
        <w:t>Process for solving a linear equation system with floating-point matrices and vectors</w:t>
      </w:r>
      <w:bookmarkEnd w:id="213"/>
    </w:p>
    <w:p w14:paraId="0B0B4D85" w14:textId="77777777" w:rsidR="00BA17C3" w:rsidRPr="001B5028" w:rsidRDefault="00BA17C3" w:rsidP="00BA17C3">
      <w:pPr>
        <w:rPr>
          <w:noProof/>
          <w:lang w:val="en-CA"/>
        </w:rPr>
      </w:pPr>
      <w:r w:rsidRPr="001B5028">
        <w:rPr>
          <w:noProof/>
          <w:lang w:val="en-CA"/>
        </w:rPr>
        <w:t>Inputs to this process are:</w:t>
      </w:r>
    </w:p>
    <w:p w14:paraId="4BA98ECE"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an NxN matrix mat of floating-point approximations, with N &gt; 0;</w:t>
      </w:r>
    </w:p>
    <w:p w14:paraId="42D8441C"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N-dimensional vector vec of floating-point approximations;</w:t>
      </w:r>
    </w:p>
    <w:p w14:paraId="7DB9C6C0"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an unsigned integer bshift specifying the precision of the output.</w:t>
      </w:r>
    </w:p>
    <w:p w14:paraId="5B0AB91F" w14:textId="77777777" w:rsidR="00BA17C3" w:rsidRPr="001B5028" w:rsidRDefault="00BA17C3" w:rsidP="00BA17C3">
      <w:pPr>
        <w:rPr>
          <w:noProof/>
          <w:lang w:val="en-CA"/>
        </w:rPr>
      </w:pPr>
      <w:r w:rsidRPr="001B5028">
        <w:rPr>
          <w:noProof/>
          <w:lang w:val="en-CA"/>
        </w:rPr>
        <w:t>Output of this process is an N-dimensional vector res of integer values.</w:t>
      </w:r>
    </w:p>
    <w:p w14:paraId="456CC064" w14:textId="0CE95B18" w:rsidR="00BA17C3" w:rsidRPr="001B5028" w:rsidRDefault="00BA17C3" w:rsidP="00BA17C3">
      <w:pPr>
        <w:rPr>
          <w:noProof/>
          <w:lang w:val="en-CA"/>
        </w:rPr>
      </w:pPr>
      <w:r w:rsidRPr="001B5028">
        <w:rPr>
          <w:noProof/>
          <w:lang w:val="en-CA"/>
        </w:rPr>
        <w:t xml:space="preserve">The determinant detMat of the matrix mat is determined by invoking the derivation process for the determinant of a matrix as specified in clause </w:t>
      </w:r>
      <w:r w:rsidRPr="001B5028">
        <w:rPr>
          <w:noProof/>
          <w:lang w:val="en-CA"/>
        </w:rPr>
        <w:fldChar w:fldCharType="begin"/>
      </w:r>
      <w:r w:rsidRPr="001B5028">
        <w:rPr>
          <w:noProof/>
          <w:lang w:val="en-CA"/>
        </w:rPr>
        <w:instrText xml:space="preserve"> REF _Ref179039334 \w \h  \* MERGEFORMAT </w:instrText>
      </w:r>
      <w:r w:rsidRPr="001B5028">
        <w:rPr>
          <w:noProof/>
          <w:lang w:val="en-CA"/>
        </w:rPr>
      </w:r>
      <w:r w:rsidRPr="001B5028">
        <w:rPr>
          <w:noProof/>
          <w:lang w:val="en-CA"/>
        </w:rPr>
        <w:fldChar w:fldCharType="separate"/>
      </w:r>
      <w:r w:rsidR="00206D5C" w:rsidRPr="001B5028">
        <w:rPr>
          <w:noProof/>
          <w:lang w:val="en-CA"/>
        </w:rPr>
        <w:t>5.10.4.3</w:t>
      </w:r>
      <w:r w:rsidRPr="001B5028">
        <w:rPr>
          <w:noProof/>
          <w:lang w:val="en-CA"/>
        </w:rPr>
        <w:fldChar w:fldCharType="end"/>
      </w:r>
      <w:r w:rsidRPr="001B5028">
        <w:rPr>
          <w:noProof/>
          <w:lang w:val="en-CA"/>
        </w:rPr>
        <w:t xml:space="preserve"> with mat as input and the output is assigned to detMat.</w:t>
      </w:r>
    </w:p>
    <w:p w14:paraId="781D85E8" w14:textId="77777777" w:rsidR="00BA17C3" w:rsidRPr="001B5028" w:rsidRDefault="00BA17C3" w:rsidP="00BA17C3">
      <w:pPr>
        <w:rPr>
          <w:noProof/>
          <w:lang w:val="en-CA"/>
        </w:rPr>
      </w:pPr>
      <w:r w:rsidRPr="001B5028">
        <w:rPr>
          <w:noProof/>
          <w:lang w:val="en-CA"/>
        </w:rPr>
        <w:t>If detMat.val is equal to 0, the value of res[ 0 ] is set equal to res[ 0 ] = 0.</w:t>
      </w:r>
    </w:p>
    <w:p w14:paraId="1FA6FD5C" w14:textId="77777777" w:rsidR="00BA17C3" w:rsidRPr="001B5028" w:rsidRDefault="00BA17C3" w:rsidP="00BA17C3">
      <w:pPr>
        <w:rPr>
          <w:noProof/>
          <w:lang w:val="en-CA"/>
        </w:rPr>
      </w:pPr>
      <w:r w:rsidRPr="001B5028">
        <w:rPr>
          <w:noProof/>
          <w:lang w:val="en-CA"/>
        </w:rPr>
        <w:t>Otherwise (detMat.val is not zero), the value of res[ 0 ] is derived as follows:</w:t>
      </w:r>
    </w:p>
    <w:p w14:paraId="6452716F"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The NxN matrix matX of floating-point approximations is derived as specifified by the following pseudo-code:</w:t>
      </w:r>
    </w:p>
    <w:p w14:paraId="49D6A64F" w14:textId="6FF09170"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for( k = 0; k &lt; N; k++ )</w:t>
      </w:r>
      <w:r w:rsidRPr="001B5028">
        <w:rPr>
          <w:noProof/>
          <w:lang w:val="en-CA"/>
        </w:rPr>
        <w:br/>
      </w:r>
      <w:r w:rsidRPr="001B5028">
        <w:rPr>
          <w:noProof/>
          <w:lang w:val="en-CA"/>
        </w:rPr>
        <w:tab/>
        <w:t>matX[ 0 ][ k ] = vec[ k ]</w:t>
      </w:r>
      <w:r w:rsidRPr="001B5028">
        <w:rPr>
          <w:noProof/>
          <w:lang w:val="en-CA"/>
        </w:rPr>
        <w:br/>
        <w:t xml:space="preserve">for( c = 1; c &lt; N; c++ ) </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38</w:t>
      </w:r>
      <w:r w:rsidRPr="001B5028">
        <w:rPr>
          <w:noProof/>
          <w:lang w:val="en-CA"/>
        </w:rPr>
        <w:fldChar w:fldCharType="end"/>
      </w:r>
      <w:r w:rsidRPr="001B5028">
        <w:rPr>
          <w:noProof/>
          <w:lang w:val="en-CA"/>
        </w:rPr>
        <w:t>)</w:t>
      </w:r>
      <w:r w:rsidRPr="001B5028">
        <w:rPr>
          <w:noProof/>
          <w:lang w:val="en-CA"/>
        </w:rPr>
        <w:br/>
      </w:r>
      <w:r w:rsidRPr="001B5028">
        <w:rPr>
          <w:noProof/>
          <w:lang w:val="en-CA"/>
        </w:rPr>
        <w:tab/>
        <w:t>for( k = 0; k &lt; N; k++ )</w:t>
      </w:r>
      <w:r w:rsidRPr="001B5028">
        <w:rPr>
          <w:noProof/>
          <w:lang w:val="en-CA"/>
        </w:rPr>
        <w:br/>
      </w:r>
      <w:r w:rsidRPr="001B5028">
        <w:rPr>
          <w:noProof/>
          <w:lang w:val="en-CA"/>
        </w:rPr>
        <w:tab/>
      </w:r>
      <w:r w:rsidRPr="001B5028">
        <w:rPr>
          <w:noProof/>
          <w:lang w:val="en-CA"/>
        </w:rPr>
        <w:tab/>
        <w:t>matX[ c ][ k ] = mat[ c ][ k ]</w:t>
      </w:r>
    </w:p>
    <w:p w14:paraId="4AB70F9F" w14:textId="09F9731F"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 xml:space="preserve">The determinant detX of the matrix matX is determined by invoking the derivation process for the determinant of a matrix as specified in clause </w:t>
      </w:r>
      <w:r w:rsidRPr="001B5028">
        <w:rPr>
          <w:noProof/>
          <w:lang w:val="en-CA"/>
        </w:rPr>
        <w:fldChar w:fldCharType="begin"/>
      </w:r>
      <w:r w:rsidRPr="001B5028">
        <w:rPr>
          <w:noProof/>
          <w:lang w:val="en-CA"/>
        </w:rPr>
        <w:instrText xml:space="preserve"> REF _Ref179039334 \w \h  \* MERGEFORMAT </w:instrText>
      </w:r>
      <w:r w:rsidRPr="001B5028">
        <w:rPr>
          <w:noProof/>
          <w:lang w:val="en-CA"/>
        </w:rPr>
      </w:r>
      <w:r w:rsidRPr="001B5028">
        <w:rPr>
          <w:noProof/>
          <w:lang w:val="en-CA"/>
        </w:rPr>
        <w:fldChar w:fldCharType="separate"/>
      </w:r>
      <w:r w:rsidR="00206D5C" w:rsidRPr="001B5028">
        <w:rPr>
          <w:noProof/>
          <w:lang w:val="en-CA"/>
        </w:rPr>
        <w:t>5.10.4.3</w:t>
      </w:r>
      <w:r w:rsidRPr="001B5028">
        <w:rPr>
          <w:noProof/>
          <w:lang w:val="en-CA"/>
        </w:rPr>
        <w:fldChar w:fldCharType="end"/>
      </w:r>
      <w:r w:rsidRPr="001B5028">
        <w:rPr>
          <w:noProof/>
          <w:lang w:val="en-CA"/>
        </w:rPr>
        <w:t xml:space="preserve"> with matX as input and the output is assigned to detX.</w:t>
      </w:r>
    </w:p>
    <w:p w14:paraId="6BDF2851"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The value of res[ 0 ] is derived by:</w:t>
      </w:r>
    </w:p>
    <w:p w14:paraId="6B1A984B" w14:textId="74497D63"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res[0] = FPAToInteger( ( detX / detMat )  &lt;&lt;  bshift )</w:t>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39</w:t>
      </w:r>
      <w:r w:rsidRPr="001B5028">
        <w:rPr>
          <w:noProof/>
          <w:lang w:val="en-CA"/>
        </w:rPr>
        <w:fldChar w:fldCharType="end"/>
      </w:r>
      <w:r w:rsidRPr="001B5028">
        <w:rPr>
          <w:noProof/>
          <w:lang w:val="en-CA"/>
        </w:rPr>
        <w:t>)</w:t>
      </w:r>
    </w:p>
    <w:p w14:paraId="76517299" w14:textId="77777777" w:rsidR="00BA17C3" w:rsidRPr="001B5028" w:rsidRDefault="00BA17C3" w:rsidP="00BA17C3">
      <w:pPr>
        <w:rPr>
          <w:noProof/>
          <w:lang w:val="en-CA"/>
        </w:rPr>
      </w:pPr>
      <w:r w:rsidRPr="001B5028">
        <w:rPr>
          <w:noProof/>
          <w:lang w:val="en-CA"/>
        </w:rPr>
        <w:t>When N is greater than 1, the values res[ k ] with k being in the range of 1 to N – 1, inclusive, are determined by the following recursive process:</w:t>
      </w:r>
    </w:p>
    <w:p w14:paraId="2DA65371" w14:textId="64249214"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 xml:space="preserve">The </w:t>
      </w:r>
      <w:bookmarkStart w:id="214" w:name="_Hlk178946562"/>
      <w:r w:rsidRPr="001B5028">
        <w:rPr>
          <w:noProof/>
          <w:lang w:val="en-CA"/>
        </w:rPr>
        <w:t>(N – 1)</w:t>
      </w:r>
      <w:bookmarkEnd w:id="214"/>
      <w:r w:rsidRPr="001B5028">
        <w:rPr>
          <w:noProof/>
          <w:lang w:val="en-CA"/>
        </w:rPr>
        <w:t xml:space="preserve">x(N – 1) sub-matrix subMat is determined by invoking the derivation process for a sub-matrix as specified in clause </w:t>
      </w:r>
      <w:r w:rsidRPr="001B5028">
        <w:rPr>
          <w:noProof/>
          <w:lang w:val="en-CA"/>
        </w:rPr>
        <w:fldChar w:fldCharType="begin"/>
      </w:r>
      <w:r w:rsidRPr="001B5028">
        <w:rPr>
          <w:noProof/>
          <w:lang w:val="en-CA"/>
        </w:rPr>
        <w:instrText xml:space="preserve"> REF _Ref179039502 \w \h  \* MERGEFORMAT </w:instrText>
      </w:r>
      <w:r w:rsidRPr="001B5028">
        <w:rPr>
          <w:noProof/>
          <w:lang w:val="en-CA"/>
        </w:rPr>
      </w:r>
      <w:r w:rsidRPr="001B5028">
        <w:rPr>
          <w:noProof/>
          <w:lang w:val="en-CA"/>
        </w:rPr>
        <w:fldChar w:fldCharType="separate"/>
      </w:r>
      <w:r w:rsidR="00206D5C" w:rsidRPr="001B5028">
        <w:rPr>
          <w:noProof/>
          <w:lang w:val="en-CA"/>
        </w:rPr>
        <w:t>5.10.4.2</w:t>
      </w:r>
      <w:r w:rsidRPr="001B5028">
        <w:rPr>
          <w:noProof/>
          <w:lang w:val="en-CA"/>
        </w:rPr>
        <w:fldChar w:fldCharType="end"/>
      </w:r>
      <w:r w:rsidRPr="001B5028">
        <w:rPr>
          <w:noProof/>
          <w:lang w:val="en-CA"/>
        </w:rPr>
        <w:t xml:space="preserve"> with mat, the row index 0, and the column index 0 as inputs and the output is assigned to the sub-matrix subMat.</w:t>
      </w:r>
    </w:p>
    <w:p w14:paraId="60DBD344" w14:textId="5B4994CB"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 xml:space="preserve">The (N – 1)-dimensional sub-vector subVec is determined by invoking the derivation process for a sub-vector as specified in clause </w:t>
      </w:r>
      <w:r w:rsidRPr="001B5028">
        <w:rPr>
          <w:noProof/>
          <w:lang w:val="en-CA"/>
        </w:rPr>
        <w:fldChar w:fldCharType="begin"/>
      </w:r>
      <w:r w:rsidRPr="001B5028">
        <w:rPr>
          <w:noProof/>
          <w:lang w:val="en-CA"/>
        </w:rPr>
        <w:instrText xml:space="preserve"> REF _Ref179039512 \w \h  \* MERGEFORMAT </w:instrText>
      </w:r>
      <w:r w:rsidRPr="001B5028">
        <w:rPr>
          <w:noProof/>
          <w:lang w:val="en-CA"/>
        </w:rPr>
      </w:r>
      <w:r w:rsidRPr="001B5028">
        <w:rPr>
          <w:noProof/>
          <w:lang w:val="en-CA"/>
        </w:rPr>
        <w:fldChar w:fldCharType="separate"/>
      </w:r>
      <w:r w:rsidR="00206D5C" w:rsidRPr="001B5028">
        <w:rPr>
          <w:noProof/>
          <w:lang w:val="en-CA"/>
        </w:rPr>
        <w:t>5.10.4.1</w:t>
      </w:r>
      <w:r w:rsidRPr="001B5028">
        <w:rPr>
          <w:noProof/>
          <w:lang w:val="en-CA"/>
        </w:rPr>
        <w:fldChar w:fldCharType="end"/>
      </w:r>
      <w:r w:rsidRPr="001B5028">
        <w:rPr>
          <w:noProof/>
          <w:lang w:val="en-CA"/>
        </w:rPr>
        <w:t xml:space="preserve"> with vec and the index 0 as inputs and the output is assigned to the sub-vector subVec.</w:t>
      </w:r>
    </w:p>
    <w:p w14:paraId="6C44C0E6"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The (N – 1)-dimensional sub-vector subVec is modified as specified by the following pseudo-code:</w:t>
      </w:r>
    </w:p>
    <w:p w14:paraId="24A938A8" w14:textId="1BE21115"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scale = FPNum( res[ 0 ] )  &gt;&gt;  bshift</w:t>
      </w:r>
      <w:r w:rsidRPr="001B5028">
        <w:rPr>
          <w:noProof/>
          <w:lang w:val="en-CA"/>
        </w:rPr>
        <w:br/>
        <w:t xml:space="preserve">for( k = 0; k &lt; N – 1; k++ ) </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40</w:t>
      </w:r>
      <w:r w:rsidRPr="001B5028">
        <w:rPr>
          <w:noProof/>
          <w:lang w:val="en-CA"/>
        </w:rPr>
        <w:fldChar w:fldCharType="end"/>
      </w:r>
      <w:r w:rsidRPr="001B5028">
        <w:rPr>
          <w:noProof/>
          <w:lang w:val="en-CA"/>
        </w:rPr>
        <w:t>)</w:t>
      </w:r>
      <w:r w:rsidRPr="001B5028">
        <w:rPr>
          <w:noProof/>
          <w:lang w:val="en-CA"/>
        </w:rPr>
        <w:br/>
      </w:r>
      <w:r w:rsidRPr="001B5028">
        <w:rPr>
          <w:noProof/>
          <w:lang w:val="en-CA"/>
        </w:rPr>
        <w:tab/>
        <w:t>subVec[ k ] = subVec[ k ] – scale * mat[ 0 ][ 1 + k ]</w:t>
      </w:r>
    </w:p>
    <w:p w14:paraId="0AEF5DAD"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The process for solving a linear equation system with floating-point matrices and vectors as specified in this clause is invoked with the (N – 1)x(N – 1) matrix subMat, the (N – 1)-dimensional vector subVec, and the integer number bshift as input and the output is assigned to the (N – 1)-dimensional integer vector subRes.</w:t>
      </w:r>
    </w:p>
    <w:p w14:paraId="1BE964C1"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The values res[ k ] with k being in the range of 1 to N – 1, inclusive, are determined by:</w:t>
      </w:r>
    </w:p>
    <w:p w14:paraId="63CB0EB6" w14:textId="4769418A"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 xml:space="preserve">for( k = 1; k &lt; N; k++ ) </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41</w:t>
      </w:r>
      <w:r w:rsidRPr="001B5028">
        <w:rPr>
          <w:noProof/>
          <w:lang w:val="en-CA"/>
        </w:rPr>
        <w:fldChar w:fldCharType="end"/>
      </w:r>
      <w:r w:rsidRPr="001B5028">
        <w:rPr>
          <w:noProof/>
          <w:lang w:val="en-CA"/>
        </w:rPr>
        <w:t>)</w:t>
      </w:r>
      <w:r w:rsidRPr="001B5028">
        <w:rPr>
          <w:noProof/>
          <w:lang w:val="en-CA"/>
        </w:rPr>
        <w:br/>
      </w:r>
      <w:r w:rsidRPr="001B5028">
        <w:rPr>
          <w:noProof/>
          <w:lang w:val="en-CA"/>
        </w:rPr>
        <w:tab/>
        <w:t>res[ k ] = subRes[ k – 1 ]</w:t>
      </w:r>
    </w:p>
    <w:p w14:paraId="00004AB7" w14:textId="77777777" w:rsidR="00BA17C3" w:rsidRPr="001B5028" w:rsidRDefault="00BA17C3" w:rsidP="00BA17C3">
      <w:pPr>
        <w:pStyle w:val="Heading4"/>
        <w:rPr>
          <w:noProof/>
          <w:lang w:val="en-CA"/>
        </w:rPr>
      </w:pPr>
      <w:r w:rsidRPr="001B5028">
        <w:rPr>
          <w:noProof/>
          <w:lang w:val="en-CA"/>
        </w:rPr>
        <w:t>Process for solving a linear equation system in integer arithmetic</w:t>
      </w:r>
    </w:p>
    <w:p w14:paraId="263F05DB" w14:textId="77777777" w:rsidR="00BA17C3" w:rsidRPr="001B5028" w:rsidRDefault="00BA17C3" w:rsidP="00BA17C3">
      <w:pPr>
        <w:rPr>
          <w:noProof/>
          <w:lang w:val="en-CA"/>
        </w:rPr>
      </w:pPr>
      <w:r w:rsidRPr="001B5028">
        <w:rPr>
          <w:noProof/>
          <w:lang w:val="en-CA"/>
        </w:rPr>
        <w:t>Inputs to this process are:</w:t>
      </w:r>
    </w:p>
    <w:p w14:paraId="5AD05EF3"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an NxN matrix mat of integer values, with N &gt; 0;</w:t>
      </w:r>
    </w:p>
    <w:p w14:paraId="06D78758"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 N-dimensional vector vec of integer values;</w:t>
      </w:r>
    </w:p>
    <w:p w14:paraId="156FE023" w14:textId="77777777" w:rsidR="00BA17C3" w:rsidRPr="001B5028" w:rsidRDefault="00BA17C3" w:rsidP="00BA17C3">
      <w:pPr>
        <w:spacing w:before="86"/>
        <w:ind w:left="397" w:hanging="397"/>
        <w:rPr>
          <w:noProof/>
          <w:lang w:val="en-CA"/>
        </w:rPr>
      </w:pPr>
      <w:r w:rsidRPr="001B5028">
        <w:rPr>
          <w:noProof/>
          <w:lang w:val="en-CA"/>
        </w:rPr>
        <w:t>–</w:t>
      </w:r>
      <w:r w:rsidRPr="001B5028">
        <w:rPr>
          <w:noProof/>
          <w:lang w:val="en-CA"/>
        </w:rPr>
        <w:tab/>
        <w:t>an unsigned integer bshift specifying the precision of the output.</w:t>
      </w:r>
    </w:p>
    <w:p w14:paraId="7FF655C9" w14:textId="77777777" w:rsidR="00BA17C3" w:rsidRPr="001B5028" w:rsidRDefault="00BA17C3" w:rsidP="00BA17C3">
      <w:pPr>
        <w:rPr>
          <w:noProof/>
          <w:lang w:val="en-CA"/>
        </w:rPr>
      </w:pPr>
      <w:r w:rsidRPr="001B5028">
        <w:rPr>
          <w:noProof/>
          <w:lang w:val="en-CA"/>
        </w:rPr>
        <w:t>Output of this process is an N-dimensional vector res of integer values.</w:t>
      </w:r>
    </w:p>
    <w:p w14:paraId="2845ED44" w14:textId="77777777" w:rsidR="00BA17C3" w:rsidRPr="001B5028" w:rsidRDefault="00BA17C3" w:rsidP="00BA17C3">
      <w:pPr>
        <w:rPr>
          <w:noProof/>
          <w:lang w:val="en-CA"/>
        </w:rPr>
      </w:pPr>
      <w:r w:rsidRPr="001B5028">
        <w:rPr>
          <w:noProof/>
          <w:lang w:val="en-CA"/>
        </w:rPr>
        <w:t>The NxN matrix fpaMat of floating-point approximations is derived as specified by the following pseudo-code:</w:t>
      </w:r>
    </w:p>
    <w:p w14:paraId="1DAC1D1A" w14:textId="4FE858C7"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for( c = 0; c &lt; N; c++ )</w:t>
      </w:r>
      <w:r w:rsidRPr="001B5028">
        <w:rPr>
          <w:noProof/>
          <w:lang w:val="en-CA"/>
        </w:rPr>
        <w:br/>
      </w:r>
      <w:r w:rsidRPr="001B5028">
        <w:rPr>
          <w:noProof/>
          <w:lang w:val="en-CA"/>
        </w:rPr>
        <w:tab/>
        <w:t xml:space="preserve">for( r = 0; r &lt; N; r++ ) </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42</w:t>
      </w:r>
      <w:r w:rsidRPr="001B5028">
        <w:rPr>
          <w:noProof/>
          <w:lang w:val="en-CA"/>
        </w:rPr>
        <w:fldChar w:fldCharType="end"/>
      </w:r>
      <w:r w:rsidRPr="001B5028">
        <w:rPr>
          <w:noProof/>
          <w:lang w:val="en-CA"/>
        </w:rPr>
        <w:t>)</w:t>
      </w:r>
      <w:r w:rsidRPr="001B5028">
        <w:rPr>
          <w:noProof/>
          <w:lang w:val="en-CA"/>
        </w:rPr>
        <w:br/>
      </w:r>
      <w:r w:rsidRPr="001B5028">
        <w:rPr>
          <w:noProof/>
          <w:lang w:val="en-CA"/>
        </w:rPr>
        <w:tab/>
      </w:r>
      <w:r w:rsidRPr="001B5028">
        <w:rPr>
          <w:noProof/>
          <w:lang w:val="en-CA"/>
        </w:rPr>
        <w:tab/>
        <w:t>fpaMat[ c ][ r ] = FPApprox( mat[ c ][ r ] )</w:t>
      </w:r>
    </w:p>
    <w:p w14:paraId="6EE5284A" w14:textId="77777777" w:rsidR="00BA17C3" w:rsidRPr="001B5028" w:rsidRDefault="00BA17C3" w:rsidP="00BA17C3">
      <w:pPr>
        <w:rPr>
          <w:noProof/>
          <w:lang w:val="en-CA"/>
        </w:rPr>
      </w:pPr>
      <w:r w:rsidRPr="001B5028">
        <w:rPr>
          <w:noProof/>
          <w:lang w:val="en-CA"/>
        </w:rPr>
        <w:t>The N-dimensional vector fpaVec of floating-point approximations is derived as specified by the following pseudo-code:</w:t>
      </w:r>
    </w:p>
    <w:p w14:paraId="68478169" w14:textId="00692A5F" w:rsidR="00BA17C3" w:rsidRPr="001B5028" w:rsidRDefault="00BA17C3" w:rsidP="00BA17C3">
      <w:pPr>
        <w:pStyle w:val="Equation"/>
        <w:keepLines/>
        <w:tabs>
          <w:tab w:val="left" w:pos="1080"/>
          <w:tab w:val="left" w:pos="1350"/>
          <w:tab w:val="left" w:pos="1980"/>
          <w:tab w:val="left" w:pos="2340"/>
        </w:tabs>
        <w:ind w:left="794"/>
        <w:rPr>
          <w:noProof/>
          <w:lang w:val="en-CA"/>
        </w:rPr>
      </w:pPr>
      <w:r w:rsidRPr="001B5028">
        <w:rPr>
          <w:noProof/>
          <w:lang w:val="en-CA"/>
        </w:rPr>
        <w:t xml:space="preserve">for( k = 0; k &lt; N; k++ ) </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43</w:t>
      </w:r>
      <w:r w:rsidRPr="001B5028">
        <w:rPr>
          <w:noProof/>
          <w:lang w:val="en-CA"/>
        </w:rPr>
        <w:fldChar w:fldCharType="end"/>
      </w:r>
      <w:r w:rsidRPr="001B5028">
        <w:rPr>
          <w:noProof/>
          <w:lang w:val="en-CA"/>
        </w:rPr>
        <w:t>)</w:t>
      </w:r>
      <w:r w:rsidRPr="001B5028">
        <w:rPr>
          <w:noProof/>
          <w:lang w:val="en-CA"/>
        </w:rPr>
        <w:br/>
      </w:r>
      <w:r w:rsidRPr="001B5028">
        <w:rPr>
          <w:noProof/>
          <w:lang w:val="en-CA"/>
        </w:rPr>
        <w:tab/>
        <w:t>fpaVec[ k ] = FPApprox ( vec[ k ] )</w:t>
      </w:r>
    </w:p>
    <w:p w14:paraId="75FEDCDE" w14:textId="3D6EA696" w:rsidR="00BA17C3" w:rsidRPr="001B5028" w:rsidRDefault="00BA17C3" w:rsidP="00BA17C3">
      <w:pPr>
        <w:rPr>
          <w:noProof/>
          <w:lang w:val="en-CA"/>
        </w:rPr>
      </w:pPr>
      <w:r w:rsidRPr="001B5028">
        <w:rPr>
          <w:noProof/>
          <w:lang w:val="en-CA"/>
        </w:rPr>
        <w:t xml:space="preserve">The N-dimensional output vector res is derived by invoking the process for solving a linear equation system with floating-point matrices and vectors as specified in clause </w:t>
      </w:r>
      <w:r w:rsidRPr="001B5028">
        <w:rPr>
          <w:noProof/>
          <w:lang w:val="en-CA"/>
        </w:rPr>
        <w:fldChar w:fldCharType="begin"/>
      </w:r>
      <w:r w:rsidRPr="001B5028">
        <w:rPr>
          <w:noProof/>
          <w:lang w:val="en-CA"/>
        </w:rPr>
        <w:instrText xml:space="preserve"> REF _Ref179039811 \w \h  \* MERGEFORMAT </w:instrText>
      </w:r>
      <w:r w:rsidRPr="001B5028">
        <w:rPr>
          <w:noProof/>
          <w:lang w:val="en-CA"/>
        </w:rPr>
      </w:r>
      <w:r w:rsidRPr="001B5028">
        <w:rPr>
          <w:noProof/>
          <w:lang w:val="en-CA"/>
        </w:rPr>
        <w:fldChar w:fldCharType="separate"/>
      </w:r>
      <w:r w:rsidR="00206D5C" w:rsidRPr="001B5028">
        <w:rPr>
          <w:noProof/>
          <w:lang w:val="en-CA"/>
        </w:rPr>
        <w:t>5.10.4.4</w:t>
      </w:r>
      <w:r w:rsidRPr="001B5028">
        <w:rPr>
          <w:noProof/>
          <w:lang w:val="en-CA"/>
        </w:rPr>
        <w:fldChar w:fldCharType="end"/>
      </w:r>
      <w:r w:rsidRPr="001B5028">
        <w:rPr>
          <w:noProof/>
          <w:lang w:val="en-CA"/>
        </w:rPr>
        <w:t xml:space="preserve"> with fpaMat, fpaVec, and bshift as inputs and the output is assigned to res.</w:t>
      </w:r>
    </w:p>
    <w:p w14:paraId="07694A63" w14:textId="644BF29C" w:rsidR="00B93208" w:rsidRPr="001B5028" w:rsidRDefault="00B93208" w:rsidP="00B93208">
      <w:pPr>
        <w:pStyle w:val="Heading2"/>
        <w:rPr>
          <w:noProof/>
          <w:lang w:val="en-CA"/>
        </w:rPr>
      </w:pPr>
      <w:bookmarkStart w:id="215" w:name="_Toc198714376"/>
      <w:r w:rsidRPr="001B5028">
        <w:rPr>
          <w:noProof/>
          <w:lang w:val="en-CA"/>
        </w:rPr>
        <w:t>Variables, syntax elements and tables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215"/>
    </w:p>
    <w:p w14:paraId="6D576F56" w14:textId="77777777" w:rsidR="00B93208" w:rsidRPr="001B5028" w:rsidRDefault="00B93208" w:rsidP="00B93208">
      <w:pPr>
        <w:rPr>
          <w:noProof/>
          <w:lang w:val="en-CA"/>
        </w:rPr>
      </w:pPr>
      <w:r w:rsidRPr="001B5028">
        <w:rPr>
          <w:noProof/>
          <w:lang w:val="en-CA"/>
        </w:rPr>
        <w:t xml:space="preserve">Syntax elements in the bitstream are represented in </w:t>
      </w:r>
      <w:r w:rsidRPr="001B5028">
        <w:rPr>
          <w:b/>
          <w:bCs/>
          <w:noProof/>
          <w:lang w:val="en-CA"/>
        </w:rPr>
        <w:t>bold</w:t>
      </w:r>
      <w:r w:rsidRPr="001B5028">
        <w:rPr>
          <w:noProof/>
          <w:lang w:val="en-CA"/>
        </w:rPr>
        <w:t xml:space="preserve"> type. Each syntax element is described by its name (all lower case letters with underscore characters), and one descriptor for its method of coded representation. The decoding process behaves according to the value of the syntax element and to the values of previously decoded syntax elements. When a value of a syntax element is used in the syntax tables or the text, it appears in regular (i.e., not bold) type.</w:t>
      </w:r>
    </w:p>
    <w:p w14:paraId="4E5718FF" w14:textId="0B1E9CA5" w:rsidR="00B93208" w:rsidRPr="001B5028" w:rsidRDefault="00B93208" w:rsidP="00B93208">
      <w:pPr>
        <w:rPr>
          <w:noProof/>
          <w:lang w:val="en-CA"/>
        </w:rPr>
      </w:pPr>
      <w:r w:rsidRPr="001B5028">
        <w:rPr>
          <w:noProof/>
          <w:lang w:val="en-CA"/>
        </w:rPr>
        <w:t xml:space="preserve">In some cases the syntax tables </w:t>
      </w:r>
      <w:r w:rsidR="001539F4" w:rsidRPr="001B5028">
        <w:rPr>
          <w:noProof/>
          <w:lang w:val="en-CA"/>
        </w:rPr>
        <w:t xml:space="preserve">and semantics </w:t>
      </w:r>
      <w:r w:rsidRPr="001B5028">
        <w:rPr>
          <w:noProof/>
          <w:lang w:val="en-CA"/>
        </w:rPr>
        <w:t xml:space="preserve">use the values of other variables derived from </w:t>
      </w:r>
      <w:r w:rsidR="001539F4" w:rsidRPr="001B5028">
        <w:rPr>
          <w:noProof/>
          <w:lang w:val="en-CA"/>
        </w:rPr>
        <w:t xml:space="preserve">the values of </w:t>
      </w:r>
      <w:r w:rsidRPr="001B5028">
        <w:rPr>
          <w:noProof/>
          <w:lang w:val="en-CA"/>
        </w:rPr>
        <w:t xml:space="preserve">syntax elements. Such variables appear in the syntax tables, or text, named by a mixture of lower case and upper case letter and without any underscore characters. Variables starting with an upper case letter are derived for the decoding of the current syntax structure and all depending syntax structures. Variables starting with an upper case letter </w:t>
      </w:r>
      <w:r w:rsidR="001539F4" w:rsidRPr="001B5028">
        <w:rPr>
          <w:noProof/>
          <w:lang w:val="en-CA"/>
        </w:rPr>
        <w:t xml:space="preserve">could, in some cases, </w:t>
      </w:r>
      <w:r w:rsidRPr="001B5028">
        <w:rPr>
          <w:noProof/>
          <w:lang w:val="en-CA"/>
        </w:rPr>
        <w:t xml:space="preserve">be used in the decoding process for later syntax structures without mentioning the originating syntax structure of the variable. Variables starting with a lower case letter are only used within the </w:t>
      </w:r>
      <w:r w:rsidR="004F6034" w:rsidRPr="001B5028">
        <w:rPr>
          <w:noProof/>
          <w:lang w:val="en-CA"/>
        </w:rPr>
        <w:t>clause </w:t>
      </w:r>
      <w:r w:rsidRPr="001B5028">
        <w:rPr>
          <w:noProof/>
          <w:lang w:val="en-CA"/>
        </w:rPr>
        <w:t>in which they are derived.</w:t>
      </w:r>
    </w:p>
    <w:p w14:paraId="7E66D80F" w14:textId="4A9887CF" w:rsidR="00B93208" w:rsidRPr="001B5028" w:rsidRDefault="00B93208" w:rsidP="00B93208">
      <w:pPr>
        <w:rPr>
          <w:noProof/>
          <w:lang w:val="en-CA"/>
        </w:rPr>
      </w:pPr>
      <w:r w:rsidRPr="001B5028">
        <w:rPr>
          <w:noProof/>
          <w:lang w:val="en-CA"/>
        </w:rPr>
        <w:t xml:space="preserve">In some cases, "mnemonic" names for syntax element values or variable values are used interchangeably with their numerical values. Sometimes "mnemonic" names are used without any associated numerical values. The association of values and names is specified in the text. The names are constructed from one or more groups of letters separated by an underscore character. Each group starts with an upper case letter and </w:t>
      </w:r>
      <w:r w:rsidR="001539F4" w:rsidRPr="001B5028">
        <w:rPr>
          <w:noProof/>
          <w:lang w:val="en-CA"/>
        </w:rPr>
        <w:t xml:space="preserve">could </w:t>
      </w:r>
      <w:r w:rsidRPr="001B5028">
        <w:rPr>
          <w:noProof/>
          <w:lang w:val="en-CA"/>
        </w:rPr>
        <w:t>contain more upper case letters.</w:t>
      </w:r>
    </w:p>
    <w:p w14:paraId="4A7BA718" w14:textId="77777777" w:rsidR="00B93208" w:rsidRPr="001B5028" w:rsidRDefault="00B93208" w:rsidP="00B93208">
      <w:pPr>
        <w:pStyle w:val="Note1"/>
        <w:rPr>
          <w:noProof/>
          <w:lang w:val="en-CA"/>
        </w:rPr>
      </w:pPr>
      <w:r w:rsidRPr="001B5028">
        <w:rPr>
          <w:noProof/>
          <w:lang w:val="en-CA"/>
        </w:rPr>
        <w:t>NOTE – The syntax is described in a manner that closely follows the C-language syntactic constructs.</w:t>
      </w:r>
    </w:p>
    <w:p w14:paraId="04C61013" w14:textId="7D7915AA" w:rsidR="00B93208" w:rsidRPr="001B5028" w:rsidRDefault="00B93208" w:rsidP="00B93208">
      <w:pPr>
        <w:rPr>
          <w:noProof/>
          <w:lang w:val="en-CA"/>
        </w:rPr>
      </w:pPr>
      <w:r w:rsidRPr="001B5028">
        <w:rPr>
          <w:noProof/>
          <w:lang w:val="en-CA"/>
        </w:rPr>
        <w:t xml:space="preserve">Functions that specify properties of the current position in the bitstream are referred to as syntax functions. These functions are specified in </w:t>
      </w:r>
      <w:r w:rsidR="004F6034" w:rsidRPr="001B5028">
        <w:rPr>
          <w:noProof/>
          <w:lang w:val="en-CA"/>
        </w:rPr>
        <w:t>clause </w:t>
      </w:r>
      <w:r w:rsidR="0093246B" w:rsidRPr="001B5028">
        <w:rPr>
          <w:noProof/>
          <w:lang w:val="en-CA"/>
        </w:rPr>
        <w:fldChar w:fldCharType="begin"/>
      </w:r>
      <w:r w:rsidR="0093246B" w:rsidRPr="001B5028">
        <w:rPr>
          <w:noProof/>
          <w:lang w:val="en-CA"/>
        </w:rPr>
        <w:instrText xml:space="preserve"> REF _Ref5666199 \n \h </w:instrText>
      </w:r>
      <w:r w:rsidR="00025F40" w:rsidRPr="001B5028">
        <w:rPr>
          <w:noProof/>
          <w:lang w:val="en-CA"/>
        </w:rPr>
        <w:instrText xml:space="preserve"> \* MERGEFORMAT </w:instrText>
      </w:r>
      <w:r w:rsidR="0093246B" w:rsidRPr="001B5028">
        <w:rPr>
          <w:noProof/>
          <w:lang w:val="en-CA"/>
        </w:rPr>
      </w:r>
      <w:r w:rsidR="0093246B" w:rsidRPr="001B5028">
        <w:rPr>
          <w:noProof/>
          <w:lang w:val="en-CA"/>
        </w:rPr>
        <w:fldChar w:fldCharType="separate"/>
      </w:r>
      <w:r w:rsidR="00206D5C" w:rsidRPr="001B5028">
        <w:rPr>
          <w:noProof/>
          <w:lang w:val="en-CA"/>
        </w:rPr>
        <w:t>7.2</w:t>
      </w:r>
      <w:r w:rsidR="0093246B" w:rsidRPr="001B5028">
        <w:rPr>
          <w:noProof/>
          <w:lang w:val="en-CA"/>
        </w:rPr>
        <w:fldChar w:fldCharType="end"/>
      </w:r>
      <w:r w:rsidRPr="001B5028">
        <w:rPr>
          <w:noProof/>
          <w:lang w:val="en-CA"/>
        </w:rPr>
        <w:t xml:space="preserve"> and assume the existence of a bitstream pointer with an indication of the position of the next bit to be read by the decoding process from the bitstream. Syntax functions are described by their names, which are constructed as syntax element names and end with left and right round parentheses including zero or more variable names (for definition) or values (for usage), separated by commas (if more than one variable).</w:t>
      </w:r>
    </w:p>
    <w:p w14:paraId="3D635FE6" w14:textId="43748CF0" w:rsidR="00B93208" w:rsidRPr="001B5028" w:rsidRDefault="00B93208" w:rsidP="00B93208">
      <w:pPr>
        <w:rPr>
          <w:noProof/>
          <w:lang w:val="en-CA"/>
        </w:rPr>
      </w:pPr>
      <w:r w:rsidRPr="001B5028">
        <w:rPr>
          <w:noProof/>
          <w:lang w:val="en-CA"/>
        </w:rPr>
        <w:t xml:space="preserve">Functions that are not syntax functions (including mathematical functions specified in </w:t>
      </w:r>
      <w:r w:rsidR="004F6034" w:rsidRPr="001B5028">
        <w:rPr>
          <w:noProof/>
          <w:lang w:val="en-CA"/>
        </w:rPr>
        <w:t>clause </w:t>
      </w:r>
      <w:r w:rsidR="0093246B" w:rsidRPr="001B5028">
        <w:rPr>
          <w:noProof/>
          <w:lang w:val="en-CA"/>
        </w:rPr>
        <w:fldChar w:fldCharType="begin"/>
      </w:r>
      <w:r w:rsidR="0093246B" w:rsidRPr="001B5028">
        <w:rPr>
          <w:noProof/>
          <w:lang w:val="en-CA"/>
        </w:rPr>
        <w:instrText xml:space="preserve"> REF _Ref5666222 \n \h </w:instrText>
      </w:r>
      <w:r w:rsidR="00025F40" w:rsidRPr="001B5028">
        <w:rPr>
          <w:noProof/>
          <w:lang w:val="en-CA"/>
        </w:rPr>
        <w:instrText xml:space="preserve"> \* MERGEFORMAT </w:instrText>
      </w:r>
      <w:r w:rsidR="0093246B" w:rsidRPr="001B5028">
        <w:rPr>
          <w:noProof/>
          <w:lang w:val="en-CA"/>
        </w:rPr>
      </w:r>
      <w:r w:rsidR="0093246B" w:rsidRPr="001B5028">
        <w:rPr>
          <w:noProof/>
          <w:lang w:val="en-CA"/>
        </w:rPr>
        <w:fldChar w:fldCharType="separate"/>
      </w:r>
      <w:r w:rsidR="00206D5C" w:rsidRPr="001B5028">
        <w:rPr>
          <w:noProof/>
          <w:lang w:val="en-CA"/>
        </w:rPr>
        <w:t>5.8</w:t>
      </w:r>
      <w:r w:rsidR="0093246B" w:rsidRPr="001B5028">
        <w:rPr>
          <w:noProof/>
          <w:lang w:val="en-CA"/>
        </w:rPr>
        <w:fldChar w:fldCharType="end"/>
      </w:r>
      <w:r w:rsidRPr="001B5028">
        <w:rPr>
          <w:noProof/>
          <w:lang w:val="en-CA"/>
        </w:rPr>
        <w:t>) are described by their names, which start with an upper case letter, contain a mixture of lower and upper case letters without any underscore character, and end with left and right parentheses including zero or more variable names (for definition) or values (for usage) separated by commas (if more than one variable).</w:t>
      </w:r>
    </w:p>
    <w:p w14:paraId="2862E0D5" w14:textId="52175F50" w:rsidR="00B93208" w:rsidRPr="001B5028" w:rsidRDefault="00B93208" w:rsidP="00B93208">
      <w:pPr>
        <w:rPr>
          <w:noProof/>
          <w:lang w:val="en-CA"/>
        </w:rPr>
      </w:pPr>
      <w:r w:rsidRPr="001B5028">
        <w:rPr>
          <w:noProof/>
          <w:lang w:val="en-CA"/>
        </w:rPr>
        <w:t xml:space="preserve">A one-dimensional array is referred to as a list. A two-dimensional array is referred to as a matrix. Arrays can either be syntax elements or variables. Subscripts or square parentheses are used for the indexing of arrays. In reference to a visual depiction of a matrix, the first subscript is used as a row (vertical) index and the second subscript is used as a column (horizontal) index. The indexing order is reversed when using square parentheses rather than subscripts for indexing. Thus, an element of a matrix s at horizontal position x and vertical position y </w:t>
      </w:r>
      <w:r w:rsidR="001539F4" w:rsidRPr="001B5028">
        <w:rPr>
          <w:noProof/>
          <w:lang w:val="en-CA"/>
        </w:rPr>
        <w:t xml:space="preserve">could </w:t>
      </w:r>
      <w:r w:rsidRPr="001B5028">
        <w:rPr>
          <w:noProof/>
          <w:lang w:val="en-CA"/>
        </w:rPr>
        <w:t>be denoted either as s[ x ][ y ] or as s</w:t>
      </w:r>
      <w:r w:rsidRPr="001B5028">
        <w:rPr>
          <w:noProof/>
          <w:vertAlign w:val="subscript"/>
          <w:lang w:val="en-CA"/>
        </w:rPr>
        <w:t>yx</w:t>
      </w:r>
      <w:r w:rsidRPr="001B5028">
        <w:rPr>
          <w:noProof/>
          <w:lang w:val="en-CA"/>
        </w:rPr>
        <w:t xml:space="preserve">. A single column of a matrix </w:t>
      </w:r>
      <w:r w:rsidR="001539F4" w:rsidRPr="001B5028">
        <w:rPr>
          <w:noProof/>
          <w:lang w:val="en-CA"/>
        </w:rPr>
        <w:t xml:space="preserve">could </w:t>
      </w:r>
      <w:r w:rsidRPr="001B5028">
        <w:rPr>
          <w:noProof/>
          <w:lang w:val="en-CA"/>
        </w:rPr>
        <w:t xml:space="preserve">be referred to as a list and denoted by omission of the row index. Thus, the column of a matrix s at horizontal position x </w:t>
      </w:r>
      <w:r w:rsidR="001539F4" w:rsidRPr="001B5028">
        <w:rPr>
          <w:noProof/>
          <w:lang w:val="en-CA"/>
        </w:rPr>
        <w:t xml:space="preserve">could </w:t>
      </w:r>
      <w:r w:rsidRPr="001B5028">
        <w:rPr>
          <w:noProof/>
          <w:lang w:val="en-CA"/>
        </w:rPr>
        <w:t>be referred to as the list s[ x ].</w:t>
      </w:r>
    </w:p>
    <w:p w14:paraId="745822E4" w14:textId="65B05B53" w:rsidR="00B93208" w:rsidRPr="001B5028" w:rsidRDefault="00B93208" w:rsidP="00B93208">
      <w:pPr>
        <w:rPr>
          <w:noProof/>
          <w:lang w:val="en-CA"/>
        </w:rPr>
      </w:pPr>
      <w:r w:rsidRPr="001B5028">
        <w:rPr>
          <w:noProof/>
          <w:lang w:val="en-CA"/>
        </w:rPr>
        <w:t xml:space="preserve">A specification of values of the entries in rows and columns of an array </w:t>
      </w:r>
      <w:r w:rsidR="001539F4" w:rsidRPr="001B5028">
        <w:rPr>
          <w:noProof/>
          <w:lang w:val="en-CA"/>
        </w:rPr>
        <w:t xml:space="preserve">could </w:t>
      </w:r>
      <w:r w:rsidRPr="001B5028">
        <w:rPr>
          <w:noProof/>
          <w:lang w:val="en-CA"/>
        </w:rPr>
        <w:t>be denoted by { {...} {...} }, where each inner pair of brackets specifies the values of the elements within a row in increasing column order and the rows are ordered in increasing row order. Thus, setting a matrix s equal to { { 1  6 } { 4 9 }} specifies that s[ 0 ][ 0 ] is set equal to 1, s[ 1 ][ 0 ] is set equal to 6, s[ 0 ][ 1 ] is set equal to 4, and s[ 1 ][ 1 ] is set equal to 9.</w:t>
      </w:r>
    </w:p>
    <w:p w14:paraId="743F8B06" w14:textId="77777777" w:rsidR="00B93208" w:rsidRPr="001B5028" w:rsidRDefault="00B93208" w:rsidP="00B93208">
      <w:pPr>
        <w:rPr>
          <w:noProof/>
          <w:lang w:val="en-CA"/>
        </w:rPr>
      </w:pPr>
      <w:r w:rsidRPr="001B5028">
        <w:rPr>
          <w:noProof/>
          <w:lang w:val="en-CA"/>
        </w:rPr>
        <w:t>Binary notation is indicated by enclosing the string of bit values by single quote marks. For example, '01000001' represents an eight-bit string having only its second and its last bits (counted from the most to the least significant bit) equal to 1.</w:t>
      </w:r>
    </w:p>
    <w:p w14:paraId="44C54B4F" w14:textId="39AC6222" w:rsidR="00B93208" w:rsidRPr="001B5028" w:rsidRDefault="00B93208" w:rsidP="00B93208">
      <w:pPr>
        <w:rPr>
          <w:noProof/>
          <w:lang w:val="en-CA"/>
        </w:rPr>
      </w:pPr>
      <w:r w:rsidRPr="001B5028">
        <w:rPr>
          <w:noProof/>
          <w:lang w:val="en-CA"/>
        </w:rPr>
        <w:t xml:space="preserve">Hexadecimal notation, indicated by prefixing the hexadecimal number by "0x", </w:t>
      </w:r>
      <w:r w:rsidR="001539F4" w:rsidRPr="001B5028">
        <w:rPr>
          <w:noProof/>
          <w:lang w:val="en-CA"/>
        </w:rPr>
        <w:t>is</w:t>
      </w:r>
      <w:r w:rsidRPr="001B5028">
        <w:rPr>
          <w:noProof/>
          <w:lang w:val="en-CA"/>
        </w:rPr>
        <w:t xml:space="preserve"> used </w:t>
      </w:r>
      <w:r w:rsidR="001539F4" w:rsidRPr="001B5028">
        <w:rPr>
          <w:noProof/>
          <w:lang w:val="en-CA"/>
        </w:rPr>
        <w:t xml:space="preserve">in some cases </w:t>
      </w:r>
      <w:r w:rsidRPr="001B5028">
        <w:rPr>
          <w:noProof/>
          <w:lang w:val="en-CA"/>
        </w:rPr>
        <w:t>instead of binary notation when the number of bits is an integer multiple of 4. For example, 0x41 represents an eight-bit string having only its second and its last bits (counted from the most to the least significant bit) equal to 1.</w:t>
      </w:r>
    </w:p>
    <w:p w14:paraId="5FE6DF5A" w14:textId="77777777" w:rsidR="00B93208" w:rsidRPr="001B5028" w:rsidRDefault="00B93208" w:rsidP="00B93208">
      <w:pPr>
        <w:rPr>
          <w:noProof/>
          <w:lang w:val="en-CA"/>
        </w:rPr>
      </w:pPr>
      <w:r w:rsidRPr="001B5028">
        <w:rPr>
          <w:noProof/>
          <w:lang w:val="en-CA"/>
        </w:rPr>
        <w:t>Numerical values not enclosed in single quotes and not prefixed by "0x" are decimal values.</w:t>
      </w:r>
    </w:p>
    <w:p w14:paraId="37136EBD" w14:textId="77777777" w:rsidR="00B93208" w:rsidRPr="001B5028" w:rsidRDefault="00B93208" w:rsidP="00B93208">
      <w:pPr>
        <w:rPr>
          <w:noProof/>
          <w:lang w:val="en-CA"/>
        </w:rPr>
      </w:pPr>
      <w:r w:rsidRPr="001B5028">
        <w:rPr>
          <w:noProof/>
          <w:lang w:val="en-CA"/>
        </w:rPr>
        <w:t>A value equal to 0 represents a FALSE condition in a test statement. The value TRUE is represented by any value different from zero.</w:t>
      </w:r>
    </w:p>
    <w:p w14:paraId="7F8C29D7" w14:textId="77777777" w:rsidR="00B93208" w:rsidRPr="001B5028" w:rsidRDefault="00B93208" w:rsidP="00B93208">
      <w:pPr>
        <w:pStyle w:val="Heading2"/>
        <w:rPr>
          <w:noProof/>
          <w:lang w:val="en-CA"/>
        </w:rPr>
      </w:pPr>
      <w:bookmarkStart w:id="216" w:name="_Toc77680343"/>
      <w:bookmarkStart w:id="217" w:name="_Toc118289009"/>
      <w:bookmarkStart w:id="218" w:name="_Toc226456480"/>
      <w:bookmarkStart w:id="219" w:name="_Toc248045183"/>
      <w:bookmarkStart w:id="220" w:name="_Toc287363739"/>
      <w:bookmarkStart w:id="221" w:name="_Toc311216722"/>
      <w:bookmarkStart w:id="222" w:name="_Toc317198687"/>
      <w:bookmarkStart w:id="223" w:name="_Toc415475792"/>
      <w:bookmarkStart w:id="224" w:name="_Toc423599067"/>
      <w:bookmarkStart w:id="225" w:name="_Toc423601571"/>
      <w:bookmarkStart w:id="226" w:name="_Toc501130137"/>
      <w:bookmarkStart w:id="227" w:name="_Toc510795060"/>
      <w:bookmarkStart w:id="228" w:name="_Toc198714377"/>
      <w:r w:rsidRPr="001B5028">
        <w:rPr>
          <w:noProof/>
          <w:lang w:val="en-CA"/>
        </w:rPr>
        <w:t>Text description of logical operations</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3F2E0D80" w14:textId="77777777" w:rsidR="00B93208" w:rsidRPr="001B5028" w:rsidRDefault="00B93208" w:rsidP="00B93208">
      <w:pPr>
        <w:rPr>
          <w:noProof/>
          <w:lang w:val="en-CA"/>
        </w:rPr>
      </w:pPr>
      <w:r w:rsidRPr="001B5028">
        <w:rPr>
          <w:noProof/>
          <w:lang w:val="en-CA"/>
        </w:rPr>
        <w:t>In the text, a statement of logical operations as would be described mathematically in the following form:</w:t>
      </w:r>
    </w:p>
    <w:p w14:paraId="64C8ACA8" w14:textId="77777777" w:rsidR="00B93208" w:rsidRPr="001B5028" w:rsidRDefault="00B93208" w:rsidP="00B93208">
      <w:pPr>
        <w:pStyle w:val="Equation"/>
        <w:ind w:left="720"/>
        <w:rPr>
          <w:noProof/>
          <w:lang w:val="en-CA"/>
        </w:rPr>
      </w:pPr>
      <w:r w:rsidRPr="001B5028">
        <w:rPr>
          <w:noProof/>
          <w:lang w:val="en-CA"/>
        </w:rPr>
        <w:t>if( condition 0 )</w:t>
      </w:r>
      <w:r w:rsidRPr="001B5028">
        <w:rPr>
          <w:noProof/>
          <w:lang w:val="en-CA"/>
        </w:rPr>
        <w:br/>
        <w:t xml:space="preserve">  statement 0</w:t>
      </w:r>
      <w:r w:rsidRPr="001B5028">
        <w:rPr>
          <w:noProof/>
          <w:lang w:val="en-CA"/>
        </w:rPr>
        <w:br/>
        <w:t>else if( condition 1 )</w:t>
      </w:r>
      <w:r w:rsidRPr="001B5028">
        <w:rPr>
          <w:noProof/>
          <w:lang w:val="en-CA"/>
        </w:rPr>
        <w:br/>
        <w:t xml:space="preserve">  statement 1</w:t>
      </w:r>
      <w:r w:rsidRPr="001B5028">
        <w:rPr>
          <w:noProof/>
          <w:lang w:val="en-CA"/>
        </w:rPr>
        <w:br/>
        <w:t>...</w:t>
      </w:r>
      <w:r w:rsidRPr="001B5028">
        <w:rPr>
          <w:noProof/>
          <w:lang w:val="en-CA"/>
        </w:rPr>
        <w:br/>
        <w:t>else /* informative remark on remaining condition */</w:t>
      </w:r>
      <w:r w:rsidRPr="001B5028">
        <w:rPr>
          <w:noProof/>
          <w:lang w:val="en-CA"/>
        </w:rPr>
        <w:br/>
        <w:t xml:space="preserve">  statement n</w:t>
      </w:r>
    </w:p>
    <w:p w14:paraId="01949BFA" w14:textId="253D8A2B" w:rsidR="00B93208" w:rsidRPr="001B5028" w:rsidRDefault="001539F4" w:rsidP="00B93208">
      <w:pPr>
        <w:rPr>
          <w:noProof/>
          <w:lang w:val="en-CA"/>
        </w:rPr>
      </w:pPr>
      <w:r w:rsidRPr="001B5028">
        <w:rPr>
          <w:noProof/>
          <w:lang w:val="en-CA"/>
        </w:rPr>
        <w:t>is typically</w:t>
      </w:r>
      <w:r w:rsidR="00B93208" w:rsidRPr="001B5028">
        <w:rPr>
          <w:noProof/>
          <w:lang w:val="en-CA"/>
        </w:rPr>
        <w:t xml:space="preserve"> described in the following manner:</w:t>
      </w:r>
    </w:p>
    <w:p w14:paraId="3D306B5C" w14:textId="77777777" w:rsidR="00B93208" w:rsidRPr="001B5028" w:rsidRDefault="00B93208" w:rsidP="00B93208">
      <w:pPr>
        <w:pStyle w:val="enumlev1"/>
        <w:rPr>
          <w:noProof/>
          <w:lang w:val="en-CA"/>
        </w:rPr>
      </w:pPr>
      <w:r w:rsidRPr="001B5028">
        <w:rPr>
          <w:noProof/>
          <w:lang w:val="en-CA"/>
        </w:rPr>
        <w:t>... as follows / ... the following applies:</w:t>
      </w:r>
    </w:p>
    <w:p w14:paraId="05938257" w14:textId="77777777" w:rsidR="00B93208" w:rsidRPr="001B5028" w:rsidRDefault="00B93208" w:rsidP="00B93208">
      <w:pPr>
        <w:pStyle w:val="enumlev1"/>
        <w:rPr>
          <w:noProof/>
          <w:lang w:val="en-CA"/>
        </w:rPr>
      </w:pPr>
      <w:r w:rsidRPr="001B5028">
        <w:rPr>
          <w:noProof/>
          <w:lang w:val="en-CA"/>
        </w:rPr>
        <w:t>–</w:t>
      </w:r>
      <w:r w:rsidRPr="001B5028">
        <w:rPr>
          <w:noProof/>
          <w:lang w:val="en-CA"/>
        </w:rPr>
        <w:tab/>
        <w:t>If condition 0, statement 0</w:t>
      </w:r>
    </w:p>
    <w:p w14:paraId="06FC015A" w14:textId="77777777" w:rsidR="00B93208" w:rsidRPr="001B5028" w:rsidRDefault="00B93208" w:rsidP="00B93208">
      <w:pPr>
        <w:pStyle w:val="enumlev1"/>
        <w:rPr>
          <w:noProof/>
          <w:lang w:val="en-CA"/>
        </w:rPr>
      </w:pPr>
      <w:r w:rsidRPr="001B5028">
        <w:rPr>
          <w:noProof/>
          <w:lang w:val="en-CA"/>
        </w:rPr>
        <w:t>–</w:t>
      </w:r>
      <w:r w:rsidRPr="001B5028">
        <w:rPr>
          <w:noProof/>
          <w:lang w:val="en-CA"/>
        </w:rPr>
        <w:tab/>
        <w:t>Otherwise, if condition 1, statement 1</w:t>
      </w:r>
    </w:p>
    <w:p w14:paraId="0CCC8096" w14:textId="77777777" w:rsidR="00B93208" w:rsidRPr="001B5028" w:rsidRDefault="00B93208" w:rsidP="00B93208">
      <w:pPr>
        <w:pStyle w:val="enumlev1"/>
        <w:rPr>
          <w:noProof/>
          <w:lang w:val="en-CA"/>
        </w:rPr>
      </w:pPr>
      <w:r w:rsidRPr="001B5028">
        <w:rPr>
          <w:noProof/>
          <w:lang w:val="en-CA"/>
        </w:rPr>
        <w:t>–</w:t>
      </w:r>
      <w:r w:rsidRPr="001B5028">
        <w:rPr>
          <w:noProof/>
          <w:lang w:val="en-CA"/>
        </w:rPr>
        <w:tab/>
        <w:t>...</w:t>
      </w:r>
    </w:p>
    <w:p w14:paraId="1C6DB863" w14:textId="77777777" w:rsidR="00B93208" w:rsidRPr="001B5028" w:rsidRDefault="00B93208" w:rsidP="00B93208">
      <w:pPr>
        <w:pStyle w:val="enumlev1"/>
        <w:rPr>
          <w:noProof/>
          <w:lang w:val="en-CA"/>
        </w:rPr>
      </w:pPr>
      <w:r w:rsidRPr="001B5028">
        <w:rPr>
          <w:noProof/>
          <w:lang w:val="en-CA"/>
        </w:rPr>
        <w:t>–</w:t>
      </w:r>
      <w:r w:rsidRPr="001B5028">
        <w:rPr>
          <w:noProof/>
          <w:lang w:val="en-CA"/>
        </w:rPr>
        <w:tab/>
        <w:t>Otherwise (informative remark on remaining condition), statement n</w:t>
      </w:r>
    </w:p>
    <w:p w14:paraId="384762CA" w14:textId="77777777" w:rsidR="00B93208" w:rsidRPr="001B5028" w:rsidRDefault="00B93208" w:rsidP="00B93208">
      <w:pPr>
        <w:rPr>
          <w:noProof/>
          <w:lang w:val="en-CA"/>
        </w:rPr>
      </w:pPr>
      <w:r w:rsidRPr="001B5028">
        <w:rPr>
          <w:noProof/>
          <w:lang w:val="en-CA"/>
        </w:rPr>
        <w:t>Each "If ... Otherwise, if ... Otherwise, ..." statement in the text is introduced with "... as follows" or "... the following applies" immediately followed by "If ... ". The last condition of the "If ... Otherwise, if ... Otherwise, ..." is always an "Otherwise, ...". Interleaved "If ... Otherwise, if ... Otherwise, ..." statements can be identified by matching "... as follows" or "... the following applies" with the ending "Otherwise, ...".</w:t>
      </w:r>
    </w:p>
    <w:p w14:paraId="25A5BB66" w14:textId="77777777" w:rsidR="00B93208" w:rsidRPr="001B5028" w:rsidRDefault="00B93208" w:rsidP="00B93208">
      <w:pPr>
        <w:rPr>
          <w:noProof/>
          <w:lang w:val="en-CA"/>
        </w:rPr>
      </w:pPr>
      <w:r w:rsidRPr="001B5028">
        <w:rPr>
          <w:noProof/>
          <w:lang w:val="en-CA"/>
        </w:rPr>
        <w:t>In the text, a statement of logical operations as would be described mathematically in the following form:</w:t>
      </w:r>
    </w:p>
    <w:p w14:paraId="6212EDA0" w14:textId="77777777" w:rsidR="00B93208" w:rsidRPr="001B5028" w:rsidRDefault="00B93208" w:rsidP="00B93208">
      <w:pPr>
        <w:pStyle w:val="Equation"/>
        <w:ind w:left="720"/>
        <w:rPr>
          <w:noProof/>
          <w:lang w:val="en-CA"/>
        </w:rPr>
      </w:pPr>
      <w:r w:rsidRPr="001B5028">
        <w:rPr>
          <w:noProof/>
          <w:lang w:val="en-CA"/>
        </w:rPr>
        <w:t>if( condition 0a  &amp;&amp;  condition 0b )</w:t>
      </w:r>
      <w:r w:rsidRPr="001B5028">
        <w:rPr>
          <w:noProof/>
          <w:lang w:val="en-CA"/>
        </w:rPr>
        <w:br/>
        <w:t xml:space="preserve">  statement 0</w:t>
      </w:r>
      <w:r w:rsidRPr="001B5028">
        <w:rPr>
          <w:noProof/>
          <w:lang w:val="en-CA"/>
        </w:rPr>
        <w:br/>
        <w:t>else if( condition 1a  | |  condition 1b )</w:t>
      </w:r>
      <w:r w:rsidRPr="001B5028">
        <w:rPr>
          <w:noProof/>
          <w:lang w:val="en-CA"/>
        </w:rPr>
        <w:br/>
        <w:t xml:space="preserve">  statement 1</w:t>
      </w:r>
      <w:r w:rsidRPr="001B5028">
        <w:rPr>
          <w:noProof/>
          <w:lang w:val="en-CA"/>
        </w:rPr>
        <w:br/>
        <w:t>...</w:t>
      </w:r>
      <w:r w:rsidRPr="001B5028">
        <w:rPr>
          <w:noProof/>
          <w:lang w:val="en-CA"/>
        </w:rPr>
        <w:br/>
        <w:t>else</w:t>
      </w:r>
      <w:r w:rsidRPr="001B5028">
        <w:rPr>
          <w:noProof/>
          <w:lang w:val="en-CA"/>
        </w:rPr>
        <w:br/>
        <w:t xml:space="preserve">  statement n</w:t>
      </w:r>
    </w:p>
    <w:p w14:paraId="0B330E76" w14:textId="44EA68F7" w:rsidR="00B93208" w:rsidRPr="001B5028" w:rsidRDefault="001539F4" w:rsidP="00B93208">
      <w:pPr>
        <w:keepNext/>
        <w:keepLines/>
        <w:rPr>
          <w:noProof/>
          <w:lang w:val="en-CA"/>
        </w:rPr>
      </w:pPr>
      <w:r w:rsidRPr="001B5028">
        <w:rPr>
          <w:noProof/>
          <w:lang w:val="en-CA"/>
        </w:rPr>
        <w:t xml:space="preserve">is typically </w:t>
      </w:r>
      <w:r w:rsidR="00B93208" w:rsidRPr="001B5028">
        <w:rPr>
          <w:noProof/>
          <w:lang w:val="en-CA"/>
        </w:rPr>
        <w:t>described in the following manner:</w:t>
      </w:r>
    </w:p>
    <w:p w14:paraId="40BE7798" w14:textId="77777777" w:rsidR="00B93208" w:rsidRPr="001B5028" w:rsidRDefault="00B93208" w:rsidP="00B93208">
      <w:pPr>
        <w:ind w:left="720"/>
        <w:rPr>
          <w:noProof/>
          <w:lang w:val="en-CA"/>
        </w:rPr>
      </w:pPr>
      <w:r w:rsidRPr="001B5028">
        <w:rPr>
          <w:noProof/>
          <w:lang w:val="en-CA"/>
        </w:rPr>
        <w:t>... as follows / ... the following applies:</w:t>
      </w:r>
    </w:p>
    <w:p w14:paraId="65FEDAEF" w14:textId="77777777" w:rsidR="00B93208" w:rsidRPr="001B5028" w:rsidRDefault="00B93208" w:rsidP="00B93208">
      <w:pPr>
        <w:pStyle w:val="enumlev1"/>
        <w:rPr>
          <w:noProof/>
          <w:lang w:val="en-CA"/>
        </w:rPr>
      </w:pPr>
      <w:r w:rsidRPr="001B5028">
        <w:rPr>
          <w:noProof/>
          <w:lang w:val="en-CA"/>
        </w:rPr>
        <w:t>–</w:t>
      </w:r>
      <w:r w:rsidRPr="001B5028">
        <w:rPr>
          <w:noProof/>
          <w:lang w:val="en-CA"/>
        </w:rPr>
        <w:tab/>
        <w:t>If all of the following conditions are true, statement 0:</w:t>
      </w:r>
    </w:p>
    <w:p w14:paraId="7D21DF0F" w14:textId="77777777" w:rsidR="00B93208" w:rsidRPr="001B5028" w:rsidRDefault="00B93208" w:rsidP="00B93208">
      <w:pPr>
        <w:pStyle w:val="enumlev1"/>
        <w:ind w:left="1588"/>
        <w:rPr>
          <w:noProof/>
          <w:lang w:val="en-CA"/>
        </w:rPr>
      </w:pPr>
      <w:r w:rsidRPr="001B5028">
        <w:rPr>
          <w:noProof/>
          <w:lang w:val="en-CA"/>
        </w:rPr>
        <w:t>–</w:t>
      </w:r>
      <w:r w:rsidRPr="001B5028">
        <w:rPr>
          <w:noProof/>
          <w:lang w:val="en-CA"/>
        </w:rPr>
        <w:tab/>
        <w:t>condition 0a</w:t>
      </w:r>
    </w:p>
    <w:p w14:paraId="1777334B" w14:textId="77777777" w:rsidR="00B93208" w:rsidRPr="001B5028" w:rsidRDefault="00B93208" w:rsidP="00B93208">
      <w:pPr>
        <w:pStyle w:val="enumlev1"/>
        <w:ind w:left="1588"/>
        <w:rPr>
          <w:noProof/>
          <w:lang w:val="en-CA"/>
        </w:rPr>
      </w:pPr>
      <w:r w:rsidRPr="001B5028">
        <w:rPr>
          <w:noProof/>
          <w:lang w:val="en-CA"/>
        </w:rPr>
        <w:t>–</w:t>
      </w:r>
      <w:r w:rsidRPr="001B5028">
        <w:rPr>
          <w:noProof/>
          <w:lang w:val="en-CA"/>
        </w:rPr>
        <w:tab/>
        <w:t>condition 0b</w:t>
      </w:r>
    </w:p>
    <w:p w14:paraId="52F78D00" w14:textId="77777777" w:rsidR="00B93208" w:rsidRPr="001B5028" w:rsidRDefault="00B93208" w:rsidP="00B93208">
      <w:pPr>
        <w:pStyle w:val="enumlev1"/>
        <w:rPr>
          <w:noProof/>
          <w:lang w:val="en-CA"/>
        </w:rPr>
      </w:pPr>
      <w:r w:rsidRPr="001B5028">
        <w:rPr>
          <w:noProof/>
          <w:lang w:val="en-CA"/>
        </w:rPr>
        <w:t>–</w:t>
      </w:r>
      <w:r w:rsidRPr="001B5028">
        <w:rPr>
          <w:noProof/>
          <w:lang w:val="en-CA"/>
        </w:rPr>
        <w:tab/>
        <w:t>Otherwise, if one or more of the following conditions are true, statement 1:</w:t>
      </w:r>
    </w:p>
    <w:p w14:paraId="7DE92126" w14:textId="77777777" w:rsidR="00B93208" w:rsidRPr="001B5028" w:rsidRDefault="00B93208" w:rsidP="00B93208">
      <w:pPr>
        <w:pStyle w:val="enumlev1"/>
        <w:ind w:left="1588"/>
        <w:rPr>
          <w:noProof/>
          <w:lang w:val="en-CA"/>
        </w:rPr>
      </w:pPr>
      <w:r w:rsidRPr="001B5028">
        <w:rPr>
          <w:noProof/>
          <w:lang w:val="en-CA"/>
        </w:rPr>
        <w:t>–</w:t>
      </w:r>
      <w:r w:rsidRPr="001B5028">
        <w:rPr>
          <w:noProof/>
          <w:lang w:val="en-CA"/>
        </w:rPr>
        <w:tab/>
        <w:t>condition 1a</w:t>
      </w:r>
    </w:p>
    <w:p w14:paraId="73A99B13" w14:textId="77777777" w:rsidR="00B93208" w:rsidRPr="001B5028" w:rsidRDefault="00B93208" w:rsidP="00B93208">
      <w:pPr>
        <w:pStyle w:val="enumlev1"/>
        <w:ind w:left="1588"/>
        <w:rPr>
          <w:noProof/>
          <w:lang w:val="en-CA"/>
        </w:rPr>
      </w:pPr>
      <w:r w:rsidRPr="001B5028">
        <w:rPr>
          <w:noProof/>
          <w:lang w:val="en-CA"/>
        </w:rPr>
        <w:t>–</w:t>
      </w:r>
      <w:r w:rsidRPr="001B5028">
        <w:rPr>
          <w:noProof/>
          <w:lang w:val="en-CA"/>
        </w:rPr>
        <w:tab/>
        <w:t>condition 1b</w:t>
      </w:r>
    </w:p>
    <w:p w14:paraId="4CAF13E0" w14:textId="77777777" w:rsidR="00B93208" w:rsidRPr="001B5028" w:rsidRDefault="00B93208" w:rsidP="00B93208">
      <w:pPr>
        <w:pStyle w:val="enumlev1"/>
        <w:rPr>
          <w:noProof/>
          <w:lang w:val="en-CA"/>
        </w:rPr>
      </w:pPr>
      <w:r w:rsidRPr="001B5028">
        <w:rPr>
          <w:noProof/>
          <w:lang w:val="en-CA"/>
        </w:rPr>
        <w:t>–</w:t>
      </w:r>
      <w:r w:rsidRPr="001B5028">
        <w:rPr>
          <w:noProof/>
          <w:lang w:val="en-CA"/>
        </w:rPr>
        <w:tab/>
        <w:t>...</w:t>
      </w:r>
    </w:p>
    <w:p w14:paraId="739A4878" w14:textId="77777777" w:rsidR="00B93208" w:rsidRPr="001B5028" w:rsidRDefault="00B93208" w:rsidP="00B93208">
      <w:pPr>
        <w:pStyle w:val="enumlev1"/>
        <w:rPr>
          <w:noProof/>
          <w:lang w:val="en-CA"/>
        </w:rPr>
      </w:pPr>
      <w:r w:rsidRPr="001B5028">
        <w:rPr>
          <w:noProof/>
          <w:lang w:val="en-CA"/>
        </w:rPr>
        <w:t>–</w:t>
      </w:r>
      <w:r w:rsidRPr="001B5028">
        <w:rPr>
          <w:noProof/>
          <w:lang w:val="en-CA"/>
        </w:rPr>
        <w:tab/>
        <w:t>Otherwise, statement n</w:t>
      </w:r>
    </w:p>
    <w:p w14:paraId="00DB2A78" w14:textId="77777777" w:rsidR="00B93208" w:rsidRPr="001B5028" w:rsidRDefault="00B93208" w:rsidP="00B93208">
      <w:pPr>
        <w:keepNext/>
        <w:keepLines/>
        <w:rPr>
          <w:noProof/>
          <w:lang w:val="en-CA"/>
        </w:rPr>
      </w:pPr>
      <w:r w:rsidRPr="001B5028">
        <w:rPr>
          <w:noProof/>
          <w:lang w:val="en-CA"/>
        </w:rPr>
        <w:t>In the text, a statement of logical operations as would be described mathematically in the following form:</w:t>
      </w:r>
    </w:p>
    <w:p w14:paraId="72F8EF45" w14:textId="77777777" w:rsidR="00B93208" w:rsidRPr="001B5028" w:rsidRDefault="00B93208" w:rsidP="00B93208">
      <w:pPr>
        <w:pStyle w:val="Equation"/>
        <w:keepNext/>
        <w:keepLines/>
        <w:ind w:left="720"/>
        <w:rPr>
          <w:noProof/>
          <w:lang w:val="en-CA"/>
        </w:rPr>
      </w:pPr>
      <w:r w:rsidRPr="001B5028">
        <w:rPr>
          <w:noProof/>
          <w:lang w:val="en-CA"/>
        </w:rPr>
        <w:t>if( condition 0 )</w:t>
      </w:r>
      <w:r w:rsidRPr="001B5028">
        <w:rPr>
          <w:noProof/>
          <w:lang w:val="en-CA"/>
        </w:rPr>
        <w:br/>
        <w:t xml:space="preserve">  statement 0</w:t>
      </w:r>
      <w:r w:rsidRPr="001B5028">
        <w:rPr>
          <w:noProof/>
          <w:lang w:val="en-CA"/>
        </w:rPr>
        <w:br/>
        <w:t>if( condition 1 )</w:t>
      </w:r>
      <w:r w:rsidRPr="001B5028">
        <w:rPr>
          <w:noProof/>
          <w:lang w:val="en-CA"/>
        </w:rPr>
        <w:br/>
        <w:t xml:space="preserve">  statement 1</w:t>
      </w:r>
    </w:p>
    <w:p w14:paraId="53001451" w14:textId="6FC9A14C" w:rsidR="00B93208" w:rsidRPr="001B5028" w:rsidRDefault="001539F4" w:rsidP="00B93208">
      <w:pPr>
        <w:rPr>
          <w:noProof/>
          <w:lang w:val="en-CA"/>
        </w:rPr>
      </w:pPr>
      <w:r w:rsidRPr="001B5028">
        <w:rPr>
          <w:noProof/>
          <w:lang w:val="en-CA"/>
        </w:rPr>
        <w:t>is typically</w:t>
      </w:r>
      <w:r w:rsidR="00B93208" w:rsidRPr="001B5028">
        <w:rPr>
          <w:noProof/>
          <w:lang w:val="en-CA"/>
        </w:rPr>
        <w:t xml:space="preserve"> described in the following manner:</w:t>
      </w:r>
    </w:p>
    <w:p w14:paraId="45183C2B" w14:textId="77777777" w:rsidR="00B93208" w:rsidRPr="001B5028" w:rsidRDefault="00B93208" w:rsidP="00B93208">
      <w:pPr>
        <w:pStyle w:val="enumlev1"/>
        <w:rPr>
          <w:noProof/>
          <w:lang w:val="en-CA"/>
        </w:rPr>
      </w:pPr>
      <w:r w:rsidRPr="001B5028">
        <w:rPr>
          <w:noProof/>
          <w:lang w:val="en-CA"/>
        </w:rPr>
        <w:t>When condition 0, statement 0</w:t>
      </w:r>
    </w:p>
    <w:p w14:paraId="4DC9282B" w14:textId="77777777" w:rsidR="00B93208" w:rsidRPr="001B5028" w:rsidRDefault="00B93208" w:rsidP="00B93208">
      <w:pPr>
        <w:pStyle w:val="enumlev1"/>
        <w:rPr>
          <w:noProof/>
          <w:lang w:val="en-CA"/>
        </w:rPr>
      </w:pPr>
      <w:r w:rsidRPr="001B5028">
        <w:rPr>
          <w:noProof/>
          <w:lang w:val="en-CA"/>
        </w:rPr>
        <w:t>When condition 1, statement 1</w:t>
      </w:r>
    </w:p>
    <w:p w14:paraId="3916DEB3" w14:textId="77777777" w:rsidR="00B93208" w:rsidRPr="001B5028" w:rsidRDefault="00B93208" w:rsidP="00B93208">
      <w:pPr>
        <w:pStyle w:val="Heading2"/>
        <w:rPr>
          <w:noProof/>
          <w:lang w:val="en-CA"/>
        </w:rPr>
      </w:pPr>
      <w:bookmarkStart w:id="229" w:name="_Toc77680344"/>
      <w:bookmarkStart w:id="230" w:name="_Toc118289010"/>
      <w:bookmarkStart w:id="231" w:name="_Toc226456481"/>
      <w:bookmarkStart w:id="232" w:name="_Toc248045184"/>
      <w:bookmarkStart w:id="233" w:name="_Toc287363740"/>
      <w:bookmarkStart w:id="234" w:name="_Toc311216723"/>
      <w:bookmarkStart w:id="235" w:name="_Toc317198688"/>
      <w:bookmarkStart w:id="236" w:name="_Toc415475793"/>
      <w:bookmarkStart w:id="237" w:name="_Toc423599068"/>
      <w:bookmarkStart w:id="238" w:name="_Toc423601572"/>
      <w:bookmarkStart w:id="239" w:name="_Toc501130138"/>
      <w:bookmarkStart w:id="240" w:name="_Toc510795061"/>
      <w:bookmarkStart w:id="241" w:name="_Toc198714378"/>
      <w:r w:rsidRPr="001B5028">
        <w:rPr>
          <w:noProof/>
          <w:lang w:val="en-CA"/>
        </w:rPr>
        <w:t>Processes</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3D6A5424" w14:textId="253DCB16" w:rsidR="00B93208" w:rsidRPr="001B5028" w:rsidRDefault="00B93208" w:rsidP="00B93208">
      <w:pPr>
        <w:rPr>
          <w:noProof/>
          <w:lang w:val="en-CA"/>
        </w:rPr>
      </w:pPr>
      <w:r w:rsidRPr="001B5028">
        <w:rPr>
          <w:noProof/>
          <w:lang w:val="en-CA"/>
        </w:rPr>
        <w:t xml:space="preserve">Processes are used to describe the decoding of syntax elements. A process has a separate specification and invoking. All syntax elements and upper case variables that pertain to the current syntax structure and depending syntax structures are available in the process specification and invoking. A process specification </w:t>
      </w:r>
      <w:r w:rsidR="001539F4" w:rsidRPr="001B5028">
        <w:rPr>
          <w:noProof/>
          <w:lang w:val="en-CA"/>
        </w:rPr>
        <w:t xml:space="preserve">might </w:t>
      </w:r>
      <w:r w:rsidRPr="001B5028">
        <w:rPr>
          <w:noProof/>
          <w:lang w:val="en-CA"/>
        </w:rPr>
        <w:t>also have a lower case variable explicitly specified as input. Each process specification has explicitly specified an output. The output is a variable that can either be an upper case variable or a lower case variable.</w:t>
      </w:r>
    </w:p>
    <w:p w14:paraId="332ABE1F" w14:textId="77777777" w:rsidR="00B93208" w:rsidRPr="001B5028" w:rsidRDefault="00B93208" w:rsidP="00B93208">
      <w:pPr>
        <w:rPr>
          <w:noProof/>
          <w:lang w:val="en-CA"/>
        </w:rPr>
      </w:pPr>
      <w:r w:rsidRPr="001B5028">
        <w:rPr>
          <w:noProof/>
          <w:lang w:val="en-CA"/>
        </w:rPr>
        <w:t>When invoking a process, the assignment of variables is specified as follows:</w:t>
      </w:r>
    </w:p>
    <w:p w14:paraId="09CC8B53" w14:textId="77777777" w:rsidR="00B93208" w:rsidRPr="001B5028" w:rsidRDefault="00B93208" w:rsidP="00B93208">
      <w:pPr>
        <w:pStyle w:val="enumlev1"/>
        <w:ind w:left="397"/>
        <w:rPr>
          <w:noProof/>
          <w:lang w:val="en-CA"/>
        </w:rPr>
      </w:pPr>
      <w:r w:rsidRPr="001B5028">
        <w:rPr>
          <w:noProof/>
          <w:lang w:val="en-CA"/>
        </w:rPr>
        <w:t>–</w:t>
      </w:r>
      <w:r w:rsidRPr="001B5028">
        <w:rPr>
          <w:noProof/>
          <w:lang w:val="en-CA"/>
        </w:rPr>
        <w:tab/>
        <w:t>If the variables at the invoking and the process specification do not have the same name, the variables are explicitly assigned to lower case input or output variables of the process specification.</w:t>
      </w:r>
    </w:p>
    <w:p w14:paraId="07099D63" w14:textId="77777777" w:rsidR="00B93208" w:rsidRPr="001B5028" w:rsidRDefault="00B93208" w:rsidP="00B93208">
      <w:pPr>
        <w:pStyle w:val="enumlev1"/>
        <w:ind w:left="397"/>
        <w:rPr>
          <w:noProof/>
          <w:lang w:val="en-CA"/>
        </w:rPr>
      </w:pPr>
      <w:r w:rsidRPr="001B5028">
        <w:rPr>
          <w:noProof/>
          <w:lang w:val="en-CA"/>
        </w:rPr>
        <w:t>–</w:t>
      </w:r>
      <w:r w:rsidRPr="001B5028">
        <w:rPr>
          <w:noProof/>
          <w:lang w:val="en-CA"/>
        </w:rPr>
        <w:tab/>
        <w:t>Otherwise (the variables at the invoking and the process specification have the same name), assignment is implied.</w:t>
      </w:r>
    </w:p>
    <w:p w14:paraId="16E79537" w14:textId="4EA4C2D0" w:rsidR="00B93208" w:rsidRPr="001B5028" w:rsidRDefault="00B93208" w:rsidP="00B93208">
      <w:pPr>
        <w:rPr>
          <w:noProof/>
          <w:lang w:val="en-CA"/>
        </w:rPr>
      </w:pPr>
      <w:r w:rsidRPr="001B5028">
        <w:rPr>
          <w:noProof/>
          <w:lang w:val="en-CA"/>
        </w:rPr>
        <w:t xml:space="preserve">In the specification of a process, a specific coding block </w:t>
      </w:r>
      <w:r w:rsidR="001539F4" w:rsidRPr="001B5028">
        <w:rPr>
          <w:noProof/>
          <w:lang w:val="en-CA"/>
        </w:rPr>
        <w:t>is sometimes</w:t>
      </w:r>
      <w:r w:rsidRPr="001B5028">
        <w:rPr>
          <w:noProof/>
          <w:lang w:val="en-CA"/>
        </w:rPr>
        <w:t xml:space="preserve"> referred to by the variable name having a value equal to the address of the specific coding block.</w:t>
      </w:r>
    </w:p>
    <w:p w14:paraId="528E104E" w14:textId="6C67E2C1" w:rsidR="00F90B9E" w:rsidRPr="001B5028" w:rsidRDefault="00D909B6" w:rsidP="00AF0531">
      <w:pPr>
        <w:pStyle w:val="Heading1"/>
        <w:rPr>
          <w:noProof/>
          <w:lang w:val="en-CA"/>
        </w:rPr>
      </w:pPr>
      <w:r w:rsidRPr="001B5028">
        <w:rPr>
          <w:noProof/>
          <w:lang w:val="en-CA"/>
        </w:rPr>
        <w:br w:type="page"/>
      </w:r>
      <w:bookmarkStart w:id="242" w:name="_Toc81309235"/>
      <w:bookmarkStart w:id="243" w:name="_Toc81315995"/>
      <w:bookmarkStart w:id="244" w:name="_Toc81318271"/>
      <w:bookmarkStart w:id="245" w:name="_Toc81319337"/>
      <w:bookmarkStart w:id="246" w:name="_Toc81390023"/>
      <w:bookmarkStart w:id="247" w:name="_Toc81393036"/>
      <w:bookmarkStart w:id="248" w:name="_Toc81394188"/>
      <w:bookmarkStart w:id="249" w:name="_Toc81396366"/>
      <w:bookmarkStart w:id="250" w:name="_Toc81462790"/>
      <w:bookmarkStart w:id="251" w:name="_Toc81465264"/>
      <w:bookmarkStart w:id="252" w:name="_Toc81309253"/>
      <w:bookmarkStart w:id="253" w:name="_Toc81316013"/>
      <w:bookmarkStart w:id="254" w:name="_Toc81318289"/>
      <w:bookmarkStart w:id="255" w:name="_Toc81319355"/>
      <w:bookmarkStart w:id="256" w:name="_Toc81390041"/>
      <w:bookmarkStart w:id="257" w:name="_Toc81393054"/>
      <w:bookmarkStart w:id="258" w:name="_Toc81394206"/>
      <w:bookmarkStart w:id="259" w:name="_Toc81396384"/>
      <w:bookmarkStart w:id="260" w:name="_Toc81462808"/>
      <w:bookmarkStart w:id="261" w:name="_Toc81465282"/>
      <w:bookmarkStart w:id="262" w:name="_Toc81309257"/>
      <w:bookmarkStart w:id="263" w:name="_Toc81316017"/>
      <w:bookmarkStart w:id="264" w:name="_Toc81318293"/>
      <w:bookmarkStart w:id="265" w:name="_Toc81319359"/>
      <w:bookmarkStart w:id="266" w:name="_Toc81390045"/>
      <w:bookmarkStart w:id="267" w:name="_Toc81393058"/>
      <w:bookmarkStart w:id="268" w:name="_Toc81394210"/>
      <w:bookmarkStart w:id="269" w:name="_Toc81396388"/>
      <w:bookmarkStart w:id="270" w:name="_Toc81462812"/>
      <w:bookmarkStart w:id="271" w:name="_Toc81465286"/>
      <w:bookmarkStart w:id="272" w:name="_Toc81309263"/>
      <w:bookmarkStart w:id="273" w:name="_Toc81316023"/>
      <w:bookmarkStart w:id="274" w:name="_Toc81318299"/>
      <w:bookmarkStart w:id="275" w:name="_Toc81319365"/>
      <w:bookmarkStart w:id="276" w:name="_Toc81390051"/>
      <w:bookmarkStart w:id="277" w:name="_Toc81393064"/>
      <w:bookmarkStart w:id="278" w:name="_Toc81394216"/>
      <w:bookmarkStart w:id="279" w:name="_Toc81396394"/>
      <w:bookmarkStart w:id="280" w:name="_Toc81462818"/>
      <w:bookmarkStart w:id="281" w:name="_Toc81465292"/>
      <w:bookmarkStart w:id="282" w:name="_Toc21960917"/>
      <w:bookmarkStart w:id="283" w:name="_Toc21961085"/>
      <w:bookmarkStart w:id="284" w:name="_Toc331257885"/>
      <w:bookmarkStart w:id="285" w:name="_Toc331257893"/>
      <w:bookmarkStart w:id="286" w:name="_Toc331257894"/>
      <w:bookmarkStart w:id="287" w:name="_Toc33005196"/>
      <w:bookmarkStart w:id="288" w:name="_Toc33005206"/>
      <w:bookmarkStart w:id="289" w:name="_Toc33005216"/>
      <w:bookmarkStart w:id="290" w:name="_Toc33005226"/>
      <w:bookmarkStart w:id="291" w:name="_Toc33005236"/>
      <w:bookmarkStart w:id="292" w:name="_Toc33005256"/>
      <w:bookmarkStart w:id="293" w:name="_Toc33005266"/>
      <w:bookmarkStart w:id="294" w:name="_Toc33005276"/>
      <w:bookmarkStart w:id="295" w:name="_Toc33005286"/>
      <w:bookmarkStart w:id="296" w:name="_Toc33005296"/>
      <w:bookmarkStart w:id="297" w:name="_Toc33005306"/>
      <w:bookmarkStart w:id="298" w:name="_Toc33005316"/>
      <w:bookmarkStart w:id="299" w:name="_Toc33005326"/>
      <w:bookmarkStart w:id="300" w:name="_Toc33005336"/>
      <w:bookmarkStart w:id="301" w:name="_Toc33005346"/>
      <w:bookmarkStart w:id="302" w:name="_Toc33005356"/>
      <w:bookmarkStart w:id="303" w:name="_Toc33005376"/>
      <w:bookmarkStart w:id="304" w:name="_Toc33005386"/>
      <w:bookmarkStart w:id="305" w:name="_Toc33005396"/>
      <w:bookmarkStart w:id="306" w:name="_Toc33005406"/>
      <w:bookmarkStart w:id="307" w:name="_Toc33005436"/>
      <w:bookmarkStart w:id="308" w:name="_Toc33005446"/>
      <w:bookmarkStart w:id="309" w:name="_Toc33005456"/>
      <w:bookmarkStart w:id="310" w:name="_Toc33005466"/>
      <w:bookmarkStart w:id="311" w:name="_Toc33005486"/>
      <w:bookmarkStart w:id="312" w:name="_Toc33005496"/>
      <w:bookmarkStart w:id="313" w:name="_Toc327178039"/>
      <w:bookmarkStart w:id="314" w:name="_Toc327178041"/>
      <w:bookmarkStart w:id="315" w:name="_Toc327178043"/>
      <w:bookmarkStart w:id="316" w:name="_Toc327178045"/>
      <w:bookmarkStart w:id="317" w:name="_Toc327178047"/>
      <w:bookmarkStart w:id="318" w:name="_Ref472449315"/>
      <w:bookmarkStart w:id="319" w:name="_Toc501130156"/>
      <w:bookmarkStart w:id="320" w:name="_Toc510795079"/>
      <w:bookmarkStart w:id="321" w:name="_Toc198714380"/>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00F90B9E" w:rsidRPr="001B5028">
        <w:rPr>
          <w:noProof/>
          <w:lang w:val="en-CA"/>
        </w:rPr>
        <w:t xml:space="preserve">Syntax </w:t>
      </w:r>
      <w:r w:rsidR="00F90B9E" w:rsidRPr="001B5028">
        <w:t>and</w:t>
      </w:r>
      <w:r w:rsidR="00F90B9E" w:rsidRPr="001B5028">
        <w:rPr>
          <w:noProof/>
          <w:lang w:val="en-CA"/>
        </w:rPr>
        <w:t xml:space="preserve"> semantics</w:t>
      </w:r>
      <w:bookmarkEnd w:id="318"/>
      <w:bookmarkEnd w:id="319"/>
      <w:bookmarkEnd w:id="320"/>
      <w:bookmarkEnd w:id="321"/>
    </w:p>
    <w:p w14:paraId="2F146484" w14:textId="77777777" w:rsidR="00F90B9E" w:rsidRPr="001B5028" w:rsidRDefault="00F90B9E" w:rsidP="00F3690E">
      <w:pPr>
        <w:pStyle w:val="Heading2"/>
        <w:spacing w:before="120"/>
        <w:rPr>
          <w:noProof/>
          <w:lang w:val="en-CA"/>
        </w:rPr>
      </w:pPr>
      <w:bookmarkStart w:id="322" w:name="_Toc33005504"/>
      <w:bookmarkStart w:id="323" w:name="_Toc33005508"/>
      <w:bookmarkStart w:id="324" w:name="_Toc33005509"/>
      <w:bookmarkStart w:id="325" w:name="_Toc33005525"/>
      <w:bookmarkStart w:id="326" w:name="_Toc33005553"/>
      <w:bookmarkStart w:id="327" w:name="_Toc33005569"/>
      <w:bookmarkStart w:id="328" w:name="_Toc33005589"/>
      <w:bookmarkStart w:id="329" w:name="_Toc33005613"/>
      <w:bookmarkStart w:id="330" w:name="_Toc33005629"/>
      <w:bookmarkStart w:id="331" w:name="_Ref33101620"/>
      <w:bookmarkStart w:id="332" w:name="_Toc77680368"/>
      <w:bookmarkStart w:id="333" w:name="_Toc118289038"/>
      <w:bookmarkStart w:id="334" w:name="_Toc226456515"/>
      <w:bookmarkStart w:id="335" w:name="_Toc248045218"/>
      <w:bookmarkStart w:id="336" w:name="_Toc287363748"/>
      <w:bookmarkStart w:id="337" w:name="_Toc311216736"/>
      <w:bookmarkStart w:id="338" w:name="_Toc317198700"/>
      <w:bookmarkStart w:id="339" w:name="_Toc415475811"/>
      <w:bookmarkStart w:id="340" w:name="_Toc423599086"/>
      <w:bookmarkStart w:id="341" w:name="_Toc423601590"/>
      <w:bookmarkStart w:id="342" w:name="_Toc501130157"/>
      <w:bookmarkStart w:id="343" w:name="_Toc510795080"/>
      <w:bookmarkStart w:id="344" w:name="_Toc198714381"/>
      <w:bookmarkEnd w:id="322"/>
      <w:bookmarkEnd w:id="323"/>
      <w:bookmarkEnd w:id="324"/>
      <w:bookmarkEnd w:id="325"/>
      <w:bookmarkEnd w:id="326"/>
      <w:bookmarkEnd w:id="327"/>
      <w:bookmarkEnd w:id="328"/>
      <w:bookmarkEnd w:id="329"/>
      <w:bookmarkEnd w:id="330"/>
      <w:r w:rsidRPr="001B5028">
        <w:rPr>
          <w:noProof/>
          <w:lang w:val="en-CA"/>
        </w:rPr>
        <w:t>Method of specifying syntax in tabular form</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3C60F02C" w14:textId="51EE26F7" w:rsidR="00F90B9E" w:rsidRPr="001B5028" w:rsidRDefault="00F90B9E" w:rsidP="00F90B9E">
      <w:pPr>
        <w:keepNext/>
        <w:rPr>
          <w:noProof/>
          <w:lang w:val="en-CA"/>
        </w:rPr>
      </w:pPr>
      <w:r w:rsidRPr="001B5028">
        <w:rPr>
          <w:noProof/>
          <w:lang w:val="en-CA"/>
        </w:rPr>
        <w:t xml:space="preserve">The syntax tables specify a superset of the syntax of all allowed bitstreams. Additional constraints on the syntax </w:t>
      </w:r>
      <w:r w:rsidR="009052FB" w:rsidRPr="001B5028">
        <w:rPr>
          <w:noProof/>
          <w:lang w:val="en-CA"/>
        </w:rPr>
        <w:t xml:space="preserve">might </w:t>
      </w:r>
      <w:r w:rsidRPr="001B5028">
        <w:rPr>
          <w:noProof/>
          <w:lang w:val="en-CA"/>
        </w:rPr>
        <w:t>be specified, either directly or indirectly, in other clauses.</w:t>
      </w:r>
    </w:p>
    <w:p w14:paraId="6DEAA81D" w14:textId="3B9A284A" w:rsidR="00F90B9E" w:rsidRPr="001B5028" w:rsidRDefault="00F90B9E" w:rsidP="00F90B9E">
      <w:pPr>
        <w:pStyle w:val="Note1"/>
        <w:rPr>
          <w:noProof/>
          <w:lang w:val="en-CA"/>
        </w:rPr>
      </w:pPr>
      <w:r w:rsidRPr="001B5028">
        <w:rPr>
          <w:noProof/>
          <w:lang w:val="en-CA"/>
        </w:rPr>
        <w:t xml:space="preserve">NOTE – An actual decoder </w:t>
      </w:r>
      <w:r w:rsidR="000E749B" w:rsidRPr="001B5028">
        <w:rPr>
          <w:noProof/>
          <w:lang w:val="en-CA"/>
        </w:rPr>
        <w:t xml:space="preserve">is expected to </w:t>
      </w:r>
      <w:r w:rsidRPr="001B5028">
        <w:rPr>
          <w:noProof/>
          <w:lang w:val="en-CA"/>
        </w:rPr>
        <w:t>implement some means for identifying entry points into the bitstream and some means to identify and handle non-conforming bitstreams. The methods for identifying and handling errors and other such situations are not specified in this Specification.</w:t>
      </w:r>
    </w:p>
    <w:p w14:paraId="5E406276" w14:textId="77777777" w:rsidR="00F90B9E" w:rsidRPr="001B5028" w:rsidRDefault="00F90B9E" w:rsidP="00F90B9E">
      <w:pPr>
        <w:spacing w:after="120"/>
        <w:rPr>
          <w:noProof/>
          <w:lang w:val="en-CA"/>
        </w:rPr>
      </w:pPr>
      <w:r w:rsidRPr="001B5028">
        <w:rPr>
          <w:noProof/>
          <w:lang w:val="en-CA"/>
        </w:rPr>
        <w:t xml:space="preserve">The following table lists examples of the syntax specification format. When </w:t>
      </w:r>
      <w:r w:rsidRPr="001B5028">
        <w:rPr>
          <w:b/>
          <w:bCs/>
          <w:noProof/>
          <w:lang w:val="en-CA"/>
        </w:rPr>
        <w:t>syntax_element</w:t>
      </w:r>
      <w:r w:rsidRPr="001B5028">
        <w:rPr>
          <w:noProof/>
          <w:lang w:val="en-CA"/>
        </w:rPr>
        <w:t xml:space="preserve"> appears, it specifies that a syntax element is parsed from the bitstream and the bitstream pointer is advanced to the next position beyond the syntax element in the bitstream parsing process.</w:t>
      </w:r>
    </w:p>
    <w:tbl>
      <w:tblPr>
        <w:tblW w:w="0" w:type="auto"/>
        <w:jc w:val="center"/>
        <w:tblLayout w:type="fixed"/>
        <w:tblLook w:val="0000" w:firstRow="0" w:lastRow="0" w:firstColumn="0" w:lastColumn="0" w:noHBand="0" w:noVBand="0"/>
      </w:tblPr>
      <w:tblGrid>
        <w:gridCol w:w="7920"/>
        <w:gridCol w:w="1152"/>
      </w:tblGrid>
      <w:tr w:rsidR="00F90B9E" w:rsidRPr="001B5028" w14:paraId="3931CFBD" w14:textId="77777777" w:rsidTr="004036F1">
        <w:trPr>
          <w:cantSplit/>
          <w:tblHeader/>
          <w:jc w:val="center"/>
        </w:trPr>
        <w:tc>
          <w:tcPr>
            <w:tcW w:w="7920" w:type="dxa"/>
            <w:tcBorders>
              <w:top w:val="single" w:sz="6" w:space="0" w:color="auto"/>
              <w:left w:val="single" w:sz="6" w:space="0" w:color="auto"/>
              <w:bottom w:val="single" w:sz="2" w:space="0" w:color="auto"/>
              <w:right w:val="single" w:sz="6" w:space="0" w:color="auto"/>
            </w:tcBorders>
          </w:tcPr>
          <w:p w14:paraId="670E2181" w14:textId="77777777" w:rsidR="00F90B9E" w:rsidRPr="001B5028" w:rsidRDefault="00F90B9E" w:rsidP="009747E4">
            <w:pPr>
              <w:pStyle w:val="tablesyntax"/>
              <w:spacing w:before="20" w:after="40"/>
              <w:rPr>
                <w:noProof/>
                <w:lang w:val="en-CA"/>
              </w:rPr>
            </w:pPr>
          </w:p>
        </w:tc>
        <w:tc>
          <w:tcPr>
            <w:tcW w:w="1152" w:type="dxa"/>
            <w:tcBorders>
              <w:top w:val="single" w:sz="6" w:space="0" w:color="auto"/>
              <w:left w:val="single" w:sz="6" w:space="0" w:color="auto"/>
              <w:bottom w:val="single" w:sz="2" w:space="0" w:color="auto"/>
              <w:right w:val="single" w:sz="6" w:space="0" w:color="auto"/>
            </w:tcBorders>
          </w:tcPr>
          <w:p w14:paraId="24284D7F" w14:textId="77777777" w:rsidR="00F90B9E" w:rsidRPr="001B5028" w:rsidRDefault="00F90B9E" w:rsidP="009747E4">
            <w:pPr>
              <w:pStyle w:val="tableheading"/>
              <w:spacing w:before="20" w:after="40"/>
              <w:rPr>
                <w:noProof/>
                <w:lang w:val="en-CA"/>
              </w:rPr>
            </w:pPr>
            <w:r w:rsidRPr="001B5028">
              <w:rPr>
                <w:noProof/>
                <w:lang w:val="en-CA"/>
              </w:rPr>
              <w:t>Descriptor</w:t>
            </w:r>
          </w:p>
        </w:tc>
      </w:tr>
      <w:tr w:rsidR="00F90B9E" w:rsidRPr="001B5028" w14:paraId="2C90D41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6FB4DE4" w14:textId="77777777" w:rsidR="00F90B9E" w:rsidRPr="001B5028" w:rsidRDefault="00F90B9E" w:rsidP="00016E1F">
            <w:pPr>
              <w:pStyle w:val="tablesyntax"/>
              <w:keepNext w:val="0"/>
              <w:keepLines w:val="0"/>
              <w:spacing w:before="20" w:after="40"/>
              <w:rPr>
                <w:noProof/>
                <w:lang w:val="en-CA"/>
              </w:rPr>
            </w:pPr>
            <w:r w:rsidRPr="001B5028">
              <w:rPr>
                <w:noProof/>
                <w:lang w:val="en-CA"/>
              </w:rPr>
              <w:t>/* A statement can be a syntax element with an associated descriptor or can be an expression used to specify conditions for the existence, type and quantity of syntax elements, as in the following two examples */</w:t>
            </w:r>
          </w:p>
        </w:tc>
        <w:tc>
          <w:tcPr>
            <w:tcW w:w="1152" w:type="dxa"/>
            <w:tcBorders>
              <w:top w:val="single" w:sz="2" w:space="0" w:color="auto"/>
              <w:left w:val="single" w:sz="6" w:space="0" w:color="auto"/>
              <w:bottom w:val="single" w:sz="2" w:space="0" w:color="auto"/>
              <w:right w:val="single" w:sz="6" w:space="0" w:color="auto"/>
            </w:tcBorders>
          </w:tcPr>
          <w:p w14:paraId="31E80191" w14:textId="77777777" w:rsidR="00F90B9E" w:rsidRPr="001B5028" w:rsidRDefault="00F90B9E" w:rsidP="00016E1F">
            <w:pPr>
              <w:pStyle w:val="tablecell"/>
              <w:keepNext w:val="0"/>
              <w:keepLines w:val="0"/>
              <w:spacing w:before="20" w:after="40"/>
              <w:rPr>
                <w:noProof/>
                <w:lang w:val="en-CA"/>
              </w:rPr>
            </w:pPr>
          </w:p>
        </w:tc>
      </w:tr>
      <w:tr w:rsidR="00F90B9E" w:rsidRPr="001B5028" w14:paraId="2155F37E"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B247973" w14:textId="77777777" w:rsidR="00F90B9E" w:rsidRPr="001B5028" w:rsidRDefault="00F90B9E" w:rsidP="00016E1F">
            <w:pPr>
              <w:pStyle w:val="tablesyntax"/>
              <w:keepNext w:val="0"/>
              <w:keepLines w:val="0"/>
              <w:spacing w:before="20" w:after="40"/>
              <w:rPr>
                <w:b/>
                <w:noProof/>
                <w:lang w:val="en-CA"/>
              </w:rPr>
            </w:pPr>
            <w:r w:rsidRPr="001B5028">
              <w:rPr>
                <w:b/>
                <w:noProof/>
                <w:lang w:val="en-CA"/>
              </w:rPr>
              <w:t>syntax_element</w:t>
            </w:r>
          </w:p>
        </w:tc>
        <w:tc>
          <w:tcPr>
            <w:tcW w:w="1152" w:type="dxa"/>
            <w:tcBorders>
              <w:top w:val="single" w:sz="2" w:space="0" w:color="auto"/>
              <w:left w:val="single" w:sz="6" w:space="0" w:color="auto"/>
              <w:bottom w:val="single" w:sz="2" w:space="0" w:color="auto"/>
              <w:right w:val="single" w:sz="6" w:space="0" w:color="auto"/>
            </w:tcBorders>
          </w:tcPr>
          <w:p w14:paraId="5154127C" w14:textId="6134E3D5" w:rsidR="00F90B9E" w:rsidRPr="001B5028" w:rsidRDefault="00F90B9E" w:rsidP="00016E1F">
            <w:pPr>
              <w:pStyle w:val="tablecell"/>
              <w:keepNext w:val="0"/>
              <w:keepLines w:val="0"/>
              <w:spacing w:before="20" w:after="40"/>
              <w:jc w:val="center"/>
              <w:rPr>
                <w:noProof/>
                <w:lang w:val="en-CA"/>
              </w:rPr>
            </w:pPr>
            <w:r w:rsidRPr="001B5028">
              <w:rPr>
                <w:noProof/>
                <w:lang w:val="en-CA"/>
              </w:rPr>
              <w:t>ue(</w:t>
            </w:r>
            <w:r w:rsidR="00C837B5" w:rsidRPr="001B5028">
              <w:rPr>
                <w:noProof/>
                <w:lang w:val="en-CA"/>
              </w:rPr>
              <w:t>k</w:t>
            </w:r>
            <w:r w:rsidRPr="001B5028">
              <w:rPr>
                <w:noProof/>
                <w:lang w:val="en-CA"/>
              </w:rPr>
              <w:t>)</w:t>
            </w:r>
          </w:p>
        </w:tc>
      </w:tr>
      <w:tr w:rsidR="00F90B9E" w:rsidRPr="001B5028" w14:paraId="00EEE183"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796AF772" w14:textId="77777777" w:rsidR="00F90B9E" w:rsidRPr="001B5028" w:rsidRDefault="00F90B9E" w:rsidP="00016E1F">
            <w:pPr>
              <w:pStyle w:val="tablesyntax"/>
              <w:keepNext w:val="0"/>
              <w:keepLines w:val="0"/>
              <w:spacing w:before="20" w:after="40"/>
              <w:rPr>
                <w:noProof/>
                <w:lang w:val="en-CA"/>
              </w:rPr>
            </w:pPr>
            <w:r w:rsidRPr="001B5028">
              <w:rPr>
                <w:noProof/>
                <w:lang w:val="en-CA"/>
              </w:rPr>
              <w:t>conditioning statement</w:t>
            </w:r>
          </w:p>
        </w:tc>
        <w:tc>
          <w:tcPr>
            <w:tcW w:w="1152" w:type="dxa"/>
            <w:tcBorders>
              <w:top w:val="single" w:sz="2" w:space="0" w:color="auto"/>
              <w:left w:val="single" w:sz="6" w:space="0" w:color="auto"/>
              <w:bottom w:val="single" w:sz="2" w:space="0" w:color="auto"/>
              <w:right w:val="single" w:sz="6" w:space="0" w:color="auto"/>
            </w:tcBorders>
          </w:tcPr>
          <w:p w14:paraId="17A3C5FB" w14:textId="77777777" w:rsidR="00F90B9E" w:rsidRPr="001B5028" w:rsidRDefault="00F90B9E" w:rsidP="00016E1F">
            <w:pPr>
              <w:pStyle w:val="tablecell"/>
              <w:keepNext w:val="0"/>
              <w:keepLines w:val="0"/>
              <w:spacing w:before="20" w:after="40"/>
              <w:rPr>
                <w:noProof/>
                <w:lang w:val="en-CA"/>
              </w:rPr>
            </w:pPr>
          </w:p>
        </w:tc>
      </w:tr>
      <w:tr w:rsidR="00F90B9E" w:rsidRPr="001B5028" w14:paraId="5ED616F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74E2253" w14:textId="77777777" w:rsidR="00F90B9E" w:rsidRPr="001B5028" w:rsidRDefault="00F90B9E" w:rsidP="00016E1F">
            <w:pPr>
              <w:pStyle w:val="tablesyntax"/>
              <w:keepNext w:val="0"/>
              <w:keepLines w:val="0"/>
              <w:spacing w:before="20" w:after="40"/>
              <w:rPr>
                <w:noProof/>
                <w:lang w:val="en-CA"/>
              </w:rPr>
            </w:pPr>
          </w:p>
        </w:tc>
        <w:tc>
          <w:tcPr>
            <w:tcW w:w="1152" w:type="dxa"/>
            <w:tcBorders>
              <w:top w:val="single" w:sz="2" w:space="0" w:color="auto"/>
              <w:left w:val="single" w:sz="6" w:space="0" w:color="auto"/>
              <w:bottom w:val="single" w:sz="2" w:space="0" w:color="auto"/>
              <w:right w:val="single" w:sz="6" w:space="0" w:color="auto"/>
            </w:tcBorders>
          </w:tcPr>
          <w:p w14:paraId="3B87ABC9" w14:textId="77777777" w:rsidR="00F90B9E" w:rsidRPr="001B5028" w:rsidRDefault="00F90B9E" w:rsidP="00016E1F">
            <w:pPr>
              <w:pStyle w:val="tablecell"/>
              <w:keepNext w:val="0"/>
              <w:keepLines w:val="0"/>
              <w:spacing w:before="20" w:after="40"/>
              <w:rPr>
                <w:noProof/>
                <w:lang w:val="en-CA"/>
              </w:rPr>
            </w:pPr>
          </w:p>
        </w:tc>
      </w:tr>
      <w:tr w:rsidR="00F90B9E" w:rsidRPr="001B5028" w14:paraId="45BFD07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63BA625" w14:textId="77777777" w:rsidR="00F90B9E" w:rsidRPr="001B5028" w:rsidRDefault="00F90B9E" w:rsidP="00016E1F">
            <w:pPr>
              <w:pStyle w:val="tablesyntax"/>
              <w:keepNext w:val="0"/>
              <w:keepLines w:val="0"/>
              <w:spacing w:before="20" w:after="40"/>
              <w:rPr>
                <w:noProof/>
                <w:lang w:val="en-CA"/>
              </w:rPr>
            </w:pPr>
            <w:r w:rsidRPr="001B5028">
              <w:rPr>
                <w:noProof/>
                <w:lang w:val="en-CA"/>
              </w:rPr>
              <w:t>/* A group of statements enclosed in curly brackets is a compound statement and is treated functionally as a single statement. */</w:t>
            </w:r>
          </w:p>
        </w:tc>
        <w:tc>
          <w:tcPr>
            <w:tcW w:w="1152" w:type="dxa"/>
            <w:tcBorders>
              <w:top w:val="single" w:sz="2" w:space="0" w:color="auto"/>
              <w:left w:val="single" w:sz="6" w:space="0" w:color="auto"/>
              <w:bottom w:val="single" w:sz="2" w:space="0" w:color="auto"/>
              <w:right w:val="single" w:sz="6" w:space="0" w:color="auto"/>
            </w:tcBorders>
          </w:tcPr>
          <w:p w14:paraId="4961BDEC" w14:textId="77777777" w:rsidR="00F90B9E" w:rsidRPr="001B5028" w:rsidRDefault="00F90B9E" w:rsidP="00016E1F">
            <w:pPr>
              <w:pStyle w:val="tablecell"/>
              <w:keepNext w:val="0"/>
              <w:keepLines w:val="0"/>
              <w:spacing w:before="20" w:after="40"/>
              <w:rPr>
                <w:noProof/>
                <w:lang w:val="en-CA"/>
              </w:rPr>
            </w:pPr>
          </w:p>
        </w:tc>
      </w:tr>
      <w:tr w:rsidR="00F90B9E" w:rsidRPr="001B5028" w14:paraId="52711AE0"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AAD34E1" w14:textId="77777777" w:rsidR="00F90B9E" w:rsidRPr="001B5028" w:rsidRDefault="00F90B9E" w:rsidP="00016E1F">
            <w:pPr>
              <w:pStyle w:val="tablesyntax"/>
              <w:keepNext w:val="0"/>
              <w:keepLines w:val="0"/>
              <w:spacing w:before="20" w:after="40"/>
              <w:rPr>
                <w:noProof/>
                <w:lang w:val="en-CA"/>
              </w:rPr>
            </w:pPr>
            <w:r w:rsidRPr="001B5028">
              <w:rPr>
                <w:noProof/>
                <w:lang w:val="en-CA"/>
              </w:rPr>
              <w:t>{</w:t>
            </w:r>
          </w:p>
        </w:tc>
        <w:tc>
          <w:tcPr>
            <w:tcW w:w="1152" w:type="dxa"/>
            <w:tcBorders>
              <w:top w:val="single" w:sz="2" w:space="0" w:color="auto"/>
              <w:left w:val="single" w:sz="6" w:space="0" w:color="auto"/>
              <w:bottom w:val="single" w:sz="2" w:space="0" w:color="auto"/>
              <w:right w:val="single" w:sz="6" w:space="0" w:color="auto"/>
            </w:tcBorders>
          </w:tcPr>
          <w:p w14:paraId="11D278CD" w14:textId="77777777" w:rsidR="00F90B9E" w:rsidRPr="001B5028" w:rsidRDefault="00F90B9E" w:rsidP="00016E1F">
            <w:pPr>
              <w:pStyle w:val="tablecell"/>
              <w:keepNext w:val="0"/>
              <w:keepLines w:val="0"/>
              <w:spacing w:before="20" w:after="40"/>
              <w:rPr>
                <w:noProof/>
                <w:lang w:val="en-CA"/>
              </w:rPr>
            </w:pPr>
          </w:p>
        </w:tc>
      </w:tr>
      <w:tr w:rsidR="00F90B9E" w:rsidRPr="001B5028" w14:paraId="53F90564"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820EB60" w14:textId="77777777" w:rsidR="00F90B9E" w:rsidRPr="001B5028" w:rsidRDefault="00F90B9E" w:rsidP="00016E1F">
            <w:pPr>
              <w:pStyle w:val="tablesyntax"/>
              <w:keepNext w:val="0"/>
              <w:keepLines w:val="0"/>
              <w:spacing w:before="20" w:after="40"/>
              <w:rPr>
                <w:noProof/>
                <w:lang w:val="en-CA"/>
              </w:rPr>
            </w:pPr>
            <w:r w:rsidRPr="001B5028">
              <w:rPr>
                <w:noProof/>
                <w:lang w:val="en-CA"/>
              </w:rPr>
              <w:tab/>
              <w:t>statement</w:t>
            </w:r>
          </w:p>
        </w:tc>
        <w:tc>
          <w:tcPr>
            <w:tcW w:w="1152" w:type="dxa"/>
            <w:tcBorders>
              <w:top w:val="single" w:sz="2" w:space="0" w:color="auto"/>
              <w:left w:val="single" w:sz="6" w:space="0" w:color="auto"/>
              <w:bottom w:val="single" w:sz="2" w:space="0" w:color="auto"/>
              <w:right w:val="single" w:sz="6" w:space="0" w:color="auto"/>
            </w:tcBorders>
          </w:tcPr>
          <w:p w14:paraId="01F2A037" w14:textId="77777777" w:rsidR="00F90B9E" w:rsidRPr="001B5028" w:rsidRDefault="00F90B9E" w:rsidP="00016E1F">
            <w:pPr>
              <w:pStyle w:val="tablecell"/>
              <w:keepNext w:val="0"/>
              <w:keepLines w:val="0"/>
              <w:spacing w:before="20" w:after="40"/>
              <w:rPr>
                <w:noProof/>
                <w:lang w:val="en-CA"/>
              </w:rPr>
            </w:pPr>
          </w:p>
        </w:tc>
      </w:tr>
      <w:tr w:rsidR="00F90B9E" w:rsidRPr="001B5028" w14:paraId="5F910289"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350BC01" w14:textId="77777777" w:rsidR="00F90B9E" w:rsidRPr="001B5028" w:rsidRDefault="00F90B9E" w:rsidP="00016E1F">
            <w:pPr>
              <w:pStyle w:val="tablesyntax"/>
              <w:keepNext w:val="0"/>
              <w:keepLines w:val="0"/>
              <w:spacing w:before="20" w:after="40"/>
              <w:rPr>
                <w:noProof/>
                <w:lang w:val="en-CA"/>
              </w:rPr>
            </w:pPr>
            <w:r w:rsidRPr="001B5028">
              <w:rPr>
                <w:noProof/>
                <w:lang w:val="en-CA"/>
              </w:rPr>
              <w:tab/>
              <w:t>statement</w:t>
            </w:r>
          </w:p>
        </w:tc>
        <w:tc>
          <w:tcPr>
            <w:tcW w:w="1152" w:type="dxa"/>
            <w:tcBorders>
              <w:top w:val="single" w:sz="2" w:space="0" w:color="auto"/>
              <w:left w:val="single" w:sz="6" w:space="0" w:color="auto"/>
              <w:bottom w:val="single" w:sz="2" w:space="0" w:color="auto"/>
              <w:right w:val="single" w:sz="6" w:space="0" w:color="auto"/>
            </w:tcBorders>
          </w:tcPr>
          <w:p w14:paraId="1B492159" w14:textId="77777777" w:rsidR="00F90B9E" w:rsidRPr="001B5028" w:rsidRDefault="00F90B9E" w:rsidP="00016E1F">
            <w:pPr>
              <w:pStyle w:val="tablecell"/>
              <w:keepNext w:val="0"/>
              <w:keepLines w:val="0"/>
              <w:spacing w:before="20" w:after="40"/>
              <w:rPr>
                <w:noProof/>
                <w:lang w:val="en-CA"/>
              </w:rPr>
            </w:pPr>
          </w:p>
        </w:tc>
      </w:tr>
      <w:tr w:rsidR="00F90B9E" w:rsidRPr="001B5028" w14:paraId="15F33A1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91B2C3E" w14:textId="77777777" w:rsidR="00F90B9E" w:rsidRPr="001B5028" w:rsidRDefault="00F90B9E" w:rsidP="00016E1F">
            <w:pPr>
              <w:pStyle w:val="tablesyntax"/>
              <w:keepNext w:val="0"/>
              <w:keepLines w:val="0"/>
              <w:spacing w:before="20" w:after="40"/>
              <w:rPr>
                <w:noProof/>
                <w:lang w:val="en-CA"/>
              </w:rPr>
            </w:pPr>
            <w:r w:rsidRPr="001B5028">
              <w:rPr>
                <w:noProof/>
                <w:lang w:val="en-CA"/>
              </w:rPr>
              <w:tab/>
              <w:t>...</w:t>
            </w:r>
          </w:p>
        </w:tc>
        <w:tc>
          <w:tcPr>
            <w:tcW w:w="1152" w:type="dxa"/>
            <w:tcBorders>
              <w:top w:val="single" w:sz="2" w:space="0" w:color="auto"/>
              <w:left w:val="single" w:sz="6" w:space="0" w:color="auto"/>
              <w:bottom w:val="single" w:sz="2" w:space="0" w:color="auto"/>
              <w:right w:val="single" w:sz="6" w:space="0" w:color="auto"/>
            </w:tcBorders>
          </w:tcPr>
          <w:p w14:paraId="027D24A3" w14:textId="77777777" w:rsidR="00F90B9E" w:rsidRPr="001B5028" w:rsidRDefault="00F90B9E" w:rsidP="00016E1F">
            <w:pPr>
              <w:pStyle w:val="tablecell"/>
              <w:keepNext w:val="0"/>
              <w:keepLines w:val="0"/>
              <w:spacing w:before="20" w:after="40"/>
              <w:rPr>
                <w:noProof/>
                <w:lang w:val="en-CA"/>
              </w:rPr>
            </w:pPr>
          </w:p>
        </w:tc>
      </w:tr>
      <w:tr w:rsidR="00F90B9E" w:rsidRPr="001B5028" w14:paraId="6FE391F3"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F0832AA" w14:textId="77777777" w:rsidR="00F90B9E" w:rsidRPr="001B5028" w:rsidRDefault="00F90B9E" w:rsidP="00016E1F">
            <w:pPr>
              <w:pStyle w:val="tablesyntax"/>
              <w:keepNext w:val="0"/>
              <w:keepLines w:val="0"/>
              <w:spacing w:before="20" w:after="40"/>
              <w:rPr>
                <w:noProof/>
                <w:lang w:val="en-CA"/>
              </w:rPr>
            </w:pPr>
            <w:r w:rsidRPr="001B5028">
              <w:rPr>
                <w:noProof/>
                <w:lang w:val="en-CA"/>
              </w:rPr>
              <w:t>}</w:t>
            </w:r>
          </w:p>
        </w:tc>
        <w:tc>
          <w:tcPr>
            <w:tcW w:w="1152" w:type="dxa"/>
            <w:tcBorders>
              <w:top w:val="single" w:sz="2" w:space="0" w:color="auto"/>
              <w:left w:val="single" w:sz="6" w:space="0" w:color="auto"/>
              <w:bottom w:val="single" w:sz="2" w:space="0" w:color="auto"/>
              <w:right w:val="single" w:sz="6" w:space="0" w:color="auto"/>
            </w:tcBorders>
          </w:tcPr>
          <w:p w14:paraId="688C77FA" w14:textId="77777777" w:rsidR="00F90B9E" w:rsidRPr="001B5028" w:rsidRDefault="00F90B9E" w:rsidP="00016E1F">
            <w:pPr>
              <w:pStyle w:val="tablecell"/>
              <w:keepNext w:val="0"/>
              <w:keepLines w:val="0"/>
              <w:spacing w:before="20" w:after="40"/>
              <w:rPr>
                <w:noProof/>
                <w:lang w:val="en-CA"/>
              </w:rPr>
            </w:pPr>
          </w:p>
        </w:tc>
      </w:tr>
      <w:tr w:rsidR="00F90B9E" w:rsidRPr="001B5028" w14:paraId="68160EA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8631935" w14:textId="77777777" w:rsidR="00F90B9E" w:rsidRPr="001B5028" w:rsidRDefault="00F90B9E" w:rsidP="00016E1F">
            <w:pPr>
              <w:pStyle w:val="tablesyntax"/>
              <w:keepNext w:val="0"/>
              <w:keepLines w:val="0"/>
              <w:spacing w:before="20" w:after="40"/>
              <w:rPr>
                <w:noProof/>
                <w:lang w:val="en-CA"/>
              </w:rPr>
            </w:pPr>
          </w:p>
        </w:tc>
        <w:tc>
          <w:tcPr>
            <w:tcW w:w="1152" w:type="dxa"/>
            <w:tcBorders>
              <w:top w:val="single" w:sz="2" w:space="0" w:color="auto"/>
              <w:left w:val="single" w:sz="6" w:space="0" w:color="auto"/>
              <w:bottom w:val="single" w:sz="2" w:space="0" w:color="auto"/>
              <w:right w:val="single" w:sz="6" w:space="0" w:color="auto"/>
            </w:tcBorders>
          </w:tcPr>
          <w:p w14:paraId="5CCAB888" w14:textId="77777777" w:rsidR="00F90B9E" w:rsidRPr="001B5028" w:rsidRDefault="00F90B9E" w:rsidP="00016E1F">
            <w:pPr>
              <w:pStyle w:val="tablecell"/>
              <w:keepNext w:val="0"/>
              <w:keepLines w:val="0"/>
              <w:spacing w:before="20" w:after="40"/>
              <w:rPr>
                <w:noProof/>
                <w:lang w:val="en-CA"/>
              </w:rPr>
            </w:pPr>
          </w:p>
        </w:tc>
      </w:tr>
      <w:tr w:rsidR="00F90B9E" w:rsidRPr="001B5028" w14:paraId="2562B777"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313DD173" w14:textId="77777777" w:rsidR="00F90B9E" w:rsidRPr="001B5028" w:rsidRDefault="00F90B9E" w:rsidP="00016E1F">
            <w:pPr>
              <w:pStyle w:val="tablesyntax"/>
              <w:keepNext w:val="0"/>
              <w:keepLines w:val="0"/>
              <w:spacing w:before="20" w:after="40"/>
              <w:rPr>
                <w:noProof/>
                <w:lang w:val="en-CA"/>
              </w:rPr>
            </w:pPr>
            <w:r w:rsidRPr="001B5028">
              <w:rPr>
                <w:noProof/>
                <w:lang w:val="en-CA"/>
              </w:rPr>
              <w:t>/* A "while" structure specifies a test of whether a condition is true, and if true, specifies evaluation of a statement (or compound statement) repeatedly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2B98F103" w14:textId="77777777" w:rsidR="00F90B9E" w:rsidRPr="001B5028" w:rsidRDefault="00F90B9E" w:rsidP="00016E1F">
            <w:pPr>
              <w:pStyle w:val="tablecell"/>
              <w:keepNext w:val="0"/>
              <w:keepLines w:val="0"/>
              <w:spacing w:before="20" w:after="40"/>
              <w:rPr>
                <w:noProof/>
                <w:lang w:val="en-CA"/>
              </w:rPr>
            </w:pPr>
          </w:p>
        </w:tc>
      </w:tr>
      <w:tr w:rsidR="00F90B9E" w:rsidRPr="001B5028" w14:paraId="25674FFA"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7250C9F" w14:textId="77777777" w:rsidR="00F90B9E" w:rsidRPr="001B5028" w:rsidRDefault="00F90B9E" w:rsidP="00016E1F">
            <w:pPr>
              <w:pStyle w:val="tablesyntax"/>
              <w:keepNext w:val="0"/>
              <w:keepLines w:val="0"/>
              <w:spacing w:before="20" w:after="40"/>
              <w:rPr>
                <w:noProof/>
                <w:lang w:val="en-CA"/>
              </w:rPr>
            </w:pPr>
            <w:r w:rsidRPr="001B5028">
              <w:rPr>
                <w:noProof/>
                <w:lang w:val="en-CA"/>
              </w:rPr>
              <w:t>while( condition )</w:t>
            </w:r>
          </w:p>
        </w:tc>
        <w:tc>
          <w:tcPr>
            <w:tcW w:w="1152" w:type="dxa"/>
            <w:tcBorders>
              <w:top w:val="single" w:sz="2" w:space="0" w:color="auto"/>
              <w:left w:val="single" w:sz="6" w:space="0" w:color="auto"/>
              <w:bottom w:val="single" w:sz="2" w:space="0" w:color="auto"/>
              <w:right w:val="single" w:sz="6" w:space="0" w:color="auto"/>
            </w:tcBorders>
          </w:tcPr>
          <w:p w14:paraId="43621909" w14:textId="77777777" w:rsidR="00F90B9E" w:rsidRPr="001B5028" w:rsidRDefault="00F90B9E" w:rsidP="00016E1F">
            <w:pPr>
              <w:pStyle w:val="tablecell"/>
              <w:keepNext w:val="0"/>
              <w:keepLines w:val="0"/>
              <w:spacing w:before="20" w:after="40"/>
              <w:rPr>
                <w:noProof/>
                <w:lang w:val="en-CA"/>
              </w:rPr>
            </w:pPr>
          </w:p>
        </w:tc>
      </w:tr>
      <w:tr w:rsidR="00F90B9E" w:rsidRPr="001B5028" w14:paraId="5AE86970"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773FE45" w14:textId="77777777" w:rsidR="00F90B9E" w:rsidRPr="001B5028" w:rsidRDefault="00F90B9E" w:rsidP="00016E1F">
            <w:pPr>
              <w:pStyle w:val="tablesyntax"/>
              <w:keepNext w:val="0"/>
              <w:keepLines w:val="0"/>
              <w:spacing w:before="20" w:after="40"/>
              <w:rPr>
                <w:noProof/>
                <w:lang w:val="en-CA"/>
              </w:rPr>
            </w:pPr>
            <w:r w:rsidRPr="001B5028">
              <w:rPr>
                <w:noProof/>
                <w:lang w:val="en-CA"/>
              </w:rPr>
              <w:tab/>
              <w:t>statement</w:t>
            </w:r>
          </w:p>
        </w:tc>
        <w:tc>
          <w:tcPr>
            <w:tcW w:w="1152" w:type="dxa"/>
            <w:tcBorders>
              <w:top w:val="single" w:sz="2" w:space="0" w:color="auto"/>
              <w:left w:val="single" w:sz="6" w:space="0" w:color="auto"/>
              <w:bottom w:val="single" w:sz="2" w:space="0" w:color="auto"/>
              <w:right w:val="single" w:sz="6" w:space="0" w:color="auto"/>
            </w:tcBorders>
          </w:tcPr>
          <w:p w14:paraId="07EE4562" w14:textId="77777777" w:rsidR="00F90B9E" w:rsidRPr="001B5028" w:rsidRDefault="00F90B9E" w:rsidP="00016E1F">
            <w:pPr>
              <w:pStyle w:val="tablecell"/>
              <w:keepNext w:val="0"/>
              <w:keepLines w:val="0"/>
              <w:spacing w:before="20" w:after="40"/>
              <w:rPr>
                <w:noProof/>
                <w:lang w:val="en-CA"/>
              </w:rPr>
            </w:pPr>
          </w:p>
        </w:tc>
      </w:tr>
      <w:tr w:rsidR="00F90B9E" w:rsidRPr="001B5028" w14:paraId="7F8EA33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121C74E" w14:textId="77777777" w:rsidR="00F90B9E" w:rsidRPr="001B5028" w:rsidRDefault="00F90B9E" w:rsidP="00016E1F">
            <w:pPr>
              <w:pStyle w:val="tablesyntax"/>
              <w:keepNext w:val="0"/>
              <w:keepLines w:val="0"/>
              <w:spacing w:before="20" w:after="40"/>
              <w:rPr>
                <w:noProof/>
                <w:lang w:val="en-CA"/>
              </w:rPr>
            </w:pPr>
          </w:p>
        </w:tc>
        <w:tc>
          <w:tcPr>
            <w:tcW w:w="1152" w:type="dxa"/>
            <w:tcBorders>
              <w:top w:val="single" w:sz="2" w:space="0" w:color="auto"/>
              <w:left w:val="single" w:sz="6" w:space="0" w:color="auto"/>
              <w:bottom w:val="single" w:sz="2" w:space="0" w:color="auto"/>
              <w:right w:val="single" w:sz="6" w:space="0" w:color="auto"/>
            </w:tcBorders>
          </w:tcPr>
          <w:p w14:paraId="27E7B81B" w14:textId="77777777" w:rsidR="00F90B9E" w:rsidRPr="001B5028" w:rsidRDefault="00F90B9E" w:rsidP="00016E1F">
            <w:pPr>
              <w:pStyle w:val="tablecell"/>
              <w:keepNext w:val="0"/>
              <w:keepLines w:val="0"/>
              <w:spacing w:before="20" w:after="40"/>
              <w:rPr>
                <w:noProof/>
                <w:lang w:val="en-CA"/>
              </w:rPr>
            </w:pPr>
          </w:p>
        </w:tc>
      </w:tr>
      <w:tr w:rsidR="00F90B9E" w:rsidRPr="001B5028" w14:paraId="63BAE822"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E17A8A2" w14:textId="77777777" w:rsidR="00F90B9E" w:rsidRPr="001B5028" w:rsidRDefault="00F90B9E" w:rsidP="00016E1F">
            <w:pPr>
              <w:pStyle w:val="tablesyntax"/>
              <w:keepNext w:val="0"/>
              <w:keepLines w:val="0"/>
              <w:spacing w:before="20" w:after="40"/>
              <w:rPr>
                <w:noProof/>
                <w:lang w:val="en-CA"/>
              </w:rPr>
            </w:pPr>
            <w:r w:rsidRPr="001B5028">
              <w:rPr>
                <w:noProof/>
                <w:lang w:val="en-CA"/>
              </w:rPr>
              <w:t>/* A "do ... while" structure specifies evaluation of a statement once, followed by a test of whether a condition is true, and if true, specifies repeated evaluation of the statement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0CACFEE2" w14:textId="77777777" w:rsidR="00F90B9E" w:rsidRPr="001B5028" w:rsidRDefault="00F90B9E" w:rsidP="00016E1F">
            <w:pPr>
              <w:pStyle w:val="tablecell"/>
              <w:keepNext w:val="0"/>
              <w:keepLines w:val="0"/>
              <w:spacing w:before="20" w:after="40"/>
              <w:rPr>
                <w:noProof/>
                <w:lang w:val="en-CA"/>
              </w:rPr>
            </w:pPr>
          </w:p>
        </w:tc>
      </w:tr>
      <w:tr w:rsidR="00F90B9E" w:rsidRPr="001B5028" w14:paraId="391C4E4E"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4685DDC" w14:textId="77777777" w:rsidR="00F90B9E" w:rsidRPr="001B5028" w:rsidRDefault="00F90B9E" w:rsidP="00016E1F">
            <w:pPr>
              <w:pStyle w:val="tablesyntax"/>
              <w:keepNext w:val="0"/>
              <w:keepLines w:val="0"/>
              <w:spacing w:before="20" w:after="40"/>
              <w:rPr>
                <w:noProof/>
                <w:lang w:val="en-CA"/>
              </w:rPr>
            </w:pPr>
            <w:r w:rsidRPr="001B5028">
              <w:rPr>
                <w:noProof/>
                <w:lang w:val="en-CA"/>
              </w:rPr>
              <w:t>do</w:t>
            </w:r>
          </w:p>
        </w:tc>
        <w:tc>
          <w:tcPr>
            <w:tcW w:w="1152" w:type="dxa"/>
            <w:tcBorders>
              <w:top w:val="single" w:sz="2" w:space="0" w:color="auto"/>
              <w:left w:val="single" w:sz="6" w:space="0" w:color="auto"/>
              <w:bottom w:val="single" w:sz="2" w:space="0" w:color="auto"/>
              <w:right w:val="single" w:sz="6" w:space="0" w:color="auto"/>
            </w:tcBorders>
          </w:tcPr>
          <w:p w14:paraId="02E57DEB" w14:textId="77777777" w:rsidR="00F90B9E" w:rsidRPr="001B5028" w:rsidRDefault="00F90B9E" w:rsidP="00016E1F">
            <w:pPr>
              <w:pStyle w:val="tablecell"/>
              <w:keepNext w:val="0"/>
              <w:keepLines w:val="0"/>
              <w:spacing w:before="20" w:after="40"/>
              <w:rPr>
                <w:noProof/>
                <w:lang w:val="en-CA"/>
              </w:rPr>
            </w:pPr>
          </w:p>
        </w:tc>
      </w:tr>
      <w:tr w:rsidR="00F90B9E" w:rsidRPr="001B5028" w14:paraId="6C7AB021"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0DF4C714" w14:textId="77777777" w:rsidR="00F90B9E" w:rsidRPr="001B5028" w:rsidRDefault="00F90B9E" w:rsidP="00016E1F">
            <w:pPr>
              <w:pStyle w:val="tablesyntax"/>
              <w:keepNext w:val="0"/>
              <w:keepLines w:val="0"/>
              <w:spacing w:before="20" w:after="40"/>
              <w:rPr>
                <w:noProof/>
                <w:lang w:val="en-CA"/>
              </w:rPr>
            </w:pPr>
            <w:r w:rsidRPr="001B5028">
              <w:rPr>
                <w:noProof/>
                <w:lang w:val="en-CA"/>
              </w:rPr>
              <w:tab/>
              <w:t>statement</w:t>
            </w:r>
          </w:p>
        </w:tc>
        <w:tc>
          <w:tcPr>
            <w:tcW w:w="1152" w:type="dxa"/>
            <w:tcBorders>
              <w:top w:val="single" w:sz="2" w:space="0" w:color="auto"/>
              <w:left w:val="single" w:sz="6" w:space="0" w:color="auto"/>
              <w:bottom w:val="single" w:sz="2" w:space="0" w:color="auto"/>
              <w:right w:val="single" w:sz="6" w:space="0" w:color="auto"/>
            </w:tcBorders>
          </w:tcPr>
          <w:p w14:paraId="0286125A" w14:textId="77777777" w:rsidR="00F90B9E" w:rsidRPr="001B5028" w:rsidRDefault="00F90B9E" w:rsidP="00016E1F">
            <w:pPr>
              <w:pStyle w:val="tablecell"/>
              <w:keepNext w:val="0"/>
              <w:keepLines w:val="0"/>
              <w:spacing w:before="20" w:after="40"/>
              <w:rPr>
                <w:noProof/>
                <w:lang w:val="en-CA"/>
              </w:rPr>
            </w:pPr>
          </w:p>
        </w:tc>
      </w:tr>
      <w:tr w:rsidR="00F90B9E" w:rsidRPr="001B5028" w14:paraId="21CC9B7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39C3CCFD" w14:textId="77777777" w:rsidR="00F90B9E" w:rsidRPr="001B5028" w:rsidRDefault="00F90B9E" w:rsidP="00016E1F">
            <w:pPr>
              <w:pStyle w:val="tablesyntax"/>
              <w:keepNext w:val="0"/>
              <w:keepLines w:val="0"/>
              <w:spacing w:before="20" w:after="40"/>
              <w:rPr>
                <w:noProof/>
                <w:lang w:val="en-CA"/>
              </w:rPr>
            </w:pPr>
            <w:r w:rsidRPr="001B5028">
              <w:rPr>
                <w:noProof/>
                <w:lang w:val="en-CA"/>
              </w:rPr>
              <w:t>while( condition )</w:t>
            </w:r>
          </w:p>
        </w:tc>
        <w:tc>
          <w:tcPr>
            <w:tcW w:w="1152" w:type="dxa"/>
            <w:tcBorders>
              <w:top w:val="single" w:sz="2" w:space="0" w:color="auto"/>
              <w:left w:val="single" w:sz="6" w:space="0" w:color="auto"/>
              <w:bottom w:val="single" w:sz="2" w:space="0" w:color="auto"/>
              <w:right w:val="single" w:sz="6" w:space="0" w:color="auto"/>
            </w:tcBorders>
          </w:tcPr>
          <w:p w14:paraId="279BDF27" w14:textId="77777777" w:rsidR="00F90B9E" w:rsidRPr="001B5028" w:rsidRDefault="00F90B9E" w:rsidP="00016E1F">
            <w:pPr>
              <w:pStyle w:val="tablecell"/>
              <w:keepNext w:val="0"/>
              <w:keepLines w:val="0"/>
              <w:spacing w:before="20" w:after="40"/>
              <w:rPr>
                <w:noProof/>
                <w:lang w:val="en-CA"/>
              </w:rPr>
            </w:pPr>
          </w:p>
        </w:tc>
      </w:tr>
      <w:tr w:rsidR="00F90B9E" w:rsidRPr="001B5028" w14:paraId="50957F7F"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4174AB80" w14:textId="77777777" w:rsidR="00F90B9E" w:rsidRPr="001B5028" w:rsidRDefault="00F90B9E" w:rsidP="00016E1F">
            <w:pPr>
              <w:pStyle w:val="tablesyntax"/>
              <w:keepNext w:val="0"/>
              <w:keepLines w:val="0"/>
              <w:spacing w:before="20" w:after="40"/>
              <w:rPr>
                <w:noProof/>
                <w:lang w:val="en-CA"/>
              </w:rPr>
            </w:pPr>
          </w:p>
        </w:tc>
        <w:tc>
          <w:tcPr>
            <w:tcW w:w="1152" w:type="dxa"/>
            <w:tcBorders>
              <w:top w:val="single" w:sz="2" w:space="0" w:color="auto"/>
              <w:left w:val="single" w:sz="6" w:space="0" w:color="auto"/>
              <w:bottom w:val="single" w:sz="2" w:space="0" w:color="auto"/>
              <w:right w:val="single" w:sz="6" w:space="0" w:color="auto"/>
            </w:tcBorders>
          </w:tcPr>
          <w:p w14:paraId="33E418BB" w14:textId="77777777" w:rsidR="00F90B9E" w:rsidRPr="001B5028" w:rsidRDefault="00F90B9E" w:rsidP="00016E1F">
            <w:pPr>
              <w:pStyle w:val="tablecell"/>
              <w:keepNext w:val="0"/>
              <w:keepLines w:val="0"/>
              <w:spacing w:before="20" w:after="40"/>
              <w:rPr>
                <w:noProof/>
                <w:lang w:val="en-CA"/>
              </w:rPr>
            </w:pPr>
          </w:p>
        </w:tc>
      </w:tr>
      <w:tr w:rsidR="00F90B9E" w:rsidRPr="001B5028" w14:paraId="7B4860C5"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2490282" w14:textId="77777777" w:rsidR="00F90B9E" w:rsidRPr="001B5028" w:rsidRDefault="00F90B9E" w:rsidP="00016E1F">
            <w:pPr>
              <w:pStyle w:val="tablesyntax"/>
              <w:keepNext w:val="0"/>
              <w:keepLines w:val="0"/>
              <w:spacing w:before="20" w:after="40"/>
              <w:rPr>
                <w:noProof/>
                <w:lang w:val="en-CA"/>
              </w:rPr>
            </w:pPr>
            <w:r w:rsidRPr="001B5028">
              <w:rPr>
                <w:noProof/>
                <w:lang w:val="en-CA"/>
              </w:rPr>
              <w:t>/* An "if ... else" structure specifies a test of whether a condition is true and, if the condition is true, specifies evaluation of a primary statement, otherwise, specifies evaluation of an alternative statement. The "else" part of the structure and the associated alternative statement is omitted if no alternative statement evaluation is needed */</w:t>
            </w:r>
          </w:p>
        </w:tc>
        <w:tc>
          <w:tcPr>
            <w:tcW w:w="1152" w:type="dxa"/>
            <w:tcBorders>
              <w:top w:val="single" w:sz="2" w:space="0" w:color="auto"/>
              <w:left w:val="single" w:sz="6" w:space="0" w:color="auto"/>
              <w:bottom w:val="single" w:sz="2" w:space="0" w:color="auto"/>
              <w:right w:val="single" w:sz="6" w:space="0" w:color="auto"/>
            </w:tcBorders>
          </w:tcPr>
          <w:p w14:paraId="15F1E0C3" w14:textId="77777777" w:rsidR="00F90B9E" w:rsidRPr="001B5028" w:rsidRDefault="00F90B9E" w:rsidP="00016E1F">
            <w:pPr>
              <w:pStyle w:val="tablecell"/>
              <w:keepNext w:val="0"/>
              <w:keepLines w:val="0"/>
              <w:spacing w:before="20" w:after="40"/>
              <w:rPr>
                <w:noProof/>
                <w:lang w:val="en-CA"/>
              </w:rPr>
            </w:pPr>
          </w:p>
        </w:tc>
      </w:tr>
      <w:tr w:rsidR="00F90B9E" w:rsidRPr="001B5028" w14:paraId="715D686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2B54DCB" w14:textId="77777777" w:rsidR="00F90B9E" w:rsidRPr="001B5028" w:rsidRDefault="00F90B9E" w:rsidP="00016E1F">
            <w:pPr>
              <w:pStyle w:val="tablesyntax"/>
              <w:keepNext w:val="0"/>
              <w:keepLines w:val="0"/>
              <w:spacing w:before="20" w:after="40"/>
              <w:rPr>
                <w:noProof/>
                <w:lang w:val="en-CA"/>
              </w:rPr>
            </w:pPr>
            <w:r w:rsidRPr="001B5028">
              <w:rPr>
                <w:noProof/>
                <w:lang w:val="en-CA"/>
              </w:rPr>
              <w:t>if( condition )</w:t>
            </w:r>
          </w:p>
        </w:tc>
        <w:tc>
          <w:tcPr>
            <w:tcW w:w="1152" w:type="dxa"/>
            <w:tcBorders>
              <w:top w:val="single" w:sz="2" w:space="0" w:color="auto"/>
              <w:left w:val="single" w:sz="6" w:space="0" w:color="auto"/>
              <w:bottom w:val="single" w:sz="2" w:space="0" w:color="auto"/>
              <w:right w:val="single" w:sz="6" w:space="0" w:color="auto"/>
            </w:tcBorders>
          </w:tcPr>
          <w:p w14:paraId="207631B3" w14:textId="77777777" w:rsidR="00F90B9E" w:rsidRPr="001B5028" w:rsidRDefault="00F90B9E" w:rsidP="00016E1F">
            <w:pPr>
              <w:pStyle w:val="tablecell"/>
              <w:keepNext w:val="0"/>
              <w:keepLines w:val="0"/>
              <w:spacing w:before="20" w:after="40"/>
              <w:rPr>
                <w:noProof/>
                <w:lang w:val="en-CA"/>
              </w:rPr>
            </w:pPr>
          </w:p>
        </w:tc>
      </w:tr>
      <w:tr w:rsidR="00F90B9E" w:rsidRPr="001B5028" w14:paraId="6DBDED8F"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77B4974" w14:textId="77777777" w:rsidR="00F90B9E" w:rsidRPr="001B5028" w:rsidRDefault="00F90B9E" w:rsidP="00016E1F">
            <w:pPr>
              <w:pStyle w:val="tablesyntax"/>
              <w:keepNext w:val="0"/>
              <w:keepLines w:val="0"/>
              <w:spacing w:before="20" w:after="40"/>
              <w:rPr>
                <w:noProof/>
                <w:lang w:val="en-CA"/>
              </w:rPr>
            </w:pPr>
            <w:r w:rsidRPr="001B5028">
              <w:rPr>
                <w:noProof/>
                <w:lang w:val="en-CA"/>
              </w:rPr>
              <w:tab/>
              <w:t>primary statement</w:t>
            </w:r>
          </w:p>
        </w:tc>
        <w:tc>
          <w:tcPr>
            <w:tcW w:w="1152" w:type="dxa"/>
            <w:tcBorders>
              <w:top w:val="single" w:sz="2" w:space="0" w:color="auto"/>
              <w:left w:val="single" w:sz="6" w:space="0" w:color="auto"/>
              <w:bottom w:val="single" w:sz="2" w:space="0" w:color="auto"/>
              <w:right w:val="single" w:sz="6" w:space="0" w:color="auto"/>
            </w:tcBorders>
          </w:tcPr>
          <w:p w14:paraId="3FBDC1BB" w14:textId="77777777" w:rsidR="00F90B9E" w:rsidRPr="001B5028" w:rsidRDefault="00F90B9E" w:rsidP="00016E1F">
            <w:pPr>
              <w:pStyle w:val="tablecell"/>
              <w:keepNext w:val="0"/>
              <w:keepLines w:val="0"/>
              <w:spacing w:before="20" w:after="40"/>
              <w:rPr>
                <w:noProof/>
                <w:lang w:val="en-CA"/>
              </w:rPr>
            </w:pPr>
          </w:p>
        </w:tc>
      </w:tr>
      <w:tr w:rsidR="00F90B9E" w:rsidRPr="001B5028" w14:paraId="6A0F222D"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2A4F83DB" w14:textId="77777777" w:rsidR="00F90B9E" w:rsidRPr="001B5028" w:rsidRDefault="00F90B9E" w:rsidP="00016E1F">
            <w:pPr>
              <w:pStyle w:val="tablesyntax"/>
              <w:keepNext w:val="0"/>
              <w:keepLines w:val="0"/>
              <w:spacing w:before="20" w:after="40"/>
              <w:rPr>
                <w:noProof/>
                <w:lang w:val="en-CA"/>
              </w:rPr>
            </w:pPr>
            <w:r w:rsidRPr="001B5028">
              <w:rPr>
                <w:noProof/>
                <w:lang w:val="en-CA"/>
              </w:rPr>
              <w:t>else</w:t>
            </w:r>
          </w:p>
        </w:tc>
        <w:tc>
          <w:tcPr>
            <w:tcW w:w="1152" w:type="dxa"/>
            <w:tcBorders>
              <w:top w:val="single" w:sz="2" w:space="0" w:color="auto"/>
              <w:left w:val="single" w:sz="6" w:space="0" w:color="auto"/>
              <w:bottom w:val="single" w:sz="2" w:space="0" w:color="auto"/>
              <w:right w:val="single" w:sz="6" w:space="0" w:color="auto"/>
            </w:tcBorders>
          </w:tcPr>
          <w:p w14:paraId="47823A9B" w14:textId="77777777" w:rsidR="00F90B9E" w:rsidRPr="001B5028" w:rsidRDefault="00F90B9E" w:rsidP="00016E1F">
            <w:pPr>
              <w:pStyle w:val="tablecell"/>
              <w:keepNext w:val="0"/>
              <w:keepLines w:val="0"/>
              <w:spacing w:before="20" w:after="40"/>
              <w:rPr>
                <w:noProof/>
                <w:lang w:val="en-CA"/>
              </w:rPr>
            </w:pPr>
          </w:p>
        </w:tc>
      </w:tr>
      <w:tr w:rsidR="00F90B9E" w:rsidRPr="001B5028" w14:paraId="48CC0F9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619EF854" w14:textId="77777777" w:rsidR="00F90B9E" w:rsidRPr="001B5028" w:rsidRDefault="00F90B9E" w:rsidP="00016E1F">
            <w:pPr>
              <w:pStyle w:val="tablesyntax"/>
              <w:keepNext w:val="0"/>
              <w:keepLines w:val="0"/>
              <w:spacing w:before="20" w:after="40"/>
              <w:rPr>
                <w:noProof/>
                <w:lang w:val="en-CA"/>
              </w:rPr>
            </w:pPr>
            <w:r w:rsidRPr="001B5028">
              <w:rPr>
                <w:noProof/>
                <w:lang w:val="en-CA"/>
              </w:rPr>
              <w:tab/>
              <w:t>alternative statement</w:t>
            </w:r>
          </w:p>
        </w:tc>
        <w:tc>
          <w:tcPr>
            <w:tcW w:w="1152" w:type="dxa"/>
            <w:tcBorders>
              <w:top w:val="single" w:sz="2" w:space="0" w:color="auto"/>
              <w:left w:val="single" w:sz="6" w:space="0" w:color="auto"/>
              <w:bottom w:val="single" w:sz="2" w:space="0" w:color="auto"/>
              <w:right w:val="single" w:sz="6" w:space="0" w:color="auto"/>
            </w:tcBorders>
          </w:tcPr>
          <w:p w14:paraId="2AA9A282" w14:textId="77777777" w:rsidR="00F90B9E" w:rsidRPr="001B5028" w:rsidRDefault="00F90B9E" w:rsidP="00016E1F">
            <w:pPr>
              <w:pStyle w:val="tablecell"/>
              <w:keepNext w:val="0"/>
              <w:keepLines w:val="0"/>
              <w:spacing w:before="20" w:after="40"/>
              <w:rPr>
                <w:noProof/>
                <w:lang w:val="en-CA"/>
              </w:rPr>
            </w:pPr>
          </w:p>
        </w:tc>
      </w:tr>
      <w:tr w:rsidR="00F90B9E" w:rsidRPr="001B5028" w14:paraId="74BED9C4"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77F272A" w14:textId="77777777" w:rsidR="00F90B9E" w:rsidRPr="001B5028" w:rsidRDefault="00F90B9E" w:rsidP="00016E1F">
            <w:pPr>
              <w:pStyle w:val="tablesyntax"/>
              <w:keepNext w:val="0"/>
              <w:keepLines w:val="0"/>
              <w:spacing w:before="20" w:after="40"/>
              <w:rPr>
                <w:noProof/>
                <w:lang w:val="en-CA"/>
              </w:rPr>
            </w:pPr>
          </w:p>
        </w:tc>
        <w:tc>
          <w:tcPr>
            <w:tcW w:w="1152" w:type="dxa"/>
            <w:tcBorders>
              <w:top w:val="single" w:sz="2" w:space="0" w:color="auto"/>
              <w:left w:val="single" w:sz="6" w:space="0" w:color="auto"/>
              <w:bottom w:val="single" w:sz="2" w:space="0" w:color="auto"/>
              <w:right w:val="single" w:sz="6" w:space="0" w:color="auto"/>
            </w:tcBorders>
          </w:tcPr>
          <w:p w14:paraId="440E5425" w14:textId="77777777" w:rsidR="00F90B9E" w:rsidRPr="001B5028" w:rsidRDefault="00F90B9E" w:rsidP="00016E1F">
            <w:pPr>
              <w:pStyle w:val="tablecell"/>
              <w:keepNext w:val="0"/>
              <w:keepLines w:val="0"/>
              <w:spacing w:before="20" w:after="40"/>
              <w:rPr>
                <w:noProof/>
                <w:lang w:val="en-CA"/>
              </w:rPr>
            </w:pPr>
          </w:p>
        </w:tc>
      </w:tr>
      <w:tr w:rsidR="00F90B9E" w:rsidRPr="001B5028" w14:paraId="3FCE0FE8"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8B53B99" w14:textId="77777777" w:rsidR="00F90B9E" w:rsidRPr="001B5028" w:rsidRDefault="00F90B9E" w:rsidP="00016E1F">
            <w:pPr>
              <w:pStyle w:val="tablesyntax"/>
              <w:keepNext w:val="0"/>
              <w:keepLines w:val="0"/>
              <w:spacing w:before="20" w:after="40"/>
              <w:rPr>
                <w:noProof/>
                <w:lang w:val="en-CA"/>
              </w:rPr>
            </w:pPr>
            <w:r w:rsidRPr="001B5028">
              <w:rPr>
                <w:noProof/>
                <w:lang w:val="en-CA"/>
              </w:rPr>
              <w:t>/* A "for" structure specifies evaluation of an initial statement, followed by a test of a condition, and if the condition is true, specifies repeated evaluation of a primary statement followed by a subsequent statement until the condition is no longer true. */</w:t>
            </w:r>
          </w:p>
        </w:tc>
        <w:tc>
          <w:tcPr>
            <w:tcW w:w="1152" w:type="dxa"/>
            <w:tcBorders>
              <w:top w:val="single" w:sz="2" w:space="0" w:color="auto"/>
              <w:left w:val="single" w:sz="6" w:space="0" w:color="auto"/>
              <w:bottom w:val="single" w:sz="2" w:space="0" w:color="auto"/>
              <w:right w:val="single" w:sz="6" w:space="0" w:color="auto"/>
            </w:tcBorders>
          </w:tcPr>
          <w:p w14:paraId="3BBC3F1D" w14:textId="77777777" w:rsidR="00F90B9E" w:rsidRPr="001B5028" w:rsidRDefault="00F90B9E" w:rsidP="00016E1F">
            <w:pPr>
              <w:pStyle w:val="tablecell"/>
              <w:keepNext w:val="0"/>
              <w:keepLines w:val="0"/>
              <w:spacing w:before="20" w:after="40"/>
              <w:rPr>
                <w:noProof/>
                <w:lang w:val="en-CA"/>
              </w:rPr>
            </w:pPr>
          </w:p>
        </w:tc>
      </w:tr>
      <w:tr w:rsidR="00F90B9E" w:rsidRPr="001B5028" w14:paraId="4343C7A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5F44FEFC" w14:textId="77777777" w:rsidR="00F90B9E" w:rsidRPr="001B5028" w:rsidRDefault="00F90B9E" w:rsidP="00016E1F">
            <w:pPr>
              <w:pStyle w:val="tablesyntax"/>
              <w:keepNext w:val="0"/>
              <w:keepLines w:val="0"/>
              <w:spacing w:before="20" w:after="40"/>
              <w:rPr>
                <w:noProof/>
                <w:lang w:val="en-CA"/>
              </w:rPr>
            </w:pPr>
            <w:r w:rsidRPr="001B5028">
              <w:rPr>
                <w:noProof/>
                <w:lang w:val="en-CA"/>
              </w:rPr>
              <w:t>for( initial statement; condition; subsequent statement )</w:t>
            </w:r>
          </w:p>
        </w:tc>
        <w:tc>
          <w:tcPr>
            <w:tcW w:w="1152" w:type="dxa"/>
            <w:tcBorders>
              <w:top w:val="single" w:sz="2" w:space="0" w:color="auto"/>
              <w:left w:val="single" w:sz="6" w:space="0" w:color="auto"/>
              <w:bottom w:val="single" w:sz="2" w:space="0" w:color="auto"/>
              <w:right w:val="single" w:sz="6" w:space="0" w:color="auto"/>
            </w:tcBorders>
          </w:tcPr>
          <w:p w14:paraId="74F7033A" w14:textId="77777777" w:rsidR="00F90B9E" w:rsidRPr="001B5028" w:rsidRDefault="00F90B9E" w:rsidP="00016E1F">
            <w:pPr>
              <w:pStyle w:val="tablecell"/>
              <w:keepNext w:val="0"/>
              <w:keepLines w:val="0"/>
              <w:spacing w:before="20" w:after="40"/>
              <w:rPr>
                <w:noProof/>
                <w:lang w:val="en-CA"/>
              </w:rPr>
            </w:pPr>
          </w:p>
        </w:tc>
      </w:tr>
      <w:tr w:rsidR="00F90B9E" w:rsidRPr="001B5028" w14:paraId="488CBD3C" w14:textId="77777777" w:rsidTr="009747E4">
        <w:trPr>
          <w:cantSplit/>
          <w:jc w:val="center"/>
        </w:trPr>
        <w:tc>
          <w:tcPr>
            <w:tcW w:w="7920" w:type="dxa"/>
            <w:tcBorders>
              <w:top w:val="single" w:sz="2" w:space="0" w:color="auto"/>
              <w:left w:val="single" w:sz="6" w:space="0" w:color="auto"/>
              <w:bottom w:val="single" w:sz="2" w:space="0" w:color="auto"/>
              <w:right w:val="single" w:sz="6" w:space="0" w:color="auto"/>
            </w:tcBorders>
          </w:tcPr>
          <w:p w14:paraId="1A4FF837" w14:textId="77777777" w:rsidR="00F90B9E" w:rsidRPr="001B5028" w:rsidRDefault="00F90B9E" w:rsidP="009747E4">
            <w:pPr>
              <w:pStyle w:val="tablesyntax"/>
              <w:keepNext w:val="0"/>
              <w:spacing w:before="20" w:after="40"/>
              <w:rPr>
                <w:noProof/>
                <w:lang w:val="en-CA"/>
              </w:rPr>
            </w:pPr>
            <w:r w:rsidRPr="001B5028">
              <w:rPr>
                <w:noProof/>
                <w:lang w:val="en-CA"/>
              </w:rPr>
              <w:tab/>
              <w:t>primary statement</w:t>
            </w:r>
          </w:p>
        </w:tc>
        <w:tc>
          <w:tcPr>
            <w:tcW w:w="1152" w:type="dxa"/>
            <w:tcBorders>
              <w:top w:val="single" w:sz="2" w:space="0" w:color="auto"/>
              <w:left w:val="single" w:sz="6" w:space="0" w:color="auto"/>
              <w:bottom w:val="single" w:sz="2" w:space="0" w:color="auto"/>
              <w:right w:val="single" w:sz="6" w:space="0" w:color="auto"/>
            </w:tcBorders>
          </w:tcPr>
          <w:p w14:paraId="08F20A95" w14:textId="77777777" w:rsidR="00F90B9E" w:rsidRPr="001B5028" w:rsidRDefault="00F90B9E" w:rsidP="009747E4">
            <w:pPr>
              <w:pStyle w:val="tablecell"/>
              <w:keepNext w:val="0"/>
              <w:spacing w:before="20" w:after="40"/>
              <w:rPr>
                <w:noProof/>
                <w:lang w:val="en-CA"/>
              </w:rPr>
            </w:pPr>
          </w:p>
        </w:tc>
      </w:tr>
    </w:tbl>
    <w:p w14:paraId="5A448F19" w14:textId="77777777" w:rsidR="00F90B9E" w:rsidRPr="001B5028" w:rsidRDefault="00F90B9E" w:rsidP="009747E4">
      <w:pPr>
        <w:pStyle w:val="Heading2"/>
        <w:rPr>
          <w:noProof/>
          <w:lang w:val="en-CA"/>
        </w:rPr>
      </w:pPr>
      <w:bookmarkStart w:id="345" w:name="_Toc20134239"/>
      <w:bookmarkStart w:id="346" w:name="_Ref33442712"/>
      <w:bookmarkStart w:id="347" w:name="_Toc77680369"/>
      <w:bookmarkStart w:id="348" w:name="_Toc118289039"/>
      <w:bookmarkStart w:id="349" w:name="_Ref168818615"/>
      <w:bookmarkStart w:id="350" w:name="_Ref196969106"/>
      <w:bookmarkStart w:id="351" w:name="_Ref220340855"/>
      <w:bookmarkStart w:id="352" w:name="_Toc226456516"/>
      <w:bookmarkStart w:id="353" w:name="_Toc248045219"/>
      <w:bookmarkStart w:id="354" w:name="_Toc287363749"/>
      <w:bookmarkStart w:id="355" w:name="_Toc311216737"/>
      <w:bookmarkStart w:id="356" w:name="_Ref316817924"/>
      <w:bookmarkStart w:id="357" w:name="_Toc317198701"/>
      <w:bookmarkStart w:id="358" w:name="_Ref398984612"/>
      <w:bookmarkStart w:id="359" w:name="_Toc415475812"/>
      <w:bookmarkStart w:id="360" w:name="_Toc423599087"/>
      <w:bookmarkStart w:id="361" w:name="_Toc423601591"/>
      <w:bookmarkStart w:id="362" w:name="_Toc501130158"/>
      <w:bookmarkStart w:id="363" w:name="_Toc510795081"/>
      <w:bookmarkStart w:id="364" w:name="_Ref5666199"/>
      <w:bookmarkStart w:id="365" w:name="_Toc198714382"/>
      <w:r w:rsidRPr="001B5028">
        <w:rPr>
          <w:noProof/>
          <w:lang w:val="en-CA"/>
        </w:rPr>
        <w:t>Specification of syntax functions and descriptors</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33285EE" w14:textId="2DD41BD2" w:rsidR="00F90B9E" w:rsidRPr="001B5028" w:rsidRDefault="00F90B9E" w:rsidP="00F90B9E">
      <w:pPr>
        <w:rPr>
          <w:noProof/>
          <w:lang w:val="en-CA"/>
        </w:rPr>
      </w:pPr>
      <w:r w:rsidRPr="001B5028">
        <w:rPr>
          <w:noProof/>
          <w:lang w:val="en-CA"/>
        </w:rPr>
        <w:t xml:space="preserve">The functions presented </w:t>
      </w:r>
      <w:r w:rsidR="00004632" w:rsidRPr="001B5028">
        <w:rPr>
          <w:noProof/>
          <w:lang w:val="en-CA"/>
        </w:rPr>
        <w:t xml:space="preserve">in this </w:t>
      </w:r>
      <w:r w:rsidR="004F6034" w:rsidRPr="001B5028">
        <w:rPr>
          <w:noProof/>
          <w:lang w:val="en-CA"/>
        </w:rPr>
        <w:t>clause</w:t>
      </w:r>
      <w:r w:rsidR="00613AC6" w:rsidRPr="001B5028">
        <w:rPr>
          <w:noProof/>
          <w:lang w:val="en-CA"/>
        </w:rPr>
        <w:t xml:space="preserve"> </w:t>
      </w:r>
      <w:r w:rsidRPr="001B5028">
        <w:rPr>
          <w:noProof/>
          <w:lang w:val="en-CA"/>
        </w:rPr>
        <w:t xml:space="preserve">are used in the </w:t>
      </w:r>
      <w:r w:rsidR="00004632" w:rsidRPr="001B5028">
        <w:rPr>
          <w:noProof/>
          <w:lang w:val="en-CA"/>
        </w:rPr>
        <w:t xml:space="preserve">specification of the </w:t>
      </w:r>
      <w:r w:rsidRPr="001B5028">
        <w:rPr>
          <w:noProof/>
          <w:lang w:val="en-CA"/>
        </w:rPr>
        <w:t>synta</w:t>
      </w:r>
      <w:r w:rsidR="00004632" w:rsidRPr="001B5028">
        <w:rPr>
          <w:noProof/>
          <w:lang w:val="en-CA"/>
        </w:rPr>
        <w:t>x</w:t>
      </w:r>
      <w:r w:rsidRPr="001B5028">
        <w:rPr>
          <w:noProof/>
          <w:lang w:val="en-CA"/>
        </w:rPr>
        <w:t>. These functions are expressed in terms of the value of a bitstream pointer that indicates the position of the next bit to be read by the decoding process from the bitstream.</w:t>
      </w:r>
    </w:p>
    <w:p w14:paraId="1448B8C1" w14:textId="77777777" w:rsidR="00F90B9E" w:rsidRPr="001B5028" w:rsidRDefault="00F90B9E" w:rsidP="00F90B9E">
      <w:pPr>
        <w:keepNext/>
        <w:rPr>
          <w:noProof/>
          <w:lang w:val="en-CA"/>
        </w:rPr>
      </w:pPr>
      <w:r w:rsidRPr="001B5028">
        <w:rPr>
          <w:noProof/>
          <w:lang w:val="en-CA"/>
        </w:rPr>
        <w:t>byte_aligned( ) is specified as follows:</w:t>
      </w:r>
    </w:p>
    <w:p w14:paraId="1EF71748" w14:textId="51432E14" w:rsidR="00B4594D" w:rsidRPr="001B5028" w:rsidRDefault="00B4594D" w:rsidP="00B4594D">
      <w:pPr>
        <w:tabs>
          <w:tab w:val="left" w:pos="700"/>
        </w:tabs>
        <w:ind w:left="700" w:hanging="340"/>
        <w:rPr>
          <w:noProof/>
          <w:lang w:val="en-CA"/>
        </w:rPr>
      </w:pPr>
      <w:r w:rsidRPr="001B5028">
        <w:rPr>
          <w:noProof/>
          <w:lang w:val="en-CA"/>
        </w:rPr>
        <w:t>–</w:t>
      </w:r>
      <w:r w:rsidRPr="001B5028">
        <w:rPr>
          <w:noProof/>
          <w:lang w:val="en-CA"/>
        </w:rPr>
        <w:tab/>
        <w:t>If the current position in the bitstream is a byte-aligned position, i.e., the current position is an integer multiple of 8 bits from the position of the first bit in the bitstream, the return value of byte_aligned( ) is equal to TRUE.</w:t>
      </w:r>
    </w:p>
    <w:p w14:paraId="0F2546FE" w14:textId="77777777" w:rsidR="00F90B9E" w:rsidRPr="001B5028" w:rsidRDefault="00F90B9E" w:rsidP="00F90B9E">
      <w:pPr>
        <w:tabs>
          <w:tab w:val="left" w:pos="700"/>
        </w:tabs>
        <w:ind w:left="700" w:hanging="340"/>
        <w:rPr>
          <w:noProof/>
          <w:lang w:val="en-CA"/>
        </w:rPr>
      </w:pPr>
      <w:r w:rsidRPr="001B5028">
        <w:rPr>
          <w:noProof/>
          <w:lang w:val="en-CA"/>
        </w:rPr>
        <w:t>–</w:t>
      </w:r>
      <w:r w:rsidRPr="001B5028">
        <w:rPr>
          <w:noProof/>
          <w:lang w:val="en-CA"/>
        </w:rPr>
        <w:tab/>
        <w:t>Otherwise, the return value of byte_aligned( ) is equal to FALSE.</w:t>
      </w:r>
    </w:p>
    <w:p w14:paraId="535D71EB" w14:textId="77777777" w:rsidR="00F90B9E" w:rsidRPr="001B5028" w:rsidRDefault="00F90B9E" w:rsidP="00F90B9E">
      <w:pPr>
        <w:keepNext/>
        <w:rPr>
          <w:noProof/>
          <w:lang w:val="en-CA"/>
        </w:rPr>
      </w:pPr>
      <w:r w:rsidRPr="001B5028">
        <w:rPr>
          <w:noProof/>
          <w:lang w:val="en-CA"/>
        </w:rPr>
        <w:t>more_data_in_payload( ) is specified as follows:</w:t>
      </w:r>
    </w:p>
    <w:p w14:paraId="42E81405" w14:textId="194B8AC3" w:rsidR="00F90B9E" w:rsidRPr="001B5028" w:rsidRDefault="00F90B9E" w:rsidP="00F90B9E">
      <w:pPr>
        <w:tabs>
          <w:tab w:val="left" w:pos="700"/>
        </w:tabs>
        <w:ind w:left="700" w:hanging="340"/>
        <w:rPr>
          <w:noProof/>
          <w:lang w:val="en-CA"/>
        </w:rPr>
      </w:pPr>
      <w:r w:rsidRPr="001B5028">
        <w:rPr>
          <w:noProof/>
          <w:lang w:val="en-CA"/>
        </w:rPr>
        <w:t>–</w:t>
      </w:r>
      <w:r w:rsidRPr="001B5028">
        <w:rPr>
          <w:noProof/>
          <w:lang w:val="en-CA"/>
        </w:rPr>
        <w:tab/>
        <w:t xml:space="preserve">If byte_aligned( ) is equal to TRUE and the current position in the sei_payload( ) </w:t>
      </w:r>
      <w:r w:rsidR="007241E0" w:rsidRPr="001B5028">
        <w:rPr>
          <w:noProof/>
          <w:lang w:val="en-CA"/>
        </w:rPr>
        <w:t xml:space="preserve">or vui_payload( ) </w:t>
      </w:r>
      <w:r w:rsidRPr="001B5028">
        <w:rPr>
          <w:noProof/>
          <w:lang w:val="en-CA"/>
        </w:rPr>
        <w:t>syntax structure is 8 * payloadSize bits from the beginning of the syntax structure, the return value of more_data_in_payload( ) is equal to FALSE.</w:t>
      </w:r>
    </w:p>
    <w:p w14:paraId="5C54E0E0" w14:textId="77777777" w:rsidR="00F90B9E" w:rsidRPr="001B5028" w:rsidRDefault="00F90B9E" w:rsidP="00F90B9E">
      <w:pPr>
        <w:tabs>
          <w:tab w:val="left" w:pos="700"/>
        </w:tabs>
        <w:ind w:left="700" w:hanging="340"/>
        <w:rPr>
          <w:noProof/>
          <w:lang w:val="en-CA"/>
        </w:rPr>
      </w:pPr>
      <w:r w:rsidRPr="001B5028">
        <w:rPr>
          <w:noProof/>
          <w:lang w:val="en-CA"/>
        </w:rPr>
        <w:t>–</w:t>
      </w:r>
      <w:r w:rsidRPr="001B5028">
        <w:rPr>
          <w:noProof/>
          <w:lang w:val="en-CA"/>
        </w:rPr>
        <w:tab/>
        <w:t>Otherwise, the return value of more_data_in_payload( ) is equal to TRUE.</w:t>
      </w:r>
    </w:p>
    <w:p w14:paraId="3F43E224" w14:textId="77777777" w:rsidR="00F90B9E" w:rsidRPr="001B5028" w:rsidRDefault="00F90B9E" w:rsidP="00F90B9E">
      <w:pPr>
        <w:keepNext/>
        <w:rPr>
          <w:noProof/>
          <w:lang w:val="en-CA"/>
        </w:rPr>
      </w:pPr>
      <w:r w:rsidRPr="001B5028">
        <w:rPr>
          <w:noProof/>
          <w:lang w:val="en-CA"/>
        </w:rPr>
        <w:t>more_rbsp_data( ) is specified as follows:</w:t>
      </w:r>
    </w:p>
    <w:p w14:paraId="2A476715" w14:textId="77777777" w:rsidR="00F90B9E" w:rsidRPr="001B5028" w:rsidRDefault="00F90B9E" w:rsidP="00F90B9E">
      <w:pPr>
        <w:tabs>
          <w:tab w:val="left" w:pos="700"/>
        </w:tabs>
        <w:ind w:left="700" w:hanging="340"/>
        <w:rPr>
          <w:noProof/>
          <w:lang w:val="en-CA"/>
        </w:rPr>
      </w:pPr>
      <w:r w:rsidRPr="001B5028">
        <w:rPr>
          <w:noProof/>
          <w:lang w:val="en-CA"/>
        </w:rPr>
        <w:t>–</w:t>
      </w:r>
      <w:r w:rsidRPr="001B5028">
        <w:rPr>
          <w:noProof/>
          <w:lang w:val="en-CA"/>
        </w:rPr>
        <w:tab/>
        <w:t>If there is no more data in the raw byte sequence payload (RBSP), the return value of more_rbsp_data( ) is equal to FALSE.</w:t>
      </w:r>
    </w:p>
    <w:p w14:paraId="104A489B" w14:textId="77777777" w:rsidR="00F90B9E" w:rsidRPr="001B5028" w:rsidRDefault="00F90B9E" w:rsidP="00F90B9E">
      <w:pPr>
        <w:tabs>
          <w:tab w:val="left" w:pos="700"/>
        </w:tabs>
        <w:ind w:left="700" w:hanging="340"/>
        <w:rPr>
          <w:noProof/>
          <w:lang w:val="en-CA"/>
        </w:rPr>
      </w:pPr>
      <w:r w:rsidRPr="001B5028">
        <w:rPr>
          <w:noProof/>
          <w:lang w:val="en-CA"/>
        </w:rPr>
        <w:t>–</w:t>
      </w:r>
      <w:r w:rsidRPr="001B5028">
        <w:rPr>
          <w:noProof/>
          <w:lang w:val="en-CA"/>
        </w:rPr>
        <w:tab/>
        <w:t>Otherwise, the RBSP data are searched for the last (least significant, right-most) bit equal to 1 that is present in the RBSP. Given the position of this bit, which is the first bit (rbsp_stop_one_bit) of the rbsp_trailing_bits( ) syntax structure, the following applies:</w:t>
      </w:r>
    </w:p>
    <w:p w14:paraId="0CD009B9" w14:textId="77777777" w:rsidR="00F90B9E" w:rsidRPr="001B5028" w:rsidRDefault="00F90B9E" w:rsidP="00F90B9E">
      <w:pPr>
        <w:tabs>
          <w:tab w:val="left" w:pos="700"/>
        </w:tabs>
        <w:ind w:left="1040" w:hanging="340"/>
        <w:rPr>
          <w:noProof/>
          <w:lang w:val="en-CA"/>
        </w:rPr>
      </w:pPr>
      <w:r w:rsidRPr="001B5028">
        <w:rPr>
          <w:noProof/>
          <w:lang w:val="en-CA"/>
        </w:rPr>
        <w:t>–</w:t>
      </w:r>
      <w:r w:rsidRPr="001B5028">
        <w:rPr>
          <w:noProof/>
          <w:lang w:val="en-CA"/>
        </w:rPr>
        <w:tab/>
        <w:t>If there is more data in an RBSP before the rbsp_trailing_bits( ) syntax structure, the return value of more_rbsp_data( ) is equal to TRUE.</w:t>
      </w:r>
    </w:p>
    <w:p w14:paraId="2411C684" w14:textId="77777777" w:rsidR="00F90B9E" w:rsidRPr="001B5028" w:rsidRDefault="00F90B9E" w:rsidP="00F90B9E">
      <w:pPr>
        <w:tabs>
          <w:tab w:val="left" w:pos="700"/>
        </w:tabs>
        <w:ind w:left="1040" w:hanging="340"/>
        <w:rPr>
          <w:noProof/>
          <w:lang w:val="en-CA"/>
        </w:rPr>
      </w:pPr>
      <w:r w:rsidRPr="001B5028">
        <w:rPr>
          <w:noProof/>
          <w:lang w:val="en-CA"/>
        </w:rPr>
        <w:t>–</w:t>
      </w:r>
      <w:r w:rsidRPr="001B5028">
        <w:rPr>
          <w:noProof/>
          <w:lang w:val="en-CA"/>
        </w:rPr>
        <w:tab/>
        <w:t>Otherwise, the return value of more_rbsp_data( ) is equal to FALSE.</w:t>
      </w:r>
    </w:p>
    <w:p w14:paraId="58F9744B" w14:textId="449778D5" w:rsidR="00F90B9E" w:rsidRPr="001B5028" w:rsidRDefault="00F90B9E" w:rsidP="00F90B9E">
      <w:pPr>
        <w:ind w:left="360"/>
        <w:rPr>
          <w:noProof/>
          <w:lang w:val="en-CA"/>
        </w:rPr>
      </w:pPr>
      <w:r w:rsidRPr="001B5028">
        <w:rPr>
          <w:noProof/>
          <w:lang w:val="en-CA"/>
        </w:rPr>
        <w:t>The method for enabling determination of whether there is more data in the RBSP is specified by the application.</w:t>
      </w:r>
    </w:p>
    <w:p w14:paraId="74EF3FE1" w14:textId="77777777" w:rsidR="00F90B9E" w:rsidRPr="001B5028" w:rsidRDefault="00F90B9E" w:rsidP="00F90B9E">
      <w:pPr>
        <w:keepNext/>
        <w:rPr>
          <w:noProof/>
          <w:lang w:val="en-CA"/>
        </w:rPr>
      </w:pPr>
      <w:r w:rsidRPr="001B5028">
        <w:rPr>
          <w:noProof/>
          <w:lang w:val="en-CA"/>
        </w:rPr>
        <w:t>more_rbsp_trailing_data( ) is specified as follows:</w:t>
      </w:r>
    </w:p>
    <w:p w14:paraId="19728464" w14:textId="77777777" w:rsidR="00F90B9E" w:rsidRPr="001B5028" w:rsidRDefault="00F90B9E" w:rsidP="00F90B9E">
      <w:pPr>
        <w:tabs>
          <w:tab w:val="left" w:pos="700"/>
        </w:tabs>
        <w:ind w:left="700" w:hanging="340"/>
        <w:rPr>
          <w:noProof/>
          <w:lang w:val="en-CA"/>
        </w:rPr>
      </w:pPr>
      <w:r w:rsidRPr="001B5028">
        <w:rPr>
          <w:noProof/>
          <w:lang w:val="en-CA"/>
        </w:rPr>
        <w:t>–</w:t>
      </w:r>
      <w:r w:rsidRPr="001B5028">
        <w:rPr>
          <w:noProof/>
          <w:lang w:val="en-CA"/>
        </w:rPr>
        <w:tab/>
        <w:t>If there is more data in an RBSP, the return value of more_rbsp_trailing_data( ) is equal to TRUE.</w:t>
      </w:r>
    </w:p>
    <w:p w14:paraId="594DA84C" w14:textId="77777777" w:rsidR="00F90B9E" w:rsidRPr="001B5028" w:rsidRDefault="00F90B9E" w:rsidP="00F90B9E">
      <w:pPr>
        <w:tabs>
          <w:tab w:val="left" w:pos="700"/>
        </w:tabs>
        <w:ind w:left="700" w:hanging="340"/>
        <w:rPr>
          <w:noProof/>
          <w:lang w:val="en-CA"/>
        </w:rPr>
      </w:pPr>
      <w:r w:rsidRPr="001B5028">
        <w:rPr>
          <w:noProof/>
          <w:lang w:val="en-CA"/>
        </w:rPr>
        <w:t>–</w:t>
      </w:r>
      <w:r w:rsidRPr="001B5028">
        <w:rPr>
          <w:noProof/>
          <w:lang w:val="en-CA"/>
        </w:rPr>
        <w:tab/>
        <w:t>Otherwise, the return value of more_rbsp_trailing_data( ) is equal to FALSE.</w:t>
      </w:r>
    </w:p>
    <w:p w14:paraId="133E5FC0" w14:textId="2B597E00" w:rsidR="00F90B9E" w:rsidRPr="001B5028" w:rsidRDefault="00F90B9E" w:rsidP="00F90B9E">
      <w:pPr>
        <w:keepNext/>
        <w:rPr>
          <w:noProof/>
          <w:lang w:val="en-CA"/>
        </w:rPr>
      </w:pPr>
      <w:r w:rsidRPr="001B5028">
        <w:rPr>
          <w:noProof/>
          <w:lang w:val="en-CA"/>
        </w:rPr>
        <w:t>next_bits( </w:t>
      </w:r>
      <w:r w:rsidRPr="001B5028">
        <w:rPr>
          <w:iCs/>
          <w:noProof/>
          <w:lang w:val="en-CA"/>
        </w:rPr>
        <w:t>n</w:t>
      </w:r>
      <w:r w:rsidRPr="001B5028">
        <w:rPr>
          <w:noProof/>
          <w:lang w:val="en-CA"/>
        </w:rPr>
        <w:t xml:space="preserve"> ) provides the next bits in the bitstream for comparison purposes, without advancing the bitstream pointer. Provides a look at the next </w:t>
      </w:r>
      <w:r w:rsidRPr="001B5028">
        <w:rPr>
          <w:iCs/>
          <w:noProof/>
          <w:lang w:val="en-CA"/>
        </w:rPr>
        <w:t>n</w:t>
      </w:r>
      <w:r w:rsidRPr="001B5028">
        <w:rPr>
          <w:noProof/>
          <w:lang w:val="en-CA"/>
        </w:rPr>
        <w:t xml:space="preserve"> bits in the bitstream with </w:t>
      </w:r>
      <w:r w:rsidRPr="001B5028">
        <w:rPr>
          <w:iCs/>
          <w:noProof/>
          <w:lang w:val="en-CA"/>
        </w:rPr>
        <w:t>n</w:t>
      </w:r>
      <w:r w:rsidRPr="001B5028">
        <w:rPr>
          <w:noProof/>
          <w:lang w:val="en-CA"/>
        </w:rPr>
        <w:t xml:space="preserve"> being its argument..</w:t>
      </w:r>
    </w:p>
    <w:p w14:paraId="5AEC110E" w14:textId="77777777" w:rsidR="00F90B9E" w:rsidRPr="001B5028" w:rsidRDefault="00F90B9E" w:rsidP="00F90B9E">
      <w:pPr>
        <w:keepNext/>
        <w:rPr>
          <w:noProof/>
          <w:lang w:val="en-CA"/>
        </w:rPr>
      </w:pPr>
      <w:r w:rsidRPr="001B5028">
        <w:rPr>
          <w:noProof/>
          <w:lang w:val="en-CA"/>
        </w:rPr>
        <w:t>payload_extension_present( ) is specified as follows:</w:t>
      </w:r>
    </w:p>
    <w:p w14:paraId="2D572ACB" w14:textId="799126D0" w:rsidR="00F90B9E" w:rsidRPr="001B5028" w:rsidRDefault="00F90B9E" w:rsidP="00F90B9E">
      <w:pPr>
        <w:tabs>
          <w:tab w:val="left" w:pos="700"/>
        </w:tabs>
        <w:ind w:left="700" w:hanging="340"/>
        <w:rPr>
          <w:noProof/>
          <w:lang w:val="en-CA"/>
        </w:rPr>
      </w:pPr>
      <w:r w:rsidRPr="001B5028">
        <w:rPr>
          <w:noProof/>
          <w:lang w:val="en-CA"/>
        </w:rPr>
        <w:t>–</w:t>
      </w:r>
      <w:r w:rsidRPr="001B5028">
        <w:rPr>
          <w:noProof/>
          <w:lang w:val="en-CA"/>
        </w:rPr>
        <w:tab/>
        <w:t xml:space="preserve">If the current position in the sei_payload( ) </w:t>
      </w:r>
      <w:r w:rsidR="007241E0" w:rsidRPr="001B5028">
        <w:rPr>
          <w:noProof/>
          <w:lang w:val="en-CA"/>
        </w:rPr>
        <w:t xml:space="preserve">or vui_payload( ) </w:t>
      </w:r>
      <w:r w:rsidRPr="001B5028">
        <w:rPr>
          <w:noProof/>
          <w:lang w:val="en-CA"/>
        </w:rPr>
        <w:t xml:space="preserve">syntax structure is not the position of the last (least significant, right-most) bit that is equal to 1 that is less than 8 * payloadSize bits from the beginning of the syntax structure (i.e., the position of the </w:t>
      </w:r>
      <w:r w:rsidR="007241E0" w:rsidRPr="001B5028">
        <w:rPr>
          <w:noProof/>
          <w:lang w:val="en-CA"/>
        </w:rPr>
        <w:t>sei_</w:t>
      </w:r>
      <w:r w:rsidRPr="001B5028">
        <w:rPr>
          <w:noProof/>
          <w:lang w:val="en-CA"/>
        </w:rPr>
        <w:t xml:space="preserve">payload_bit_equal_to_one </w:t>
      </w:r>
      <w:r w:rsidR="007241E0" w:rsidRPr="001B5028">
        <w:rPr>
          <w:noProof/>
          <w:lang w:val="en-CA"/>
        </w:rPr>
        <w:t xml:space="preserve">or vui_payload_bit_equal_to_one </w:t>
      </w:r>
      <w:r w:rsidRPr="001B5028">
        <w:rPr>
          <w:noProof/>
          <w:lang w:val="en-CA"/>
        </w:rPr>
        <w:t>syntax element), the return value of payload_extension_present( ) is equal to TRUE.</w:t>
      </w:r>
    </w:p>
    <w:p w14:paraId="04116605" w14:textId="77777777" w:rsidR="00F90B9E" w:rsidRPr="001B5028" w:rsidRDefault="00F90B9E" w:rsidP="00F90B9E">
      <w:pPr>
        <w:tabs>
          <w:tab w:val="left" w:pos="700"/>
        </w:tabs>
        <w:ind w:left="700" w:hanging="340"/>
        <w:rPr>
          <w:noProof/>
          <w:lang w:val="en-CA"/>
        </w:rPr>
      </w:pPr>
      <w:r w:rsidRPr="001B5028">
        <w:rPr>
          <w:noProof/>
          <w:lang w:val="en-CA"/>
        </w:rPr>
        <w:t>–</w:t>
      </w:r>
      <w:r w:rsidRPr="001B5028">
        <w:rPr>
          <w:noProof/>
          <w:lang w:val="en-CA"/>
        </w:rPr>
        <w:tab/>
        <w:t>Otherwise, the return value of payload_extension_present( ) is equal to FALSE.</w:t>
      </w:r>
    </w:p>
    <w:p w14:paraId="49D02381" w14:textId="74FDDE48" w:rsidR="00E37019" w:rsidRPr="001B5028" w:rsidRDefault="00F90B9E" w:rsidP="00F90B9E">
      <w:pPr>
        <w:rPr>
          <w:noProof/>
          <w:lang w:val="en-CA"/>
        </w:rPr>
      </w:pPr>
      <w:r w:rsidRPr="001B5028">
        <w:rPr>
          <w:noProof/>
          <w:lang w:val="en-CA"/>
        </w:rPr>
        <w:t>read_bits( </w:t>
      </w:r>
      <w:r w:rsidRPr="001B5028">
        <w:rPr>
          <w:iCs/>
          <w:noProof/>
          <w:lang w:val="en-CA"/>
        </w:rPr>
        <w:t>n</w:t>
      </w:r>
      <w:r w:rsidRPr="001B5028">
        <w:rPr>
          <w:noProof/>
          <w:lang w:val="en-CA"/>
        </w:rPr>
        <w:t xml:space="preserve"> ) reads the next </w:t>
      </w:r>
      <w:r w:rsidRPr="001B5028">
        <w:rPr>
          <w:iCs/>
          <w:noProof/>
          <w:lang w:val="en-CA"/>
        </w:rPr>
        <w:t>n</w:t>
      </w:r>
      <w:r w:rsidRPr="001B5028">
        <w:rPr>
          <w:noProof/>
          <w:lang w:val="en-CA"/>
        </w:rPr>
        <w:t xml:space="preserve"> bits from the bitstream and advances the bitstream pointer by </w:t>
      </w:r>
      <w:r w:rsidRPr="001B5028">
        <w:rPr>
          <w:iCs/>
          <w:noProof/>
          <w:lang w:val="en-CA"/>
        </w:rPr>
        <w:t>n</w:t>
      </w:r>
      <w:r w:rsidRPr="001B5028">
        <w:rPr>
          <w:noProof/>
          <w:lang w:val="en-CA"/>
        </w:rPr>
        <w:t xml:space="preserve"> bit positions. When </w:t>
      </w:r>
      <w:r w:rsidRPr="001B5028">
        <w:rPr>
          <w:iCs/>
          <w:noProof/>
          <w:lang w:val="en-CA"/>
        </w:rPr>
        <w:t>n</w:t>
      </w:r>
      <w:r w:rsidRPr="001B5028">
        <w:rPr>
          <w:noProof/>
          <w:lang w:val="en-CA"/>
        </w:rPr>
        <w:t xml:space="preserve"> is equal to 0, read_bits( </w:t>
      </w:r>
      <w:r w:rsidRPr="001B5028">
        <w:rPr>
          <w:iCs/>
          <w:noProof/>
          <w:lang w:val="en-CA"/>
        </w:rPr>
        <w:t>n</w:t>
      </w:r>
      <w:r w:rsidRPr="001B5028">
        <w:rPr>
          <w:noProof/>
          <w:lang w:val="en-CA"/>
        </w:rPr>
        <w:t> ) is specified to return a value equal to 0 and to not advance the bitstream pointer.</w:t>
      </w:r>
    </w:p>
    <w:p w14:paraId="146270A2" w14:textId="77777777" w:rsidR="00F90B9E" w:rsidRPr="001B5028" w:rsidRDefault="00F90B9E" w:rsidP="00F90B9E">
      <w:pPr>
        <w:spacing w:before="120"/>
        <w:rPr>
          <w:noProof/>
          <w:lang w:val="en-CA"/>
        </w:rPr>
      </w:pPr>
      <w:r w:rsidRPr="001B5028">
        <w:rPr>
          <w:noProof/>
          <w:lang w:val="en-CA"/>
        </w:rPr>
        <w:t>The following descriptors specify the parsing process of each syntax element:</w:t>
      </w:r>
    </w:p>
    <w:p w14:paraId="1F87B6B1" w14:textId="330C3BEE" w:rsidR="00F90B9E" w:rsidRPr="001B5028" w:rsidRDefault="00F90B9E" w:rsidP="00F90B9E">
      <w:pPr>
        <w:tabs>
          <w:tab w:val="left" w:pos="700"/>
        </w:tabs>
        <w:ind w:left="700" w:hanging="340"/>
        <w:rPr>
          <w:noProof/>
          <w:lang w:val="en-CA"/>
        </w:rPr>
      </w:pPr>
      <w:r w:rsidRPr="001B5028">
        <w:rPr>
          <w:noProof/>
          <w:lang w:val="en-CA"/>
        </w:rPr>
        <w:t>–</w:t>
      </w:r>
      <w:r w:rsidRPr="001B5028">
        <w:rPr>
          <w:noProof/>
          <w:lang w:val="en-CA"/>
        </w:rPr>
        <w:tab/>
      </w:r>
      <w:r w:rsidRPr="001B5028">
        <w:rPr>
          <w:bCs/>
          <w:noProof/>
          <w:lang w:val="en-CA"/>
        </w:rPr>
        <w:t>ae(v)</w:t>
      </w:r>
      <w:r w:rsidRPr="001B5028">
        <w:rPr>
          <w:noProof/>
          <w:lang w:val="en-CA"/>
        </w:rPr>
        <w:t xml:space="preserve">: context-adaptive arithmetic entropy-coded syntax element. The parsing process for this descriptor is specified in </w:t>
      </w:r>
      <w:r w:rsidR="004F6034" w:rsidRPr="001B5028">
        <w:rPr>
          <w:noProof/>
          <w:lang w:val="en-CA"/>
        </w:rPr>
        <w:t>clause </w:t>
      </w:r>
      <w:r w:rsidR="00F83B8C" w:rsidRPr="001B5028">
        <w:rPr>
          <w:noProof/>
          <w:lang w:val="en-CA"/>
        </w:rPr>
        <w:fldChar w:fldCharType="begin"/>
      </w:r>
      <w:r w:rsidR="00F83B8C" w:rsidRPr="001B5028">
        <w:rPr>
          <w:noProof/>
          <w:lang w:val="en-CA"/>
        </w:rPr>
        <w:instrText xml:space="preserve"> REF _Ref522195046 \r \h </w:instrText>
      </w:r>
      <w:r w:rsidR="00025F40" w:rsidRPr="001B5028">
        <w:rPr>
          <w:noProof/>
          <w:lang w:val="en-CA"/>
        </w:rPr>
        <w:instrText xml:space="preserve"> \* MERGEFORMAT </w:instrText>
      </w:r>
      <w:r w:rsidR="00F83B8C" w:rsidRPr="001B5028">
        <w:rPr>
          <w:noProof/>
          <w:lang w:val="en-CA"/>
        </w:rPr>
      </w:r>
      <w:r w:rsidR="00F83B8C" w:rsidRPr="001B5028">
        <w:rPr>
          <w:noProof/>
          <w:lang w:val="en-CA"/>
        </w:rPr>
        <w:fldChar w:fldCharType="separate"/>
      </w:r>
      <w:r w:rsidR="00206D5C" w:rsidRPr="001B5028">
        <w:rPr>
          <w:noProof/>
          <w:lang w:val="en-CA"/>
        </w:rPr>
        <w:t>9.4</w:t>
      </w:r>
      <w:r w:rsidR="00F83B8C" w:rsidRPr="001B5028">
        <w:rPr>
          <w:noProof/>
          <w:lang w:val="en-CA"/>
        </w:rPr>
        <w:fldChar w:fldCharType="end"/>
      </w:r>
      <w:r w:rsidRPr="001B5028">
        <w:rPr>
          <w:noProof/>
          <w:lang w:val="en-CA"/>
        </w:rPr>
        <w:t>.</w:t>
      </w:r>
    </w:p>
    <w:p w14:paraId="347874DA" w14:textId="77777777" w:rsidR="00F90B9E" w:rsidRPr="001B5028" w:rsidRDefault="00F90B9E" w:rsidP="00F90B9E">
      <w:pPr>
        <w:tabs>
          <w:tab w:val="left" w:pos="700"/>
        </w:tabs>
        <w:ind w:left="700" w:hanging="340"/>
        <w:rPr>
          <w:bCs/>
          <w:noProof/>
          <w:lang w:val="en-CA"/>
        </w:rPr>
      </w:pPr>
      <w:r w:rsidRPr="001B5028">
        <w:rPr>
          <w:noProof/>
          <w:lang w:val="en-CA"/>
        </w:rPr>
        <w:t>–</w:t>
      </w:r>
      <w:r w:rsidRPr="001B5028">
        <w:rPr>
          <w:noProof/>
          <w:lang w:val="en-CA"/>
        </w:rPr>
        <w:tab/>
      </w:r>
      <w:r w:rsidRPr="001B5028">
        <w:rPr>
          <w:bCs/>
          <w:noProof/>
          <w:lang w:val="en-CA"/>
        </w:rPr>
        <w:t>b(8): byte having any pattern of bit string (8 bits). The parsing process for this descriptor is specified by the return value of the function read_bits( 8 ).</w:t>
      </w:r>
    </w:p>
    <w:p w14:paraId="0C278CCA" w14:textId="77777777" w:rsidR="00F90B9E" w:rsidRPr="001B5028" w:rsidRDefault="00F90B9E" w:rsidP="00F90B9E">
      <w:pPr>
        <w:tabs>
          <w:tab w:val="left" w:pos="700"/>
        </w:tabs>
        <w:ind w:left="700" w:hanging="340"/>
        <w:rPr>
          <w:bCs/>
          <w:noProof/>
          <w:lang w:val="en-CA"/>
        </w:rPr>
      </w:pPr>
      <w:r w:rsidRPr="001B5028">
        <w:rPr>
          <w:noProof/>
          <w:lang w:val="en-CA"/>
        </w:rPr>
        <w:t>–</w:t>
      </w:r>
      <w:r w:rsidRPr="001B5028">
        <w:rPr>
          <w:noProof/>
          <w:lang w:val="en-CA"/>
        </w:rPr>
        <w:tab/>
      </w:r>
      <w:r w:rsidRPr="001B5028">
        <w:rPr>
          <w:bCs/>
          <w:noProof/>
          <w:lang w:val="en-CA"/>
        </w:rPr>
        <w:t>f(n): fixed-pattern bit string using n bits written (from left to right) with the left bit first. The parsing process for this descriptor is specified by the return value of the function read_bits( n ).</w:t>
      </w:r>
    </w:p>
    <w:p w14:paraId="6450E0B2" w14:textId="77777777" w:rsidR="00F90B9E" w:rsidRPr="001B5028" w:rsidRDefault="00F90B9E" w:rsidP="00F90B9E">
      <w:pPr>
        <w:tabs>
          <w:tab w:val="left" w:pos="700"/>
        </w:tabs>
        <w:ind w:left="700" w:hanging="340"/>
        <w:rPr>
          <w:noProof/>
          <w:lang w:val="en-CA"/>
        </w:rPr>
      </w:pPr>
      <w:r w:rsidRPr="001B5028">
        <w:rPr>
          <w:noProof/>
          <w:lang w:val="en-CA"/>
        </w:rPr>
        <w:t>–</w:t>
      </w:r>
      <w:r w:rsidRPr="001B5028">
        <w:rPr>
          <w:noProof/>
          <w:lang w:val="en-CA"/>
        </w:rPr>
        <w:tab/>
        <w:t>i(n): signed integer using n bits. When n is "v" in the syntax table, the number of bits varies in a manner dependent on the value of other syntax elements. The parsing process for this descriptor is specified by the return value of the function read_bits( n ) interpreted as a two's complement integer representation with most significant bit written first.</w:t>
      </w:r>
    </w:p>
    <w:p w14:paraId="0DC8F92A" w14:textId="4C942F85" w:rsidR="00F90B9E" w:rsidRPr="001B5028" w:rsidRDefault="00F90B9E" w:rsidP="00F90B9E">
      <w:pPr>
        <w:tabs>
          <w:tab w:val="left" w:pos="700"/>
        </w:tabs>
        <w:ind w:left="700" w:hanging="340"/>
        <w:rPr>
          <w:bCs/>
          <w:noProof/>
          <w:lang w:val="en-CA"/>
        </w:rPr>
      </w:pPr>
      <w:r w:rsidRPr="001B5028">
        <w:rPr>
          <w:noProof/>
          <w:lang w:val="en-CA"/>
        </w:rPr>
        <w:t>–</w:t>
      </w:r>
      <w:r w:rsidRPr="001B5028">
        <w:rPr>
          <w:noProof/>
          <w:lang w:val="en-CA"/>
        </w:rPr>
        <w:tab/>
      </w:r>
      <w:r w:rsidRPr="001B5028">
        <w:rPr>
          <w:bCs/>
          <w:noProof/>
          <w:lang w:val="en-CA"/>
        </w:rPr>
        <w:t xml:space="preserve">se(v): signed integer 0-th order Exp-Golomb-coded syntax element with the left bit first. The parsing process for this descriptor is specified in </w:t>
      </w:r>
      <w:r w:rsidR="004F6034" w:rsidRPr="001B5028">
        <w:rPr>
          <w:bCs/>
          <w:noProof/>
          <w:lang w:val="en-CA"/>
        </w:rPr>
        <w:t>clause </w:t>
      </w:r>
      <w:r w:rsidR="00C837B5" w:rsidRPr="001B5028">
        <w:rPr>
          <w:bCs/>
          <w:noProof/>
          <w:lang w:val="en-CA"/>
        </w:rPr>
        <w:fldChar w:fldCharType="begin"/>
      </w:r>
      <w:r w:rsidR="00C837B5" w:rsidRPr="001B5028">
        <w:rPr>
          <w:bCs/>
          <w:noProof/>
          <w:lang w:val="en-CA"/>
        </w:rPr>
        <w:instrText xml:space="preserve"> REF _Ref522195041 \r \h </w:instrText>
      </w:r>
      <w:r w:rsidR="00025F40" w:rsidRPr="001B5028">
        <w:rPr>
          <w:bCs/>
          <w:noProof/>
          <w:lang w:val="en-CA"/>
        </w:rPr>
        <w:instrText xml:space="preserve"> \* MERGEFORMAT </w:instrText>
      </w:r>
      <w:r w:rsidR="00C837B5" w:rsidRPr="001B5028">
        <w:rPr>
          <w:bCs/>
          <w:noProof/>
          <w:lang w:val="en-CA"/>
        </w:rPr>
      </w:r>
      <w:r w:rsidR="00C837B5" w:rsidRPr="001B5028">
        <w:rPr>
          <w:bCs/>
          <w:noProof/>
          <w:lang w:val="en-CA"/>
        </w:rPr>
        <w:fldChar w:fldCharType="separate"/>
      </w:r>
      <w:r w:rsidR="00206D5C" w:rsidRPr="001B5028">
        <w:rPr>
          <w:bCs/>
          <w:noProof/>
          <w:lang w:val="en-CA"/>
        </w:rPr>
        <w:t>9.3</w:t>
      </w:r>
      <w:r w:rsidR="00C837B5" w:rsidRPr="001B5028">
        <w:rPr>
          <w:bCs/>
          <w:noProof/>
          <w:lang w:val="en-CA"/>
        </w:rPr>
        <w:fldChar w:fldCharType="end"/>
      </w:r>
      <w:r w:rsidR="003E7254" w:rsidRPr="001B5028">
        <w:rPr>
          <w:bCs/>
          <w:noProof/>
          <w:lang w:val="en-CA"/>
        </w:rPr>
        <w:t xml:space="preserve"> with the order k equal to 0</w:t>
      </w:r>
      <w:r w:rsidRPr="001B5028">
        <w:rPr>
          <w:bCs/>
          <w:noProof/>
          <w:lang w:val="en-CA"/>
        </w:rPr>
        <w:t>.</w:t>
      </w:r>
    </w:p>
    <w:p w14:paraId="03F2B70F" w14:textId="6B7D6882" w:rsidR="002236E4" w:rsidRPr="001B5028" w:rsidRDefault="002236E4" w:rsidP="00A16687">
      <w:pPr>
        <w:tabs>
          <w:tab w:val="left" w:pos="700"/>
        </w:tabs>
        <w:ind w:left="700" w:hanging="340"/>
        <w:rPr>
          <w:bCs/>
          <w:noProof/>
          <w:lang w:val="en-CA"/>
        </w:rPr>
      </w:pPr>
      <w:r w:rsidRPr="001B5028">
        <w:rPr>
          <w:noProof/>
          <w:lang w:val="en-CA"/>
        </w:rPr>
        <w:t>–</w:t>
      </w:r>
      <w:r w:rsidRPr="001B5028">
        <w:rPr>
          <w:noProof/>
          <w:lang w:val="en-CA"/>
        </w:rPr>
        <w:tab/>
      </w:r>
      <w:r w:rsidRPr="001B5028">
        <w:rPr>
          <w:bCs/>
          <w:noProof/>
          <w:lang w:val="en-CA"/>
        </w:rPr>
        <w:t>st(v): null-terminated string encoded as universal coded character set (UCS) transmission format-8 (UTF-8) characters as specified in ISO/IEC 10646. The parsing process is specified as follows: st(v) begins at a byte-aligned position in the bitstream and reads and returns a series of bytes from the</w:t>
      </w:r>
      <w:r w:rsidR="001074AF" w:rsidRPr="001B5028">
        <w:rPr>
          <w:bCs/>
          <w:noProof/>
          <w:lang w:val="en-CA"/>
        </w:rPr>
        <w:t xml:space="preserve"> </w:t>
      </w:r>
      <w:r w:rsidRPr="001B5028">
        <w:rPr>
          <w:bCs/>
          <w:noProof/>
          <w:lang w:val="en-CA"/>
        </w:rPr>
        <w:t>bitstream, beginning at the current position and continuing up to but not including the next byte-aligned byte that is equal to 0x00, and advances the bitstream pointer by ( stringLength + 1 ) * 8 bit</w:t>
      </w:r>
      <w:r w:rsidRPr="001B5028">
        <w:rPr>
          <w:bCs/>
          <w:noProof/>
          <w:lang w:val="en-CA"/>
        </w:rPr>
        <w:tab/>
        <w:t>positions, where stringLength is equal to the number of bytes returned.</w:t>
      </w:r>
      <w:r w:rsidRPr="001B5028">
        <w:rPr>
          <w:bCs/>
          <w:noProof/>
          <w:lang w:val="en-CA"/>
        </w:rPr>
        <w:tab/>
      </w:r>
    </w:p>
    <w:p w14:paraId="763917FB" w14:textId="10500E18" w:rsidR="002236E4" w:rsidRPr="001B5028" w:rsidRDefault="002236E4" w:rsidP="00A16687">
      <w:pPr>
        <w:tabs>
          <w:tab w:val="left" w:pos="700"/>
        </w:tabs>
        <w:ind w:left="700" w:hanging="340"/>
        <w:rPr>
          <w:bCs/>
          <w:noProof/>
          <w:lang w:val="en-CA"/>
        </w:rPr>
      </w:pPr>
      <w:r w:rsidRPr="001B5028">
        <w:rPr>
          <w:bCs/>
          <w:noProof/>
          <w:lang w:val="en-CA"/>
        </w:rPr>
        <w:tab/>
      </w:r>
      <w:r w:rsidR="001B5028" w:rsidRPr="001B5028">
        <w:rPr>
          <w:noProof/>
          <w:lang w:val="en-CA"/>
        </w:rPr>
        <w:t>NOTE – </w:t>
      </w:r>
      <w:r w:rsidRPr="001B5028">
        <w:rPr>
          <w:bCs/>
          <w:noProof/>
          <w:sz w:val="18"/>
          <w:szCs w:val="22"/>
          <w:lang w:val="en-CA"/>
        </w:rPr>
        <w:t xml:space="preserve">The st(v) syntax descriptor is only used in this </w:t>
      </w:r>
      <w:r w:rsidR="001B5028">
        <w:rPr>
          <w:bCs/>
          <w:noProof/>
          <w:sz w:val="18"/>
          <w:szCs w:val="22"/>
          <w:lang w:val="en-CA"/>
        </w:rPr>
        <w:t>Specification</w:t>
      </w:r>
      <w:r w:rsidRPr="001B5028">
        <w:rPr>
          <w:bCs/>
          <w:noProof/>
          <w:sz w:val="18"/>
          <w:szCs w:val="22"/>
          <w:lang w:val="en-CA"/>
        </w:rPr>
        <w:t xml:space="preserve"> when the current position in the bitstream is</w:t>
      </w:r>
      <w:r w:rsidR="00BF183F" w:rsidRPr="001B5028">
        <w:rPr>
          <w:bCs/>
          <w:noProof/>
          <w:sz w:val="18"/>
          <w:szCs w:val="22"/>
          <w:lang w:val="en-CA"/>
        </w:rPr>
        <w:t xml:space="preserve"> </w:t>
      </w:r>
      <w:r w:rsidRPr="001B5028">
        <w:rPr>
          <w:bCs/>
          <w:noProof/>
          <w:sz w:val="18"/>
          <w:szCs w:val="22"/>
          <w:lang w:val="en-CA"/>
        </w:rPr>
        <w:t>a byte-aligned position</w:t>
      </w:r>
    </w:p>
    <w:p w14:paraId="4CBB86C2" w14:textId="36CB338F" w:rsidR="00F90B9E" w:rsidRPr="001B5028" w:rsidRDefault="00F90B9E" w:rsidP="00F90B9E">
      <w:pPr>
        <w:tabs>
          <w:tab w:val="left" w:pos="700"/>
        </w:tabs>
        <w:ind w:left="700" w:hanging="340"/>
        <w:rPr>
          <w:bCs/>
          <w:noProof/>
          <w:lang w:val="en-CA"/>
        </w:rPr>
      </w:pPr>
      <w:r w:rsidRPr="001B5028">
        <w:rPr>
          <w:noProof/>
          <w:lang w:val="en-CA"/>
        </w:rPr>
        <w:t>–</w:t>
      </w:r>
      <w:r w:rsidRPr="001B5028">
        <w:rPr>
          <w:noProof/>
          <w:lang w:val="en-CA"/>
        </w:rPr>
        <w:tab/>
      </w:r>
      <w:r w:rsidRPr="001B5028">
        <w:rPr>
          <w:bCs/>
          <w:noProof/>
          <w:lang w:val="en-CA"/>
        </w:rPr>
        <w:t>u(n): unsigned integer using n bits. When n is "v" in the syntax table, the number of bits varies in a manner dependent on the value of other syntax elements. The parsing process for this descriptor is specified by the return value of the function read_bits( n ) interpreted as a binary representation of an unsigned integer with most significant bit written first.</w:t>
      </w:r>
    </w:p>
    <w:p w14:paraId="512D9FA3" w14:textId="6D3E4D9D" w:rsidR="00F90B9E" w:rsidRPr="001B5028" w:rsidRDefault="00F90B9E" w:rsidP="00F90B9E">
      <w:pPr>
        <w:tabs>
          <w:tab w:val="left" w:pos="700"/>
        </w:tabs>
        <w:ind w:left="700" w:hanging="340"/>
        <w:rPr>
          <w:bCs/>
          <w:noProof/>
          <w:lang w:val="en-CA"/>
        </w:rPr>
      </w:pPr>
      <w:r w:rsidRPr="001B5028">
        <w:rPr>
          <w:noProof/>
          <w:lang w:val="en-CA"/>
        </w:rPr>
        <w:t>–</w:t>
      </w:r>
      <w:r w:rsidRPr="001B5028">
        <w:rPr>
          <w:noProof/>
          <w:lang w:val="en-CA"/>
        </w:rPr>
        <w:tab/>
      </w:r>
      <w:r w:rsidRPr="001B5028">
        <w:rPr>
          <w:bCs/>
          <w:noProof/>
          <w:lang w:val="en-CA"/>
        </w:rPr>
        <w:t xml:space="preserve">ue(v): unsigned integer 0-th order Exp-Golomb-coded syntax element with the left bit first. The parsing process for this descriptor is specified in </w:t>
      </w:r>
      <w:r w:rsidR="004F6034" w:rsidRPr="001B5028">
        <w:rPr>
          <w:bCs/>
          <w:noProof/>
          <w:lang w:val="en-CA"/>
        </w:rPr>
        <w:t>clause </w:t>
      </w:r>
      <w:r w:rsidR="00C837B5" w:rsidRPr="001B5028">
        <w:rPr>
          <w:bCs/>
          <w:noProof/>
          <w:lang w:val="en-CA"/>
        </w:rPr>
        <w:fldChar w:fldCharType="begin"/>
      </w:r>
      <w:r w:rsidR="00C837B5" w:rsidRPr="001B5028">
        <w:rPr>
          <w:bCs/>
          <w:noProof/>
          <w:lang w:val="en-CA"/>
        </w:rPr>
        <w:instrText xml:space="preserve"> REF _Ref522195041 \r \h </w:instrText>
      </w:r>
      <w:r w:rsidR="00025F40" w:rsidRPr="001B5028">
        <w:rPr>
          <w:bCs/>
          <w:noProof/>
          <w:lang w:val="en-CA"/>
        </w:rPr>
        <w:instrText xml:space="preserve"> \* MERGEFORMAT </w:instrText>
      </w:r>
      <w:r w:rsidR="00C837B5" w:rsidRPr="001B5028">
        <w:rPr>
          <w:bCs/>
          <w:noProof/>
          <w:lang w:val="en-CA"/>
        </w:rPr>
      </w:r>
      <w:r w:rsidR="00C837B5" w:rsidRPr="001B5028">
        <w:rPr>
          <w:bCs/>
          <w:noProof/>
          <w:lang w:val="en-CA"/>
        </w:rPr>
        <w:fldChar w:fldCharType="separate"/>
      </w:r>
      <w:r w:rsidR="00206D5C" w:rsidRPr="001B5028">
        <w:rPr>
          <w:bCs/>
          <w:noProof/>
          <w:lang w:val="en-CA"/>
        </w:rPr>
        <w:t>9.3</w:t>
      </w:r>
      <w:r w:rsidR="00C837B5" w:rsidRPr="001B5028">
        <w:rPr>
          <w:bCs/>
          <w:noProof/>
          <w:lang w:val="en-CA"/>
        </w:rPr>
        <w:fldChar w:fldCharType="end"/>
      </w:r>
      <w:r w:rsidR="00B20738" w:rsidRPr="001B5028">
        <w:rPr>
          <w:bCs/>
          <w:noProof/>
          <w:lang w:val="en-CA"/>
        </w:rPr>
        <w:t xml:space="preserve"> with the order k equal to 0</w:t>
      </w:r>
      <w:r w:rsidRPr="001B5028">
        <w:rPr>
          <w:bCs/>
          <w:noProof/>
          <w:lang w:val="en-CA"/>
        </w:rPr>
        <w:t>.</w:t>
      </w:r>
    </w:p>
    <w:p w14:paraId="6BEAA11B" w14:textId="179C1EC7" w:rsidR="00E37019" w:rsidRPr="001B5028" w:rsidRDefault="00E37019" w:rsidP="00F90B9E">
      <w:pPr>
        <w:tabs>
          <w:tab w:val="left" w:pos="700"/>
        </w:tabs>
        <w:ind w:left="700" w:hanging="340"/>
        <w:rPr>
          <w:bCs/>
          <w:noProof/>
          <w:lang w:val="en-CA"/>
        </w:rPr>
      </w:pPr>
      <w:r w:rsidRPr="001B5028">
        <w:rPr>
          <w:noProof/>
          <w:lang w:val="en-CA"/>
        </w:rPr>
        <w:t>–</w:t>
      </w:r>
      <w:r w:rsidRPr="001B5028">
        <w:rPr>
          <w:noProof/>
          <w:lang w:val="en-CA"/>
        </w:rPr>
        <w:tab/>
        <w:t xml:space="preserve">ev(k,n,m): unsigned integer </w:t>
      </w:r>
      <w:r w:rsidR="001A03B5" w:rsidRPr="001B5028">
        <w:rPr>
          <w:noProof/>
          <w:lang w:val="en-CA"/>
        </w:rPr>
        <w:t xml:space="preserve">coded using escaped values. The parsing process for this descriptor is specified in clause </w:t>
      </w:r>
      <w:r w:rsidR="001A03B5" w:rsidRPr="001B5028">
        <w:rPr>
          <w:noProof/>
          <w:lang w:val="en-CA"/>
        </w:rPr>
        <w:fldChar w:fldCharType="begin"/>
      </w:r>
      <w:r w:rsidR="001A03B5" w:rsidRPr="001B5028">
        <w:rPr>
          <w:noProof/>
          <w:lang w:val="en-CA"/>
        </w:rPr>
        <w:instrText xml:space="preserve"> REF _Ref181551056 \r \h </w:instrText>
      </w:r>
      <w:r w:rsidR="001A03B5" w:rsidRPr="001B5028">
        <w:rPr>
          <w:noProof/>
          <w:lang w:val="en-CA"/>
        </w:rPr>
      </w:r>
      <w:r w:rsidR="001A03B5" w:rsidRPr="001B5028">
        <w:rPr>
          <w:noProof/>
          <w:lang w:val="en-CA"/>
        </w:rPr>
        <w:fldChar w:fldCharType="separate"/>
      </w:r>
      <w:r w:rsidR="00206D5C" w:rsidRPr="001B5028">
        <w:rPr>
          <w:noProof/>
          <w:lang w:val="en-CA"/>
        </w:rPr>
        <w:t>9.2</w:t>
      </w:r>
      <w:r w:rsidR="001A03B5" w:rsidRPr="001B5028">
        <w:rPr>
          <w:noProof/>
          <w:lang w:val="en-CA"/>
        </w:rPr>
        <w:fldChar w:fldCharType="end"/>
      </w:r>
      <w:r w:rsidR="001A03B5" w:rsidRPr="001B5028">
        <w:rPr>
          <w:noProof/>
          <w:lang w:val="en-CA"/>
        </w:rPr>
        <w:t>.</w:t>
      </w:r>
    </w:p>
    <w:p w14:paraId="5E51FDEA" w14:textId="77777777" w:rsidR="00F90B9E" w:rsidRPr="001B5028" w:rsidRDefault="00F90B9E" w:rsidP="009747E4">
      <w:pPr>
        <w:pStyle w:val="Heading2"/>
        <w:rPr>
          <w:noProof/>
          <w:lang w:val="en-CA"/>
        </w:rPr>
      </w:pPr>
      <w:bookmarkStart w:id="366" w:name="_Toc31037343"/>
      <w:bookmarkStart w:id="367" w:name="_Ref35660929"/>
      <w:bookmarkStart w:id="368" w:name="_Toc77680370"/>
      <w:bookmarkStart w:id="369" w:name="_Toc118289040"/>
      <w:bookmarkStart w:id="370" w:name="_Toc226456517"/>
      <w:bookmarkStart w:id="371" w:name="_Toc248045220"/>
      <w:bookmarkStart w:id="372" w:name="_Toc287363750"/>
      <w:bookmarkStart w:id="373" w:name="_Toc311216738"/>
      <w:bookmarkStart w:id="374" w:name="_Toc317198702"/>
      <w:bookmarkStart w:id="375" w:name="_Toc415475813"/>
      <w:bookmarkStart w:id="376" w:name="_Toc423599088"/>
      <w:bookmarkStart w:id="377" w:name="_Toc423601592"/>
      <w:bookmarkStart w:id="378" w:name="_Toc501130159"/>
      <w:bookmarkStart w:id="379" w:name="_Toc510795082"/>
      <w:bookmarkStart w:id="380" w:name="_Toc198714383"/>
      <w:bookmarkStart w:id="381" w:name="_Ref20133281"/>
      <w:bookmarkStart w:id="382" w:name="_Toc20134240"/>
      <w:bookmarkEnd w:id="366"/>
      <w:r w:rsidRPr="001B5028">
        <w:rPr>
          <w:noProof/>
          <w:lang w:val="en-CA"/>
        </w:rPr>
        <w:t>Syntax in tabular form</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A86E1B6" w14:textId="74606C63" w:rsidR="00F90B9E" w:rsidRPr="001B5028" w:rsidRDefault="007677E4" w:rsidP="009747E4">
      <w:pPr>
        <w:pStyle w:val="Heading3"/>
        <w:rPr>
          <w:noProof/>
          <w:lang w:val="en-CA"/>
        </w:rPr>
      </w:pPr>
      <w:bookmarkStart w:id="383" w:name="_Toc20134241"/>
      <w:bookmarkStart w:id="384" w:name="_Toc77680371"/>
      <w:bookmarkStart w:id="385" w:name="_Toc118289041"/>
      <w:bookmarkStart w:id="386" w:name="_Ref168818658"/>
      <w:bookmarkStart w:id="387" w:name="_Ref220340857"/>
      <w:bookmarkStart w:id="388" w:name="_Toc226456518"/>
      <w:bookmarkStart w:id="389" w:name="_Toc248045221"/>
      <w:bookmarkStart w:id="390" w:name="_Toc287363751"/>
      <w:bookmarkStart w:id="391" w:name="_Toc311216739"/>
      <w:bookmarkStart w:id="392" w:name="_Toc317198703"/>
      <w:bookmarkStart w:id="393" w:name="_Toc415475814"/>
      <w:bookmarkStart w:id="394" w:name="_Toc423599089"/>
      <w:bookmarkStart w:id="395" w:name="_Toc423601593"/>
      <w:bookmarkStart w:id="396" w:name="_Toc501130160"/>
      <w:bookmarkStart w:id="397" w:name="_Toc510795083"/>
      <w:bookmarkStart w:id="398" w:name="_Toc198714384"/>
      <w:bookmarkEnd w:id="381"/>
      <w:bookmarkEnd w:id="382"/>
      <w:r w:rsidRPr="001B5028">
        <w:rPr>
          <w:noProof/>
          <w:lang w:val="en-CA"/>
        </w:rPr>
        <w:t>Stream packet</w:t>
      </w:r>
      <w:r w:rsidR="00F90B9E" w:rsidRPr="001B5028">
        <w:rPr>
          <w:noProof/>
          <w:lang w:val="en-CA"/>
        </w:rPr>
        <w:t xml:space="preserve"> syntax</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38DC593" w14:textId="0E456409" w:rsidR="00F90B9E" w:rsidRPr="001B5028" w:rsidRDefault="00F90B9E" w:rsidP="009747E4">
      <w:pPr>
        <w:pStyle w:val="Heading4"/>
        <w:rPr>
          <w:noProof/>
          <w:lang w:val="en-CA"/>
        </w:rPr>
      </w:pPr>
      <w:bookmarkStart w:id="399" w:name="_Ref398984641"/>
      <w:bookmarkStart w:id="400" w:name="_Toc415475815"/>
      <w:bookmarkStart w:id="401" w:name="_Toc423599090"/>
      <w:bookmarkStart w:id="402" w:name="_Toc423601594"/>
      <w:r w:rsidRPr="001B5028">
        <w:rPr>
          <w:noProof/>
          <w:lang w:val="en-CA"/>
        </w:rPr>
        <w:t xml:space="preserve">General </w:t>
      </w:r>
      <w:r w:rsidR="007677E4" w:rsidRPr="001B5028">
        <w:rPr>
          <w:noProof/>
          <w:lang w:val="en-CA"/>
        </w:rPr>
        <w:t xml:space="preserve">stream packet </w:t>
      </w:r>
      <w:r w:rsidRPr="001B5028">
        <w:rPr>
          <w:noProof/>
          <w:lang w:val="en-CA"/>
        </w:rPr>
        <w:t>unit syntax</w:t>
      </w:r>
      <w:bookmarkEnd w:id="399"/>
      <w:bookmarkEnd w:id="400"/>
      <w:bookmarkEnd w:id="401"/>
      <w:bookmarkEnd w:id="402"/>
    </w:p>
    <w:p w14:paraId="20E19D07" w14:textId="77777777" w:rsidR="00F90B9E" w:rsidRPr="001B5028" w:rsidRDefault="00F90B9E" w:rsidP="000B7ED8">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F90B9E" w:rsidRPr="001B5028" w14:paraId="64B29E5F" w14:textId="77777777" w:rsidTr="00A67D18">
        <w:trPr>
          <w:cantSplit/>
          <w:jc w:val="center"/>
        </w:trPr>
        <w:tc>
          <w:tcPr>
            <w:tcW w:w="7920" w:type="dxa"/>
          </w:tcPr>
          <w:p w14:paraId="0A51DC81" w14:textId="59704A76" w:rsidR="00F90B9E" w:rsidRPr="001B5028" w:rsidRDefault="00874105" w:rsidP="00EC2A89">
            <w:pPr>
              <w:pStyle w:val="tablesyntax"/>
              <w:spacing w:before="20" w:after="40"/>
              <w:rPr>
                <w:noProof/>
                <w:lang w:val="en-CA"/>
              </w:rPr>
            </w:pPr>
            <w:r w:rsidRPr="001B5028">
              <w:rPr>
                <w:noProof/>
                <w:lang w:val="en-CA"/>
              </w:rPr>
              <w:t>stream_packet</w:t>
            </w:r>
            <w:r w:rsidR="00F90B9E" w:rsidRPr="001B5028">
              <w:rPr>
                <w:noProof/>
                <w:lang w:val="en-CA"/>
              </w:rPr>
              <w:t>(</w:t>
            </w:r>
            <w:r w:rsidRPr="001B5028">
              <w:rPr>
                <w:noProof/>
                <w:lang w:val="en-CA"/>
              </w:rPr>
              <w:t> </w:t>
            </w:r>
            <w:r w:rsidR="00F90B9E" w:rsidRPr="001B5028">
              <w:rPr>
                <w:noProof/>
                <w:lang w:val="en-CA"/>
              </w:rPr>
              <w:t>) {</w:t>
            </w:r>
          </w:p>
        </w:tc>
        <w:tc>
          <w:tcPr>
            <w:tcW w:w="1157" w:type="dxa"/>
          </w:tcPr>
          <w:p w14:paraId="0184F4DE" w14:textId="77777777" w:rsidR="00F90B9E" w:rsidRPr="001B5028" w:rsidRDefault="00F90B9E" w:rsidP="00EC2A89">
            <w:pPr>
              <w:pStyle w:val="tableheading"/>
              <w:spacing w:before="20" w:after="40"/>
              <w:rPr>
                <w:noProof/>
                <w:lang w:val="en-CA"/>
              </w:rPr>
            </w:pPr>
            <w:r w:rsidRPr="001B5028">
              <w:rPr>
                <w:noProof/>
                <w:lang w:val="en-CA"/>
              </w:rPr>
              <w:t>Descriptor</w:t>
            </w:r>
          </w:p>
        </w:tc>
      </w:tr>
      <w:tr w:rsidR="00F90B9E" w:rsidRPr="001B5028" w14:paraId="6AAC7A85" w14:textId="77777777" w:rsidTr="00A67D18">
        <w:trPr>
          <w:cantSplit/>
          <w:jc w:val="center"/>
        </w:trPr>
        <w:tc>
          <w:tcPr>
            <w:tcW w:w="7920" w:type="dxa"/>
          </w:tcPr>
          <w:p w14:paraId="3372856B" w14:textId="43E56C6E" w:rsidR="00F90B9E" w:rsidRPr="001B5028" w:rsidRDefault="00F90B9E" w:rsidP="000B7ED8">
            <w:pPr>
              <w:pStyle w:val="tablesyntax"/>
              <w:keepNext w:val="0"/>
              <w:keepLines w:val="0"/>
              <w:spacing w:before="20" w:after="40"/>
              <w:rPr>
                <w:noProof/>
                <w:lang w:val="en-CA"/>
              </w:rPr>
            </w:pPr>
            <w:r w:rsidRPr="001B5028">
              <w:rPr>
                <w:b/>
                <w:bCs/>
                <w:noProof/>
                <w:lang w:val="en-CA"/>
              </w:rPr>
              <w:tab/>
            </w:r>
            <w:r w:rsidR="00874105" w:rsidRPr="001B5028">
              <w:rPr>
                <w:bCs/>
                <w:noProof/>
                <w:lang w:val="en-CA"/>
              </w:rPr>
              <w:t>stream_packet</w:t>
            </w:r>
            <w:r w:rsidRPr="001B5028">
              <w:rPr>
                <w:bCs/>
                <w:noProof/>
                <w:lang w:val="en-CA"/>
              </w:rPr>
              <w:t>_header( )</w:t>
            </w:r>
          </w:p>
        </w:tc>
        <w:tc>
          <w:tcPr>
            <w:tcW w:w="1157" w:type="dxa"/>
          </w:tcPr>
          <w:p w14:paraId="4B75362F" w14:textId="1EC882A1" w:rsidR="00F90B9E" w:rsidRPr="001B5028" w:rsidRDefault="00F90B9E" w:rsidP="00A67D18">
            <w:pPr>
              <w:pStyle w:val="tablecell"/>
              <w:keepNext w:val="0"/>
              <w:keepLines w:val="0"/>
              <w:spacing w:before="20" w:after="40"/>
              <w:rPr>
                <w:noProof/>
                <w:lang w:val="en-CA"/>
              </w:rPr>
            </w:pPr>
          </w:p>
        </w:tc>
      </w:tr>
      <w:tr w:rsidR="00F90B9E" w:rsidRPr="001B5028" w14:paraId="1F4D838A" w14:textId="77777777" w:rsidTr="00A67D18">
        <w:trPr>
          <w:cantSplit/>
          <w:jc w:val="center"/>
        </w:trPr>
        <w:tc>
          <w:tcPr>
            <w:tcW w:w="7920" w:type="dxa"/>
          </w:tcPr>
          <w:p w14:paraId="75E52B29" w14:textId="537D9073" w:rsidR="00F90B9E" w:rsidRPr="001B5028" w:rsidRDefault="00F90B9E" w:rsidP="000B7ED8">
            <w:pPr>
              <w:pStyle w:val="tablesyntax"/>
              <w:keepNext w:val="0"/>
              <w:keepLines w:val="0"/>
              <w:spacing w:before="20" w:after="40"/>
              <w:rPr>
                <w:noProof/>
                <w:lang w:val="en-CA"/>
              </w:rPr>
            </w:pPr>
            <w:r w:rsidRPr="001B5028">
              <w:rPr>
                <w:noProof/>
                <w:lang w:val="en-CA"/>
              </w:rPr>
              <w:tab/>
              <w:t xml:space="preserve">NumBytesInRbsp = </w:t>
            </w:r>
            <w:r w:rsidR="00EE57BB" w:rsidRPr="001B5028">
              <w:rPr>
                <w:noProof/>
                <w:lang w:val="en-CA"/>
              </w:rPr>
              <w:t>stream_packet_length</w:t>
            </w:r>
          </w:p>
        </w:tc>
        <w:tc>
          <w:tcPr>
            <w:tcW w:w="1157" w:type="dxa"/>
          </w:tcPr>
          <w:p w14:paraId="73B5C4D8" w14:textId="77777777" w:rsidR="00F90B9E" w:rsidRPr="001B5028" w:rsidRDefault="00F90B9E" w:rsidP="000B7ED8">
            <w:pPr>
              <w:pStyle w:val="tableheading"/>
              <w:keepNext w:val="0"/>
              <w:keepLines w:val="0"/>
              <w:spacing w:before="20" w:after="40"/>
              <w:rPr>
                <w:b w:val="0"/>
                <w:bCs w:val="0"/>
                <w:noProof/>
                <w:lang w:val="en-CA"/>
              </w:rPr>
            </w:pPr>
          </w:p>
        </w:tc>
      </w:tr>
      <w:tr w:rsidR="00F90B9E" w:rsidRPr="001B5028" w14:paraId="551A99E4" w14:textId="77777777" w:rsidTr="00A67D18">
        <w:trPr>
          <w:cantSplit/>
          <w:jc w:val="center"/>
        </w:trPr>
        <w:tc>
          <w:tcPr>
            <w:tcW w:w="7920" w:type="dxa"/>
          </w:tcPr>
          <w:p w14:paraId="7BBBFC5A" w14:textId="200FEDCD" w:rsidR="00F90B9E" w:rsidRPr="001B5028" w:rsidRDefault="00F90B9E" w:rsidP="000B7ED8">
            <w:pPr>
              <w:pStyle w:val="tablesyntax"/>
              <w:keepNext w:val="0"/>
              <w:keepLines w:val="0"/>
              <w:spacing w:before="20" w:after="40"/>
              <w:rPr>
                <w:noProof/>
                <w:lang w:val="en-CA"/>
              </w:rPr>
            </w:pPr>
            <w:r w:rsidRPr="001B5028">
              <w:rPr>
                <w:noProof/>
                <w:lang w:val="en-CA"/>
              </w:rPr>
              <w:tab/>
              <w:t xml:space="preserve">for( i = </w:t>
            </w:r>
            <w:r w:rsidR="00C52334" w:rsidRPr="001B5028">
              <w:rPr>
                <w:noProof/>
                <w:lang w:val="en-CA"/>
              </w:rPr>
              <w:t>0</w:t>
            </w:r>
            <w:r w:rsidRPr="001B5028">
              <w:rPr>
                <w:noProof/>
                <w:lang w:val="en-CA"/>
              </w:rPr>
              <w:t xml:space="preserve">; i &lt; </w:t>
            </w:r>
            <w:r w:rsidR="00A7270F" w:rsidRPr="001B5028">
              <w:rPr>
                <w:noProof/>
                <w:lang w:val="en-CA"/>
              </w:rPr>
              <w:t>NumBytesInRbsp</w:t>
            </w:r>
            <w:r w:rsidRPr="001B5028">
              <w:rPr>
                <w:noProof/>
                <w:lang w:val="en-CA"/>
              </w:rPr>
              <w:t>; i++ )</w:t>
            </w:r>
          </w:p>
        </w:tc>
        <w:tc>
          <w:tcPr>
            <w:tcW w:w="1157" w:type="dxa"/>
          </w:tcPr>
          <w:p w14:paraId="75CD03E0" w14:textId="77777777" w:rsidR="00F90B9E" w:rsidRPr="001B5028" w:rsidRDefault="00F90B9E" w:rsidP="000B7ED8">
            <w:pPr>
              <w:pStyle w:val="tableheading"/>
              <w:keepNext w:val="0"/>
              <w:keepLines w:val="0"/>
              <w:spacing w:before="20" w:after="40"/>
              <w:rPr>
                <w:b w:val="0"/>
                <w:bCs w:val="0"/>
                <w:noProof/>
                <w:lang w:val="en-CA"/>
              </w:rPr>
            </w:pPr>
          </w:p>
        </w:tc>
      </w:tr>
      <w:tr w:rsidR="00F90B9E" w:rsidRPr="001B5028" w14:paraId="5A5285A5" w14:textId="77777777" w:rsidTr="00A67D18">
        <w:trPr>
          <w:cantSplit/>
          <w:jc w:val="center"/>
        </w:trPr>
        <w:tc>
          <w:tcPr>
            <w:tcW w:w="7920" w:type="dxa"/>
          </w:tcPr>
          <w:p w14:paraId="556F553B" w14:textId="1E2298F5" w:rsidR="00F90B9E" w:rsidRPr="001B5028" w:rsidRDefault="00F90B9E" w:rsidP="000B7ED8">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b/>
                <w:bCs/>
                <w:noProof/>
                <w:lang w:val="en-CA"/>
              </w:rPr>
              <w:t>rbsp_byte</w:t>
            </w:r>
            <w:r w:rsidRPr="001B5028">
              <w:rPr>
                <w:bCs/>
                <w:noProof/>
                <w:lang w:val="en-CA"/>
              </w:rPr>
              <w:t>[</w:t>
            </w:r>
            <w:r w:rsidRPr="001B5028">
              <w:rPr>
                <w:noProof/>
                <w:lang w:val="en-CA"/>
              </w:rPr>
              <w:t> </w:t>
            </w:r>
            <w:r w:rsidR="00A7270F" w:rsidRPr="001B5028">
              <w:rPr>
                <w:noProof/>
                <w:lang w:val="en-CA"/>
              </w:rPr>
              <w:t>i</w:t>
            </w:r>
            <w:r w:rsidRPr="001B5028">
              <w:rPr>
                <w:noProof/>
                <w:lang w:val="en-CA"/>
              </w:rPr>
              <w:t> </w:t>
            </w:r>
            <w:r w:rsidRPr="001B5028">
              <w:rPr>
                <w:bCs/>
                <w:noProof/>
                <w:lang w:val="en-CA"/>
              </w:rPr>
              <w:t>]</w:t>
            </w:r>
          </w:p>
        </w:tc>
        <w:tc>
          <w:tcPr>
            <w:tcW w:w="1157" w:type="dxa"/>
          </w:tcPr>
          <w:p w14:paraId="2B258B02" w14:textId="77777777" w:rsidR="00F90B9E" w:rsidRPr="001B5028" w:rsidRDefault="00F90B9E" w:rsidP="000B7ED8">
            <w:pPr>
              <w:pStyle w:val="tablecell"/>
              <w:keepNext w:val="0"/>
              <w:keepLines w:val="0"/>
              <w:spacing w:before="20" w:after="40"/>
              <w:jc w:val="center"/>
              <w:rPr>
                <w:noProof/>
                <w:lang w:val="en-CA"/>
              </w:rPr>
            </w:pPr>
            <w:r w:rsidRPr="001B5028">
              <w:rPr>
                <w:noProof/>
                <w:lang w:val="en-CA"/>
              </w:rPr>
              <w:t>b(8)</w:t>
            </w:r>
          </w:p>
        </w:tc>
      </w:tr>
      <w:tr w:rsidR="00F90B9E" w:rsidRPr="001B5028" w14:paraId="70A9490D" w14:textId="77777777" w:rsidTr="00A67D18">
        <w:trPr>
          <w:cantSplit/>
          <w:jc w:val="center"/>
        </w:trPr>
        <w:tc>
          <w:tcPr>
            <w:tcW w:w="7920" w:type="dxa"/>
          </w:tcPr>
          <w:p w14:paraId="2ADDF471" w14:textId="77777777" w:rsidR="00F90B9E" w:rsidRPr="001B5028" w:rsidRDefault="00F90B9E" w:rsidP="009747E4">
            <w:pPr>
              <w:pStyle w:val="tablesyntax"/>
              <w:spacing w:before="20" w:after="40"/>
              <w:rPr>
                <w:noProof/>
                <w:lang w:val="en-CA"/>
              </w:rPr>
            </w:pPr>
            <w:r w:rsidRPr="001B5028">
              <w:rPr>
                <w:noProof/>
                <w:lang w:val="en-CA"/>
              </w:rPr>
              <w:t>}</w:t>
            </w:r>
          </w:p>
        </w:tc>
        <w:tc>
          <w:tcPr>
            <w:tcW w:w="1157" w:type="dxa"/>
          </w:tcPr>
          <w:p w14:paraId="1FF7634D" w14:textId="77777777" w:rsidR="00F90B9E" w:rsidRPr="001B5028" w:rsidRDefault="00F90B9E" w:rsidP="009747E4">
            <w:pPr>
              <w:pStyle w:val="tablecell"/>
              <w:keepNext w:val="0"/>
              <w:spacing w:before="20" w:after="40"/>
              <w:rPr>
                <w:noProof/>
                <w:lang w:val="en-CA"/>
              </w:rPr>
            </w:pPr>
          </w:p>
        </w:tc>
      </w:tr>
    </w:tbl>
    <w:p w14:paraId="29646DE3" w14:textId="77777777" w:rsidR="00F90B9E" w:rsidRPr="001B5028" w:rsidRDefault="00F90B9E" w:rsidP="00F90B9E">
      <w:pPr>
        <w:rPr>
          <w:noProof/>
          <w:lang w:val="en-CA"/>
        </w:rPr>
      </w:pPr>
    </w:p>
    <w:p w14:paraId="0CD8622D" w14:textId="3052AD6C" w:rsidR="009747E4" w:rsidRPr="001B5028" w:rsidRDefault="00AB4DC7" w:rsidP="009747E4">
      <w:pPr>
        <w:pStyle w:val="Heading4"/>
        <w:rPr>
          <w:noProof/>
          <w:lang w:val="en-CA"/>
        </w:rPr>
      </w:pPr>
      <w:bookmarkStart w:id="403" w:name="_Ref398984672"/>
      <w:bookmarkStart w:id="404" w:name="_Toc415475816"/>
      <w:bookmarkStart w:id="405" w:name="_Toc423599091"/>
      <w:bookmarkStart w:id="406" w:name="_Toc423601595"/>
      <w:r w:rsidRPr="001B5028">
        <w:rPr>
          <w:noProof/>
          <w:lang w:val="en-CA"/>
        </w:rPr>
        <w:t>Stre</w:t>
      </w:r>
      <w:r w:rsidR="003E66BA" w:rsidRPr="001B5028">
        <w:rPr>
          <w:noProof/>
          <w:lang w:val="en-CA"/>
        </w:rPr>
        <w:t>a</w:t>
      </w:r>
      <w:r w:rsidRPr="001B5028">
        <w:rPr>
          <w:noProof/>
          <w:lang w:val="en-CA"/>
        </w:rPr>
        <w:t>m packet</w:t>
      </w:r>
      <w:r w:rsidR="009747E4" w:rsidRPr="001B5028">
        <w:rPr>
          <w:noProof/>
          <w:lang w:val="en-CA"/>
        </w:rPr>
        <w:t xml:space="preserve"> header syntax</w:t>
      </w:r>
      <w:bookmarkEnd w:id="403"/>
      <w:bookmarkEnd w:id="404"/>
      <w:bookmarkEnd w:id="405"/>
      <w:bookmarkEnd w:id="406"/>
    </w:p>
    <w:p w14:paraId="643B217A" w14:textId="77777777" w:rsidR="009747E4" w:rsidRPr="001B5028" w:rsidRDefault="009747E4" w:rsidP="000B7ED8">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7"/>
      </w:tblGrid>
      <w:tr w:rsidR="009747E4" w:rsidRPr="001B5028" w14:paraId="48A0D952" w14:textId="77777777" w:rsidTr="009E4486">
        <w:trPr>
          <w:cantSplit/>
          <w:jc w:val="center"/>
        </w:trPr>
        <w:tc>
          <w:tcPr>
            <w:tcW w:w="7650" w:type="dxa"/>
          </w:tcPr>
          <w:p w14:paraId="4B8029F3" w14:textId="16ECECA4" w:rsidR="009747E4" w:rsidRPr="001B5028" w:rsidRDefault="003E66BA" w:rsidP="00EC2A89">
            <w:pPr>
              <w:pStyle w:val="tablesyntax"/>
              <w:spacing w:before="20" w:after="40"/>
              <w:rPr>
                <w:noProof/>
                <w:lang w:val="en-CA"/>
              </w:rPr>
            </w:pPr>
            <w:r w:rsidRPr="001B5028">
              <w:rPr>
                <w:noProof/>
                <w:lang w:val="en-CA"/>
              </w:rPr>
              <w:t>stream_packet</w:t>
            </w:r>
            <w:r w:rsidR="009747E4" w:rsidRPr="001B5028">
              <w:rPr>
                <w:noProof/>
                <w:lang w:val="en-CA"/>
              </w:rPr>
              <w:t>_header( ) {</w:t>
            </w:r>
          </w:p>
        </w:tc>
        <w:tc>
          <w:tcPr>
            <w:tcW w:w="1427" w:type="dxa"/>
          </w:tcPr>
          <w:p w14:paraId="0ED626F2" w14:textId="77777777" w:rsidR="009747E4" w:rsidRPr="001B5028" w:rsidRDefault="009747E4" w:rsidP="00EC2A89">
            <w:pPr>
              <w:pStyle w:val="tableheading"/>
              <w:spacing w:before="20" w:after="40"/>
              <w:rPr>
                <w:noProof/>
                <w:lang w:val="en-CA"/>
              </w:rPr>
            </w:pPr>
            <w:r w:rsidRPr="001B5028">
              <w:rPr>
                <w:noProof/>
                <w:lang w:val="en-CA"/>
              </w:rPr>
              <w:t>Descriptor</w:t>
            </w:r>
          </w:p>
        </w:tc>
      </w:tr>
      <w:tr w:rsidR="00FB0CBA" w:rsidRPr="001B5028" w14:paraId="6E53FE3F" w14:textId="77777777" w:rsidTr="009E4486">
        <w:trPr>
          <w:cantSplit/>
          <w:jc w:val="center"/>
        </w:trPr>
        <w:tc>
          <w:tcPr>
            <w:tcW w:w="7650" w:type="dxa"/>
          </w:tcPr>
          <w:p w14:paraId="17B95737" w14:textId="1A3F0D2C" w:rsidR="00FB0CBA" w:rsidRPr="001B5028" w:rsidRDefault="00FB0CBA" w:rsidP="000B7ED8">
            <w:pPr>
              <w:pStyle w:val="tablesyntax"/>
              <w:keepNext w:val="0"/>
              <w:keepLines w:val="0"/>
              <w:spacing w:before="20" w:after="40"/>
              <w:rPr>
                <w:b/>
                <w:bCs/>
                <w:noProof/>
                <w:lang w:val="en-CA"/>
              </w:rPr>
            </w:pPr>
            <w:r w:rsidRPr="001B5028">
              <w:rPr>
                <w:rFonts w:cstheme="minorBidi"/>
                <w:b/>
                <w:bCs/>
                <w:szCs w:val="22"/>
                <w:lang w:val="en-CA"/>
              </w:rPr>
              <w:tab/>
            </w:r>
            <w:r w:rsidR="003E66BA" w:rsidRPr="001B5028">
              <w:rPr>
                <w:rFonts w:cstheme="minorBidi"/>
                <w:b/>
                <w:bCs/>
                <w:noProof/>
                <w:szCs w:val="22"/>
                <w:lang w:val="en-CA"/>
              </w:rPr>
              <w:t>stream_packet</w:t>
            </w:r>
            <w:r w:rsidRPr="001B5028">
              <w:rPr>
                <w:rFonts w:cstheme="minorBidi"/>
                <w:b/>
                <w:bCs/>
                <w:noProof/>
                <w:szCs w:val="22"/>
                <w:lang w:val="en-CA"/>
              </w:rPr>
              <w:t>_type</w:t>
            </w:r>
          </w:p>
        </w:tc>
        <w:tc>
          <w:tcPr>
            <w:tcW w:w="1427" w:type="dxa"/>
          </w:tcPr>
          <w:p w14:paraId="3C539A52" w14:textId="7FE9104C" w:rsidR="00FB0CBA" w:rsidRPr="001B5028" w:rsidRDefault="003E66BA" w:rsidP="000B7ED8">
            <w:pPr>
              <w:pStyle w:val="tablecell"/>
              <w:keepNext w:val="0"/>
              <w:keepLines w:val="0"/>
              <w:spacing w:before="20" w:after="40"/>
              <w:jc w:val="center"/>
              <w:rPr>
                <w:noProof/>
                <w:lang w:val="en-CA"/>
              </w:rPr>
            </w:pPr>
            <w:r w:rsidRPr="001B5028">
              <w:rPr>
                <w:rFonts w:cstheme="minorBidi"/>
                <w:noProof/>
                <w:szCs w:val="22"/>
                <w:lang w:val="en-CA"/>
              </w:rPr>
              <w:t>ev</w:t>
            </w:r>
            <w:r w:rsidR="00FB0CBA" w:rsidRPr="001B5028">
              <w:rPr>
                <w:rFonts w:cstheme="minorBidi"/>
                <w:noProof/>
                <w:szCs w:val="22"/>
                <w:lang w:val="en-CA"/>
              </w:rPr>
              <w:t>(</w:t>
            </w:r>
            <w:r w:rsidRPr="001B5028">
              <w:rPr>
                <w:rFonts w:cstheme="minorBidi"/>
                <w:noProof/>
                <w:szCs w:val="22"/>
                <w:lang w:val="en-CA"/>
              </w:rPr>
              <w:t>3,8,</w:t>
            </w:r>
            <w:r w:rsidR="00EE6CD0" w:rsidRPr="001B5028">
              <w:rPr>
                <w:rFonts w:cstheme="minorBidi"/>
                <w:noProof/>
                <w:szCs w:val="22"/>
                <w:lang w:val="en-CA"/>
              </w:rPr>
              <w:t>8</w:t>
            </w:r>
            <w:r w:rsidR="00FB0CBA" w:rsidRPr="001B5028">
              <w:rPr>
                <w:rFonts w:cstheme="minorBidi"/>
                <w:noProof/>
                <w:szCs w:val="22"/>
                <w:lang w:val="en-CA"/>
              </w:rPr>
              <w:t>)</w:t>
            </w:r>
          </w:p>
        </w:tc>
      </w:tr>
      <w:tr w:rsidR="003E66BA" w:rsidRPr="001B5028" w14:paraId="6DE21B42" w14:textId="77777777" w:rsidTr="003E66BA">
        <w:trPr>
          <w:cantSplit/>
          <w:jc w:val="center"/>
        </w:trPr>
        <w:tc>
          <w:tcPr>
            <w:tcW w:w="7650" w:type="dxa"/>
          </w:tcPr>
          <w:p w14:paraId="2F012DBD" w14:textId="57BA1AC6" w:rsidR="003E66BA" w:rsidRPr="001B5028" w:rsidRDefault="003E66BA" w:rsidP="000B7ED8">
            <w:pPr>
              <w:pStyle w:val="tablesyntax"/>
              <w:keepNext w:val="0"/>
              <w:keepLines w:val="0"/>
              <w:spacing w:before="20" w:after="40"/>
              <w:rPr>
                <w:rFonts w:cstheme="minorBidi"/>
                <w:b/>
                <w:bCs/>
                <w:szCs w:val="22"/>
                <w:lang w:val="en-CA"/>
              </w:rPr>
            </w:pPr>
            <w:r w:rsidRPr="001B5028">
              <w:rPr>
                <w:rFonts w:cstheme="minorBidi"/>
                <w:b/>
                <w:bCs/>
                <w:szCs w:val="22"/>
                <w:lang w:val="en-CA"/>
              </w:rPr>
              <w:tab/>
              <w:t>stream_packet_label</w:t>
            </w:r>
          </w:p>
        </w:tc>
        <w:tc>
          <w:tcPr>
            <w:tcW w:w="1427" w:type="dxa"/>
          </w:tcPr>
          <w:p w14:paraId="5B447FA7" w14:textId="4C3D1DEF" w:rsidR="003E66BA" w:rsidRPr="001B5028" w:rsidRDefault="003E66BA" w:rsidP="000B7ED8">
            <w:pPr>
              <w:pStyle w:val="tablecell"/>
              <w:keepNext w:val="0"/>
              <w:keepLines w:val="0"/>
              <w:spacing w:before="20" w:after="40"/>
              <w:jc w:val="center"/>
              <w:rPr>
                <w:rFonts w:cstheme="minorBidi"/>
                <w:noProof/>
                <w:szCs w:val="22"/>
                <w:lang w:val="en-CA"/>
              </w:rPr>
            </w:pPr>
            <w:r w:rsidRPr="001B5028">
              <w:rPr>
                <w:rFonts w:cstheme="minorBidi"/>
                <w:noProof/>
                <w:szCs w:val="22"/>
                <w:lang w:val="en-CA"/>
              </w:rPr>
              <w:t>ev(2,</w:t>
            </w:r>
            <w:r w:rsidR="00B131D5" w:rsidRPr="001B5028">
              <w:rPr>
                <w:rFonts w:cstheme="minorBidi"/>
                <w:noProof/>
                <w:szCs w:val="22"/>
                <w:lang w:val="en-CA"/>
              </w:rPr>
              <w:t>8</w:t>
            </w:r>
            <w:r w:rsidRPr="001B5028">
              <w:rPr>
                <w:rFonts w:cstheme="minorBidi"/>
                <w:noProof/>
                <w:szCs w:val="22"/>
                <w:lang w:val="en-CA"/>
              </w:rPr>
              <w:t>,</w:t>
            </w:r>
            <w:r w:rsidR="00B131D5" w:rsidRPr="001B5028">
              <w:rPr>
                <w:rFonts w:cstheme="minorBidi"/>
                <w:noProof/>
                <w:szCs w:val="22"/>
                <w:lang w:val="en-CA"/>
              </w:rPr>
              <w:t>3</w:t>
            </w:r>
            <w:r w:rsidRPr="001B5028">
              <w:rPr>
                <w:rFonts w:cstheme="minorBidi"/>
                <w:noProof/>
                <w:szCs w:val="22"/>
                <w:lang w:val="en-CA"/>
              </w:rPr>
              <w:t>2)</w:t>
            </w:r>
          </w:p>
        </w:tc>
      </w:tr>
      <w:tr w:rsidR="003E66BA" w:rsidRPr="001B5028" w14:paraId="4A7270BB" w14:textId="77777777" w:rsidTr="003E66BA">
        <w:trPr>
          <w:cantSplit/>
          <w:jc w:val="center"/>
        </w:trPr>
        <w:tc>
          <w:tcPr>
            <w:tcW w:w="7650" w:type="dxa"/>
          </w:tcPr>
          <w:p w14:paraId="4D4F3B4D" w14:textId="5BCB5304" w:rsidR="003E66BA" w:rsidRPr="001B5028" w:rsidRDefault="003E66BA" w:rsidP="000B7ED8">
            <w:pPr>
              <w:pStyle w:val="tablesyntax"/>
              <w:keepNext w:val="0"/>
              <w:keepLines w:val="0"/>
              <w:spacing w:before="20" w:after="40"/>
              <w:rPr>
                <w:rFonts w:cstheme="minorBidi"/>
                <w:b/>
                <w:bCs/>
                <w:szCs w:val="22"/>
                <w:lang w:val="en-CA"/>
              </w:rPr>
            </w:pPr>
            <w:r w:rsidRPr="001B5028">
              <w:rPr>
                <w:rFonts w:cstheme="minorBidi"/>
                <w:b/>
                <w:bCs/>
                <w:szCs w:val="22"/>
                <w:lang w:val="en-CA"/>
              </w:rPr>
              <w:tab/>
              <w:t>stream_packet_length</w:t>
            </w:r>
          </w:p>
        </w:tc>
        <w:tc>
          <w:tcPr>
            <w:tcW w:w="1427" w:type="dxa"/>
          </w:tcPr>
          <w:p w14:paraId="73A2DFD9" w14:textId="3B3249EE" w:rsidR="003E66BA" w:rsidRPr="001B5028" w:rsidRDefault="003E66BA" w:rsidP="000B7ED8">
            <w:pPr>
              <w:pStyle w:val="tablecell"/>
              <w:keepNext w:val="0"/>
              <w:keepLines w:val="0"/>
              <w:spacing w:before="20" w:after="40"/>
              <w:jc w:val="center"/>
              <w:rPr>
                <w:rFonts w:cstheme="minorBidi"/>
                <w:noProof/>
                <w:szCs w:val="22"/>
                <w:lang w:val="en-CA"/>
              </w:rPr>
            </w:pPr>
            <w:r w:rsidRPr="001B5028">
              <w:rPr>
                <w:rFonts w:cstheme="minorBidi"/>
                <w:noProof/>
                <w:szCs w:val="22"/>
                <w:lang w:val="en-CA"/>
              </w:rPr>
              <w:t>ev(11,</w:t>
            </w:r>
            <w:r w:rsidR="00B131D5" w:rsidRPr="001B5028">
              <w:rPr>
                <w:rFonts w:cstheme="minorBidi"/>
                <w:noProof/>
                <w:szCs w:val="22"/>
                <w:lang w:val="en-CA"/>
              </w:rPr>
              <w:t>24</w:t>
            </w:r>
            <w:r w:rsidRPr="001B5028">
              <w:rPr>
                <w:rFonts w:cstheme="minorBidi"/>
                <w:noProof/>
                <w:szCs w:val="22"/>
                <w:lang w:val="en-CA"/>
              </w:rPr>
              <w:t>,</w:t>
            </w:r>
            <w:r w:rsidR="00B131D5" w:rsidRPr="001B5028">
              <w:rPr>
                <w:rFonts w:cstheme="minorBidi"/>
                <w:noProof/>
                <w:szCs w:val="22"/>
                <w:lang w:val="en-CA"/>
              </w:rPr>
              <w:t>24</w:t>
            </w:r>
            <w:r w:rsidRPr="001B5028">
              <w:rPr>
                <w:rFonts w:cstheme="minorBidi"/>
                <w:noProof/>
                <w:szCs w:val="22"/>
                <w:lang w:val="en-CA"/>
              </w:rPr>
              <w:t>)</w:t>
            </w:r>
          </w:p>
        </w:tc>
      </w:tr>
      <w:tr w:rsidR="006D3FBA" w:rsidRPr="001B5028" w14:paraId="14C6F6DB" w14:textId="77777777" w:rsidTr="009E4486">
        <w:trPr>
          <w:cantSplit/>
          <w:jc w:val="center"/>
        </w:trPr>
        <w:tc>
          <w:tcPr>
            <w:tcW w:w="7650" w:type="dxa"/>
          </w:tcPr>
          <w:p w14:paraId="2053E83B" w14:textId="77777777" w:rsidR="006D3FBA" w:rsidRPr="001B5028" w:rsidRDefault="006D3FBA" w:rsidP="006D3FBA">
            <w:pPr>
              <w:pStyle w:val="tablesyntax"/>
              <w:spacing w:before="20" w:after="40"/>
              <w:rPr>
                <w:noProof/>
                <w:lang w:val="en-CA"/>
              </w:rPr>
            </w:pPr>
            <w:r w:rsidRPr="001B5028">
              <w:rPr>
                <w:noProof/>
                <w:lang w:val="en-CA"/>
              </w:rPr>
              <w:t>}</w:t>
            </w:r>
          </w:p>
        </w:tc>
        <w:tc>
          <w:tcPr>
            <w:tcW w:w="1427" w:type="dxa"/>
          </w:tcPr>
          <w:p w14:paraId="4E00EE68" w14:textId="77777777" w:rsidR="006D3FBA" w:rsidRPr="001B5028" w:rsidRDefault="006D3FBA" w:rsidP="006D3FBA">
            <w:pPr>
              <w:pStyle w:val="tableheading"/>
              <w:spacing w:before="20" w:after="40"/>
              <w:rPr>
                <w:b w:val="0"/>
                <w:noProof/>
                <w:lang w:val="en-CA"/>
              </w:rPr>
            </w:pPr>
          </w:p>
        </w:tc>
      </w:tr>
    </w:tbl>
    <w:p w14:paraId="4061E192" w14:textId="77777777" w:rsidR="00FB0CBA" w:rsidRPr="001B5028" w:rsidRDefault="00FB0CBA" w:rsidP="009747E4">
      <w:pPr>
        <w:rPr>
          <w:noProof/>
          <w:lang w:val="en-CA"/>
        </w:rPr>
      </w:pPr>
    </w:p>
    <w:p w14:paraId="7D695C90" w14:textId="2F085A60" w:rsidR="009747E4" w:rsidRPr="001B5028" w:rsidRDefault="009747E4" w:rsidP="00B36F08">
      <w:pPr>
        <w:pStyle w:val="Heading3"/>
        <w:rPr>
          <w:noProof/>
          <w:lang w:val="en-CA"/>
        </w:rPr>
      </w:pPr>
      <w:bookmarkStart w:id="407" w:name="_Toc20134242"/>
      <w:bookmarkStart w:id="408" w:name="_Toc77680372"/>
      <w:bookmarkStart w:id="409" w:name="_Toc118289042"/>
      <w:bookmarkStart w:id="410" w:name="_Toc226456519"/>
      <w:bookmarkStart w:id="411" w:name="_Toc248045222"/>
      <w:bookmarkStart w:id="412" w:name="_Toc287363752"/>
      <w:bookmarkStart w:id="413" w:name="_Toc311216740"/>
      <w:bookmarkStart w:id="414" w:name="_Toc317198704"/>
      <w:bookmarkStart w:id="415" w:name="_Toc415475817"/>
      <w:bookmarkStart w:id="416" w:name="_Toc423599092"/>
      <w:bookmarkStart w:id="417" w:name="_Toc423601596"/>
      <w:bookmarkStart w:id="418" w:name="_Toc501130161"/>
      <w:bookmarkStart w:id="419" w:name="_Toc510795084"/>
      <w:bookmarkStart w:id="420" w:name="_Toc198714385"/>
      <w:r w:rsidRPr="001B5028">
        <w:rPr>
          <w:noProof/>
          <w:lang w:val="en-CA"/>
        </w:rPr>
        <w:t>Raw byte sequence payloads, trailing bits and byte alignment syntax</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234F853" w14:textId="6EFFC389" w:rsidR="00F917CF" w:rsidRPr="001B5028" w:rsidRDefault="00B64011" w:rsidP="00F917CF">
      <w:pPr>
        <w:pStyle w:val="Heading4"/>
        <w:rPr>
          <w:lang w:val="en-CA"/>
        </w:rPr>
      </w:pPr>
      <w:bookmarkStart w:id="421" w:name="_Ref180859691"/>
      <w:r w:rsidRPr="001B5028">
        <w:rPr>
          <w:lang w:val="en-CA"/>
        </w:rPr>
        <w:t>Waveform</w:t>
      </w:r>
      <w:r w:rsidR="00F917CF" w:rsidRPr="001B5028">
        <w:rPr>
          <w:lang w:val="en-CA"/>
        </w:rPr>
        <w:t xml:space="preserve"> parameter set </w:t>
      </w:r>
      <w:r w:rsidR="005076F7" w:rsidRPr="001B5028">
        <w:rPr>
          <w:lang w:val="en-CA"/>
        </w:rPr>
        <w:t xml:space="preserve">RBSP </w:t>
      </w:r>
      <w:r w:rsidR="00F917CF" w:rsidRPr="001B5028">
        <w:rPr>
          <w:lang w:val="en-CA"/>
        </w:rPr>
        <w:t>syntax</w:t>
      </w:r>
      <w:bookmarkEnd w:id="421"/>
    </w:p>
    <w:p w14:paraId="05275ED9" w14:textId="77777777" w:rsidR="00F917CF" w:rsidRPr="001B5028" w:rsidRDefault="00F917CF" w:rsidP="000B7ED8">
      <w:pPr>
        <w:keepNext/>
        <w:keepLines/>
        <w:rPr>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F917CF" w:rsidRPr="001B5028" w14:paraId="56556D0B" w14:textId="77777777" w:rsidTr="003935C8">
        <w:trPr>
          <w:cantSplit/>
          <w:jc w:val="center"/>
        </w:trPr>
        <w:tc>
          <w:tcPr>
            <w:tcW w:w="7920" w:type="dxa"/>
          </w:tcPr>
          <w:p w14:paraId="526E6460" w14:textId="686A45F6" w:rsidR="00F917CF" w:rsidRPr="001B5028" w:rsidRDefault="0096248D" w:rsidP="000B7ED8">
            <w:pPr>
              <w:pStyle w:val="tablesyntax"/>
              <w:spacing w:before="20" w:after="40"/>
              <w:rPr>
                <w:lang w:val="en-CA"/>
              </w:rPr>
            </w:pPr>
            <w:r w:rsidRPr="001B5028">
              <w:rPr>
                <w:lang w:val="en-CA"/>
              </w:rPr>
              <w:t>waveform</w:t>
            </w:r>
            <w:r w:rsidR="00F917CF" w:rsidRPr="001B5028">
              <w:rPr>
                <w:lang w:val="en-CA"/>
              </w:rPr>
              <w:t>_parameter_set_rbsp( ) {</w:t>
            </w:r>
          </w:p>
        </w:tc>
        <w:tc>
          <w:tcPr>
            <w:tcW w:w="1158" w:type="dxa"/>
          </w:tcPr>
          <w:p w14:paraId="700DA3E5" w14:textId="77777777" w:rsidR="00F917CF" w:rsidRPr="001B5028" w:rsidRDefault="00F917CF" w:rsidP="000B7ED8">
            <w:pPr>
              <w:pStyle w:val="tableheading"/>
              <w:spacing w:before="20" w:after="40"/>
              <w:rPr>
                <w:lang w:val="en-CA"/>
              </w:rPr>
            </w:pPr>
            <w:r w:rsidRPr="001B5028">
              <w:rPr>
                <w:lang w:val="en-CA"/>
              </w:rPr>
              <w:t>Descriptor</w:t>
            </w:r>
          </w:p>
        </w:tc>
      </w:tr>
      <w:tr w:rsidR="00F917CF" w:rsidRPr="001B5028" w14:paraId="28654759" w14:textId="77777777" w:rsidTr="00256489">
        <w:trPr>
          <w:cantSplit/>
          <w:jc w:val="center"/>
        </w:trPr>
        <w:tc>
          <w:tcPr>
            <w:tcW w:w="7920" w:type="dxa"/>
          </w:tcPr>
          <w:p w14:paraId="26452BB8" w14:textId="44A9C8A3" w:rsidR="0096248D" w:rsidRPr="001B5028" w:rsidRDefault="00F917CF" w:rsidP="00EE6CD0">
            <w:pPr>
              <w:pStyle w:val="tablesyntax"/>
              <w:keepNext w:val="0"/>
              <w:keepLines w:val="0"/>
              <w:spacing w:before="20" w:after="40"/>
              <w:rPr>
                <w:b/>
                <w:lang w:val="en-CA"/>
              </w:rPr>
            </w:pPr>
            <w:r w:rsidRPr="001B5028">
              <w:rPr>
                <w:b/>
                <w:lang w:val="en-CA"/>
              </w:rPr>
              <w:tab/>
            </w:r>
            <w:r w:rsidR="00116C19" w:rsidRPr="001B5028">
              <w:rPr>
                <w:b/>
                <w:lang w:val="en-CA"/>
              </w:rPr>
              <w:t>w</w:t>
            </w:r>
            <w:r w:rsidR="008A4439" w:rsidRPr="001B5028">
              <w:rPr>
                <w:b/>
                <w:lang w:val="en-CA"/>
              </w:rPr>
              <w:t>ps_</w:t>
            </w:r>
            <w:r w:rsidR="00116C19" w:rsidRPr="001B5028">
              <w:rPr>
                <w:b/>
                <w:lang w:val="en-CA"/>
              </w:rPr>
              <w:t>waveform</w:t>
            </w:r>
            <w:r w:rsidRPr="001B5028">
              <w:rPr>
                <w:b/>
                <w:lang w:val="en-CA"/>
              </w:rPr>
              <w:t>_parameter_set_id</w:t>
            </w:r>
          </w:p>
        </w:tc>
        <w:tc>
          <w:tcPr>
            <w:tcW w:w="1158" w:type="dxa"/>
          </w:tcPr>
          <w:p w14:paraId="46AAFAD3" w14:textId="36A0AC0C" w:rsidR="00F917CF" w:rsidRPr="001B5028" w:rsidRDefault="00F917CF" w:rsidP="00F917CF">
            <w:pPr>
              <w:pStyle w:val="tablecell"/>
              <w:keepNext w:val="0"/>
              <w:keepLines w:val="0"/>
              <w:spacing w:before="20" w:after="40"/>
              <w:jc w:val="center"/>
              <w:rPr>
                <w:lang w:val="en-CA"/>
              </w:rPr>
            </w:pPr>
            <w:r w:rsidRPr="001B5028">
              <w:rPr>
                <w:lang w:val="en-CA"/>
              </w:rPr>
              <w:t>u(4)</w:t>
            </w:r>
          </w:p>
        </w:tc>
      </w:tr>
      <w:tr w:rsidR="00B64011" w:rsidRPr="001B5028" w14:paraId="76A24E9E" w14:textId="77777777" w:rsidTr="00256489">
        <w:trPr>
          <w:cantSplit/>
          <w:trHeight w:val="204"/>
          <w:jc w:val="center"/>
        </w:trPr>
        <w:tc>
          <w:tcPr>
            <w:tcW w:w="7920" w:type="dxa"/>
          </w:tcPr>
          <w:p w14:paraId="676DBD27" w14:textId="74CAA7F3" w:rsidR="00B64011" w:rsidRPr="001B5028" w:rsidRDefault="00B64011" w:rsidP="00256489">
            <w:pPr>
              <w:pStyle w:val="tablesyntax"/>
              <w:keepNext w:val="0"/>
              <w:keepLines w:val="0"/>
              <w:spacing w:before="20" w:after="40"/>
              <w:rPr>
                <w:bCs/>
                <w:lang w:val="en-CA"/>
              </w:rPr>
            </w:pPr>
            <w:r w:rsidRPr="001B5028">
              <w:rPr>
                <w:bCs/>
                <w:lang w:val="en-CA"/>
              </w:rPr>
              <w:tab/>
              <w:t>NumChannelGroups = 0</w:t>
            </w:r>
          </w:p>
        </w:tc>
        <w:tc>
          <w:tcPr>
            <w:tcW w:w="1158" w:type="dxa"/>
          </w:tcPr>
          <w:p w14:paraId="77FE6CD6" w14:textId="77777777" w:rsidR="00B64011" w:rsidRPr="001B5028" w:rsidRDefault="00B64011" w:rsidP="00256489">
            <w:pPr>
              <w:pStyle w:val="tablecell"/>
              <w:keepNext w:val="0"/>
              <w:keepLines w:val="0"/>
              <w:spacing w:before="20" w:after="40"/>
              <w:jc w:val="center"/>
              <w:rPr>
                <w:lang w:val="en-CA"/>
              </w:rPr>
            </w:pPr>
          </w:p>
        </w:tc>
      </w:tr>
      <w:tr w:rsidR="00256489" w:rsidRPr="001B5028" w14:paraId="4F6D2A84" w14:textId="77777777" w:rsidTr="00256489">
        <w:trPr>
          <w:cantSplit/>
          <w:trHeight w:val="204"/>
          <w:jc w:val="center"/>
        </w:trPr>
        <w:tc>
          <w:tcPr>
            <w:tcW w:w="7920" w:type="dxa"/>
          </w:tcPr>
          <w:p w14:paraId="36E436E3" w14:textId="0CBFD879" w:rsidR="00256489" w:rsidRPr="001B5028" w:rsidRDefault="00256489" w:rsidP="00256489">
            <w:pPr>
              <w:pStyle w:val="tablesyntax"/>
              <w:keepNext w:val="0"/>
              <w:keepLines w:val="0"/>
              <w:spacing w:before="20" w:after="40"/>
              <w:rPr>
                <w:bCs/>
                <w:lang w:val="en-CA"/>
              </w:rPr>
            </w:pPr>
            <w:r w:rsidRPr="001B5028">
              <w:rPr>
                <w:bCs/>
                <w:lang w:val="en-CA"/>
              </w:rPr>
              <w:tab/>
            </w:r>
            <w:r w:rsidR="00B64011" w:rsidRPr="001B5028">
              <w:rPr>
                <w:bCs/>
                <w:lang w:val="en-CA"/>
              </w:rPr>
              <w:t>TotalNumChannels = 0</w:t>
            </w:r>
          </w:p>
        </w:tc>
        <w:tc>
          <w:tcPr>
            <w:tcW w:w="1158" w:type="dxa"/>
          </w:tcPr>
          <w:p w14:paraId="6C1A7E53" w14:textId="7CF4861C" w:rsidR="00256489" w:rsidRPr="001B5028" w:rsidRDefault="00256489" w:rsidP="00256489">
            <w:pPr>
              <w:pStyle w:val="tablecell"/>
              <w:keepNext w:val="0"/>
              <w:keepLines w:val="0"/>
              <w:spacing w:before="20" w:after="40"/>
              <w:jc w:val="center"/>
              <w:rPr>
                <w:lang w:val="en-CA"/>
              </w:rPr>
            </w:pPr>
          </w:p>
        </w:tc>
      </w:tr>
      <w:tr w:rsidR="00256489" w:rsidRPr="001B5028" w14:paraId="2BF44D3C" w14:textId="77777777" w:rsidTr="00256489">
        <w:trPr>
          <w:cantSplit/>
          <w:jc w:val="center"/>
        </w:trPr>
        <w:tc>
          <w:tcPr>
            <w:tcW w:w="7920" w:type="dxa"/>
          </w:tcPr>
          <w:p w14:paraId="2A04E73E" w14:textId="0B575F4D" w:rsidR="00256489" w:rsidRPr="001B5028" w:rsidRDefault="00256489" w:rsidP="00256489">
            <w:pPr>
              <w:pStyle w:val="tablesyntax"/>
              <w:keepNext w:val="0"/>
              <w:keepLines w:val="0"/>
              <w:spacing w:before="20" w:after="40"/>
              <w:rPr>
                <w:noProof/>
                <w:lang w:val="en-CA"/>
              </w:rPr>
            </w:pPr>
            <w:r w:rsidRPr="001B5028">
              <w:rPr>
                <w:noProof/>
                <w:lang w:val="en-CA"/>
              </w:rPr>
              <w:tab/>
            </w:r>
            <w:r w:rsidR="00B64011" w:rsidRPr="001B5028">
              <w:rPr>
                <w:noProof/>
                <w:lang w:val="en-CA"/>
              </w:rPr>
              <w:t xml:space="preserve">do </w:t>
            </w:r>
            <w:r w:rsidR="00116C19" w:rsidRPr="001B5028">
              <w:rPr>
                <w:noProof/>
                <w:lang w:val="en-CA"/>
              </w:rPr>
              <w:t>{</w:t>
            </w:r>
          </w:p>
        </w:tc>
        <w:tc>
          <w:tcPr>
            <w:tcW w:w="1158" w:type="dxa"/>
          </w:tcPr>
          <w:p w14:paraId="1927EE79" w14:textId="77777777" w:rsidR="00256489" w:rsidRPr="001B5028" w:rsidRDefault="00256489" w:rsidP="00256489">
            <w:pPr>
              <w:pStyle w:val="tableheading"/>
              <w:keepNext w:val="0"/>
              <w:keepLines w:val="0"/>
              <w:spacing w:before="20" w:after="40"/>
              <w:jc w:val="center"/>
              <w:rPr>
                <w:b w:val="0"/>
                <w:lang w:val="en-CA"/>
              </w:rPr>
            </w:pPr>
          </w:p>
        </w:tc>
      </w:tr>
      <w:tr w:rsidR="00256489" w:rsidRPr="001B5028" w14:paraId="3C85F1A3" w14:textId="77777777" w:rsidTr="00256489">
        <w:trPr>
          <w:cantSplit/>
          <w:trHeight w:val="204"/>
          <w:jc w:val="center"/>
        </w:trPr>
        <w:tc>
          <w:tcPr>
            <w:tcW w:w="7920" w:type="dxa"/>
          </w:tcPr>
          <w:p w14:paraId="5643AFE4" w14:textId="27CCBF39" w:rsidR="00256489" w:rsidRPr="001B5028" w:rsidRDefault="00256489" w:rsidP="00256489">
            <w:pPr>
              <w:pStyle w:val="tablesyntax"/>
              <w:keepNext w:val="0"/>
              <w:keepLines w:val="0"/>
              <w:spacing w:before="20" w:after="40"/>
              <w:rPr>
                <w:b/>
                <w:lang w:val="en-CA"/>
              </w:rPr>
            </w:pPr>
            <w:r w:rsidRPr="001B5028">
              <w:rPr>
                <w:b/>
                <w:lang w:val="en-CA"/>
              </w:rPr>
              <w:tab/>
            </w:r>
            <w:r w:rsidRPr="001B5028">
              <w:rPr>
                <w:b/>
                <w:lang w:val="en-CA"/>
              </w:rPr>
              <w:tab/>
            </w:r>
            <w:r w:rsidR="00B64011" w:rsidRPr="001B5028">
              <w:rPr>
                <w:b/>
                <w:lang w:val="en-CA"/>
              </w:rPr>
              <w:t>w</w:t>
            </w:r>
            <w:r w:rsidRPr="001B5028">
              <w:rPr>
                <w:b/>
                <w:lang w:val="en-CA"/>
              </w:rPr>
              <w:t>ps_</w:t>
            </w:r>
            <w:r w:rsidR="00B64011" w:rsidRPr="001B5028">
              <w:rPr>
                <w:b/>
                <w:lang w:val="en-CA"/>
              </w:rPr>
              <w:t>num_channels_in_next_group_minus1</w:t>
            </w:r>
          </w:p>
        </w:tc>
        <w:tc>
          <w:tcPr>
            <w:tcW w:w="1158" w:type="dxa"/>
          </w:tcPr>
          <w:p w14:paraId="7DBFA766" w14:textId="50E27418" w:rsidR="00256489" w:rsidRPr="001B5028" w:rsidRDefault="00256489" w:rsidP="00256489">
            <w:pPr>
              <w:pStyle w:val="tablecell"/>
              <w:keepNext w:val="0"/>
              <w:keepLines w:val="0"/>
              <w:spacing w:before="20" w:after="40"/>
              <w:jc w:val="center"/>
              <w:rPr>
                <w:lang w:val="en-CA" w:eastAsia="ko-KR"/>
              </w:rPr>
            </w:pPr>
            <w:r w:rsidRPr="001B5028">
              <w:rPr>
                <w:lang w:val="en-CA" w:eastAsia="ko-KR"/>
              </w:rPr>
              <w:t>u</w:t>
            </w:r>
            <w:r w:rsidR="00B64011" w:rsidRPr="001B5028">
              <w:rPr>
                <w:lang w:val="en-CA" w:eastAsia="ko-KR"/>
              </w:rPr>
              <w:t>e</w:t>
            </w:r>
            <w:r w:rsidRPr="001B5028">
              <w:rPr>
                <w:lang w:val="en-CA" w:eastAsia="ko-KR"/>
              </w:rPr>
              <w:t>(</w:t>
            </w:r>
            <w:r w:rsidR="00B64011" w:rsidRPr="001B5028">
              <w:rPr>
                <w:lang w:val="en-CA" w:eastAsia="ko-KR"/>
              </w:rPr>
              <w:t>v</w:t>
            </w:r>
            <w:r w:rsidRPr="001B5028">
              <w:rPr>
                <w:lang w:val="en-CA" w:eastAsia="ko-KR"/>
              </w:rPr>
              <w:t>)</w:t>
            </w:r>
          </w:p>
        </w:tc>
      </w:tr>
      <w:tr w:rsidR="00DD51E1" w:rsidRPr="001B5028" w14:paraId="7AF48A72" w14:textId="77777777" w:rsidTr="00256489">
        <w:trPr>
          <w:cantSplit/>
          <w:jc w:val="center"/>
        </w:trPr>
        <w:tc>
          <w:tcPr>
            <w:tcW w:w="7920" w:type="dxa"/>
          </w:tcPr>
          <w:p w14:paraId="7A6CF1EA" w14:textId="27E79C40" w:rsidR="00DD51E1" w:rsidRPr="001B5028" w:rsidRDefault="00DD51E1" w:rsidP="00BE4A49">
            <w:pPr>
              <w:pStyle w:val="tablesyntax"/>
              <w:keepNext w:val="0"/>
              <w:keepLines w:val="0"/>
              <w:spacing w:before="20" w:after="40"/>
              <w:rPr>
                <w:noProof/>
                <w:lang w:val="en-CA"/>
              </w:rPr>
            </w:pPr>
            <w:r w:rsidRPr="001B5028">
              <w:rPr>
                <w:b/>
                <w:noProof/>
                <w:lang w:val="en-CA"/>
              </w:rPr>
              <w:tab/>
            </w:r>
            <w:r w:rsidR="00116C19" w:rsidRPr="001B5028">
              <w:rPr>
                <w:b/>
                <w:noProof/>
                <w:lang w:val="en-CA"/>
              </w:rPr>
              <w:tab/>
            </w:r>
            <w:r w:rsidR="00B64011" w:rsidRPr="001B5028">
              <w:rPr>
                <w:b/>
                <w:noProof/>
                <w:lang w:val="en-CA"/>
              </w:rPr>
              <w:t>w</w:t>
            </w:r>
            <w:r w:rsidRPr="001B5028">
              <w:rPr>
                <w:b/>
                <w:noProof/>
                <w:lang w:val="en-CA"/>
              </w:rPr>
              <w:t>ps_</w:t>
            </w:r>
            <w:r w:rsidR="00B64011" w:rsidRPr="001B5028">
              <w:rPr>
                <w:b/>
                <w:noProof/>
                <w:lang w:val="en-CA"/>
              </w:rPr>
              <w:t>num_channel_group_repetitions</w:t>
            </w:r>
          </w:p>
        </w:tc>
        <w:tc>
          <w:tcPr>
            <w:tcW w:w="1158" w:type="dxa"/>
          </w:tcPr>
          <w:p w14:paraId="4089A10F" w14:textId="2E9A3F38" w:rsidR="00DD51E1" w:rsidRPr="001B5028" w:rsidRDefault="00DD51E1" w:rsidP="00BE4A49">
            <w:pPr>
              <w:pStyle w:val="tableheading"/>
              <w:keepNext w:val="0"/>
              <w:keepLines w:val="0"/>
              <w:spacing w:before="20" w:after="40"/>
              <w:jc w:val="center"/>
              <w:rPr>
                <w:b w:val="0"/>
                <w:lang w:val="en-CA"/>
              </w:rPr>
            </w:pPr>
            <w:r w:rsidRPr="001B5028">
              <w:rPr>
                <w:b w:val="0"/>
                <w:lang w:val="en-CA"/>
              </w:rPr>
              <w:t>u</w:t>
            </w:r>
            <w:r w:rsidR="00116C19" w:rsidRPr="001B5028">
              <w:rPr>
                <w:b w:val="0"/>
                <w:lang w:val="en-CA"/>
              </w:rPr>
              <w:t>e</w:t>
            </w:r>
            <w:r w:rsidRPr="001B5028">
              <w:rPr>
                <w:b w:val="0"/>
                <w:lang w:val="en-CA"/>
              </w:rPr>
              <w:t>(</w:t>
            </w:r>
            <w:r w:rsidR="00116C19" w:rsidRPr="001B5028">
              <w:rPr>
                <w:b w:val="0"/>
                <w:lang w:val="en-CA"/>
              </w:rPr>
              <w:t>v</w:t>
            </w:r>
            <w:r w:rsidRPr="001B5028">
              <w:rPr>
                <w:b w:val="0"/>
                <w:lang w:val="en-CA"/>
              </w:rPr>
              <w:t>)</w:t>
            </w:r>
          </w:p>
        </w:tc>
      </w:tr>
      <w:tr w:rsidR="00DD51E1" w:rsidRPr="001B5028" w14:paraId="5AE14F50" w14:textId="77777777" w:rsidTr="00256489">
        <w:trPr>
          <w:cantSplit/>
          <w:jc w:val="center"/>
        </w:trPr>
        <w:tc>
          <w:tcPr>
            <w:tcW w:w="7920" w:type="dxa"/>
          </w:tcPr>
          <w:p w14:paraId="21350AAB" w14:textId="3D29D786" w:rsidR="00DD51E1" w:rsidRPr="001B5028" w:rsidRDefault="00DD51E1" w:rsidP="00BE4A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rFonts w:eastAsia="Batang"/>
                <w:bCs/>
                <w:lang w:val="en-CA" w:eastAsia="ko-KR"/>
              </w:rPr>
              <w:t>for( j = 0; j</w:t>
            </w:r>
            <w:r w:rsidR="000B4F38" w:rsidRPr="001B5028">
              <w:rPr>
                <w:rFonts w:eastAsia="Batang"/>
                <w:bCs/>
                <w:lang w:val="en-CA" w:eastAsia="ko-KR"/>
              </w:rPr>
              <w:t xml:space="preserve"> </w:t>
            </w:r>
            <w:r w:rsidRPr="001B5028">
              <w:rPr>
                <w:rFonts w:eastAsia="Batang"/>
                <w:bCs/>
                <w:lang w:val="en-CA" w:eastAsia="ko-KR"/>
              </w:rPr>
              <w:t xml:space="preserve"> &lt;</w:t>
            </w:r>
            <w:r w:rsidR="00B64011" w:rsidRPr="001B5028">
              <w:rPr>
                <w:rFonts w:eastAsia="Batang"/>
                <w:bCs/>
                <w:lang w:val="en-CA" w:eastAsia="ko-KR"/>
              </w:rPr>
              <w:t>=</w:t>
            </w:r>
            <w:r w:rsidR="000B4F38" w:rsidRPr="001B5028">
              <w:rPr>
                <w:rFonts w:eastAsia="Batang"/>
                <w:bCs/>
                <w:lang w:val="en-CA" w:eastAsia="ko-KR"/>
              </w:rPr>
              <w:t xml:space="preserve"> </w:t>
            </w:r>
            <w:r w:rsidR="00B64011" w:rsidRPr="001B5028">
              <w:rPr>
                <w:rFonts w:eastAsia="Batang"/>
                <w:bCs/>
                <w:lang w:val="en-CA" w:eastAsia="ko-KR"/>
              </w:rPr>
              <w:t xml:space="preserve"> wps_num_channel_group_repetitions</w:t>
            </w:r>
            <w:r w:rsidRPr="001B5028">
              <w:rPr>
                <w:rFonts w:eastAsia="Batang"/>
                <w:bCs/>
                <w:lang w:val="en-CA" w:eastAsia="ko-KR"/>
              </w:rPr>
              <w:t>; j++ )</w:t>
            </w:r>
            <w:r w:rsidR="00BF7E18" w:rsidRPr="001B5028">
              <w:rPr>
                <w:rFonts w:eastAsia="Batang"/>
                <w:bCs/>
                <w:lang w:val="en-CA" w:eastAsia="ko-KR"/>
              </w:rPr>
              <w:t xml:space="preserve"> {</w:t>
            </w:r>
          </w:p>
        </w:tc>
        <w:tc>
          <w:tcPr>
            <w:tcW w:w="1158" w:type="dxa"/>
          </w:tcPr>
          <w:p w14:paraId="0AE6FF6A" w14:textId="77777777" w:rsidR="00DD51E1" w:rsidRPr="001B5028" w:rsidRDefault="00DD51E1" w:rsidP="00BE4A49">
            <w:pPr>
              <w:pStyle w:val="tableheading"/>
              <w:keepNext w:val="0"/>
              <w:keepLines w:val="0"/>
              <w:spacing w:before="20" w:after="40"/>
              <w:jc w:val="center"/>
              <w:rPr>
                <w:b w:val="0"/>
                <w:noProof/>
                <w:lang w:val="en-CA"/>
              </w:rPr>
            </w:pPr>
          </w:p>
        </w:tc>
      </w:tr>
      <w:tr w:rsidR="00DD51E1" w:rsidRPr="001B5028" w14:paraId="2FA194F3" w14:textId="77777777" w:rsidTr="00256489">
        <w:trPr>
          <w:cantSplit/>
          <w:jc w:val="center"/>
        </w:trPr>
        <w:tc>
          <w:tcPr>
            <w:tcW w:w="7920" w:type="dxa"/>
          </w:tcPr>
          <w:p w14:paraId="10AC86AF" w14:textId="12C34086" w:rsidR="00DD51E1" w:rsidRPr="001B5028" w:rsidRDefault="00DD51E1" w:rsidP="00586019">
            <w:pPr>
              <w:pStyle w:val="tablesyntax"/>
              <w:keepNext w:val="0"/>
              <w:keepLines w:val="0"/>
              <w:spacing w:before="20" w:after="40"/>
              <w:rPr>
                <w:noProof/>
                <w:lang w:val="en-CA"/>
              </w:rPr>
            </w:pPr>
            <w:r w:rsidRPr="001B5028">
              <w:rPr>
                <w:rFonts w:eastAsia="Batang"/>
                <w:lang w:val="en-CA" w:eastAsia="ko-KR"/>
              </w:rPr>
              <w:tab/>
            </w:r>
            <w:r w:rsidRPr="001B5028">
              <w:rPr>
                <w:rFonts w:eastAsia="Batang"/>
                <w:lang w:val="en-CA" w:eastAsia="ko-KR"/>
              </w:rPr>
              <w:tab/>
            </w:r>
            <w:r w:rsidRPr="001B5028">
              <w:rPr>
                <w:rFonts w:eastAsia="Batang"/>
                <w:lang w:val="en-CA" w:eastAsia="ko-KR"/>
              </w:rPr>
              <w:tab/>
            </w:r>
            <w:r w:rsidR="000B4F38" w:rsidRPr="001B5028">
              <w:rPr>
                <w:rFonts w:eastAsia="Batang"/>
                <w:lang w:val="en-CA" w:eastAsia="ko-KR"/>
              </w:rPr>
              <w:t>NumChannels</w:t>
            </w:r>
            <w:r w:rsidRPr="001B5028">
              <w:rPr>
                <w:rFonts w:eastAsia="Batang"/>
                <w:lang w:val="en-CA" w:eastAsia="ko-KR"/>
              </w:rPr>
              <w:t>[ </w:t>
            </w:r>
            <w:r w:rsidR="000B4F38" w:rsidRPr="001B5028">
              <w:rPr>
                <w:rFonts w:eastAsia="Batang"/>
                <w:lang w:val="en-CA" w:eastAsia="ko-KR"/>
              </w:rPr>
              <w:t>NumChannel</w:t>
            </w:r>
            <w:r w:rsidR="00596D6F" w:rsidRPr="001B5028">
              <w:rPr>
                <w:rFonts w:eastAsia="Batang"/>
                <w:lang w:val="en-CA" w:eastAsia="ko-KR"/>
              </w:rPr>
              <w:t>Group</w:t>
            </w:r>
            <w:r w:rsidR="000B4F38" w:rsidRPr="001B5028">
              <w:rPr>
                <w:rFonts w:eastAsia="Batang"/>
                <w:lang w:val="en-CA" w:eastAsia="ko-KR"/>
              </w:rPr>
              <w:t>s</w:t>
            </w:r>
            <w:r w:rsidRPr="001B5028">
              <w:rPr>
                <w:rFonts w:eastAsia="Batang"/>
                <w:lang w:val="en-CA" w:eastAsia="ko-KR"/>
              </w:rPr>
              <w:t> ]</w:t>
            </w:r>
            <w:r w:rsidR="000B4F38" w:rsidRPr="001B5028">
              <w:rPr>
                <w:rFonts w:eastAsia="Batang"/>
                <w:lang w:val="en-CA" w:eastAsia="ko-KR"/>
              </w:rPr>
              <w:t xml:space="preserve"> =</w:t>
            </w:r>
            <w:r w:rsidR="00596D6F" w:rsidRPr="001B5028">
              <w:rPr>
                <w:rFonts w:eastAsia="Batang"/>
                <w:lang w:val="en-CA" w:eastAsia="ko-KR"/>
              </w:rPr>
              <w:br/>
            </w:r>
            <w:r w:rsidR="00596D6F" w:rsidRPr="001B5028">
              <w:rPr>
                <w:rFonts w:eastAsia="Batang"/>
                <w:lang w:val="en-CA" w:eastAsia="ko-KR"/>
              </w:rPr>
              <w:tab/>
            </w:r>
            <w:r w:rsidR="00596D6F" w:rsidRPr="001B5028">
              <w:rPr>
                <w:rFonts w:eastAsia="Batang"/>
                <w:lang w:val="en-CA" w:eastAsia="ko-KR"/>
              </w:rPr>
              <w:tab/>
            </w:r>
            <w:r w:rsidR="00596D6F" w:rsidRPr="001B5028">
              <w:rPr>
                <w:rFonts w:eastAsia="Batang"/>
                <w:lang w:val="en-CA" w:eastAsia="ko-KR"/>
              </w:rPr>
              <w:tab/>
            </w:r>
            <w:r w:rsidR="00596D6F" w:rsidRPr="001B5028">
              <w:rPr>
                <w:rFonts w:eastAsia="Batang"/>
                <w:lang w:val="en-CA" w:eastAsia="ko-KR"/>
              </w:rPr>
              <w:tab/>
            </w:r>
            <w:r w:rsidR="00596D6F" w:rsidRPr="001B5028">
              <w:rPr>
                <w:rFonts w:eastAsia="Batang"/>
                <w:lang w:val="en-CA" w:eastAsia="ko-KR"/>
              </w:rPr>
              <w:tab/>
            </w:r>
            <w:r w:rsidR="000B4F38" w:rsidRPr="001B5028">
              <w:rPr>
                <w:rFonts w:eastAsia="Batang"/>
                <w:lang w:val="en-CA" w:eastAsia="ko-KR"/>
              </w:rPr>
              <w:t>wps_num_channels_in_next_group_minus1</w:t>
            </w:r>
            <w:r w:rsidR="00596D6F" w:rsidRPr="001B5028">
              <w:rPr>
                <w:lang w:val="en-CA"/>
              </w:rPr>
              <w:t> </w:t>
            </w:r>
            <w:r w:rsidR="000B4F38" w:rsidRPr="001B5028">
              <w:rPr>
                <w:rFonts w:eastAsia="Batang"/>
                <w:lang w:val="en-CA" w:eastAsia="ko-KR"/>
              </w:rPr>
              <w:t>+</w:t>
            </w:r>
            <w:r w:rsidR="00596D6F" w:rsidRPr="001B5028">
              <w:rPr>
                <w:rFonts w:eastAsia="Batang"/>
                <w:lang w:val="en-CA" w:eastAsia="ko-KR"/>
              </w:rPr>
              <w:t> </w:t>
            </w:r>
            <w:r w:rsidR="000B4F38" w:rsidRPr="001B5028">
              <w:rPr>
                <w:rFonts w:eastAsia="Batang"/>
                <w:lang w:val="en-CA" w:eastAsia="ko-KR"/>
              </w:rPr>
              <w:t>1</w:t>
            </w:r>
          </w:p>
        </w:tc>
        <w:tc>
          <w:tcPr>
            <w:tcW w:w="1158" w:type="dxa"/>
          </w:tcPr>
          <w:p w14:paraId="45B79A27" w14:textId="43DB18E8" w:rsidR="00DD51E1" w:rsidRPr="001B5028" w:rsidRDefault="00DD51E1" w:rsidP="00BE4A49">
            <w:pPr>
              <w:pStyle w:val="tableheading"/>
              <w:keepNext w:val="0"/>
              <w:keepLines w:val="0"/>
              <w:spacing w:before="20" w:after="40"/>
              <w:jc w:val="center"/>
              <w:rPr>
                <w:b w:val="0"/>
                <w:noProof/>
                <w:lang w:val="en-CA"/>
              </w:rPr>
            </w:pPr>
          </w:p>
        </w:tc>
      </w:tr>
      <w:tr w:rsidR="00586019" w:rsidRPr="001B5028" w14:paraId="4D596D92" w14:textId="77777777" w:rsidTr="00256489">
        <w:trPr>
          <w:cantSplit/>
          <w:jc w:val="center"/>
        </w:trPr>
        <w:tc>
          <w:tcPr>
            <w:tcW w:w="7920" w:type="dxa"/>
          </w:tcPr>
          <w:p w14:paraId="0A8585AE" w14:textId="3672D60B" w:rsidR="00586019" w:rsidRPr="001B5028" w:rsidRDefault="00586019" w:rsidP="00256489">
            <w:pPr>
              <w:pStyle w:val="tablesyntax"/>
              <w:keepNext w:val="0"/>
              <w:keepLines w:val="0"/>
              <w:spacing w:before="20" w:after="40"/>
              <w:rPr>
                <w:rFonts w:eastAsia="Batang"/>
                <w:lang w:val="en-CA" w:eastAsia="ko-KR"/>
              </w:rPr>
            </w:pPr>
            <w:r w:rsidRPr="001B5028">
              <w:rPr>
                <w:rFonts w:eastAsia="Batang"/>
                <w:lang w:val="en-CA" w:eastAsia="ko-KR"/>
              </w:rPr>
              <w:tab/>
            </w:r>
            <w:r w:rsidRPr="001B5028">
              <w:rPr>
                <w:rFonts w:eastAsia="Batang"/>
                <w:lang w:val="en-CA" w:eastAsia="ko-KR"/>
              </w:rPr>
              <w:tab/>
            </w:r>
            <w:r w:rsidRPr="001B5028">
              <w:rPr>
                <w:rFonts w:eastAsia="Batang"/>
                <w:lang w:val="en-CA" w:eastAsia="ko-KR"/>
              </w:rPr>
              <w:tab/>
              <w:t>ChannelGroupStartingPos[ NumChannelGroups++ ]= TotalNumChannels</w:t>
            </w:r>
          </w:p>
        </w:tc>
        <w:tc>
          <w:tcPr>
            <w:tcW w:w="1158" w:type="dxa"/>
          </w:tcPr>
          <w:p w14:paraId="3F6629AB" w14:textId="77777777" w:rsidR="00586019" w:rsidRPr="001B5028" w:rsidRDefault="00586019" w:rsidP="00BE4A49">
            <w:pPr>
              <w:pStyle w:val="tableheading"/>
              <w:keepNext w:val="0"/>
              <w:keepLines w:val="0"/>
              <w:spacing w:before="20" w:after="40"/>
              <w:jc w:val="center"/>
              <w:rPr>
                <w:b w:val="0"/>
                <w:noProof/>
                <w:lang w:val="en-CA"/>
              </w:rPr>
            </w:pPr>
          </w:p>
        </w:tc>
      </w:tr>
      <w:tr w:rsidR="00BF7E18" w:rsidRPr="001B5028" w14:paraId="798EC70D" w14:textId="77777777" w:rsidTr="00256489">
        <w:trPr>
          <w:cantSplit/>
          <w:jc w:val="center"/>
        </w:trPr>
        <w:tc>
          <w:tcPr>
            <w:tcW w:w="7920" w:type="dxa"/>
          </w:tcPr>
          <w:p w14:paraId="3B294D0B" w14:textId="7D7B32EA" w:rsidR="00BF7E18" w:rsidRPr="001B5028" w:rsidRDefault="00BF7E18" w:rsidP="00F917CF">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00596D6F" w:rsidRPr="001B5028">
              <w:rPr>
                <w:noProof/>
                <w:lang w:val="en-CA"/>
              </w:rPr>
              <w:t>TotalNumChannels  +=  wps_num_channels_in_next_group_minus1 + 1</w:t>
            </w:r>
          </w:p>
        </w:tc>
        <w:tc>
          <w:tcPr>
            <w:tcW w:w="1158" w:type="dxa"/>
          </w:tcPr>
          <w:p w14:paraId="3A7D7218" w14:textId="77777777" w:rsidR="00BF7E18" w:rsidRPr="001B5028" w:rsidRDefault="00BF7E18" w:rsidP="00F917CF">
            <w:pPr>
              <w:pStyle w:val="tableheading"/>
              <w:keepNext w:val="0"/>
              <w:keepLines w:val="0"/>
              <w:spacing w:before="20" w:after="40"/>
              <w:jc w:val="center"/>
              <w:rPr>
                <w:b w:val="0"/>
                <w:noProof/>
                <w:lang w:val="en-CA"/>
              </w:rPr>
            </w:pPr>
          </w:p>
        </w:tc>
      </w:tr>
      <w:tr w:rsidR="00BF7E18" w:rsidRPr="001B5028" w14:paraId="61565978" w14:textId="77777777" w:rsidTr="00256489">
        <w:trPr>
          <w:cantSplit/>
          <w:jc w:val="center"/>
        </w:trPr>
        <w:tc>
          <w:tcPr>
            <w:tcW w:w="7920" w:type="dxa"/>
          </w:tcPr>
          <w:p w14:paraId="418FA13F" w14:textId="1A0E1229" w:rsidR="00BF7E18" w:rsidRPr="001B5028" w:rsidRDefault="00BF7E18" w:rsidP="00F917CF">
            <w:pPr>
              <w:pStyle w:val="tablesyntax"/>
              <w:keepNext w:val="0"/>
              <w:keepLines w:val="0"/>
              <w:spacing w:before="20" w:after="40"/>
              <w:rPr>
                <w:noProof/>
                <w:lang w:val="en-CA"/>
              </w:rPr>
            </w:pPr>
            <w:r w:rsidRPr="001B5028">
              <w:rPr>
                <w:noProof/>
                <w:lang w:val="en-CA"/>
              </w:rPr>
              <w:tab/>
            </w:r>
            <w:r w:rsidRPr="001B5028">
              <w:rPr>
                <w:noProof/>
                <w:lang w:val="en-CA"/>
              </w:rPr>
              <w:tab/>
              <w:t>}</w:t>
            </w:r>
          </w:p>
        </w:tc>
        <w:tc>
          <w:tcPr>
            <w:tcW w:w="1158" w:type="dxa"/>
          </w:tcPr>
          <w:p w14:paraId="3E29B6CB" w14:textId="77777777" w:rsidR="00BF7E18" w:rsidRPr="001B5028" w:rsidRDefault="00BF7E18" w:rsidP="00F917CF">
            <w:pPr>
              <w:pStyle w:val="tableheading"/>
              <w:keepNext w:val="0"/>
              <w:keepLines w:val="0"/>
              <w:spacing w:before="20" w:after="40"/>
              <w:jc w:val="center"/>
              <w:rPr>
                <w:b w:val="0"/>
                <w:noProof/>
                <w:lang w:val="en-CA"/>
              </w:rPr>
            </w:pPr>
          </w:p>
        </w:tc>
      </w:tr>
      <w:tr w:rsidR="000B4F38" w:rsidRPr="001B5028" w14:paraId="7E4D9495" w14:textId="77777777" w:rsidTr="00256489">
        <w:trPr>
          <w:cantSplit/>
          <w:jc w:val="center"/>
        </w:trPr>
        <w:tc>
          <w:tcPr>
            <w:tcW w:w="7920" w:type="dxa"/>
          </w:tcPr>
          <w:p w14:paraId="15E8A1F9" w14:textId="361AD167" w:rsidR="000B4F38" w:rsidRPr="001B5028" w:rsidRDefault="000B4F38" w:rsidP="00F917CF">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wps_more_channel_groups_present_flag</w:t>
            </w:r>
          </w:p>
        </w:tc>
        <w:tc>
          <w:tcPr>
            <w:tcW w:w="1158" w:type="dxa"/>
          </w:tcPr>
          <w:p w14:paraId="189A9B89" w14:textId="34AF7664" w:rsidR="000B4F38" w:rsidRPr="001B5028" w:rsidRDefault="000B4F38" w:rsidP="00F917CF">
            <w:pPr>
              <w:pStyle w:val="tableheading"/>
              <w:keepNext w:val="0"/>
              <w:keepLines w:val="0"/>
              <w:spacing w:before="20" w:after="40"/>
              <w:jc w:val="center"/>
              <w:rPr>
                <w:b w:val="0"/>
                <w:noProof/>
                <w:lang w:val="en-CA"/>
              </w:rPr>
            </w:pPr>
            <w:r w:rsidRPr="001B5028">
              <w:rPr>
                <w:b w:val="0"/>
                <w:noProof/>
                <w:lang w:val="en-CA"/>
              </w:rPr>
              <w:t>u(1)</w:t>
            </w:r>
          </w:p>
        </w:tc>
      </w:tr>
      <w:tr w:rsidR="00F917CF" w:rsidRPr="001B5028" w14:paraId="0E0214AD" w14:textId="77777777" w:rsidTr="00256489">
        <w:trPr>
          <w:cantSplit/>
          <w:jc w:val="center"/>
        </w:trPr>
        <w:tc>
          <w:tcPr>
            <w:tcW w:w="7920" w:type="dxa"/>
          </w:tcPr>
          <w:p w14:paraId="5AD03654" w14:textId="028152D2" w:rsidR="00F917CF" w:rsidRPr="001B5028" w:rsidRDefault="00F917CF" w:rsidP="00F917CF">
            <w:pPr>
              <w:pStyle w:val="tablesyntax"/>
              <w:keepNext w:val="0"/>
              <w:keepLines w:val="0"/>
              <w:spacing w:before="20" w:after="40"/>
              <w:rPr>
                <w:noProof/>
                <w:lang w:val="en-CA"/>
              </w:rPr>
            </w:pPr>
            <w:r w:rsidRPr="001B5028">
              <w:rPr>
                <w:noProof/>
                <w:lang w:val="en-CA"/>
              </w:rPr>
              <w:tab/>
              <w:t>}</w:t>
            </w:r>
            <w:r w:rsidR="00B64011" w:rsidRPr="001B5028">
              <w:rPr>
                <w:noProof/>
                <w:lang w:val="en-CA"/>
              </w:rPr>
              <w:t xml:space="preserve"> while(</w:t>
            </w:r>
            <w:r w:rsidR="00596D6F" w:rsidRPr="001B5028">
              <w:rPr>
                <w:noProof/>
                <w:lang w:val="en-CA"/>
              </w:rPr>
              <w:t xml:space="preserve"> </w:t>
            </w:r>
            <w:r w:rsidR="000B4F38" w:rsidRPr="001B5028">
              <w:rPr>
                <w:noProof/>
                <w:lang w:val="en-CA"/>
              </w:rPr>
              <w:t>wps_more_channel_groups_present_flag</w:t>
            </w:r>
            <w:r w:rsidR="00B64011" w:rsidRPr="001B5028">
              <w:rPr>
                <w:noProof/>
                <w:lang w:val="en-CA"/>
              </w:rPr>
              <w:t xml:space="preserve"> )</w:t>
            </w:r>
          </w:p>
        </w:tc>
        <w:tc>
          <w:tcPr>
            <w:tcW w:w="1158" w:type="dxa"/>
          </w:tcPr>
          <w:p w14:paraId="00C12DAE" w14:textId="77777777" w:rsidR="00F917CF" w:rsidRPr="001B5028" w:rsidRDefault="00F917CF" w:rsidP="00F917CF">
            <w:pPr>
              <w:pStyle w:val="tableheading"/>
              <w:keepNext w:val="0"/>
              <w:keepLines w:val="0"/>
              <w:spacing w:before="20" w:after="40"/>
              <w:jc w:val="center"/>
              <w:rPr>
                <w:b w:val="0"/>
                <w:noProof/>
                <w:lang w:val="en-CA"/>
              </w:rPr>
            </w:pPr>
          </w:p>
        </w:tc>
      </w:tr>
      <w:tr w:rsidR="00F917CF" w:rsidRPr="001B5028" w14:paraId="544C2810"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245B7C12" w14:textId="2D5941AC" w:rsidR="00F917CF" w:rsidRPr="001B5028" w:rsidRDefault="00F917CF" w:rsidP="00F917CF">
            <w:pPr>
              <w:pStyle w:val="tablesyntax"/>
              <w:keepNext w:val="0"/>
              <w:keepLines w:val="0"/>
              <w:spacing w:before="20" w:after="40"/>
              <w:rPr>
                <w:b/>
                <w:noProof/>
                <w:color w:val="000000" w:themeColor="text1"/>
                <w:lang w:val="en-CA"/>
              </w:rPr>
            </w:pPr>
            <w:r w:rsidRPr="001B5028">
              <w:rPr>
                <w:noProof/>
                <w:color w:val="000000" w:themeColor="text1"/>
                <w:lang w:val="en-CA"/>
              </w:rPr>
              <w:tab/>
            </w:r>
            <w:r w:rsidR="008E0CCF" w:rsidRPr="001B5028">
              <w:rPr>
                <w:b/>
                <w:noProof/>
                <w:color w:val="000000" w:themeColor="text1"/>
                <w:lang w:val="en-CA"/>
              </w:rPr>
              <w:t>w</w:t>
            </w:r>
            <w:r w:rsidRPr="001B5028">
              <w:rPr>
                <w:b/>
                <w:noProof/>
                <w:color w:val="000000" w:themeColor="text1"/>
                <w:lang w:val="en-CA"/>
              </w:rPr>
              <w:t>ps_</w:t>
            </w:r>
            <w:r w:rsidR="008E0CCF" w:rsidRPr="001B5028">
              <w:rPr>
                <w:b/>
                <w:noProof/>
                <w:color w:val="000000" w:themeColor="text1"/>
                <w:lang w:val="en-CA"/>
              </w:rPr>
              <w:t>channel_reordering_</w:t>
            </w:r>
            <w:r w:rsidRPr="001B5028">
              <w:rPr>
                <w:b/>
                <w:noProof/>
                <w:color w:val="000000" w:themeColor="text1"/>
                <w:lang w:val="en-CA"/>
              </w:rPr>
              <w:t>flag</w:t>
            </w:r>
          </w:p>
        </w:tc>
        <w:tc>
          <w:tcPr>
            <w:tcW w:w="1158" w:type="dxa"/>
            <w:tcBorders>
              <w:top w:val="single" w:sz="4" w:space="0" w:color="auto"/>
              <w:left w:val="single" w:sz="4" w:space="0" w:color="auto"/>
              <w:bottom w:val="single" w:sz="4" w:space="0" w:color="auto"/>
              <w:right w:val="single" w:sz="4" w:space="0" w:color="auto"/>
            </w:tcBorders>
          </w:tcPr>
          <w:p w14:paraId="64B37995" w14:textId="77777777" w:rsidR="00F917CF" w:rsidRPr="001B5028" w:rsidRDefault="00F917CF" w:rsidP="00F917CF">
            <w:pPr>
              <w:pStyle w:val="tablecell"/>
              <w:keepNext w:val="0"/>
              <w:keepLines w:val="0"/>
              <w:spacing w:before="20" w:after="40"/>
              <w:jc w:val="center"/>
              <w:rPr>
                <w:noProof/>
                <w:color w:val="000000" w:themeColor="text1"/>
                <w:lang w:val="en-CA"/>
              </w:rPr>
            </w:pPr>
            <w:r w:rsidRPr="001B5028">
              <w:rPr>
                <w:noProof/>
                <w:color w:val="000000" w:themeColor="text1"/>
                <w:lang w:val="en-CA"/>
              </w:rPr>
              <w:t>u(1)</w:t>
            </w:r>
          </w:p>
        </w:tc>
      </w:tr>
      <w:tr w:rsidR="00F917CF" w:rsidRPr="001B5028" w14:paraId="49A8F83B"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08A9CCFA" w14:textId="1A1D1D83" w:rsidR="00F917CF" w:rsidRPr="001B5028" w:rsidRDefault="00F917CF" w:rsidP="00F917CF">
            <w:pPr>
              <w:pStyle w:val="tablesyntax"/>
              <w:keepNext w:val="0"/>
              <w:keepLines w:val="0"/>
              <w:spacing w:before="20" w:after="40"/>
              <w:rPr>
                <w:noProof/>
                <w:color w:val="000000" w:themeColor="text1"/>
                <w:lang w:val="en-CA"/>
              </w:rPr>
            </w:pPr>
            <w:r w:rsidRPr="001B5028">
              <w:rPr>
                <w:noProof/>
                <w:color w:val="000000" w:themeColor="text1"/>
                <w:lang w:val="en-CA"/>
              </w:rPr>
              <w:tab/>
              <w:t>if(</w:t>
            </w:r>
            <w:r w:rsidR="008E0CCF" w:rsidRPr="001B5028">
              <w:rPr>
                <w:noProof/>
                <w:color w:val="000000" w:themeColor="text1"/>
                <w:lang w:val="en-CA"/>
              </w:rPr>
              <w:t xml:space="preserve"> wps_channel_reordering_ flag</w:t>
            </w:r>
            <w:r w:rsidRPr="001B5028">
              <w:rPr>
                <w:noProof/>
                <w:color w:val="000000" w:themeColor="text1"/>
                <w:lang w:val="en-CA"/>
              </w:rPr>
              <w:t xml:space="preserve"> )</w:t>
            </w:r>
            <w:r w:rsidR="006642DB" w:rsidRPr="001B5028">
              <w:rPr>
                <w:noProof/>
                <w:color w:val="000000" w:themeColor="text1"/>
                <w:lang w:val="en-CA"/>
              </w:rPr>
              <w:t xml:space="preserve"> {</w:t>
            </w:r>
          </w:p>
        </w:tc>
        <w:tc>
          <w:tcPr>
            <w:tcW w:w="1158" w:type="dxa"/>
            <w:tcBorders>
              <w:top w:val="single" w:sz="4" w:space="0" w:color="auto"/>
              <w:left w:val="single" w:sz="4" w:space="0" w:color="auto"/>
              <w:bottom w:val="single" w:sz="4" w:space="0" w:color="auto"/>
              <w:right w:val="single" w:sz="4" w:space="0" w:color="auto"/>
            </w:tcBorders>
          </w:tcPr>
          <w:p w14:paraId="75293A28" w14:textId="77777777" w:rsidR="00F917CF" w:rsidRPr="001B5028" w:rsidRDefault="00F917CF" w:rsidP="00F917CF">
            <w:pPr>
              <w:pStyle w:val="tablecell"/>
              <w:keepNext w:val="0"/>
              <w:keepLines w:val="0"/>
              <w:spacing w:before="20" w:after="40"/>
              <w:jc w:val="center"/>
              <w:rPr>
                <w:noProof/>
                <w:color w:val="000000" w:themeColor="text1"/>
                <w:lang w:val="en-CA"/>
              </w:rPr>
            </w:pPr>
          </w:p>
        </w:tc>
      </w:tr>
      <w:tr w:rsidR="006642DB" w:rsidRPr="001B5028" w14:paraId="3720C5FE"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19E47495" w14:textId="67C619CE" w:rsidR="006642DB" w:rsidRPr="001B5028" w:rsidRDefault="006642DB" w:rsidP="00F917CF">
            <w:pPr>
              <w:pStyle w:val="tablesyntax"/>
              <w:keepNext w:val="0"/>
              <w:keepLines w:val="0"/>
              <w:spacing w:before="20" w:after="40"/>
              <w:rPr>
                <w:b/>
                <w:bCs/>
                <w:noProof/>
                <w:color w:val="000000" w:themeColor="text1"/>
                <w:lang w:val="en-CA"/>
              </w:rPr>
            </w:pPr>
            <w:r w:rsidRPr="001B5028">
              <w:rPr>
                <w:b/>
                <w:bCs/>
                <w:noProof/>
                <w:color w:val="000000" w:themeColor="text1"/>
                <w:lang w:val="en-CA"/>
              </w:rPr>
              <w:tab/>
            </w:r>
            <w:r w:rsidRPr="001B5028">
              <w:rPr>
                <w:b/>
                <w:bCs/>
                <w:noProof/>
                <w:color w:val="000000" w:themeColor="text1"/>
                <w:lang w:val="en-CA"/>
              </w:rPr>
              <w:tab/>
            </w:r>
            <w:r w:rsidR="003033A5" w:rsidRPr="001B5028">
              <w:rPr>
                <w:b/>
                <w:bCs/>
                <w:noProof/>
                <w:color w:val="000000" w:themeColor="text1"/>
                <w:lang w:val="en-CA"/>
              </w:rPr>
              <w:t>wps_</w:t>
            </w:r>
            <w:r w:rsidRPr="001B5028">
              <w:rPr>
                <w:b/>
                <w:bCs/>
                <w:noProof/>
                <w:color w:val="000000" w:themeColor="text1"/>
                <w:lang w:val="en-CA"/>
              </w:rPr>
              <w:t>num_</w:t>
            </w:r>
            <w:r w:rsidR="003033A5" w:rsidRPr="001B5028">
              <w:rPr>
                <w:b/>
                <w:bCs/>
                <w:noProof/>
                <w:color w:val="000000" w:themeColor="text1"/>
                <w:lang w:val="en-CA"/>
              </w:rPr>
              <w:t>channel_swaps</w:t>
            </w:r>
            <w:r w:rsidR="008B31A3" w:rsidRPr="001B5028">
              <w:rPr>
                <w:b/>
                <w:bCs/>
                <w:noProof/>
                <w:color w:val="000000" w:themeColor="text1"/>
                <w:lang w:val="en-CA"/>
              </w:rPr>
              <w:t>_minus1</w:t>
            </w:r>
          </w:p>
        </w:tc>
        <w:tc>
          <w:tcPr>
            <w:tcW w:w="1158" w:type="dxa"/>
            <w:tcBorders>
              <w:top w:val="single" w:sz="4" w:space="0" w:color="auto"/>
              <w:left w:val="single" w:sz="4" w:space="0" w:color="auto"/>
              <w:bottom w:val="single" w:sz="4" w:space="0" w:color="auto"/>
              <w:right w:val="single" w:sz="4" w:space="0" w:color="auto"/>
            </w:tcBorders>
          </w:tcPr>
          <w:p w14:paraId="6C594108" w14:textId="163B9E07" w:rsidR="006642DB" w:rsidRPr="001B5028" w:rsidRDefault="003033A5" w:rsidP="00F917CF">
            <w:pPr>
              <w:pStyle w:val="tablecell"/>
              <w:keepNext w:val="0"/>
              <w:keepLines w:val="0"/>
              <w:spacing w:before="20" w:after="40"/>
              <w:jc w:val="center"/>
              <w:rPr>
                <w:noProof/>
                <w:color w:val="000000" w:themeColor="text1"/>
                <w:lang w:val="en-CA"/>
              </w:rPr>
            </w:pPr>
            <w:r w:rsidRPr="001B5028">
              <w:rPr>
                <w:noProof/>
                <w:color w:val="000000" w:themeColor="text1"/>
                <w:lang w:val="en-CA"/>
              </w:rPr>
              <w:t>ue(v)</w:t>
            </w:r>
          </w:p>
        </w:tc>
      </w:tr>
      <w:tr w:rsidR="003033A5" w:rsidRPr="001B5028" w14:paraId="6C3984CF"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3C9CBC9D" w14:textId="59F3FB64" w:rsidR="003033A5" w:rsidRPr="001B5028" w:rsidRDefault="003033A5" w:rsidP="00F917CF">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t xml:space="preserve">for( i = 0; i </w:t>
            </w:r>
            <w:r w:rsidR="008B31A3" w:rsidRPr="001B5028">
              <w:rPr>
                <w:noProof/>
                <w:color w:val="000000" w:themeColor="text1"/>
                <w:lang w:val="en-CA"/>
              </w:rPr>
              <w:t xml:space="preserve"> </w:t>
            </w:r>
            <w:r w:rsidRPr="001B5028">
              <w:rPr>
                <w:noProof/>
                <w:color w:val="000000" w:themeColor="text1"/>
                <w:lang w:val="en-CA"/>
              </w:rPr>
              <w:t>&lt;</w:t>
            </w:r>
            <w:r w:rsidR="008B31A3" w:rsidRPr="001B5028">
              <w:rPr>
                <w:noProof/>
                <w:color w:val="000000" w:themeColor="text1"/>
                <w:lang w:val="en-CA"/>
              </w:rPr>
              <w:t xml:space="preserve">= </w:t>
            </w:r>
            <w:r w:rsidRPr="001B5028">
              <w:rPr>
                <w:noProof/>
                <w:color w:val="000000" w:themeColor="text1"/>
                <w:lang w:val="en-CA"/>
              </w:rPr>
              <w:t xml:space="preserve"> wps_num_</w:t>
            </w:r>
            <w:r w:rsidR="00A21DE6" w:rsidRPr="001B5028">
              <w:rPr>
                <w:noProof/>
                <w:color w:val="000000" w:themeColor="text1"/>
                <w:lang w:val="en-CA"/>
              </w:rPr>
              <w:t>channel_swaps</w:t>
            </w:r>
            <w:r w:rsidR="008B31A3" w:rsidRPr="001B5028">
              <w:rPr>
                <w:noProof/>
                <w:color w:val="000000" w:themeColor="text1"/>
                <w:lang w:val="en-CA"/>
              </w:rPr>
              <w:t>_minus1</w:t>
            </w:r>
            <w:r w:rsidRPr="001B5028">
              <w:rPr>
                <w:noProof/>
                <w:color w:val="000000" w:themeColor="text1"/>
                <w:lang w:val="en-CA"/>
              </w:rPr>
              <w:t>; i++ ) {</w:t>
            </w:r>
          </w:p>
        </w:tc>
        <w:tc>
          <w:tcPr>
            <w:tcW w:w="1158" w:type="dxa"/>
            <w:tcBorders>
              <w:top w:val="single" w:sz="4" w:space="0" w:color="auto"/>
              <w:left w:val="single" w:sz="4" w:space="0" w:color="auto"/>
              <w:bottom w:val="single" w:sz="4" w:space="0" w:color="auto"/>
              <w:right w:val="single" w:sz="4" w:space="0" w:color="auto"/>
            </w:tcBorders>
          </w:tcPr>
          <w:p w14:paraId="63FC96FE" w14:textId="77777777" w:rsidR="003033A5" w:rsidRPr="001B5028" w:rsidRDefault="003033A5" w:rsidP="00F917CF">
            <w:pPr>
              <w:pStyle w:val="tablecell"/>
              <w:keepNext w:val="0"/>
              <w:keepLines w:val="0"/>
              <w:spacing w:before="20" w:after="40"/>
              <w:jc w:val="center"/>
              <w:rPr>
                <w:noProof/>
                <w:color w:val="000000" w:themeColor="text1"/>
                <w:lang w:val="en-CA"/>
              </w:rPr>
            </w:pPr>
          </w:p>
        </w:tc>
      </w:tr>
      <w:tr w:rsidR="006642DB" w:rsidRPr="001B5028" w14:paraId="4C8D37BA"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7DCFE97E" w14:textId="38D2399B" w:rsidR="006642DB" w:rsidRPr="001B5028" w:rsidRDefault="006642DB" w:rsidP="00F917CF">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r>
            <w:r w:rsidR="003033A5" w:rsidRPr="001B5028">
              <w:rPr>
                <w:noProof/>
                <w:color w:val="000000" w:themeColor="text1"/>
                <w:lang w:val="en-CA"/>
              </w:rPr>
              <w:tab/>
            </w:r>
            <w:r w:rsidR="00691010" w:rsidRPr="001B5028">
              <w:rPr>
                <w:b/>
                <w:bCs/>
                <w:noProof/>
                <w:color w:val="000000" w:themeColor="text1"/>
                <w:lang w:val="en-CA"/>
              </w:rPr>
              <w:t>wps_swap_frst_idx</w:t>
            </w:r>
            <w:r w:rsidR="003033A5" w:rsidRPr="001B5028">
              <w:rPr>
                <w:noProof/>
                <w:color w:val="000000" w:themeColor="text1"/>
                <w:lang w:val="en-CA"/>
              </w:rPr>
              <w:t>[ i ]</w:t>
            </w:r>
          </w:p>
        </w:tc>
        <w:tc>
          <w:tcPr>
            <w:tcW w:w="1158" w:type="dxa"/>
            <w:tcBorders>
              <w:top w:val="single" w:sz="4" w:space="0" w:color="auto"/>
              <w:left w:val="single" w:sz="4" w:space="0" w:color="auto"/>
              <w:bottom w:val="single" w:sz="4" w:space="0" w:color="auto"/>
              <w:right w:val="single" w:sz="4" w:space="0" w:color="auto"/>
            </w:tcBorders>
          </w:tcPr>
          <w:p w14:paraId="2C3D73B9" w14:textId="5D5C1377" w:rsidR="006642DB" w:rsidRPr="001B5028" w:rsidRDefault="006642DB" w:rsidP="00F917CF">
            <w:pPr>
              <w:pStyle w:val="tablecell"/>
              <w:keepNext w:val="0"/>
              <w:keepLines w:val="0"/>
              <w:spacing w:before="20" w:after="40"/>
              <w:jc w:val="center"/>
              <w:rPr>
                <w:noProof/>
                <w:color w:val="000000" w:themeColor="text1"/>
                <w:lang w:val="en-CA"/>
              </w:rPr>
            </w:pPr>
            <w:r w:rsidRPr="001B5028">
              <w:rPr>
                <w:noProof/>
                <w:color w:val="000000" w:themeColor="text1"/>
                <w:lang w:val="en-CA"/>
              </w:rPr>
              <w:t>ue(v)</w:t>
            </w:r>
          </w:p>
        </w:tc>
      </w:tr>
      <w:tr w:rsidR="006642DB" w:rsidRPr="001B5028" w14:paraId="0B5C9AB4" w14:textId="77777777" w:rsidTr="00256489">
        <w:trPr>
          <w:cantSplit/>
          <w:jc w:val="center"/>
        </w:trPr>
        <w:tc>
          <w:tcPr>
            <w:tcW w:w="7920" w:type="dxa"/>
            <w:tcBorders>
              <w:top w:val="single" w:sz="4" w:space="0" w:color="auto"/>
              <w:left w:val="single" w:sz="4" w:space="0" w:color="auto"/>
              <w:bottom w:val="single" w:sz="4" w:space="0" w:color="auto"/>
              <w:right w:val="single" w:sz="4" w:space="0" w:color="auto"/>
            </w:tcBorders>
          </w:tcPr>
          <w:p w14:paraId="4E4F298E" w14:textId="68381235" w:rsidR="006642DB" w:rsidRPr="001B5028" w:rsidRDefault="006642DB" w:rsidP="00F917CF">
            <w:pPr>
              <w:pStyle w:val="tablesyntax"/>
              <w:keepNext w:val="0"/>
              <w:keepLines w:val="0"/>
              <w:spacing w:before="20" w:after="40"/>
              <w:rPr>
                <w:noProof/>
                <w:color w:val="000000" w:themeColor="text1"/>
                <w:lang w:val="en-CA"/>
              </w:rPr>
            </w:pPr>
            <w:r w:rsidRPr="001B5028">
              <w:rPr>
                <w:noProof/>
                <w:color w:val="000000" w:themeColor="text1"/>
                <w:lang w:val="en-CA"/>
              </w:rPr>
              <w:tab/>
            </w:r>
            <w:r w:rsidR="009207D2" w:rsidRPr="001B5028">
              <w:rPr>
                <w:noProof/>
                <w:color w:val="000000" w:themeColor="text1"/>
                <w:lang w:val="en-CA"/>
              </w:rPr>
              <w:tab/>
            </w:r>
            <w:r w:rsidRPr="001B5028">
              <w:rPr>
                <w:noProof/>
                <w:color w:val="000000" w:themeColor="text1"/>
                <w:lang w:val="en-CA"/>
              </w:rPr>
              <w:tab/>
            </w:r>
            <w:r w:rsidR="00691010" w:rsidRPr="001B5028">
              <w:rPr>
                <w:b/>
                <w:bCs/>
                <w:noProof/>
                <w:color w:val="000000" w:themeColor="text1"/>
                <w:lang w:val="en-CA"/>
              </w:rPr>
              <w:t>wps_swap_scnd_idx_min_frst_idx_min1</w:t>
            </w:r>
            <w:r w:rsidR="003033A5" w:rsidRPr="001B5028">
              <w:rPr>
                <w:noProof/>
                <w:color w:val="000000" w:themeColor="text1"/>
                <w:lang w:val="en-CA"/>
              </w:rPr>
              <w:t>[ i ]</w:t>
            </w:r>
          </w:p>
        </w:tc>
        <w:tc>
          <w:tcPr>
            <w:tcW w:w="1158" w:type="dxa"/>
            <w:tcBorders>
              <w:top w:val="single" w:sz="4" w:space="0" w:color="auto"/>
              <w:left w:val="single" w:sz="4" w:space="0" w:color="auto"/>
              <w:bottom w:val="single" w:sz="4" w:space="0" w:color="auto"/>
              <w:right w:val="single" w:sz="4" w:space="0" w:color="auto"/>
            </w:tcBorders>
          </w:tcPr>
          <w:p w14:paraId="4DFA0347" w14:textId="1C7FE20D" w:rsidR="006642DB" w:rsidRPr="001B5028" w:rsidRDefault="006642DB" w:rsidP="00F917CF">
            <w:pPr>
              <w:pStyle w:val="tablecell"/>
              <w:keepNext w:val="0"/>
              <w:keepLines w:val="0"/>
              <w:spacing w:before="20" w:after="40"/>
              <w:jc w:val="center"/>
              <w:rPr>
                <w:noProof/>
                <w:color w:val="000000" w:themeColor="text1"/>
                <w:lang w:val="en-CA"/>
              </w:rPr>
            </w:pPr>
            <w:r w:rsidRPr="001B5028">
              <w:rPr>
                <w:noProof/>
                <w:color w:val="000000" w:themeColor="text1"/>
                <w:lang w:val="en-CA"/>
              </w:rPr>
              <w:t>ue(v)</w:t>
            </w:r>
          </w:p>
        </w:tc>
      </w:tr>
      <w:tr w:rsidR="009207D2" w:rsidRPr="001B5028" w14:paraId="0F50AA59" w14:textId="77777777" w:rsidTr="00256489">
        <w:trPr>
          <w:cantSplit/>
          <w:jc w:val="center"/>
        </w:trPr>
        <w:tc>
          <w:tcPr>
            <w:tcW w:w="7920" w:type="dxa"/>
          </w:tcPr>
          <w:p w14:paraId="0EA0AE24" w14:textId="75248AA5" w:rsidR="009207D2" w:rsidRPr="001B5028" w:rsidRDefault="009207D2" w:rsidP="00F917CF">
            <w:pPr>
              <w:pStyle w:val="tablesyntax"/>
              <w:keepNext w:val="0"/>
              <w:keepLines w:val="0"/>
              <w:widowControl w:val="0"/>
              <w:spacing w:before="20" w:after="40"/>
              <w:rPr>
                <w:lang w:val="en-CA"/>
              </w:rPr>
            </w:pPr>
            <w:r w:rsidRPr="001B5028">
              <w:rPr>
                <w:lang w:val="en-CA"/>
              </w:rPr>
              <w:tab/>
            </w:r>
            <w:r w:rsidRPr="001B5028">
              <w:rPr>
                <w:lang w:val="en-CA"/>
              </w:rPr>
              <w:tab/>
              <w:t>}</w:t>
            </w:r>
          </w:p>
        </w:tc>
        <w:tc>
          <w:tcPr>
            <w:tcW w:w="1158" w:type="dxa"/>
          </w:tcPr>
          <w:p w14:paraId="45455167" w14:textId="77777777" w:rsidR="009207D2" w:rsidRPr="001B5028" w:rsidRDefault="009207D2" w:rsidP="00F917CF">
            <w:pPr>
              <w:pStyle w:val="tablecell"/>
              <w:keepNext w:val="0"/>
              <w:keepLines w:val="0"/>
              <w:widowControl w:val="0"/>
              <w:spacing w:before="20" w:after="40"/>
              <w:jc w:val="center"/>
              <w:rPr>
                <w:lang w:val="en-CA"/>
              </w:rPr>
            </w:pPr>
          </w:p>
        </w:tc>
      </w:tr>
      <w:tr w:rsidR="003033A5" w:rsidRPr="001B5028" w14:paraId="297E3D73" w14:textId="77777777" w:rsidTr="00256489">
        <w:trPr>
          <w:cantSplit/>
          <w:jc w:val="center"/>
        </w:trPr>
        <w:tc>
          <w:tcPr>
            <w:tcW w:w="7920" w:type="dxa"/>
          </w:tcPr>
          <w:p w14:paraId="40947FA6" w14:textId="352372E9" w:rsidR="003033A5" w:rsidRPr="001B5028" w:rsidRDefault="003033A5" w:rsidP="00F917CF">
            <w:pPr>
              <w:pStyle w:val="tablesyntax"/>
              <w:keepNext w:val="0"/>
              <w:keepLines w:val="0"/>
              <w:widowControl w:val="0"/>
              <w:spacing w:before="20" w:after="40"/>
              <w:rPr>
                <w:lang w:val="en-CA"/>
              </w:rPr>
            </w:pPr>
            <w:r w:rsidRPr="001B5028">
              <w:rPr>
                <w:lang w:val="en-CA"/>
              </w:rPr>
              <w:tab/>
              <w:t>}</w:t>
            </w:r>
          </w:p>
        </w:tc>
        <w:tc>
          <w:tcPr>
            <w:tcW w:w="1158" w:type="dxa"/>
          </w:tcPr>
          <w:p w14:paraId="1BF1E22B" w14:textId="77777777" w:rsidR="003033A5" w:rsidRPr="001B5028" w:rsidRDefault="003033A5" w:rsidP="00F917CF">
            <w:pPr>
              <w:pStyle w:val="tablecell"/>
              <w:keepNext w:val="0"/>
              <w:keepLines w:val="0"/>
              <w:widowControl w:val="0"/>
              <w:spacing w:before="20" w:after="40"/>
              <w:jc w:val="center"/>
              <w:rPr>
                <w:lang w:val="en-CA"/>
              </w:rPr>
            </w:pPr>
          </w:p>
        </w:tc>
      </w:tr>
      <w:tr w:rsidR="00CC2288" w:rsidRPr="001B5028" w14:paraId="67DAD27B" w14:textId="77777777" w:rsidTr="00256489">
        <w:trPr>
          <w:cantSplit/>
          <w:jc w:val="center"/>
        </w:trPr>
        <w:tc>
          <w:tcPr>
            <w:tcW w:w="7920" w:type="dxa"/>
          </w:tcPr>
          <w:p w14:paraId="6008E5BC" w14:textId="7A768128" w:rsidR="00CC2288" w:rsidRPr="001B5028" w:rsidRDefault="00CC2288" w:rsidP="00F917CF">
            <w:pPr>
              <w:pStyle w:val="tablesyntax"/>
              <w:keepNext w:val="0"/>
              <w:keepLines w:val="0"/>
              <w:widowControl w:val="0"/>
              <w:spacing w:before="20" w:after="40"/>
              <w:rPr>
                <w:b/>
                <w:bCs/>
                <w:lang w:val="en-CA"/>
              </w:rPr>
            </w:pPr>
            <w:r w:rsidRPr="001B5028">
              <w:rPr>
                <w:lang w:val="en-CA"/>
              </w:rPr>
              <w:tab/>
            </w:r>
            <w:r w:rsidRPr="001B5028">
              <w:rPr>
                <w:b/>
                <w:bCs/>
                <w:lang w:val="en-CA"/>
              </w:rPr>
              <w:t>wps_num_annotation_channels</w:t>
            </w:r>
          </w:p>
        </w:tc>
        <w:tc>
          <w:tcPr>
            <w:tcW w:w="1158" w:type="dxa"/>
          </w:tcPr>
          <w:p w14:paraId="5062581B" w14:textId="17E46322" w:rsidR="00CC2288" w:rsidRPr="001B5028" w:rsidRDefault="00CC2288" w:rsidP="00F917CF">
            <w:pPr>
              <w:pStyle w:val="tablecell"/>
              <w:keepNext w:val="0"/>
              <w:keepLines w:val="0"/>
              <w:widowControl w:val="0"/>
              <w:spacing w:before="20" w:after="40"/>
              <w:jc w:val="center"/>
              <w:rPr>
                <w:lang w:val="en-CA"/>
              </w:rPr>
            </w:pPr>
            <w:r w:rsidRPr="001B5028">
              <w:rPr>
                <w:lang w:val="en-CA"/>
              </w:rPr>
              <w:t>ue(v)</w:t>
            </w:r>
          </w:p>
        </w:tc>
      </w:tr>
      <w:tr w:rsidR="00CC2288" w:rsidRPr="001B5028" w14:paraId="18ED5903" w14:textId="034491C6" w:rsidTr="00256489">
        <w:trPr>
          <w:cantSplit/>
          <w:jc w:val="center"/>
        </w:trPr>
        <w:tc>
          <w:tcPr>
            <w:tcW w:w="7920" w:type="dxa"/>
          </w:tcPr>
          <w:p w14:paraId="1277FB56" w14:textId="04290D56" w:rsidR="00CC2288" w:rsidRPr="001B5028" w:rsidRDefault="00CC2288" w:rsidP="00F917CF">
            <w:pPr>
              <w:pStyle w:val="tablesyntax"/>
              <w:keepNext w:val="0"/>
              <w:keepLines w:val="0"/>
              <w:widowControl w:val="0"/>
              <w:spacing w:before="20" w:after="40"/>
              <w:rPr>
                <w:lang w:val="en-CA"/>
              </w:rPr>
            </w:pPr>
            <w:r w:rsidRPr="001B5028">
              <w:rPr>
                <w:lang w:val="en-CA"/>
              </w:rPr>
              <w:tab/>
            </w:r>
            <w:r w:rsidRPr="001B5028">
              <w:rPr>
                <w:rFonts w:eastAsia="Batang"/>
                <w:bCs/>
                <w:lang w:val="en-CA" w:eastAsia="ko-KR"/>
              </w:rPr>
              <w:t>for( j = 0; j &lt; wps_num_annotation_channels; j++ )</w:t>
            </w:r>
          </w:p>
        </w:tc>
        <w:tc>
          <w:tcPr>
            <w:tcW w:w="1158" w:type="dxa"/>
          </w:tcPr>
          <w:p w14:paraId="1FF1C3B2" w14:textId="35F14082" w:rsidR="00CC2288" w:rsidRPr="001B5028" w:rsidRDefault="00CC2288" w:rsidP="00F917CF">
            <w:pPr>
              <w:pStyle w:val="tablecell"/>
              <w:keepNext w:val="0"/>
              <w:keepLines w:val="0"/>
              <w:widowControl w:val="0"/>
              <w:spacing w:before="20" w:after="40"/>
              <w:jc w:val="center"/>
              <w:rPr>
                <w:lang w:val="en-CA"/>
              </w:rPr>
            </w:pPr>
          </w:p>
        </w:tc>
      </w:tr>
      <w:tr w:rsidR="00CC2288" w:rsidRPr="001B5028" w14:paraId="621C16EF" w14:textId="16413478" w:rsidTr="00256489">
        <w:trPr>
          <w:cantSplit/>
          <w:jc w:val="center"/>
        </w:trPr>
        <w:tc>
          <w:tcPr>
            <w:tcW w:w="7920" w:type="dxa"/>
          </w:tcPr>
          <w:p w14:paraId="1037BA55" w14:textId="41E89E0D" w:rsidR="00CC2288" w:rsidRPr="001B5028" w:rsidRDefault="00CC2288" w:rsidP="00F917CF">
            <w:pPr>
              <w:pStyle w:val="tablesyntax"/>
              <w:keepNext w:val="0"/>
              <w:keepLines w:val="0"/>
              <w:widowControl w:val="0"/>
              <w:spacing w:before="20" w:after="40"/>
              <w:rPr>
                <w:b/>
                <w:bCs/>
                <w:lang w:val="en-CA"/>
              </w:rPr>
            </w:pPr>
            <w:r w:rsidRPr="001B5028">
              <w:rPr>
                <w:lang w:val="en-CA"/>
              </w:rPr>
              <w:tab/>
            </w:r>
            <w:r w:rsidRPr="001B5028">
              <w:rPr>
                <w:lang w:val="en-CA"/>
              </w:rPr>
              <w:tab/>
            </w:r>
            <w:r w:rsidR="00BD2EE9" w:rsidRPr="001B5028">
              <w:rPr>
                <w:lang w:val="en-CA"/>
              </w:rPr>
              <w:t>AnnotationChannelNumSamples</w:t>
            </w:r>
            <w:r w:rsidRPr="001B5028">
              <w:rPr>
                <w:lang w:val="en-CA"/>
              </w:rPr>
              <w:t>[ j ]</w:t>
            </w:r>
            <w:r w:rsidR="00BD2EE9" w:rsidRPr="001B5028">
              <w:rPr>
                <w:lang w:val="en-CA"/>
              </w:rPr>
              <w:t xml:space="preserve"> = 0</w:t>
            </w:r>
          </w:p>
        </w:tc>
        <w:tc>
          <w:tcPr>
            <w:tcW w:w="1158" w:type="dxa"/>
          </w:tcPr>
          <w:p w14:paraId="44F41024" w14:textId="016B8E5D" w:rsidR="00CC2288" w:rsidRPr="001B5028" w:rsidRDefault="00CC2288" w:rsidP="00F917CF">
            <w:pPr>
              <w:pStyle w:val="tablecell"/>
              <w:keepNext w:val="0"/>
              <w:keepLines w:val="0"/>
              <w:widowControl w:val="0"/>
              <w:spacing w:before="20" w:after="40"/>
              <w:jc w:val="center"/>
              <w:rPr>
                <w:lang w:val="en-CA"/>
              </w:rPr>
            </w:pPr>
            <w:r w:rsidRPr="001B5028">
              <w:rPr>
                <w:lang w:val="en-CA"/>
              </w:rPr>
              <w:t>ue(v)</w:t>
            </w:r>
          </w:p>
        </w:tc>
      </w:tr>
      <w:tr w:rsidR="00F917CF" w:rsidRPr="001B5028" w14:paraId="51167152" w14:textId="77777777" w:rsidTr="00256489">
        <w:trPr>
          <w:cantSplit/>
          <w:jc w:val="center"/>
        </w:trPr>
        <w:tc>
          <w:tcPr>
            <w:tcW w:w="7920" w:type="dxa"/>
          </w:tcPr>
          <w:p w14:paraId="37345DB6" w14:textId="77777777" w:rsidR="00F917CF" w:rsidRPr="001B5028" w:rsidRDefault="00F917CF" w:rsidP="00F917CF">
            <w:pPr>
              <w:pStyle w:val="tablesyntax"/>
              <w:keepNext w:val="0"/>
              <w:keepLines w:val="0"/>
              <w:widowControl w:val="0"/>
              <w:spacing w:before="20" w:after="40"/>
              <w:rPr>
                <w:lang w:val="en-CA"/>
              </w:rPr>
            </w:pPr>
            <w:r w:rsidRPr="001B5028">
              <w:rPr>
                <w:lang w:val="en-CA"/>
              </w:rPr>
              <w:tab/>
              <w:t>rbsp_trailing_bits( )</w:t>
            </w:r>
          </w:p>
        </w:tc>
        <w:tc>
          <w:tcPr>
            <w:tcW w:w="1158" w:type="dxa"/>
          </w:tcPr>
          <w:p w14:paraId="6EFBE894" w14:textId="77777777" w:rsidR="00F917CF" w:rsidRPr="001B5028" w:rsidRDefault="00F917CF" w:rsidP="00F917CF">
            <w:pPr>
              <w:pStyle w:val="tablecell"/>
              <w:keepNext w:val="0"/>
              <w:keepLines w:val="0"/>
              <w:widowControl w:val="0"/>
              <w:spacing w:before="20" w:after="40"/>
              <w:jc w:val="center"/>
              <w:rPr>
                <w:lang w:val="en-CA"/>
              </w:rPr>
            </w:pPr>
          </w:p>
        </w:tc>
      </w:tr>
      <w:tr w:rsidR="00F917CF" w:rsidRPr="001B5028" w14:paraId="74FA46C3" w14:textId="77777777" w:rsidTr="00256489">
        <w:trPr>
          <w:cantSplit/>
          <w:jc w:val="center"/>
        </w:trPr>
        <w:tc>
          <w:tcPr>
            <w:tcW w:w="7920" w:type="dxa"/>
          </w:tcPr>
          <w:p w14:paraId="650644DB" w14:textId="77777777" w:rsidR="00F917CF" w:rsidRPr="001B5028" w:rsidRDefault="00F917CF" w:rsidP="000B7ED8">
            <w:pPr>
              <w:pStyle w:val="tablesyntax"/>
              <w:spacing w:before="20" w:after="40"/>
              <w:rPr>
                <w:lang w:val="en-CA"/>
              </w:rPr>
            </w:pPr>
            <w:r w:rsidRPr="001B5028">
              <w:rPr>
                <w:lang w:val="en-CA"/>
              </w:rPr>
              <w:t>}</w:t>
            </w:r>
          </w:p>
        </w:tc>
        <w:tc>
          <w:tcPr>
            <w:tcW w:w="1158" w:type="dxa"/>
          </w:tcPr>
          <w:p w14:paraId="3C8C7F3E" w14:textId="77777777" w:rsidR="00F917CF" w:rsidRPr="001B5028" w:rsidRDefault="00F917CF" w:rsidP="00F917CF">
            <w:pPr>
              <w:pStyle w:val="tablecell"/>
              <w:keepNext w:val="0"/>
              <w:keepLines w:val="0"/>
              <w:widowControl w:val="0"/>
              <w:spacing w:before="20" w:after="40"/>
              <w:jc w:val="center"/>
              <w:rPr>
                <w:lang w:val="en-CA"/>
              </w:rPr>
            </w:pPr>
          </w:p>
        </w:tc>
      </w:tr>
    </w:tbl>
    <w:p w14:paraId="583612BE" w14:textId="77777777" w:rsidR="00F917CF" w:rsidRPr="001B5028" w:rsidRDefault="00F917CF" w:rsidP="00756ADA">
      <w:pPr>
        <w:rPr>
          <w:lang w:val="en-CA"/>
        </w:rPr>
      </w:pPr>
    </w:p>
    <w:p w14:paraId="0BC7AFBE" w14:textId="567C9D3D" w:rsidR="00874105" w:rsidRPr="001B5028" w:rsidRDefault="00874105" w:rsidP="009E4486">
      <w:pPr>
        <w:pStyle w:val="Heading4"/>
        <w:rPr>
          <w:lang w:val="en-CA"/>
        </w:rPr>
      </w:pPr>
      <w:r w:rsidRPr="001B5028">
        <w:rPr>
          <w:lang w:val="en-CA"/>
        </w:rPr>
        <w:t>Channel group parameter set RBSP syntax</w:t>
      </w:r>
    </w:p>
    <w:p w14:paraId="0C9F1D4C" w14:textId="77777777" w:rsidR="00874105" w:rsidRPr="001B5028" w:rsidRDefault="00874105" w:rsidP="00756ADA">
      <w:pPr>
        <w:rPr>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874105" w:rsidRPr="001B5028" w14:paraId="7AD9C77A" w14:textId="77777777" w:rsidTr="00112F49">
        <w:trPr>
          <w:jc w:val="center"/>
        </w:trPr>
        <w:tc>
          <w:tcPr>
            <w:tcW w:w="7920" w:type="dxa"/>
          </w:tcPr>
          <w:p w14:paraId="73308D33" w14:textId="1BF5464F" w:rsidR="00874105" w:rsidRPr="001B5028" w:rsidRDefault="00874105" w:rsidP="00112F49">
            <w:pPr>
              <w:pStyle w:val="tablesyntax"/>
              <w:spacing w:before="20" w:after="40"/>
              <w:rPr>
                <w:noProof/>
                <w:lang w:val="en-CA"/>
              </w:rPr>
            </w:pPr>
            <w:r w:rsidRPr="001B5028">
              <w:rPr>
                <w:noProof/>
                <w:lang w:val="en-CA"/>
              </w:rPr>
              <w:t>channel_group_parameter_set_rbsp( ) {</w:t>
            </w:r>
          </w:p>
        </w:tc>
        <w:tc>
          <w:tcPr>
            <w:tcW w:w="1158" w:type="dxa"/>
          </w:tcPr>
          <w:p w14:paraId="28A5C741" w14:textId="77777777" w:rsidR="00874105" w:rsidRPr="001B5028" w:rsidRDefault="00874105" w:rsidP="00112F49">
            <w:pPr>
              <w:pStyle w:val="tableheading"/>
              <w:spacing w:before="20" w:after="40"/>
              <w:rPr>
                <w:noProof/>
                <w:lang w:val="en-CA"/>
              </w:rPr>
            </w:pPr>
            <w:r w:rsidRPr="001B5028">
              <w:rPr>
                <w:noProof/>
                <w:lang w:val="en-CA"/>
              </w:rPr>
              <w:t>Descriptor</w:t>
            </w:r>
          </w:p>
        </w:tc>
      </w:tr>
      <w:tr w:rsidR="00874105" w:rsidRPr="001B5028" w14:paraId="67AA3E9C" w14:textId="77777777" w:rsidTr="00112F49">
        <w:trPr>
          <w:jc w:val="center"/>
        </w:trPr>
        <w:tc>
          <w:tcPr>
            <w:tcW w:w="7920" w:type="dxa"/>
          </w:tcPr>
          <w:p w14:paraId="0FC67C60" w14:textId="6C726ABC" w:rsidR="00874105" w:rsidRPr="001B5028" w:rsidRDefault="00874105" w:rsidP="00112F49">
            <w:pPr>
              <w:pStyle w:val="tablesyntax"/>
              <w:keepNext w:val="0"/>
              <w:keepLines w:val="0"/>
              <w:spacing w:before="20" w:after="40"/>
              <w:rPr>
                <w:b/>
                <w:lang w:val="en-CA"/>
              </w:rPr>
            </w:pPr>
            <w:bookmarkStart w:id="422" w:name="_Hlk191041744"/>
            <w:r w:rsidRPr="001B5028">
              <w:rPr>
                <w:b/>
                <w:lang w:val="en-CA"/>
              </w:rPr>
              <w:tab/>
              <w:t>c</w:t>
            </w:r>
            <w:r w:rsidR="00EC79D2" w:rsidRPr="001B5028">
              <w:rPr>
                <w:b/>
                <w:lang w:val="en-CA"/>
              </w:rPr>
              <w:t>g</w:t>
            </w:r>
            <w:r w:rsidRPr="001B5028">
              <w:rPr>
                <w:b/>
                <w:lang w:val="en-CA"/>
              </w:rPr>
              <w:t>ps_</w:t>
            </w:r>
            <w:r w:rsidR="002B77E1" w:rsidRPr="001B5028">
              <w:rPr>
                <w:b/>
                <w:lang w:val="en-CA"/>
              </w:rPr>
              <w:t>channel_group</w:t>
            </w:r>
            <w:r w:rsidRPr="001B5028">
              <w:rPr>
                <w:b/>
                <w:lang w:val="en-CA"/>
              </w:rPr>
              <w:t>_parameter_set_id</w:t>
            </w:r>
          </w:p>
        </w:tc>
        <w:tc>
          <w:tcPr>
            <w:tcW w:w="1158" w:type="dxa"/>
          </w:tcPr>
          <w:p w14:paraId="4C9E1576" w14:textId="5CE2E60C" w:rsidR="00874105" w:rsidRPr="001B5028" w:rsidRDefault="00874105" w:rsidP="00112F49">
            <w:pPr>
              <w:pStyle w:val="tablecell"/>
              <w:keepNext w:val="0"/>
              <w:keepLines w:val="0"/>
              <w:spacing w:before="20" w:after="40"/>
              <w:jc w:val="center"/>
              <w:rPr>
                <w:lang w:val="en-CA"/>
              </w:rPr>
            </w:pPr>
            <w:r w:rsidRPr="001B5028">
              <w:rPr>
                <w:lang w:val="en-CA"/>
              </w:rPr>
              <w:t>u(</w:t>
            </w:r>
            <w:r w:rsidR="007233D5" w:rsidRPr="001B5028">
              <w:rPr>
                <w:lang w:val="en-CA"/>
              </w:rPr>
              <w:t>8</w:t>
            </w:r>
            <w:r w:rsidRPr="001B5028">
              <w:rPr>
                <w:lang w:val="en-CA"/>
              </w:rPr>
              <w:t>)</w:t>
            </w:r>
          </w:p>
        </w:tc>
      </w:tr>
      <w:tr w:rsidR="00442372" w:rsidRPr="001B5028" w14:paraId="14BE5ED2" w14:textId="77777777" w:rsidTr="00112F49">
        <w:trPr>
          <w:jc w:val="center"/>
        </w:trPr>
        <w:tc>
          <w:tcPr>
            <w:tcW w:w="7920" w:type="dxa"/>
          </w:tcPr>
          <w:p w14:paraId="6A6ACE1C" w14:textId="2EA2DABE" w:rsidR="00442372" w:rsidRPr="001B5028" w:rsidRDefault="00442372" w:rsidP="00112F49">
            <w:pPr>
              <w:pStyle w:val="tablesyntax"/>
              <w:keepNext w:val="0"/>
              <w:keepLines w:val="0"/>
              <w:spacing w:before="20" w:after="40"/>
              <w:rPr>
                <w:b/>
                <w:lang w:val="en-CA"/>
              </w:rPr>
            </w:pPr>
            <w:bookmarkStart w:id="423" w:name="_Hlk192163689"/>
            <w:r w:rsidRPr="001B5028">
              <w:rPr>
                <w:b/>
                <w:lang w:val="en-CA"/>
              </w:rPr>
              <w:tab/>
              <w:t>c</w:t>
            </w:r>
            <w:r w:rsidR="00EC79D2" w:rsidRPr="001B5028">
              <w:rPr>
                <w:b/>
                <w:lang w:val="en-CA"/>
              </w:rPr>
              <w:t>g</w:t>
            </w:r>
            <w:r w:rsidRPr="001B5028">
              <w:rPr>
                <w:b/>
                <w:lang w:val="en-CA"/>
              </w:rPr>
              <w:t>ps_waveform_parameter_set_id</w:t>
            </w:r>
          </w:p>
        </w:tc>
        <w:tc>
          <w:tcPr>
            <w:tcW w:w="1158" w:type="dxa"/>
          </w:tcPr>
          <w:p w14:paraId="1E71F485" w14:textId="00461017" w:rsidR="00442372" w:rsidRPr="001B5028" w:rsidRDefault="00442372" w:rsidP="00112F49">
            <w:pPr>
              <w:pStyle w:val="tablecell"/>
              <w:keepNext w:val="0"/>
              <w:keepLines w:val="0"/>
              <w:spacing w:before="20" w:after="40"/>
              <w:jc w:val="center"/>
              <w:rPr>
                <w:lang w:val="en-CA"/>
              </w:rPr>
            </w:pPr>
            <w:r w:rsidRPr="001B5028">
              <w:rPr>
                <w:lang w:val="en-CA"/>
              </w:rPr>
              <w:t>u(4)</w:t>
            </w:r>
          </w:p>
        </w:tc>
      </w:tr>
      <w:bookmarkEnd w:id="422"/>
      <w:bookmarkEnd w:id="423"/>
      <w:tr w:rsidR="00874105" w:rsidRPr="001B5028" w14:paraId="4FC9CB31"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35CC9AD" w14:textId="049E7259" w:rsidR="00874105" w:rsidRPr="001B5028" w:rsidRDefault="00874105" w:rsidP="00112F49">
            <w:pPr>
              <w:pStyle w:val="tablesyntax"/>
              <w:keepNext w:val="0"/>
              <w:keepLines w:val="0"/>
              <w:spacing w:before="20" w:after="40"/>
              <w:rPr>
                <w:b/>
                <w:lang w:val="en-CA"/>
              </w:rPr>
            </w:pPr>
            <w:r w:rsidRPr="001B5028">
              <w:rPr>
                <w:b/>
                <w:lang w:val="en-CA"/>
              </w:rPr>
              <w:tab/>
            </w:r>
            <w:r w:rsidR="00F97B9D" w:rsidRPr="001B5028">
              <w:rPr>
                <w:b/>
                <w:lang w:val="en-CA"/>
              </w:rPr>
              <w:t>c</w:t>
            </w:r>
            <w:r w:rsidR="00EC79D2" w:rsidRPr="001B5028">
              <w:rPr>
                <w:b/>
                <w:lang w:val="en-CA"/>
              </w:rPr>
              <w:t>g</w:t>
            </w:r>
            <w:r w:rsidR="00F97B9D" w:rsidRPr="001B5028">
              <w:rPr>
                <w:b/>
                <w:lang w:val="en-CA"/>
              </w:rPr>
              <w:t>ps</w:t>
            </w:r>
            <w:r w:rsidRPr="001B5028">
              <w:rPr>
                <w:b/>
                <w:lang w:val="en-CA"/>
              </w:rPr>
              <w:t>_length_signal_mode_flag</w:t>
            </w:r>
          </w:p>
        </w:tc>
        <w:tc>
          <w:tcPr>
            <w:tcW w:w="1158" w:type="dxa"/>
            <w:tcBorders>
              <w:top w:val="single" w:sz="4" w:space="0" w:color="auto"/>
              <w:left w:val="single" w:sz="4" w:space="0" w:color="auto"/>
              <w:bottom w:val="single" w:sz="4" w:space="0" w:color="auto"/>
              <w:right w:val="single" w:sz="4" w:space="0" w:color="auto"/>
            </w:tcBorders>
          </w:tcPr>
          <w:p w14:paraId="19B1A9BF" w14:textId="77777777" w:rsidR="00874105" w:rsidRPr="001B5028" w:rsidRDefault="00874105" w:rsidP="00112F49">
            <w:pPr>
              <w:pStyle w:val="tablecell"/>
              <w:keepNext w:val="0"/>
              <w:keepLines w:val="0"/>
              <w:spacing w:before="20" w:after="40"/>
              <w:jc w:val="center"/>
              <w:rPr>
                <w:lang w:val="en-CA"/>
              </w:rPr>
            </w:pPr>
            <w:r w:rsidRPr="001B5028">
              <w:rPr>
                <w:lang w:val="en-CA"/>
              </w:rPr>
              <w:t>u(1)</w:t>
            </w:r>
          </w:p>
        </w:tc>
      </w:tr>
      <w:tr w:rsidR="00874105" w:rsidRPr="001B5028" w14:paraId="36D24F3B"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B850998" w14:textId="5A4FAABA" w:rsidR="00874105" w:rsidRPr="001B5028" w:rsidRDefault="00874105" w:rsidP="00112F49">
            <w:pPr>
              <w:pStyle w:val="tablesyntax"/>
              <w:keepNext w:val="0"/>
              <w:keepLines w:val="0"/>
              <w:spacing w:before="20" w:after="40"/>
              <w:rPr>
                <w:b/>
                <w:lang w:val="en-CA"/>
              </w:rPr>
            </w:pPr>
            <w:r w:rsidRPr="001B5028">
              <w:rPr>
                <w:b/>
                <w:lang w:val="en-CA"/>
              </w:rPr>
              <w:tab/>
            </w:r>
            <w:r w:rsidR="00F97B9D" w:rsidRPr="001B5028">
              <w:rPr>
                <w:b/>
                <w:lang w:val="en-CA"/>
              </w:rPr>
              <w:t>c</w:t>
            </w:r>
            <w:r w:rsidR="00EC79D2" w:rsidRPr="001B5028">
              <w:rPr>
                <w:b/>
                <w:lang w:val="en-CA"/>
              </w:rPr>
              <w:t>g</w:t>
            </w:r>
            <w:r w:rsidR="00F97B9D" w:rsidRPr="001B5028">
              <w:rPr>
                <w:b/>
                <w:lang w:val="en-CA"/>
              </w:rPr>
              <w:t>ps</w:t>
            </w:r>
            <w:r w:rsidRPr="001B5028">
              <w:rPr>
                <w:b/>
                <w:lang w:val="en-CA"/>
              </w:rPr>
              <w:t>_frame_length_shift</w:t>
            </w:r>
          </w:p>
        </w:tc>
        <w:tc>
          <w:tcPr>
            <w:tcW w:w="1158" w:type="dxa"/>
            <w:tcBorders>
              <w:top w:val="single" w:sz="4" w:space="0" w:color="auto"/>
              <w:left w:val="single" w:sz="4" w:space="0" w:color="auto"/>
              <w:bottom w:val="single" w:sz="4" w:space="0" w:color="auto"/>
              <w:right w:val="single" w:sz="4" w:space="0" w:color="auto"/>
            </w:tcBorders>
          </w:tcPr>
          <w:p w14:paraId="09CDCA30" w14:textId="77777777" w:rsidR="00874105" w:rsidRPr="001B5028" w:rsidRDefault="00874105" w:rsidP="00112F49">
            <w:pPr>
              <w:pStyle w:val="tablecell"/>
              <w:keepNext w:val="0"/>
              <w:keepLines w:val="0"/>
              <w:spacing w:before="20" w:after="40"/>
              <w:jc w:val="center"/>
              <w:rPr>
                <w:lang w:val="en-CA"/>
              </w:rPr>
            </w:pPr>
            <w:r w:rsidRPr="001B5028">
              <w:rPr>
                <w:lang w:val="en-CA"/>
              </w:rPr>
              <w:t>u(2)</w:t>
            </w:r>
          </w:p>
        </w:tc>
      </w:tr>
      <w:tr w:rsidR="00874105" w:rsidRPr="001B5028" w14:paraId="08A434AE"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3D366253" w14:textId="4A5F85E1" w:rsidR="00874105" w:rsidRPr="001B5028" w:rsidRDefault="00874105" w:rsidP="00112F49">
            <w:pPr>
              <w:pStyle w:val="tablesyntax"/>
              <w:keepNext w:val="0"/>
              <w:keepLines w:val="0"/>
              <w:spacing w:before="20" w:after="40"/>
              <w:rPr>
                <w:b/>
                <w:lang w:val="en-CA"/>
              </w:rPr>
            </w:pPr>
            <w:r w:rsidRPr="001B5028">
              <w:rPr>
                <w:b/>
                <w:lang w:val="en-CA"/>
              </w:rPr>
              <w:tab/>
            </w:r>
            <w:r w:rsidR="00F97B9D" w:rsidRPr="001B5028">
              <w:rPr>
                <w:b/>
                <w:lang w:val="en-CA"/>
              </w:rPr>
              <w:t>c</w:t>
            </w:r>
            <w:r w:rsidR="00EC79D2" w:rsidRPr="001B5028">
              <w:rPr>
                <w:b/>
                <w:lang w:val="en-CA"/>
              </w:rPr>
              <w:t>g</w:t>
            </w:r>
            <w:r w:rsidR="00F97B9D" w:rsidRPr="001B5028">
              <w:rPr>
                <w:b/>
                <w:lang w:val="en-CA"/>
              </w:rPr>
              <w:t>ps</w:t>
            </w:r>
            <w:r w:rsidRPr="001B5028">
              <w:rPr>
                <w:b/>
                <w:lang w:val="en-CA"/>
              </w:rPr>
              <w:t>_max_min_block_size</w:t>
            </w:r>
          </w:p>
        </w:tc>
        <w:tc>
          <w:tcPr>
            <w:tcW w:w="1158" w:type="dxa"/>
            <w:tcBorders>
              <w:top w:val="single" w:sz="4" w:space="0" w:color="auto"/>
              <w:left w:val="single" w:sz="4" w:space="0" w:color="auto"/>
              <w:bottom w:val="single" w:sz="4" w:space="0" w:color="auto"/>
              <w:right w:val="single" w:sz="4" w:space="0" w:color="auto"/>
            </w:tcBorders>
          </w:tcPr>
          <w:p w14:paraId="6A66E676" w14:textId="77777777" w:rsidR="00874105" w:rsidRPr="001B5028" w:rsidRDefault="00874105" w:rsidP="00112F49">
            <w:pPr>
              <w:pStyle w:val="tablecell"/>
              <w:keepNext w:val="0"/>
              <w:keepLines w:val="0"/>
              <w:spacing w:before="20" w:after="40"/>
              <w:jc w:val="center"/>
              <w:rPr>
                <w:lang w:val="en-CA"/>
              </w:rPr>
            </w:pPr>
            <w:r w:rsidRPr="001B5028">
              <w:rPr>
                <w:lang w:val="en-CA"/>
              </w:rPr>
              <w:t>u(6)</w:t>
            </w:r>
          </w:p>
        </w:tc>
      </w:tr>
      <w:tr w:rsidR="00874105" w:rsidRPr="001B5028" w14:paraId="2EC18DB5" w14:textId="77777777" w:rsidTr="00112F49">
        <w:trPr>
          <w:jc w:val="center"/>
        </w:trPr>
        <w:tc>
          <w:tcPr>
            <w:tcW w:w="7920" w:type="dxa"/>
          </w:tcPr>
          <w:p w14:paraId="37DE2F11" w14:textId="4CDF6D76" w:rsidR="00874105" w:rsidRPr="001B5028" w:rsidRDefault="00874105" w:rsidP="00112F49">
            <w:pPr>
              <w:pStyle w:val="tablesyntax"/>
              <w:keepNext w:val="0"/>
              <w:keepLines w:val="0"/>
              <w:spacing w:before="20" w:after="40"/>
              <w:rPr>
                <w:b/>
                <w:noProof/>
                <w:lang w:val="en-CA"/>
              </w:rPr>
            </w:pPr>
            <w:r w:rsidRPr="001B5028">
              <w:rPr>
                <w:noProof/>
                <w:lang w:val="en-CA"/>
              </w:rPr>
              <w:tab/>
            </w:r>
            <w:r w:rsidR="00F97B9D" w:rsidRPr="001B5028">
              <w:rPr>
                <w:b/>
                <w:noProof/>
                <w:lang w:val="en-CA"/>
              </w:rPr>
              <w:t>c</w:t>
            </w:r>
            <w:r w:rsidR="00EC79D2" w:rsidRPr="001B5028">
              <w:rPr>
                <w:b/>
                <w:noProof/>
                <w:lang w:val="en-CA"/>
              </w:rPr>
              <w:t>g</w:t>
            </w:r>
            <w:r w:rsidR="00F97B9D" w:rsidRPr="001B5028">
              <w:rPr>
                <w:b/>
                <w:noProof/>
                <w:lang w:val="en-CA"/>
              </w:rPr>
              <w:t>ps</w:t>
            </w:r>
            <w:r w:rsidRPr="001B5028">
              <w:rPr>
                <w:b/>
                <w:noProof/>
                <w:lang w:val="en-CA"/>
              </w:rPr>
              <w:t>_max_min_bit_depth</w:t>
            </w:r>
          </w:p>
        </w:tc>
        <w:tc>
          <w:tcPr>
            <w:tcW w:w="1158" w:type="dxa"/>
          </w:tcPr>
          <w:p w14:paraId="61C07125" w14:textId="77777777" w:rsidR="00874105" w:rsidRPr="001B5028" w:rsidRDefault="00874105" w:rsidP="00112F49">
            <w:pPr>
              <w:pStyle w:val="tableheading"/>
              <w:keepNext w:val="0"/>
              <w:keepLines w:val="0"/>
              <w:spacing w:before="20" w:after="40"/>
              <w:jc w:val="center"/>
              <w:rPr>
                <w:b w:val="0"/>
                <w:noProof/>
                <w:lang w:val="en-CA"/>
              </w:rPr>
            </w:pPr>
            <w:r w:rsidRPr="001B5028">
              <w:rPr>
                <w:b w:val="0"/>
                <w:noProof/>
                <w:lang w:val="en-CA"/>
              </w:rPr>
              <w:t>u(6)</w:t>
            </w:r>
          </w:p>
        </w:tc>
      </w:tr>
      <w:tr w:rsidR="00874105" w:rsidRPr="001B5028" w14:paraId="29AF613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266167E" w14:textId="745EF517" w:rsidR="00874105" w:rsidRPr="001B5028" w:rsidRDefault="00874105" w:rsidP="00112F49">
            <w:pPr>
              <w:pStyle w:val="tablesyntax"/>
              <w:keepNext w:val="0"/>
              <w:keepLines w:val="0"/>
              <w:spacing w:before="20" w:after="40"/>
              <w:rPr>
                <w:b/>
                <w:bCs/>
                <w:noProof/>
                <w:color w:val="000000" w:themeColor="text1"/>
                <w:lang w:val="en-CA"/>
              </w:rPr>
            </w:pPr>
            <w:r w:rsidRPr="001B5028">
              <w:rPr>
                <w:b/>
                <w:noProof/>
                <w:color w:val="000000" w:themeColor="text1"/>
                <w:lang w:val="en-CA"/>
              </w:rPr>
              <w:tab/>
            </w:r>
            <w:r w:rsidR="00F97B9D" w:rsidRPr="001B5028">
              <w:rPr>
                <w:b/>
                <w:bCs/>
                <w:noProof/>
                <w:color w:val="000000" w:themeColor="text1"/>
                <w:lang w:val="en-CA"/>
              </w:rPr>
              <w:t>c</w:t>
            </w:r>
            <w:r w:rsidR="00EC79D2" w:rsidRPr="001B5028">
              <w:rPr>
                <w:b/>
                <w:bCs/>
                <w:noProof/>
                <w:color w:val="000000" w:themeColor="text1"/>
                <w:lang w:val="en-CA"/>
              </w:rPr>
              <w:t>g</w:t>
            </w:r>
            <w:r w:rsidR="00F97B9D" w:rsidRPr="001B5028">
              <w:rPr>
                <w:b/>
                <w:bCs/>
                <w:noProof/>
                <w:color w:val="000000" w:themeColor="text1"/>
                <w:lang w:val="en-CA"/>
              </w:rPr>
              <w:t>ps</w:t>
            </w:r>
            <w:r w:rsidRPr="001B5028">
              <w:rPr>
                <w:b/>
                <w:bCs/>
                <w:noProof/>
                <w:color w:val="000000" w:themeColor="text1"/>
                <w:lang w:val="en-CA"/>
              </w:rPr>
              <w:t>_allow_cross_channel_pred_flag</w:t>
            </w:r>
          </w:p>
        </w:tc>
        <w:tc>
          <w:tcPr>
            <w:tcW w:w="1158" w:type="dxa"/>
            <w:tcBorders>
              <w:top w:val="single" w:sz="4" w:space="0" w:color="auto"/>
              <w:left w:val="single" w:sz="4" w:space="0" w:color="auto"/>
              <w:bottom w:val="single" w:sz="4" w:space="0" w:color="auto"/>
              <w:right w:val="single" w:sz="4" w:space="0" w:color="auto"/>
            </w:tcBorders>
          </w:tcPr>
          <w:p w14:paraId="3179D364"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u(1)</w:t>
            </w:r>
          </w:p>
        </w:tc>
      </w:tr>
      <w:tr w:rsidR="00874105" w:rsidRPr="001B5028" w14:paraId="20A469CF"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48317C88" w14:textId="1AFE35F6" w:rsidR="00874105" w:rsidRPr="001B5028" w:rsidRDefault="00874105" w:rsidP="00112F49">
            <w:pPr>
              <w:pStyle w:val="tablesyntax"/>
              <w:keepNext w:val="0"/>
              <w:keepLines w:val="0"/>
              <w:spacing w:before="20" w:after="40"/>
              <w:rPr>
                <w:noProof/>
                <w:color w:val="000000" w:themeColor="text1"/>
                <w:lang w:val="en-CA"/>
              </w:rPr>
            </w:pPr>
            <w:r w:rsidRPr="001B5028">
              <w:rPr>
                <w:noProof/>
                <w:color w:val="000000" w:themeColor="text1"/>
                <w:lang w:val="en-CA"/>
              </w:rPr>
              <w:tab/>
              <w:t xml:space="preserve">if( </w:t>
            </w:r>
            <w:r w:rsidR="00F97B9D" w:rsidRPr="001B5028">
              <w:rPr>
                <w:bCs/>
                <w:noProof/>
                <w:color w:val="000000" w:themeColor="text1"/>
                <w:lang w:val="en-CA"/>
              </w:rPr>
              <w:t>c</w:t>
            </w:r>
            <w:r w:rsidR="00EC79D2" w:rsidRPr="001B5028">
              <w:rPr>
                <w:bCs/>
                <w:noProof/>
                <w:color w:val="000000" w:themeColor="text1"/>
                <w:lang w:val="en-CA"/>
              </w:rPr>
              <w:t>g</w:t>
            </w:r>
            <w:r w:rsidR="00F97B9D" w:rsidRPr="001B5028">
              <w:rPr>
                <w:bCs/>
                <w:noProof/>
                <w:color w:val="000000" w:themeColor="text1"/>
                <w:lang w:val="en-CA"/>
              </w:rPr>
              <w:t>ps</w:t>
            </w:r>
            <w:r w:rsidRPr="001B5028">
              <w:rPr>
                <w:bCs/>
                <w:noProof/>
                <w:color w:val="000000" w:themeColor="text1"/>
                <w:lang w:val="en-CA"/>
              </w:rPr>
              <w:t>_allow_cross_channel_pred_flag ) {</w:t>
            </w:r>
          </w:p>
        </w:tc>
        <w:tc>
          <w:tcPr>
            <w:tcW w:w="1158" w:type="dxa"/>
            <w:tcBorders>
              <w:top w:val="single" w:sz="4" w:space="0" w:color="auto"/>
              <w:left w:val="single" w:sz="4" w:space="0" w:color="auto"/>
              <w:bottom w:val="single" w:sz="4" w:space="0" w:color="auto"/>
              <w:right w:val="single" w:sz="4" w:space="0" w:color="auto"/>
            </w:tcBorders>
          </w:tcPr>
          <w:p w14:paraId="2D83496B" w14:textId="77777777" w:rsidR="00874105" w:rsidRPr="001B5028" w:rsidRDefault="00874105" w:rsidP="00112F49">
            <w:pPr>
              <w:pStyle w:val="tablecell"/>
              <w:keepNext w:val="0"/>
              <w:keepLines w:val="0"/>
              <w:spacing w:before="20" w:after="40"/>
              <w:jc w:val="center"/>
              <w:rPr>
                <w:noProof/>
                <w:color w:val="000000" w:themeColor="text1"/>
                <w:lang w:val="en-CA"/>
              </w:rPr>
            </w:pPr>
          </w:p>
        </w:tc>
      </w:tr>
      <w:tr w:rsidR="00874105" w:rsidRPr="001B5028" w14:paraId="49C437D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E7BFF2B" w14:textId="1E312A2F" w:rsidR="00874105" w:rsidRPr="001B5028" w:rsidRDefault="00874105" w:rsidP="00112F49">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r>
            <w:r w:rsidR="00F97B9D" w:rsidRPr="001B5028">
              <w:rPr>
                <w:b/>
                <w:bCs/>
                <w:noProof/>
                <w:color w:val="000000" w:themeColor="text1"/>
                <w:lang w:val="en-CA"/>
              </w:rPr>
              <w:t>c</w:t>
            </w:r>
            <w:r w:rsidR="00EC79D2" w:rsidRPr="001B5028">
              <w:rPr>
                <w:b/>
                <w:bCs/>
                <w:noProof/>
                <w:color w:val="000000" w:themeColor="text1"/>
                <w:lang w:val="en-CA"/>
              </w:rPr>
              <w:t>g</w:t>
            </w:r>
            <w:r w:rsidR="00F97B9D" w:rsidRPr="001B5028">
              <w:rPr>
                <w:b/>
                <w:bCs/>
                <w:noProof/>
                <w:color w:val="000000" w:themeColor="text1"/>
                <w:lang w:val="en-CA"/>
              </w:rPr>
              <w:t>ps</w:t>
            </w:r>
            <w:r w:rsidRPr="001B5028">
              <w:rPr>
                <w:b/>
                <w:bCs/>
                <w:noProof/>
                <w:color w:val="000000" w:themeColor="text1"/>
                <w:lang w:val="en-CA"/>
              </w:rPr>
              <w:t>_cc_pred_filtering_mode</w:t>
            </w:r>
          </w:p>
        </w:tc>
        <w:tc>
          <w:tcPr>
            <w:tcW w:w="1158" w:type="dxa"/>
            <w:tcBorders>
              <w:top w:val="single" w:sz="4" w:space="0" w:color="auto"/>
              <w:left w:val="single" w:sz="4" w:space="0" w:color="auto"/>
              <w:bottom w:val="single" w:sz="4" w:space="0" w:color="auto"/>
              <w:right w:val="single" w:sz="4" w:space="0" w:color="auto"/>
            </w:tcBorders>
          </w:tcPr>
          <w:p w14:paraId="55F8EDB6"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u(2)</w:t>
            </w:r>
          </w:p>
        </w:tc>
      </w:tr>
      <w:tr w:rsidR="00874105" w:rsidRPr="001B5028" w14:paraId="4FF80D5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79EC29F" w14:textId="667BA67C" w:rsidR="00874105" w:rsidRPr="001B5028" w:rsidRDefault="00874105" w:rsidP="00112F49">
            <w:pPr>
              <w:pStyle w:val="tablesyntax"/>
              <w:keepNext w:val="0"/>
              <w:keepLines w:val="0"/>
              <w:spacing w:before="20" w:after="40"/>
              <w:rPr>
                <w:b/>
                <w:noProof/>
                <w:color w:val="000000" w:themeColor="text1"/>
                <w:lang w:val="en-CA"/>
              </w:rPr>
            </w:pPr>
            <w:r w:rsidRPr="001B5028">
              <w:rPr>
                <w:noProof/>
                <w:color w:val="000000" w:themeColor="text1"/>
                <w:lang w:val="en-CA"/>
              </w:rPr>
              <w:tab/>
            </w:r>
            <w:r w:rsidRPr="001B5028">
              <w:rPr>
                <w:noProof/>
                <w:color w:val="000000" w:themeColor="text1"/>
                <w:lang w:val="en-CA"/>
              </w:rPr>
              <w:tab/>
            </w:r>
            <w:r w:rsidR="00F97B9D" w:rsidRPr="001B5028">
              <w:rPr>
                <w:b/>
                <w:noProof/>
                <w:color w:val="000000" w:themeColor="text1"/>
                <w:lang w:val="en-CA"/>
              </w:rPr>
              <w:t>c</w:t>
            </w:r>
            <w:r w:rsidR="00EC79D2" w:rsidRPr="001B5028">
              <w:rPr>
                <w:b/>
                <w:noProof/>
                <w:color w:val="000000" w:themeColor="text1"/>
                <w:lang w:val="en-CA"/>
              </w:rPr>
              <w:t>g</w:t>
            </w:r>
            <w:r w:rsidR="00F97B9D" w:rsidRPr="001B5028">
              <w:rPr>
                <w:b/>
                <w:noProof/>
                <w:color w:val="000000" w:themeColor="text1"/>
                <w:lang w:val="en-CA"/>
              </w:rPr>
              <w:t>ps</w:t>
            </w:r>
            <w:r w:rsidRPr="001B5028">
              <w:rPr>
                <w:b/>
                <w:noProof/>
                <w:color w:val="000000" w:themeColor="text1"/>
                <w:lang w:val="en-CA"/>
              </w:rPr>
              <w:t>_allow_cc_pred_mult_hyp_flag</w:t>
            </w:r>
          </w:p>
        </w:tc>
        <w:tc>
          <w:tcPr>
            <w:tcW w:w="1158" w:type="dxa"/>
            <w:tcBorders>
              <w:top w:val="single" w:sz="4" w:space="0" w:color="auto"/>
              <w:left w:val="single" w:sz="4" w:space="0" w:color="auto"/>
              <w:bottom w:val="single" w:sz="4" w:space="0" w:color="auto"/>
              <w:right w:val="single" w:sz="4" w:space="0" w:color="auto"/>
            </w:tcBorders>
          </w:tcPr>
          <w:p w14:paraId="709CF1E0"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u(1)</w:t>
            </w:r>
          </w:p>
        </w:tc>
      </w:tr>
      <w:tr w:rsidR="00874105" w:rsidRPr="001B5028" w14:paraId="5DDD1849"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77636C39" w14:textId="77777777" w:rsidR="00874105" w:rsidRPr="001B5028" w:rsidRDefault="00874105" w:rsidP="00112F49">
            <w:pPr>
              <w:pStyle w:val="tablesyntax"/>
              <w:keepNext w:val="0"/>
              <w:keepLines w:val="0"/>
              <w:spacing w:before="20" w:after="40"/>
              <w:rPr>
                <w:bCs/>
                <w:noProof/>
                <w:color w:val="000000" w:themeColor="text1"/>
                <w:lang w:val="en-CA"/>
              </w:rPr>
            </w:pPr>
            <w:r w:rsidRPr="001B5028">
              <w:rPr>
                <w:b/>
                <w:bCs/>
                <w:noProof/>
                <w:color w:val="000000" w:themeColor="text1"/>
                <w:lang w:val="en-CA"/>
              </w:rPr>
              <w:tab/>
            </w:r>
            <w:r w:rsidRPr="001B5028">
              <w:rPr>
                <w:bCs/>
                <w:noProof/>
                <w:color w:val="000000" w:themeColor="text1"/>
                <w:lang w:val="en-CA"/>
              </w:rPr>
              <w:t>}</w:t>
            </w:r>
          </w:p>
        </w:tc>
        <w:tc>
          <w:tcPr>
            <w:tcW w:w="1158" w:type="dxa"/>
            <w:tcBorders>
              <w:top w:val="single" w:sz="4" w:space="0" w:color="auto"/>
              <w:left w:val="single" w:sz="4" w:space="0" w:color="auto"/>
              <w:bottom w:val="single" w:sz="4" w:space="0" w:color="auto"/>
              <w:right w:val="single" w:sz="4" w:space="0" w:color="auto"/>
            </w:tcBorders>
          </w:tcPr>
          <w:p w14:paraId="3C3BD166" w14:textId="77777777" w:rsidR="00874105" w:rsidRPr="001B5028" w:rsidRDefault="00874105" w:rsidP="00112F49">
            <w:pPr>
              <w:pStyle w:val="tablecell"/>
              <w:keepNext w:val="0"/>
              <w:keepLines w:val="0"/>
              <w:spacing w:before="20" w:after="40"/>
              <w:jc w:val="center"/>
              <w:rPr>
                <w:noProof/>
                <w:color w:val="000000" w:themeColor="text1"/>
                <w:lang w:val="en-CA"/>
              </w:rPr>
            </w:pPr>
          </w:p>
        </w:tc>
      </w:tr>
      <w:tr w:rsidR="00874105" w:rsidRPr="001B5028" w14:paraId="270B89C9"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5F98762" w14:textId="6E99EA16" w:rsidR="00874105" w:rsidRPr="001B5028" w:rsidRDefault="00874105" w:rsidP="00112F49">
            <w:pPr>
              <w:pStyle w:val="tablesyntax"/>
              <w:keepNext w:val="0"/>
              <w:keepLines w:val="0"/>
              <w:spacing w:before="20" w:after="40"/>
              <w:rPr>
                <w:b/>
                <w:bCs/>
                <w:noProof/>
                <w:color w:val="000000" w:themeColor="text1"/>
                <w:lang w:val="en-CA"/>
              </w:rPr>
            </w:pPr>
            <w:r w:rsidRPr="001B5028">
              <w:rPr>
                <w:noProof/>
                <w:color w:val="000000" w:themeColor="text1"/>
                <w:lang w:val="en-CA"/>
              </w:rPr>
              <w:tab/>
            </w:r>
            <w:r w:rsidR="00F97B9D" w:rsidRPr="001B5028">
              <w:rPr>
                <w:b/>
                <w:bCs/>
                <w:noProof/>
                <w:color w:val="000000" w:themeColor="text1"/>
                <w:lang w:val="en-CA"/>
              </w:rPr>
              <w:t>c</w:t>
            </w:r>
            <w:r w:rsidR="00EC79D2" w:rsidRPr="001B5028">
              <w:rPr>
                <w:b/>
                <w:bCs/>
                <w:noProof/>
                <w:color w:val="000000" w:themeColor="text1"/>
                <w:lang w:val="en-CA"/>
              </w:rPr>
              <w:t>gps</w:t>
            </w:r>
            <w:r w:rsidRPr="001B5028">
              <w:rPr>
                <w:b/>
                <w:bCs/>
                <w:noProof/>
                <w:color w:val="000000" w:themeColor="text1"/>
                <w:lang w:val="en-CA"/>
              </w:rPr>
              <w:t>_allow_block_matching_pred_flag</w:t>
            </w:r>
          </w:p>
        </w:tc>
        <w:tc>
          <w:tcPr>
            <w:tcW w:w="1158" w:type="dxa"/>
            <w:tcBorders>
              <w:top w:val="single" w:sz="4" w:space="0" w:color="auto"/>
              <w:left w:val="single" w:sz="4" w:space="0" w:color="auto"/>
              <w:bottom w:val="single" w:sz="4" w:space="0" w:color="auto"/>
              <w:right w:val="single" w:sz="4" w:space="0" w:color="auto"/>
            </w:tcBorders>
          </w:tcPr>
          <w:p w14:paraId="50CB6C6E"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u(1)</w:t>
            </w:r>
          </w:p>
        </w:tc>
      </w:tr>
      <w:tr w:rsidR="00874105" w:rsidRPr="001B5028" w14:paraId="0A60B6EA"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0B1A4FD" w14:textId="02669715" w:rsidR="00874105" w:rsidRPr="001B5028" w:rsidRDefault="00874105" w:rsidP="00112F49">
            <w:pPr>
              <w:pStyle w:val="tablesyntax"/>
              <w:keepNext w:val="0"/>
              <w:keepLines w:val="0"/>
              <w:spacing w:before="20" w:after="40"/>
              <w:rPr>
                <w:noProof/>
                <w:color w:val="000000" w:themeColor="text1"/>
                <w:lang w:val="en-CA"/>
              </w:rPr>
            </w:pPr>
            <w:r w:rsidRPr="001B5028">
              <w:rPr>
                <w:noProof/>
                <w:color w:val="000000" w:themeColor="text1"/>
                <w:lang w:val="en-CA"/>
              </w:rPr>
              <w:tab/>
              <w:t xml:space="preserve">if( </w:t>
            </w:r>
            <w:r w:rsidR="00F97B9D" w:rsidRPr="001B5028">
              <w:rPr>
                <w:noProof/>
                <w:color w:val="000000" w:themeColor="text1"/>
                <w:lang w:val="en-CA"/>
              </w:rPr>
              <w:t>c</w:t>
            </w:r>
            <w:r w:rsidR="00EC79D2" w:rsidRPr="001B5028">
              <w:rPr>
                <w:noProof/>
                <w:color w:val="000000" w:themeColor="text1"/>
                <w:lang w:val="en-CA"/>
              </w:rPr>
              <w:t>g</w:t>
            </w:r>
            <w:r w:rsidR="00F97B9D" w:rsidRPr="001B5028">
              <w:rPr>
                <w:noProof/>
                <w:color w:val="000000" w:themeColor="text1"/>
                <w:lang w:val="en-CA"/>
              </w:rPr>
              <w:t>ps</w:t>
            </w:r>
            <w:r w:rsidRPr="001B5028">
              <w:rPr>
                <w:noProof/>
                <w:color w:val="000000" w:themeColor="text1"/>
                <w:lang w:val="en-CA"/>
              </w:rPr>
              <w:t>_allow_block_matching_pred_flag ) {</w:t>
            </w:r>
          </w:p>
        </w:tc>
        <w:tc>
          <w:tcPr>
            <w:tcW w:w="1158" w:type="dxa"/>
            <w:tcBorders>
              <w:top w:val="single" w:sz="4" w:space="0" w:color="auto"/>
              <w:left w:val="single" w:sz="4" w:space="0" w:color="auto"/>
              <w:bottom w:val="single" w:sz="4" w:space="0" w:color="auto"/>
              <w:right w:val="single" w:sz="4" w:space="0" w:color="auto"/>
            </w:tcBorders>
          </w:tcPr>
          <w:p w14:paraId="3A131D88" w14:textId="77777777" w:rsidR="00874105" w:rsidRPr="001B5028" w:rsidRDefault="00874105" w:rsidP="00112F49">
            <w:pPr>
              <w:pStyle w:val="tablecell"/>
              <w:keepNext w:val="0"/>
              <w:keepLines w:val="0"/>
              <w:spacing w:before="20" w:after="40"/>
              <w:jc w:val="center"/>
              <w:rPr>
                <w:noProof/>
                <w:color w:val="000000" w:themeColor="text1"/>
                <w:lang w:val="en-CA"/>
              </w:rPr>
            </w:pPr>
          </w:p>
        </w:tc>
      </w:tr>
      <w:tr w:rsidR="00874105" w:rsidRPr="001B5028" w14:paraId="7454CE02"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3B55D90B" w14:textId="1BD5C893" w:rsidR="00874105" w:rsidRPr="001B5028" w:rsidRDefault="00874105" w:rsidP="00112F49">
            <w:pPr>
              <w:pStyle w:val="tablesyntax"/>
              <w:keepNext w:val="0"/>
              <w:keepLines w:val="0"/>
              <w:spacing w:before="20" w:after="40"/>
              <w:rPr>
                <w:b/>
                <w:bCs/>
                <w:noProof/>
                <w:color w:val="000000" w:themeColor="text1"/>
                <w:lang w:val="en-CA"/>
              </w:rPr>
            </w:pPr>
            <w:r w:rsidRPr="001B5028">
              <w:rPr>
                <w:noProof/>
                <w:color w:val="000000" w:themeColor="text1"/>
                <w:lang w:val="en-CA"/>
              </w:rPr>
              <w:tab/>
            </w:r>
            <w:r w:rsidRPr="001B5028">
              <w:rPr>
                <w:noProof/>
                <w:color w:val="000000" w:themeColor="text1"/>
                <w:lang w:val="en-CA"/>
              </w:rPr>
              <w:tab/>
            </w:r>
            <w:r w:rsidR="00F97B9D" w:rsidRPr="001B5028">
              <w:rPr>
                <w:b/>
                <w:bCs/>
                <w:noProof/>
                <w:color w:val="000000" w:themeColor="text1"/>
                <w:lang w:val="en-CA"/>
              </w:rPr>
              <w:t>c</w:t>
            </w:r>
            <w:r w:rsidR="00EC79D2" w:rsidRPr="001B5028">
              <w:rPr>
                <w:b/>
                <w:bCs/>
                <w:noProof/>
                <w:color w:val="000000" w:themeColor="text1"/>
                <w:lang w:val="en-CA"/>
              </w:rPr>
              <w:t>g</w:t>
            </w:r>
            <w:r w:rsidR="00F97B9D" w:rsidRPr="001B5028">
              <w:rPr>
                <w:b/>
                <w:bCs/>
                <w:noProof/>
                <w:color w:val="000000" w:themeColor="text1"/>
                <w:lang w:val="en-CA"/>
              </w:rPr>
              <w:t>ps</w:t>
            </w:r>
            <w:r w:rsidRPr="001B5028">
              <w:rPr>
                <w:b/>
                <w:bCs/>
                <w:noProof/>
                <w:color w:val="000000" w:themeColor="text1"/>
                <w:lang w:val="en-CA"/>
              </w:rPr>
              <w:t>_bm_pred_filtering_mode</w:t>
            </w:r>
          </w:p>
        </w:tc>
        <w:tc>
          <w:tcPr>
            <w:tcW w:w="1158" w:type="dxa"/>
            <w:tcBorders>
              <w:top w:val="single" w:sz="4" w:space="0" w:color="auto"/>
              <w:left w:val="single" w:sz="4" w:space="0" w:color="auto"/>
              <w:bottom w:val="single" w:sz="4" w:space="0" w:color="auto"/>
              <w:right w:val="single" w:sz="4" w:space="0" w:color="auto"/>
            </w:tcBorders>
          </w:tcPr>
          <w:p w14:paraId="67745103"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u(2)</w:t>
            </w:r>
          </w:p>
        </w:tc>
      </w:tr>
      <w:tr w:rsidR="00874105" w:rsidRPr="001B5028" w14:paraId="282A836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74700E78" w14:textId="22084B9E" w:rsidR="00874105" w:rsidRPr="001B5028" w:rsidRDefault="00874105" w:rsidP="00112F49">
            <w:pPr>
              <w:pStyle w:val="tablesyntax"/>
              <w:keepNext w:val="0"/>
              <w:keepLines w:val="0"/>
              <w:spacing w:before="20" w:after="40"/>
              <w:rPr>
                <w:bCs/>
                <w:noProof/>
                <w:color w:val="000000" w:themeColor="text1"/>
                <w:lang w:val="en-CA"/>
              </w:rPr>
            </w:pPr>
            <w:r w:rsidRPr="001B5028">
              <w:rPr>
                <w:noProof/>
                <w:color w:val="000000" w:themeColor="text1"/>
                <w:lang w:val="en-CA"/>
              </w:rPr>
              <w:tab/>
            </w:r>
            <w:r w:rsidRPr="001B5028">
              <w:rPr>
                <w:noProof/>
                <w:color w:val="000000" w:themeColor="text1"/>
                <w:lang w:val="en-CA"/>
              </w:rPr>
              <w:tab/>
            </w:r>
            <w:r w:rsidR="00F97B9D" w:rsidRPr="001B5028">
              <w:rPr>
                <w:b/>
                <w:bCs/>
                <w:noProof/>
                <w:color w:val="000000" w:themeColor="text1"/>
                <w:lang w:val="en-CA"/>
              </w:rPr>
              <w:t>c</w:t>
            </w:r>
            <w:r w:rsidR="00EC79D2" w:rsidRPr="001B5028">
              <w:rPr>
                <w:b/>
                <w:bCs/>
                <w:noProof/>
                <w:color w:val="000000" w:themeColor="text1"/>
                <w:lang w:val="en-CA"/>
              </w:rPr>
              <w:t>g</w:t>
            </w:r>
            <w:r w:rsidR="00F97B9D" w:rsidRPr="001B5028">
              <w:rPr>
                <w:b/>
                <w:bCs/>
                <w:noProof/>
                <w:color w:val="000000" w:themeColor="text1"/>
                <w:lang w:val="en-CA"/>
              </w:rPr>
              <w:t>ps</w:t>
            </w:r>
            <w:r w:rsidRPr="001B5028">
              <w:rPr>
                <w:b/>
                <w:bCs/>
                <w:noProof/>
                <w:color w:val="000000" w:themeColor="text1"/>
                <w:lang w:val="en-CA"/>
              </w:rPr>
              <w:t>_allow_bm_pred_mult_hyp_flag</w:t>
            </w:r>
          </w:p>
        </w:tc>
        <w:tc>
          <w:tcPr>
            <w:tcW w:w="1158" w:type="dxa"/>
            <w:tcBorders>
              <w:top w:val="single" w:sz="4" w:space="0" w:color="auto"/>
              <w:left w:val="single" w:sz="4" w:space="0" w:color="auto"/>
              <w:bottom w:val="single" w:sz="4" w:space="0" w:color="auto"/>
              <w:right w:val="single" w:sz="4" w:space="0" w:color="auto"/>
            </w:tcBorders>
          </w:tcPr>
          <w:p w14:paraId="09E81998"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u(1)</w:t>
            </w:r>
          </w:p>
        </w:tc>
      </w:tr>
      <w:tr w:rsidR="00874105" w:rsidRPr="001B5028" w14:paraId="0A17B8D4"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200068D" w14:textId="6543909F" w:rsidR="00874105" w:rsidRPr="001B5028" w:rsidRDefault="00874105" w:rsidP="00112F49">
            <w:pPr>
              <w:pStyle w:val="tablesyntax"/>
              <w:keepNext w:val="0"/>
              <w:keepLines w:val="0"/>
              <w:spacing w:before="20" w:after="40"/>
              <w:rPr>
                <w:b/>
                <w:noProof/>
                <w:color w:val="000000" w:themeColor="text1"/>
                <w:lang w:val="en-CA"/>
              </w:rPr>
            </w:pPr>
            <w:r w:rsidRPr="001B5028">
              <w:rPr>
                <w:b/>
                <w:bCs/>
                <w:noProof/>
                <w:color w:val="000000" w:themeColor="text1"/>
                <w:lang w:val="en-CA"/>
              </w:rPr>
              <w:tab/>
            </w:r>
            <w:r w:rsidRPr="001B5028">
              <w:rPr>
                <w:b/>
                <w:bCs/>
                <w:noProof/>
                <w:color w:val="000000" w:themeColor="text1"/>
                <w:lang w:val="en-CA"/>
              </w:rPr>
              <w:tab/>
            </w:r>
            <w:r w:rsidR="00F97B9D" w:rsidRPr="001B5028">
              <w:rPr>
                <w:b/>
                <w:bCs/>
                <w:noProof/>
                <w:color w:val="000000" w:themeColor="text1"/>
                <w:lang w:val="en-CA"/>
              </w:rPr>
              <w:t>c</w:t>
            </w:r>
            <w:r w:rsidR="00EC79D2" w:rsidRPr="001B5028">
              <w:rPr>
                <w:b/>
                <w:bCs/>
                <w:noProof/>
                <w:color w:val="000000" w:themeColor="text1"/>
                <w:lang w:val="en-CA"/>
              </w:rPr>
              <w:t>g</w:t>
            </w:r>
            <w:r w:rsidR="00F97B9D" w:rsidRPr="001B5028">
              <w:rPr>
                <w:b/>
                <w:bCs/>
                <w:noProof/>
                <w:color w:val="000000" w:themeColor="text1"/>
                <w:lang w:val="en-CA"/>
              </w:rPr>
              <w:t>ps</w:t>
            </w:r>
            <w:r w:rsidRPr="001B5028">
              <w:rPr>
                <w:b/>
                <w:bCs/>
                <w:noProof/>
                <w:color w:val="000000" w:themeColor="text1"/>
                <w:lang w:val="en-CA"/>
              </w:rPr>
              <w:t>_allow_bm_offset_pred_prev_ch_flag</w:t>
            </w:r>
          </w:p>
        </w:tc>
        <w:tc>
          <w:tcPr>
            <w:tcW w:w="1158" w:type="dxa"/>
            <w:tcBorders>
              <w:top w:val="single" w:sz="4" w:space="0" w:color="auto"/>
              <w:left w:val="single" w:sz="4" w:space="0" w:color="auto"/>
              <w:bottom w:val="single" w:sz="4" w:space="0" w:color="auto"/>
              <w:right w:val="single" w:sz="4" w:space="0" w:color="auto"/>
            </w:tcBorders>
          </w:tcPr>
          <w:p w14:paraId="5607F390"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u(1)</w:t>
            </w:r>
          </w:p>
        </w:tc>
      </w:tr>
      <w:tr w:rsidR="00874105" w:rsidRPr="001B5028" w14:paraId="7A599C43"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0211E942" w14:textId="77777777" w:rsidR="00874105" w:rsidRPr="001B5028" w:rsidRDefault="00874105" w:rsidP="00112F49">
            <w:pPr>
              <w:pStyle w:val="tablesyntax"/>
              <w:keepNext w:val="0"/>
              <w:keepLines w:val="0"/>
              <w:spacing w:before="20" w:after="40"/>
              <w:rPr>
                <w:noProof/>
                <w:color w:val="000000" w:themeColor="text1"/>
                <w:lang w:val="en-CA"/>
              </w:rPr>
            </w:pPr>
            <w:r w:rsidRPr="001B5028">
              <w:rPr>
                <w:noProof/>
                <w:color w:val="000000" w:themeColor="text1"/>
                <w:lang w:val="en-CA"/>
              </w:rPr>
              <w:tab/>
              <w:t>}</w:t>
            </w:r>
          </w:p>
        </w:tc>
        <w:tc>
          <w:tcPr>
            <w:tcW w:w="1158" w:type="dxa"/>
            <w:tcBorders>
              <w:top w:val="single" w:sz="4" w:space="0" w:color="auto"/>
              <w:left w:val="single" w:sz="4" w:space="0" w:color="auto"/>
              <w:bottom w:val="single" w:sz="4" w:space="0" w:color="auto"/>
              <w:right w:val="single" w:sz="4" w:space="0" w:color="auto"/>
            </w:tcBorders>
          </w:tcPr>
          <w:p w14:paraId="042E2BF9" w14:textId="77777777" w:rsidR="00874105" w:rsidRPr="001B5028" w:rsidRDefault="00874105" w:rsidP="00112F49">
            <w:pPr>
              <w:pStyle w:val="tablecell"/>
              <w:keepNext w:val="0"/>
              <w:keepLines w:val="0"/>
              <w:spacing w:before="20" w:after="40"/>
              <w:jc w:val="center"/>
              <w:rPr>
                <w:noProof/>
                <w:color w:val="000000" w:themeColor="text1"/>
                <w:lang w:val="en-CA"/>
              </w:rPr>
            </w:pPr>
          </w:p>
        </w:tc>
      </w:tr>
      <w:tr w:rsidR="00874105" w:rsidRPr="001B5028" w14:paraId="4B5A1B3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ACCBF00" w14:textId="400B9028" w:rsidR="00874105" w:rsidRPr="001B5028" w:rsidRDefault="00874105" w:rsidP="00112F49">
            <w:pPr>
              <w:pStyle w:val="tablesyntax"/>
              <w:keepNext w:val="0"/>
              <w:keepLines w:val="0"/>
              <w:spacing w:before="20" w:after="40"/>
              <w:rPr>
                <w:b/>
                <w:noProof/>
                <w:color w:val="000000" w:themeColor="text1"/>
                <w:lang w:val="en-CA"/>
              </w:rPr>
            </w:pPr>
            <w:r w:rsidRPr="001B5028">
              <w:rPr>
                <w:noProof/>
                <w:color w:val="000000" w:themeColor="text1"/>
                <w:lang w:val="en-CA"/>
              </w:rPr>
              <w:tab/>
            </w:r>
            <w:r w:rsidR="00F97B9D" w:rsidRPr="001B5028">
              <w:rPr>
                <w:b/>
                <w:noProof/>
                <w:color w:val="000000" w:themeColor="text1"/>
                <w:lang w:val="en-CA"/>
              </w:rPr>
              <w:t>c</w:t>
            </w:r>
            <w:r w:rsidR="00303E9B" w:rsidRPr="001B5028">
              <w:rPr>
                <w:b/>
                <w:noProof/>
                <w:color w:val="000000" w:themeColor="text1"/>
                <w:lang w:val="en-CA"/>
              </w:rPr>
              <w:t>g</w:t>
            </w:r>
            <w:r w:rsidR="00F97B9D" w:rsidRPr="001B5028">
              <w:rPr>
                <w:b/>
                <w:noProof/>
                <w:color w:val="000000" w:themeColor="text1"/>
                <w:lang w:val="en-CA"/>
              </w:rPr>
              <w:t>ps</w:t>
            </w:r>
            <w:r w:rsidRPr="001B5028">
              <w:rPr>
                <w:b/>
                <w:noProof/>
                <w:color w:val="000000" w:themeColor="text1"/>
                <w:lang w:val="en-CA"/>
              </w:rPr>
              <w:t>_allow_lpf</w:t>
            </w:r>
          </w:p>
        </w:tc>
        <w:tc>
          <w:tcPr>
            <w:tcW w:w="1158" w:type="dxa"/>
            <w:tcBorders>
              <w:top w:val="single" w:sz="4" w:space="0" w:color="auto"/>
              <w:left w:val="single" w:sz="4" w:space="0" w:color="auto"/>
              <w:bottom w:val="single" w:sz="4" w:space="0" w:color="auto"/>
              <w:right w:val="single" w:sz="4" w:space="0" w:color="auto"/>
            </w:tcBorders>
          </w:tcPr>
          <w:p w14:paraId="7BC839B0"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u(1)</w:t>
            </w:r>
          </w:p>
        </w:tc>
      </w:tr>
      <w:tr w:rsidR="00874105" w:rsidRPr="001B5028" w14:paraId="574525BA"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AD2AD46" w14:textId="67950E6B" w:rsidR="00874105" w:rsidRPr="001B5028" w:rsidRDefault="00874105" w:rsidP="00112F49">
            <w:pPr>
              <w:pStyle w:val="tablesyntax"/>
              <w:keepNext w:val="0"/>
              <w:keepLines w:val="0"/>
              <w:spacing w:before="20" w:after="40"/>
              <w:rPr>
                <w:noProof/>
                <w:color w:val="000000" w:themeColor="text1"/>
                <w:lang w:val="en-CA"/>
              </w:rPr>
            </w:pPr>
            <w:r w:rsidRPr="001B5028">
              <w:rPr>
                <w:noProof/>
                <w:color w:val="000000" w:themeColor="text1"/>
                <w:lang w:val="en-CA"/>
              </w:rPr>
              <w:tab/>
              <w:t xml:space="preserve">if( </w:t>
            </w:r>
            <w:r w:rsidR="00F97B9D" w:rsidRPr="001B5028">
              <w:rPr>
                <w:noProof/>
                <w:color w:val="000000" w:themeColor="text1"/>
                <w:lang w:val="en-CA"/>
              </w:rPr>
              <w:t>c</w:t>
            </w:r>
            <w:r w:rsidR="00303E9B" w:rsidRPr="001B5028">
              <w:rPr>
                <w:noProof/>
                <w:color w:val="000000" w:themeColor="text1"/>
                <w:lang w:val="en-CA"/>
              </w:rPr>
              <w:t>g</w:t>
            </w:r>
            <w:r w:rsidR="00F97B9D" w:rsidRPr="001B5028">
              <w:rPr>
                <w:noProof/>
                <w:color w:val="000000" w:themeColor="text1"/>
                <w:lang w:val="en-CA"/>
              </w:rPr>
              <w:t>ps</w:t>
            </w:r>
            <w:r w:rsidRPr="001B5028">
              <w:rPr>
                <w:noProof/>
                <w:color w:val="000000" w:themeColor="text1"/>
                <w:lang w:val="en-CA"/>
              </w:rPr>
              <w:t>_ allow_lpf ){</w:t>
            </w:r>
          </w:p>
        </w:tc>
        <w:tc>
          <w:tcPr>
            <w:tcW w:w="1158" w:type="dxa"/>
            <w:tcBorders>
              <w:top w:val="single" w:sz="4" w:space="0" w:color="auto"/>
              <w:left w:val="single" w:sz="4" w:space="0" w:color="auto"/>
              <w:bottom w:val="single" w:sz="4" w:space="0" w:color="auto"/>
              <w:right w:val="single" w:sz="4" w:space="0" w:color="auto"/>
            </w:tcBorders>
          </w:tcPr>
          <w:p w14:paraId="5F4E3B48" w14:textId="77777777" w:rsidR="00874105" w:rsidRPr="001B5028" w:rsidRDefault="00874105" w:rsidP="00112F49">
            <w:pPr>
              <w:pStyle w:val="tablecell"/>
              <w:keepNext w:val="0"/>
              <w:keepLines w:val="0"/>
              <w:spacing w:before="20" w:after="40"/>
              <w:jc w:val="center"/>
              <w:rPr>
                <w:noProof/>
                <w:color w:val="000000" w:themeColor="text1"/>
                <w:lang w:val="en-CA"/>
              </w:rPr>
            </w:pPr>
          </w:p>
        </w:tc>
      </w:tr>
      <w:tr w:rsidR="00874105" w:rsidRPr="001B5028" w14:paraId="5611254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2C531FB" w14:textId="55ED326B" w:rsidR="00874105" w:rsidRPr="001B5028" w:rsidRDefault="00874105" w:rsidP="00112F49">
            <w:pPr>
              <w:pStyle w:val="tablesyntax"/>
              <w:keepNext w:val="0"/>
              <w:keepLines w:val="0"/>
              <w:spacing w:before="20" w:after="40"/>
              <w:rPr>
                <w:b/>
                <w:noProof/>
                <w:color w:val="000000" w:themeColor="text1"/>
                <w:lang w:val="en-CA"/>
              </w:rPr>
            </w:pPr>
            <w:r w:rsidRPr="001B5028">
              <w:rPr>
                <w:noProof/>
                <w:color w:val="000000" w:themeColor="text1"/>
                <w:lang w:val="en-CA"/>
              </w:rPr>
              <w:tab/>
            </w:r>
            <w:r w:rsidRPr="001B5028">
              <w:rPr>
                <w:noProof/>
                <w:color w:val="000000" w:themeColor="text1"/>
                <w:lang w:val="en-CA"/>
              </w:rPr>
              <w:tab/>
            </w:r>
            <w:r w:rsidR="00F97B9D" w:rsidRPr="001B5028">
              <w:rPr>
                <w:b/>
                <w:noProof/>
                <w:color w:val="000000" w:themeColor="text1"/>
                <w:lang w:val="en-CA"/>
              </w:rPr>
              <w:t>c</w:t>
            </w:r>
            <w:r w:rsidR="00303E9B" w:rsidRPr="001B5028">
              <w:rPr>
                <w:b/>
                <w:noProof/>
                <w:color w:val="000000" w:themeColor="text1"/>
                <w:lang w:val="en-CA"/>
              </w:rPr>
              <w:t>g</w:t>
            </w:r>
            <w:r w:rsidR="00F97B9D" w:rsidRPr="001B5028">
              <w:rPr>
                <w:b/>
                <w:noProof/>
                <w:color w:val="000000" w:themeColor="text1"/>
                <w:lang w:val="en-CA"/>
              </w:rPr>
              <w:t>ps</w:t>
            </w:r>
            <w:r w:rsidRPr="001B5028">
              <w:rPr>
                <w:b/>
                <w:noProof/>
                <w:color w:val="000000" w:themeColor="text1"/>
                <w:lang w:val="en-CA"/>
              </w:rPr>
              <w:t>_lpf_allow_prev_ch_flag</w:t>
            </w:r>
          </w:p>
        </w:tc>
        <w:tc>
          <w:tcPr>
            <w:tcW w:w="1158" w:type="dxa"/>
            <w:tcBorders>
              <w:top w:val="single" w:sz="4" w:space="0" w:color="auto"/>
              <w:left w:val="single" w:sz="4" w:space="0" w:color="auto"/>
              <w:bottom w:val="single" w:sz="4" w:space="0" w:color="auto"/>
              <w:right w:val="single" w:sz="4" w:space="0" w:color="auto"/>
            </w:tcBorders>
          </w:tcPr>
          <w:p w14:paraId="321B22C1"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u(1)</w:t>
            </w:r>
          </w:p>
        </w:tc>
      </w:tr>
      <w:tr w:rsidR="00950037" w:rsidRPr="001B5028" w14:paraId="3F1E0168"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1D7F6DC" w14:textId="2615D9AE" w:rsidR="00950037" w:rsidRPr="001B5028" w:rsidRDefault="00950037">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t>if( cgps_lpf_allow_prev_ch_flag )</w:t>
            </w:r>
          </w:p>
        </w:tc>
        <w:tc>
          <w:tcPr>
            <w:tcW w:w="1158" w:type="dxa"/>
            <w:tcBorders>
              <w:top w:val="single" w:sz="4" w:space="0" w:color="auto"/>
              <w:left w:val="single" w:sz="4" w:space="0" w:color="auto"/>
              <w:bottom w:val="single" w:sz="4" w:space="0" w:color="auto"/>
              <w:right w:val="single" w:sz="4" w:space="0" w:color="auto"/>
            </w:tcBorders>
          </w:tcPr>
          <w:p w14:paraId="2526086D" w14:textId="77777777" w:rsidR="00950037" w:rsidRPr="001B5028" w:rsidRDefault="00950037" w:rsidP="00112F49">
            <w:pPr>
              <w:pStyle w:val="tablecell"/>
              <w:keepNext w:val="0"/>
              <w:keepLines w:val="0"/>
              <w:spacing w:before="20" w:after="40"/>
              <w:jc w:val="center"/>
              <w:rPr>
                <w:noProof/>
                <w:color w:val="000000" w:themeColor="text1"/>
                <w:lang w:val="en-CA"/>
              </w:rPr>
            </w:pPr>
          </w:p>
        </w:tc>
      </w:tr>
      <w:tr w:rsidR="00950037" w:rsidRPr="001B5028" w14:paraId="0EE6BED7"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375D4382" w14:textId="350E37A2" w:rsidR="00950037" w:rsidRPr="001B5028" w:rsidRDefault="00950037">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r>
            <w:r w:rsidRPr="001B5028">
              <w:rPr>
                <w:noProof/>
                <w:color w:val="000000" w:themeColor="text1"/>
                <w:lang w:val="en-CA"/>
              </w:rPr>
              <w:tab/>
            </w:r>
            <w:r w:rsidRPr="001B5028">
              <w:rPr>
                <w:b/>
                <w:noProof/>
                <w:color w:val="000000" w:themeColor="text1"/>
                <w:lang w:val="en-CA"/>
              </w:rPr>
              <w:t>cgps_lpf_max_num_minus_1_prev_ch</w:t>
            </w:r>
          </w:p>
        </w:tc>
        <w:tc>
          <w:tcPr>
            <w:tcW w:w="1158" w:type="dxa"/>
            <w:tcBorders>
              <w:top w:val="single" w:sz="4" w:space="0" w:color="auto"/>
              <w:left w:val="single" w:sz="4" w:space="0" w:color="auto"/>
              <w:bottom w:val="single" w:sz="4" w:space="0" w:color="auto"/>
              <w:right w:val="single" w:sz="4" w:space="0" w:color="auto"/>
            </w:tcBorders>
          </w:tcPr>
          <w:p w14:paraId="0FF396A4" w14:textId="502FCDE4" w:rsidR="00950037" w:rsidRPr="001B5028" w:rsidRDefault="00950037"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u(5)</w:t>
            </w:r>
          </w:p>
        </w:tc>
      </w:tr>
      <w:tr w:rsidR="00874105" w:rsidRPr="001B5028" w14:paraId="55677263"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B894903" w14:textId="77777777" w:rsidR="00874105" w:rsidRPr="001B5028" w:rsidRDefault="00874105" w:rsidP="00112F49">
            <w:pPr>
              <w:pStyle w:val="tablesyntax"/>
              <w:keepNext w:val="0"/>
              <w:keepLines w:val="0"/>
              <w:spacing w:before="20" w:after="40"/>
              <w:rPr>
                <w:noProof/>
                <w:color w:val="000000" w:themeColor="text1"/>
                <w:lang w:val="en-CA"/>
              </w:rPr>
            </w:pPr>
            <w:r w:rsidRPr="001B5028">
              <w:rPr>
                <w:noProof/>
                <w:color w:val="000000" w:themeColor="text1"/>
                <w:lang w:val="en-CA"/>
              </w:rPr>
              <w:tab/>
              <w:t>}</w:t>
            </w:r>
          </w:p>
        </w:tc>
        <w:tc>
          <w:tcPr>
            <w:tcW w:w="1158" w:type="dxa"/>
            <w:tcBorders>
              <w:top w:val="single" w:sz="4" w:space="0" w:color="auto"/>
              <w:left w:val="single" w:sz="4" w:space="0" w:color="auto"/>
              <w:bottom w:val="single" w:sz="4" w:space="0" w:color="auto"/>
              <w:right w:val="single" w:sz="4" w:space="0" w:color="auto"/>
            </w:tcBorders>
          </w:tcPr>
          <w:p w14:paraId="7CC2BA06" w14:textId="77777777" w:rsidR="00874105" w:rsidRPr="001B5028" w:rsidRDefault="00874105" w:rsidP="00112F49">
            <w:pPr>
              <w:pStyle w:val="tablecell"/>
              <w:keepNext w:val="0"/>
              <w:keepLines w:val="0"/>
              <w:spacing w:before="20" w:after="40"/>
              <w:jc w:val="center"/>
              <w:rPr>
                <w:noProof/>
                <w:color w:val="000000" w:themeColor="text1"/>
                <w:lang w:val="en-CA"/>
              </w:rPr>
            </w:pPr>
          </w:p>
        </w:tc>
      </w:tr>
      <w:tr w:rsidR="00874105" w:rsidRPr="001B5028" w14:paraId="0E727F56"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7C9C23B1" w14:textId="362C3322" w:rsidR="00874105" w:rsidRPr="001B5028" w:rsidRDefault="00874105" w:rsidP="00112F49">
            <w:pPr>
              <w:pStyle w:val="tablesyntax"/>
              <w:keepNext w:val="0"/>
              <w:keepLines w:val="0"/>
              <w:spacing w:before="20" w:after="40"/>
              <w:rPr>
                <w:noProof/>
                <w:color w:val="000000" w:themeColor="text1"/>
                <w:lang w:val="en-CA"/>
              </w:rPr>
            </w:pPr>
            <w:r w:rsidRPr="001B5028">
              <w:rPr>
                <w:noProof/>
                <w:color w:val="000000" w:themeColor="text1"/>
                <w:lang w:val="en-CA"/>
              </w:rPr>
              <w:tab/>
            </w:r>
            <w:r w:rsidR="00F97B9D" w:rsidRPr="001B5028">
              <w:rPr>
                <w:b/>
                <w:bCs/>
                <w:noProof/>
                <w:color w:val="000000" w:themeColor="text1"/>
                <w:lang w:val="en-CA"/>
              </w:rPr>
              <w:t>c</w:t>
            </w:r>
            <w:r w:rsidR="00303E9B" w:rsidRPr="001B5028">
              <w:rPr>
                <w:b/>
                <w:bCs/>
                <w:noProof/>
                <w:color w:val="000000" w:themeColor="text1"/>
                <w:lang w:val="en-CA"/>
              </w:rPr>
              <w:t>g</w:t>
            </w:r>
            <w:r w:rsidR="00F97B9D" w:rsidRPr="001B5028">
              <w:rPr>
                <w:b/>
                <w:bCs/>
                <w:noProof/>
                <w:color w:val="000000" w:themeColor="text1"/>
                <w:lang w:val="en-CA"/>
              </w:rPr>
              <w:t>ps</w:t>
            </w:r>
            <w:r w:rsidRPr="001B5028">
              <w:rPr>
                <w:b/>
                <w:bCs/>
                <w:noProof/>
                <w:color w:val="000000" w:themeColor="text1"/>
                <w:lang w:val="en-CA"/>
              </w:rPr>
              <w:t>_residual_quant_mode</w:t>
            </w:r>
          </w:p>
        </w:tc>
        <w:tc>
          <w:tcPr>
            <w:tcW w:w="1158" w:type="dxa"/>
            <w:tcBorders>
              <w:top w:val="single" w:sz="4" w:space="0" w:color="auto"/>
              <w:left w:val="single" w:sz="4" w:space="0" w:color="auto"/>
              <w:bottom w:val="single" w:sz="4" w:space="0" w:color="auto"/>
              <w:right w:val="single" w:sz="4" w:space="0" w:color="auto"/>
            </w:tcBorders>
          </w:tcPr>
          <w:p w14:paraId="0D123471"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u(2)</w:t>
            </w:r>
          </w:p>
        </w:tc>
      </w:tr>
      <w:tr w:rsidR="00874105" w:rsidRPr="001B5028" w14:paraId="102A40C6"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598BC721" w14:textId="5DCC477A" w:rsidR="00874105" w:rsidRPr="001B5028" w:rsidRDefault="00874105" w:rsidP="00112F49">
            <w:pPr>
              <w:pStyle w:val="tablesyntax"/>
              <w:keepNext w:val="0"/>
              <w:keepLines w:val="0"/>
              <w:spacing w:before="20" w:after="40"/>
              <w:rPr>
                <w:b/>
                <w:bCs/>
                <w:noProof/>
                <w:color w:val="000000" w:themeColor="text1"/>
                <w:lang w:val="en-CA"/>
              </w:rPr>
            </w:pPr>
            <w:r w:rsidRPr="001B5028">
              <w:rPr>
                <w:noProof/>
                <w:color w:val="000000" w:themeColor="text1"/>
                <w:lang w:val="en-CA"/>
              </w:rPr>
              <w:tab/>
            </w:r>
            <w:r w:rsidR="00F97B9D" w:rsidRPr="001B5028">
              <w:rPr>
                <w:b/>
                <w:bCs/>
                <w:noProof/>
                <w:color w:val="000000" w:themeColor="text1"/>
                <w:lang w:val="en-CA"/>
              </w:rPr>
              <w:t>c</w:t>
            </w:r>
            <w:r w:rsidR="00303E9B" w:rsidRPr="001B5028">
              <w:rPr>
                <w:b/>
                <w:bCs/>
                <w:noProof/>
                <w:color w:val="000000" w:themeColor="text1"/>
                <w:lang w:val="en-CA"/>
              </w:rPr>
              <w:t>g</w:t>
            </w:r>
            <w:r w:rsidR="00F97B9D" w:rsidRPr="001B5028">
              <w:rPr>
                <w:b/>
                <w:bCs/>
                <w:noProof/>
                <w:color w:val="000000" w:themeColor="text1"/>
                <w:lang w:val="en-CA"/>
              </w:rPr>
              <w:t>ps</w:t>
            </w:r>
            <w:r w:rsidRPr="001B5028">
              <w:rPr>
                <w:b/>
                <w:bCs/>
                <w:noProof/>
                <w:color w:val="000000" w:themeColor="text1"/>
                <w:lang w:val="en-CA"/>
              </w:rPr>
              <w:t>_ch_indep_interval_idx</w:t>
            </w:r>
          </w:p>
        </w:tc>
        <w:tc>
          <w:tcPr>
            <w:tcW w:w="1158" w:type="dxa"/>
            <w:tcBorders>
              <w:top w:val="single" w:sz="4" w:space="0" w:color="auto"/>
              <w:left w:val="single" w:sz="4" w:space="0" w:color="auto"/>
              <w:bottom w:val="single" w:sz="4" w:space="0" w:color="auto"/>
              <w:right w:val="single" w:sz="4" w:space="0" w:color="auto"/>
            </w:tcBorders>
          </w:tcPr>
          <w:p w14:paraId="6263225D"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u(4)</w:t>
            </w:r>
          </w:p>
        </w:tc>
      </w:tr>
      <w:tr w:rsidR="00874105" w:rsidRPr="001B5028" w14:paraId="72AACC99"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4003B07D" w14:textId="562CE7A6" w:rsidR="00874105" w:rsidRPr="001B5028" w:rsidRDefault="00874105" w:rsidP="00112F49">
            <w:pPr>
              <w:pStyle w:val="tablesyntax"/>
              <w:keepNext w:val="0"/>
              <w:keepLines w:val="0"/>
              <w:spacing w:before="20" w:after="40"/>
              <w:rPr>
                <w:b/>
                <w:noProof/>
                <w:color w:val="000000" w:themeColor="text1"/>
                <w:lang w:val="en-CA"/>
              </w:rPr>
            </w:pPr>
            <w:r w:rsidRPr="001B5028">
              <w:rPr>
                <w:noProof/>
                <w:color w:val="000000" w:themeColor="text1"/>
                <w:lang w:val="en-CA"/>
              </w:rPr>
              <w:tab/>
              <w:t xml:space="preserve">DepChMask = ( 2  &lt;&lt;  </w:t>
            </w:r>
            <w:r w:rsidR="00303E9B" w:rsidRPr="001B5028">
              <w:rPr>
                <w:noProof/>
                <w:color w:val="000000" w:themeColor="text1"/>
                <w:lang w:val="en-CA"/>
              </w:rPr>
              <w:t>cgps</w:t>
            </w:r>
            <w:r w:rsidRPr="001B5028">
              <w:rPr>
                <w:noProof/>
                <w:color w:val="000000" w:themeColor="text1"/>
                <w:lang w:val="en-CA"/>
              </w:rPr>
              <w:t>_ch_indep_interval_idx )</w:t>
            </w:r>
            <w:r w:rsidRPr="001B5028">
              <w:rPr>
                <w:noProof/>
                <w:lang w:val="en-CA"/>
              </w:rPr>
              <w:t xml:space="preserve"> </w:t>
            </w:r>
            <w:r w:rsidRPr="001B5028">
              <w:rPr>
                <w:bCs/>
                <w:noProof/>
                <w:color w:val="000000" w:themeColor="text1"/>
                <w:lang w:val="en-CA"/>
              </w:rPr>
              <w:t xml:space="preserve">– </w:t>
            </w:r>
            <w:r w:rsidRPr="001B5028">
              <w:rPr>
                <w:noProof/>
                <w:lang w:val="en-CA"/>
              </w:rPr>
              <w:t>1</w:t>
            </w:r>
          </w:p>
        </w:tc>
        <w:tc>
          <w:tcPr>
            <w:tcW w:w="1158" w:type="dxa"/>
            <w:tcBorders>
              <w:top w:val="single" w:sz="4" w:space="0" w:color="auto"/>
              <w:left w:val="single" w:sz="4" w:space="0" w:color="auto"/>
              <w:bottom w:val="single" w:sz="4" w:space="0" w:color="auto"/>
              <w:right w:val="single" w:sz="4" w:space="0" w:color="auto"/>
            </w:tcBorders>
          </w:tcPr>
          <w:p w14:paraId="68968CF7" w14:textId="77777777" w:rsidR="00874105" w:rsidRPr="001B5028" w:rsidRDefault="00874105" w:rsidP="00112F49">
            <w:pPr>
              <w:pStyle w:val="tablecell"/>
              <w:keepNext w:val="0"/>
              <w:keepLines w:val="0"/>
              <w:spacing w:before="20" w:after="40"/>
              <w:jc w:val="center"/>
              <w:rPr>
                <w:noProof/>
                <w:color w:val="000000" w:themeColor="text1"/>
                <w:lang w:val="en-CA"/>
              </w:rPr>
            </w:pPr>
          </w:p>
        </w:tc>
      </w:tr>
      <w:tr w:rsidR="00874105" w:rsidRPr="001B5028" w14:paraId="058A7EF5"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1D7806DD" w14:textId="6D29C548" w:rsidR="00874105" w:rsidRPr="001B5028" w:rsidRDefault="00874105" w:rsidP="00112F49">
            <w:pPr>
              <w:pStyle w:val="tablesyntax"/>
              <w:keepNext w:val="0"/>
              <w:keepLines w:val="0"/>
              <w:spacing w:before="20" w:after="40"/>
              <w:rPr>
                <w:b/>
                <w:bCs/>
                <w:noProof/>
                <w:color w:val="000000" w:themeColor="text1"/>
                <w:lang w:val="en-CA"/>
              </w:rPr>
            </w:pPr>
            <w:r w:rsidRPr="001B5028">
              <w:rPr>
                <w:noProof/>
                <w:color w:val="000000" w:themeColor="text1"/>
                <w:lang w:val="en-CA"/>
              </w:rPr>
              <w:tab/>
            </w:r>
            <w:r w:rsidR="00F97B9D" w:rsidRPr="001B5028">
              <w:rPr>
                <w:b/>
                <w:bCs/>
                <w:noProof/>
                <w:color w:val="000000" w:themeColor="text1"/>
                <w:lang w:val="en-CA"/>
              </w:rPr>
              <w:t>c</w:t>
            </w:r>
            <w:r w:rsidR="00303E9B" w:rsidRPr="001B5028">
              <w:rPr>
                <w:b/>
                <w:bCs/>
                <w:noProof/>
                <w:color w:val="000000" w:themeColor="text1"/>
                <w:lang w:val="en-CA"/>
              </w:rPr>
              <w:t>g</w:t>
            </w:r>
            <w:r w:rsidR="00F97B9D" w:rsidRPr="001B5028">
              <w:rPr>
                <w:b/>
                <w:bCs/>
                <w:noProof/>
                <w:color w:val="000000" w:themeColor="text1"/>
                <w:lang w:val="en-CA"/>
              </w:rPr>
              <w:t>ps</w:t>
            </w:r>
            <w:r w:rsidRPr="001B5028">
              <w:rPr>
                <w:b/>
                <w:bCs/>
                <w:noProof/>
                <w:color w:val="000000" w:themeColor="text1"/>
                <w:lang w:val="en-CA"/>
              </w:rPr>
              <w:t>_max_abs_delta_qp_idx</w:t>
            </w:r>
          </w:p>
        </w:tc>
        <w:tc>
          <w:tcPr>
            <w:tcW w:w="1158" w:type="dxa"/>
            <w:tcBorders>
              <w:top w:val="single" w:sz="4" w:space="0" w:color="auto"/>
              <w:left w:val="single" w:sz="4" w:space="0" w:color="auto"/>
              <w:bottom w:val="single" w:sz="4" w:space="0" w:color="auto"/>
              <w:right w:val="single" w:sz="4" w:space="0" w:color="auto"/>
            </w:tcBorders>
          </w:tcPr>
          <w:p w14:paraId="20AC1ABD" w14:textId="77777777" w:rsidR="00874105" w:rsidRPr="001B5028" w:rsidRDefault="00874105" w:rsidP="00112F49">
            <w:pPr>
              <w:pStyle w:val="tablecell"/>
              <w:keepNext w:val="0"/>
              <w:keepLines w:val="0"/>
              <w:spacing w:before="20" w:after="40"/>
              <w:jc w:val="center"/>
              <w:rPr>
                <w:noProof/>
                <w:color w:val="000000" w:themeColor="text1"/>
                <w:lang w:val="en-CA"/>
              </w:rPr>
            </w:pPr>
            <w:r w:rsidRPr="001B5028">
              <w:rPr>
                <w:noProof/>
                <w:color w:val="000000" w:themeColor="text1"/>
                <w:lang w:val="en-CA"/>
              </w:rPr>
              <w:t>u(3)</w:t>
            </w:r>
          </w:p>
        </w:tc>
      </w:tr>
      <w:tr w:rsidR="00874105" w:rsidRPr="001B5028" w14:paraId="74B66EBC" w14:textId="77777777" w:rsidTr="00112F49">
        <w:trPr>
          <w:jc w:val="center"/>
        </w:trPr>
        <w:tc>
          <w:tcPr>
            <w:tcW w:w="7920" w:type="dxa"/>
            <w:tcBorders>
              <w:top w:val="single" w:sz="4" w:space="0" w:color="auto"/>
              <w:left w:val="single" w:sz="4" w:space="0" w:color="auto"/>
              <w:bottom w:val="single" w:sz="4" w:space="0" w:color="auto"/>
              <w:right w:val="single" w:sz="4" w:space="0" w:color="auto"/>
            </w:tcBorders>
          </w:tcPr>
          <w:p w14:paraId="2D353C9F" w14:textId="14781418" w:rsidR="00874105" w:rsidRPr="001B5028" w:rsidRDefault="00874105" w:rsidP="00112F49">
            <w:pPr>
              <w:pStyle w:val="tablesyntax"/>
              <w:keepNext w:val="0"/>
              <w:keepLines w:val="0"/>
              <w:spacing w:before="20" w:after="40"/>
              <w:rPr>
                <w:noProof/>
                <w:color w:val="000000" w:themeColor="text1"/>
                <w:lang w:val="en-CA"/>
              </w:rPr>
            </w:pPr>
            <w:r w:rsidRPr="001B5028">
              <w:rPr>
                <w:bCs/>
                <w:noProof/>
                <w:lang w:val="en-CA"/>
              </w:rPr>
              <w:tab/>
              <w:t xml:space="preserve">MaxAbsDeltaQP = ( 1  &lt;&lt; </w:t>
            </w:r>
            <w:r w:rsidRPr="001B5028">
              <w:rPr>
                <w:b/>
                <w:bCs/>
                <w:noProof/>
                <w:lang w:val="en-CA"/>
              </w:rPr>
              <w:t xml:space="preserve"> </w:t>
            </w:r>
            <w:r w:rsidR="00303E9B" w:rsidRPr="001B5028">
              <w:rPr>
                <w:bCs/>
                <w:noProof/>
                <w:lang w:val="en-CA"/>
              </w:rPr>
              <w:t>cgps</w:t>
            </w:r>
            <w:r w:rsidRPr="001B5028">
              <w:rPr>
                <w:bCs/>
                <w:noProof/>
                <w:lang w:val="en-CA"/>
              </w:rPr>
              <w:t>_max_abs_delta_qp_idx )</w:t>
            </w:r>
            <w:r w:rsidRPr="001B5028">
              <w:rPr>
                <w:bCs/>
                <w:noProof/>
                <w:color w:val="000000" w:themeColor="text1"/>
                <w:lang w:val="en-CA"/>
              </w:rPr>
              <w:t xml:space="preserve"> – </w:t>
            </w:r>
            <w:r w:rsidRPr="001B5028">
              <w:rPr>
                <w:noProof/>
                <w:lang w:val="en-CA"/>
              </w:rPr>
              <w:t>1</w:t>
            </w:r>
          </w:p>
        </w:tc>
        <w:tc>
          <w:tcPr>
            <w:tcW w:w="1158" w:type="dxa"/>
            <w:tcBorders>
              <w:top w:val="single" w:sz="4" w:space="0" w:color="auto"/>
              <w:left w:val="single" w:sz="4" w:space="0" w:color="auto"/>
              <w:bottom w:val="single" w:sz="4" w:space="0" w:color="auto"/>
              <w:right w:val="single" w:sz="4" w:space="0" w:color="auto"/>
            </w:tcBorders>
          </w:tcPr>
          <w:p w14:paraId="6E635B67" w14:textId="77777777" w:rsidR="00874105" w:rsidRPr="001B5028" w:rsidRDefault="00874105" w:rsidP="00112F49">
            <w:pPr>
              <w:pStyle w:val="tablecell"/>
              <w:keepNext w:val="0"/>
              <w:keepLines w:val="0"/>
              <w:spacing w:before="20" w:after="40"/>
              <w:jc w:val="center"/>
              <w:rPr>
                <w:noProof/>
                <w:color w:val="000000" w:themeColor="text1"/>
                <w:lang w:val="en-CA"/>
              </w:rPr>
            </w:pPr>
          </w:p>
        </w:tc>
      </w:tr>
      <w:tr w:rsidR="00874105" w:rsidRPr="001B5028" w14:paraId="05F7BDF4" w14:textId="77777777" w:rsidTr="00112F49">
        <w:trPr>
          <w:jc w:val="center"/>
        </w:trPr>
        <w:tc>
          <w:tcPr>
            <w:tcW w:w="7920" w:type="dxa"/>
          </w:tcPr>
          <w:p w14:paraId="2594114B" w14:textId="659ED2A7" w:rsidR="00874105" w:rsidRPr="001B5028" w:rsidRDefault="00874105" w:rsidP="00112F49">
            <w:pPr>
              <w:pStyle w:val="tablesyntax"/>
              <w:keepNext w:val="0"/>
              <w:keepLines w:val="0"/>
              <w:spacing w:before="20" w:after="40"/>
              <w:rPr>
                <w:b/>
                <w:noProof/>
                <w:lang w:val="en-CA"/>
              </w:rPr>
            </w:pPr>
            <w:r w:rsidRPr="001B5028">
              <w:rPr>
                <w:bCs/>
                <w:noProof/>
                <w:lang w:val="en-CA"/>
              </w:rPr>
              <w:tab/>
            </w:r>
            <w:r w:rsidR="00F97B9D" w:rsidRPr="001B5028">
              <w:rPr>
                <w:b/>
                <w:noProof/>
                <w:lang w:val="en-CA"/>
              </w:rPr>
              <w:t>c</w:t>
            </w:r>
            <w:r w:rsidR="004947E3" w:rsidRPr="001B5028">
              <w:rPr>
                <w:b/>
                <w:noProof/>
                <w:lang w:val="en-CA"/>
              </w:rPr>
              <w:t>g</w:t>
            </w:r>
            <w:r w:rsidR="00F97B9D" w:rsidRPr="001B5028">
              <w:rPr>
                <w:b/>
                <w:noProof/>
                <w:lang w:val="en-CA"/>
              </w:rPr>
              <w:t>ps</w:t>
            </w:r>
            <w:r w:rsidRPr="001B5028">
              <w:rPr>
                <w:b/>
                <w:noProof/>
                <w:lang w:val="en-CA"/>
              </w:rPr>
              <w:t>_indep_init_block_qp</w:t>
            </w:r>
          </w:p>
        </w:tc>
        <w:tc>
          <w:tcPr>
            <w:tcW w:w="1158" w:type="dxa"/>
          </w:tcPr>
          <w:p w14:paraId="3C683CF8" w14:textId="77777777" w:rsidR="00874105" w:rsidRPr="001B5028" w:rsidRDefault="00874105" w:rsidP="00112F49">
            <w:pPr>
              <w:pStyle w:val="tablecell"/>
              <w:keepNext w:val="0"/>
              <w:keepLines w:val="0"/>
              <w:spacing w:before="20" w:after="40"/>
              <w:jc w:val="center"/>
              <w:rPr>
                <w:noProof/>
                <w:lang w:val="en-CA"/>
              </w:rPr>
            </w:pPr>
            <w:r w:rsidRPr="001B5028">
              <w:rPr>
                <w:noProof/>
                <w:lang w:val="en-CA"/>
              </w:rPr>
              <w:t>u(8)</w:t>
            </w:r>
          </w:p>
        </w:tc>
      </w:tr>
      <w:tr w:rsidR="00874105" w:rsidRPr="001B5028" w14:paraId="0CE8D29C" w14:textId="77777777" w:rsidTr="00112F49">
        <w:trPr>
          <w:jc w:val="center"/>
        </w:trPr>
        <w:tc>
          <w:tcPr>
            <w:tcW w:w="7920" w:type="dxa"/>
          </w:tcPr>
          <w:p w14:paraId="0C3EF48A" w14:textId="073417F0" w:rsidR="00874105" w:rsidRPr="001B5028" w:rsidRDefault="00874105" w:rsidP="00112F49">
            <w:pPr>
              <w:pStyle w:val="tablesyntax"/>
              <w:keepNext w:val="0"/>
              <w:keepLines w:val="0"/>
              <w:spacing w:before="20" w:after="40"/>
              <w:rPr>
                <w:bCs/>
                <w:noProof/>
                <w:lang w:val="en-CA"/>
              </w:rPr>
            </w:pPr>
            <w:r w:rsidRPr="001B5028">
              <w:rPr>
                <w:bCs/>
                <w:noProof/>
                <w:lang w:val="en-CA"/>
              </w:rPr>
              <w:tab/>
            </w:r>
            <w:r w:rsidR="004947E3" w:rsidRPr="001B5028">
              <w:rPr>
                <w:b/>
                <w:noProof/>
                <w:lang w:val="en-CA"/>
              </w:rPr>
              <w:t>cg</w:t>
            </w:r>
            <w:r w:rsidR="00F97B9D" w:rsidRPr="001B5028">
              <w:rPr>
                <w:b/>
                <w:noProof/>
                <w:lang w:val="en-CA"/>
              </w:rPr>
              <w:t>ps</w:t>
            </w:r>
            <w:r w:rsidRPr="001B5028">
              <w:rPr>
                <w:b/>
                <w:noProof/>
                <w:lang w:val="en-CA"/>
              </w:rPr>
              <w:t>_ctx_init_flag</w:t>
            </w:r>
          </w:p>
        </w:tc>
        <w:tc>
          <w:tcPr>
            <w:tcW w:w="1158" w:type="dxa"/>
          </w:tcPr>
          <w:p w14:paraId="6637FCC4" w14:textId="77777777" w:rsidR="00874105" w:rsidRPr="001B5028" w:rsidRDefault="00874105" w:rsidP="00112F49">
            <w:pPr>
              <w:pStyle w:val="tablecell"/>
              <w:keepNext w:val="0"/>
              <w:keepLines w:val="0"/>
              <w:spacing w:before="20" w:after="40"/>
              <w:jc w:val="center"/>
              <w:rPr>
                <w:noProof/>
                <w:lang w:val="en-CA"/>
              </w:rPr>
            </w:pPr>
            <w:r w:rsidRPr="001B5028">
              <w:rPr>
                <w:noProof/>
                <w:lang w:val="en-CA"/>
              </w:rPr>
              <w:t>u(1)</w:t>
            </w:r>
          </w:p>
        </w:tc>
      </w:tr>
      <w:tr w:rsidR="001448A8" w:rsidRPr="001B5028" w14:paraId="584C79B2" w14:textId="77777777" w:rsidTr="009E4486">
        <w:trPr>
          <w:cantSplit/>
          <w:jc w:val="center"/>
        </w:trPr>
        <w:tc>
          <w:tcPr>
            <w:tcW w:w="7920" w:type="dxa"/>
          </w:tcPr>
          <w:p w14:paraId="6029B5CF" w14:textId="14B2C935" w:rsidR="001448A8" w:rsidRPr="001B5028" w:rsidRDefault="001448A8" w:rsidP="00112F49">
            <w:pPr>
              <w:pStyle w:val="tablesyntax"/>
              <w:keepNext w:val="0"/>
              <w:keepLines w:val="0"/>
              <w:widowControl w:val="0"/>
              <w:spacing w:before="20" w:after="40"/>
              <w:rPr>
                <w:b/>
                <w:bCs/>
                <w:lang w:val="en-CA"/>
              </w:rPr>
            </w:pPr>
            <w:r w:rsidRPr="001B5028">
              <w:rPr>
                <w:lang w:val="en-CA"/>
              </w:rPr>
              <w:tab/>
            </w:r>
            <w:r w:rsidR="00221150" w:rsidRPr="001B5028">
              <w:rPr>
                <w:b/>
                <w:bCs/>
                <w:lang w:val="en-CA"/>
              </w:rPr>
              <w:t>cgps</w:t>
            </w:r>
            <w:r w:rsidRPr="001B5028">
              <w:rPr>
                <w:b/>
                <w:bCs/>
                <w:lang w:val="en-CA"/>
              </w:rPr>
              <w:t>_global_gain</w:t>
            </w:r>
          </w:p>
        </w:tc>
        <w:tc>
          <w:tcPr>
            <w:tcW w:w="1158" w:type="dxa"/>
          </w:tcPr>
          <w:p w14:paraId="3B30C042" w14:textId="77777777" w:rsidR="001448A8" w:rsidRPr="001B5028" w:rsidRDefault="001448A8" w:rsidP="00112F49">
            <w:pPr>
              <w:pStyle w:val="tablecell"/>
              <w:keepNext w:val="0"/>
              <w:keepLines w:val="0"/>
              <w:widowControl w:val="0"/>
              <w:spacing w:before="20" w:after="40"/>
              <w:jc w:val="center"/>
              <w:rPr>
                <w:lang w:val="en-CA"/>
              </w:rPr>
            </w:pPr>
            <w:r w:rsidRPr="001B5028">
              <w:rPr>
                <w:lang w:val="en-CA"/>
              </w:rPr>
              <w:t>u(10)</w:t>
            </w:r>
          </w:p>
        </w:tc>
      </w:tr>
      <w:tr w:rsidR="001448A8" w:rsidRPr="001B5028" w14:paraId="1BD4BD88" w14:textId="77777777" w:rsidTr="009E4486">
        <w:trPr>
          <w:cantSplit/>
          <w:jc w:val="center"/>
        </w:trPr>
        <w:tc>
          <w:tcPr>
            <w:tcW w:w="7920" w:type="dxa"/>
          </w:tcPr>
          <w:p w14:paraId="08E573B7" w14:textId="3BB34F58" w:rsidR="001448A8" w:rsidRPr="001B5028" w:rsidRDefault="001448A8" w:rsidP="00112F49">
            <w:pPr>
              <w:pStyle w:val="tablesyntax"/>
              <w:keepNext w:val="0"/>
              <w:keepLines w:val="0"/>
              <w:widowControl w:val="0"/>
              <w:spacing w:before="20" w:after="40"/>
              <w:rPr>
                <w:b/>
                <w:bCs/>
                <w:lang w:val="en-CA"/>
              </w:rPr>
            </w:pPr>
            <w:r w:rsidRPr="001B5028">
              <w:rPr>
                <w:lang w:val="en-CA"/>
              </w:rPr>
              <w:tab/>
            </w:r>
            <w:r w:rsidR="00221150" w:rsidRPr="001B5028">
              <w:rPr>
                <w:b/>
                <w:bCs/>
                <w:lang w:val="en-CA"/>
              </w:rPr>
              <w:t>cgps</w:t>
            </w:r>
            <w:r w:rsidRPr="001B5028">
              <w:rPr>
                <w:b/>
                <w:bCs/>
                <w:lang w:val="en-CA"/>
              </w:rPr>
              <w:t>_</w:t>
            </w:r>
            <w:r w:rsidR="00972536" w:rsidRPr="001B5028">
              <w:rPr>
                <w:b/>
                <w:bCs/>
                <w:lang w:val="en-CA"/>
              </w:rPr>
              <w:t>lms</w:t>
            </w:r>
            <w:r w:rsidRPr="001B5028">
              <w:rPr>
                <w:b/>
                <w:bCs/>
                <w:lang w:val="en-CA"/>
              </w:rPr>
              <w:t>_order</w:t>
            </w:r>
          </w:p>
        </w:tc>
        <w:tc>
          <w:tcPr>
            <w:tcW w:w="1158" w:type="dxa"/>
          </w:tcPr>
          <w:p w14:paraId="6594E2FC" w14:textId="77777777" w:rsidR="001448A8" w:rsidRPr="001B5028" w:rsidRDefault="001448A8" w:rsidP="00112F49">
            <w:pPr>
              <w:pStyle w:val="tablecell"/>
              <w:keepNext w:val="0"/>
              <w:keepLines w:val="0"/>
              <w:widowControl w:val="0"/>
              <w:spacing w:before="20" w:after="40"/>
              <w:jc w:val="center"/>
              <w:rPr>
                <w:lang w:val="en-CA"/>
              </w:rPr>
            </w:pPr>
            <w:r w:rsidRPr="001B5028">
              <w:rPr>
                <w:lang w:val="en-CA"/>
              </w:rPr>
              <w:t>u(6)</w:t>
            </w:r>
          </w:p>
        </w:tc>
      </w:tr>
      <w:tr w:rsidR="00874105" w:rsidRPr="001B5028" w14:paraId="39A5796E" w14:textId="77777777" w:rsidTr="00112F49">
        <w:trPr>
          <w:jc w:val="center"/>
        </w:trPr>
        <w:tc>
          <w:tcPr>
            <w:tcW w:w="7920" w:type="dxa"/>
          </w:tcPr>
          <w:p w14:paraId="05DB0E49" w14:textId="77777777" w:rsidR="00874105" w:rsidRPr="001B5028" w:rsidRDefault="00874105" w:rsidP="00112F49">
            <w:pPr>
              <w:pStyle w:val="tablesyntax"/>
              <w:keepNext w:val="0"/>
              <w:keepLines w:val="0"/>
              <w:spacing w:before="20" w:after="40"/>
              <w:rPr>
                <w:bCs/>
                <w:noProof/>
                <w:lang w:val="en-CA"/>
              </w:rPr>
            </w:pPr>
            <w:r w:rsidRPr="001B5028">
              <w:rPr>
                <w:bCs/>
                <w:noProof/>
                <w:lang w:val="en-CA"/>
              </w:rPr>
              <w:tab/>
              <w:t>rbsp_trailing_bits( )</w:t>
            </w:r>
          </w:p>
        </w:tc>
        <w:tc>
          <w:tcPr>
            <w:tcW w:w="1158" w:type="dxa"/>
          </w:tcPr>
          <w:p w14:paraId="3FBFBC3E" w14:textId="77777777" w:rsidR="00874105" w:rsidRPr="001B5028" w:rsidRDefault="00874105" w:rsidP="00112F49">
            <w:pPr>
              <w:pStyle w:val="tablecell"/>
              <w:keepNext w:val="0"/>
              <w:keepLines w:val="0"/>
              <w:spacing w:before="20" w:after="40"/>
              <w:jc w:val="center"/>
              <w:rPr>
                <w:noProof/>
                <w:lang w:val="en-CA"/>
              </w:rPr>
            </w:pPr>
          </w:p>
        </w:tc>
      </w:tr>
      <w:tr w:rsidR="00874105" w:rsidRPr="001B5028" w14:paraId="3DE9FDF4" w14:textId="77777777" w:rsidTr="00112F49">
        <w:trPr>
          <w:jc w:val="center"/>
        </w:trPr>
        <w:tc>
          <w:tcPr>
            <w:tcW w:w="7920" w:type="dxa"/>
          </w:tcPr>
          <w:p w14:paraId="1C3041D0" w14:textId="77777777" w:rsidR="00874105" w:rsidRPr="001B5028" w:rsidRDefault="00874105" w:rsidP="00112F49">
            <w:pPr>
              <w:pStyle w:val="tablesyntax"/>
              <w:spacing w:before="20" w:after="40"/>
              <w:rPr>
                <w:noProof/>
                <w:lang w:val="en-CA"/>
              </w:rPr>
            </w:pPr>
            <w:r w:rsidRPr="001B5028">
              <w:rPr>
                <w:noProof/>
                <w:lang w:val="en-CA"/>
              </w:rPr>
              <w:t>}</w:t>
            </w:r>
          </w:p>
        </w:tc>
        <w:tc>
          <w:tcPr>
            <w:tcW w:w="1158" w:type="dxa"/>
          </w:tcPr>
          <w:p w14:paraId="02597BAB" w14:textId="77777777" w:rsidR="00874105" w:rsidRPr="001B5028" w:rsidRDefault="00874105" w:rsidP="00112F49">
            <w:pPr>
              <w:pStyle w:val="tablecell"/>
              <w:spacing w:before="20" w:after="40"/>
              <w:jc w:val="center"/>
              <w:rPr>
                <w:noProof/>
                <w:lang w:val="en-CA"/>
              </w:rPr>
            </w:pPr>
          </w:p>
        </w:tc>
      </w:tr>
    </w:tbl>
    <w:p w14:paraId="31675168" w14:textId="77777777" w:rsidR="00874105" w:rsidRPr="001B5028" w:rsidRDefault="00874105" w:rsidP="00756ADA">
      <w:pPr>
        <w:rPr>
          <w:lang w:val="en-CA"/>
        </w:rPr>
      </w:pPr>
    </w:p>
    <w:p w14:paraId="4E10FE57" w14:textId="0AE7D78E" w:rsidR="009747E4" w:rsidRPr="001B5028" w:rsidRDefault="00AC3896" w:rsidP="009747E4">
      <w:pPr>
        <w:pStyle w:val="Heading4"/>
        <w:rPr>
          <w:noProof/>
          <w:lang w:val="en-CA"/>
        </w:rPr>
      </w:pPr>
      <w:bookmarkStart w:id="424" w:name="_Toc415475819"/>
      <w:bookmarkStart w:id="425" w:name="_Toc423599094"/>
      <w:bookmarkStart w:id="426" w:name="_Toc423601598"/>
      <w:bookmarkStart w:id="427" w:name="_Ref23239590"/>
      <w:r w:rsidRPr="001B5028">
        <w:rPr>
          <w:noProof/>
          <w:lang w:val="en-CA"/>
        </w:rPr>
        <w:t>Independent frame</w:t>
      </w:r>
      <w:r w:rsidR="009747E4" w:rsidRPr="001B5028">
        <w:rPr>
          <w:noProof/>
          <w:lang w:val="en-CA"/>
        </w:rPr>
        <w:t xml:space="preserve"> RBSP syntax</w:t>
      </w:r>
      <w:bookmarkEnd w:id="424"/>
      <w:bookmarkEnd w:id="425"/>
      <w:bookmarkEnd w:id="426"/>
      <w:bookmarkEnd w:id="427"/>
    </w:p>
    <w:p w14:paraId="2717296E" w14:textId="77777777" w:rsidR="009747E4" w:rsidRPr="001B5028" w:rsidRDefault="009747E4" w:rsidP="000B7ED8">
      <w:pPr>
        <w:keepNext/>
        <w:keepLines/>
        <w:rPr>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9747E4" w:rsidRPr="001B5028" w14:paraId="336B4D71" w14:textId="77777777" w:rsidTr="00A04DF2">
        <w:trPr>
          <w:jc w:val="center"/>
        </w:trPr>
        <w:tc>
          <w:tcPr>
            <w:tcW w:w="7920" w:type="dxa"/>
          </w:tcPr>
          <w:p w14:paraId="3E9D1C3B" w14:textId="6839F2E9" w:rsidR="009747E4" w:rsidRPr="001B5028" w:rsidRDefault="00AC3896" w:rsidP="000B7ED8">
            <w:pPr>
              <w:pStyle w:val="tablesyntax"/>
              <w:spacing w:before="20" w:after="40"/>
              <w:rPr>
                <w:noProof/>
                <w:lang w:val="en-CA"/>
              </w:rPr>
            </w:pPr>
            <w:r w:rsidRPr="001B5028">
              <w:rPr>
                <w:noProof/>
                <w:lang w:val="en-CA"/>
              </w:rPr>
              <w:t>independent_frame</w:t>
            </w:r>
            <w:r w:rsidR="009747E4" w:rsidRPr="001B5028">
              <w:rPr>
                <w:noProof/>
                <w:lang w:val="en-CA"/>
              </w:rPr>
              <w:t>_rbsp( ) {</w:t>
            </w:r>
          </w:p>
        </w:tc>
        <w:tc>
          <w:tcPr>
            <w:tcW w:w="1158" w:type="dxa"/>
          </w:tcPr>
          <w:p w14:paraId="2C50D0E9" w14:textId="77777777" w:rsidR="009747E4" w:rsidRPr="001B5028" w:rsidRDefault="009747E4" w:rsidP="000B7ED8">
            <w:pPr>
              <w:pStyle w:val="tableheading"/>
              <w:spacing w:before="20" w:after="40"/>
              <w:rPr>
                <w:noProof/>
                <w:lang w:val="en-CA"/>
              </w:rPr>
            </w:pPr>
            <w:r w:rsidRPr="001B5028">
              <w:rPr>
                <w:noProof/>
                <w:lang w:val="en-CA"/>
              </w:rPr>
              <w:t>Descriptor</w:t>
            </w:r>
          </w:p>
        </w:tc>
      </w:tr>
      <w:tr w:rsidR="00703596" w:rsidRPr="001B5028" w14:paraId="7F621A31" w14:textId="77777777" w:rsidTr="00A04DF2">
        <w:trPr>
          <w:jc w:val="center"/>
        </w:trPr>
        <w:tc>
          <w:tcPr>
            <w:tcW w:w="7920" w:type="dxa"/>
          </w:tcPr>
          <w:p w14:paraId="78E7A8AB" w14:textId="68F7A56E" w:rsidR="00703596" w:rsidRPr="001B5028" w:rsidRDefault="00703596" w:rsidP="000B7ED8">
            <w:pPr>
              <w:pStyle w:val="tablesyntax"/>
              <w:keepNext w:val="0"/>
              <w:keepLines w:val="0"/>
              <w:spacing w:before="20" w:after="40"/>
              <w:rPr>
                <w:b/>
                <w:lang w:val="en-CA"/>
              </w:rPr>
            </w:pPr>
            <w:r w:rsidRPr="001B5028">
              <w:rPr>
                <w:b/>
                <w:lang w:val="en-CA"/>
              </w:rPr>
              <w:tab/>
            </w:r>
            <w:r w:rsidR="00AC3896" w:rsidRPr="001B5028">
              <w:rPr>
                <w:b/>
                <w:lang w:val="en-CA"/>
              </w:rPr>
              <w:t>if_</w:t>
            </w:r>
            <w:r w:rsidR="002A19CE" w:rsidRPr="001B5028">
              <w:rPr>
                <w:b/>
                <w:lang w:val="en-CA"/>
              </w:rPr>
              <w:t>channel_group</w:t>
            </w:r>
            <w:r w:rsidR="00AC3896" w:rsidRPr="001B5028">
              <w:rPr>
                <w:b/>
                <w:lang w:val="en-CA"/>
              </w:rPr>
              <w:t>_parameter_set_id</w:t>
            </w:r>
          </w:p>
        </w:tc>
        <w:tc>
          <w:tcPr>
            <w:tcW w:w="1158" w:type="dxa"/>
          </w:tcPr>
          <w:p w14:paraId="6A3E9EE1" w14:textId="7F924B38" w:rsidR="00703596" w:rsidRPr="001B5028" w:rsidRDefault="00703596" w:rsidP="00032C9A">
            <w:pPr>
              <w:pStyle w:val="tablecell"/>
              <w:keepNext w:val="0"/>
              <w:keepLines w:val="0"/>
              <w:spacing w:before="20" w:after="40"/>
              <w:jc w:val="center"/>
              <w:rPr>
                <w:lang w:val="en-CA"/>
              </w:rPr>
            </w:pPr>
            <w:r w:rsidRPr="001B5028">
              <w:rPr>
                <w:lang w:val="en-CA"/>
              </w:rPr>
              <w:t>u(</w:t>
            </w:r>
            <w:r w:rsidR="003928FA" w:rsidRPr="001B5028">
              <w:rPr>
                <w:lang w:val="en-CA"/>
              </w:rPr>
              <w:t>8</w:t>
            </w:r>
            <w:r w:rsidRPr="001B5028">
              <w:rPr>
                <w:lang w:val="en-CA"/>
              </w:rPr>
              <w:t>)</w:t>
            </w:r>
          </w:p>
        </w:tc>
      </w:tr>
      <w:tr w:rsidR="00BF16AC" w:rsidRPr="001B5028" w14:paraId="3A69F1B4" w14:textId="77777777" w:rsidTr="00A04DF2">
        <w:trPr>
          <w:jc w:val="center"/>
        </w:trPr>
        <w:tc>
          <w:tcPr>
            <w:tcW w:w="7920" w:type="dxa"/>
          </w:tcPr>
          <w:p w14:paraId="02C334ED" w14:textId="2A5C9084" w:rsidR="00BF16AC" w:rsidRPr="001B5028" w:rsidRDefault="00BF16AC" w:rsidP="000B7ED8">
            <w:pPr>
              <w:pStyle w:val="tablesyntax"/>
              <w:keepNext w:val="0"/>
              <w:keepLines w:val="0"/>
              <w:spacing w:before="20" w:after="40"/>
              <w:rPr>
                <w:bCs/>
                <w:lang w:val="en-CA"/>
              </w:rPr>
            </w:pPr>
            <w:bookmarkStart w:id="428" w:name="_Hlk192085885"/>
            <w:r w:rsidRPr="001B5028">
              <w:rPr>
                <w:b/>
                <w:lang w:val="en-CA"/>
              </w:rPr>
              <w:tab/>
            </w:r>
            <w:r w:rsidRPr="001B5028">
              <w:rPr>
                <w:bCs/>
                <w:lang w:val="en-CA"/>
              </w:rPr>
              <w:t>if(</w:t>
            </w:r>
            <w:r w:rsidR="000A62E3" w:rsidRPr="001B5028">
              <w:rPr>
                <w:bCs/>
                <w:lang w:val="en-CA"/>
              </w:rPr>
              <w:t>NumChannelGroups</w:t>
            </w:r>
            <w:r w:rsidRPr="001B5028">
              <w:rPr>
                <w:bCs/>
                <w:lang w:val="en-CA"/>
              </w:rPr>
              <w:t xml:space="preserve"> &gt; 1 )</w:t>
            </w:r>
          </w:p>
        </w:tc>
        <w:tc>
          <w:tcPr>
            <w:tcW w:w="1158" w:type="dxa"/>
          </w:tcPr>
          <w:p w14:paraId="15D2288A" w14:textId="77777777" w:rsidR="00BF16AC" w:rsidRPr="001B5028" w:rsidRDefault="00BF16AC" w:rsidP="00032C9A">
            <w:pPr>
              <w:pStyle w:val="tablecell"/>
              <w:keepNext w:val="0"/>
              <w:keepLines w:val="0"/>
              <w:spacing w:before="20" w:after="40"/>
              <w:jc w:val="center"/>
              <w:rPr>
                <w:lang w:val="en-CA"/>
              </w:rPr>
            </w:pPr>
          </w:p>
        </w:tc>
      </w:tr>
      <w:tr w:rsidR="00BF16AC" w:rsidRPr="001B5028" w14:paraId="48DCD730" w14:textId="77777777" w:rsidTr="00A04DF2">
        <w:trPr>
          <w:jc w:val="center"/>
        </w:trPr>
        <w:tc>
          <w:tcPr>
            <w:tcW w:w="7920" w:type="dxa"/>
          </w:tcPr>
          <w:p w14:paraId="47EF924A" w14:textId="274AD102" w:rsidR="00BF16AC" w:rsidRPr="001B5028" w:rsidRDefault="00BF16AC" w:rsidP="000B7ED8">
            <w:pPr>
              <w:pStyle w:val="tablesyntax"/>
              <w:keepNext w:val="0"/>
              <w:keepLines w:val="0"/>
              <w:spacing w:before="20" w:after="40"/>
              <w:rPr>
                <w:b/>
                <w:lang w:val="en-CA"/>
              </w:rPr>
            </w:pPr>
            <w:bookmarkStart w:id="429" w:name="_Hlk192085968"/>
            <w:bookmarkEnd w:id="428"/>
            <w:r w:rsidRPr="001B5028">
              <w:rPr>
                <w:b/>
                <w:lang w:val="en-CA"/>
              </w:rPr>
              <w:tab/>
            </w:r>
            <w:r w:rsidRPr="001B5028">
              <w:rPr>
                <w:b/>
                <w:lang w:val="en-CA"/>
              </w:rPr>
              <w:tab/>
              <w:t>if_channel_group_id</w:t>
            </w:r>
          </w:p>
        </w:tc>
        <w:tc>
          <w:tcPr>
            <w:tcW w:w="1158" w:type="dxa"/>
          </w:tcPr>
          <w:p w14:paraId="4CCBFE05" w14:textId="624F323C" w:rsidR="00BF16AC" w:rsidRPr="001B5028" w:rsidRDefault="00BF16AC" w:rsidP="00032C9A">
            <w:pPr>
              <w:pStyle w:val="tablecell"/>
              <w:keepNext w:val="0"/>
              <w:keepLines w:val="0"/>
              <w:spacing w:before="20" w:after="40"/>
              <w:jc w:val="center"/>
              <w:rPr>
                <w:lang w:val="en-CA"/>
              </w:rPr>
            </w:pPr>
            <w:r w:rsidRPr="001B5028">
              <w:rPr>
                <w:lang w:val="en-CA"/>
              </w:rPr>
              <w:t>u(v)</w:t>
            </w:r>
          </w:p>
        </w:tc>
      </w:tr>
      <w:bookmarkEnd w:id="429"/>
      <w:tr w:rsidR="00384F4E" w:rsidRPr="001B5028" w14:paraId="59E98F8C" w14:textId="77777777" w:rsidTr="00CF175D">
        <w:trPr>
          <w:jc w:val="center"/>
        </w:trPr>
        <w:tc>
          <w:tcPr>
            <w:tcW w:w="7920" w:type="dxa"/>
            <w:tcBorders>
              <w:top w:val="single" w:sz="4" w:space="0" w:color="auto"/>
              <w:left w:val="single" w:sz="4" w:space="0" w:color="auto"/>
              <w:bottom w:val="single" w:sz="4" w:space="0" w:color="auto"/>
              <w:right w:val="single" w:sz="4" w:space="0" w:color="auto"/>
            </w:tcBorders>
          </w:tcPr>
          <w:p w14:paraId="0A4E1496" w14:textId="1D04F364" w:rsidR="00384F4E" w:rsidRPr="001B5028" w:rsidRDefault="00384F4E" w:rsidP="00CF175D">
            <w:pPr>
              <w:pStyle w:val="tablesyntax"/>
              <w:keepNext w:val="0"/>
              <w:keepLines w:val="0"/>
              <w:spacing w:before="20" w:after="40"/>
              <w:rPr>
                <w:noProof/>
                <w:color w:val="000000" w:themeColor="text1"/>
                <w:highlight w:val="yellow"/>
                <w:lang w:val="en-CA"/>
              </w:rPr>
            </w:pPr>
            <w:r w:rsidRPr="001B5028">
              <w:rPr>
                <w:bCs/>
                <w:noProof/>
                <w:lang w:val="en-CA"/>
              </w:rPr>
              <w:tab/>
              <w:t>for( ch = 1;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70788094" w14:textId="77777777" w:rsidR="00384F4E" w:rsidRPr="001B5028" w:rsidRDefault="00384F4E" w:rsidP="00CF175D">
            <w:pPr>
              <w:pStyle w:val="tablecell"/>
              <w:keepNext w:val="0"/>
              <w:keepLines w:val="0"/>
              <w:spacing w:before="20" w:after="40"/>
              <w:jc w:val="center"/>
              <w:rPr>
                <w:noProof/>
                <w:color w:val="000000" w:themeColor="text1"/>
                <w:highlight w:val="yellow"/>
                <w:lang w:val="en-CA"/>
              </w:rPr>
            </w:pPr>
          </w:p>
        </w:tc>
      </w:tr>
      <w:tr w:rsidR="00384F4E" w:rsidRPr="001B5028" w14:paraId="685409A9" w14:textId="77777777" w:rsidTr="00CF175D">
        <w:trPr>
          <w:jc w:val="center"/>
        </w:trPr>
        <w:tc>
          <w:tcPr>
            <w:tcW w:w="7920" w:type="dxa"/>
            <w:tcBorders>
              <w:top w:val="single" w:sz="4" w:space="0" w:color="auto"/>
              <w:left w:val="single" w:sz="4" w:space="0" w:color="auto"/>
              <w:bottom w:val="single" w:sz="4" w:space="0" w:color="auto"/>
              <w:right w:val="single" w:sz="4" w:space="0" w:color="auto"/>
            </w:tcBorders>
          </w:tcPr>
          <w:p w14:paraId="0850DE90" w14:textId="1E822371" w:rsidR="00384F4E" w:rsidRPr="001B5028" w:rsidRDefault="00384F4E" w:rsidP="00CF175D">
            <w:pPr>
              <w:pStyle w:val="tablesyntax"/>
              <w:keepNext w:val="0"/>
              <w:keepLines w:val="0"/>
              <w:spacing w:before="20" w:after="40"/>
              <w:rPr>
                <w:noProof/>
                <w:color w:val="000000" w:themeColor="text1"/>
                <w:lang w:val="en-CA"/>
              </w:rPr>
            </w:pPr>
            <w:r w:rsidRPr="001B5028">
              <w:rPr>
                <w:b/>
                <w:bCs/>
                <w:noProof/>
                <w:color w:val="000000" w:themeColor="text1"/>
                <w:lang w:val="en-CA"/>
              </w:rPr>
              <w:tab/>
            </w:r>
            <w:r w:rsidRPr="001B5028">
              <w:rPr>
                <w:b/>
                <w:bCs/>
                <w:noProof/>
                <w:color w:val="000000" w:themeColor="text1"/>
                <w:lang w:val="en-CA"/>
              </w:rPr>
              <w:tab/>
            </w:r>
            <w:r w:rsidRPr="001B5028">
              <w:rPr>
                <w:b/>
                <w:noProof/>
                <w:color w:val="000000" w:themeColor="text1"/>
                <w:lang w:val="en-CA"/>
              </w:rPr>
              <w:t>if_mean_per_channel</w:t>
            </w:r>
            <w:r w:rsidRPr="001B5028">
              <w:rPr>
                <w:bCs/>
                <w:noProof/>
                <w:color w:val="000000" w:themeColor="text1"/>
                <w:lang w:val="en-CA"/>
              </w:rPr>
              <w:t>[ ch ]</w:t>
            </w:r>
          </w:p>
        </w:tc>
        <w:tc>
          <w:tcPr>
            <w:tcW w:w="1158" w:type="dxa"/>
            <w:tcBorders>
              <w:top w:val="single" w:sz="4" w:space="0" w:color="auto"/>
              <w:left w:val="single" w:sz="4" w:space="0" w:color="auto"/>
              <w:bottom w:val="single" w:sz="4" w:space="0" w:color="auto"/>
              <w:right w:val="single" w:sz="4" w:space="0" w:color="auto"/>
            </w:tcBorders>
          </w:tcPr>
          <w:p w14:paraId="2176DEF4" w14:textId="63A4EE47" w:rsidR="00384F4E" w:rsidRPr="001B5028" w:rsidRDefault="00384F4E" w:rsidP="00CF175D">
            <w:pPr>
              <w:pStyle w:val="tablecell"/>
              <w:keepNext w:val="0"/>
              <w:keepLines w:val="0"/>
              <w:spacing w:before="20" w:after="40"/>
              <w:jc w:val="center"/>
              <w:rPr>
                <w:noProof/>
                <w:color w:val="000000" w:themeColor="text1"/>
                <w:highlight w:val="yellow"/>
                <w:lang w:val="en-CA"/>
              </w:rPr>
            </w:pPr>
            <w:r w:rsidRPr="001B5028">
              <w:rPr>
                <w:lang w:val="en-CA"/>
              </w:rPr>
              <w:t>u(16)</w:t>
            </w:r>
          </w:p>
        </w:tc>
      </w:tr>
      <w:tr w:rsidR="00384F4E" w:rsidRPr="001B5028" w14:paraId="038BE69C" w14:textId="77777777" w:rsidTr="00CF175D">
        <w:trPr>
          <w:jc w:val="center"/>
        </w:trPr>
        <w:tc>
          <w:tcPr>
            <w:tcW w:w="7920" w:type="dxa"/>
            <w:tcBorders>
              <w:top w:val="single" w:sz="4" w:space="0" w:color="auto"/>
              <w:left w:val="single" w:sz="4" w:space="0" w:color="auto"/>
              <w:bottom w:val="single" w:sz="4" w:space="0" w:color="auto"/>
              <w:right w:val="single" w:sz="4" w:space="0" w:color="auto"/>
            </w:tcBorders>
          </w:tcPr>
          <w:p w14:paraId="19507148" w14:textId="5D8048C8" w:rsidR="00384F4E" w:rsidRPr="001B5028" w:rsidRDefault="00384F4E" w:rsidP="00CF175D">
            <w:pPr>
              <w:pStyle w:val="tablesyntax"/>
              <w:keepNext w:val="0"/>
              <w:keepLines w:val="0"/>
              <w:spacing w:before="20" w:after="40"/>
              <w:rPr>
                <w:bCs/>
                <w:noProof/>
                <w:color w:val="000000" w:themeColor="text1"/>
                <w:lang w:val="en-CA"/>
              </w:rPr>
            </w:pPr>
            <w:r w:rsidRPr="001B5028">
              <w:rPr>
                <w:b/>
                <w:bCs/>
                <w:noProof/>
                <w:color w:val="000000" w:themeColor="text1"/>
                <w:lang w:val="en-CA"/>
              </w:rPr>
              <w:tab/>
            </w:r>
            <w:r w:rsidRPr="001B5028">
              <w:rPr>
                <w:bCs/>
                <w:noProof/>
                <w:color w:val="000000" w:themeColor="text1"/>
                <w:lang w:val="en-CA"/>
              </w:rPr>
              <w:t>}</w:t>
            </w:r>
          </w:p>
        </w:tc>
        <w:tc>
          <w:tcPr>
            <w:tcW w:w="1158" w:type="dxa"/>
            <w:tcBorders>
              <w:top w:val="single" w:sz="4" w:space="0" w:color="auto"/>
              <w:left w:val="single" w:sz="4" w:space="0" w:color="auto"/>
              <w:bottom w:val="single" w:sz="4" w:space="0" w:color="auto"/>
              <w:right w:val="single" w:sz="4" w:space="0" w:color="auto"/>
            </w:tcBorders>
          </w:tcPr>
          <w:p w14:paraId="3E16962C" w14:textId="77777777" w:rsidR="00384F4E" w:rsidRPr="001B5028" w:rsidRDefault="00384F4E" w:rsidP="00CF175D">
            <w:pPr>
              <w:pStyle w:val="tablecell"/>
              <w:keepNext w:val="0"/>
              <w:keepLines w:val="0"/>
              <w:spacing w:before="20" w:after="40"/>
              <w:jc w:val="center"/>
              <w:rPr>
                <w:noProof/>
                <w:color w:val="000000" w:themeColor="text1"/>
                <w:lang w:val="en-CA"/>
              </w:rPr>
            </w:pPr>
          </w:p>
        </w:tc>
      </w:tr>
      <w:tr w:rsidR="00E65E68" w:rsidRPr="001B5028" w14:paraId="6EE66A2D" w14:textId="0B9B309D"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78D39073" w14:textId="3C20E475" w:rsidR="00E65E68" w:rsidRPr="001B5028" w:rsidRDefault="00E65E68" w:rsidP="00E65E68">
            <w:pPr>
              <w:pStyle w:val="tablesyntax"/>
              <w:keepNext w:val="0"/>
              <w:keepLines w:val="0"/>
              <w:spacing w:before="20" w:after="40"/>
              <w:rPr>
                <w:noProof/>
                <w:color w:val="000000" w:themeColor="text1"/>
                <w:lang w:val="en-CA"/>
              </w:rPr>
            </w:pPr>
            <w:r w:rsidRPr="001B5028">
              <w:rPr>
                <w:noProof/>
                <w:color w:val="000000" w:themeColor="text1"/>
                <w:lang w:val="en-CA"/>
              </w:rPr>
              <w:tab/>
              <w:t xml:space="preserve">if( </w:t>
            </w:r>
            <w:r w:rsidRPr="001B5028">
              <w:rPr>
                <w:bCs/>
                <w:noProof/>
                <w:color w:val="000000" w:themeColor="text1"/>
                <w:lang w:val="en-CA"/>
              </w:rPr>
              <w:t>cgps_allow_cross_channel_pred_flag ) {</w:t>
            </w:r>
          </w:p>
        </w:tc>
        <w:tc>
          <w:tcPr>
            <w:tcW w:w="1158" w:type="dxa"/>
            <w:tcBorders>
              <w:top w:val="single" w:sz="4" w:space="0" w:color="auto"/>
              <w:left w:val="single" w:sz="4" w:space="0" w:color="auto"/>
              <w:bottom w:val="single" w:sz="4" w:space="0" w:color="auto"/>
              <w:right w:val="single" w:sz="4" w:space="0" w:color="auto"/>
            </w:tcBorders>
          </w:tcPr>
          <w:p w14:paraId="67597B91" w14:textId="4D8893CE"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2FA11B34" w14:textId="6EAED6B8"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341FFA2" w14:textId="60973FE9" w:rsidR="00E65E68" w:rsidRPr="001B5028" w:rsidRDefault="00E65E68" w:rsidP="00E65E68">
            <w:pPr>
              <w:pStyle w:val="tablesyntax"/>
              <w:keepNext w:val="0"/>
              <w:keepLines w:val="0"/>
              <w:spacing w:before="20" w:after="40"/>
              <w:rPr>
                <w:noProof/>
                <w:color w:val="000000" w:themeColor="text1"/>
                <w:lang w:val="en-CA"/>
              </w:rPr>
            </w:pPr>
            <w:r w:rsidRPr="001B5028">
              <w:rPr>
                <w:bCs/>
                <w:noProof/>
                <w:lang w:val="en-CA"/>
              </w:rPr>
              <w:tab/>
            </w:r>
            <w:r w:rsidRPr="001B5028">
              <w:rPr>
                <w:bCs/>
                <w:noProof/>
                <w:lang w:val="en-CA"/>
              </w:rPr>
              <w:tab/>
              <w:t>for( ch = 1;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05F8AA12" w14:textId="65A10E4F"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22E89102" w14:textId="454BC60F"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29D693D" w14:textId="54E92170" w:rsidR="00E65E68" w:rsidRPr="001B5028" w:rsidRDefault="00E65E68" w:rsidP="00E65E68">
            <w:pPr>
              <w:pStyle w:val="tablesyntax"/>
              <w:keepNext w:val="0"/>
              <w:keepLines w:val="0"/>
              <w:spacing w:before="20" w:after="40"/>
              <w:rPr>
                <w:noProof/>
                <w:color w:val="000000" w:themeColor="text1"/>
                <w:lang w:val="en-CA"/>
              </w:rPr>
            </w:pPr>
            <w:r w:rsidRPr="001B5028">
              <w:rPr>
                <w:bCs/>
                <w:noProof/>
                <w:lang w:val="en-CA"/>
              </w:rPr>
              <w:tab/>
            </w:r>
            <w:r w:rsidRPr="001B5028">
              <w:rPr>
                <w:bCs/>
                <w:noProof/>
                <w:lang w:val="en-CA"/>
              </w:rPr>
              <w:tab/>
            </w:r>
            <w:r w:rsidRPr="001B5028">
              <w:rPr>
                <w:bCs/>
                <w:noProof/>
                <w:lang w:val="en-CA"/>
              </w:rPr>
              <w:tab/>
              <w:t xml:space="preserve">for( n = 0; n  &lt;= </w:t>
            </w:r>
            <w:r w:rsidRPr="001B5028">
              <w:rPr>
                <w:b/>
                <w:bCs/>
                <w:noProof/>
                <w:color w:val="000000" w:themeColor="text1"/>
                <w:lang w:val="en-CA"/>
              </w:rPr>
              <w:t xml:space="preserve"> </w:t>
            </w:r>
            <w:r w:rsidR="00774686" w:rsidRPr="001B5028">
              <w:rPr>
                <w:bCs/>
                <w:noProof/>
                <w:color w:val="000000" w:themeColor="text1"/>
                <w:lang w:val="en-CA"/>
              </w:rPr>
              <w:t>cgps_allow_cc_pred_mult_hyp_flag</w:t>
            </w:r>
            <w:r w:rsidRPr="001B5028">
              <w:rPr>
                <w:bCs/>
                <w:noProof/>
                <w:lang w:val="en-CA"/>
              </w:rPr>
              <w:t>; n++ ) {</w:t>
            </w:r>
          </w:p>
        </w:tc>
        <w:tc>
          <w:tcPr>
            <w:tcW w:w="1158" w:type="dxa"/>
            <w:tcBorders>
              <w:top w:val="single" w:sz="4" w:space="0" w:color="auto"/>
              <w:left w:val="single" w:sz="4" w:space="0" w:color="auto"/>
              <w:bottom w:val="single" w:sz="4" w:space="0" w:color="auto"/>
              <w:right w:val="single" w:sz="4" w:space="0" w:color="auto"/>
            </w:tcBorders>
          </w:tcPr>
          <w:p w14:paraId="7BDB30B5" w14:textId="10D7E3D3"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7491401D" w14:textId="315A836E"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4F0FB9F1" w14:textId="645DF8A2" w:rsidR="00E65E68" w:rsidRPr="001B5028" w:rsidRDefault="00E65E68" w:rsidP="00E65E68">
            <w:pPr>
              <w:pStyle w:val="tablesyntax"/>
              <w:keepNext w:val="0"/>
              <w:keepLines w:val="0"/>
              <w:spacing w:before="20" w:after="40"/>
              <w:rPr>
                <w:noProof/>
                <w:color w:val="000000" w:themeColor="text1"/>
                <w:lang w:val="en-CA"/>
              </w:rPr>
            </w:pPr>
            <w:r w:rsidRPr="001B5028">
              <w:rPr>
                <w:b/>
                <w:bCs/>
                <w:noProof/>
                <w:color w:val="000000" w:themeColor="text1"/>
                <w:lang w:val="en-CA"/>
              </w:rPr>
              <w:tab/>
            </w:r>
            <w:r w:rsidRPr="001B5028">
              <w:rPr>
                <w:b/>
                <w:bCs/>
                <w:noProof/>
                <w:color w:val="000000" w:themeColor="text1"/>
                <w:lang w:val="en-CA"/>
              </w:rPr>
              <w:tab/>
            </w:r>
            <w:r w:rsidRPr="001B5028">
              <w:rPr>
                <w:b/>
                <w:bCs/>
                <w:noProof/>
                <w:color w:val="000000" w:themeColor="text1"/>
                <w:lang w:val="en-CA"/>
              </w:rPr>
              <w:tab/>
            </w:r>
            <w:r w:rsidRPr="001B5028">
              <w:rPr>
                <w:b/>
                <w:bCs/>
                <w:noProof/>
                <w:color w:val="000000" w:themeColor="text1"/>
                <w:lang w:val="en-CA"/>
              </w:rPr>
              <w:tab/>
            </w:r>
            <w:r w:rsidRPr="001B5028">
              <w:rPr>
                <w:bCs/>
                <w:noProof/>
                <w:color w:val="000000" w:themeColor="text1"/>
                <w:lang w:val="en-CA"/>
              </w:rPr>
              <w:t>CrossChannelPredInputChDistMinus1[ ch ][ n ] = 0</w:t>
            </w:r>
          </w:p>
        </w:tc>
        <w:tc>
          <w:tcPr>
            <w:tcW w:w="1158" w:type="dxa"/>
            <w:tcBorders>
              <w:top w:val="single" w:sz="4" w:space="0" w:color="auto"/>
              <w:left w:val="single" w:sz="4" w:space="0" w:color="auto"/>
              <w:bottom w:val="single" w:sz="4" w:space="0" w:color="auto"/>
              <w:right w:val="single" w:sz="4" w:space="0" w:color="auto"/>
            </w:tcBorders>
          </w:tcPr>
          <w:p w14:paraId="295D1F94" w14:textId="04183FF6"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1351EC3E" w14:textId="51589A67"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3558017" w14:textId="407B6912" w:rsidR="00E65E68" w:rsidRPr="001B5028" w:rsidRDefault="00E65E68" w:rsidP="00E65E68">
            <w:pPr>
              <w:pStyle w:val="tablesyntax"/>
              <w:keepNext w:val="0"/>
              <w:keepLines w:val="0"/>
              <w:spacing w:before="20" w:after="40"/>
              <w:rPr>
                <w:bCs/>
                <w:noProof/>
                <w:color w:val="000000" w:themeColor="text1"/>
                <w:lang w:val="en-CA"/>
              </w:rPr>
            </w:pPr>
            <w:r w:rsidRPr="001B5028">
              <w:rPr>
                <w:b/>
                <w:bCs/>
                <w:noProof/>
                <w:color w:val="000000" w:themeColor="text1"/>
                <w:lang w:val="en-CA"/>
              </w:rPr>
              <w:tab/>
            </w:r>
            <w:r w:rsidRPr="001B5028">
              <w:rPr>
                <w:b/>
                <w:bCs/>
                <w:noProof/>
                <w:color w:val="000000" w:themeColor="text1"/>
                <w:lang w:val="en-CA"/>
              </w:rPr>
              <w:tab/>
            </w:r>
            <w:r w:rsidRPr="001B5028">
              <w:rPr>
                <w:b/>
                <w:bCs/>
                <w:noProof/>
                <w:color w:val="000000" w:themeColor="text1"/>
                <w:lang w:val="en-CA"/>
              </w:rPr>
              <w:tab/>
            </w:r>
            <w:r w:rsidRPr="001B5028">
              <w:rPr>
                <w:bCs/>
                <w:noProof/>
                <w:color w:val="000000" w:themeColor="text1"/>
                <w:lang w:val="en-CA"/>
              </w:rPr>
              <w:t>}</w:t>
            </w:r>
          </w:p>
        </w:tc>
        <w:tc>
          <w:tcPr>
            <w:tcW w:w="1158" w:type="dxa"/>
            <w:tcBorders>
              <w:top w:val="single" w:sz="4" w:space="0" w:color="auto"/>
              <w:left w:val="single" w:sz="4" w:space="0" w:color="auto"/>
              <w:bottom w:val="single" w:sz="4" w:space="0" w:color="auto"/>
              <w:right w:val="single" w:sz="4" w:space="0" w:color="auto"/>
            </w:tcBorders>
          </w:tcPr>
          <w:p w14:paraId="021FA6E2" w14:textId="597AA6AA"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1541A40F" w14:textId="4BBAD4A1"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48E0CC95" w14:textId="4BA4D81F" w:rsidR="00E65E68" w:rsidRPr="001B5028" w:rsidRDefault="00E65E68" w:rsidP="00E65E68">
            <w:pPr>
              <w:pStyle w:val="tablesyntax"/>
              <w:keepNext w:val="0"/>
              <w:keepLines w:val="0"/>
              <w:spacing w:before="20" w:after="40"/>
              <w:rPr>
                <w:bCs/>
                <w:noProof/>
                <w:color w:val="000000" w:themeColor="text1"/>
                <w:lang w:val="en-CA"/>
              </w:rPr>
            </w:pPr>
            <w:r w:rsidRPr="001B5028">
              <w:rPr>
                <w:b/>
                <w:bCs/>
                <w:noProof/>
                <w:color w:val="000000" w:themeColor="text1"/>
                <w:lang w:val="en-CA"/>
              </w:rPr>
              <w:tab/>
            </w:r>
            <w:r w:rsidRPr="001B5028">
              <w:rPr>
                <w:b/>
                <w:bCs/>
                <w:noProof/>
                <w:color w:val="000000" w:themeColor="text1"/>
                <w:lang w:val="en-CA"/>
              </w:rPr>
              <w:tab/>
            </w:r>
            <w:r w:rsidRPr="001B5028">
              <w:rPr>
                <w:bCs/>
                <w:noProof/>
                <w:color w:val="000000" w:themeColor="text1"/>
                <w:lang w:val="en-CA"/>
              </w:rPr>
              <w:t>}</w:t>
            </w:r>
          </w:p>
        </w:tc>
        <w:tc>
          <w:tcPr>
            <w:tcW w:w="1158" w:type="dxa"/>
            <w:tcBorders>
              <w:top w:val="single" w:sz="4" w:space="0" w:color="auto"/>
              <w:left w:val="single" w:sz="4" w:space="0" w:color="auto"/>
              <w:bottom w:val="single" w:sz="4" w:space="0" w:color="auto"/>
              <w:right w:val="single" w:sz="4" w:space="0" w:color="auto"/>
            </w:tcBorders>
          </w:tcPr>
          <w:p w14:paraId="73155A99" w14:textId="0E040830"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5FF33E15" w14:textId="79F86D26"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123F8C53" w14:textId="717C510D" w:rsidR="00E65E68" w:rsidRPr="001B5028" w:rsidRDefault="00E65E68" w:rsidP="00E65E68">
            <w:pPr>
              <w:pStyle w:val="tablesyntax"/>
              <w:keepNext w:val="0"/>
              <w:keepLines w:val="0"/>
              <w:spacing w:before="20" w:after="40"/>
              <w:rPr>
                <w:bCs/>
                <w:noProof/>
                <w:color w:val="000000" w:themeColor="text1"/>
                <w:lang w:val="en-CA"/>
              </w:rPr>
            </w:pPr>
            <w:r w:rsidRPr="001B5028">
              <w:rPr>
                <w:b/>
                <w:bCs/>
                <w:noProof/>
                <w:color w:val="000000" w:themeColor="text1"/>
                <w:lang w:val="en-CA"/>
              </w:rPr>
              <w:tab/>
            </w:r>
            <w:r w:rsidRPr="001B5028">
              <w:rPr>
                <w:bCs/>
                <w:noProof/>
                <w:color w:val="000000" w:themeColor="text1"/>
                <w:lang w:val="en-CA"/>
              </w:rPr>
              <w:t>}</w:t>
            </w:r>
          </w:p>
        </w:tc>
        <w:tc>
          <w:tcPr>
            <w:tcW w:w="1158" w:type="dxa"/>
            <w:tcBorders>
              <w:top w:val="single" w:sz="4" w:space="0" w:color="auto"/>
              <w:left w:val="single" w:sz="4" w:space="0" w:color="auto"/>
              <w:bottom w:val="single" w:sz="4" w:space="0" w:color="auto"/>
              <w:right w:val="single" w:sz="4" w:space="0" w:color="auto"/>
            </w:tcBorders>
          </w:tcPr>
          <w:p w14:paraId="2AF6FA76" w14:textId="493E66BE"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775C38EA" w14:textId="34E1E756"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49ED083" w14:textId="0EB4A3BA" w:rsidR="00E65E68" w:rsidRPr="001B5028" w:rsidRDefault="00E65E68" w:rsidP="00E65E68">
            <w:pPr>
              <w:pStyle w:val="tablesyntax"/>
              <w:keepNext w:val="0"/>
              <w:keepLines w:val="0"/>
              <w:spacing w:before="20" w:after="40"/>
              <w:rPr>
                <w:noProof/>
                <w:color w:val="000000" w:themeColor="text1"/>
                <w:lang w:val="en-CA"/>
              </w:rPr>
            </w:pPr>
            <w:r w:rsidRPr="001B5028">
              <w:rPr>
                <w:noProof/>
                <w:color w:val="000000" w:themeColor="text1"/>
                <w:lang w:val="en-CA"/>
              </w:rPr>
              <w:tab/>
              <w:t xml:space="preserve">if( </w:t>
            </w:r>
            <w:r w:rsidR="00774686" w:rsidRPr="001B5028">
              <w:rPr>
                <w:noProof/>
                <w:color w:val="000000" w:themeColor="text1"/>
                <w:lang w:val="en-CA"/>
              </w:rPr>
              <w:t>cgps_allow_block_matching_pred_flag</w:t>
            </w:r>
            <w:r w:rsidRPr="001B5028">
              <w:rPr>
                <w:noProof/>
                <w:color w:val="000000" w:themeColor="text1"/>
                <w:lang w:val="en-CA"/>
              </w:rPr>
              <w:t xml:space="preserve"> ) {</w:t>
            </w:r>
          </w:p>
        </w:tc>
        <w:tc>
          <w:tcPr>
            <w:tcW w:w="1158" w:type="dxa"/>
            <w:tcBorders>
              <w:top w:val="single" w:sz="4" w:space="0" w:color="auto"/>
              <w:left w:val="single" w:sz="4" w:space="0" w:color="auto"/>
              <w:bottom w:val="single" w:sz="4" w:space="0" w:color="auto"/>
              <w:right w:val="single" w:sz="4" w:space="0" w:color="auto"/>
            </w:tcBorders>
          </w:tcPr>
          <w:p w14:paraId="7BB2044F" w14:textId="6EA11650"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655E1717" w14:textId="0D1D3813"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2D76942" w14:textId="23DB3E6D" w:rsidR="00E65E68" w:rsidRPr="001B5028" w:rsidRDefault="00E65E68" w:rsidP="00E65E68">
            <w:pPr>
              <w:pStyle w:val="tablesyntax"/>
              <w:keepNext w:val="0"/>
              <w:keepLines w:val="0"/>
              <w:spacing w:before="20" w:after="40"/>
              <w:rPr>
                <w:b/>
                <w:bCs/>
                <w:noProof/>
                <w:color w:val="000000" w:themeColor="text1"/>
                <w:lang w:val="en-CA"/>
              </w:rPr>
            </w:pPr>
            <w:r w:rsidRPr="001B5028">
              <w:rPr>
                <w:bCs/>
                <w:noProof/>
                <w:lang w:val="en-CA"/>
              </w:rPr>
              <w:tab/>
            </w:r>
            <w:r w:rsidRPr="001B5028">
              <w:rPr>
                <w:bCs/>
                <w:noProof/>
                <w:lang w:val="en-CA"/>
              </w:rPr>
              <w:tab/>
              <w:t>for( ch = 0;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1CEDAEF8" w14:textId="2CF6A4CE"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2317636B" w14:textId="61AA18BE"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5A8CAA2" w14:textId="42F9C879" w:rsidR="00E65E68" w:rsidRPr="001B5028" w:rsidRDefault="00E65E68" w:rsidP="00E65E68">
            <w:pPr>
              <w:pStyle w:val="tablesyntax"/>
              <w:keepNext w:val="0"/>
              <w:keepLines w:val="0"/>
              <w:spacing w:before="20" w:after="40"/>
              <w:rPr>
                <w:bCs/>
                <w:noProof/>
                <w:color w:val="000000" w:themeColor="text1"/>
                <w:lang w:val="en-CA"/>
              </w:rPr>
            </w:pPr>
            <w:r w:rsidRPr="001B5028">
              <w:rPr>
                <w:bCs/>
                <w:noProof/>
                <w:lang w:val="en-CA"/>
              </w:rPr>
              <w:tab/>
            </w:r>
            <w:r w:rsidRPr="001B5028">
              <w:rPr>
                <w:bCs/>
                <w:noProof/>
                <w:lang w:val="en-CA"/>
              </w:rPr>
              <w:tab/>
            </w:r>
            <w:r w:rsidRPr="001B5028">
              <w:rPr>
                <w:bCs/>
                <w:noProof/>
                <w:lang w:val="en-CA"/>
              </w:rPr>
              <w:tab/>
              <w:t>for( n = 0; n  &lt;=</w:t>
            </w:r>
            <w:r w:rsidRPr="001B5028">
              <w:rPr>
                <w:b/>
                <w:bCs/>
                <w:noProof/>
                <w:color w:val="000000" w:themeColor="text1"/>
                <w:lang w:val="en-CA"/>
              </w:rPr>
              <w:t xml:space="preserve">  </w:t>
            </w:r>
            <w:r w:rsidR="001852DD" w:rsidRPr="001B5028">
              <w:rPr>
                <w:bCs/>
                <w:noProof/>
                <w:color w:val="000000" w:themeColor="text1"/>
                <w:lang w:val="en-CA"/>
              </w:rPr>
              <w:t>cgps_allow_bm_pred_mult_hyp_flag</w:t>
            </w:r>
            <w:r w:rsidRPr="001B5028">
              <w:rPr>
                <w:bCs/>
                <w:noProof/>
                <w:lang w:val="en-CA"/>
              </w:rPr>
              <w:t>; n++ ) {</w:t>
            </w:r>
          </w:p>
        </w:tc>
        <w:tc>
          <w:tcPr>
            <w:tcW w:w="1158" w:type="dxa"/>
            <w:tcBorders>
              <w:top w:val="single" w:sz="4" w:space="0" w:color="auto"/>
              <w:left w:val="single" w:sz="4" w:space="0" w:color="auto"/>
              <w:bottom w:val="single" w:sz="4" w:space="0" w:color="auto"/>
              <w:right w:val="single" w:sz="4" w:space="0" w:color="auto"/>
            </w:tcBorders>
          </w:tcPr>
          <w:p w14:paraId="17729DAB" w14:textId="3C92AAAA"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7035150A" w14:textId="177349B9"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34DBF7C" w14:textId="22FF581B" w:rsidR="00E65E68" w:rsidRPr="001B5028" w:rsidRDefault="00E65E68" w:rsidP="00E65E68">
            <w:pPr>
              <w:pStyle w:val="tablesyntax"/>
              <w:keepNext w:val="0"/>
              <w:keepLines w:val="0"/>
              <w:spacing w:before="20" w:after="40"/>
              <w:rPr>
                <w:b/>
                <w:bCs/>
                <w:noProof/>
                <w:color w:val="000000" w:themeColor="text1"/>
                <w:lang w:val="en-CA"/>
              </w:rPr>
            </w:pPr>
            <w:r w:rsidRPr="001B5028">
              <w:rPr>
                <w:b/>
                <w:bCs/>
                <w:noProof/>
                <w:color w:val="000000" w:themeColor="text1"/>
                <w:lang w:val="en-CA"/>
              </w:rPr>
              <w:tab/>
            </w:r>
            <w:r w:rsidRPr="001B5028">
              <w:rPr>
                <w:b/>
                <w:bCs/>
                <w:noProof/>
                <w:color w:val="000000" w:themeColor="text1"/>
                <w:lang w:val="en-CA"/>
              </w:rPr>
              <w:tab/>
            </w:r>
            <w:r w:rsidRPr="001B5028">
              <w:rPr>
                <w:b/>
                <w:bCs/>
                <w:noProof/>
                <w:color w:val="000000" w:themeColor="text1"/>
                <w:lang w:val="en-CA"/>
              </w:rPr>
              <w:tab/>
            </w:r>
            <w:r w:rsidRPr="001B5028">
              <w:rPr>
                <w:b/>
                <w:bCs/>
                <w:noProof/>
                <w:color w:val="000000" w:themeColor="text1"/>
                <w:lang w:val="en-CA"/>
              </w:rPr>
              <w:tab/>
            </w:r>
            <w:r w:rsidRPr="001B5028">
              <w:rPr>
                <w:bCs/>
                <w:noProof/>
                <w:color w:val="000000" w:themeColor="text1"/>
                <w:lang w:val="en-CA"/>
              </w:rPr>
              <w:t>BlockMatchingPredOffsetMinusBlocksSize[ ch][ n ] = 0</w:t>
            </w:r>
          </w:p>
        </w:tc>
        <w:tc>
          <w:tcPr>
            <w:tcW w:w="1158" w:type="dxa"/>
            <w:tcBorders>
              <w:top w:val="single" w:sz="4" w:space="0" w:color="auto"/>
              <w:left w:val="single" w:sz="4" w:space="0" w:color="auto"/>
              <w:bottom w:val="single" w:sz="4" w:space="0" w:color="auto"/>
              <w:right w:val="single" w:sz="4" w:space="0" w:color="auto"/>
            </w:tcBorders>
          </w:tcPr>
          <w:p w14:paraId="68B7DA0D" w14:textId="38E3D51B"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5C34B13E" w14:textId="6E60446C"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F750530" w14:textId="77A088B9" w:rsidR="00E65E68" w:rsidRPr="001B5028" w:rsidRDefault="00E65E68" w:rsidP="00E65E68">
            <w:pPr>
              <w:pStyle w:val="tablesyntax"/>
              <w:keepNext w:val="0"/>
              <w:keepLines w:val="0"/>
              <w:spacing w:before="20" w:after="40"/>
              <w:rPr>
                <w:b/>
                <w:bCs/>
                <w:noProof/>
                <w:color w:val="000000" w:themeColor="text1"/>
                <w:lang w:val="en-CA"/>
              </w:rPr>
            </w:pP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t>Log2BlockMatchingPredBlockSize[ ch][ n ] = 0</w:t>
            </w:r>
          </w:p>
        </w:tc>
        <w:tc>
          <w:tcPr>
            <w:tcW w:w="1158" w:type="dxa"/>
            <w:tcBorders>
              <w:top w:val="single" w:sz="4" w:space="0" w:color="auto"/>
              <w:left w:val="single" w:sz="4" w:space="0" w:color="auto"/>
              <w:bottom w:val="single" w:sz="4" w:space="0" w:color="auto"/>
              <w:right w:val="single" w:sz="4" w:space="0" w:color="auto"/>
            </w:tcBorders>
          </w:tcPr>
          <w:p w14:paraId="0754D324" w14:textId="64AA2527"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6CF612A5" w14:textId="03DCD006"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C8074F5" w14:textId="4B013526" w:rsidR="00E65E68" w:rsidRPr="001B5028" w:rsidRDefault="00E65E68" w:rsidP="00E65E68">
            <w:pPr>
              <w:pStyle w:val="tablesyntax"/>
              <w:keepNext w:val="0"/>
              <w:keepLines w:val="0"/>
              <w:spacing w:before="20" w:after="40"/>
              <w:rPr>
                <w:bCs/>
                <w:noProof/>
                <w:color w:val="000000" w:themeColor="text1"/>
                <w:lang w:val="en-CA"/>
              </w:rPr>
            </w:pPr>
            <w:r w:rsidRPr="001B5028">
              <w:rPr>
                <w:b/>
                <w:bCs/>
                <w:noProof/>
                <w:color w:val="000000" w:themeColor="text1"/>
                <w:lang w:val="en-CA"/>
              </w:rPr>
              <w:tab/>
            </w:r>
            <w:r w:rsidRPr="001B5028">
              <w:rPr>
                <w:b/>
                <w:bCs/>
                <w:noProof/>
                <w:color w:val="000000" w:themeColor="text1"/>
                <w:lang w:val="en-CA"/>
              </w:rPr>
              <w:tab/>
            </w:r>
            <w:r w:rsidRPr="001B5028">
              <w:rPr>
                <w:b/>
                <w:bCs/>
                <w:noProof/>
                <w:color w:val="000000" w:themeColor="text1"/>
                <w:lang w:val="en-CA"/>
              </w:rPr>
              <w:tab/>
            </w:r>
            <w:r w:rsidRPr="001B5028">
              <w:rPr>
                <w:bCs/>
                <w:noProof/>
                <w:color w:val="000000" w:themeColor="text1"/>
                <w:lang w:val="en-CA"/>
              </w:rPr>
              <w:t>}</w:t>
            </w:r>
          </w:p>
        </w:tc>
        <w:tc>
          <w:tcPr>
            <w:tcW w:w="1158" w:type="dxa"/>
            <w:tcBorders>
              <w:top w:val="single" w:sz="4" w:space="0" w:color="auto"/>
              <w:left w:val="single" w:sz="4" w:space="0" w:color="auto"/>
              <w:bottom w:val="single" w:sz="4" w:space="0" w:color="auto"/>
              <w:right w:val="single" w:sz="4" w:space="0" w:color="auto"/>
            </w:tcBorders>
          </w:tcPr>
          <w:p w14:paraId="1713C841" w14:textId="0860C7C7"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60E7BF9C" w14:textId="31014A52"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7362426" w14:textId="19FB156C" w:rsidR="00E65E68" w:rsidRPr="001B5028" w:rsidRDefault="00E65E68" w:rsidP="00E65E68">
            <w:pPr>
              <w:pStyle w:val="tablesyntax"/>
              <w:keepNext w:val="0"/>
              <w:keepLines w:val="0"/>
              <w:spacing w:before="20" w:after="40"/>
              <w:rPr>
                <w:bCs/>
                <w:noProof/>
                <w:color w:val="000000" w:themeColor="text1"/>
                <w:lang w:val="en-CA"/>
              </w:rPr>
            </w:pPr>
            <w:r w:rsidRPr="001B5028">
              <w:rPr>
                <w:b/>
                <w:bCs/>
                <w:noProof/>
                <w:color w:val="000000" w:themeColor="text1"/>
                <w:lang w:val="en-CA"/>
              </w:rPr>
              <w:tab/>
            </w:r>
            <w:r w:rsidRPr="001B5028">
              <w:rPr>
                <w:b/>
                <w:bCs/>
                <w:noProof/>
                <w:color w:val="000000" w:themeColor="text1"/>
                <w:lang w:val="en-CA"/>
              </w:rPr>
              <w:tab/>
            </w:r>
            <w:r w:rsidRPr="001B5028">
              <w:rPr>
                <w:bCs/>
                <w:noProof/>
                <w:color w:val="000000" w:themeColor="text1"/>
                <w:lang w:val="en-CA"/>
              </w:rPr>
              <w:t>}</w:t>
            </w:r>
          </w:p>
        </w:tc>
        <w:tc>
          <w:tcPr>
            <w:tcW w:w="1158" w:type="dxa"/>
            <w:tcBorders>
              <w:top w:val="single" w:sz="4" w:space="0" w:color="auto"/>
              <w:left w:val="single" w:sz="4" w:space="0" w:color="auto"/>
              <w:bottom w:val="single" w:sz="4" w:space="0" w:color="auto"/>
              <w:right w:val="single" w:sz="4" w:space="0" w:color="auto"/>
            </w:tcBorders>
          </w:tcPr>
          <w:p w14:paraId="3315A856" w14:textId="507198D7"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48389E35" w14:textId="2F86401D"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5AEB1BE" w14:textId="505D5756" w:rsidR="00E65E68" w:rsidRPr="001B5028" w:rsidRDefault="00E65E68" w:rsidP="00E65E68">
            <w:pPr>
              <w:pStyle w:val="tablesyntax"/>
              <w:keepNext w:val="0"/>
              <w:keepLines w:val="0"/>
              <w:spacing w:before="20" w:after="40"/>
              <w:rPr>
                <w:noProof/>
                <w:color w:val="000000" w:themeColor="text1"/>
                <w:lang w:val="en-CA"/>
              </w:rPr>
            </w:pPr>
            <w:r w:rsidRPr="001B5028">
              <w:rPr>
                <w:noProof/>
                <w:color w:val="000000" w:themeColor="text1"/>
                <w:lang w:val="en-CA"/>
              </w:rPr>
              <w:tab/>
              <w:t>}</w:t>
            </w:r>
          </w:p>
        </w:tc>
        <w:tc>
          <w:tcPr>
            <w:tcW w:w="1158" w:type="dxa"/>
            <w:tcBorders>
              <w:top w:val="single" w:sz="4" w:space="0" w:color="auto"/>
              <w:left w:val="single" w:sz="4" w:space="0" w:color="auto"/>
              <w:bottom w:val="single" w:sz="4" w:space="0" w:color="auto"/>
              <w:right w:val="single" w:sz="4" w:space="0" w:color="auto"/>
            </w:tcBorders>
          </w:tcPr>
          <w:p w14:paraId="09E59959" w14:textId="27EC4E58"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279BCB10" w14:textId="1D509B6E"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BC47C1B" w14:textId="038CA2C0" w:rsidR="00E65E68" w:rsidRPr="001B5028" w:rsidRDefault="00E65E68" w:rsidP="00E65E68">
            <w:pPr>
              <w:pStyle w:val="tablesyntax"/>
              <w:keepNext w:val="0"/>
              <w:keepLines w:val="0"/>
              <w:spacing w:before="20" w:after="40"/>
              <w:rPr>
                <w:noProof/>
                <w:color w:val="000000" w:themeColor="text1"/>
                <w:lang w:val="en-CA"/>
              </w:rPr>
            </w:pPr>
            <w:r w:rsidRPr="001B5028">
              <w:rPr>
                <w:noProof/>
                <w:color w:val="000000" w:themeColor="text1"/>
                <w:lang w:val="en-CA"/>
              </w:rPr>
              <w:tab/>
              <w:t xml:space="preserve">if( </w:t>
            </w:r>
            <w:r w:rsidR="000A62E3" w:rsidRPr="001B5028">
              <w:rPr>
                <w:noProof/>
                <w:color w:val="000000" w:themeColor="text1"/>
                <w:lang w:val="en-CA"/>
              </w:rPr>
              <w:t xml:space="preserve">cgps_allow_lpf </w:t>
            </w:r>
            <w:r w:rsidRPr="001B5028">
              <w:rPr>
                <w:noProof/>
                <w:color w:val="000000" w:themeColor="text1"/>
                <w:lang w:val="en-CA"/>
              </w:rPr>
              <w:t>){</w:t>
            </w:r>
          </w:p>
        </w:tc>
        <w:tc>
          <w:tcPr>
            <w:tcW w:w="1158" w:type="dxa"/>
            <w:tcBorders>
              <w:top w:val="single" w:sz="4" w:space="0" w:color="auto"/>
              <w:left w:val="single" w:sz="4" w:space="0" w:color="auto"/>
              <w:bottom w:val="single" w:sz="4" w:space="0" w:color="auto"/>
              <w:right w:val="single" w:sz="4" w:space="0" w:color="auto"/>
            </w:tcBorders>
          </w:tcPr>
          <w:p w14:paraId="6BDA0FC4" w14:textId="16D8FC38"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2FD9F6AF" w14:textId="12A9F6EC"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6D862F4" w14:textId="2122632C" w:rsidR="00E65E68" w:rsidRPr="001B5028" w:rsidRDefault="00E65E68" w:rsidP="00E65E68">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r>
            <w:r w:rsidRPr="001B5028">
              <w:rPr>
                <w:noProof/>
                <w:lang w:val="en-CA"/>
              </w:rPr>
              <w:t>LPFMaxNumWeightsNoPrevCh = 16</w:t>
            </w:r>
          </w:p>
        </w:tc>
        <w:tc>
          <w:tcPr>
            <w:tcW w:w="1158" w:type="dxa"/>
            <w:tcBorders>
              <w:top w:val="single" w:sz="4" w:space="0" w:color="auto"/>
              <w:left w:val="single" w:sz="4" w:space="0" w:color="auto"/>
              <w:bottom w:val="single" w:sz="4" w:space="0" w:color="auto"/>
              <w:right w:val="single" w:sz="4" w:space="0" w:color="auto"/>
            </w:tcBorders>
          </w:tcPr>
          <w:p w14:paraId="56590321" w14:textId="3F43448F"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161D9D09" w14:textId="04F76A19"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50C3E510" w14:textId="2952995E" w:rsidR="00E65E68" w:rsidRPr="001B5028" w:rsidRDefault="00E65E68" w:rsidP="00E65E68">
            <w:pPr>
              <w:pStyle w:val="tablesyntax"/>
              <w:keepNext w:val="0"/>
              <w:keepLines w:val="0"/>
              <w:spacing w:before="20" w:after="40"/>
              <w:rPr>
                <w:noProof/>
                <w:color w:val="000000" w:themeColor="text1"/>
                <w:lang w:val="en-CA"/>
              </w:rPr>
            </w:pPr>
            <w:r w:rsidRPr="001B5028">
              <w:rPr>
                <w:bCs/>
                <w:noProof/>
                <w:lang w:val="en-CA"/>
              </w:rPr>
              <w:tab/>
            </w:r>
            <w:r w:rsidRPr="001B5028">
              <w:rPr>
                <w:bCs/>
                <w:noProof/>
                <w:lang w:val="en-CA"/>
              </w:rPr>
              <w:tab/>
              <w:t>for( ch = 0;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063764AB" w14:textId="60D275A0"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1261A79E" w14:textId="4F36DAFB"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6C098BE5" w14:textId="5042B54A" w:rsidR="00E65E68" w:rsidRPr="001B5028" w:rsidRDefault="00E65E68" w:rsidP="00E65E68">
            <w:pPr>
              <w:pStyle w:val="tablesyntax"/>
              <w:keepNext w:val="0"/>
              <w:keepLines w:val="0"/>
              <w:spacing w:before="20" w:after="40"/>
              <w:rPr>
                <w:noProof/>
                <w:color w:val="000000" w:themeColor="text1"/>
                <w:lang w:val="en-CA"/>
              </w:rPr>
            </w:pPr>
            <w:r w:rsidRPr="001B5028">
              <w:rPr>
                <w:bCs/>
                <w:noProof/>
                <w:lang w:val="en-CA"/>
              </w:rPr>
              <w:tab/>
            </w:r>
            <w:r w:rsidRPr="001B5028">
              <w:rPr>
                <w:bCs/>
                <w:noProof/>
                <w:lang w:val="en-CA"/>
              </w:rPr>
              <w:tab/>
            </w:r>
            <w:r w:rsidRPr="001B5028">
              <w:rPr>
                <w:bCs/>
                <w:noProof/>
                <w:lang w:val="en-CA"/>
              </w:rPr>
              <w:tab/>
              <w:t>for( n = 0; n  &lt;=</w:t>
            </w:r>
            <w:r w:rsidRPr="001B5028">
              <w:rPr>
                <w:b/>
                <w:bCs/>
                <w:noProof/>
                <w:color w:val="000000" w:themeColor="text1"/>
                <w:lang w:val="en-CA"/>
              </w:rPr>
              <w:t xml:space="preserve">  </w:t>
            </w:r>
            <w:r w:rsidRPr="001B5028">
              <w:rPr>
                <w:noProof/>
                <w:lang w:val="en-CA"/>
              </w:rPr>
              <w:t>LPFMaxNumWeightsNoPrevCh</w:t>
            </w:r>
            <w:r w:rsidRPr="001B5028">
              <w:rPr>
                <w:bCs/>
                <w:noProof/>
                <w:lang w:val="en-CA"/>
              </w:rPr>
              <w:t>; n++ ) {</w:t>
            </w:r>
          </w:p>
        </w:tc>
        <w:tc>
          <w:tcPr>
            <w:tcW w:w="1158" w:type="dxa"/>
            <w:tcBorders>
              <w:top w:val="single" w:sz="4" w:space="0" w:color="auto"/>
              <w:left w:val="single" w:sz="4" w:space="0" w:color="auto"/>
              <w:bottom w:val="single" w:sz="4" w:space="0" w:color="auto"/>
              <w:right w:val="single" w:sz="4" w:space="0" w:color="auto"/>
            </w:tcBorders>
          </w:tcPr>
          <w:p w14:paraId="4548BC03" w14:textId="2A31AFED"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55475351" w14:textId="6EBF7291"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759BC03E" w14:textId="4CDB16A0" w:rsidR="00E65E68" w:rsidRPr="001B5028" w:rsidRDefault="00E65E68" w:rsidP="00E65E68">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r>
            <w:r w:rsidRPr="001B5028">
              <w:rPr>
                <w:noProof/>
                <w:color w:val="000000" w:themeColor="text1"/>
                <w:lang w:val="en-CA"/>
              </w:rPr>
              <w:tab/>
            </w:r>
            <w:r w:rsidRPr="001B5028">
              <w:rPr>
                <w:noProof/>
                <w:color w:val="000000" w:themeColor="text1"/>
                <w:lang w:val="en-CA"/>
              </w:rPr>
              <w:tab/>
              <w:t>LPFWeightsNoPrevChPred</w:t>
            </w:r>
            <w:r w:rsidRPr="001B5028">
              <w:rPr>
                <w:bCs/>
                <w:noProof/>
                <w:color w:val="000000" w:themeColor="text1"/>
                <w:lang w:val="en-CA"/>
              </w:rPr>
              <w:t>[ ch ]</w:t>
            </w:r>
            <w:r w:rsidRPr="001B5028">
              <w:rPr>
                <w:noProof/>
                <w:color w:val="000000" w:themeColor="text1"/>
                <w:lang w:val="en-CA"/>
              </w:rPr>
              <w:t xml:space="preserve"> </w:t>
            </w:r>
            <w:r w:rsidRPr="001B5028">
              <w:rPr>
                <w:bCs/>
                <w:noProof/>
                <w:color w:val="000000" w:themeColor="text1"/>
                <w:lang w:val="en-CA"/>
              </w:rPr>
              <w:t>[ n ]</w:t>
            </w:r>
            <w:r w:rsidRPr="001B5028">
              <w:rPr>
                <w:noProof/>
                <w:color w:val="000000" w:themeColor="text1"/>
                <w:lang w:val="en-CA"/>
              </w:rPr>
              <w:t xml:space="preserve"> = 0</w:t>
            </w:r>
          </w:p>
        </w:tc>
        <w:tc>
          <w:tcPr>
            <w:tcW w:w="1158" w:type="dxa"/>
            <w:tcBorders>
              <w:top w:val="single" w:sz="4" w:space="0" w:color="auto"/>
              <w:left w:val="single" w:sz="4" w:space="0" w:color="auto"/>
              <w:bottom w:val="single" w:sz="4" w:space="0" w:color="auto"/>
              <w:right w:val="single" w:sz="4" w:space="0" w:color="auto"/>
            </w:tcBorders>
          </w:tcPr>
          <w:p w14:paraId="732B0AB9" w14:textId="0BFFC89A"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6085D7D8" w14:textId="6A560F84"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357BCF62" w14:textId="74872413" w:rsidR="00E65E68" w:rsidRPr="001B5028" w:rsidRDefault="00E65E68" w:rsidP="00E65E68">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r>
            <w:r w:rsidRPr="001B5028">
              <w:rPr>
                <w:noProof/>
                <w:color w:val="000000" w:themeColor="text1"/>
                <w:lang w:val="en-CA"/>
              </w:rPr>
              <w:tab/>
              <w:t>}</w:t>
            </w:r>
          </w:p>
        </w:tc>
        <w:tc>
          <w:tcPr>
            <w:tcW w:w="1158" w:type="dxa"/>
            <w:tcBorders>
              <w:top w:val="single" w:sz="4" w:space="0" w:color="auto"/>
              <w:left w:val="single" w:sz="4" w:space="0" w:color="auto"/>
              <w:bottom w:val="single" w:sz="4" w:space="0" w:color="auto"/>
              <w:right w:val="single" w:sz="4" w:space="0" w:color="auto"/>
            </w:tcBorders>
          </w:tcPr>
          <w:p w14:paraId="69CFB5FF" w14:textId="7F7FF139"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292BEC82" w14:textId="7ACAC0C9"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0F85B9AE" w14:textId="081FE3EF" w:rsidR="00E65E68" w:rsidRPr="001B5028" w:rsidRDefault="00E65E68" w:rsidP="00E65E68">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t>}</w:t>
            </w:r>
          </w:p>
        </w:tc>
        <w:tc>
          <w:tcPr>
            <w:tcW w:w="1158" w:type="dxa"/>
            <w:tcBorders>
              <w:top w:val="single" w:sz="4" w:space="0" w:color="auto"/>
              <w:left w:val="single" w:sz="4" w:space="0" w:color="auto"/>
              <w:bottom w:val="single" w:sz="4" w:space="0" w:color="auto"/>
              <w:right w:val="single" w:sz="4" w:space="0" w:color="auto"/>
            </w:tcBorders>
          </w:tcPr>
          <w:p w14:paraId="1830F4CC" w14:textId="4A780E55"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4E6D859B" w14:textId="1926EA98" w:rsidTr="00910583">
        <w:trPr>
          <w:jc w:val="center"/>
        </w:trPr>
        <w:tc>
          <w:tcPr>
            <w:tcW w:w="7920" w:type="dxa"/>
            <w:tcBorders>
              <w:top w:val="single" w:sz="4" w:space="0" w:color="auto"/>
              <w:left w:val="single" w:sz="4" w:space="0" w:color="auto"/>
              <w:bottom w:val="single" w:sz="4" w:space="0" w:color="auto"/>
              <w:right w:val="single" w:sz="4" w:space="0" w:color="auto"/>
            </w:tcBorders>
          </w:tcPr>
          <w:p w14:paraId="2D503C12" w14:textId="39AEFB01" w:rsidR="00E65E68" w:rsidRPr="001B5028" w:rsidRDefault="00E65E68" w:rsidP="00E65E68">
            <w:pPr>
              <w:pStyle w:val="tablesyntax"/>
              <w:keepNext w:val="0"/>
              <w:keepLines w:val="0"/>
              <w:spacing w:before="20" w:after="40"/>
              <w:rPr>
                <w:noProof/>
                <w:color w:val="000000" w:themeColor="text1"/>
                <w:lang w:val="en-CA"/>
              </w:rPr>
            </w:pPr>
            <w:r w:rsidRPr="001B5028">
              <w:rPr>
                <w:noProof/>
                <w:color w:val="000000" w:themeColor="text1"/>
                <w:lang w:val="en-CA"/>
              </w:rPr>
              <w:tab/>
              <w:t>}</w:t>
            </w:r>
          </w:p>
        </w:tc>
        <w:tc>
          <w:tcPr>
            <w:tcW w:w="1158" w:type="dxa"/>
            <w:tcBorders>
              <w:top w:val="single" w:sz="4" w:space="0" w:color="auto"/>
              <w:left w:val="single" w:sz="4" w:space="0" w:color="auto"/>
              <w:bottom w:val="single" w:sz="4" w:space="0" w:color="auto"/>
              <w:right w:val="single" w:sz="4" w:space="0" w:color="auto"/>
            </w:tcBorders>
          </w:tcPr>
          <w:p w14:paraId="7A1D3B01" w14:textId="08E01F8C"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5E656B9A" w14:textId="77777777" w:rsidTr="00920706">
        <w:trPr>
          <w:cantSplit/>
          <w:jc w:val="center"/>
        </w:trPr>
        <w:tc>
          <w:tcPr>
            <w:tcW w:w="7920" w:type="dxa"/>
            <w:tcBorders>
              <w:top w:val="single" w:sz="4" w:space="0" w:color="auto"/>
              <w:left w:val="single" w:sz="4" w:space="0" w:color="auto"/>
              <w:bottom w:val="single" w:sz="4" w:space="0" w:color="auto"/>
              <w:right w:val="single" w:sz="4" w:space="0" w:color="auto"/>
            </w:tcBorders>
          </w:tcPr>
          <w:p w14:paraId="45BDBFD0" w14:textId="454C5C97" w:rsidR="00E65E68" w:rsidRPr="001B5028" w:rsidRDefault="00E65E68" w:rsidP="00E65E68">
            <w:pPr>
              <w:pStyle w:val="tablesyntax"/>
              <w:keepNext w:val="0"/>
              <w:keepLines w:val="0"/>
              <w:spacing w:before="20" w:after="40"/>
              <w:rPr>
                <w:noProof/>
                <w:color w:val="000000" w:themeColor="text1"/>
                <w:lang w:val="en-CA"/>
              </w:rPr>
            </w:pPr>
            <w:r w:rsidRPr="001B5028">
              <w:rPr>
                <w:noProof/>
                <w:color w:val="000000" w:themeColor="text1"/>
                <w:lang w:val="en-CA"/>
              </w:rPr>
              <w:tab/>
              <w:t>if( cgps_length_signal_mode_flag )</w:t>
            </w:r>
          </w:p>
        </w:tc>
        <w:tc>
          <w:tcPr>
            <w:tcW w:w="1158" w:type="dxa"/>
            <w:tcBorders>
              <w:top w:val="single" w:sz="4" w:space="0" w:color="auto"/>
              <w:left w:val="single" w:sz="4" w:space="0" w:color="auto"/>
              <w:bottom w:val="single" w:sz="4" w:space="0" w:color="auto"/>
              <w:right w:val="single" w:sz="4" w:space="0" w:color="auto"/>
            </w:tcBorders>
          </w:tcPr>
          <w:p w14:paraId="1B74797D" w14:textId="77777777" w:rsidR="00E65E68" w:rsidRPr="001B5028" w:rsidRDefault="00E65E68" w:rsidP="00E65E68">
            <w:pPr>
              <w:pStyle w:val="tablecell"/>
              <w:keepNext w:val="0"/>
              <w:keepLines w:val="0"/>
              <w:spacing w:before="20" w:after="40"/>
              <w:jc w:val="center"/>
              <w:rPr>
                <w:noProof/>
                <w:color w:val="000000" w:themeColor="text1"/>
                <w:lang w:val="en-CA"/>
              </w:rPr>
            </w:pPr>
          </w:p>
        </w:tc>
      </w:tr>
      <w:tr w:rsidR="00E65E68" w:rsidRPr="001B5028" w14:paraId="7FB60F6C" w14:textId="77777777" w:rsidTr="00920706">
        <w:trPr>
          <w:cantSplit/>
          <w:jc w:val="center"/>
        </w:trPr>
        <w:tc>
          <w:tcPr>
            <w:tcW w:w="7920" w:type="dxa"/>
            <w:tcBorders>
              <w:top w:val="single" w:sz="4" w:space="0" w:color="auto"/>
              <w:left w:val="single" w:sz="4" w:space="0" w:color="auto"/>
              <w:bottom w:val="single" w:sz="4" w:space="0" w:color="auto"/>
              <w:right w:val="single" w:sz="4" w:space="0" w:color="auto"/>
            </w:tcBorders>
          </w:tcPr>
          <w:p w14:paraId="737C52B2" w14:textId="24E986BF" w:rsidR="00E65E68" w:rsidRPr="001B5028" w:rsidRDefault="00E65E68" w:rsidP="00E65E68">
            <w:pPr>
              <w:pStyle w:val="tablesyntax"/>
              <w:keepNext w:val="0"/>
              <w:keepLines w:val="0"/>
              <w:spacing w:before="20" w:after="40"/>
              <w:rPr>
                <w:b/>
                <w:noProof/>
                <w:color w:val="000000" w:themeColor="text1"/>
                <w:lang w:val="en-CA"/>
              </w:rPr>
            </w:pPr>
            <w:bookmarkStart w:id="430" w:name="_Hlk96607505"/>
            <w:r w:rsidRPr="001B5028">
              <w:rPr>
                <w:noProof/>
                <w:color w:val="000000" w:themeColor="text1"/>
                <w:lang w:val="en-CA"/>
              </w:rPr>
              <w:tab/>
            </w:r>
            <w:r w:rsidRPr="001B5028">
              <w:rPr>
                <w:noProof/>
                <w:color w:val="000000" w:themeColor="text1"/>
                <w:lang w:val="en-CA"/>
              </w:rPr>
              <w:tab/>
            </w:r>
            <w:r w:rsidRPr="001B5028">
              <w:rPr>
                <w:b/>
                <w:noProof/>
                <w:color w:val="000000" w:themeColor="text1"/>
                <w:lang w:val="en-CA"/>
              </w:rPr>
              <w:t>if_indep_num_samples_per_channel_minus1</w:t>
            </w:r>
          </w:p>
        </w:tc>
        <w:tc>
          <w:tcPr>
            <w:tcW w:w="1158" w:type="dxa"/>
            <w:tcBorders>
              <w:top w:val="single" w:sz="4" w:space="0" w:color="auto"/>
              <w:left w:val="single" w:sz="4" w:space="0" w:color="auto"/>
              <w:bottom w:val="single" w:sz="4" w:space="0" w:color="auto"/>
              <w:right w:val="single" w:sz="4" w:space="0" w:color="auto"/>
            </w:tcBorders>
          </w:tcPr>
          <w:p w14:paraId="037D79CB" w14:textId="0E10DEBC" w:rsidR="00E65E68" w:rsidRPr="001B5028" w:rsidRDefault="00E65E68" w:rsidP="00E65E68">
            <w:pPr>
              <w:pStyle w:val="tablecell"/>
              <w:keepNext w:val="0"/>
              <w:keepLines w:val="0"/>
              <w:spacing w:before="20" w:after="40"/>
              <w:jc w:val="center"/>
              <w:rPr>
                <w:noProof/>
                <w:color w:val="000000" w:themeColor="text1"/>
                <w:lang w:val="en-CA"/>
              </w:rPr>
            </w:pPr>
            <w:r w:rsidRPr="001B5028">
              <w:rPr>
                <w:noProof/>
                <w:color w:val="000000" w:themeColor="text1"/>
                <w:lang w:val="en-CA"/>
              </w:rPr>
              <w:t>u(32)</w:t>
            </w:r>
          </w:p>
        </w:tc>
      </w:tr>
      <w:tr w:rsidR="00E65E68" w:rsidRPr="001B5028" w14:paraId="1EC7AB6D" w14:textId="77777777" w:rsidTr="00A04DF2">
        <w:trPr>
          <w:jc w:val="center"/>
        </w:trPr>
        <w:tc>
          <w:tcPr>
            <w:tcW w:w="7920" w:type="dxa"/>
          </w:tcPr>
          <w:p w14:paraId="16913473" w14:textId="1D88F994" w:rsidR="00E65E68" w:rsidRPr="001B5028" w:rsidRDefault="00E65E68" w:rsidP="00E65E68">
            <w:pPr>
              <w:pStyle w:val="tablesyntax"/>
              <w:keepNext w:val="0"/>
              <w:keepLines w:val="0"/>
              <w:spacing w:before="20" w:after="40"/>
              <w:rPr>
                <w:bCs/>
                <w:noProof/>
                <w:lang w:val="en-CA"/>
              </w:rPr>
            </w:pPr>
            <w:r w:rsidRPr="001B5028">
              <w:rPr>
                <w:bCs/>
                <w:noProof/>
                <w:lang w:val="en-CA"/>
              </w:rPr>
              <w:tab/>
              <w:t>if( cgps_ctx_init_flag )</w:t>
            </w:r>
          </w:p>
        </w:tc>
        <w:tc>
          <w:tcPr>
            <w:tcW w:w="1158" w:type="dxa"/>
          </w:tcPr>
          <w:p w14:paraId="5B95D98C" w14:textId="77777777" w:rsidR="00E65E68" w:rsidRPr="001B5028" w:rsidRDefault="00E65E68" w:rsidP="00E65E68">
            <w:pPr>
              <w:pStyle w:val="tablecell"/>
              <w:keepNext w:val="0"/>
              <w:keepLines w:val="0"/>
              <w:spacing w:before="20" w:after="40"/>
              <w:jc w:val="center"/>
              <w:rPr>
                <w:noProof/>
                <w:lang w:val="en-CA"/>
              </w:rPr>
            </w:pPr>
          </w:p>
        </w:tc>
      </w:tr>
      <w:tr w:rsidR="00E65E68" w:rsidRPr="001B5028" w14:paraId="5D496FF8" w14:textId="77777777" w:rsidTr="00A04DF2">
        <w:trPr>
          <w:jc w:val="center"/>
        </w:trPr>
        <w:tc>
          <w:tcPr>
            <w:tcW w:w="7920" w:type="dxa"/>
          </w:tcPr>
          <w:p w14:paraId="00097659" w14:textId="2ADB6BBF" w:rsidR="00E65E68" w:rsidRPr="001B5028" w:rsidRDefault="00E65E68" w:rsidP="00E65E68">
            <w:pPr>
              <w:pStyle w:val="tablesyntax"/>
              <w:keepNext w:val="0"/>
              <w:keepLines w:val="0"/>
              <w:spacing w:before="20" w:after="40"/>
              <w:rPr>
                <w:bCs/>
                <w:noProof/>
                <w:lang w:val="en-CA"/>
              </w:rPr>
            </w:pPr>
            <w:r w:rsidRPr="001B5028">
              <w:rPr>
                <w:bCs/>
                <w:noProof/>
                <w:lang w:val="en-CA"/>
              </w:rPr>
              <w:tab/>
            </w:r>
            <w:r w:rsidRPr="001B5028">
              <w:rPr>
                <w:bCs/>
                <w:noProof/>
                <w:lang w:val="en-CA"/>
              </w:rPr>
              <w:tab/>
            </w:r>
            <w:r w:rsidR="000A62E3" w:rsidRPr="001B5028">
              <w:rPr>
                <w:b/>
                <w:noProof/>
                <w:lang w:val="en-CA"/>
              </w:rPr>
              <w:t>if_ctx_init_mode</w:t>
            </w:r>
          </w:p>
        </w:tc>
        <w:tc>
          <w:tcPr>
            <w:tcW w:w="1158" w:type="dxa"/>
          </w:tcPr>
          <w:p w14:paraId="060DDFA5" w14:textId="73936440" w:rsidR="00E65E68" w:rsidRPr="001B5028" w:rsidRDefault="00E65E68" w:rsidP="00E65E68">
            <w:pPr>
              <w:pStyle w:val="tablecell"/>
              <w:keepNext w:val="0"/>
              <w:keepLines w:val="0"/>
              <w:spacing w:before="20" w:after="40"/>
              <w:jc w:val="center"/>
              <w:rPr>
                <w:noProof/>
                <w:lang w:val="en-CA"/>
              </w:rPr>
            </w:pPr>
            <w:r w:rsidRPr="001B5028">
              <w:rPr>
                <w:noProof/>
                <w:lang w:val="en-CA"/>
              </w:rPr>
              <w:t>u(1)</w:t>
            </w:r>
          </w:p>
        </w:tc>
      </w:tr>
      <w:tr w:rsidR="00E65E68" w:rsidRPr="001B5028" w14:paraId="47DEA120" w14:textId="77777777" w:rsidTr="00A04DF2">
        <w:trPr>
          <w:jc w:val="center"/>
        </w:trPr>
        <w:tc>
          <w:tcPr>
            <w:tcW w:w="7920" w:type="dxa"/>
          </w:tcPr>
          <w:p w14:paraId="3334BDA9" w14:textId="5FD9892E" w:rsidR="00E65E68" w:rsidRPr="001B5028" w:rsidRDefault="00E65E68" w:rsidP="00E65E68">
            <w:pPr>
              <w:pStyle w:val="tablesyntax"/>
              <w:keepNext w:val="0"/>
              <w:keepLines w:val="0"/>
              <w:spacing w:before="20" w:after="40"/>
              <w:rPr>
                <w:bCs/>
                <w:noProof/>
                <w:lang w:val="en-CA"/>
              </w:rPr>
            </w:pPr>
            <w:r w:rsidRPr="001B5028">
              <w:rPr>
                <w:bCs/>
                <w:noProof/>
                <w:lang w:val="en-CA"/>
              </w:rPr>
              <w:tab/>
              <w:t>for( i = 0; i &lt; NumChannels[ if_channel_group_id ]; i++ ) {</w:t>
            </w:r>
          </w:p>
        </w:tc>
        <w:tc>
          <w:tcPr>
            <w:tcW w:w="1158" w:type="dxa"/>
          </w:tcPr>
          <w:p w14:paraId="095CCAD9" w14:textId="77777777" w:rsidR="00E65E68" w:rsidRPr="001B5028" w:rsidRDefault="00E65E68" w:rsidP="00E65E68">
            <w:pPr>
              <w:pStyle w:val="tablecell"/>
              <w:keepNext w:val="0"/>
              <w:keepLines w:val="0"/>
              <w:spacing w:before="20" w:after="40"/>
              <w:jc w:val="center"/>
              <w:rPr>
                <w:noProof/>
                <w:lang w:val="en-CA"/>
              </w:rPr>
            </w:pPr>
          </w:p>
        </w:tc>
      </w:tr>
      <w:tr w:rsidR="00E65E68" w:rsidRPr="001B5028" w14:paraId="01DEAE69" w14:textId="77777777" w:rsidTr="00A04DF2">
        <w:trPr>
          <w:jc w:val="center"/>
        </w:trPr>
        <w:tc>
          <w:tcPr>
            <w:tcW w:w="7920" w:type="dxa"/>
          </w:tcPr>
          <w:p w14:paraId="1866295A" w14:textId="3EC15514" w:rsidR="00E65E68" w:rsidRPr="001B5028" w:rsidRDefault="00E65E68" w:rsidP="00E65E68">
            <w:pPr>
              <w:pStyle w:val="tablesyntax"/>
              <w:keepNext w:val="0"/>
              <w:keepLines w:val="0"/>
              <w:spacing w:before="20" w:after="40"/>
              <w:rPr>
                <w:bCs/>
                <w:noProof/>
                <w:lang w:val="en-CA"/>
              </w:rPr>
            </w:pPr>
            <w:r w:rsidRPr="001B5028">
              <w:rPr>
                <w:bCs/>
                <w:noProof/>
                <w:lang w:val="en-CA"/>
              </w:rPr>
              <w:tab/>
            </w:r>
            <w:r w:rsidRPr="001B5028">
              <w:rPr>
                <w:bCs/>
                <w:noProof/>
                <w:lang w:val="en-CA"/>
              </w:rPr>
              <w:tab/>
              <w:t>CurrBlockQP[ i ] = cgps_indep_init_block_qp</w:t>
            </w:r>
          </w:p>
        </w:tc>
        <w:tc>
          <w:tcPr>
            <w:tcW w:w="1158" w:type="dxa"/>
          </w:tcPr>
          <w:p w14:paraId="224D1300" w14:textId="77777777" w:rsidR="00E65E68" w:rsidRPr="001B5028" w:rsidRDefault="00E65E68" w:rsidP="00E65E68">
            <w:pPr>
              <w:pStyle w:val="tablecell"/>
              <w:keepNext w:val="0"/>
              <w:keepLines w:val="0"/>
              <w:spacing w:before="20" w:after="40"/>
              <w:jc w:val="center"/>
              <w:rPr>
                <w:noProof/>
                <w:lang w:val="en-CA"/>
              </w:rPr>
            </w:pPr>
          </w:p>
        </w:tc>
      </w:tr>
      <w:tr w:rsidR="00E65E68" w:rsidRPr="001B5028" w14:paraId="3743B02A" w14:textId="77777777" w:rsidTr="00A04DF2">
        <w:trPr>
          <w:jc w:val="center"/>
        </w:trPr>
        <w:tc>
          <w:tcPr>
            <w:tcW w:w="7920" w:type="dxa"/>
          </w:tcPr>
          <w:p w14:paraId="384BE93A" w14:textId="426D0C98" w:rsidR="00E65E68" w:rsidRPr="001B5028" w:rsidRDefault="00E65E68" w:rsidP="00E65E68">
            <w:pPr>
              <w:pStyle w:val="tablesyntax"/>
              <w:keepNext w:val="0"/>
              <w:keepLines w:val="0"/>
              <w:spacing w:before="20" w:after="40"/>
              <w:rPr>
                <w:bCs/>
                <w:noProof/>
                <w:lang w:val="en-CA"/>
              </w:rPr>
            </w:pPr>
            <w:r w:rsidRPr="001B5028">
              <w:rPr>
                <w:noProof/>
                <w:lang w:val="en-CA"/>
              </w:rPr>
              <w:tab/>
            </w:r>
            <w:r w:rsidRPr="001B5028">
              <w:rPr>
                <w:noProof/>
                <w:lang w:val="en-CA"/>
              </w:rPr>
              <w:tab/>
              <w:t>CurrZeroLSB[ i ] = 0</w:t>
            </w:r>
          </w:p>
        </w:tc>
        <w:tc>
          <w:tcPr>
            <w:tcW w:w="1158" w:type="dxa"/>
          </w:tcPr>
          <w:p w14:paraId="533F1CE0" w14:textId="77777777" w:rsidR="00E65E68" w:rsidRPr="001B5028" w:rsidRDefault="00E65E68" w:rsidP="00E65E68">
            <w:pPr>
              <w:pStyle w:val="tablecell"/>
              <w:keepNext w:val="0"/>
              <w:keepLines w:val="0"/>
              <w:spacing w:before="20" w:after="40"/>
              <w:jc w:val="center"/>
              <w:rPr>
                <w:noProof/>
                <w:lang w:val="en-CA"/>
              </w:rPr>
            </w:pPr>
          </w:p>
        </w:tc>
      </w:tr>
      <w:tr w:rsidR="00E65E68" w:rsidRPr="001B5028" w14:paraId="01DCFA30" w14:textId="77777777" w:rsidTr="00A04DF2">
        <w:trPr>
          <w:jc w:val="center"/>
        </w:trPr>
        <w:tc>
          <w:tcPr>
            <w:tcW w:w="7920" w:type="dxa"/>
          </w:tcPr>
          <w:p w14:paraId="3DF0902C" w14:textId="566C7FCB" w:rsidR="00E65E68" w:rsidRPr="001B5028" w:rsidRDefault="00E65E68" w:rsidP="00E65E68">
            <w:pPr>
              <w:pStyle w:val="tablesyntax"/>
              <w:keepNext w:val="0"/>
              <w:keepLines w:val="0"/>
              <w:spacing w:before="20" w:after="40"/>
              <w:rPr>
                <w:bCs/>
                <w:noProof/>
                <w:lang w:val="en-CA"/>
              </w:rPr>
            </w:pPr>
            <w:r w:rsidRPr="001B5028">
              <w:rPr>
                <w:bCs/>
                <w:noProof/>
                <w:lang w:val="en-CA"/>
              </w:rPr>
              <w:tab/>
              <w:t>}</w:t>
            </w:r>
          </w:p>
        </w:tc>
        <w:tc>
          <w:tcPr>
            <w:tcW w:w="1158" w:type="dxa"/>
          </w:tcPr>
          <w:p w14:paraId="50D7CCE9" w14:textId="77777777" w:rsidR="00E65E68" w:rsidRPr="001B5028" w:rsidRDefault="00E65E68" w:rsidP="00E65E68">
            <w:pPr>
              <w:pStyle w:val="tablecell"/>
              <w:keepNext w:val="0"/>
              <w:keepLines w:val="0"/>
              <w:spacing w:before="20" w:after="40"/>
              <w:jc w:val="center"/>
              <w:rPr>
                <w:noProof/>
                <w:lang w:val="en-CA"/>
              </w:rPr>
            </w:pPr>
          </w:p>
        </w:tc>
      </w:tr>
      <w:tr w:rsidR="00E65E68" w:rsidRPr="001B5028" w14:paraId="60389908" w14:textId="77777777" w:rsidTr="00A04DF2">
        <w:trPr>
          <w:jc w:val="center"/>
        </w:trPr>
        <w:tc>
          <w:tcPr>
            <w:tcW w:w="7920" w:type="dxa"/>
          </w:tcPr>
          <w:p w14:paraId="6A0D3436" w14:textId="5A909CF9" w:rsidR="00E65E68" w:rsidRPr="001B5028" w:rsidRDefault="00E65E68" w:rsidP="00E65E68">
            <w:pPr>
              <w:pStyle w:val="tablesyntax"/>
              <w:keepNext w:val="0"/>
              <w:keepLines w:val="0"/>
              <w:spacing w:before="20" w:after="40"/>
              <w:rPr>
                <w:bCs/>
                <w:noProof/>
                <w:lang w:val="en-CA"/>
              </w:rPr>
            </w:pPr>
            <w:r w:rsidRPr="001B5028">
              <w:rPr>
                <w:bCs/>
                <w:noProof/>
                <w:lang w:val="en-CA"/>
              </w:rPr>
              <w:tab/>
              <w:t>byte_alignment( )</w:t>
            </w:r>
          </w:p>
        </w:tc>
        <w:tc>
          <w:tcPr>
            <w:tcW w:w="1158" w:type="dxa"/>
          </w:tcPr>
          <w:p w14:paraId="1798E93D" w14:textId="77777777" w:rsidR="00E65E68" w:rsidRPr="001B5028" w:rsidRDefault="00E65E68" w:rsidP="00E65E68">
            <w:pPr>
              <w:pStyle w:val="tablecell"/>
              <w:keepNext w:val="0"/>
              <w:keepLines w:val="0"/>
              <w:spacing w:before="20" w:after="40"/>
              <w:jc w:val="center"/>
              <w:rPr>
                <w:noProof/>
                <w:lang w:val="en-CA"/>
              </w:rPr>
            </w:pPr>
          </w:p>
        </w:tc>
      </w:tr>
      <w:tr w:rsidR="00E65E68" w:rsidRPr="001B5028" w14:paraId="260AF79D" w14:textId="77777777" w:rsidTr="00A04DF2">
        <w:trPr>
          <w:jc w:val="center"/>
        </w:trPr>
        <w:tc>
          <w:tcPr>
            <w:tcW w:w="7920" w:type="dxa"/>
          </w:tcPr>
          <w:p w14:paraId="176DDAA4" w14:textId="320E799E" w:rsidR="00E65E68" w:rsidRPr="001B5028" w:rsidRDefault="00E65E68" w:rsidP="00E65E68">
            <w:pPr>
              <w:pStyle w:val="tablesyntax"/>
              <w:keepNext w:val="0"/>
              <w:keepLines w:val="0"/>
              <w:spacing w:before="20" w:after="40"/>
              <w:rPr>
                <w:bCs/>
                <w:noProof/>
                <w:lang w:val="en-CA"/>
              </w:rPr>
            </w:pPr>
            <w:r w:rsidRPr="001B5028">
              <w:rPr>
                <w:bCs/>
                <w:noProof/>
                <w:lang w:val="en-CA"/>
              </w:rPr>
              <w:tab/>
              <w:t>frame_data( NumChannels[ if_channel_group_id ] )</w:t>
            </w:r>
          </w:p>
        </w:tc>
        <w:tc>
          <w:tcPr>
            <w:tcW w:w="1158" w:type="dxa"/>
          </w:tcPr>
          <w:p w14:paraId="6C697DC6" w14:textId="77777777" w:rsidR="00E65E68" w:rsidRPr="001B5028" w:rsidRDefault="00E65E68" w:rsidP="00E65E68">
            <w:pPr>
              <w:pStyle w:val="tablecell"/>
              <w:keepNext w:val="0"/>
              <w:keepLines w:val="0"/>
              <w:spacing w:before="20" w:after="40"/>
              <w:jc w:val="center"/>
              <w:rPr>
                <w:noProof/>
                <w:lang w:val="en-CA"/>
              </w:rPr>
            </w:pPr>
          </w:p>
        </w:tc>
      </w:tr>
      <w:bookmarkEnd w:id="430"/>
      <w:tr w:rsidR="00E65E68" w:rsidRPr="001B5028" w14:paraId="623CC6E2" w14:textId="77777777" w:rsidTr="00A04DF2">
        <w:trPr>
          <w:jc w:val="center"/>
        </w:trPr>
        <w:tc>
          <w:tcPr>
            <w:tcW w:w="7920" w:type="dxa"/>
          </w:tcPr>
          <w:p w14:paraId="54C5CD43" w14:textId="77777777" w:rsidR="00E65E68" w:rsidRPr="001B5028" w:rsidRDefault="00E65E68" w:rsidP="00E65E68">
            <w:pPr>
              <w:pStyle w:val="tablesyntax"/>
              <w:keepNext w:val="0"/>
              <w:keepLines w:val="0"/>
              <w:spacing w:before="20" w:after="40"/>
              <w:rPr>
                <w:bCs/>
                <w:noProof/>
                <w:lang w:val="en-CA"/>
              </w:rPr>
            </w:pPr>
            <w:r w:rsidRPr="001B5028">
              <w:rPr>
                <w:bCs/>
                <w:noProof/>
                <w:lang w:val="en-CA"/>
              </w:rPr>
              <w:tab/>
              <w:t>rbsp_trailing_bits( )</w:t>
            </w:r>
          </w:p>
        </w:tc>
        <w:tc>
          <w:tcPr>
            <w:tcW w:w="1158" w:type="dxa"/>
          </w:tcPr>
          <w:p w14:paraId="436058D5" w14:textId="77777777" w:rsidR="00E65E68" w:rsidRPr="001B5028" w:rsidRDefault="00E65E68" w:rsidP="00E65E68">
            <w:pPr>
              <w:pStyle w:val="tablecell"/>
              <w:keepNext w:val="0"/>
              <w:keepLines w:val="0"/>
              <w:spacing w:before="20" w:after="40"/>
              <w:jc w:val="center"/>
              <w:rPr>
                <w:noProof/>
                <w:lang w:val="en-CA"/>
              </w:rPr>
            </w:pPr>
          </w:p>
        </w:tc>
      </w:tr>
      <w:tr w:rsidR="00E65E68" w:rsidRPr="001B5028" w14:paraId="73CD17D9" w14:textId="77777777" w:rsidTr="00A04DF2">
        <w:trPr>
          <w:jc w:val="center"/>
        </w:trPr>
        <w:tc>
          <w:tcPr>
            <w:tcW w:w="7920" w:type="dxa"/>
          </w:tcPr>
          <w:p w14:paraId="50A6AE55" w14:textId="77777777" w:rsidR="00E65E68" w:rsidRPr="001B5028" w:rsidRDefault="00E65E68" w:rsidP="00E65E68">
            <w:pPr>
              <w:pStyle w:val="tablesyntax"/>
              <w:spacing w:before="20" w:after="40"/>
              <w:rPr>
                <w:noProof/>
                <w:lang w:val="en-CA"/>
              </w:rPr>
            </w:pPr>
            <w:r w:rsidRPr="001B5028">
              <w:rPr>
                <w:noProof/>
                <w:lang w:val="en-CA"/>
              </w:rPr>
              <w:t>}</w:t>
            </w:r>
          </w:p>
        </w:tc>
        <w:tc>
          <w:tcPr>
            <w:tcW w:w="1158" w:type="dxa"/>
          </w:tcPr>
          <w:p w14:paraId="257AD1BD" w14:textId="77777777" w:rsidR="00E65E68" w:rsidRPr="001B5028" w:rsidRDefault="00E65E68" w:rsidP="00E65E68">
            <w:pPr>
              <w:pStyle w:val="tablecell"/>
              <w:spacing w:before="20" w:after="40"/>
              <w:jc w:val="center"/>
              <w:rPr>
                <w:noProof/>
                <w:lang w:val="en-CA"/>
              </w:rPr>
            </w:pPr>
          </w:p>
        </w:tc>
      </w:tr>
    </w:tbl>
    <w:p w14:paraId="1E18D805" w14:textId="77777777" w:rsidR="009747E4" w:rsidRPr="001B5028" w:rsidRDefault="009747E4" w:rsidP="009747E4">
      <w:pPr>
        <w:rPr>
          <w:noProof/>
          <w:lang w:val="en-CA"/>
        </w:rPr>
      </w:pPr>
    </w:p>
    <w:p w14:paraId="3A23F8C8" w14:textId="3C7B917E" w:rsidR="00DE1504" w:rsidRPr="001B5028" w:rsidRDefault="00894CC3" w:rsidP="00DE1504">
      <w:pPr>
        <w:pStyle w:val="Heading4"/>
        <w:rPr>
          <w:noProof/>
          <w:lang w:val="en-CA"/>
        </w:rPr>
      </w:pPr>
      <w:bookmarkStart w:id="431" w:name="_Toc20134244"/>
      <w:bookmarkStart w:id="432" w:name="_Toc77680374"/>
      <w:bookmarkStart w:id="433" w:name="_Ref168818756"/>
      <w:bookmarkStart w:id="434" w:name="_Ref220341273"/>
      <w:bookmarkStart w:id="435" w:name="_Toc226456525"/>
      <w:bookmarkStart w:id="436" w:name="_Toc248045224"/>
      <w:bookmarkStart w:id="437" w:name="_Toc287363754"/>
      <w:bookmarkStart w:id="438" w:name="_Toc311216742"/>
      <w:bookmarkStart w:id="439" w:name="_Toc317198706"/>
      <w:bookmarkStart w:id="440" w:name="_Toc415475820"/>
      <w:bookmarkStart w:id="441" w:name="_Toc423599095"/>
      <w:bookmarkStart w:id="442" w:name="_Toc423601599"/>
      <w:r w:rsidRPr="001B5028">
        <w:rPr>
          <w:noProof/>
          <w:lang w:val="en-CA"/>
        </w:rPr>
        <w:t>Dependent</w:t>
      </w:r>
      <w:r w:rsidR="00DE1504" w:rsidRPr="001B5028">
        <w:rPr>
          <w:noProof/>
          <w:lang w:val="en-CA"/>
        </w:rPr>
        <w:t xml:space="preserve"> </w:t>
      </w:r>
      <w:r w:rsidRPr="001B5028">
        <w:rPr>
          <w:noProof/>
          <w:lang w:val="en-CA"/>
        </w:rPr>
        <w:t>frame</w:t>
      </w:r>
      <w:r w:rsidR="00DE1504" w:rsidRPr="001B5028">
        <w:rPr>
          <w:noProof/>
          <w:lang w:val="en-CA"/>
        </w:rPr>
        <w:t xml:space="preserve"> RBSP syntax</w:t>
      </w:r>
      <w:bookmarkEnd w:id="431"/>
      <w:bookmarkEnd w:id="432"/>
      <w:bookmarkEnd w:id="433"/>
      <w:bookmarkEnd w:id="434"/>
      <w:bookmarkEnd w:id="435"/>
      <w:bookmarkEnd w:id="436"/>
      <w:bookmarkEnd w:id="437"/>
      <w:bookmarkEnd w:id="438"/>
      <w:bookmarkEnd w:id="439"/>
      <w:bookmarkEnd w:id="440"/>
      <w:bookmarkEnd w:id="441"/>
      <w:bookmarkEnd w:id="442"/>
    </w:p>
    <w:p w14:paraId="0E361E15" w14:textId="77777777" w:rsidR="00DE1504" w:rsidRPr="001B5028" w:rsidRDefault="00DE1504" w:rsidP="000B7ED8">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DE1504" w:rsidRPr="001B5028" w14:paraId="7148E898" w14:textId="77777777" w:rsidTr="003935C8">
        <w:trPr>
          <w:cantSplit/>
          <w:jc w:val="center"/>
        </w:trPr>
        <w:tc>
          <w:tcPr>
            <w:tcW w:w="7920" w:type="dxa"/>
          </w:tcPr>
          <w:p w14:paraId="4D2CD090" w14:textId="2754820C" w:rsidR="00DE1504" w:rsidRPr="001B5028" w:rsidRDefault="00AA0CF3" w:rsidP="000B7ED8">
            <w:pPr>
              <w:pStyle w:val="tablesyntax"/>
              <w:spacing w:before="20" w:after="40"/>
              <w:rPr>
                <w:noProof/>
                <w:lang w:val="en-CA"/>
              </w:rPr>
            </w:pPr>
            <w:r w:rsidRPr="001B5028">
              <w:rPr>
                <w:noProof/>
                <w:lang w:val="en-CA"/>
              </w:rPr>
              <w:t>dependent_frame</w:t>
            </w:r>
            <w:r w:rsidR="00DE1504" w:rsidRPr="001B5028">
              <w:rPr>
                <w:noProof/>
                <w:lang w:val="en-CA"/>
              </w:rPr>
              <w:t>_rbsp( ) {</w:t>
            </w:r>
          </w:p>
        </w:tc>
        <w:tc>
          <w:tcPr>
            <w:tcW w:w="1157" w:type="dxa"/>
          </w:tcPr>
          <w:p w14:paraId="4B4A0259" w14:textId="77777777" w:rsidR="00DE1504" w:rsidRPr="001B5028" w:rsidRDefault="00DE1504" w:rsidP="000B7ED8">
            <w:pPr>
              <w:pStyle w:val="tableheading"/>
              <w:spacing w:before="20" w:after="40"/>
              <w:rPr>
                <w:noProof/>
                <w:lang w:val="en-CA"/>
              </w:rPr>
            </w:pPr>
            <w:r w:rsidRPr="001B5028">
              <w:rPr>
                <w:noProof/>
                <w:lang w:val="en-CA"/>
              </w:rPr>
              <w:t>Descriptor</w:t>
            </w:r>
          </w:p>
        </w:tc>
      </w:tr>
      <w:tr w:rsidR="00A21FD8" w:rsidRPr="001B5028" w14:paraId="1224887F" w14:textId="77777777" w:rsidTr="0068500C">
        <w:trPr>
          <w:cantSplit/>
          <w:jc w:val="center"/>
        </w:trPr>
        <w:tc>
          <w:tcPr>
            <w:tcW w:w="7920" w:type="dxa"/>
          </w:tcPr>
          <w:p w14:paraId="275C830D" w14:textId="7107C3DB" w:rsidR="00A21FD8" w:rsidRPr="001B5028" w:rsidRDefault="00A21FD8" w:rsidP="00A21FD8">
            <w:pPr>
              <w:pStyle w:val="tablesyntax"/>
              <w:keepNext w:val="0"/>
              <w:keepLines w:val="0"/>
              <w:spacing w:before="20" w:after="40"/>
              <w:rPr>
                <w:b/>
                <w:bCs/>
                <w:noProof/>
                <w:lang w:val="en-CA"/>
              </w:rPr>
            </w:pPr>
            <w:r w:rsidRPr="001B5028">
              <w:rPr>
                <w:b/>
                <w:lang w:val="en-CA"/>
              </w:rPr>
              <w:tab/>
            </w:r>
            <w:r w:rsidRPr="001B5028">
              <w:rPr>
                <w:bCs/>
                <w:lang w:val="en-CA"/>
              </w:rPr>
              <w:t>if( NumChannels &gt; 1 )</w:t>
            </w:r>
          </w:p>
        </w:tc>
        <w:tc>
          <w:tcPr>
            <w:tcW w:w="1157" w:type="dxa"/>
          </w:tcPr>
          <w:p w14:paraId="231C5CE5" w14:textId="77777777" w:rsidR="00A21FD8" w:rsidRPr="001B5028" w:rsidRDefault="00A21FD8" w:rsidP="00A21FD8">
            <w:pPr>
              <w:pStyle w:val="tablecell"/>
              <w:keepNext w:val="0"/>
              <w:keepLines w:val="0"/>
              <w:spacing w:before="20" w:after="40"/>
              <w:jc w:val="center"/>
              <w:rPr>
                <w:noProof/>
                <w:lang w:val="en-CA"/>
              </w:rPr>
            </w:pPr>
          </w:p>
        </w:tc>
      </w:tr>
      <w:tr w:rsidR="00A21FD8" w:rsidRPr="001B5028" w14:paraId="693C1ACC" w14:textId="77777777" w:rsidTr="0068500C">
        <w:trPr>
          <w:cantSplit/>
          <w:jc w:val="center"/>
        </w:trPr>
        <w:tc>
          <w:tcPr>
            <w:tcW w:w="7920" w:type="dxa"/>
          </w:tcPr>
          <w:p w14:paraId="0BF69CE9" w14:textId="79FE8F97" w:rsidR="00A21FD8" w:rsidRPr="001B5028" w:rsidRDefault="00A21FD8" w:rsidP="00A21FD8">
            <w:pPr>
              <w:pStyle w:val="tablesyntax"/>
              <w:keepNext w:val="0"/>
              <w:keepLines w:val="0"/>
              <w:spacing w:before="20" w:after="40"/>
              <w:rPr>
                <w:b/>
                <w:bCs/>
                <w:noProof/>
                <w:lang w:val="en-CA"/>
              </w:rPr>
            </w:pPr>
            <w:r w:rsidRPr="001B5028">
              <w:rPr>
                <w:b/>
                <w:lang w:val="en-CA"/>
              </w:rPr>
              <w:tab/>
            </w:r>
            <w:r w:rsidRPr="001B5028">
              <w:rPr>
                <w:b/>
                <w:lang w:val="en-CA"/>
              </w:rPr>
              <w:tab/>
              <w:t>df_channel_group_id</w:t>
            </w:r>
          </w:p>
        </w:tc>
        <w:tc>
          <w:tcPr>
            <w:tcW w:w="1157" w:type="dxa"/>
          </w:tcPr>
          <w:p w14:paraId="0EEE5B95" w14:textId="3CC1EB29" w:rsidR="00A21FD8" w:rsidRPr="001B5028" w:rsidRDefault="00A21FD8" w:rsidP="00A21FD8">
            <w:pPr>
              <w:pStyle w:val="tablecell"/>
              <w:keepNext w:val="0"/>
              <w:keepLines w:val="0"/>
              <w:spacing w:before="20" w:after="40"/>
              <w:jc w:val="center"/>
              <w:rPr>
                <w:noProof/>
                <w:lang w:val="en-CA"/>
              </w:rPr>
            </w:pPr>
            <w:r w:rsidRPr="001B5028">
              <w:rPr>
                <w:lang w:val="en-CA"/>
              </w:rPr>
              <w:t>u(v)</w:t>
            </w:r>
          </w:p>
        </w:tc>
      </w:tr>
      <w:tr w:rsidR="00C251C6" w:rsidRPr="001B5028" w14:paraId="089D2376" w14:textId="77777777" w:rsidTr="00032C9A">
        <w:trPr>
          <w:cantSplit/>
          <w:jc w:val="center"/>
        </w:trPr>
        <w:tc>
          <w:tcPr>
            <w:tcW w:w="7920" w:type="dxa"/>
          </w:tcPr>
          <w:p w14:paraId="1E41B449" w14:textId="19E9C02D" w:rsidR="00C251C6" w:rsidRPr="001B5028" w:rsidRDefault="00C251C6" w:rsidP="00C251C6">
            <w:pPr>
              <w:pStyle w:val="tablesyntax"/>
              <w:keepNext w:val="0"/>
              <w:keepLines w:val="0"/>
              <w:spacing w:before="20" w:after="40"/>
              <w:rPr>
                <w:noProof/>
                <w:lang w:val="en-CA"/>
              </w:rPr>
            </w:pPr>
            <w:r w:rsidRPr="001B5028">
              <w:rPr>
                <w:b/>
                <w:bCs/>
                <w:noProof/>
                <w:lang w:val="en-CA"/>
              </w:rPr>
              <w:tab/>
            </w:r>
            <w:r w:rsidRPr="001B5028">
              <w:rPr>
                <w:noProof/>
                <w:lang w:val="en-CA" w:eastAsia="ja-JP"/>
              </w:rPr>
              <w:t>frame_data(</w:t>
            </w:r>
            <w:r w:rsidR="00436F6A" w:rsidRPr="001B5028">
              <w:rPr>
                <w:noProof/>
                <w:lang w:val="en-CA" w:eastAsia="ja-JP"/>
              </w:rPr>
              <w:t xml:space="preserve"> NumChannels[ df_channel_group_id ] </w:t>
            </w:r>
            <w:r w:rsidRPr="001B5028">
              <w:rPr>
                <w:noProof/>
                <w:lang w:val="en-CA" w:eastAsia="ja-JP"/>
              </w:rPr>
              <w:t>)</w:t>
            </w:r>
          </w:p>
        </w:tc>
        <w:tc>
          <w:tcPr>
            <w:tcW w:w="1157" w:type="dxa"/>
          </w:tcPr>
          <w:p w14:paraId="59AE23B8" w14:textId="5A4287C9" w:rsidR="00C251C6" w:rsidRPr="001B5028" w:rsidRDefault="00C251C6" w:rsidP="00C251C6">
            <w:pPr>
              <w:pStyle w:val="tablecell"/>
              <w:keepNext w:val="0"/>
              <w:keepLines w:val="0"/>
              <w:spacing w:before="20" w:after="40"/>
              <w:jc w:val="center"/>
              <w:rPr>
                <w:lang w:val="en-CA"/>
              </w:rPr>
            </w:pPr>
          </w:p>
        </w:tc>
      </w:tr>
      <w:tr w:rsidR="00C251C6" w:rsidRPr="001B5028" w14:paraId="6BB58C4E" w14:textId="77777777" w:rsidTr="0068500C">
        <w:trPr>
          <w:cantSplit/>
          <w:jc w:val="center"/>
        </w:trPr>
        <w:tc>
          <w:tcPr>
            <w:tcW w:w="7920" w:type="dxa"/>
          </w:tcPr>
          <w:p w14:paraId="6919B3B3" w14:textId="77777777" w:rsidR="00C251C6" w:rsidRPr="001B5028" w:rsidRDefault="00C251C6" w:rsidP="00C251C6">
            <w:pPr>
              <w:pStyle w:val="tablesyntax"/>
              <w:keepNext w:val="0"/>
              <w:keepLines w:val="0"/>
              <w:spacing w:before="20" w:after="40"/>
              <w:rPr>
                <w:noProof/>
                <w:lang w:val="en-CA"/>
              </w:rPr>
            </w:pPr>
            <w:r w:rsidRPr="001B5028">
              <w:rPr>
                <w:noProof/>
                <w:lang w:val="en-CA"/>
              </w:rPr>
              <w:tab/>
              <w:t>rbsp_trailing_bits( )</w:t>
            </w:r>
          </w:p>
        </w:tc>
        <w:tc>
          <w:tcPr>
            <w:tcW w:w="1157" w:type="dxa"/>
          </w:tcPr>
          <w:p w14:paraId="1A0FD044" w14:textId="77777777" w:rsidR="00C251C6" w:rsidRPr="001B5028" w:rsidRDefault="00C251C6" w:rsidP="00C251C6">
            <w:pPr>
              <w:pStyle w:val="tablecell"/>
              <w:keepNext w:val="0"/>
              <w:keepLines w:val="0"/>
              <w:spacing w:before="20" w:after="40"/>
              <w:jc w:val="center"/>
              <w:rPr>
                <w:noProof/>
                <w:lang w:val="en-CA"/>
              </w:rPr>
            </w:pPr>
          </w:p>
        </w:tc>
      </w:tr>
      <w:tr w:rsidR="00C251C6" w:rsidRPr="001B5028" w14:paraId="436351CA" w14:textId="77777777" w:rsidTr="0068500C">
        <w:trPr>
          <w:cantSplit/>
          <w:jc w:val="center"/>
        </w:trPr>
        <w:tc>
          <w:tcPr>
            <w:tcW w:w="7920" w:type="dxa"/>
          </w:tcPr>
          <w:p w14:paraId="2ED470BE" w14:textId="77777777" w:rsidR="00C251C6" w:rsidRPr="001B5028" w:rsidRDefault="00C251C6" w:rsidP="00C251C6">
            <w:pPr>
              <w:pStyle w:val="tablesyntax"/>
              <w:spacing w:before="20" w:after="40"/>
              <w:rPr>
                <w:noProof/>
                <w:lang w:val="en-CA"/>
              </w:rPr>
            </w:pPr>
            <w:r w:rsidRPr="001B5028">
              <w:rPr>
                <w:noProof/>
                <w:lang w:val="en-CA"/>
              </w:rPr>
              <w:t>}</w:t>
            </w:r>
          </w:p>
        </w:tc>
        <w:tc>
          <w:tcPr>
            <w:tcW w:w="1157" w:type="dxa"/>
          </w:tcPr>
          <w:p w14:paraId="26F5EBC9" w14:textId="77777777" w:rsidR="00C251C6" w:rsidRPr="001B5028" w:rsidRDefault="00C251C6" w:rsidP="00C251C6">
            <w:pPr>
              <w:pStyle w:val="tablecell"/>
              <w:spacing w:before="20" w:after="40"/>
              <w:jc w:val="center"/>
              <w:rPr>
                <w:noProof/>
                <w:lang w:val="en-CA"/>
              </w:rPr>
            </w:pPr>
          </w:p>
        </w:tc>
      </w:tr>
    </w:tbl>
    <w:p w14:paraId="51EDC630" w14:textId="77777777" w:rsidR="00F31194" w:rsidRPr="001B5028" w:rsidRDefault="00F31194" w:rsidP="00F31194">
      <w:pPr>
        <w:rPr>
          <w:lang w:val="en-CA" w:eastAsia="ja-JP"/>
        </w:rPr>
      </w:pPr>
    </w:p>
    <w:p w14:paraId="29D90AA9" w14:textId="665B7511" w:rsidR="00F31194" w:rsidRPr="001B5028" w:rsidRDefault="00F31194" w:rsidP="00F31194">
      <w:pPr>
        <w:pStyle w:val="Heading4"/>
        <w:rPr>
          <w:lang w:val="en-CA"/>
        </w:rPr>
      </w:pPr>
      <w:r w:rsidRPr="001B5028">
        <w:rPr>
          <w:lang w:val="en-CA"/>
        </w:rPr>
        <w:t>A</w:t>
      </w:r>
      <w:r w:rsidR="00FC0F57" w:rsidRPr="001B5028">
        <w:rPr>
          <w:lang w:val="en-CA"/>
        </w:rPr>
        <w:t>nnotation</w:t>
      </w:r>
      <w:r w:rsidRPr="001B5028">
        <w:rPr>
          <w:lang w:val="en-CA"/>
        </w:rPr>
        <w:t xml:space="preserve"> </w:t>
      </w:r>
      <w:r w:rsidR="00FC0F57" w:rsidRPr="001B5028">
        <w:rPr>
          <w:lang w:val="en-CA"/>
        </w:rPr>
        <w:t>channel</w:t>
      </w:r>
      <w:r w:rsidRPr="001B5028">
        <w:rPr>
          <w:lang w:val="en-CA"/>
        </w:rPr>
        <w:t xml:space="preserve"> </w:t>
      </w:r>
      <w:r w:rsidR="00761C8F" w:rsidRPr="001B5028">
        <w:rPr>
          <w:lang w:val="en-CA"/>
        </w:rPr>
        <w:t xml:space="preserve">RBSP </w:t>
      </w:r>
      <w:r w:rsidRPr="001B5028">
        <w:rPr>
          <w:lang w:val="en-CA"/>
        </w:rPr>
        <w:t>syntax</w:t>
      </w:r>
    </w:p>
    <w:p w14:paraId="067ACC77" w14:textId="77777777" w:rsidR="00F31194" w:rsidRPr="001B5028" w:rsidRDefault="00F31194" w:rsidP="000B7ED8">
      <w:pPr>
        <w:keepNext/>
        <w:keepLines/>
        <w:rPr>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F31194" w:rsidRPr="001B5028" w14:paraId="0CE69046" w14:textId="77777777" w:rsidTr="003935C8">
        <w:trPr>
          <w:cantSplit/>
          <w:jc w:val="center"/>
        </w:trPr>
        <w:tc>
          <w:tcPr>
            <w:tcW w:w="7920" w:type="dxa"/>
          </w:tcPr>
          <w:p w14:paraId="3002A741" w14:textId="1CFCD186" w:rsidR="00F31194" w:rsidRPr="001B5028" w:rsidRDefault="00F31194" w:rsidP="000B7ED8">
            <w:pPr>
              <w:pStyle w:val="tablesyntax"/>
              <w:spacing w:before="20" w:after="40"/>
              <w:rPr>
                <w:lang w:val="en-CA"/>
              </w:rPr>
            </w:pPr>
            <w:r w:rsidRPr="001B5028">
              <w:rPr>
                <w:lang w:val="en-CA"/>
              </w:rPr>
              <w:t>a</w:t>
            </w:r>
            <w:r w:rsidR="00FC0F57" w:rsidRPr="001B5028">
              <w:rPr>
                <w:lang w:val="en-CA"/>
              </w:rPr>
              <w:t>nnotation_channel</w:t>
            </w:r>
            <w:r w:rsidRPr="001B5028">
              <w:rPr>
                <w:lang w:val="en-CA"/>
              </w:rPr>
              <w:t>_rbsp( ) {</w:t>
            </w:r>
          </w:p>
        </w:tc>
        <w:tc>
          <w:tcPr>
            <w:tcW w:w="1157" w:type="dxa"/>
          </w:tcPr>
          <w:p w14:paraId="70D74107" w14:textId="77777777" w:rsidR="00F31194" w:rsidRPr="001B5028" w:rsidRDefault="00F31194" w:rsidP="000B7ED8">
            <w:pPr>
              <w:pStyle w:val="tableheading"/>
              <w:spacing w:before="20" w:after="40"/>
              <w:rPr>
                <w:lang w:val="en-CA"/>
              </w:rPr>
            </w:pPr>
            <w:r w:rsidRPr="001B5028">
              <w:rPr>
                <w:lang w:val="en-CA"/>
              </w:rPr>
              <w:t>Descriptor</w:t>
            </w:r>
          </w:p>
        </w:tc>
      </w:tr>
      <w:tr w:rsidR="006C236B" w:rsidRPr="001B5028" w14:paraId="5CE604DF" w14:textId="77777777" w:rsidTr="00217E8B">
        <w:trPr>
          <w:cantSplit/>
          <w:jc w:val="center"/>
        </w:trPr>
        <w:tc>
          <w:tcPr>
            <w:tcW w:w="7920" w:type="dxa"/>
          </w:tcPr>
          <w:p w14:paraId="271AEF32" w14:textId="42103F3B" w:rsidR="006C236B" w:rsidRPr="001B5028" w:rsidRDefault="006C236B" w:rsidP="00217E8B">
            <w:pPr>
              <w:pStyle w:val="tablesyntax"/>
              <w:keepNext w:val="0"/>
              <w:keepLines w:val="0"/>
              <w:spacing w:before="20" w:after="40"/>
              <w:rPr>
                <w:b/>
                <w:lang w:val="en-CA"/>
              </w:rPr>
            </w:pPr>
            <w:r w:rsidRPr="001B5028">
              <w:rPr>
                <w:b/>
                <w:lang w:val="en-CA"/>
              </w:rPr>
              <w:tab/>
            </w:r>
            <w:r w:rsidR="00FC0F57" w:rsidRPr="001B5028">
              <w:rPr>
                <w:b/>
                <w:lang w:val="en-CA"/>
              </w:rPr>
              <w:t>ac_waveform_parameter_set_id</w:t>
            </w:r>
          </w:p>
        </w:tc>
        <w:tc>
          <w:tcPr>
            <w:tcW w:w="1157" w:type="dxa"/>
          </w:tcPr>
          <w:p w14:paraId="4F5722FC" w14:textId="068929DE" w:rsidR="006C236B" w:rsidRPr="001B5028" w:rsidRDefault="006C236B" w:rsidP="00217E8B">
            <w:pPr>
              <w:pStyle w:val="tablecell"/>
              <w:keepNext w:val="0"/>
              <w:keepLines w:val="0"/>
              <w:spacing w:before="20" w:after="40"/>
              <w:jc w:val="center"/>
              <w:rPr>
                <w:lang w:val="en-CA"/>
              </w:rPr>
            </w:pPr>
            <w:r w:rsidRPr="001B5028">
              <w:rPr>
                <w:lang w:val="en-CA"/>
              </w:rPr>
              <w:t>u(</w:t>
            </w:r>
            <w:r w:rsidR="00FC0F57" w:rsidRPr="001B5028">
              <w:rPr>
                <w:lang w:val="en-CA"/>
              </w:rPr>
              <w:t>4</w:t>
            </w:r>
            <w:r w:rsidRPr="001B5028">
              <w:rPr>
                <w:lang w:val="en-CA"/>
              </w:rPr>
              <w:t>)</w:t>
            </w:r>
          </w:p>
        </w:tc>
      </w:tr>
      <w:tr w:rsidR="00F31194" w:rsidRPr="001B5028" w14:paraId="34A4A948" w14:textId="77777777" w:rsidTr="00F31194">
        <w:trPr>
          <w:cantSplit/>
          <w:jc w:val="center"/>
        </w:trPr>
        <w:tc>
          <w:tcPr>
            <w:tcW w:w="7920" w:type="dxa"/>
          </w:tcPr>
          <w:p w14:paraId="0439821C" w14:textId="74C24939" w:rsidR="00F31194" w:rsidRPr="001B5028" w:rsidRDefault="00F31194" w:rsidP="00F31194">
            <w:pPr>
              <w:pStyle w:val="tablesyntax"/>
              <w:keepNext w:val="0"/>
              <w:keepLines w:val="0"/>
              <w:spacing w:before="20" w:after="40"/>
              <w:rPr>
                <w:b/>
                <w:lang w:val="en-CA"/>
              </w:rPr>
            </w:pPr>
            <w:r w:rsidRPr="001B5028">
              <w:rPr>
                <w:b/>
                <w:lang w:val="en-CA"/>
              </w:rPr>
              <w:tab/>
            </w:r>
            <w:r w:rsidR="00FC0F57" w:rsidRPr="001B5028">
              <w:rPr>
                <w:b/>
                <w:lang w:val="en-CA"/>
              </w:rPr>
              <w:t>ac_annotation_channel</w:t>
            </w:r>
            <w:r w:rsidR="00924843" w:rsidRPr="001B5028">
              <w:rPr>
                <w:b/>
                <w:lang w:val="en-CA"/>
              </w:rPr>
              <w:t>_id</w:t>
            </w:r>
          </w:p>
        </w:tc>
        <w:tc>
          <w:tcPr>
            <w:tcW w:w="1157" w:type="dxa"/>
          </w:tcPr>
          <w:p w14:paraId="2D4113E3" w14:textId="4B1F7521" w:rsidR="00F31194" w:rsidRPr="001B5028" w:rsidRDefault="00F31194" w:rsidP="00F31194">
            <w:pPr>
              <w:pStyle w:val="tablecell"/>
              <w:keepNext w:val="0"/>
              <w:keepLines w:val="0"/>
              <w:spacing w:before="20" w:after="40"/>
              <w:jc w:val="center"/>
              <w:rPr>
                <w:lang w:val="en-CA"/>
              </w:rPr>
            </w:pPr>
            <w:r w:rsidRPr="001B5028">
              <w:rPr>
                <w:lang w:val="en-CA"/>
              </w:rPr>
              <w:t>u</w:t>
            </w:r>
            <w:r w:rsidR="00FC0F57" w:rsidRPr="001B5028">
              <w:rPr>
                <w:lang w:val="en-CA"/>
              </w:rPr>
              <w:t>e</w:t>
            </w:r>
            <w:r w:rsidRPr="001B5028">
              <w:rPr>
                <w:lang w:val="en-CA"/>
              </w:rPr>
              <w:t>(</w:t>
            </w:r>
            <w:r w:rsidR="00FC0F57" w:rsidRPr="001B5028">
              <w:rPr>
                <w:lang w:val="en-CA"/>
              </w:rPr>
              <w:t>v</w:t>
            </w:r>
            <w:r w:rsidRPr="001B5028">
              <w:rPr>
                <w:lang w:val="en-CA"/>
              </w:rPr>
              <w:t>)</w:t>
            </w:r>
          </w:p>
        </w:tc>
      </w:tr>
      <w:tr w:rsidR="00CC2288" w:rsidRPr="001B5028" w14:paraId="2EE2DAA2" w14:textId="77777777" w:rsidTr="008771D9">
        <w:trPr>
          <w:cantSplit/>
          <w:jc w:val="center"/>
        </w:trPr>
        <w:tc>
          <w:tcPr>
            <w:tcW w:w="7920" w:type="dxa"/>
            <w:shd w:val="clear" w:color="auto" w:fill="auto"/>
          </w:tcPr>
          <w:p w14:paraId="01890ACA" w14:textId="14043496" w:rsidR="00CC2288" w:rsidRPr="001B5028" w:rsidRDefault="00CC2288" w:rsidP="001D4FBF">
            <w:pPr>
              <w:pStyle w:val="tablesyntax"/>
              <w:keepNext w:val="0"/>
              <w:keepLines w:val="0"/>
              <w:spacing w:before="20" w:after="40"/>
              <w:rPr>
                <w:b/>
                <w:bCs/>
                <w:lang w:val="en-CA"/>
              </w:rPr>
            </w:pPr>
            <w:r w:rsidRPr="001B5028">
              <w:rPr>
                <w:lang w:val="en-CA"/>
              </w:rPr>
              <w:tab/>
            </w:r>
            <w:r w:rsidRPr="001B5028">
              <w:rPr>
                <w:b/>
                <w:bCs/>
                <w:lang w:val="en-CA"/>
              </w:rPr>
              <w:t>ac_</w:t>
            </w:r>
            <w:r w:rsidR="00026C60" w:rsidRPr="001B5028">
              <w:rPr>
                <w:b/>
                <w:bCs/>
                <w:lang w:val="en-CA"/>
              </w:rPr>
              <w:t>num_annotation_bytes_div2</w:t>
            </w:r>
            <w:r w:rsidRPr="001B5028">
              <w:rPr>
                <w:b/>
                <w:bCs/>
                <w:lang w:val="en-CA"/>
              </w:rPr>
              <w:t>_minus1</w:t>
            </w:r>
          </w:p>
        </w:tc>
        <w:tc>
          <w:tcPr>
            <w:tcW w:w="1157" w:type="dxa"/>
            <w:shd w:val="clear" w:color="auto" w:fill="auto"/>
          </w:tcPr>
          <w:p w14:paraId="016F88E1" w14:textId="69F3F09D" w:rsidR="00CC2288" w:rsidRPr="001B5028" w:rsidRDefault="00CC2288" w:rsidP="008771D9">
            <w:pPr>
              <w:pStyle w:val="tablecell"/>
              <w:keepNext w:val="0"/>
              <w:keepLines w:val="0"/>
              <w:spacing w:before="20" w:after="40"/>
              <w:jc w:val="center"/>
              <w:rPr>
                <w:lang w:val="en-CA"/>
              </w:rPr>
            </w:pPr>
            <w:r w:rsidRPr="001B5028">
              <w:rPr>
                <w:lang w:val="en-CA"/>
              </w:rPr>
              <w:t>ue(v)</w:t>
            </w:r>
          </w:p>
        </w:tc>
      </w:tr>
      <w:tr w:rsidR="00157142" w:rsidRPr="001B5028" w14:paraId="305C347D" w14:textId="77777777" w:rsidTr="008771D9">
        <w:trPr>
          <w:cantSplit/>
          <w:jc w:val="center"/>
        </w:trPr>
        <w:tc>
          <w:tcPr>
            <w:tcW w:w="7920" w:type="dxa"/>
            <w:shd w:val="clear" w:color="auto" w:fill="auto"/>
          </w:tcPr>
          <w:p w14:paraId="2BB1C0B5" w14:textId="6F3ACE0B" w:rsidR="00157142" w:rsidRPr="001B5028" w:rsidRDefault="00157142" w:rsidP="001D4FBF">
            <w:pPr>
              <w:pStyle w:val="tablesyntax"/>
              <w:keepNext w:val="0"/>
              <w:keepLines w:val="0"/>
              <w:spacing w:before="20" w:after="40"/>
              <w:rPr>
                <w:lang w:val="en-CA"/>
              </w:rPr>
            </w:pPr>
            <w:r w:rsidRPr="001B5028">
              <w:rPr>
                <w:lang w:val="en-CA"/>
              </w:rPr>
              <w:tab/>
              <w:t>byte_alignment()</w:t>
            </w:r>
          </w:p>
        </w:tc>
        <w:tc>
          <w:tcPr>
            <w:tcW w:w="1157" w:type="dxa"/>
            <w:shd w:val="clear" w:color="auto" w:fill="auto"/>
          </w:tcPr>
          <w:p w14:paraId="5D3AB5C5" w14:textId="77777777" w:rsidR="00157142" w:rsidRPr="001B5028" w:rsidRDefault="00157142" w:rsidP="008771D9">
            <w:pPr>
              <w:pStyle w:val="tablecell"/>
              <w:keepNext w:val="0"/>
              <w:keepLines w:val="0"/>
              <w:spacing w:before="20" w:after="40"/>
              <w:jc w:val="center"/>
              <w:rPr>
                <w:lang w:val="en-CA"/>
              </w:rPr>
            </w:pPr>
          </w:p>
        </w:tc>
      </w:tr>
      <w:tr w:rsidR="001D4FBF" w:rsidRPr="001B5028" w14:paraId="6D780A89" w14:textId="77777777" w:rsidTr="008771D9">
        <w:trPr>
          <w:cantSplit/>
          <w:jc w:val="center"/>
        </w:trPr>
        <w:tc>
          <w:tcPr>
            <w:tcW w:w="7920" w:type="dxa"/>
            <w:shd w:val="clear" w:color="auto" w:fill="auto"/>
          </w:tcPr>
          <w:p w14:paraId="781D3BE6" w14:textId="5551DBC7" w:rsidR="001D4FBF" w:rsidRPr="001B5028" w:rsidRDefault="001D4FBF" w:rsidP="001D4FBF">
            <w:pPr>
              <w:pStyle w:val="tablesyntax"/>
              <w:keepNext w:val="0"/>
              <w:keepLines w:val="0"/>
              <w:spacing w:before="20" w:after="40"/>
              <w:rPr>
                <w:lang w:val="en-CA"/>
              </w:rPr>
            </w:pPr>
            <w:r w:rsidRPr="001B5028">
              <w:rPr>
                <w:lang w:val="en-CA"/>
              </w:rPr>
              <w:tab/>
            </w:r>
            <w:r w:rsidR="00CC2288" w:rsidRPr="001B5028">
              <w:rPr>
                <w:lang w:val="en-CA"/>
              </w:rPr>
              <w:t>annotation_channel_data</w:t>
            </w:r>
            <w:r w:rsidRPr="001B5028">
              <w:rPr>
                <w:lang w:val="en-CA"/>
              </w:rPr>
              <w:t>(</w:t>
            </w:r>
            <w:r w:rsidR="00CC2288" w:rsidRPr="001B5028">
              <w:rPr>
                <w:lang w:val="en-CA"/>
              </w:rPr>
              <w:t> </w:t>
            </w:r>
            <w:r w:rsidRPr="001B5028">
              <w:rPr>
                <w:lang w:val="en-CA"/>
              </w:rPr>
              <w:t>)</w:t>
            </w:r>
          </w:p>
        </w:tc>
        <w:tc>
          <w:tcPr>
            <w:tcW w:w="1157" w:type="dxa"/>
            <w:shd w:val="clear" w:color="auto" w:fill="auto"/>
          </w:tcPr>
          <w:p w14:paraId="148FD8AC" w14:textId="77777777" w:rsidR="001D4FBF" w:rsidRPr="001B5028" w:rsidRDefault="001D4FBF" w:rsidP="008771D9">
            <w:pPr>
              <w:pStyle w:val="tablecell"/>
              <w:keepNext w:val="0"/>
              <w:keepLines w:val="0"/>
              <w:spacing w:before="20" w:after="40"/>
              <w:jc w:val="center"/>
              <w:rPr>
                <w:lang w:val="en-CA"/>
              </w:rPr>
            </w:pPr>
          </w:p>
        </w:tc>
      </w:tr>
      <w:tr w:rsidR="00F31194" w:rsidRPr="001B5028" w14:paraId="78543C24" w14:textId="77777777" w:rsidTr="00F31194">
        <w:trPr>
          <w:cantSplit/>
          <w:jc w:val="center"/>
        </w:trPr>
        <w:tc>
          <w:tcPr>
            <w:tcW w:w="7920" w:type="dxa"/>
          </w:tcPr>
          <w:p w14:paraId="63199322" w14:textId="77777777" w:rsidR="00F31194" w:rsidRPr="001B5028" w:rsidRDefault="00F31194" w:rsidP="000B7ED8">
            <w:pPr>
              <w:pStyle w:val="tablesyntax"/>
              <w:spacing w:before="20" w:after="40"/>
              <w:rPr>
                <w:lang w:val="en-CA"/>
              </w:rPr>
            </w:pPr>
            <w:r w:rsidRPr="001B5028">
              <w:rPr>
                <w:lang w:val="en-CA"/>
              </w:rPr>
              <w:t>}</w:t>
            </w:r>
          </w:p>
        </w:tc>
        <w:tc>
          <w:tcPr>
            <w:tcW w:w="1157" w:type="dxa"/>
          </w:tcPr>
          <w:p w14:paraId="672E5A8A" w14:textId="77777777" w:rsidR="00F31194" w:rsidRPr="001B5028" w:rsidRDefault="00F31194" w:rsidP="00F31194">
            <w:pPr>
              <w:pStyle w:val="tablecell"/>
              <w:keepNext w:val="0"/>
              <w:keepLines w:val="0"/>
              <w:widowControl w:val="0"/>
              <w:spacing w:before="20" w:after="40"/>
              <w:jc w:val="center"/>
              <w:rPr>
                <w:lang w:val="en-CA"/>
              </w:rPr>
            </w:pPr>
          </w:p>
        </w:tc>
      </w:tr>
    </w:tbl>
    <w:p w14:paraId="658CA163" w14:textId="79389DD4" w:rsidR="003D7CFA" w:rsidRPr="001B5028" w:rsidRDefault="003D7CFA" w:rsidP="003D7CFA">
      <w:pPr>
        <w:rPr>
          <w:lang w:val="en-CA" w:eastAsia="ja-JP"/>
        </w:rPr>
      </w:pPr>
    </w:p>
    <w:p w14:paraId="368203DF" w14:textId="6A395DFF" w:rsidR="00816AEA" w:rsidRPr="001B5028" w:rsidRDefault="00816AEA" w:rsidP="009E4486">
      <w:pPr>
        <w:pStyle w:val="Heading4"/>
        <w:rPr>
          <w:lang w:val="en-CA" w:eastAsia="ja-JP"/>
        </w:rPr>
      </w:pPr>
      <w:r w:rsidRPr="001B5028">
        <w:rPr>
          <w:lang w:val="en-CA" w:eastAsia="ja-JP"/>
        </w:rPr>
        <w:t>Timestamp RBSP syntax</w:t>
      </w:r>
    </w:p>
    <w:p w14:paraId="46F7C9B5" w14:textId="77777777" w:rsidR="006873BC" w:rsidRPr="001B5028" w:rsidRDefault="006873BC" w:rsidP="006873BC">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Change w:id="443">
          <w:tblGrid>
            <w:gridCol w:w="7650"/>
            <w:gridCol w:w="1422"/>
          </w:tblGrid>
        </w:tblGridChange>
      </w:tblGrid>
      <w:tr w:rsidR="006873BC" w:rsidRPr="001B5028" w14:paraId="0CAF7834" w14:textId="77777777" w:rsidTr="009E4486">
        <w:trPr>
          <w:cantSplit/>
          <w:jc w:val="center"/>
        </w:trPr>
        <w:tc>
          <w:tcPr>
            <w:tcW w:w="7650" w:type="dxa"/>
          </w:tcPr>
          <w:p w14:paraId="2B01F920" w14:textId="4F627403" w:rsidR="006873BC" w:rsidRPr="001B5028" w:rsidRDefault="006873BC" w:rsidP="00112F49">
            <w:pPr>
              <w:pStyle w:val="tablesyntax"/>
              <w:spacing w:before="20" w:after="40"/>
              <w:rPr>
                <w:noProof/>
                <w:lang w:val="en-CA"/>
              </w:rPr>
            </w:pPr>
            <w:r w:rsidRPr="001B5028">
              <w:rPr>
                <w:noProof/>
                <w:lang w:val="en-CA"/>
              </w:rPr>
              <w:t>time_stamp_rbsp( ) {</w:t>
            </w:r>
          </w:p>
        </w:tc>
        <w:tc>
          <w:tcPr>
            <w:tcW w:w="1422" w:type="dxa"/>
          </w:tcPr>
          <w:p w14:paraId="05BF0856" w14:textId="77777777" w:rsidR="006873BC" w:rsidRPr="001B5028" w:rsidRDefault="006873BC" w:rsidP="00112F49">
            <w:pPr>
              <w:pStyle w:val="tableheading"/>
              <w:spacing w:before="20" w:after="40"/>
              <w:rPr>
                <w:noProof/>
                <w:lang w:val="en-CA"/>
              </w:rPr>
            </w:pPr>
            <w:r w:rsidRPr="001B5028">
              <w:rPr>
                <w:noProof/>
                <w:lang w:val="en-CA"/>
              </w:rPr>
              <w:t>Descriptor</w:t>
            </w:r>
          </w:p>
        </w:tc>
      </w:tr>
      <w:tr w:rsidR="00A862E7" w:rsidRPr="001B5028" w14:paraId="4D2B6431" w14:textId="77777777" w:rsidTr="003A4FCC">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7A7D109C" w14:textId="129A07D1" w:rsidR="00A862E7" w:rsidRPr="001B5028" w:rsidRDefault="00A862E7" w:rsidP="00A862E7">
            <w:pPr>
              <w:pStyle w:val="tablesyntax"/>
              <w:spacing w:before="20" w:after="40"/>
              <w:rPr>
                <w:b/>
                <w:bCs/>
                <w:noProof/>
                <w:lang w:val="en-CA"/>
              </w:rPr>
            </w:pPr>
            <w:r w:rsidRPr="001B5028">
              <w:rPr>
                <w:noProof/>
                <w:lang w:val="en-CA"/>
              </w:rPr>
              <w:tab/>
            </w:r>
            <w:r w:rsidRPr="001B5028">
              <w:rPr>
                <w:b/>
                <w:bCs/>
                <w:noProof/>
                <w:lang w:val="en-CA"/>
              </w:rPr>
              <w:t>ts_channel_group_parameter_set_id</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2AF326FC" w14:textId="77777777" w:rsidR="00A862E7" w:rsidRPr="001B5028" w:rsidRDefault="00A862E7" w:rsidP="00A862E7">
            <w:pPr>
              <w:pStyle w:val="tableheading"/>
              <w:jc w:val="center"/>
              <w:rPr>
                <w:b w:val="0"/>
                <w:bCs w:val="0"/>
                <w:noProof/>
                <w:lang w:val="en-CA"/>
              </w:rPr>
            </w:pPr>
            <w:r w:rsidRPr="001B5028">
              <w:rPr>
                <w:b w:val="0"/>
                <w:bCs w:val="0"/>
                <w:noProof/>
                <w:lang w:val="en-CA"/>
              </w:rPr>
              <w:t>u(8)</w:t>
            </w:r>
          </w:p>
        </w:tc>
      </w:tr>
      <w:tr w:rsidR="00B83A7F" w:rsidRPr="001B5028" w14:paraId="56427B92" w14:textId="77777777" w:rsidTr="003A4FCC">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27E042D9" w14:textId="77777777" w:rsidR="00B83A7F" w:rsidRPr="001B5028" w:rsidRDefault="00B83A7F" w:rsidP="00B83A7F">
            <w:pPr>
              <w:pStyle w:val="tablesyntax"/>
              <w:spacing w:before="20" w:after="40"/>
              <w:rPr>
                <w:noProof/>
                <w:lang w:val="en-CA"/>
              </w:rPr>
            </w:pPr>
            <w:r w:rsidRPr="001B5028">
              <w:rPr>
                <w:noProof/>
                <w:lang w:val="en-CA"/>
              </w:rPr>
              <w:tab/>
              <w:t>if(NumChannelGroups &gt; 1 )</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617152C0" w14:textId="77777777" w:rsidR="00B83A7F" w:rsidRPr="001B5028" w:rsidRDefault="00B83A7F" w:rsidP="00B83A7F">
            <w:pPr>
              <w:pStyle w:val="tableheading"/>
              <w:rPr>
                <w:b w:val="0"/>
                <w:bCs w:val="0"/>
                <w:noProof/>
                <w:lang w:val="en-CA"/>
              </w:rPr>
            </w:pPr>
          </w:p>
        </w:tc>
      </w:tr>
      <w:tr w:rsidR="00B83A7F" w:rsidRPr="001B5028" w14:paraId="625A4114" w14:textId="77777777" w:rsidTr="003A4FCC">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02E37A90" w14:textId="77777777" w:rsidR="00B83A7F" w:rsidRPr="001B5028" w:rsidRDefault="00B83A7F" w:rsidP="00B83A7F">
            <w:pPr>
              <w:pStyle w:val="tablesyntax"/>
              <w:spacing w:before="20" w:after="40"/>
              <w:rPr>
                <w:b/>
                <w:bCs/>
                <w:noProof/>
                <w:lang w:val="en-CA"/>
              </w:rPr>
            </w:pPr>
            <w:r w:rsidRPr="001B5028">
              <w:rPr>
                <w:noProof/>
                <w:lang w:val="en-CA"/>
              </w:rPr>
              <w:tab/>
            </w:r>
            <w:r w:rsidRPr="001B5028">
              <w:rPr>
                <w:noProof/>
                <w:lang w:val="en-CA"/>
              </w:rPr>
              <w:tab/>
            </w:r>
            <w:r w:rsidRPr="001B5028">
              <w:rPr>
                <w:b/>
                <w:bCs/>
                <w:noProof/>
                <w:lang w:val="en-CA"/>
              </w:rPr>
              <w:t>ts_channel_group_id</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6BE196F0" w14:textId="77777777" w:rsidR="00B83A7F" w:rsidRPr="001B5028" w:rsidRDefault="00B83A7F" w:rsidP="00B83A7F">
            <w:pPr>
              <w:pStyle w:val="tableheading"/>
              <w:jc w:val="center"/>
              <w:rPr>
                <w:b w:val="0"/>
                <w:bCs w:val="0"/>
                <w:noProof/>
                <w:lang w:val="en-CA"/>
              </w:rPr>
            </w:pPr>
            <w:r w:rsidRPr="001B5028">
              <w:rPr>
                <w:b w:val="0"/>
                <w:bCs w:val="0"/>
                <w:noProof/>
                <w:lang w:val="en-CA"/>
              </w:rPr>
              <w:t>u(v)</w:t>
            </w:r>
          </w:p>
        </w:tc>
      </w:tr>
      <w:tr w:rsidR="00627DCC" w:rsidRPr="00025F40" w14:paraId="254F5A19" w14:textId="77777777" w:rsidTr="004A07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44" w:author="Setiawan, Panji" w:date="2025-06-13T14:18:00Z" w16du:dateUtc="2025-06-13T12:1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445" w:author="Setiawan, Panji" w:date="2025-06-13T14:11:00Z"/>
          <w:trPrChange w:id="446" w:author="Setiawan, Panji" w:date="2025-06-13T14:18:00Z" w16du:dateUtc="2025-06-13T12:18:00Z">
            <w:trPr>
              <w:cantSplit/>
              <w:jc w:val="center"/>
            </w:trPr>
          </w:trPrChange>
        </w:trPr>
        <w:tc>
          <w:tcPr>
            <w:tcW w:w="7650" w:type="dxa"/>
            <w:shd w:val="clear" w:color="auto" w:fill="auto"/>
            <w:tcPrChange w:id="447" w:author="Setiawan, Panji" w:date="2025-06-13T14:18:00Z" w16du:dateUtc="2025-06-13T12:18:00Z">
              <w:tcPr>
                <w:tcW w:w="7650" w:type="dxa"/>
                <w:shd w:val="clear" w:color="auto" w:fill="FFFF00"/>
              </w:tcPr>
            </w:tcPrChange>
          </w:tcPr>
          <w:p w14:paraId="654D4442" w14:textId="77777777" w:rsidR="00627DCC" w:rsidRPr="00025F40" w:rsidRDefault="00627DCC" w:rsidP="00151368">
            <w:pPr>
              <w:pStyle w:val="tablesyntax"/>
              <w:keepNext w:val="0"/>
              <w:keepLines w:val="0"/>
              <w:spacing w:before="20" w:after="40"/>
              <w:ind w:left="216"/>
              <w:rPr>
                <w:ins w:id="448" w:author="Setiawan, Panji" w:date="2025-06-13T14:11:00Z" w16du:dateUtc="2025-06-13T12:11:00Z"/>
                <w:b/>
                <w:bCs/>
                <w:noProof/>
              </w:rPr>
            </w:pPr>
            <w:ins w:id="449" w:author="Setiawan, Panji" w:date="2025-06-13T14:11:00Z" w16du:dateUtc="2025-06-13T12:11:00Z">
              <w:r>
                <w:rPr>
                  <w:b/>
                  <w:bCs/>
                  <w:noProof/>
                </w:rPr>
                <w:t>ts_type</w:t>
              </w:r>
            </w:ins>
          </w:p>
        </w:tc>
        <w:tc>
          <w:tcPr>
            <w:tcW w:w="1422" w:type="dxa"/>
            <w:shd w:val="clear" w:color="auto" w:fill="auto"/>
            <w:tcPrChange w:id="450" w:author="Setiawan, Panji" w:date="2025-06-13T14:18:00Z" w16du:dateUtc="2025-06-13T12:18:00Z">
              <w:tcPr>
                <w:tcW w:w="1422" w:type="dxa"/>
                <w:shd w:val="clear" w:color="auto" w:fill="FFFF00"/>
              </w:tcPr>
            </w:tcPrChange>
          </w:tcPr>
          <w:p w14:paraId="60407EDA" w14:textId="77777777" w:rsidR="00627DCC" w:rsidRDefault="00627DCC" w:rsidP="00151368">
            <w:pPr>
              <w:pStyle w:val="tablecell"/>
              <w:keepNext w:val="0"/>
              <w:keepLines w:val="0"/>
              <w:spacing w:before="20" w:after="40"/>
              <w:jc w:val="center"/>
              <w:rPr>
                <w:ins w:id="451" w:author="Setiawan, Panji" w:date="2025-06-13T14:11:00Z" w16du:dateUtc="2025-06-13T12:11:00Z"/>
                <w:noProof/>
              </w:rPr>
            </w:pPr>
            <w:ins w:id="452" w:author="Setiawan, Panji" w:date="2025-06-13T14:11:00Z" w16du:dateUtc="2025-06-13T12:11:00Z">
              <w:r>
                <w:rPr>
                  <w:noProof/>
                </w:rPr>
                <w:t>u(3)</w:t>
              </w:r>
            </w:ins>
          </w:p>
        </w:tc>
      </w:tr>
      <w:tr w:rsidR="00627DCC" w:rsidRPr="00025F40" w14:paraId="5EAEB3AE" w14:textId="77777777" w:rsidTr="004A07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53" w:author="Setiawan, Panji" w:date="2025-06-13T14:18:00Z" w16du:dateUtc="2025-06-13T12:1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454" w:author="Setiawan, Panji" w:date="2025-06-13T14:11:00Z"/>
          <w:trPrChange w:id="455" w:author="Setiawan, Panji" w:date="2025-06-13T14:18:00Z" w16du:dateUtc="2025-06-13T12:18:00Z">
            <w:trPr>
              <w:cantSplit/>
              <w:jc w:val="center"/>
            </w:trPr>
          </w:trPrChange>
        </w:trPr>
        <w:tc>
          <w:tcPr>
            <w:tcW w:w="7650" w:type="dxa"/>
            <w:shd w:val="clear" w:color="auto" w:fill="auto"/>
            <w:tcPrChange w:id="456" w:author="Setiawan, Panji" w:date="2025-06-13T14:18:00Z" w16du:dateUtc="2025-06-13T12:18:00Z">
              <w:tcPr>
                <w:tcW w:w="7650" w:type="dxa"/>
                <w:shd w:val="clear" w:color="auto" w:fill="FFFF00"/>
              </w:tcPr>
            </w:tcPrChange>
          </w:tcPr>
          <w:p w14:paraId="70402FF2" w14:textId="77777777" w:rsidR="00627DCC" w:rsidRPr="00151368" w:rsidRDefault="00627DCC" w:rsidP="00151368">
            <w:pPr>
              <w:pStyle w:val="tablesyntax"/>
              <w:keepNext w:val="0"/>
              <w:keepLines w:val="0"/>
              <w:spacing w:before="20" w:after="40"/>
              <w:ind w:left="216"/>
              <w:rPr>
                <w:ins w:id="457" w:author="Setiawan, Panji" w:date="2025-06-13T14:11:00Z" w16du:dateUtc="2025-06-13T12:11:00Z"/>
                <w:noProof/>
              </w:rPr>
            </w:pPr>
            <w:ins w:id="458" w:author="Setiawan, Panji" w:date="2025-06-13T14:11:00Z" w16du:dateUtc="2025-06-13T12:11:00Z">
              <w:r>
                <w:rPr>
                  <w:noProof/>
                </w:rPr>
                <w:t>i</w:t>
              </w:r>
              <w:r w:rsidRPr="00151368">
                <w:rPr>
                  <w:noProof/>
                </w:rPr>
                <w:t>f (ts_type == FEAT_RBSP)</w:t>
              </w:r>
            </w:ins>
          </w:p>
        </w:tc>
        <w:tc>
          <w:tcPr>
            <w:tcW w:w="1422" w:type="dxa"/>
            <w:shd w:val="clear" w:color="auto" w:fill="auto"/>
            <w:tcPrChange w:id="459" w:author="Setiawan, Panji" w:date="2025-06-13T14:18:00Z" w16du:dateUtc="2025-06-13T12:18:00Z">
              <w:tcPr>
                <w:tcW w:w="1422" w:type="dxa"/>
                <w:shd w:val="clear" w:color="auto" w:fill="FFFF00"/>
              </w:tcPr>
            </w:tcPrChange>
          </w:tcPr>
          <w:p w14:paraId="697C3FF6" w14:textId="77777777" w:rsidR="00627DCC" w:rsidRDefault="00627DCC" w:rsidP="00151368">
            <w:pPr>
              <w:pStyle w:val="tablecell"/>
              <w:keepNext w:val="0"/>
              <w:keepLines w:val="0"/>
              <w:spacing w:before="20" w:after="40"/>
              <w:jc w:val="center"/>
              <w:rPr>
                <w:ins w:id="460" w:author="Setiawan, Panji" w:date="2025-06-13T14:11:00Z" w16du:dateUtc="2025-06-13T12:11:00Z"/>
                <w:noProof/>
              </w:rPr>
            </w:pPr>
          </w:p>
        </w:tc>
      </w:tr>
      <w:tr w:rsidR="00627DCC" w:rsidRPr="00025F40" w14:paraId="0F192BA7" w14:textId="77777777" w:rsidTr="004A07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61" w:author="Setiawan, Panji" w:date="2025-06-13T14:18:00Z" w16du:dateUtc="2025-06-13T12:1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462" w:author="Setiawan, Panji" w:date="2025-06-13T14:11:00Z"/>
          <w:trPrChange w:id="463" w:author="Setiawan, Panji" w:date="2025-06-13T14:18:00Z" w16du:dateUtc="2025-06-13T12:18:00Z">
            <w:trPr>
              <w:cantSplit/>
              <w:jc w:val="center"/>
            </w:trPr>
          </w:trPrChange>
        </w:trPr>
        <w:tc>
          <w:tcPr>
            <w:tcW w:w="7650" w:type="dxa"/>
            <w:shd w:val="clear" w:color="auto" w:fill="auto"/>
            <w:tcPrChange w:id="464" w:author="Setiawan, Panji" w:date="2025-06-13T14:18:00Z" w16du:dateUtc="2025-06-13T12:18:00Z">
              <w:tcPr>
                <w:tcW w:w="7650" w:type="dxa"/>
                <w:shd w:val="clear" w:color="auto" w:fill="FFFF00"/>
              </w:tcPr>
            </w:tcPrChange>
          </w:tcPr>
          <w:p w14:paraId="6F3008F4" w14:textId="77777777" w:rsidR="00627DCC" w:rsidRDefault="00627DCC" w:rsidP="00151368">
            <w:pPr>
              <w:pStyle w:val="tablesyntax"/>
              <w:keepNext w:val="0"/>
              <w:keepLines w:val="0"/>
              <w:spacing w:before="20" w:after="40"/>
              <w:ind w:left="432"/>
              <w:rPr>
                <w:ins w:id="465" w:author="Setiawan, Panji" w:date="2025-06-13T14:11:00Z" w16du:dateUtc="2025-06-13T12:11:00Z"/>
                <w:b/>
                <w:bCs/>
                <w:noProof/>
              </w:rPr>
            </w:pPr>
            <w:ins w:id="466" w:author="Setiawan, Panji" w:date="2025-06-13T14:11:00Z" w16du:dateUtc="2025-06-13T12:11:00Z">
              <w:r>
                <w:rPr>
                  <w:b/>
                  <w:bCs/>
                  <w:noProof/>
                </w:rPr>
                <w:t>ts_time_idx</w:t>
              </w:r>
            </w:ins>
          </w:p>
        </w:tc>
        <w:tc>
          <w:tcPr>
            <w:tcW w:w="1422" w:type="dxa"/>
            <w:shd w:val="clear" w:color="auto" w:fill="auto"/>
            <w:tcPrChange w:id="467" w:author="Setiawan, Panji" w:date="2025-06-13T14:18:00Z" w16du:dateUtc="2025-06-13T12:18:00Z">
              <w:tcPr>
                <w:tcW w:w="1422" w:type="dxa"/>
                <w:shd w:val="clear" w:color="auto" w:fill="FFFF00"/>
              </w:tcPr>
            </w:tcPrChange>
          </w:tcPr>
          <w:p w14:paraId="20D46451" w14:textId="77777777" w:rsidR="00627DCC" w:rsidRDefault="00627DCC" w:rsidP="00151368">
            <w:pPr>
              <w:pStyle w:val="tablecell"/>
              <w:keepNext w:val="0"/>
              <w:keepLines w:val="0"/>
              <w:spacing w:before="20" w:after="40"/>
              <w:jc w:val="center"/>
              <w:rPr>
                <w:ins w:id="468" w:author="Setiawan, Panji" w:date="2025-06-13T14:11:00Z" w16du:dateUtc="2025-06-13T12:11:00Z"/>
                <w:noProof/>
              </w:rPr>
            </w:pPr>
            <w:ins w:id="469" w:author="Setiawan, Panji" w:date="2025-06-13T14:11:00Z" w16du:dateUtc="2025-06-13T12:11:00Z">
              <w:r>
                <w:rPr>
                  <w:noProof/>
                </w:rPr>
                <w:t>ue(v)</w:t>
              </w:r>
            </w:ins>
          </w:p>
        </w:tc>
      </w:tr>
      <w:tr w:rsidR="006873BC" w:rsidRPr="001B5028" w14:paraId="2353338E" w14:textId="77777777" w:rsidTr="009E4486">
        <w:trPr>
          <w:cantSplit/>
          <w:jc w:val="center"/>
        </w:trPr>
        <w:tc>
          <w:tcPr>
            <w:tcW w:w="7650" w:type="dxa"/>
          </w:tcPr>
          <w:p w14:paraId="42A315C4" w14:textId="6016D53E" w:rsidR="006873BC" w:rsidRPr="001B5028" w:rsidRDefault="006873BC" w:rsidP="00112F49">
            <w:pPr>
              <w:pStyle w:val="tablesyntax"/>
              <w:keepNext w:val="0"/>
              <w:keepLines w:val="0"/>
              <w:spacing w:before="20" w:after="40"/>
              <w:rPr>
                <w:noProof/>
                <w:lang w:val="en-CA"/>
              </w:rPr>
            </w:pPr>
            <w:r w:rsidRPr="001B5028">
              <w:rPr>
                <w:b/>
                <w:bCs/>
                <w:noProof/>
                <w:lang w:val="en-CA"/>
              </w:rPr>
              <w:tab/>
            </w:r>
            <w:r w:rsidR="009F66E4" w:rsidRPr="001B5028">
              <w:rPr>
                <w:b/>
                <w:bCs/>
                <w:noProof/>
                <w:lang w:val="en-CA"/>
              </w:rPr>
              <w:t>ts_time_type</w:t>
            </w:r>
          </w:p>
        </w:tc>
        <w:tc>
          <w:tcPr>
            <w:tcW w:w="1422" w:type="dxa"/>
          </w:tcPr>
          <w:p w14:paraId="0586E6DC" w14:textId="377E4502" w:rsidR="006873BC" w:rsidRPr="001B5028" w:rsidRDefault="009F66E4" w:rsidP="00112F49">
            <w:pPr>
              <w:pStyle w:val="tablecell"/>
              <w:keepNext w:val="0"/>
              <w:keepLines w:val="0"/>
              <w:spacing w:before="20" w:after="40"/>
              <w:jc w:val="center"/>
              <w:rPr>
                <w:rFonts w:eastAsia="PMingLiU"/>
                <w:noProof/>
                <w:lang w:val="en-CA" w:eastAsia="zh-TW"/>
              </w:rPr>
            </w:pPr>
            <w:r w:rsidRPr="001B5028">
              <w:rPr>
                <w:noProof/>
                <w:lang w:val="en-CA"/>
              </w:rPr>
              <w:t>u</w:t>
            </w:r>
            <w:r w:rsidR="006873BC" w:rsidRPr="001B5028">
              <w:rPr>
                <w:noProof/>
                <w:lang w:val="en-CA"/>
              </w:rPr>
              <w:t>(</w:t>
            </w:r>
            <w:r w:rsidR="00032584" w:rsidRPr="001B5028">
              <w:rPr>
                <w:noProof/>
                <w:lang w:val="en-CA"/>
              </w:rPr>
              <w:t>7</w:t>
            </w:r>
            <w:r w:rsidR="006873BC" w:rsidRPr="001B5028">
              <w:rPr>
                <w:noProof/>
                <w:lang w:val="en-CA"/>
              </w:rPr>
              <w:t>)</w:t>
            </w:r>
          </w:p>
        </w:tc>
      </w:tr>
      <w:tr w:rsidR="00B06BE2" w:rsidRPr="001B5028" w14:paraId="0554F7E7" w14:textId="77777777" w:rsidTr="00B76030">
        <w:trPr>
          <w:cantSplit/>
          <w:jc w:val="center"/>
        </w:trPr>
        <w:tc>
          <w:tcPr>
            <w:tcW w:w="7650" w:type="dxa"/>
          </w:tcPr>
          <w:p w14:paraId="243E649F" w14:textId="07DDE3A9" w:rsidR="00B06BE2" w:rsidRPr="001B5028" w:rsidRDefault="00B06BE2" w:rsidP="00112F49">
            <w:pPr>
              <w:pStyle w:val="tablesyntax"/>
              <w:keepNext w:val="0"/>
              <w:keepLines w:val="0"/>
              <w:spacing w:before="20" w:after="40"/>
              <w:rPr>
                <w:noProof/>
                <w:lang w:val="en-CA"/>
              </w:rPr>
            </w:pPr>
            <w:r w:rsidRPr="001B5028">
              <w:rPr>
                <w:noProof/>
                <w:lang w:val="en-CA"/>
              </w:rPr>
              <w:tab/>
              <w:t>TimeType = ts_time_type</w:t>
            </w:r>
          </w:p>
        </w:tc>
        <w:tc>
          <w:tcPr>
            <w:tcW w:w="1422" w:type="dxa"/>
          </w:tcPr>
          <w:p w14:paraId="08A6E2BC" w14:textId="77777777" w:rsidR="00B06BE2" w:rsidRPr="001B5028" w:rsidRDefault="00B06BE2" w:rsidP="00112F49">
            <w:pPr>
              <w:pStyle w:val="tablecell"/>
              <w:keepNext w:val="0"/>
              <w:keepLines w:val="0"/>
              <w:spacing w:before="20" w:after="40"/>
              <w:jc w:val="center"/>
              <w:rPr>
                <w:noProof/>
                <w:lang w:val="en-CA"/>
              </w:rPr>
            </w:pPr>
          </w:p>
        </w:tc>
      </w:tr>
      <w:tr w:rsidR="009F66E4" w:rsidRPr="001B5028" w14:paraId="5D946F3F" w14:textId="77777777" w:rsidTr="009E4486">
        <w:trPr>
          <w:cantSplit/>
          <w:jc w:val="center"/>
        </w:trPr>
        <w:tc>
          <w:tcPr>
            <w:tcW w:w="7650" w:type="dxa"/>
            <w:shd w:val="clear" w:color="auto" w:fill="auto"/>
          </w:tcPr>
          <w:p w14:paraId="68DB78FA" w14:textId="4986B81A" w:rsidR="009F66E4" w:rsidRPr="001B5028" w:rsidRDefault="009F66E4" w:rsidP="00112F49">
            <w:pPr>
              <w:pStyle w:val="tablesyntax"/>
              <w:keepNext w:val="0"/>
              <w:keepLines w:val="0"/>
              <w:spacing w:before="20" w:after="40"/>
              <w:rPr>
                <w:b/>
                <w:bCs/>
                <w:noProof/>
                <w:lang w:val="en-CA"/>
              </w:rPr>
            </w:pPr>
            <w:r w:rsidRPr="001B5028">
              <w:rPr>
                <w:b/>
                <w:bCs/>
                <w:noProof/>
                <w:lang w:val="en-CA"/>
              </w:rPr>
              <w:tab/>
              <w:t>ts_offset_type</w:t>
            </w:r>
            <w:r w:rsidR="00556981" w:rsidRPr="001B5028">
              <w:rPr>
                <w:b/>
                <w:bCs/>
                <w:noProof/>
                <w:lang w:val="en-CA"/>
              </w:rPr>
              <w:t>_flag</w:t>
            </w:r>
          </w:p>
        </w:tc>
        <w:tc>
          <w:tcPr>
            <w:tcW w:w="1422" w:type="dxa"/>
            <w:shd w:val="clear" w:color="auto" w:fill="auto"/>
          </w:tcPr>
          <w:p w14:paraId="46BD0C7A" w14:textId="01CE4629" w:rsidR="009F66E4" w:rsidRPr="001B5028" w:rsidRDefault="009F66E4" w:rsidP="00112F49">
            <w:pPr>
              <w:pStyle w:val="tablecell"/>
              <w:keepNext w:val="0"/>
              <w:keepLines w:val="0"/>
              <w:spacing w:before="20" w:after="40"/>
              <w:jc w:val="center"/>
              <w:rPr>
                <w:noProof/>
                <w:lang w:val="en-CA"/>
              </w:rPr>
            </w:pPr>
            <w:r w:rsidRPr="001B5028">
              <w:rPr>
                <w:noProof/>
                <w:lang w:val="en-CA"/>
              </w:rPr>
              <w:t>u(1)</w:t>
            </w:r>
          </w:p>
        </w:tc>
      </w:tr>
      <w:tr w:rsidR="00627DCC" w:rsidRPr="00032584" w14:paraId="4802E406" w14:textId="77777777" w:rsidTr="00151368">
        <w:trPr>
          <w:cantSplit/>
          <w:jc w:val="center"/>
          <w:ins w:id="470" w:author="Setiawan, Panji" w:date="2025-06-13T14:11:00Z"/>
        </w:trPr>
        <w:tc>
          <w:tcPr>
            <w:tcW w:w="7650" w:type="dxa"/>
          </w:tcPr>
          <w:p w14:paraId="75FDA434" w14:textId="77777777" w:rsidR="00627DCC" w:rsidRPr="009E4486" w:rsidRDefault="00627DCC" w:rsidP="00151368">
            <w:pPr>
              <w:pStyle w:val="tablesyntax"/>
              <w:keepNext w:val="0"/>
              <w:keepLines w:val="0"/>
              <w:spacing w:before="20" w:after="40"/>
              <w:rPr>
                <w:ins w:id="471" w:author="Setiawan, Panji" w:date="2025-06-13T14:11:00Z" w16du:dateUtc="2025-06-13T12:11:00Z"/>
                <w:noProof/>
              </w:rPr>
            </w:pPr>
            <w:ins w:id="472" w:author="Setiawan, Panji" w:date="2025-06-13T14:11:00Z" w16du:dateUtc="2025-06-13T12:11:00Z">
              <w:r w:rsidRPr="009E4486">
                <w:rPr>
                  <w:noProof/>
                </w:rPr>
                <w:tab/>
              </w:r>
              <w:r>
                <w:rPr>
                  <w:noProof/>
                </w:rPr>
                <w:t xml:space="preserve">if (TimeType == </w:t>
              </w:r>
              <w:r w:rsidRPr="009E4486">
                <w:rPr>
                  <w:noProof/>
                </w:rPr>
                <w:t>T</w:t>
              </w:r>
              <w:r>
                <w:rPr>
                  <w:noProof/>
                </w:rPr>
                <w:t>IME_LONG) {</w:t>
              </w:r>
            </w:ins>
          </w:p>
        </w:tc>
        <w:tc>
          <w:tcPr>
            <w:tcW w:w="1422" w:type="dxa"/>
          </w:tcPr>
          <w:p w14:paraId="1E9151FC" w14:textId="77777777" w:rsidR="00627DCC" w:rsidRPr="00032584" w:rsidRDefault="00627DCC" w:rsidP="00151368">
            <w:pPr>
              <w:pStyle w:val="tablecell"/>
              <w:keepNext w:val="0"/>
              <w:keepLines w:val="0"/>
              <w:spacing w:before="20" w:after="40"/>
              <w:jc w:val="center"/>
              <w:rPr>
                <w:ins w:id="473" w:author="Setiawan, Panji" w:date="2025-06-13T14:11:00Z" w16du:dateUtc="2025-06-13T12:11:00Z"/>
                <w:noProof/>
              </w:rPr>
            </w:pPr>
          </w:p>
        </w:tc>
      </w:tr>
      <w:tr w:rsidR="009F66E4" w:rsidRPr="001B5028" w:rsidDel="00627DCC" w14:paraId="5B9DBD15" w14:textId="7A6F260F" w:rsidTr="009E4486">
        <w:trPr>
          <w:cantSplit/>
          <w:jc w:val="center"/>
          <w:del w:id="474" w:author="Setiawan, Panji" w:date="2025-06-13T14:11:00Z"/>
        </w:trPr>
        <w:tc>
          <w:tcPr>
            <w:tcW w:w="7650" w:type="dxa"/>
          </w:tcPr>
          <w:p w14:paraId="50BE8B21" w14:textId="390D8A11" w:rsidR="009F66E4" w:rsidRPr="001B5028" w:rsidDel="00627DCC" w:rsidRDefault="009F66E4" w:rsidP="00112F49">
            <w:pPr>
              <w:pStyle w:val="tablesyntax"/>
              <w:keepNext w:val="0"/>
              <w:keepLines w:val="0"/>
              <w:spacing w:before="20" w:after="40"/>
              <w:rPr>
                <w:del w:id="475" w:author="Setiawan, Panji" w:date="2025-06-13T14:11:00Z" w16du:dateUtc="2025-06-13T12:11:00Z"/>
                <w:noProof/>
                <w:lang w:val="en-CA"/>
              </w:rPr>
            </w:pPr>
            <w:del w:id="476" w:author="Setiawan, Panji" w:date="2025-06-13T14:11:00Z" w16du:dateUtc="2025-06-13T12:11:00Z">
              <w:r w:rsidRPr="001B5028" w:rsidDel="00627DCC">
                <w:rPr>
                  <w:b/>
                  <w:bCs/>
                  <w:noProof/>
                  <w:lang w:val="en-CA"/>
                </w:rPr>
                <w:tab/>
              </w:r>
              <w:r w:rsidR="00032584" w:rsidRPr="001B5028" w:rsidDel="00627DCC">
                <w:rPr>
                  <w:noProof/>
                  <w:lang w:val="en-CA"/>
                </w:rPr>
                <w:delText xml:space="preserve">switch </w:delText>
              </w:r>
              <w:r w:rsidRPr="001B5028" w:rsidDel="00627DCC">
                <w:rPr>
                  <w:noProof/>
                  <w:lang w:val="en-CA"/>
                </w:rPr>
                <w:delText>(</w:delText>
              </w:r>
              <w:r w:rsidR="00B06BE2" w:rsidRPr="001B5028" w:rsidDel="00627DCC">
                <w:rPr>
                  <w:noProof/>
                  <w:lang w:val="en-CA"/>
                </w:rPr>
                <w:delText xml:space="preserve"> TimeType</w:delText>
              </w:r>
              <w:r w:rsidR="00032584" w:rsidRPr="001B5028" w:rsidDel="00627DCC">
                <w:rPr>
                  <w:noProof/>
                  <w:lang w:val="en-CA"/>
                </w:rPr>
                <w:delText xml:space="preserve"> </w:delText>
              </w:r>
              <w:r w:rsidRPr="001B5028" w:rsidDel="00627DCC">
                <w:rPr>
                  <w:noProof/>
                  <w:lang w:val="en-CA"/>
                </w:rPr>
                <w:delText xml:space="preserve">)  {  </w:delText>
              </w:r>
            </w:del>
          </w:p>
        </w:tc>
        <w:tc>
          <w:tcPr>
            <w:tcW w:w="1422" w:type="dxa"/>
          </w:tcPr>
          <w:p w14:paraId="38EC4848" w14:textId="57768F95" w:rsidR="009F66E4" w:rsidRPr="001B5028" w:rsidDel="00627DCC" w:rsidRDefault="009F66E4" w:rsidP="00112F49">
            <w:pPr>
              <w:pStyle w:val="tablecell"/>
              <w:keepNext w:val="0"/>
              <w:keepLines w:val="0"/>
              <w:spacing w:before="20" w:after="40"/>
              <w:jc w:val="center"/>
              <w:rPr>
                <w:del w:id="477" w:author="Setiawan, Panji" w:date="2025-06-13T14:11:00Z" w16du:dateUtc="2025-06-13T12:11:00Z"/>
                <w:noProof/>
                <w:lang w:val="en-CA"/>
              </w:rPr>
            </w:pPr>
          </w:p>
        </w:tc>
      </w:tr>
      <w:tr w:rsidR="00032584" w:rsidRPr="001B5028" w:rsidDel="00627DCC" w14:paraId="5BADCC47" w14:textId="744CB3AA" w:rsidTr="00B76030">
        <w:trPr>
          <w:cantSplit/>
          <w:jc w:val="center"/>
          <w:del w:id="478" w:author="Setiawan, Panji" w:date="2025-06-13T14:12:00Z"/>
        </w:trPr>
        <w:tc>
          <w:tcPr>
            <w:tcW w:w="7650" w:type="dxa"/>
          </w:tcPr>
          <w:p w14:paraId="1B5DB072" w14:textId="061D7402" w:rsidR="00032584" w:rsidRPr="001B5028" w:rsidDel="00627DCC" w:rsidRDefault="00032584" w:rsidP="00112F49">
            <w:pPr>
              <w:pStyle w:val="tablesyntax"/>
              <w:keepNext w:val="0"/>
              <w:keepLines w:val="0"/>
              <w:spacing w:before="20" w:after="40"/>
              <w:rPr>
                <w:del w:id="479" w:author="Setiawan, Panji" w:date="2025-06-13T14:12:00Z" w16du:dateUtc="2025-06-13T12:12:00Z"/>
                <w:noProof/>
                <w:lang w:val="en-CA"/>
              </w:rPr>
            </w:pPr>
            <w:del w:id="480" w:author="Setiawan, Panji" w:date="2025-06-13T14:12:00Z" w16du:dateUtc="2025-06-13T12:12:00Z">
              <w:r w:rsidRPr="001B5028" w:rsidDel="00627DCC">
                <w:rPr>
                  <w:noProof/>
                  <w:lang w:val="en-CA"/>
                </w:rPr>
                <w:tab/>
              </w:r>
              <w:r w:rsidRPr="001B5028" w:rsidDel="00627DCC">
                <w:rPr>
                  <w:noProof/>
                  <w:lang w:val="en-CA"/>
                </w:rPr>
                <w:tab/>
                <w:delText>case TimeLong:</w:delText>
              </w:r>
            </w:del>
          </w:p>
        </w:tc>
        <w:tc>
          <w:tcPr>
            <w:tcW w:w="1422" w:type="dxa"/>
          </w:tcPr>
          <w:p w14:paraId="7446D031" w14:textId="32F82268" w:rsidR="00032584" w:rsidRPr="001B5028" w:rsidDel="00627DCC" w:rsidRDefault="00032584" w:rsidP="00112F49">
            <w:pPr>
              <w:pStyle w:val="tablecell"/>
              <w:keepNext w:val="0"/>
              <w:keepLines w:val="0"/>
              <w:spacing w:before="20" w:after="40"/>
              <w:jc w:val="center"/>
              <w:rPr>
                <w:del w:id="481" w:author="Setiawan, Panji" w:date="2025-06-13T14:12:00Z" w16du:dateUtc="2025-06-13T12:12:00Z"/>
                <w:noProof/>
                <w:lang w:val="en-CA"/>
              </w:rPr>
            </w:pPr>
          </w:p>
        </w:tc>
      </w:tr>
      <w:tr w:rsidR="009F66E4" w:rsidRPr="001B5028" w14:paraId="4A0D03CE" w14:textId="77777777" w:rsidTr="009E4486">
        <w:trPr>
          <w:cantSplit/>
          <w:jc w:val="center"/>
        </w:trPr>
        <w:tc>
          <w:tcPr>
            <w:tcW w:w="7650" w:type="dxa"/>
          </w:tcPr>
          <w:p w14:paraId="3754DABC" w14:textId="0D770004" w:rsidR="009F66E4" w:rsidRPr="001B5028" w:rsidRDefault="00B76030" w:rsidP="00112F49">
            <w:pPr>
              <w:pStyle w:val="tablesyntax"/>
              <w:keepNext w:val="0"/>
              <w:keepLines w:val="0"/>
              <w:spacing w:before="20" w:after="40"/>
              <w:rPr>
                <w:b/>
                <w:bCs/>
                <w:noProof/>
                <w:lang w:val="en-CA"/>
              </w:rPr>
            </w:pPr>
            <w:r w:rsidRPr="001B5028">
              <w:rPr>
                <w:b/>
                <w:bCs/>
                <w:noProof/>
                <w:lang w:val="en-CA"/>
              </w:rPr>
              <w:tab/>
            </w:r>
            <w:r w:rsidRPr="001B5028">
              <w:rPr>
                <w:b/>
                <w:bCs/>
                <w:noProof/>
                <w:lang w:val="en-CA"/>
              </w:rPr>
              <w:tab/>
            </w:r>
            <w:del w:id="482" w:author="Setiawan, Panji" w:date="2025-06-13T14:14:00Z" w16du:dateUtc="2025-06-13T12:14:00Z">
              <w:r w:rsidR="00032584" w:rsidRPr="001B5028" w:rsidDel="00627DCC">
                <w:rPr>
                  <w:b/>
                  <w:bCs/>
                  <w:noProof/>
                  <w:lang w:val="en-CA"/>
                </w:rPr>
                <w:tab/>
              </w:r>
            </w:del>
            <w:r w:rsidRPr="001B5028">
              <w:rPr>
                <w:b/>
                <w:bCs/>
                <w:noProof/>
                <w:lang w:val="en-CA"/>
              </w:rPr>
              <w:t>ts_time</w:t>
            </w:r>
            <w:ins w:id="483" w:author="Setiawan, Panji" w:date="2025-06-13T14:15:00Z" w16du:dateUtc="2025-06-13T12:15:00Z">
              <w:r w:rsidR="00627DCC">
                <w:rPr>
                  <w:b/>
                  <w:bCs/>
                  <w:noProof/>
                  <w:lang w:val="en-CA"/>
                </w:rPr>
                <w:t>_long</w:t>
              </w:r>
            </w:ins>
          </w:p>
        </w:tc>
        <w:tc>
          <w:tcPr>
            <w:tcW w:w="1422" w:type="dxa"/>
          </w:tcPr>
          <w:p w14:paraId="4D582840" w14:textId="797179D3" w:rsidR="009F66E4" w:rsidRPr="001B5028" w:rsidRDefault="00B76030" w:rsidP="00112F49">
            <w:pPr>
              <w:pStyle w:val="tablecell"/>
              <w:keepNext w:val="0"/>
              <w:keepLines w:val="0"/>
              <w:spacing w:before="20" w:after="40"/>
              <w:jc w:val="center"/>
              <w:rPr>
                <w:noProof/>
                <w:lang w:val="en-CA"/>
              </w:rPr>
            </w:pPr>
            <w:r w:rsidRPr="001B5028">
              <w:rPr>
                <w:noProof/>
                <w:lang w:val="en-CA"/>
              </w:rPr>
              <w:t>ev(1</w:t>
            </w:r>
            <w:r w:rsidR="00032584" w:rsidRPr="001B5028">
              <w:rPr>
                <w:noProof/>
                <w:lang w:val="en-CA"/>
              </w:rPr>
              <w:t>2</w:t>
            </w:r>
            <w:r w:rsidRPr="001B5028">
              <w:rPr>
                <w:noProof/>
                <w:lang w:val="en-CA"/>
              </w:rPr>
              <w:t>,16,32)</w:t>
            </w:r>
          </w:p>
        </w:tc>
      </w:tr>
      <w:tr w:rsidR="009F66E4" w:rsidRPr="001B5028" w14:paraId="71F36062" w14:textId="77777777" w:rsidTr="009E4486">
        <w:trPr>
          <w:cantSplit/>
          <w:jc w:val="center"/>
        </w:trPr>
        <w:tc>
          <w:tcPr>
            <w:tcW w:w="7650" w:type="dxa"/>
          </w:tcPr>
          <w:p w14:paraId="5340FC4E" w14:textId="722DEEF6" w:rsidR="009F66E4" w:rsidRPr="001B5028" w:rsidRDefault="00692F86" w:rsidP="00112F49">
            <w:pPr>
              <w:pStyle w:val="tablesyntax"/>
              <w:keepNext w:val="0"/>
              <w:keepLines w:val="0"/>
              <w:spacing w:before="20" w:after="40"/>
              <w:rPr>
                <w:b/>
                <w:bCs/>
                <w:noProof/>
                <w:lang w:val="en-CA"/>
              </w:rPr>
            </w:pPr>
            <w:r w:rsidRPr="001B5028">
              <w:rPr>
                <w:b/>
                <w:bCs/>
                <w:noProof/>
                <w:lang w:val="en-CA"/>
              </w:rPr>
              <w:tab/>
            </w:r>
            <w:r w:rsidRPr="001B5028">
              <w:rPr>
                <w:b/>
                <w:bCs/>
                <w:noProof/>
                <w:lang w:val="en-CA"/>
              </w:rPr>
              <w:tab/>
            </w:r>
            <w:del w:id="484" w:author="Setiawan, Panji" w:date="2025-06-13T14:14:00Z" w16du:dateUtc="2025-06-13T12:14:00Z">
              <w:r w:rsidR="00032584" w:rsidRPr="001B5028" w:rsidDel="00627DCC">
                <w:rPr>
                  <w:b/>
                  <w:bCs/>
                  <w:noProof/>
                  <w:lang w:val="en-CA"/>
                </w:rPr>
                <w:tab/>
              </w:r>
            </w:del>
            <w:r w:rsidRPr="001B5028">
              <w:rPr>
                <w:b/>
                <w:bCs/>
                <w:noProof/>
                <w:lang w:val="en-CA"/>
              </w:rPr>
              <w:t>ts_time_offset</w:t>
            </w:r>
          </w:p>
        </w:tc>
        <w:tc>
          <w:tcPr>
            <w:tcW w:w="1422" w:type="dxa"/>
          </w:tcPr>
          <w:p w14:paraId="7F1C0B88" w14:textId="115B7B48" w:rsidR="009F66E4" w:rsidRPr="001B5028" w:rsidRDefault="00692F86" w:rsidP="00112F49">
            <w:pPr>
              <w:pStyle w:val="tablecell"/>
              <w:keepNext w:val="0"/>
              <w:keepLines w:val="0"/>
              <w:spacing w:before="20" w:after="40"/>
              <w:jc w:val="center"/>
              <w:rPr>
                <w:noProof/>
                <w:lang w:val="en-CA"/>
              </w:rPr>
            </w:pPr>
            <w:r w:rsidRPr="001B5028">
              <w:rPr>
                <w:noProof/>
                <w:lang w:val="en-CA"/>
              </w:rPr>
              <w:t>u(1</w:t>
            </w:r>
            <w:r w:rsidR="00032584" w:rsidRPr="001B5028">
              <w:rPr>
                <w:noProof/>
                <w:lang w:val="en-CA"/>
              </w:rPr>
              <w:t>2</w:t>
            </w:r>
            <w:r w:rsidRPr="001B5028">
              <w:rPr>
                <w:noProof/>
                <w:lang w:val="en-CA"/>
              </w:rPr>
              <w:t>)</w:t>
            </w:r>
          </w:p>
        </w:tc>
      </w:tr>
      <w:tr w:rsidR="009F66E4" w:rsidRPr="001B5028" w14:paraId="1AC63867" w14:textId="77777777" w:rsidTr="009E4486">
        <w:trPr>
          <w:cantSplit/>
          <w:jc w:val="center"/>
        </w:trPr>
        <w:tc>
          <w:tcPr>
            <w:tcW w:w="7650" w:type="dxa"/>
          </w:tcPr>
          <w:p w14:paraId="5C02210E" w14:textId="2DB8F217" w:rsidR="009F66E4" w:rsidRPr="001B5028" w:rsidRDefault="008E3DB9" w:rsidP="00112F49">
            <w:pPr>
              <w:pStyle w:val="tablesyntax"/>
              <w:keepNext w:val="0"/>
              <w:keepLines w:val="0"/>
              <w:spacing w:before="20" w:after="40"/>
              <w:rPr>
                <w:noProof/>
                <w:lang w:val="en-CA"/>
              </w:rPr>
            </w:pPr>
            <w:r w:rsidRPr="001B5028">
              <w:rPr>
                <w:noProof/>
                <w:lang w:val="en-CA"/>
              </w:rPr>
              <w:tab/>
            </w:r>
            <w:del w:id="485" w:author="Setiawan, Panji" w:date="2025-06-13T14:14:00Z" w16du:dateUtc="2025-06-13T12:14:00Z">
              <w:r w:rsidR="00032584" w:rsidRPr="001B5028" w:rsidDel="00627DCC">
                <w:rPr>
                  <w:noProof/>
                  <w:lang w:val="en-CA"/>
                </w:rPr>
                <w:tab/>
              </w:r>
            </w:del>
            <w:ins w:id="486" w:author="Setiawan, Panji" w:date="2025-06-13T14:13:00Z" w16du:dateUtc="2025-06-13T12:13:00Z">
              <w:r w:rsidR="00627DCC">
                <w:rPr>
                  <w:noProof/>
                  <w:lang w:val="en-CA"/>
                </w:rPr>
                <w:t>}</w:t>
              </w:r>
            </w:ins>
            <w:del w:id="487" w:author="Setiawan, Panji" w:date="2025-06-13T14:13:00Z" w16du:dateUtc="2025-06-13T12:13:00Z">
              <w:r w:rsidR="00032584" w:rsidRPr="001B5028" w:rsidDel="00627DCC">
                <w:rPr>
                  <w:noProof/>
                  <w:lang w:val="en-CA"/>
                </w:rPr>
                <w:tab/>
                <w:delText>break;</w:delText>
              </w:r>
            </w:del>
          </w:p>
        </w:tc>
        <w:tc>
          <w:tcPr>
            <w:tcW w:w="1422" w:type="dxa"/>
          </w:tcPr>
          <w:p w14:paraId="58BB0BF2" w14:textId="77777777" w:rsidR="009F66E4" w:rsidRPr="001B5028" w:rsidRDefault="009F66E4" w:rsidP="00112F49">
            <w:pPr>
              <w:pStyle w:val="tablecell"/>
              <w:keepNext w:val="0"/>
              <w:keepLines w:val="0"/>
              <w:spacing w:before="20" w:after="40"/>
              <w:jc w:val="center"/>
              <w:rPr>
                <w:noProof/>
                <w:lang w:val="en-CA"/>
              </w:rPr>
            </w:pPr>
          </w:p>
        </w:tc>
      </w:tr>
      <w:tr w:rsidR="00627DCC" w:rsidRPr="00025F40" w14:paraId="203EFA47" w14:textId="77777777" w:rsidTr="00151368">
        <w:trPr>
          <w:cantSplit/>
          <w:jc w:val="center"/>
          <w:ins w:id="488" w:author="Setiawan, Panji" w:date="2025-06-13T14:13:00Z"/>
        </w:trPr>
        <w:tc>
          <w:tcPr>
            <w:tcW w:w="7650" w:type="dxa"/>
          </w:tcPr>
          <w:p w14:paraId="0F2CD1D9" w14:textId="77777777" w:rsidR="00627DCC" w:rsidRPr="009E4486" w:rsidRDefault="00627DCC" w:rsidP="00151368">
            <w:pPr>
              <w:pStyle w:val="tablesyntax"/>
              <w:keepNext w:val="0"/>
              <w:keepLines w:val="0"/>
              <w:spacing w:before="20" w:after="40"/>
              <w:rPr>
                <w:ins w:id="489" w:author="Setiawan, Panji" w:date="2025-06-13T14:13:00Z" w16du:dateUtc="2025-06-13T12:13:00Z"/>
                <w:noProof/>
              </w:rPr>
            </w:pPr>
            <w:ins w:id="490" w:author="Setiawan, Panji" w:date="2025-06-13T14:13:00Z" w16du:dateUtc="2025-06-13T12:13:00Z">
              <w:r w:rsidRPr="009E4486">
                <w:rPr>
                  <w:noProof/>
                </w:rPr>
                <w:tab/>
              </w:r>
              <w:r>
                <w:rPr>
                  <w:noProof/>
                </w:rPr>
                <w:t>else if (TimeType == TIME_SHORT) {</w:t>
              </w:r>
            </w:ins>
          </w:p>
        </w:tc>
        <w:tc>
          <w:tcPr>
            <w:tcW w:w="1422" w:type="dxa"/>
          </w:tcPr>
          <w:p w14:paraId="457B24C9" w14:textId="77777777" w:rsidR="00627DCC" w:rsidRPr="00025F40" w:rsidRDefault="00627DCC" w:rsidP="00151368">
            <w:pPr>
              <w:pStyle w:val="tablecell"/>
              <w:keepNext w:val="0"/>
              <w:keepLines w:val="0"/>
              <w:spacing w:before="20" w:after="40"/>
              <w:jc w:val="center"/>
              <w:rPr>
                <w:ins w:id="491" w:author="Setiawan, Panji" w:date="2025-06-13T14:13:00Z" w16du:dateUtc="2025-06-13T12:13:00Z"/>
                <w:noProof/>
              </w:rPr>
            </w:pPr>
          </w:p>
        </w:tc>
      </w:tr>
      <w:tr w:rsidR="009F66E4" w:rsidRPr="001B5028" w:rsidDel="00627DCC" w14:paraId="61034A58" w14:textId="42AB5015" w:rsidTr="009E4486">
        <w:trPr>
          <w:cantSplit/>
          <w:jc w:val="center"/>
          <w:del w:id="492" w:author="Setiawan, Panji" w:date="2025-06-13T14:13:00Z"/>
        </w:trPr>
        <w:tc>
          <w:tcPr>
            <w:tcW w:w="7650" w:type="dxa"/>
          </w:tcPr>
          <w:p w14:paraId="4FE3160B" w14:textId="24206AE1" w:rsidR="009F66E4" w:rsidRPr="001B5028" w:rsidDel="00627DCC" w:rsidRDefault="008E3DB9" w:rsidP="00112F49">
            <w:pPr>
              <w:pStyle w:val="tablesyntax"/>
              <w:keepNext w:val="0"/>
              <w:keepLines w:val="0"/>
              <w:spacing w:before="20" w:after="40"/>
              <w:rPr>
                <w:del w:id="493" w:author="Setiawan, Panji" w:date="2025-06-13T14:13:00Z" w16du:dateUtc="2025-06-13T12:13:00Z"/>
                <w:noProof/>
                <w:lang w:val="en-CA"/>
              </w:rPr>
            </w:pPr>
            <w:del w:id="494" w:author="Setiawan, Panji" w:date="2025-06-13T14:13:00Z" w16du:dateUtc="2025-06-13T12:13:00Z">
              <w:r w:rsidRPr="001B5028" w:rsidDel="00627DCC">
                <w:rPr>
                  <w:noProof/>
                  <w:lang w:val="en-CA"/>
                </w:rPr>
                <w:tab/>
              </w:r>
              <w:r w:rsidR="00032584" w:rsidRPr="001B5028" w:rsidDel="00627DCC">
                <w:rPr>
                  <w:noProof/>
                  <w:lang w:val="en-CA"/>
                </w:rPr>
                <w:tab/>
                <w:delText>case</w:delText>
              </w:r>
              <w:r w:rsidRPr="001B5028" w:rsidDel="00627DCC">
                <w:rPr>
                  <w:noProof/>
                  <w:lang w:val="en-CA"/>
                </w:rPr>
                <w:delText xml:space="preserve"> TimeShort</w:delText>
              </w:r>
              <w:r w:rsidR="00032584" w:rsidRPr="001B5028" w:rsidDel="00627DCC">
                <w:rPr>
                  <w:noProof/>
                  <w:lang w:val="en-CA"/>
                </w:rPr>
                <w:delText>:</w:delText>
              </w:r>
            </w:del>
          </w:p>
        </w:tc>
        <w:tc>
          <w:tcPr>
            <w:tcW w:w="1422" w:type="dxa"/>
          </w:tcPr>
          <w:p w14:paraId="55D17F08" w14:textId="0AB0FB74" w:rsidR="009F66E4" w:rsidRPr="001B5028" w:rsidDel="00627DCC" w:rsidRDefault="009F66E4" w:rsidP="00112F49">
            <w:pPr>
              <w:pStyle w:val="tablecell"/>
              <w:keepNext w:val="0"/>
              <w:keepLines w:val="0"/>
              <w:spacing w:before="20" w:after="40"/>
              <w:jc w:val="center"/>
              <w:rPr>
                <w:del w:id="495" w:author="Setiawan, Panji" w:date="2025-06-13T14:13:00Z" w16du:dateUtc="2025-06-13T12:13:00Z"/>
                <w:noProof/>
                <w:lang w:val="en-CA"/>
              </w:rPr>
            </w:pPr>
          </w:p>
        </w:tc>
      </w:tr>
      <w:tr w:rsidR="008E3DB9" w:rsidRPr="001B5028" w14:paraId="112790ED" w14:textId="77777777" w:rsidTr="009E4486">
        <w:trPr>
          <w:cantSplit/>
          <w:jc w:val="center"/>
        </w:trPr>
        <w:tc>
          <w:tcPr>
            <w:tcW w:w="7650" w:type="dxa"/>
          </w:tcPr>
          <w:p w14:paraId="70774A06" w14:textId="57D59840" w:rsidR="008E3DB9" w:rsidRPr="001B5028" w:rsidRDefault="008E3DB9" w:rsidP="008E3DB9">
            <w:pPr>
              <w:pStyle w:val="tablesyntax"/>
              <w:keepNext w:val="0"/>
              <w:keepLines w:val="0"/>
              <w:spacing w:before="20" w:after="40"/>
              <w:rPr>
                <w:b/>
                <w:bCs/>
                <w:noProof/>
                <w:lang w:val="en-CA"/>
              </w:rPr>
            </w:pPr>
            <w:r w:rsidRPr="001B5028">
              <w:rPr>
                <w:b/>
                <w:bCs/>
                <w:noProof/>
                <w:lang w:val="en-CA"/>
              </w:rPr>
              <w:tab/>
            </w:r>
            <w:r w:rsidRPr="001B5028">
              <w:rPr>
                <w:b/>
                <w:bCs/>
                <w:noProof/>
                <w:lang w:val="en-CA"/>
              </w:rPr>
              <w:tab/>
            </w:r>
            <w:del w:id="496" w:author="Setiawan, Panji" w:date="2025-06-13T14:14:00Z" w16du:dateUtc="2025-06-13T12:14:00Z">
              <w:r w:rsidR="00032584" w:rsidRPr="001B5028" w:rsidDel="00627DCC">
                <w:rPr>
                  <w:b/>
                  <w:bCs/>
                  <w:noProof/>
                  <w:lang w:val="en-CA"/>
                </w:rPr>
                <w:tab/>
              </w:r>
            </w:del>
            <w:r w:rsidRPr="001B5028">
              <w:rPr>
                <w:b/>
                <w:bCs/>
                <w:noProof/>
                <w:lang w:val="en-CA"/>
              </w:rPr>
              <w:t>ts_time</w:t>
            </w:r>
            <w:r w:rsidR="00724F65" w:rsidRPr="001B5028">
              <w:rPr>
                <w:b/>
                <w:bCs/>
                <w:noProof/>
                <w:lang w:val="en-CA"/>
              </w:rPr>
              <w:t>_short</w:t>
            </w:r>
          </w:p>
        </w:tc>
        <w:tc>
          <w:tcPr>
            <w:tcW w:w="1422" w:type="dxa"/>
          </w:tcPr>
          <w:p w14:paraId="2B5FB175" w14:textId="1BED68F5" w:rsidR="008E3DB9" w:rsidRPr="001B5028" w:rsidRDefault="00584818" w:rsidP="008E3DB9">
            <w:pPr>
              <w:pStyle w:val="tablecell"/>
              <w:keepNext w:val="0"/>
              <w:keepLines w:val="0"/>
              <w:spacing w:before="20" w:after="40"/>
              <w:jc w:val="center"/>
              <w:rPr>
                <w:noProof/>
                <w:lang w:val="en-CA"/>
              </w:rPr>
            </w:pPr>
            <w:r w:rsidRPr="001B5028">
              <w:rPr>
                <w:noProof/>
                <w:lang w:val="en-CA"/>
              </w:rPr>
              <w:t>ev(4,8,8)</w:t>
            </w:r>
          </w:p>
        </w:tc>
      </w:tr>
      <w:tr w:rsidR="008E3DB9" w:rsidRPr="001B5028" w14:paraId="18948B0C" w14:textId="77777777" w:rsidTr="009E4486">
        <w:trPr>
          <w:cantSplit/>
          <w:jc w:val="center"/>
        </w:trPr>
        <w:tc>
          <w:tcPr>
            <w:tcW w:w="7650" w:type="dxa"/>
          </w:tcPr>
          <w:p w14:paraId="14964F4C" w14:textId="32EC8A21" w:rsidR="008E3DB9" w:rsidRPr="001B5028" w:rsidRDefault="008E3DB9" w:rsidP="008E3DB9">
            <w:pPr>
              <w:pStyle w:val="tablesyntax"/>
              <w:keepNext w:val="0"/>
              <w:keepLines w:val="0"/>
              <w:spacing w:before="20" w:after="40"/>
              <w:rPr>
                <w:b/>
                <w:bCs/>
                <w:noProof/>
                <w:lang w:val="en-CA"/>
              </w:rPr>
            </w:pPr>
            <w:r w:rsidRPr="001B5028">
              <w:rPr>
                <w:b/>
                <w:bCs/>
                <w:noProof/>
                <w:lang w:val="en-CA"/>
              </w:rPr>
              <w:tab/>
            </w:r>
            <w:r w:rsidRPr="001B5028">
              <w:rPr>
                <w:b/>
                <w:bCs/>
                <w:noProof/>
                <w:lang w:val="en-CA"/>
              </w:rPr>
              <w:tab/>
            </w:r>
            <w:del w:id="497" w:author="Setiawan, Panji" w:date="2025-06-13T14:14:00Z" w16du:dateUtc="2025-06-13T12:14:00Z">
              <w:r w:rsidR="00032584" w:rsidRPr="001B5028" w:rsidDel="00627DCC">
                <w:rPr>
                  <w:b/>
                  <w:bCs/>
                  <w:noProof/>
                  <w:lang w:val="en-CA"/>
                </w:rPr>
                <w:tab/>
              </w:r>
            </w:del>
            <w:r w:rsidRPr="001B5028">
              <w:rPr>
                <w:b/>
                <w:bCs/>
                <w:noProof/>
                <w:lang w:val="en-CA"/>
              </w:rPr>
              <w:t>ts_time_offset</w:t>
            </w:r>
          </w:p>
        </w:tc>
        <w:tc>
          <w:tcPr>
            <w:tcW w:w="1422" w:type="dxa"/>
          </w:tcPr>
          <w:p w14:paraId="656CC37D" w14:textId="2E5C4E34" w:rsidR="008E3DB9" w:rsidRPr="001B5028" w:rsidRDefault="00032584" w:rsidP="008E3DB9">
            <w:pPr>
              <w:pStyle w:val="tablecell"/>
              <w:keepNext w:val="0"/>
              <w:keepLines w:val="0"/>
              <w:spacing w:before="20" w:after="40"/>
              <w:jc w:val="center"/>
              <w:rPr>
                <w:noProof/>
                <w:lang w:val="en-CA"/>
              </w:rPr>
            </w:pPr>
            <w:r w:rsidRPr="001B5028">
              <w:rPr>
                <w:noProof/>
                <w:lang w:val="en-CA"/>
              </w:rPr>
              <w:t>ev(4,8,8)</w:t>
            </w:r>
          </w:p>
        </w:tc>
      </w:tr>
      <w:tr w:rsidR="008E3DB9" w:rsidRPr="001B5028" w14:paraId="41C66EC3" w14:textId="77777777" w:rsidTr="009E4486">
        <w:trPr>
          <w:cantSplit/>
          <w:jc w:val="center"/>
        </w:trPr>
        <w:tc>
          <w:tcPr>
            <w:tcW w:w="7650" w:type="dxa"/>
          </w:tcPr>
          <w:p w14:paraId="712E764C" w14:textId="12523414" w:rsidR="008E3DB9" w:rsidRPr="001B5028" w:rsidRDefault="00584818" w:rsidP="008E3DB9">
            <w:pPr>
              <w:pStyle w:val="tablesyntax"/>
              <w:keepNext w:val="0"/>
              <w:keepLines w:val="0"/>
              <w:spacing w:before="20" w:after="40"/>
              <w:rPr>
                <w:noProof/>
                <w:lang w:val="en-CA"/>
              </w:rPr>
            </w:pPr>
            <w:r w:rsidRPr="001B5028">
              <w:rPr>
                <w:noProof/>
                <w:lang w:val="en-CA"/>
              </w:rPr>
              <w:tab/>
            </w:r>
            <w:del w:id="498" w:author="Setiawan, Panji" w:date="2025-06-13T14:14:00Z" w16du:dateUtc="2025-06-13T12:14:00Z">
              <w:r w:rsidR="00032584" w:rsidRPr="001B5028" w:rsidDel="00627DCC">
                <w:rPr>
                  <w:noProof/>
                  <w:lang w:val="en-CA"/>
                </w:rPr>
                <w:tab/>
              </w:r>
            </w:del>
            <w:ins w:id="499" w:author="Setiawan, Panji" w:date="2025-06-13T14:14:00Z" w16du:dateUtc="2025-06-13T12:14:00Z">
              <w:r w:rsidR="00627DCC">
                <w:rPr>
                  <w:noProof/>
                  <w:lang w:val="en-CA"/>
                </w:rPr>
                <w:t>}</w:t>
              </w:r>
            </w:ins>
            <w:del w:id="500" w:author="Setiawan, Panji" w:date="2025-06-13T14:14:00Z" w16du:dateUtc="2025-06-13T12:14:00Z">
              <w:r w:rsidR="00032584" w:rsidRPr="001B5028" w:rsidDel="00627DCC">
                <w:rPr>
                  <w:noProof/>
                  <w:lang w:val="en-CA"/>
                </w:rPr>
                <w:tab/>
                <w:delText>break;</w:delText>
              </w:r>
            </w:del>
          </w:p>
        </w:tc>
        <w:tc>
          <w:tcPr>
            <w:tcW w:w="1422" w:type="dxa"/>
          </w:tcPr>
          <w:p w14:paraId="1E7D2378" w14:textId="77777777" w:rsidR="008E3DB9" w:rsidRPr="001B5028" w:rsidRDefault="008E3DB9" w:rsidP="008E3DB9">
            <w:pPr>
              <w:pStyle w:val="tablecell"/>
              <w:keepNext w:val="0"/>
              <w:keepLines w:val="0"/>
              <w:spacing w:before="20" w:after="40"/>
              <w:jc w:val="center"/>
              <w:rPr>
                <w:noProof/>
                <w:lang w:val="en-CA"/>
              </w:rPr>
            </w:pPr>
          </w:p>
        </w:tc>
      </w:tr>
      <w:tr w:rsidR="00627DCC" w:rsidRPr="00025F40" w14:paraId="4B6CD18A" w14:textId="77777777" w:rsidTr="00627DC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1" w:author="Setiawan, Panji" w:date="2025-06-13T14:15:00Z" w16du:dateUtc="2025-06-13T12: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502" w:author="Setiawan, Panji" w:date="2025-06-13T14:15:00Z"/>
          <w:trPrChange w:id="503" w:author="Setiawan, Panji" w:date="2025-06-13T14:15:00Z" w16du:dateUtc="2025-06-13T12:15:00Z">
            <w:trPr>
              <w:cantSplit/>
              <w:jc w:val="center"/>
            </w:trPr>
          </w:trPrChange>
        </w:trPr>
        <w:tc>
          <w:tcPr>
            <w:tcW w:w="7650" w:type="dxa"/>
            <w:shd w:val="clear" w:color="auto" w:fill="auto"/>
            <w:tcPrChange w:id="504" w:author="Setiawan, Panji" w:date="2025-06-13T14:15:00Z" w16du:dateUtc="2025-06-13T12:15:00Z">
              <w:tcPr>
                <w:tcW w:w="7650" w:type="dxa"/>
                <w:shd w:val="clear" w:color="auto" w:fill="FFFF00"/>
              </w:tcPr>
            </w:tcPrChange>
          </w:tcPr>
          <w:p w14:paraId="57A5383D" w14:textId="77777777" w:rsidR="00627DCC" w:rsidRPr="009E4486" w:rsidRDefault="00627DCC" w:rsidP="00151368">
            <w:pPr>
              <w:pStyle w:val="tablesyntax"/>
              <w:keepNext w:val="0"/>
              <w:keepLines w:val="0"/>
              <w:spacing w:before="20" w:after="40"/>
              <w:rPr>
                <w:ins w:id="505" w:author="Setiawan, Panji" w:date="2025-06-13T14:15:00Z" w16du:dateUtc="2025-06-13T12:15:00Z"/>
                <w:noProof/>
              </w:rPr>
            </w:pPr>
            <w:ins w:id="506" w:author="Setiawan, Panji" w:date="2025-06-13T14:15:00Z" w16du:dateUtc="2025-06-13T12:15:00Z">
              <w:r w:rsidRPr="009E4486">
                <w:rPr>
                  <w:noProof/>
                </w:rPr>
                <w:tab/>
              </w:r>
              <w:r>
                <w:rPr>
                  <w:noProof/>
                </w:rPr>
                <w:t>else if (TimeType == TIME_UXT) {</w:t>
              </w:r>
            </w:ins>
          </w:p>
        </w:tc>
        <w:tc>
          <w:tcPr>
            <w:tcW w:w="1422" w:type="dxa"/>
            <w:shd w:val="clear" w:color="auto" w:fill="auto"/>
            <w:tcPrChange w:id="507" w:author="Setiawan, Panji" w:date="2025-06-13T14:15:00Z" w16du:dateUtc="2025-06-13T12:15:00Z">
              <w:tcPr>
                <w:tcW w:w="1422" w:type="dxa"/>
                <w:shd w:val="clear" w:color="auto" w:fill="FFFF00"/>
              </w:tcPr>
            </w:tcPrChange>
          </w:tcPr>
          <w:p w14:paraId="786B6774" w14:textId="77777777" w:rsidR="00627DCC" w:rsidRPr="00025F40" w:rsidRDefault="00627DCC" w:rsidP="00151368">
            <w:pPr>
              <w:pStyle w:val="tablecell"/>
              <w:keepNext w:val="0"/>
              <w:keepLines w:val="0"/>
              <w:spacing w:before="20" w:after="40"/>
              <w:jc w:val="center"/>
              <w:rPr>
                <w:ins w:id="508" w:author="Setiawan, Panji" w:date="2025-06-13T14:15:00Z" w16du:dateUtc="2025-06-13T12:15:00Z"/>
                <w:noProof/>
              </w:rPr>
            </w:pPr>
          </w:p>
        </w:tc>
      </w:tr>
      <w:tr w:rsidR="00627DCC" w:rsidRPr="00025F40" w14:paraId="5639F390" w14:textId="77777777" w:rsidTr="00627DC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9" w:author="Setiawan, Panji" w:date="2025-06-13T14:15:00Z" w16du:dateUtc="2025-06-13T12: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510" w:author="Setiawan, Panji" w:date="2025-06-13T14:15:00Z"/>
          <w:trPrChange w:id="511" w:author="Setiawan, Panji" w:date="2025-06-13T14:15:00Z" w16du:dateUtc="2025-06-13T12:15:00Z">
            <w:trPr>
              <w:cantSplit/>
              <w:jc w:val="center"/>
            </w:trPr>
          </w:trPrChange>
        </w:trPr>
        <w:tc>
          <w:tcPr>
            <w:tcW w:w="7650" w:type="dxa"/>
            <w:shd w:val="clear" w:color="auto" w:fill="auto"/>
            <w:tcPrChange w:id="512" w:author="Setiawan, Panji" w:date="2025-06-13T14:15:00Z" w16du:dateUtc="2025-06-13T12:15:00Z">
              <w:tcPr>
                <w:tcW w:w="7650" w:type="dxa"/>
                <w:shd w:val="clear" w:color="auto" w:fill="FFFF00"/>
              </w:tcPr>
            </w:tcPrChange>
          </w:tcPr>
          <w:p w14:paraId="28AF737A" w14:textId="77777777" w:rsidR="00627DCC" w:rsidRPr="00025F40" w:rsidRDefault="00627DCC" w:rsidP="00151368">
            <w:pPr>
              <w:pStyle w:val="tablesyntax"/>
              <w:keepNext w:val="0"/>
              <w:keepLines w:val="0"/>
              <w:spacing w:before="20" w:after="40"/>
              <w:rPr>
                <w:ins w:id="513" w:author="Setiawan, Panji" w:date="2025-06-13T14:15:00Z" w16du:dateUtc="2025-06-13T12:15:00Z"/>
                <w:b/>
                <w:bCs/>
                <w:noProof/>
              </w:rPr>
            </w:pPr>
            <w:ins w:id="514" w:author="Setiawan, Panji" w:date="2025-06-13T14:15:00Z" w16du:dateUtc="2025-06-13T12:15:00Z">
              <w:r>
                <w:rPr>
                  <w:b/>
                  <w:bCs/>
                  <w:noProof/>
                </w:rPr>
                <w:tab/>
              </w:r>
              <w:r>
                <w:rPr>
                  <w:b/>
                  <w:bCs/>
                  <w:noProof/>
                </w:rPr>
                <w:tab/>
                <w:t>ts_time_uxt</w:t>
              </w:r>
            </w:ins>
          </w:p>
        </w:tc>
        <w:tc>
          <w:tcPr>
            <w:tcW w:w="1422" w:type="dxa"/>
            <w:shd w:val="clear" w:color="auto" w:fill="auto"/>
            <w:tcPrChange w:id="515" w:author="Setiawan, Panji" w:date="2025-06-13T14:15:00Z" w16du:dateUtc="2025-06-13T12:15:00Z">
              <w:tcPr>
                <w:tcW w:w="1422" w:type="dxa"/>
                <w:shd w:val="clear" w:color="auto" w:fill="FFFF00"/>
              </w:tcPr>
            </w:tcPrChange>
          </w:tcPr>
          <w:p w14:paraId="6DEDC8B7" w14:textId="77777777" w:rsidR="00627DCC" w:rsidRPr="00025F40" w:rsidRDefault="00627DCC" w:rsidP="00151368">
            <w:pPr>
              <w:pStyle w:val="tablecell"/>
              <w:keepNext w:val="0"/>
              <w:keepLines w:val="0"/>
              <w:spacing w:before="20" w:after="40"/>
              <w:jc w:val="center"/>
              <w:rPr>
                <w:ins w:id="516" w:author="Setiawan, Panji" w:date="2025-06-13T14:15:00Z" w16du:dateUtc="2025-06-13T12:15:00Z"/>
                <w:noProof/>
              </w:rPr>
            </w:pPr>
            <w:ins w:id="517" w:author="Setiawan, Panji" w:date="2025-06-13T14:15:00Z" w16du:dateUtc="2025-06-13T12:15:00Z">
              <w:r>
                <w:rPr>
                  <w:noProof/>
                </w:rPr>
                <w:t>se(v)</w:t>
              </w:r>
            </w:ins>
          </w:p>
        </w:tc>
      </w:tr>
      <w:tr w:rsidR="00627DCC" w:rsidRPr="00025F40" w14:paraId="62394B49" w14:textId="77777777" w:rsidTr="00627DC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8" w:author="Setiawan, Panji" w:date="2025-06-13T14:15:00Z" w16du:dateUtc="2025-06-13T12: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519" w:author="Setiawan, Panji" w:date="2025-06-13T14:15:00Z"/>
          <w:trPrChange w:id="520" w:author="Setiawan, Panji" w:date="2025-06-13T14:15:00Z" w16du:dateUtc="2025-06-13T12:15:00Z">
            <w:trPr>
              <w:cantSplit/>
              <w:jc w:val="center"/>
            </w:trPr>
          </w:trPrChange>
        </w:trPr>
        <w:tc>
          <w:tcPr>
            <w:tcW w:w="7650" w:type="dxa"/>
            <w:shd w:val="clear" w:color="auto" w:fill="auto"/>
            <w:tcPrChange w:id="521" w:author="Setiawan, Panji" w:date="2025-06-13T14:15:00Z" w16du:dateUtc="2025-06-13T12:15:00Z">
              <w:tcPr>
                <w:tcW w:w="7650" w:type="dxa"/>
                <w:shd w:val="clear" w:color="auto" w:fill="FFFF00"/>
              </w:tcPr>
            </w:tcPrChange>
          </w:tcPr>
          <w:p w14:paraId="0841C87D" w14:textId="77777777" w:rsidR="00627DCC" w:rsidRPr="00025F40" w:rsidRDefault="00627DCC" w:rsidP="00151368">
            <w:pPr>
              <w:pStyle w:val="tablesyntax"/>
              <w:keepNext w:val="0"/>
              <w:keepLines w:val="0"/>
              <w:spacing w:before="20" w:after="40"/>
              <w:rPr>
                <w:ins w:id="522" w:author="Setiawan, Panji" w:date="2025-06-13T14:15:00Z" w16du:dateUtc="2025-06-13T12:15:00Z"/>
                <w:b/>
                <w:bCs/>
                <w:noProof/>
              </w:rPr>
            </w:pPr>
            <w:ins w:id="523" w:author="Setiawan, Panji" w:date="2025-06-13T14:15:00Z" w16du:dateUtc="2025-06-13T12:15:00Z">
              <w:r>
                <w:rPr>
                  <w:b/>
                  <w:bCs/>
                  <w:noProof/>
                </w:rPr>
                <w:tab/>
              </w:r>
              <w:r>
                <w:rPr>
                  <w:b/>
                  <w:bCs/>
                  <w:noProof/>
                </w:rPr>
                <w:tab/>
                <w:t>ts_time_offset</w:t>
              </w:r>
            </w:ins>
          </w:p>
        </w:tc>
        <w:tc>
          <w:tcPr>
            <w:tcW w:w="1422" w:type="dxa"/>
            <w:shd w:val="clear" w:color="auto" w:fill="auto"/>
            <w:tcPrChange w:id="524" w:author="Setiawan, Panji" w:date="2025-06-13T14:15:00Z" w16du:dateUtc="2025-06-13T12:15:00Z">
              <w:tcPr>
                <w:tcW w:w="1422" w:type="dxa"/>
                <w:shd w:val="clear" w:color="auto" w:fill="FFFF00"/>
              </w:tcPr>
            </w:tcPrChange>
          </w:tcPr>
          <w:p w14:paraId="5EB50979" w14:textId="77777777" w:rsidR="00627DCC" w:rsidRPr="00025F40" w:rsidRDefault="00627DCC" w:rsidP="00151368">
            <w:pPr>
              <w:pStyle w:val="tablecell"/>
              <w:keepNext w:val="0"/>
              <w:keepLines w:val="0"/>
              <w:spacing w:before="20" w:after="40"/>
              <w:jc w:val="center"/>
              <w:rPr>
                <w:ins w:id="525" w:author="Setiawan, Panji" w:date="2025-06-13T14:15:00Z" w16du:dateUtc="2025-06-13T12:15:00Z"/>
                <w:noProof/>
              </w:rPr>
            </w:pPr>
            <w:ins w:id="526" w:author="Setiawan, Panji" w:date="2025-06-13T14:15:00Z" w16du:dateUtc="2025-06-13T12:15:00Z">
              <w:r>
                <w:rPr>
                  <w:noProof/>
                </w:rPr>
                <w:t>se(v)</w:t>
              </w:r>
            </w:ins>
          </w:p>
        </w:tc>
      </w:tr>
      <w:tr w:rsidR="00627DCC" w:rsidRPr="00025F40" w14:paraId="41CABBF9" w14:textId="77777777" w:rsidTr="00627DC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27" w:author="Setiawan, Panji" w:date="2025-06-13T14:15:00Z" w16du:dateUtc="2025-06-13T12: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528" w:author="Setiawan, Panji" w:date="2025-06-13T14:15:00Z"/>
          <w:trPrChange w:id="529" w:author="Setiawan, Panji" w:date="2025-06-13T14:15:00Z" w16du:dateUtc="2025-06-13T12:15:00Z">
            <w:trPr>
              <w:cantSplit/>
              <w:jc w:val="center"/>
            </w:trPr>
          </w:trPrChange>
        </w:trPr>
        <w:tc>
          <w:tcPr>
            <w:tcW w:w="7650" w:type="dxa"/>
            <w:shd w:val="clear" w:color="auto" w:fill="auto"/>
            <w:tcPrChange w:id="530" w:author="Setiawan, Panji" w:date="2025-06-13T14:15:00Z" w16du:dateUtc="2025-06-13T12:15:00Z">
              <w:tcPr>
                <w:tcW w:w="7650" w:type="dxa"/>
                <w:shd w:val="clear" w:color="auto" w:fill="FFFF00"/>
              </w:tcPr>
            </w:tcPrChange>
          </w:tcPr>
          <w:p w14:paraId="4B0A11AD" w14:textId="77777777" w:rsidR="00627DCC" w:rsidRPr="009E4486" w:rsidRDefault="00627DCC" w:rsidP="00151368">
            <w:pPr>
              <w:pStyle w:val="tablesyntax"/>
              <w:keepNext w:val="0"/>
              <w:keepLines w:val="0"/>
              <w:spacing w:before="20" w:after="40"/>
              <w:rPr>
                <w:ins w:id="531" w:author="Setiawan, Panji" w:date="2025-06-13T14:15:00Z" w16du:dateUtc="2025-06-13T12:15:00Z"/>
                <w:noProof/>
              </w:rPr>
            </w:pPr>
            <w:ins w:id="532" w:author="Setiawan, Panji" w:date="2025-06-13T14:15:00Z" w16du:dateUtc="2025-06-13T12:15:00Z">
              <w:r w:rsidRPr="009E4486">
                <w:rPr>
                  <w:noProof/>
                </w:rPr>
                <w:tab/>
              </w:r>
              <w:r>
                <w:rPr>
                  <w:noProof/>
                </w:rPr>
                <w:t>}</w:t>
              </w:r>
            </w:ins>
          </w:p>
        </w:tc>
        <w:tc>
          <w:tcPr>
            <w:tcW w:w="1422" w:type="dxa"/>
            <w:shd w:val="clear" w:color="auto" w:fill="auto"/>
            <w:tcPrChange w:id="533" w:author="Setiawan, Panji" w:date="2025-06-13T14:15:00Z" w16du:dateUtc="2025-06-13T12:15:00Z">
              <w:tcPr>
                <w:tcW w:w="1422" w:type="dxa"/>
                <w:shd w:val="clear" w:color="auto" w:fill="FFFF00"/>
              </w:tcPr>
            </w:tcPrChange>
          </w:tcPr>
          <w:p w14:paraId="5C54F1BD" w14:textId="77777777" w:rsidR="00627DCC" w:rsidRPr="00025F40" w:rsidRDefault="00627DCC" w:rsidP="00151368">
            <w:pPr>
              <w:pStyle w:val="tablecell"/>
              <w:keepNext w:val="0"/>
              <w:keepLines w:val="0"/>
              <w:spacing w:before="20" w:after="40"/>
              <w:jc w:val="center"/>
              <w:rPr>
                <w:ins w:id="534" w:author="Setiawan, Panji" w:date="2025-06-13T14:15:00Z" w16du:dateUtc="2025-06-13T12:15:00Z"/>
                <w:noProof/>
              </w:rPr>
            </w:pPr>
          </w:p>
        </w:tc>
      </w:tr>
      <w:tr w:rsidR="00627DCC" w:rsidRPr="00025F40" w14:paraId="163FACAF" w14:textId="77777777" w:rsidTr="00151368">
        <w:trPr>
          <w:cantSplit/>
          <w:jc w:val="center"/>
          <w:ins w:id="535" w:author="Setiawan, Panji" w:date="2025-06-13T14:16:00Z"/>
        </w:trPr>
        <w:tc>
          <w:tcPr>
            <w:tcW w:w="7650" w:type="dxa"/>
          </w:tcPr>
          <w:p w14:paraId="0109B016" w14:textId="77777777" w:rsidR="00627DCC" w:rsidRPr="009E4486" w:rsidRDefault="00627DCC" w:rsidP="00151368">
            <w:pPr>
              <w:pStyle w:val="tablesyntax"/>
              <w:keepNext w:val="0"/>
              <w:keepLines w:val="0"/>
              <w:spacing w:before="20" w:after="40"/>
              <w:rPr>
                <w:ins w:id="536" w:author="Setiawan, Panji" w:date="2025-06-13T14:16:00Z" w16du:dateUtc="2025-06-13T12:16:00Z"/>
                <w:noProof/>
              </w:rPr>
            </w:pPr>
            <w:ins w:id="537" w:author="Setiawan, Panji" w:date="2025-06-13T14:16:00Z" w16du:dateUtc="2025-06-13T12:16:00Z">
              <w:r w:rsidRPr="0067156E">
                <w:rPr>
                  <w:noProof/>
                </w:rPr>
                <w:tab/>
              </w:r>
              <w:r>
                <w:rPr>
                  <w:noProof/>
                </w:rPr>
                <w:t>else if (TimeType == TIME_TAI) { /* acc. ISO/IEC 23001-17 */</w:t>
              </w:r>
            </w:ins>
          </w:p>
        </w:tc>
        <w:tc>
          <w:tcPr>
            <w:tcW w:w="1422" w:type="dxa"/>
          </w:tcPr>
          <w:p w14:paraId="6BB4E846" w14:textId="77777777" w:rsidR="00627DCC" w:rsidRPr="00584818" w:rsidRDefault="00627DCC" w:rsidP="00151368">
            <w:pPr>
              <w:pStyle w:val="tablecell"/>
              <w:keepNext w:val="0"/>
              <w:keepLines w:val="0"/>
              <w:spacing w:before="20" w:after="40"/>
              <w:jc w:val="center"/>
              <w:rPr>
                <w:ins w:id="538" w:author="Setiawan, Panji" w:date="2025-06-13T14:16:00Z" w16du:dateUtc="2025-06-13T12:16:00Z"/>
                <w:noProof/>
              </w:rPr>
            </w:pPr>
          </w:p>
        </w:tc>
      </w:tr>
      <w:tr w:rsidR="00F841C6" w:rsidRPr="001B5028" w:rsidDel="00627DCC" w14:paraId="58CDEDD3" w14:textId="45875E26" w:rsidTr="009E4486">
        <w:trPr>
          <w:cantSplit/>
          <w:jc w:val="center"/>
          <w:del w:id="539" w:author="Setiawan, Panji" w:date="2025-06-13T14:16:00Z"/>
        </w:trPr>
        <w:tc>
          <w:tcPr>
            <w:tcW w:w="7650" w:type="dxa"/>
          </w:tcPr>
          <w:p w14:paraId="055E6A44" w14:textId="24FF2E8E" w:rsidR="00F841C6" w:rsidRPr="001B5028" w:rsidDel="00627DCC" w:rsidRDefault="00F841C6" w:rsidP="00F841C6">
            <w:pPr>
              <w:pStyle w:val="tablesyntax"/>
              <w:keepNext w:val="0"/>
              <w:keepLines w:val="0"/>
              <w:spacing w:before="20" w:after="40"/>
              <w:rPr>
                <w:del w:id="540" w:author="Setiawan, Panji" w:date="2025-06-13T14:16:00Z" w16du:dateUtc="2025-06-13T12:16:00Z"/>
                <w:noProof/>
                <w:lang w:val="en-CA"/>
              </w:rPr>
            </w:pPr>
            <w:del w:id="541" w:author="Setiawan, Panji" w:date="2025-06-13T14:16:00Z" w16du:dateUtc="2025-06-13T12:16:00Z">
              <w:r w:rsidRPr="001B5028" w:rsidDel="00627DCC">
                <w:rPr>
                  <w:noProof/>
                  <w:lang w:val="en-CA"/>
                </w:rPr>
                <w:tab/>
              </w:r>
              <w:r w:rsidR="00032584" w:rsidRPr="001B5028" w:rsidDel="00627DCC">
                <w:rPr>
                  <w:noProof/>
                  <w:lang w:val="en-CA"/>
                </w:rPr>
                <w:tab/>
                <w:delText>case</w:delText>
              </w:r>
              <w:r w:rsidRPr="001B5028" w:rsidDel="00627DCC">
                <w:rPr>
                  <w:noProof/>
                  <w:lang w:val="en-CA"/>
                </w:rPr>
                <w:delText xml:space="preserve"> TimeTAI</w:delText>
              </w:r>
              <w:r w:rsidR="0089646F" w:rsidRPr="001B5028" w:rsidDel="00627DCC">
                <w:rPr>
                  <w:noProof/>
                  <w:lang w:val="en-CA"/>
                </w:rPr>
                <w:delText xml:space="preserve">: </w:delText>
              </w:r>
              <w:r w:rsidR="00032584" w:rsidRPr="001B5028" w:rsidDel="00627DCC">
                <w:rPr>
                  <w:noProof/>
                  <w:lang w:val="en-CA"/>
                </w:rPr>
                <w:delText xml:space="preserve">/* </w:delText>
              </w:r>
              <w:r w:rsidR="0089646F" w:rsidRPr="001B5028" w:rsidDel="00627DCC">
                <w:rPr>
                  <w:noProof/>
                  <w:lang w:val="en-CA"/>
                </w:rPr>
                <w:delText>acc. ISO/IEC 23001-17</w:delText>
              </w:r>
              <w:r w:rsidRPr="001B5028" w:rsidDel="00627DCC">
                <w:rPr>
                  <w:noProof/>
                  <w:lang w:val="en-CA"/>
                </w:rPr>
                <w:delText xml:space="preserve"> */</w:delText>
              </w:r>
            </w:del>
          </w:p>
        </w:tc>
        <w:tc>
          <w:tcPr>
            <w:tcW w:w="1422" w:type="dxa"/>
          </w:tcPr>
          <w:p w14:paraId="121F60B6" w14:textId="6CA9B4BB" w:rsidR="00F841C6" w:rsidRPr="001B5028" w:rsidDel="00627DCC" w:rsidRDefault="00F841C6" w:rsidP="00F841C6">
            <w:pPr>
              <w:pStyle w:val="tablecell"/>
              <w:keepNext w:val="0"/>
              <w:keepLines w:val="0"/>
              <w:spacing w:before="20" w:after="40"/>
              <w:jc w:val="center"/>
              <w:rPr>
                <w:del w:id="542" w:author="Setiawan, Panji" w:date="2025-06-13T14:16:00Z" w16du:dateUtc="2025-06-13T12:16:00Z"/>
                <w:noProof/>
                <w:lang w:val="en-CA"/>
              </w:rPr>
            </w:pPr>
          </w:p>
        </w:tc>
      </w:tr>
      <w:tr w:rsidR="00F841C6" w:rsidRPr="001B5028" w14:paraId="4D7FA660" w14:textId="77777777" w:rsidTr="009E4486">
        <w:trPr>
          <w:cantSplit/>
          <w:jc w:val="center"/>
        </w:trPr>
        <w:tc>
          <w:tcPr>
            <w:tcW w:w="7650" w:type="dxa"/>
          </w:tcPr>
          <w:p w14:paraId="31EF27FA" w14:textId="59BB84C4" w:rsidR="00F841C6" w:rsidRPr="001B5028" w:rsidRDefault="00F841C6" w:rsidP="00F841C6">
            <w:pPr>
              <w:pStyle w:val="tablesyntax"/>
              <w:keepNext w:val="0"/>
              <w:keepLines w:val="0"/>
              <w:spacing w:before="20" w:after="40"/>
              <w:rPr>
                <w:noProof/>
                <w:lang w:val="en-CA"/>
              </w:rPr>
            </w:pPr>
            <w:r w:rsidRPr="001B5028">
              <w:rPr>
                <w:b/>
                <w:bCs/>
                <w:noProof/>
                <w:lang w:val="en-CA"/>
              </w:rPr>
              <w:tab/>
            </w:r>
            <w:r w:rsidRPr="001B5028">
              <w:rPr>
                <w:b/>
                <w:bCs/>
                <w:noProof/>
                <w:lang w:val="en-CA"/>
              </w:rPr>
              <w:tab/>
            </w:r>
            <w:del w:id="543" w:author="Setiawan, Panji" w:date="2025-06-13T14:18:00Z" w16du:dateUtc="2025-06-13T12:18:00Z">
              <w:r w:rsidR="00032584" w:rsidRPr="001B5028" w:rsidDel="004A07BC">
                <w:rPr>
                  <w:b/>
                  <w:bCs/>
                  <w:noProof/>
                  <w:lang w:val="en-CA"/>
                </w:rPr>
                <w:tab/>
              </w:r>
            </w:del>
            <w:r w:rsidRPr="001B5028">
              <w:rPr>
                <w:b/>
                <w:bCs/>
                <w:noProof/>
                <w:lang w:val="en-CA"/>
              </w:rPr>
              <w:t>ts_</w:t>
            </w:r>
            <w:r w:rsidR="00615BA8" w:rsidRPr="001B5028">
              <w:rPr>
                <w:b/>
                <w:bCs/>
                <w:noProof/>
                <w:lang w:val="en-CA"/>
              </w:rPr>
              <w:t>time_</w:t>
            </w:r>
            <w:r w:rsidR="00840BE1" w:rsidRPr="001B5028">
              <w:rPr>
                <w:b/>
                <w:bCs/>
                <w:noProof/>
                <w:lang w:val="en-CA"/>
              </w:rPr>
              <w:t>tai</w:t>
            </w:r>
          </w:p>
        </w:tc>
        <w:tc>
          <w:tcPr>
            <w:tcW w:w="1422" w:type="dxa"/>
          </w:tcPr>
          <w:p w14:paraId="3EDD5E83" w14:textId="3E58ACC7" w:rsidR="00F841C6" w:rsidRPr="001B5028" w:rsidRDefault="00840BE1" w:rsidP="00F841C6">
            <w:pPr>
              <w:pStyle w:val="tablecell"/>
              <w:keepNext w:val="0"/>
              <w:keepLines w:val="0"/>
              <w:spacing w:before="20" w:after="40"/>
              <w:jc w:val="center"/>
              <w:rPr>
                <w:noProof/>
                <w:lang w:val="en-CA"/>
              </w:rPr>
            </w:pPr>
            <w:r w:rsidRPr="001B5028">
              <w:rPr>
                <w:noProof/>
                <w:lang w:val="en-CA"/>
              </w:rPr>
              <w:t>u(64)</w:t>
            </w:r>
          </w:p>
        </w:tc>
      </w:tr>
      <w:tr w:rsidR="00F841C6" w:rsidRPr="001B5028" w14:paraId="29C0660A" w14:textId="77777777" w:rsidTr="00B76030">
        <w:trPr>
          <w:cantSplit/>
          <w:jc w:val="center"/>
        </w:trPr>
        <w:tc>
          <w:tcPr>
            <w:tcW w:w="7650" w:type="dxa"/>
          </w:tcPr>
          <w:p w14:paraId="11C68F74" w14:textId="3A4CED35" w:rsidR="00F841C6" w:rsidRPr="001B5028" w:rsidRDefault="00F841C6" w:rsidP="00F841C6">
            <w:pPr>
              <w:pStyle w:val="tablesyntax"/>
              <w:keepNext w:val="0"/>
              <w:keepLines w:val="0"/>
              <w:spacing w:before="20" w:after="40"/>
              <w:rPr>
                <w:noProof/>
                <w:lang w:val="en-CA"/>
              </w:rPr>
            </w:pPr>
            <w:r w:rsidRPr="001B5028">
              <w:rPr>
                <w:b/>
                <w:bCs/>
                <w:noProof/>
                <w:lang w:val="en-CA"/>
              </w:rPr>
              <w:tab/>
            </w:r>
            <w:r w:rsidRPr="001B5028">
              <w:rPr>
                <w:b/>
                <w:bCs/>
                <w:noProof/>
                <w:lang w:val="en-CA"/>
              </w:rPr>
              <w:tab/>
            </w:r>
            <w:del w:id="544" w:author="Setiawan, Panji" w:date="2025-06-13T14:18:00Z" w16du:dateUtc="2025-06-13T12:18:00Z">
              <w:r w:rsidR="00032584" w:rsidRPr="001B5028" w:rsidDel="004A07BC">
                <w:rPr>
                  <w:b/>
                  <w:bCs/>
                  <w:noProof/>
                  <w:lang w:val="en-CA"/>
                </w:rPr>
                <w:tab/>
              </w:r>
            </w:del>
            <w:r w:rsidRPr="001B5028">
              <w:rPr>
                <w:b/>
                <w:bCs/>
                <w:noProof/>
                <w:lang w:val="en-CA"/>
              </w:rPr>
              <w:t>ts_</w:t>
            </w:r>
            <w:r w:rsidR="00027120" w:rsidRPr="001B5028">
              <w:rPr>
                <w:b/>
                <w:bCs/>
                <w:noProof/>
                <w:lang w:val="en-CA"/>
              </w:rPr>
              <w:t>status_bits</w:t>
            </w:r>
          </w:p>
        </w:tc>
        <w:tc>
          <w:tcPr>
            <w:tcW w:w="1422" w:type="dxa"/>
          </w:tcPr>
          <w:p w14:paraId="097A0938" w14:textId="2CB97D29" w:rsidR="00F841C6" w:rsidRPr="001B5028" w:rsidRDefault="00027120" w:rsidP="00F841C6">
            <w:pPr>
              <w:pStyle w:val="tablecell"/>
              <w:keepNext w:val="0"/>
              <w:keepLines w:val="0"/>
              <w:spacing w:before="20" w:after="40"/>
              <w:jc w:val="center"/>
              <w:rPr>
                <w:noProof/>
                <w:lang w:val="en-CA"/>
              </w:rPr>
            </w:pPr>
            <w:r w:rsidRPr="001B5028">
              <w:rPr>
                <w:noProof/>
                <w:lang w:val="en-CA"/>
              </w:rPr>
              <w:t>u(8)</w:t>
            </w:r>
          </w:p>
        </w:tc>
      </w:tr>
      <w:tr w:rsidR="00032584" w:rsidRPr="001B5028" w:rsidDel="00627DCC" w14:paraId="71591786" w14:textId="102FFBBE" w:rsidTr="00B76030">
        <w:trPr>
          <w:cantSplit/>
          <w:jc w:val="center"/>
          <w:del w:id="545" w:author="Setiawan, Panji" w:date="2025-06-13T14:17:00Z"/>
        </w:trPr>
        <w:tc>
          <w:tcPr>
            <w:tcW w:w="7650" w:type="dxa"/>
          </w:tcPr>
          <w:p w14:paraId="4250F5DD" w14:textId="6115DE79" w:rsidR="00032584" w:rsidRPr="001B5028" w:rsidDel="00627DCC" w:rsidRDefault="00032584" w:rsidP="00F841C6">
            <w:pPr>
              <w:pStyle w:val="tablesyntax"/>
              <w:keepNext w:val="0"/>
              <w:keepLines w:val="0"/>
              <w:spacing w:before="20" w:after="40"/>
              <w:rPr>
                <w:del w:id="546" w:author="Setiawan, Panji" w:date="2025-06-13T14:17:00Z" w16du:dateUtc="2025-06-13T12:17:00Z"/>
                <w:noProof/>
                <w:lang w:val="en-CA"/>
              </w:rPr>
            </w:pPr>
            <w:del w:id="547" w:author="Setiawan, Panji" w:date="2025-06-13T14:17:00Z" w16du:dateUtc="2025-06-13T12:17:00Z">
              <w:r w:rsidRPr="001B5028" w:rsidDel="00627DCC">
                <w:rPr>
                  <w:b/>
                  <w:bCs/>
                  <w:noProof/>
                  <w:lang w:val="en-CA"/>
                </w:rPr>
                <w:tab/>
              </w:r>
              <w:r w:rsidRPr="001B5028" w:rsidDel="00627DCC">
                <w:rPr>
                  <w:b/>
                  <w:bCs/>
                  <w:noProof/>
                  <w:lang w:val="en-CA"/>
                </w:rPr>
                <w:tab/>
              </w:r>
              <w:r w:rsidRPr="001B5028" w:rsidDel="00627DCC">
                <w:rPr>
                  <w:noProof/>
                  <w:lang w:val="en-CA"/>
                </w:rPr>
                <w:delText>default:</w:delText>
              </w:r>
            </w:del>
          </w:p>
        </w:tc>
        <w:tc>
          <w:tcPr>
            <w:tcW w:w="1422" w:type="dxa"/>
          </w:tcPr>
          <w:p w14:paraId="36F508A3" w14:textId="1F04A4B8" w:rsidR="00032584" w:rsidRPr="001B5028" w:rsidDel="00627DCC" w:rsidRDefault="00032584" w:rsidP="00F841C6">
            <w:pPr>
              <w:pStyle w:val="tablecell"/>
              <w:keepNext w:val="0"/>
              <w:keepLines w:val="0"/>
              <w:spacing w:before="20" w:after="40"/>
              <w:jc w:val="center"/>
              <w:rPr>
                <w:del w:id="548" w:author="Setiawan, Panji" w:date="2025-06-13T14:17:00Z" w16du:dateUtc="2025-06-13T12:17:00Z"/>
                <w:noProof/>
                <w:lang w:val="en-CA"/>
              </w:rPr>
            </w:pPr>
          </w:p>
        </w:tc>
      </w:tr>
      <w:tr w:rsidR="00032584" w:rsidRPr="001B5028" w14:paraId="1E9DB736" w14:textId="77777777" w:rsidTr="00B76030">
        <w:trPr>
          <w:cantSplit/>
          <w:jc w:val="center"/>
        </w:trPr>
        <w:tc>
          <w:tcPr>
            <w:tcW w:w="7650" w:type="dxa"/>
          </w:tcPr>
          <w:p w14:paraId="01E8665F" w14:textId="3B753C3A" w:rsidR="00032584" w:rsidRPr="001B5028" w:rsidRDefault="00032584" w:rsidP="00F841C6">
            <w:pPr>
              <w:pStyle w:val="tablesyntax"/>
              <w:keepNext w:val="0"/>
              <w:keepLines w:val="0"/>
              <w:spacing w:before="20" w:after="40"/>
              <w:rPr>
                <w:noProof/>
                <w:lang w:val="en-CA"/>
              </w:rPr>
            </w:pPr>
            <w:r w:rsidRPr="001B5028">
              <w:rPr>
                <w:noProof/>
                <w:lang w:val="en-CA"/>
              </w:rPr>
              <w:tab/>
            </w:r>
            <w:ins w:id="549" w:author="Setiawan, Panji" w:date="2025-06-13T14:17:00Z" w16du:dateUtc="2025-06-13T12:17:00Z">
              <w:r w:rsidR="00627DCC">
                <w:rPr>
                  <w:noProof/>
                  <w:lang w:val="en-CA"/>
                </w:rPr>
                <w:t>}</w:t>
              </w:r>
            </w:ins>
            <w:del w:id="550" w:author="Setiawan, Panji" w:date="2025-06-13T14:17:00Z" w16du:dateUtc="2025-06-13T12:17:00Z">
              <w:r w:rsidRPr="001B5028" w:rsidDel="00627DCC">
                <w:rPr>
                  <w:noProof/>
                  <w:lang w:val="en-CA"/>
                </w:rPr>
                <w:tab/>
              </w:r>
              <w:r w:rsidRPr="001B5028" w:rsidDel="00627DCC">
                <w:rPr>
                  <w:noProof/>
                  <w:lang w:val="en-CA"/>
                </w:rPr>
                <w:tab/>
                <w:delText>break;</w:delText>
              </w:r>
            </w:del>
          </w:p>
        </w:tc>
        <w:tc>
          <w:tcPr>
            <w:tcW w:w="1422" w:type="dxa"/>
          </w:tcPr>
          <w:p w14:paraId="4BABF333" w14:textId="77777777" w:rsidR="00032584" w:rsidRPr="001B5028" w:rsidRDefault="00032584" w:rsidP="00F841C6">
            <w:pPr>
              <w:pStyle w:val="tablecell"/>
              <w:keepNext w:val="0"/>
              <w:keepLines w:val="0"/>
              <w:spacing w:before="20" w:after="40"/>
              <w:jc w:val="center"/>
              <w:rPr>
                <w:noProof/>
                <w:lang w:val="en-CA"/>
              </w:rPr>
            </w:pPr>
          </w:p>
        </w:tc>
      </w:tr>
      <w:tr w:rsidR="00627DCC" w:rsidRPr="00025F40" w14:paraId="048BE0C6" w14:textId="77777777" w:rsidTr="004A07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1" w:author="Setiawan, Panji" w:date="2025-06-13T14:18:00Z" w16du:dateUtc="2025-06-13T12:1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552" w:author="Setiawan, Panji" w:date="2025-06-13T14:17:00Z"/>
          <w:trPrChange w:id="553" w:author="Setiawan, Panji" w:date="2025-06-13T14:18:00Z" w16du:dateUtc="2025-06-13T12:18:00Z">
            <w:trPr>
              <w:cantSplit/>
              <w:jc w:val="center"/>
            </w:trPr>
          </w:trPrChange>
        </w:trPr>
        <w:tc>
          <w:tcPr>
            <w:tcW w:w="7650" w:type="dxa"/>
            <w:shd w:val="clear" w:color="auto" w:fill="auto"/>
            <w:tcPrChange w:id="554" w:author="Setiawan, Panji" w:date="2025-06-13T14:18:00Z" w16du:dateUtc="2025-06-13T12:18:00Z">
              <w:tcPr>
                <w:tcW w:w="7650" w:type="dxa"/>
                <w:shd w:val="clear" w:color="auto" w:fill="FFFF00"/>
              </w:tcPr>
            </w:tcPrChange>
          </w:tcPr>
          <w:p w14:paraId="6CCE3D84" w14:textId="77777777" w:rsidR="00627DCC" w:rsidRPr="009E4486" w:rsidRDefault="00627DCC" w:rsidP="00151368">
            <w:pPr>
              <w:pStyle w:val="tablesyntax"/>
              <w:keepNext w:val="0"/>
              <w:keepLines w:val="0"/>
              <w:spacing w:before="20" w:after="40"/>
              <w:rPr>
                <w:ins w:id="555" w:author="Setiawan, Panji" w:date="2025-06-13T14:17:00Z" w16du:dateUtc="2025-06-13T12:17:00Z"/>
                <w:noProof/>
              </w:rPr>
            </w:pPr>
            <w:ins w:id="556" w:author="Setiawan, Panji" w:date="2025-06-13T14:17:00Z" w16du:dateUtc="2025-06-13T12:17:00Z">
              <w:r w:rsidRPr="0067156E">
                <w:rPr>
                  <w:noProof/>
                </w:rPr>
                <w:tab/>
              </w:r>
              <w:r>
                <w:rPr>
                  <w:noProof/>
                </w:rPr>
                <w:t>else if (TimeType == TIME_UTC) {</w:t>
              </w:r>
            </w:ins>
          </w:p>
        </w:tc>
        <w:tc>
          <w:tcPr>
            <w:tcW w:w="1422" w:type="dxa"/>
            <w:shd w:val="clear" w:color="auto" w:fill="auto"/>
            <w:tcPrChange w:id="557" w:author="Setiawan, Panji" w:date="2025-06-13T14:18:00Z" w16du:dateUtc="2025-06-13T12:18:00Z">
              <w:tcPr>
                <w:tcW w:w="1422" w:type="dxa"/>
                <w:shd w:val="clear" w:color="auto" w:fill="FFFF00"/>
              </w:tcPr>
            </w:tcPrChange>
          </w:tcPr>
          <w:p w14:paraId="3F1ADC8D" w14:textId="77777777" w:rsidR="00627DCC" w:rsidRPr="00584818" w:rsidRDefault="00627DCC" w:rsidP="00151368">
            <w:pPr>
              <w:pStyle w:val="tablecell"/>
              <w:keepNext w:val="0"/>
              <w:keepLines w:val="0"/>
              <w:spacing w:before="20" w:after="40"/>
              <w:jc w:val="center"/>
              <w:rPr>
                <w:ins w:id="558" w:author="Setiawan, Panji" w:date="2025-06-13T14:17:00Z" w16du:dateUtc="2025-06-13T12:17:00Z"/>
                <w:noProof/>
              </w:rPr>
            </w:pPr>
          </w:p>
        </w:tc>
      </w:tr>
      <w:tr w:rsidR="00627DCC" w:rsidRPr="00025F40" w14:paraId="5692EDE1" w14:textId="77777777" w:rsidTr="004A07B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9" w:author="Setiawan, Panji" w:date="2025-06-13T14:18:00Z" w16du:dateUtc="2025-06-13T12:1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560" w:author="Setiawan, Panji" w:date="2025-06-13T14:17:00Z"/>
          <w:trPrChange w:id="561" w:author="Setiawan, Panji" w:date="2025-06-13T14:18:00Z" w16du:dateUtc="2025-06-13T12:18:00Z">
            <w:trPr>
              <w:cantSplit/>
              <w:jc w:val="center"/>
            </w:trPr>
          </w:trPrChange>
        </w:trPr>
        <w:tc>
          <w:tcPr>
            <w:tcW w:w="7650" w:type="dxa"/>
            <w:shd w:val="clear" w:color="auto" w:fill="auto"/>
            <w:tcPrChange w:id="562" w:author="Setiawan, Panji" w:date="2025-06-13T14:18:00Z" w16du:dateUtc="2025-06-13T12:18:00Z">
              <w:tcPr>
                <w:tcW w:w="7650" w:type="dxa"/>
                <w:shd w:val="clear" w:color="auto" w:fill="FFFF00"/>
              </w:tcPr>
            </w:tcPrChange>
          </w:tcPr>
          <w:p w14:paraId="053AAD5A" w14:textId="77777777" w:rsidR="00627DCC" w:rsidRPr="009E4486" w:rsidRDefault="00627DCC" w:rsidP="00151368">
            <w:pPr>
              <w:pStyle w:val="tablesyntax"/>
              <w:keepNext w:val="0"/>
              <w:keepLines w:val="0"/>
              <w:spacing w:before="20" w:after="40"/>
              <w:rPr>
                <w:ins w:id="563" w:author="Setiawan, Panji" w:date="2025-06-13T14:17:00Z" w16du:dateUtc="2025-06-13T12:17:00Z"/>
                <w:noProof/>
              </w:rPr>
            </w:pPr>
            <w:ins w:id="564" w:author="Setiawan, Panji" w:date="2025-06-13T14:17:00Z" w16du:dateUtc="2025-06-13T12:17:00Z">
              <w:r>
                <w:rPr>
                  <w:b/>
                  <w:bCs/>
                  <w:noProof/>
                </w:rPr>
                <w:tab/>
              </w:r>
              <w:r>
                <w:rPr>
                  <w:b/>
                  <w:bCs/>
                  <w:noProof/>
                </w:rPr>
                <w:tab/>
                <w:t>ts_time_utc</w:t>
              </w:r>
            </w:ins>
          </w:p>
        </w:tc>
        <w:tc>
          <w:tcPr>
            <w:tcW w:w="1422" w:type="dxa"/>
            <w:shd w:val="clear" w:color="auto" w:fill="auto"/>
            <w:tcPrChange w:id="565" w:author="Setiawan, Panji" w:date="2025-06-13T14:18:00Z" w16du:dateUtc="2025-06-13T12:18:00Z">
              <w:tcPr>
                <w:tcW w:w="1422" w:type="dxa"/>
                <w:shd w:val="clear" w:color="auto" w:fill="FFFF00"/>
              </w:tcPr>
            </w:tcPrChange>
          </w:tcPr>
          <w:p w14:paraId="3719099F" w14:textId="77777777" w:rsidR="00627DCC" w:rsidRPr="00584818" w:rsidRDefault="00627DCC" w:rsidP="00151368">
            <w:pPr>
              <w:pStyle w:val="tablecell"/>
              <w:keepNext w:val="0"/>
              <w:keepLines w:val="0"/>
              <w:spacing w:before="20" w:after="40"/>
              <w:jc w:val="center"/>
              <w:rPr>
                <w:ins w:id="566" w:author="Setiawan, Panji" w:date="2025-06-13T14:17:00Z" w16du:dateUtc="2025-06-13T12:17:00Z"/>
                <w:noProof/>
              </w:rPr>
            </w:pPr>
            <w:ins w:id="567" w:author="Setiawan, Panji" w:date="2025-06-13T14:17:00Z" w16du:dateUtc="2025-06-13T12:17:00Z">
              <w:r>
                <w:rPr>
                  <w:noProof/>
                </w:rPr>
                <w:t>st(v)</w:t>
              </w:r>
            </w:ins>
          </w:p>
        </w:tc>
      </w:tr>
      <w:tr w:rsidR="00F841C6" w:rsidRPr="001B5028" w14:paraId="692DED19" w14:textId="77777777" w:rsidTr="00B76030">
        <w:trPr>
          <w:cantSplit/>
          <w:jc w:val="center"/>
        </w:trPr>
        <w:tc>
          <w:tcPr>
            <w:tcW w:w="7650" w:type="dxa"/>
          </w:tcPr>
          <w:p w14:paraId="051EC311" w14:textId="73D0CBD6" w:rsidR="00F841C6" w:rsidRPr="001B5028" w:rsidRDefault="00F841C6" w:rsidP="00F841C6">
            <w:pPr>
              <w:pStyle w:val="tablesyntax"/>
              <w:keepNext w:val="0"/>
              <w:keepLines w:val="0"/>
              <w:spacing w:before="20" w:after="40"/>
              <w:rPr>
                <w:noProof/>
                <w:lang w:val="en-CA"/>
              </w:rPr>
            </w:pPr>
            <w:r w:rsidRPr="001B5028">
              <w:rPr>
                <w:b/>
                <w:bCs/>
                <w:noProof/>
                <w:lang w:val="en-CA"/>
              </w:rPr>
              <w:tab/>
            </w:r>
            <w:r w:rsidRPr="001B5028">
              <w:rPr>
                <w:noProof/>
                <w:lang w:val="en-CA"/>
              </w:rPr>
              <w:t>}</w:t>
            </w:r>
          </w:p>
        </w:tc>
        <w:tc>
          <w:tcPr>
            <w:tcW w:w="1422" w:type="dxa"/>
          </w:tcPr>
          <w:p w14:paraId="082E0978" w14:textId="77777777" w:rsidR="00F841C6" w:rsidRPr="001B5028" w:rsidRDefault="00F841C6" w:rsidP="00F841C6">
            <w:pPr>
              <w:pStyle w:val="tablecell"/>
              <w:keepNext w:val="0"/>
              <w:keepLines w:val="0"/>
              <w:spacing w:before="20" w:after="40"/>
              <w:jc w:val="center"/>
              <w:rPr>
                <w:noProof/>
                <w:lang w:val="en-CA"/>
              </w:rPr>
            </w:pPr>
          </w:p>
        </w:tc>
      </w:tr>
      <w:tr w:rsidR="00433025" w:rsidRPr="001B5028" w14:paraId="5AE7DDDD" w14:textId="77777777" w:rsidTr="00B76030">
        <w:trPr>
          <w:cantSplit/>
          <w:jc w:val="center"/>
        </w:trPr>
        <w:tc>
          <w:tcPr>
            <w:tcW w:w="7650" w:type="dxa"/>
          </w:tcPr>
          <w:p w14:paraId="71195B73" w14:textId="12CB69A6" w:rsidR="00433025" w:rsidRPr="001B5028" w:rsidRDefault="00433025" w:rsidP="00433025">
            <w:pPr>
              <w:pStyle w:val="tablesyntax"/>
              <w:keepNext w:val="0"/>
              <w:keepLines w:val="0"/>
              <w:spacing w:before="20" w:after="40"/>
              <w:rPr>
                <w:noProof/>
                <w:lang w:val="en-CA"/>
              </w:rPr>
            </w:pPr>
            <w:r w:rsidRPr="001B5028">
              <w:rPr>
                <w:noProof/>
                <w:lang w:val="en-CA"/>
              </w:rPr>
              <w:tab/>
              <w:t>rbsp_trailing_bits( )</w:t>
            </w:r>
          </w:p>
        </w:tc>
        <w:tc>
          <w:tcPr>
            <w:tcW w:w="1422" w:type="dxa"/>
          </w:tcPr>
          <w:p w14:paraId="74D6437C" w14:textId="77777777" w:rsidR="00433025" w:rsidRPr="001B5028" w:rsidRDefault="00433025" w:rsidP="00433025">
            <w:pPr>
              <w:pStyle w:val="tablecell"/>
              <w:keepNext w:val="0"/>
              <w:keepLines w:val="0"/>
              <w:spacing w:before="20" w:after="40"/>
              <w:jc w:val="center"/>
              <w:rPr>
                <w:noProof/>
                <w:lang w:val="en-CA"/>
              </w:rPr>
            </w:pPr>
          </w:p>
        </w:tc>
      </w:tr>
      <w:tr w:rsidR="00433025" w:rsidRPr="001B5028" w14:paraId="24BF9E67" w14:textId="77777777" w:rsidTr="009E4486">
        <w:trPr>
          <w:cantSplit/>
          <w:jc w:val="center"/>
        </w:trPr>
        <w:tc>
          <w:tcPr>
            <w:tcW w:w="7650" w:type="dxa"/>
          </w:tcPr>
          <w:p w14:paraId="18B3ACC6" w14:textId="77777777" w:rsidR="00433025" w:rsidRPr="001B5028" w:rsidRDefault="00433025" w:rsidP="00433025">
            <w:pPr>
              <w:pStyle w:val="tablesyntax"/>
              <w:spacing w:before="20" w:after="40"/>
              <w:rPr>
                <w:noProof/>
                <w:lang w:val="en-CA"/>
              </w:rPr>
            </w:pPr>
            <w:r w:rsidRPr="001B5028">
              <w:rPr>
                <w:noProof/>
                <w:lang w:val="en-CA"/>
              </w:rPr>
              <w:t>}</w:t>
            </w:r>
          </w:p>
        </w:tc>
        <w:tc>
          <w:tcPr>
            <w:tcW w:w="1422" w:type="dxa"/>
          </w:tcPr>
          <w:p w14:paraId="3FF7E958" w14:textId="77777777" w:rsidR="00433025" w:rsidRPr="001B5028" w:rsidRDefault="00433025" w:rsidP="00433025">
            <w:pPr>
              <w:pStyle w:val="tablecell"/>
              <w:keepNext w:val="0"/>
              <w:spacing w:before="20" w:after="40"/>
              <w:jc w:val="center"/>
              <w:rPr>
                <w:noProof/>
                <w:lang w:val="en-CA"/>
              </w:rPr>
            </w:pPr>
          </w:p>
        </w:tc>
      </w:tr>
    </w:tbl>
    <w:p w14:paraId="05B5CA10" w14:textId="77777777" w:rsidR="00816AEA" w:rsidRPr="001B5028" w:rsidRDefault="00816AEA" w:rsidP="003D7CFA">
      <w:pPr>
        <w:rPr>
          <w:lang w:val="en-CA" w:eastAsia="ja-JP"/>
        </w:rPr>
      </w:pPr>
    </w:p>
    <w:p w14:paraId="5AA552F4" w14:textId="5B2E1AE4" w:rsidR="00412DA6" w:rsidRPr="001B5028" w:rsidRDefault="00F77D85" w:rsidP="003C177A">
      <w:pPr>
        <w:pStyle w:val="Heading4"/>
        <w:rPr>
          <w:lang w:val="en-CA" w:eastAsia="ja-JP"/>
        </w:rPr>
      </w:pPr>
      <w:r w:rsidRPr="001B5028">
        <w:rPr>
          <w:lang w:val="en-CA" w:eastAsia="ja-JP"/>
        </w:rPr>
        <w:t>Segment metadata</w:t>
      </w:r>
      <w:r w:rsidR="00412DA6" w:rsidRPr="001B5028">
        <w:rPr>
          <w:lang w:val="en-CA" w:eastAsia="ja-JP"/>
        </w:rPr>
        <w:t xml:space="preserve"> RBSP syntax</w:t>
      </w:r>
    </w:p>
    <w:p w14:paraId="01BC54F7" w14:textId="77777777" w:rsidR="00412DA6" w:rsidRPr="001B5028" w:rsidRDefault="00412DA6" w:rsidP="00412DA6">
      <w:pPr>
        <w:rPr>
          <w:lang w:val="en-CA"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345"/>
        <w:tblGridChange w:id="568">
          <w:tblGrid>
            <w:gridCol w:w="7650"/>
            <w:gridCol w:w="1345"/>
          </w:tblGrid>
        </w:tblGridChange>
      </w:tblGrid>
      <w:tr w:rsidR="00A32030" w:rsidRPr="001B5028" w14:paraId="70D1353C" w14:textId="77777777" w:rsidTr="009E4486">
        <w:trPr>
          <w:cantSplit/>
          <w:jc w:val="center"/>
        </w:trPr>
        <w:tc>
          <w:tcPr>
            <w:tcW w:w="7650" w:type="dxa"/>
          </w:tcPr>
          <w:p w14:paraId="46E90760" w14:textId="70DB2671" w:rsidR="00A32030" w:rsidRPr="001B5028" w:rsidRDefault="00F77D85" w:rsidP="00CF175D">
            <w:pPr>
              <w:pStyle w:val="tablesyntax"/>
              <w:spacing w:before="20" w:after="40"/>
              <w:rPr>
                <w:noProof/>
                <w:lang w:val="en-CA"/>
              </w:rPr>
            </w:pPr>
            <w:r w:rsidRPr="001B5028">
              <w:rPr>
                <w:noProof/>
                <w:lang w:val="en-CA"/>
              </w:rPr>
              <w:t>segment_metadata</w:t>
            </w:r>
            <w:r w:rsidR="00A32030" w:rsidRPr="001B5028">
              <w:rPr>
                <w:noProof/>
                <w:lang w:val="en-CA"/>
              </w:rPr>
              <w:t>_rbsp( ) {</w:t>
            </w:r>
          </w:p>
        </w:tc>
        <w:tc>
          <w:tcPr>
            <w:tcW w:w="1345" w:type="dxa"/>
          </w:tcPr>
          <w:p w14:paraId="74CCD340" w14:textId="77777777" w:rsidR="00A32030" w:rsidRPr="001B5028" w:rsidRDefault="00A32030" w:rsidP="00CF175D">
            <w:pPr>
              <w:pStyle w:val="tableheading"/>
              <w:spacing w:before="20" w:after="40"/>
              <w:rPr>
                <w:noProof/>
                <w:lang w:val="en-CA"/>
              </w:rPr>
            </w:pPr>
            <w:r w:rsidRPr="001B5028">
              <w:rPr>
                <w:noProof/>
                <w:lang w:val="en-CA"/>
              </w:rPr>
              <w:t>Descriptor</w:t>
            </w:r>
          </w:p>
        </w:tc>
      </w:tr>
      <w:tr w:rsidR="00A32030" w:rsidRPr="001B5028" w14:paraId="57026ACC" w14:textId="77777777" w:rsidTr="009E4486">
        <w:trPr>
          <w:cantSplit/>
          <w:jc w:val="center"/>
        </w:trPr>
        <w:tc>
          <w:tcPr>
            <w:tcW w:w="7650" w:type="dxa"/>
          </w:tcPr>
          <w:p w14:paraId="24F429B9" w14:textId="115DB416" w:rsidR="00A32030" w:rsidRPr="001B5028" w:rsidRDefault="00A32030" w:rsidP="00CF175D">
            <w:pPr>
              <w:pStyle w:val="tablesyntax"/>
              <w:keepNext w:val="0"/>
              <w:keepLines w:val="0"/>
              <w:spacing w:before="20" w:after="40"/>
              <w:rPr>
                <w:b/>
                <w:bCs/>
                <w:noProof/>
                <w:lang w:val="en-CA"/>
              </w:rPr>
            </w:pPr>
            <w:r w:rsidRPr="001B5028">
              <w:rPr>
                <w:b/>
                <w:bCs/>
                <w:noProof/>
                <w:lang w:val="en-CA"/>
              </w:rPr>
              <w:tab/>
            </w:r>
            <w:r w:rsidR="00F77D85" w:rsidRPr="001B5028">
              <w:rPr>
                <w:b/>
                <w:lang w:val="en-CA"/>
              </w:rPr>
              <w:t>sm</w:t>
            </w:r>
            <w:r w:rsidRPr="001B5028">
              <w:rPr>
                <w:b/>
                <w:lang w:val="en-CA"/>
              </w:rPr>
              <w:t>_channel_group_parameter_set_id</w:t>
            </w:r>
          </w:p>
        </w:tc>
        <w:tc>
          <w:tcPr>
            <w:tcW w:w="1345" w:type="dxa"/>
          </w:tcPr>
          <w:p w14:paraId="45F1597A" w14:textId="77777777" w:rsidR="00A32030" w:rsidRPr="001B5028" w:rsidRDefault="00A32030" w:rsidP="00CF175D">
            <w:pPr>
              <w:pStyle w:val="tablecell"/>
              <w:keepNext w:val="0"/>
              <w:keepLines w:val="0"/>
              <w:spacing w:before="20" w:after="40"/>
              <w:jc w:val="center"/>
              <w:rPr>
                <w:noProof/>
                <w:lang w:val="en-CA"/>
              </w:rPr>
            </w:pPr>
            <w:r w:rsidRPr="001B5028">
              <w:rPr>
                <w:lang w:val="en-CA"/>
              </w:rPr>
              <w:t>u(8)</w:t>
            </w:r>
          </w:p>
        </w:tc>
      </w:tr>
      <w:tr w:rsidR="00A32030" w:rsidRPr="001B5028" w14:paraId="4880CB74" w14:textId="77777777" w:rsidTr="009E4486">
        <w:trPr>
          <w:jc w:val="center"/>
        </w:trPr>
        <w:tc>
          <w:tcPr>
            <w:tcW w:w="7650" w:type="dxa"/>
          </w:tcPr>
          <w:p w14:paraId="79A21052" w14:textId="77777777" w:rsidR="00A32030" w:rsidRPr="001B5028" w:rsidRDefault="00A32030" w:rsidP="00CF175D">
            <w:pPr>
              <w:pStyle w:val="tablesyntax"/>
              <w:keepNext w:val="0"/>
              <w:keepLines w:val="0"/>
              <w:spacing w:before="20" w:after="40"/>
              <w:rPr>
                <w:bCs/>
                <w:lang w:val="en-CA"/>
              </w:rPr>
            </w:pPr>
            <w:r w:rsidRPr="001B5028">
              <w:rPr>
                <w:b/>
                <w:lang w:val="en-CA"/>
              </w:rPr>
              <w:tab/>
            </w:r>
            <w:r w:rsidRPr="001B5028">
              <w:rPr>
                <w:bCs/>
                <w:lang w:val="en-CA"/>
              </w:rPr>
              <w:t>if(NumChannelGroups &gt; 1 )</w:t>
            </w:r>
          </w:p>
        </w:tc>
        <w:tc>
          <w:tcPr>
            <w:tcW w:w="1345" w:type="dxa"/>
          </w:tcPr>
          <w:p w14:paraId="59590E27" w14:textId="77777777" w:rsidR="00A32030" w:rsidRPr="001B5028" w:rsidRDefault="00A32030" w:rsidP="00CF175D">
            <w:pPr>
              <w:pStyle w:val="tablecell"/>
              <w:keepNext w:val="0"/>
              <w:keepLines w:val="0"/>
              <w:spacing w:before="20" w:after="40"/>
              <w:jc w:val="center"/>
              <w:rPr>
                <w:lang w:val="en-CA"/>
              </w:rPr>
            </w:pPr>
          </w:p>
        </w:tc>
      </w:tr>
      <w:tr w:rsidR="00A32030" w:rsidRPr="001B5028" w14:paraId="664F1CF7" w14:textId="77777777" w:rsidTr="009E4486">
        <w:trPr>
          <w:jc w:val="center"/>
        </w:trPr>
        <w:tc>
          <w:tcPr>
            <w:tcW w:w="7650" w:type="dxa"/>
          </w:tcPr>
          <w:p w14:paraId="100A0074" w14:textId="18640CB5" w:rsidR="00A32030" w:rsidRPr="001B5028" w:rsidRDefault="00A32030" w:rsidP="00CF175D">
            <w:pPr>
              <w:pStyle w:val="tablesyntax"/>
              <w:keepNext w:val="0"/>
              <w:keepLines w:val="0"/>
              <w:spacing w:before="20" w:after="40"/>
              <w:rPr>
                <w:b/>
                <w:lang w:val="en-CA"/>
              </w:rPr>
            </w:pPr>
            <w:r w:rsidRPr="001B5028">
              <w:rPr>
                <w:b/>
                <w:lang w:val="en-CA"/>
              </w:rPr>
              <w:tab/>
            </w:r>
            <w:r w:rsidRPr="001B5028">
              <w:rPr>
                <w:b/>
                <w:lang w:val="en-CA"/>
              </w:rPr>
              <w:tab/>
            </w:r>
            <w:r w:rsidR="00F77D85" w:rsidRPr="001B5028">
              <w:rPr>
                <w:b/>
                <w:lang w:val="en-CA"/>
              </w:rPr>
              <w:t>sm</w:t>
            </w:r>
            <w:r w:rsidRPr="001B5028">
              <w:rPr>
                <w:b/>
                <w:lang w:val="en-CA"/>
              </w:rPr>
              <w:t>_channel_group_id</w:t>
            </w:r>
          </w:p>
        </w:tc>
        <w:tc>
          <w:tcPr>
            <w:tcW w:w="1345" w:type="dxa"/>
          </w:tcPr>
          <w:p w14:paraId="6AC0176A" w14:textId="77777777" w:rsidR="00A32030" w:rsidRPr="001B5028" w:rsidRDefault="00A32030" w:rsidP="00CF175D">
            <w:pPr>
              <w:pStyle w:val="tablecell"/>
              <w:keepNext w:val="0"/>
              <w:keepLines w:val="0"/>
              <w:spacing w:before="20" w:after="40"/>
              <w:jc w:val="center"/>
              <w:rPr>
                <w:lang w:val="en-CA"/>
              </w:rPr>
            </w:pPr>
            <w:r w:rsidRPr="001B5028">
              <w:rPr>
                <w:lang w:val="en-CA"/>
              </w:rPr>
              <w:t>u(v)</w:t>
            </w:r>
          </w:p>
        </w:tc>
      </w:tr>
      <w:tr w:rsidR="00D954B4" w:rsidRPr="001B5028" w14:paraId="44B5C4C1" w14:textId="77777777" w:rsidTr="00CF175D">
        <w:trPr>
          <w:cantSplit/>
          <w:jc w:val="center"/>
        </w:trPr>
        <w:tc>
          <w:tcPr>
            <w:tcW w:w="7650" w:type="dxa"/>
          </w:tcPr>
          <w:p w14:paraId="3633A333" w14:textId="1AD87244" w:rsidR="00D954B4" w:rsidRPr="001B5028" w:rsidRDefault="00D954B4" w:rsidP="00CF175D">
            <w:pPr>
              <w:pStyle w:val="tablesyntax"/>
              <w:keepNext w:val="0"/>
              <w:keepLines w:val="0"/>
              <w:spacing w:before="20" w:after="40"/>
              <w:rPr>
                <w:noProof/>
                <w:lang w:val="en-CA"/>
              </w:rPr>
            </w:pPr>
            <w:r w:rsidRPr="001B5028">
              <w:rPr>
                <w:b/>
                <w:bCs/>
                <w:noProof/>
                <w:lang w:val="en-CA"/>
              </w:rPr>
              <w:tab/>
              <w:t>sm_signal_type</w:t>
            </w:r>
          </w:p>
        </w:tc>
        <w:tc>
          <w:tcPr>
            <w:tcW w:w="1345" w:type="dxa"/>
          </w:tcPr>
          <w:p w14:paraId="7608A52E" w14:textId="77777777" w:rsidR="00D954B4" w:rsidRPr="001B5028" w:rsidRDefault="00D954B4" w:rsidP="00CF175D">
            <w:pPr>
              <w:pStyle w:val="tablecell"/>
              <w:keepNext w:val="0"/>
              <w:keepLines w:val="0"/>
              <w:spacing w:before="20" w:after="40"/>
              <w:jc w:val="center"/>
              <w:rPr>
                <w:rFonts w:eastAsia="PMingLiU"/>
                <w:noProof/>
                <w:lang w:val="en-CA" w:eastAsia="zh-TW"/>
              </w:rPr>
            </w:pPr>
            <w:r w:rsidRPr="001B5028">
              <w:rPr>
                <w:noProof/>
                <w:lang w:val="en-CA"/>
              </w:rPr>
              <w:t>ev(3,8,8)</w:t>
            </w:r>
          </w:p>
        </w:tc>
      </w:tr>
      <w:tr w:rsidR="0098218D" w:rsidRPr="00810396" w14:paraId="526CA0B6" w14:textId="77777777" w:rsidTr="0098218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9" w:author="Setiawan, Panji" w:date="2025-06-13T14:24:00Z" w16du:dateUtc="2025-06-13T12: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570" w:author="Setiawan, Panji" w:date="2025-06-13T14:20:00Z"/>
          <w:trPrChange w:id="571" w:author="Setiawan, Panji" w:date="2025-06-13T14:24:00Z" w16du:dateUtc="2025-06-13T12:24: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572" w:author="Setiawan, Panji" w:date="2025-06-13T14:24:00Z" w16du:dateUtc="2025-06-13T12:24:00Z">
              <w:tcPr>
                <w:tcW w:w="7650" w:type="dxa"/>
                <w:tcBorders>
                  <w:top w:val="single" w:sz="4" w:space="0" w:color="auto"/>
                  <w:left w:val="single" w:sz="4" w:space="0" w:color="auto"/>
                  <w:bottom w:val="single" w:sz="4" w:space="0" w:color="auto"/>
                  <w:right w:val="single" w:sz="4" w:space="0" w:color="auto"/>
                </w:tcBorders>
                <w:shd w:val="clear" w:color="auto" w:fill="FFFF00"/>
              </w:tcPr>
            </w:tcPrChange>
          </w:tcPr>
          <w:p w14:paraId="75BC8E27" w14:textId="77777777" w:rsidR="0098218D" w:rsidRPr="00151368" w:rsidRDefault="0098218D" w:rsidP="00151368">
            <w:pPr>
              <w:pStyle w:val="tablesyntax"/>
              <w:keepNext w:val="0"/>
              <w:keepLines w:val="0"/>
              <w:spacing w:before="20" w:after="40"/>
              <w:ind w:left="216"/>
              <w:rPr>
                <w:ins w:id="573" w:author="Setiawan, Panji" w:date="2025-06-13T14:20:00Z" w16du:dateUtc="2025-06-13T12:20:00Z"/>
                <w:b/>
                <w:noProof/>
              </w:rPr>
            </w:pPr>
            <w:ins w:id="574" w:author="Setiawan, Panji" w:date="2025-06-13T14:20:00Z" w16du:dateUtc="2025-06-13T12:20:00Z">
              <w:r w:rsidRPr="00151368">
                <w:rPr>
                  <w:b/>
                  <w:noProof/>
                </w:rPr>
                <w:t>sm_segment_stat_flag</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575" w:author="Setiawan, Panji" w:date="2025-06-13T14:24:00Z" w16du:dateUtc="2025-06-13T12:24: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5DA65DE2" w14:textId="77777777" w:rsidR="0098218D" w:rsidRPr="001A0E19" w:rsidRDefault="0098218D" w:rsidP="00151368">
            <w:pPr>
              <w:pStyle w:val="tablecell"/>
              <w:keepNext w:val="0"/>
              <w:keepLines w:val="0"/>
              <w:spacing w:before="20" w:after="40"/>
              <w:jc w:val="center"/>
              <w:rPr>
                <w:ins w:id="576" w:author="Setiawan, Panji" w:date="2025-06-13T14:20:00Z" w16du:dateUtc="2025-06-13T12:20:00Z"/>
              </w:rPr>
            </w:pPr>
            <w:ins w:id="577" w:author="Setiawan, Panji" w:date="2025-06-13T14:20:00Z" w16du:dateUtc="2025-06-13T12:20:00Z">
              <w:r>
                <w:t>u(1)</w:t>
              </w:r>
            </w:ins>
          </w:p>
        </w:tc>
      </w:tr>
      <w:tr w:rsidR="0098218D" w:rsidRPr="00810396" w14:paraId="400FDE48" w14:textId="77777777" w:rsidTr="0098218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78" w:author="Setiawan, Panji" w:date="2025-06-13T14:24:00Z" w16du:dateUtc="2025-06-13T12: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579" w:author="Setiawan, Panji" w:date="2025-06-13T14:20:00Z"/>
          <w:trPrChange w:id="580" w:author="Setiawan, Panji" w:date="2025-06-13T14:24:00Z" w16du:dateUtc="2025-06-13T12:24: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581" w:author="Setiawan, Panji" w:date="2025-06-13T14:24:00Z" w16du:dateUtc="2025-06-13T12:24:00Z">
              <w:tcPr>
                <w:tcW w:w="7650" w:type="dxa"/>
                <w:tcBorders>
                  <w:top w:val="single" w:sz="4" w:space="0" w:color="auto"/>
                  <w:left w:val="single" w:sz="4" w:space="0" w:color="auto"/>
                  <w:bottom w:val="single" w:sz="4" w:space="0" w:color="auto"/>
                  <w:right w:val="single" w:sz="4" w:space="0" w:color="auto"/>
                </w:tcBorders>
                <w:shd w:val="clear" w:color="auto" w:fill="FFFF00"/>
              </w:tcPr>
            </w:tcPrChange>
          </w:tcPr>
          <w:p w14:paraId="2C5E3864" w14:textId="77777777" w:rsidR="0098218D" w:rsidRPr="001A0E19" w:rsidRDefault="0098218D" w:rsidP="00151368">
            <w:pPr>
              <w:pStyle w:val="tablesyntax"/>
              <w:keepNext w:val="0"/>
              <w:keepLines w:val="0"/>
              <w:spacing w:before="20" w:after="40"/>
              <w:ind w:left="216"/>
              <w:rPr>
                <w:ins w:id="582" w:author="Setiawan, Panji" w:date="2025-06-13T14:20:00Z" w16du:dateUtc="2025-06-13T12:20:00Z"/>
                <w:bCs/>
                <w:noProof/>
              </w:rPr>
            </w:pPr>
            <w:ins w:id="583" w:author="Setiawan, Panji" w:date="2025-06-13T14:20:00Z" w16du:dateUtc="2025-06-13T12:20:00Z">
              <w:r>
                <w:rPr>
                  <w:bCs/>
                  <w:noProof/>
                </w:rPr>
                <w:t>if (sm_segment_stat_flag) {</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584" w:author="Setiawan, Panji" w:date="2025-06-13T14:24:00Z" w16du:dateUtc="2025-06-13T12:24: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35A618BD" w14:textId="77777777" w:rsidR="0098218D" w:rsidRPr="001A0E19" w:rsidRDefault="0098218D" w:rsidP="00151368">
            <w:pPr>
              <w:pStyle w:val="tablecell"/>
              <w:keepNext w:val="0"/>
              <w:keepLines w:val="0"/>
              <w:spacing w:before="20" w:after="40"/>
              <w:jc w:val="center"/>
              <w:rPr>
                <w:ins w:id="585" w:author="Setiawan, Panji" w:date="2025-06-13T14:20:00Z" w16du:dateUtc="2025-06-13T12:20:00Z"/>
              </w:rPr>
            </w:pPr>
          </w:p>
        </w:tc>
      </w:tr>
      <w:tr w:rsidR="00F77D85" w:rsidRPr="001B5028" w14:paraId="78D5C3B8" w14:textId="77777777" w:rsidTr="0098218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86" w:author="Setiawan, Panji" w:date="2025-06-13T14:24:00Z" w16du:dateUtc="2025-06-13T12: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587" w:author="Setiawan, Panji" w:date="2025-06-13T14:24:00Z" w16du:dateUtc="2025-06-13T12:24: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588" w:author="Setiawan, Panji" w:date="2025-06-13T14:24:00Z" w16du:dateUtc="2025-06-13T12:24:00Z">
              <w:tcPr>
                <w:tcW w:w="7650" w:type="dxa"/>
                <w:tcBorders>
                  <w:top w:val="single" w:sz="4" w:space="0" w:color="auto"/>
                  <w:left w:val="single" w:sz="4" w:space="0" w:color="auto"/>
                  <w:bottom w:val="single" w:sz="4" w:space="0" w:color="auto"/>
                  <w:right w:val="single" w:sz="4" w:space="0" w:color="auto"/>
                </w:tcBorders>
              </w:tcPr>
            </w:tcPrChange>
          </w:tcPr>
          <w:p w14:paraId="5D910EE4" w14:textId="754DBF6A" w:rsidR="00F77D85" w:rsidRPr="001B5028" w:rsidRDefault="00F77D85">
            <w:pPr>
              <w:pStyle w:val="tablesyntax"/>
              <w:keepNext w:val="0"/>
              <w:keepLines w:val="0"/>
              <w:spacing w:before="20" w:after="40"/>
              <w:ind w:left="216"/>
              <w:rPr>
                <w:b/>
                <w:noProof/>
                <w:color w:val="000000" w:themeColor="text1"/>
                <w:lang w:val="en-CA"/>
              </w:rPr>
              <w:pPrChange w:id="589" w:author="Setiawan, Panji" w:date="2025-06-13T14:21:00Z" w16du:dateUtc="2025-06-13T12:21:00Z">
                <w:pPr>
                  <w:pStyle w:val="tablesyntax"/>
                  <w:keepNext w:val="0"/>
                  <w:keepLines w:val="0"/>
                  <w:spacing w:before="20" w:after="40"/>
                </w:pPr>
              </w:pPrChange>
            </w:pPr>
            <w:r w:rsidRPr="001B5028">
              <w:rPr>
                <w:bCs/>
                <w:noProof/>
                <w:lang w:val="en-CA"/>
              </w:rPr>
              <w:tab/>
            </w:r>
            <w:r w:rsidRPr="001B5028">
              <w:rPr>
                <w:b/>
                <w:noProof/>
                <w:lang w:val="en-CA"/>
              </w:rPr>
              <w:t>sm_num_blocks_per_segment</w:t>
            </w:r>
          </w:p>
        </w:tc>
        <w:tc>
          <w:tcPr>
            <w:tcW w:w="1345" w:type="dxa"/>
            <w:tcBorders>
              <w:top w:val="single" w:sz="4" w:space="0" w:color="auto"/>
              <w:left w:val="single" w:sz="4" w:space="0" w:color="auto"/>
              <w:bottom w:val="single" w:sz="4" w:space="0" w:color="auto"/>
              <w:right w:val="single" w:sz="4" w:space="0" w:color="auto"/>
            </w:tcBorders>
            <w:shd w:val="clear" w:color="auto" w:fill="auto"/>
            <w:tcPrChange w:id="590" w:author="Setiawan, Panji" w:date="2025-06-13T14:24:00Z" w16du:dateUtc="2025-06-13T12:24:00Z">
              <w:tcPr>
                <w:tcW w:w="1345" w:type="dxa"/>
                <w:tcBorders>
                  <w:top w:val="single" w:sz="4" w:space="0" w:color="auto"/>
                  <w:left w:val="single" w:sz="4" w:space="0" w:color="auto"/>
                  <w:bottom w:val="single" w:sz="4" w:space="0" w:color="auto"/>
                  <w:right w:val="single" w:sz="4" w:space="0" w:color="auto"/>
                </w:tcBorders>
              </w:tcPr>
            </w:tcPrChange>
          </w:tcPr>
          <w:p w14:paraId="20F52D40" w14:textId="48722CD2" w:rsidR="00F77D85" w:rsidRPr="001B5028" w:rsidRDefault="00F77D85" w:rsidP="00CF175D">
            <w:pPr>
              <w:pStyle w:val="tablecell"/>
              <w:keepNext w:val="0"/>
              <w:keepLines w:val="0"/>
              <w:spacing w:before="20" w:after="40"/>
              <w:jc w:val="center"/>
              <w:rPr>
                <w:noProof/>
                <w:color w:val="000000" w:themeColor="text1"/>
                <w:lang w:val="en-CA"/>
              </w:rPr>
            </w:pPr>
            <w:r w:rsidRPr="001B5028">
              <w:rPr>
                <w:lang w:val="en-CA"/>
              </w:rPr>
              <w:t>u</w:t>
            </w:r>
            <w:ins w:id="591" w:author="Setiawan, Panji" w:date="2025-06-13T14:51:00Z" w16du:dateUtc="2025-06-13T12:51:00Z">
              <w:r w:rsidR="00054453">
                <w:rPr>
                  <w:lang w:val="en-CA"/>
                </w:rPr>
                <w:t>e</w:t>
              </w:r>
            </w:ins>
            <w:r w:rsidRPr="001B5028">
              <w:rPr>
                <w:lang w:val="en-CA"/>
              </w:rPr>
              <w:t>(</w:t>
            </w:r>
            <w:del w:id="592" w:author="Setiawan, Panji" w:date="2025-06-13T14:51:00Z" w16du:dateUtc="2025-06-13T12:51:00Z">
              <w:r w:rsidRPr="001B5028" w:rsidDel="00054453">
                <w:rPr>
                  <w:lang w:val="en-CA"/>
                </w:rPr>
                <w:delText>16</w:delText>
              </w:r>
            </w:del>
            <w:ins w:id="593" w:author="Setiawan, Panji" w:date="2025-06-13T14:51:00Z" w16du:dateUtc="2025-06-13T12:51:00Z">
              <w:r w:rsidR="00054453">
                <w:rPr>
                  <w:lang w:val="en-CA"/>
                </w:rPr>
                <w:t>v</w:t>
              </w:r>
            </w:ins>
            <w:r w:rsidRPr="001B5028">
              <w:rPr>
                <w:lang w:val="en-CA"/>
              </w:rPr>
              <w:t>)</w:t>
            </w:r>
          </w:p>
        </w:tc>
      </w:tr>
      <w:tr w:rsidR="0098218D" w:rsidRPr="00921339" w14:paraId="254FD452" w14:textId="77777777" w:rsidTr="0098218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94" w:author="Setiawan, Panji" w:date="2025-06-13T14:24:00Z" w16du:dateUtc="2025-06-13T12: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595" w:author="Setiawan, Panji" w:date="2025-06-13T14:21:00Z"/>
          <w:trPrChange w:id="596" w:author="Setiawan, Panji" w:date="2025-06-13T14:24:00Z" w16du:dateUtc="2025-06-13T12:24: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597" w:author="Setiawan, Panji" w:date="2025-06-13T14:24:00Z" w16du:dateUtc="2025-06-13T12:24:00Z">
              <w:tcPr>
                <w:tcW w:w="7650" w:type="dxa"/>
                <w:tcBorders>
                  <w:top w:val="single" w:sz="4" w:space="0" w:color="auto"/>
                  <w:left w:val="single" w:sz="4" w:space="0" w:color="auto"/>
                  <w:bottom w:val="single" w:sz="4" w:space="0" w:color="auto"/>
                  <w:right w:val="single" w:sz="4" w:space="0" w:color="auto"/>
                </w:tcBorders>
                <w:shd w:val="clear" w:color="auto" w:fill="auto"/>
              </w:tcPr>
            </w:tcPrChange>
          </w:tcPr>
          <w:p w14:paraId="1B1A0E96" w14:textId="77777777" w:rsidR="0098218D" w:rsidRPr="00921339" w:rsidRDefault="0098218D" w:rsidP="00151368">
            <w:pPr>
              <w:pStyle w:val="tablesyntax"/>
              <w:keepNext w:val="0"/>
              <w:keepLines w:val="0"/>
              <w:spacing w:before="20" w:after="40"/>
              <w:ind w:left="432"/>
              <w:rPr>
                <w:ins w:id="598" w:author="Setiawan, Panji" w:date="2025-06-13T14:21:00Z" w16du:dateUtc="2025-06-13T12:21:00Z"/>
                <w:bCs/>
                <w:noProof/>
              </w:rPr>
            </w:pPr>
            <w:ins w:id="599" w:author="Setiawan, Panji" w:date="2025-06-13T14:21:00Z" w16du:dateUtc="2025-06-13T12:21:00Z">
              <w:r w:rsidRPr="00921339">
                <w:rPr>
                  <w:b/>
                  <w:noProof/>
                  <w:color w:val="000000" w:themeColor="text1"/>
                </w:rPr>
                <w:t>sm_block_size</w:t>
              </w:r>
              <w:r w:rsidRPr="00921339">
                <w:rPr>
                  <w:bCs/>
                  <w:noProof/>
                  <w:color w:val="000000" w:themeColor="text1"/>
                </w:rPr>
                <w:t>[0]</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600" w:author="Setiawan, Panji" w:date="2025-06-13T14:24:00Z" w16du:dateUtc="2025-06-13T12:24: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51AE4311" w14:textId="77777777" w:rsidR="0098218D" w:rsidRPr="00921339" w:rsidRDefault="0098218D" w:rsidP="00151368">
            <w:pPr>
              <w:pStyle w:val="tablecell"/>
              <w:keepNext w:val="0"/>
              <w:keepLines w:val="0"/>
              <w:spacing w:before="20" w:after="40"/>
              <w:jc w:val="center"/>
              <w:rPr>
                <w:ins w:id="601" w:author="Setiawan, Panji" w:date="2025-06-13T14:21:00Z" w16du:dateUtc="2025-06-13T12:21:00Z"/>
                <w:noProof/>
                <w:color w:val="000000" w:themeColor="text1"/>
              </w:rPr>
            </w:pPr>
            <w:ins w:id="602" w:author="Setiawan, Panji" w:date="2025-06-13T14:21:00Z" w16du:dateUtc="2025-06-13T12:21:00Z">
              <w:r w:rsidRPr="00921339">
                <w:rPr>
                  <w:noProof/>
                  <w:color w:val="000000" w:themeColor="text1"/>
                </w:rPr>
                <w:t>u</w:t>
              </w:r>
              <w:r>
                <w:rPr>
                  <w:noProof/>
                  <w:color w:val="000000" w:themeColor="text1"/>
                </w:rPr>
                <w:t>e</w:t>
              </w:r>
              <w:r w:rsidRPr="00921339">
                <w:rPr>
                  <w:noProof/>
                  <w:color w:val="000000" w:themeColor="text1"/>
                </w:rPr>
                <w:t>(</w:t>
              </w:r>
              <w:r>
                <w:rPr>
                  <w:noProof/>
                  <w:color w:val="000000" w:themeColor="text1"/>
                </w:rPr>
                <w:t>v</w:t>
              </w:r>
              <w:r w:rsidRPr="00921339">
                <w:rPr>
                  <w:noProof/>
                  <w:color w:val="000000" w:themeColor="text1"/>
                </w:rPr>
                <w:t>)</w:t>
              </w:r>
            </w:ins>
          </w:p>
        </w:tc>
      </w:tr>
      <w:tr w:rsidR="0098218D" w:rsidRPr="00921339" w14:paraId="58687BBD" w14:textId="77777777" w:rsidTr="0098218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03" w:author="Setiawan, Panji" w:date="2025-06-13T14:24:00Z" w16du:dateUtc="2025-06-13T12: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604" w:author="Setiawan, Panji" w:date="2025-06-13T14:21:00Z"/>
          <w:trPrChange w:id="605" w:author="Setiawan, Panji" w:date="2025-06-13T14:24:00Z" w16du:dateUtc="2025-06-13T12:24: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606" w:author="Setiawan, Panji" w:date="2025-06-13T14:24:00Z" w16du:dateUtc="2025-06-13T12:24:00Z">
              <w:tcPr>
                <w:tcW w:w="7650" w:type="dxa"/>
                <w:tcBorders>
                  <w:top w:val="single" w:sz="4" w:space="0" w:color="auto"/>
                  <w:left w:val="single" w:sz="4" w:space="0" w:color="auto"/>
                  <w:bottom w:val="single" w:sz="4" w:space="0" w:color="auto"/>
                  <w:right w:val="single" w:sz="4" w:space="0" w:color="auto"/>
                </w:tcBorders>
                <w:shd w:val="clear" w:color="auto" w:fill="FFFF00"/>
              </w:tcPr>
            </w:tcPrChange>
          </w:tcPr>
          <w:p w14:paraId="02910BE9" w14:textId="77777777" w:rsidR="0098218D" w:rsidRPr="00151368" w:rsidRDefault="0098218D" w:rsidP="00151368">
            <w:pPr>
              <w:pStyle w:val="tablesyntax"/>
              <w:keepNext w:val="0"/>
              <w:keepLines w:val="0"/>
              <w:spacing w:before="20" w:after="40"/>
              <w:ind w:left="432"/>
              <w:rPr>
                <w:ins w:id="607" w:author="Setiawan, Panji" w:date="2025-06-13T14:21:00Z" w16du:dateUtc="2025-06-13T12:21:00Z"/>
                <w:bCs/>
                <w:noProof/>
              </w:rPr>
            </w:pPr>
            <w:ins w:id="608" w:author="Setiawan, Panji" w:date="2025-06-13T14:21:00Z" w16du:dateUtc="2025-06-13T12:21:00Z">
              <w:r w:rsidRPr="00921339">
                <w:rPr>
                  <w:bCs/>
                  <w:noProof/>
                </w:rPr>
                <w:t>i</w:t>
              </w:r>
              <w:r w:rsidRPr="00151368">
                <w:rPr>
                  <w:bCs/>
                  <w:noProof/>
                </w:rPr>
                <w:t>f (sm_num_blocks_per_segment &gt; 1) {</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609" w:author="Setiawan, Panji" w:date="2025-06-13T14:24:00Z" w16du:dateUtc="2025-06-13T12:24: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11828D04" w14:textId="77777777" w:rsidR="0098218D" w:rsidRPr="00921339" w:rsidRDefault="0098218D" w:rsidP="00151368">
            <w:pPr>
              <w:pStyle w:val="tablecell"/>
              <w:keepNext w:val="0"/>
              <w:keepLines w:val="0"/>
              <w:spacing w:before="20" w:after="40"/>
              <w:jc w:val="center"/>
              <w:rPr>
                <w:ins w:id="610" w:author="Setiawan, Panji" w:date="2025-06-13T14:21:00Z" w16du:dateUtc="2025-06-13T12:21:00Z"/>
                <w:noProof/>
                <w:color w:val="000000" w:themeColor="text1"/>
              </w:rPr>
            </w:pPr>
          </w:p>
        </w:tc>
      </w:tr>
      <w:tr w:rsidR="0098218D" w:rsidRPr="00810396" w14:paraId="41EA2A1B" w14:textId="77777777" w:rsidTr="0098218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11" w:author="Setiawan, Panji" w:date="2025-06-13T14:24:00Z" w16du:dateUtc="2025-06-13T12: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612" w:author="Setiawan, Panji" w:date="2025-06-13T14:21:00Z"/>
          <w:trPrChange w:id="613" w:author="Setiawan, Panji" w:date="2025-06-13T14:24:00Z" w16du:dateUtc="2025-06-13T12:24: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614" w:author="Setiawan, Panji" w:date="2025-06-13T14:24:00Z" w16du:dateUtc="2025-06-13T12:24:00Z">
              <w:tcPr>
                <w:tcW w:w="7650" w:type="dxa"/>
                <w:tcBorders>
                  <w:top w:val="single" w:sz="4" w:space="0" w:color="auto"/>
                  <w:left w:val="single" w:sz="4" w:space="0" w:color="auto"/>
                  <w:bottom w:val="single" w:sz="4" w:space="0" w:color="auto"/>
                  <w:right w:val="single" w:sz="4" w:space="0" w:color="auto"/>
                </w:tcBorders>
                <w:shd w:val="clear" w:color="auto" w:fill="FFFF00"/>
              </w:tcPr>
            </w:tcPrChange>
          </w:tcPr>
          <w:p w14:paraId="3B5FF5BA" w14:textId="77777777" w:rsidR="0098218D" w:rsidRPr="00151368" w:rsidRDefault="0098218D" w:rsidP="00151368">
            <w:pPr>
              <w:pStyle w:val="tablesyntax"/>
              <w:keepNext w:val="0"/>
              <w:keepLines w:val="0"/>
              <w:spacing w:before="20" w:after="40"/>
              <w:ind w:left="648"/>
              <w:rPr>
                <w:ins w:id="615" w:author="Setiawan, Panji" w:date="2025-06-13T14:21:00Z" w16du:dateUtc="2025-06-13T12:21:00Z"/>
                <w:b/>
                <w:noProof/>
              </w:rPr>
            </w:pPr>
            <w:ins w:id="616" w:author="Setiawan, Panji" w:date="2025-06-13T14:21:00Z" w16du:dateUtc="2025-06-13T12:21:00Z">
              <w:r w:rsidRPr="00151368">
                <w:rPr>
                  <w:b/>
                  <w:noProof/>
                </w:rPr>
                <w:t>sm_</w:t>
              </w:r>
              <w:r>
                <w:rPr>
                  <w:b/>
                  <w:noProof/>
                </w:rPr>
                <w:t>delta_</w:t>
              </w:r>
              <w:r w:rsidRPr="00151368">
                <w:rPr>
                  <w:b/>
                  <w:noProof/>
                </w:rPr>
                <w:t>GR_param</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617" w:author="Setiawan, Panji" w:date="2025-06-13T14:24:00Z" w16du:dateUtc="2025-06-13T12:24: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6B62A1E8" w14:textId="77777777" w:rsidR="0098218D" w:rsidRPr="001A0E19" w:rsidRDefault="0098218D" w:rsidP="00151368">
            <w:pPr>
              <w:pStyle w:val="tablecell"/>
              <w:keepNext w:val="0"/>
              <w:keepLines w:val="0"/>
              <w:spacing w:before="20" w:after="40"/>
              <w:jc w:val="center"/>
              <w:rPr>
                <w:ins w:id="618" w:author="Setiawan, Panji" w:date="2025-06-13T14:21:00Z" w16du:dateUtc="2025-06-13T12:21:00Z"/>
                <w:noProof/>
                <w:color w:val="000000" w:themeColor="text1"/>
              </w:rPr>
            </w:pPr>
            <w:ins w:id="619" w:author="Setiawan, Panji" w:date="2025-06-13T14:21:00Z" w16du:dateUtc="2025-06-13T12:21:00Z">
              <w:r w:rsidRPr="00921339">
                <w:rPr>
                  <w:noProof/>
                  <w:color w:val="000000" w:themeColor="text1"/>
                </w:rPr>
                <w:t>ae(v)</w:t>
              </w:r>
            </w:ins>
          </w:p>
        </w:tc>
      </w:tr>
      <w:tr w:rsidR="00F77D85" w:rsidRPr="001B5028" w14:paraId="44DD64AF" w14:textId="77777777" w:rsidTr="0098218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20" w:author="Setiawan, Panji" w:date="2025-06-13T14:24:00Z" w16du:dateUtc="2025-06-13T12: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621" w:author="Setiawan, Panji" w:date="2025-06-13T14:24:00Z" w16du:dateUtc="2025-06-13T12:24: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622" w:author="Setiawan, Panji" w:date="2025-06-13T14:24:00Z" w16du:dateUtc="2025-06-13T12:24:00Z">
              <w:tcPr>
                <w:tcW w:w="7650" w:type="dxa"/>
                <w:tcBorders>
                  <w:top w:val="single" w:sz="4" w:space="0" w:color="auto"/>
                  <w:left w:val="single" w:sz="4" w:space="0" w:color="auto"/>
                  <w:bottom w:val="single" w:sz="4" w:space="0" w:color="auto"/>
                  <w:right w:val="single" w:sz="4" w:space="0" w:color="auto"/>
                </w:tcBorders>
              </w:tcPr>
            </w:tcPrChange>
          </w:tcPr>
          <w:p w14:paraId="3BC25105" w14:textId="774A83E9" w:rsidR="00F77D85" w:rsidRPr="001B5028" w:rsidRDefault="00F77D85">
            <w:pPr>
              <w:pStyle w:val="tablesyntax"/>
              <w:keepNext w:val="0"/>
              <w:keepLines w:val="0"/>
              <w:spacing w:before="20" w:after="40"/>
              <w:ind w:left="432"/>
              <w:rPr>
                <w:noProof/>
                <w:color w:val="000000" w:themeColor="text1"/>
                <w:lang w:val="en-CA"/>
              </w:rPr>
              <w:pPrChange w:id="623" w:author="Setiawan, Panji" w:date="2025-06-13T14:21:00Z" w16du:dateUtc="2025-06-13T12:21:00Z">
                <w:pPr>
                  <w:pStyle w:val="tablesyntax"/>
                  <w:keepNext w:val="0"/>
                  <w:keepLines w:val="0"/>
                  <w:spacing w:before="20" w:after="40"/>
                </w:pPr>
              </w:pPrChange>
            </w:pPr>
            <w:r w:rsidRPr="001B5028">
              <w:rPr>
                <w:bCs/>
                <w:noProof/>
                <w:lang w:val="en-CA"/>
              </w:rPr>
              <w:tab/>
              <w:t xml:space="preserve">for( n = </w:t>
            </w:r>
            <w:del w:id="624" w:author="Setiawan, Panji" w:date="2025-06-13T14:23:00Z" w16du:dateUtc="2025-06-13T12:23:00Z">
              <w:r w:rsidRPr="001B5028" w:rsidDel="0098218D">
                <w:rPr>
                  <w:bCs/>
                  <w:noProof/>
                  <w:lang w:val="en-CA"/>
                </w:rPr>
                <w:delText>0</w:delText>
              </w:r>
            </w:del>
            <w:ins w:id="625" w:author="Setiawan, Panji" w:date="2025-06-13T14:23:00Z" w16du:dateUtc="2025-06-13T12:23:00Z">
              <w:r w:rsidR="0098218D">
                <w:rPr>
                  <w:bCs/>
                  <w:noProof/>
                  <w:lang w:val="en-CA"/>
                </w:rPr>
                <w:t>1</w:t>
              </w:r>
            </w:ins>
            <w:r w:rsidRPr="001B5028">
              <w:rPr>
                <w:bCs/>
                <w:noProof/>
                <w:lang w:val="en-CA"/>
              </w:rPr>
              <w:t>; n  &lt;</w:t>
            </w:r>
            <w:del w:id="626" w:author="Setiawan, Panji" w:date="2025-06-13T14:23:00Z" w16du:dateUtc="2025-06-13T12:23:00Z">
              <w:r w:rsidRPr="001B5028" w:rsidDel="0098218D">
                <w:rPr>
                  <w:bCs/>
                  <w:noProof/>
                  <w:lang w:val="en-CA"/>
                </w:rPr>
                <w:delText>=</w:delText>
              </w:r>
            </w:del>
            <w:r w:rsidRPr="001B5028">
              <w:rPr>
                <w:bCs/>
                <w:noProof/>
                <w:lang w:val="en-CA"/>
              </w:rPr>
              <w:t xml:space="preserve"> </w:t>
            </w:r>
            <w:r w:rsidRPr="001B5028">
              <w:rPr>
                <w:b/>
                <w:bCs/>
                <w:noProof/>
                <w:color w:val="000000" w:themeColor="text1"/>
                <w:lang w:val="en-CA"/>
              </w:rPr>
              <w:t xml:space="preserve"> </w:t>
            </w:r>
            <w:r w:rsidRPr="001B5028">
              <w:rPr>
                <w:bCs/>
                <w:noProof/>
                <w:color w:val="000000" w:themeColor="text1"/>
                <w:lang w:val="en-CA"/>
              </w:rPr>
              <w:t>sm_num_</w:t>
            </w:r>
            <w:r w:rsidR="00AA5F3D" w:rsidRPr="001B5028">
              <w:rPr>
                <w:bCs/>
                <w:noProof/>
                <w:color w:val="000000" w:themeColor="text1"/>
                <w:lang w:val="en-CA"/>
              </w:rPr>
              <w:t>blocks</w:t>
            </w:r>
            <w:r w:rsidRPr="001B5028">
              <w:rPr>
                <w:bCs/>
                <w:noProof/>
                <w:color w:val="000000" w:themeColor="text1"/>
                <w:lang w:val="en-CA"/>
              </w:rPr>
              <w:t>_per_segment</w:t>
            </w:r>
            <w:r w:rsidRPr="001B5028">
              <w:rPr>
                <w:bCs/>
                <w:noProof/>
                <w:lang w:val="en-CA"/>
              </w:rPr>
              <w:t>; n++ ) {</w:t>
            </w:r>
          </w:p>
        </w:tc>
        <w:tc>
          <w:tcPr>
            <w:tcW w:w="1345" w:type="dxa"/>
            <w:tcBorders>
              <w:top w:val="single" w:sz="4" w:space="0" w:color="auto"/>
              <w:left w:val="single" w:sz="4" w:space="0" w:color="auto"/>
              <w:bottom w:val="single" w:sz="4" w:space="0" w:color="auto"/>
              <w:right w:val="single" w:sz="4" w:space="0" w:color="auto"/>
            </w:tcBorders>
            <w:shd w:val="clear" w:color="auto" w:fill="auto"/>
            <w:tcPrChange w:id="627" w:author="Setiawan, Panji" w:date="2025-06-13T14:24:00Z" w16du:dateUtc="2025-06-13T12:24:00Z">
              <w:tcPr>
                <w:tcW w:w="1345" w:type="dxa"/>
                <w:tcBorders>
                  <w:top w:val="single" w:sz="4" w:space="0" w:color="auto"/>
                  <w:left w:val="single" w:sz="4" w:space="0" w:color="auto"/>
                  <w:bottom w:val="single" w:sz="4" w:space="0" w:color="auto"/>
                  <w:right w:val="single" w:sz="4" w:space="0" w:color="auto"/>
                </w:tcBorders>
              </w:tcPr>
            </w:tcPrChange>
          </w:tcPr>
          <w:p w14:paraId="28AB0B4D" w14:textId="77777777" w:rsidR="00F77D85" w:rsidRPr="001B5028" w:rsidRDefault="00F77D85" w:rsidP="00CF175D">
            <w:pPr>
              <w:pStyle w:val="tablecell"/>
              <w:keepNext w:val="0"/>
              <w:keepLines w:val="0"/>
              <w:spacing w:before="20" w:after="40"/>
              <w:jc w:val="center"/>
              <w:rPr>
                <w:noProof/>
                <w:color w:val="000000" w:themeColor="text1"/>
                <w:lang w:val="en-CA"/>
              </w:rPr>
            </w:pPr>
          </w:p>
        </w:tc>
      </w:tr>
      <w:tr w:rsidR="0098218D" w:rsidRPr="00810396" w14:paraId="0D413164" w14:textId="77777777" w:rsidTr="0098218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28" w:author="Setiawan, Panji" w:date="2025-06-13T14:24:00Z" w16du:dateUtc="2025-06-13T12: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629" w:author="Setiawan, Panji" w:date="2025-06-13T14:22:00Z"/>
          <w:trPrChange w:id="630" w:author="Setiawan, Panji" w:date="2025-06-13T14:24:00Z" w16du:dateUtc="2025-06-13T12:24: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631" w:author="Setiawan, Panji" w:date="2025-06-13T14:24:00Z" w16du:dateUtc="2025-06-13T12:24:00Z">
              <w:tcPr>
                <w:tcW w:w="7650" w:type="dxa"/>
                <w:tcBorders>
                  <w:top w:val="single" w:sz="4" w:space="0" w:color="auto"/>
                  <w:left w:val="single" w:sz="4" w:space="0" w:color="auto"/>
                  <w:bottom w:val="single" w:sz="4" w:space="0" w:color="auto"/>
                  <w:right w:val="single" w:sz="4" w:space="0" w:color="auto"/>
                </w:tcBorders>
                <w:shd w:val="clear" w:color="auto" w:fill="FFFF00"/>
              </w:tcPr>
            </w:tcPrChange>
          </w:tcPr>
          <w:p w14:paraId="3AC1E294" w14:textId="77777777" w:rsidR="0098218D" w:rsidRPr="001A0E19" w:rsidRDefault="0098218D" w:rsidP="00151368">
            <w:pPr>
              <w:pStyle w:val="tablesyntax"/>
              <w:keepNext w:val="0"/>
              <w:keepLines w:val="0"/>
              <w:spacing w:before="20" w:after="40"/>
              <w:ind w:left="432"/>
              <w:rPr>
                <w:ins w:id="632" w:author="Setiawan, Panji" w:date="2025-06-13T14:22:00Z" w16du:dateUtc="2025-06-13T12:22:00Z"/>
                <w:b/>
                <w:noProof/>
                <w:color w:val="000000" w:themeColor="text1"/>
              </w:rPr>
            </w:pPr>
            <w:ins w:id="633" w:author="Setiawan, Panji" w:date="2025-06-13T14:22:00Z" w16du:dateUtc="2025-06-13T12:22:00Z">
              <w:r w:rsidRPr="001A0E19">
                <w:rPr>
                  <w:b/>
                  <w:bCs/>
                  <w:noProof/>
                  <w:color w:val="000000" w:themeColor="text1"/>
                </w:rPr>
                <w:tab/>
              </w:r>
              <w:r w:rsidRPr="001A0E19">
                <w:rPr>
                  <w:b/>
                  <w:bCs/>
                  <w:noProof/>
                  <w:color w:val="000000" w:themeColor="text1"/>
                </w:rPr>
                <w:tab/>
              </w:r>
              <w:r w:rsidRPr="001A0E19">
                <w:rPr>
                  <w:b/>
                  <w:noProof/>
                  <w:color w:val="000000" w:themeColor="text1"/>
                </w:rPr>
                <w:t>sm_</w:t>
              </w:r>
              <w:r>
                <w:rPr>
                  <w:b/>
                  <w:noProof/>
                  <w:color w:val="000000" w:themeColor="text1"/>
                </w:rPr>
                <w:t>abs_delta</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634" w:author="Setiawan, Panji" w:date="2025-06-13T14:24:00Z" w16du:dateUtc="2025-06-13T12:24: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3B1E1CBC" w14:textId="77777777" w:rsidR="0098218D" w:rsidRPr="001A0E19" w:rsidRDefault="0098218D" w:rsidP="00151368">
            <w:pPr>
              <w:pStyle w:val="tablecell"/>
              <w:keepNext w:val="0"/>
              <w:keepLines w:val="0"/>
              <w:spacing w:before="20" w:after="40"/>
              <w:jc w:val="center"/>
              <w:rPr>
                <w:ins w:id="635" w:author="Setiawan, Panji" w:date="2025-06-13T14:22:00Z" w16du:dateUtc="2025-06-13T12:22:00Z"/>
                <w:noProof/>
                <w:color w:val="000000" w:themeColor="text1"/>
              </w:rPr>
            </w:pPr>
            <w:ins w:id="636" w:author="Setiawan, Panji" w:date="2025-06-13T14:22:00Z" w16du:dateUtc="2025-06-13T12:22:00Z">
              <w:r>
                <w:t>ae</w:t>
              </w:r>
              <w:r w:rsidRPr="001A0E19">
                <w:t>(</w:t>
              </w:r>
              <w:r>
                <w:t>v</w:t>
              </w:r>
              <w:r w:rsidRPr="001A0E19">
                <w:t>)</w:t>
              </w:r>
            </w:ins>
          </w:p>
        </w:tc>
      </w:tr>
      <w:tr w:rsidR="0098218D" w:rsidRPr="00025F40" w14:paraId="5D7C6C41" w14:textId="77777777" w:rsidTr="0098218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37" w:author="Setiawan, Panji" w:date="2025-06-13T14:24:00Z" w16du:dateUtc="2025-06-13T12: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638" w:author="Setiawan, Panji" w:date="2025-06-13T14:22:00Z"/>
          <w:trPrChange w:id="639" w:author="Setiawan, Panji" w:date="2025-06-13T14:24:00Z" w16du:dateUtc="2025-06-13T12:24: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640" w:author="Setiawan, Panji" w:date="2025-06-13T14:24:00Z" w16du:dateUtc="2025-06-13T12:24:00Z">
              <w:tcPr>
                <w:tcW w:w="7650" w:type="dxa"/>
                <w:tcBorders>
                  <w:top w:val="single" w:sz="4" w:space="0" w:color="auto"/>
                  <w:left w:val="single" w:sz="4" w:space="0" w:color="auto"/>
                  <w:bottom w:val="single" w:sz="4" w:space="0" w:color="auto"/>
                  <w:right w:val="single" w:sz="4" w:space="0" w:color="auto"/>
                </w:tcBorders>
                <w:shd w:val="clear" w:color="auto" w:fill="FFFF00"/>
              </w:tcPr>
            </w:tcPrChange>
          </w:tcPr>
          <w:p w14:paraId="19107BAF" w14:textId="77777777" w:rsidR="0098218D" w:rsidRDefault="0098218D" w:rsidP="00151368">
            <w:pPr>
              <w:pStyle w:val="tablesyntax"/>
              <w:keepNext w:val="0"/>
              <w:keepLines w:val="0"/>
              <w:spacing w:before="20" w:after="40"/>
              <w:ind w:left="864"/>
              <w:rPr>
                <w:ins w:id="641" w:author="Setiawan, Panji" w:date="2025-06-13T14:22:00Z" w16du:dateUtc="2025-06-13T12:22:00Z"/>
                <w:b/>
                <w:bCs/>
                <w:noProof/>
                <w:color w:val="000000" w:themeColor="text1"/>
              </w:rPr>
            </w:pPr>
            <w:ins w:id="642" w:author="Setiawan, Panji" w:date="2025-06-13T14:22:00Z" w16du:dateUtc="2025-06-13T12:22:00Z">
              <w:r>
                <w:rPr>
                  <w:b/>
                  <w:bCs/>
                  <w:noProof/>
                  <w:color w:val="000000" w:themeColor="text1"/>
                </w:rPr>
                <w:t>sm_sign_delta</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643" w:author="Setiawan, Panji" w:date="2025-06-13T14:24:00Z" w16du:dateUtc="2025-06-13T12:24: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28659E73" w14:textId="77777777" w:rsidR="0098218D" w:rsidRPr="00025F40" w:rsidRDefault="0098218D" w:rsidP="00151368">
            <w:pPr>
              <w:pStyle w:val="tablecell"/>
              <w:keepNext w:val="0"/>
              <w:keepLines w:val="0"/>
              <w:spacing w:before="20" w:after="40"/>
              <w:jc w:val="center"/>
              <w:rPr>
                <w:ins w:id="644" w:author="Setiawan, Panji" w:date="2025-06-13T14:22:00Z" w16du:dateUtc="2025-06-13T12:22:00Z"/>
                <w:noProof/>
                <w:color w:val="000000" w:themeColor="text1"/>
              </w:rPr>
            </w:pPr>
            <w:ins w:id="645" w:author="Setiawan, Panji" w:date="2025-06-13T14:22:00Z" w16du:dateUtc="2025-06-13T12:22:00Z">
              <w:r>
                <w:rPr>
                  <w:noProof/>
                  <w:color w:val="000000" w:themeColor="text1"/>
                </w:rPr>
                <w:t>ae(v)</w:t>
              </w:r>
            </w:ins>
          </w:p>
        </w:tc>
      </w:tr>
      <w:tr w:rsidR="0098218D" w:rsidRPr="00025F40" w14:paraId="114CDC1F" w14:textId="77777777" w:rsidTr="0098218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46" w:author="Setiawan, Panji" w:date="2025-06-13T14:24:00Z" w16du:dateUtc="2025-06-13T12: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647" w:author="Setiawan, Panji" w:date="2025-06-13T14:22:00Z"/>
          <w:trPrChange w:id="648" w:author="Setiawan, Panji" w:date="2025-06-13T14:24:00Z" w16du:dateUtc="2025-06-13T12:24: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649" w:author="Setiawan, Panji" w:date="2025-06-13T14:24:00Z" w16du:dateUtc="2025-06-13T12:24:00Z">
              <w:tcPr>
                <w:tcW w:w="7650" w:type="dxa"/>
                <w:tcBorders>
                  <w:top w:val="single" w:sz="4" w:space="0" w:color="auto"/>
                  <w:left w:val="single" w:sz="4" w:space="0" w:color="auto"/>
                  <w:bottom w:val="single" w:sz="4" w:space="0" w:color="auto"/>
                  <w:right w:val="single" w:sz="4" w:space="0" w:color="auto"/>
                </w:tcBorders>
                <w:shd w:val="clear" w:color="auto" w:fill="FFFF00"/>
              </w:tcPr>
            </w:tcPrChange>
          </w:tcPr>
          <w:p w14:paraId="0951E896" w14:textId="77777777" w:rsidR="0098218D" w:rsidRPr="00151368" w:rsidRDefault="0098218D" w:rsidP="00151368">
            <w:pPr>
              <w:pStyle w:val="tablesyntax"/>
              <w:keepNext w:val="0"/>
              <w:keepLines w:val="0"/>
              <w:spacing w:before="20" w:after="40"/>
              <w:ind w:left="864"/>
              <w:rPr>
                <w:ins w:id="650" w:author="Setiawan, Panji" w:date="2025-06-13T14:22:00Z" w16du:dateUtc="2025-06-13T12:22:00Z"/>
                <w:noProof/>
                <w:color w:val="000000" w:themeColor="text1"/>
              </w:rPr>
            </w:pPr>
            <w:ins w:id="651" w:author="Setiawan, Panji" w:date="2025-06-13T14:22:00Z" w16du:dateUtc="2025-06-13T12:22:00Z">
              <w:r w:rsidRPr="00151368">
                <w:rPr>
                  <w:noProof/>
                  <w:color w:val="000000" w:themeColor="text1"/>
                </w:rPr>
                <w:t>delta = (sm_sign_delta == 1) ? -sm_abs_delta : sm_abs_delta</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652" w:author="Setiawan, Panji" w:date="2025-06-13T14:24:00Z" w16du:dateUtc="2025-06-13T12:24: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26547658" w14:textId="77777777" w:rsidR="0098218D" w:rsidRPr="00025F40" w:rsidRDefault="0098218D" w:rsidP="00151368">
            <w:pPr>
              <w:pStyle w:val="tablecell"/>
              <w:keepNext w:val="0"/>
              <w:keepLines w:val="0"/>
              <w:spacing w:before="20" w:after="40"/>
              <w:jc w:val="center"/>
              <w:rPr>
                <w:ins w:id="653" w:author="Setiawan, Panji" w:date="2025-06-13T14:22:00Z" w16du:dateUtc="2025-06-13T12:22:00Z"/>
                <w:noProof/>
                <w:color w:val="000000" w:themeColor="text1"/>
              </w:rPr>
            </w:pPr>
          </w:p>
        </w:tc>
      </w:tr>
      <w:tr w:rsidR="00F77D85" w:rsidRPr="001B5028" w14:paraId="27967EE2" w14:textId="77777777" w:rsidTr="009E4486">
        <w:trPr>
          <w:jc w:val="center"/>
        </w:trPr>
        <w:tc>
          <w:tcPr>
            <w:tcW w:w="7650" w:type="dxa"/>
            <w:tcBorders>
              <w:top w:val="single" w:sz="4" w:space="0" w:color="auto"/>
              <w:left w:val="single" w:sz="4" w:space="0" w:color="auto"/>
              <w:bottom w:val="single" w:sz="4" w:space="0" w:color="auto"/>
              <w:right w:val="single" w:sz="4" w:space="0" w:color="auto"/>
            </w:tcBorders>
          </w:tcPr>
          <w:p w14:paraId="7C6C73FF" w14:textId="1B989392" w:rsidR="00F77D85" w:rsidRPr="001B5028" w:rsidRDefault="00F77D85">
            <w:pPr>
              <w:pStyle w:val="tablesyntax"/>
              <w:keepNext w:val="0"/>
              <w:keepLines w:val="0"/>
              <w:spacing w:before="20" w:after="40"/>
              <w:ind w:left="432"/>
              <w:rPr>
                <w:b/>
                <w:noProof/>
                <w:color w:val="000000" w:themeColor="text1"/>
                <w:lang w:val="en-CA"/>
              </w:rPr>
              <w:pPrChange w:id="654" w:author="Setiawan, Panji" w:date="2025-06-13T14:22:00Z" w16du:dateUtc="2025-06-13T12:22:00Z">
                <w:pPr>
                  <w:pStyle w:val="tablesyntax"/>
                  <w:keepNext w:val="0"/>
                  <w:keepLines w:val="0"/>
                  <w:spacing w:before="20" w:after="40"/>
                </w:pPr>
              </w:pPrChange>
            </w:pPr>
            <w:r w:rsidRPr="001B5028">
              <w:rPr>
                <w:b/>
                <w:bCs/>
                <w:noProof/>
                <w:color w:val="000000" w:themeColor="text1"/>
                <w:lang w:val="en-CA"/>
              </w:rPr>
              <w:tab/>
            </w:r>
            <w:r w:rsidRPr="001B5028">
              <w:rPr>
                <w:b/>
                <w:bCs/>
                <w:noProof/>
                <w:color w:val="000000" w:themeColor="text1"/>
                <w:lang w:val="en-CA"/>
              </w:rPr>
              <w:tab/>
            </w:r>
            <w:r w:rsidRPr="0098218D">
              <w:rPr>
                <w:bCs/>
                <w:noProof/>
                <w:color w:val="000000" w:themeColor="text1"/>
                <w:lang w:val="en-CA"/>
                <w:rPrChange w:id="655" w:author="Setiawan, Panji" w:date="2025-06-13T14:22:00Z" w16du:dateUtc="2025-06-13T12:22:00Z">
                  <w:rPr>
                    <w:b/>
                    <w:noProof/>
                    <w:color w:val="000000" w:themeColor="text1"/>
                    <w:lang w:val="en-CA"/>
                  </w:rPr>
                </w:rPrChange>
              </w:rPr>
              <w:t>sm_block</w:t>
            </w:r>
            <w:del w:id="656" w:author="Setiawan, Panji" w:date="2025-06-13T14:24:00Z" w16du:dateUtc="2025-06-13T12:24:00Z">
              <w:r w:rsidRPr="0098218D" w:rsidDel="0098218D">
                <w:rPr>
                  <w:bCs/>
                  <w:noProof/>
                  <w:color w:val="000000" w:themeColor="text1"/>
                  <w:lang w:val="en-CA"/>
                  <w:rPrChange w:id="657" w:author="Setiawan, Panji" w:date="2025-06-13T14:22:00Z" w16du:dateUtc="2025-06-13T12:22:00Z">
                    <w:rPr>
                      <w:b/>
                      <w:noProof/>
                      <w:color w:val="000000" w:themeColor="text1"/>
                      <w:lang w:val="en-CA"/>
                    </w:rPr>
                  </w:rPrChange>
                </w:rPr>
                <w:delText>_bits</w:delText>
              </w:r>
            </w:del>
            <w:r w:rsidRPr="0098218D">
              <w:rPr>
                <w:bCs/>
                <w:noProof/>
                <w:color w:val="000000" w:themeColor="text1"/>
                <w:lang w:val="en-CA"/>
                <w:rPrChange w:id="658" w:author="Setiawan, Panji" w:date="2025-06-13T14:22:00Z" w16du:dateUtc="2025-06-13T12:22:00Z">
                  <w:rPr>
                    <w:b/>
                    <w:noProof/>
                    <w:color w:val="000000" w:themeColor="text1"/>
                    <w:lang w:val="en-CA"/>
                  </w:rPr>
                </w:rPrChange>
              </w:rPr>
              <w:t>_size</w:t>
            </w:r>
            <w:r w:rsidR="00810396" w:rsidRPr="001B5028">
              <w:rPr>
                <w:bCs/>
                <w:noProof/>
                <w:color w:val="000000" w:themeColor="text1"/>
                <w:lang w:val="en-CA"/>
              </w:rPr>
              <w:t>[n]</w:t>
            </w:r>
            <w:ins w:id="659" w:author="Setiawan, Panji" w:date="2025-06-13T14:22:00Z" w16du:dateUtc="2025-06-13T12:22:00Z">
              <w:r w:rsidR="0098218D" w:rsidRPr="00151368">
                <w:rPr>
                  <w:noProof/>
                  <w:color w:val="000000" w:themeColor="text1"/>
                </w:rPr>
                <w:t xml:space="preserve"> = sm_block_size[n-1] + delta</w:t>
              </w:r>
            </w:ins>
          </w:p>
        </w:tc>
        <w:tc>
          <w:tcPr>
            <w:tcW w:w="1345" w:type="dxa"/>
            <w:tcBorders>
              <w:top w:val="single" w:sz="4" w:space="0" w:color="auto"/>
              <w:left w:val="single" w:sz="4" w:space="0" w:color="auto"/>
              <w:bottom w:val="single" w:sz="4" w:space="0" w:color="auto"/>
              <w:right w:val="single" w:sz="4" w:space="0" w:color="auto"/>
            </w:tcBorders>
          </w:tcPr>
          <w:p w14:paraId="67AB0973" w14:textId="77777777" w:rsidR="00F77D85" w:rsidRPr="001B5028" w:rsidRDefault="00F77D85" w:rsidP="00CF175D">
            <w:pPr>
              <w:pStyle w:val="tablecell"/>
              <w:keepNext w:val="0"/>
              <w:keepLines w:val="0"/>
              <w:spacing w:before="20" w:after="40"/>
              <w:jc w:val="center"/>
              <w:rPr>
                <w:noProof/>
                <w:color w:val="000000" w:themeColor="text1"/>
                <w:lang w:val="en-CA"/>
              </w:rPr>
            </w:pPr>
            <w:del w:id="660" w:author="Setiawan, Panji" w:date="2025-06-13T14:42:00Z" w16du:dateUtc="2025-06-13T12:42:00Z">
              <w:r w:rsidRPr="001B5028" w:rsidDel="00416858">
                <w:rPr>
                  <w:lang w:val="en-CA"/>
                </w:rPr>
                <w:delText>u(24)</w:delText>
              </w:r>
            </w:del>
          </w:p>
        </w:tc>
      </w:tr>
      <w:tr w:rsidR="0098218D" w:rsidRPr="0098218D" w14:paraId="58F30314" w14:textId="77777777" w:rsidTr="009E4486">
        <w:trPr>
          <w:jc w:val="center"/>
          <w:ins w:id="661" w:author="Setiawan, Panji" w:date="2025-06-13T14:23:00Z"/>
        </w:trPr>
        <w:tc>
          <w:tcPr>
            <w:tcW w:w="7650" w:type="dxa"/>
            <w:tcBorders>
              <w:top w:val="single" w:sz="4" w:space="0" w:color="auto"/>
              <w:left w:val="single" w:sz="4" w:space="0" w:color="auto"/>
              <w:bottom w:val="single" w:sz="4" w:space="0" w:color="auto"/>
              <w:right w:val="single" w:sz="4" w:space="0" w:color="auto"/>
            </w:tcBorders>
          </w:tcPr>
          <w:p w14:paraId="33CFFBC9" w14:textId="56AE8A0E" w:rsidR="0098218D" w:rsidRPr="0098218D" w:rsidRDefault="0098218D">
            <w:pPr>
              <w:pStyle w:val="tablesyntax"/>
              <w:keepNext w:val="0"/>
              <w:keepLines w:val="0"/>
              <w:spacing w:before="20" w:after="40"/>
              <w:ind w:left="648"/>
              <w:rPr>
                <w:ins w:id="662" w:author="Setiawan, Panji" w:date="2025-06-13T14:23:00Z" w16du:dateUtc="2025-06-13T12:23:00Z"/>
                <w:noProof/>
                <w:color w:val="000000" w:themeColor="text1"/>
                <w:lang w:val="en-CA"/>
                <w:rPrChange w:id="663" w:author="Setiawan, Panji" w:date="2025-06-13T14:24:00Z" w16du:dateUtc="2025-06-13T12:24:00Z">
                  <w:rPr>
                    <w:ins w:id="664" w:author="Setiawan, Panji" w:date="2025-06-13T14:23:00Z" w16du:dateUtc="2025-06-13T12:23:00Z"/>
                    <w:b/>
                    <w:bCs/>
                    <w:noProof/>
                    <w:color w:val="000000" w:themeColor="text1"/>
                    <w:lang w:val="en-CA"/>
                  </w:rPr>
                </w:rPrChange>
              </w:rPr>
              <w:pPrChange w:id="665" w:author="Setiawan, Panji" w:date="2025-06-13T14:23:00Z" w16du:dateUtc="2025-06-13T12:23:00Z">
                <w:pPr>
                  <w:pStyle w:val="tablesyntax"/>
                  <w:keepNext w:val="0"/>
                  <w:keepLines w:val="0"/>
                  <w:spacing w:before="20" w:after="40"/>
                </w:pPr>
              </w:pPrChange>
            </w:pPr>
            <w:ins w:id="666" w:author="Setiawan, Panji" w:date="2025-06-13T14:23:00Z" w16du:dateUtc="2025-06-13T12:23:00Z">
              <w:r w:rsidRPr="0098218D">
                <w:rPr>
                  <w:noProof/>
                  <w:color w:val="000000" w:themeColor="text1"/>
                  <w:lang w:val="en-CA"/>
                  <w:rPrChange w:id="667" w:author="Setiawan, Panji" w:date="2025-06-13T14:24:00Z" w16du:dateUtc="2025-06-13T12:24:00Z">
                    <w:rPr>
                      <w:b/>
                      <w:bCs/>
                      <w:noProof/>
                      <w:color w:val="000000" w:themeColor="text1"/>
                      <w:lang w:val="en-CA"/>
                    </w:rPr>
                  </w:rPrChange>
                </w:rPr>
                <w:t>}</w:t>
              </w:r>
            </w:ins>
          </w:p>
        </w:tc>
        <w:tc>
          <w:tcPr>
            <w:tcW w:w="1345" w:type="dxa"/>
            <w:tcBorders>
              <w:top w:val="single" w:sz="4" w:space="0" w:color="auto"/>
              <w:left w:val="single" w:sz="4" w:space="0" w:color="auto"/>
              <w:bottom w:val="single" w:sz="4" w:space="0" w:color="auto"/>
              <w:right w:val="single" w:sz="4" w:space="0" w:color="auto"/>
            </w:tcBorders>
          </w:tcPr>
          <w:p w14:paraId="4CFB1F77" w14:textId="77777777" w:rsidR="0098218D" w:rsidRPr="0098218D" w:rsidRDefault="0098218D" w:rsidP="00CF175D">
            <w:pPr>
              <w:pStyle w:val="tablecell"/>
              <w:keepNext w:val="0"/>
              <w:keepLines w:val="0"/>
              <w:spacing w:before="20" w:after="40"/>
              <w:jc w:val="center"/>
              <w:rPr>
                <w:ins w:id="668" w:author="Setiawan, Panji" w:date="2025-06-13T14:23:00Z" w16du:dateUtc="2025-06-13T12:23:00Z"/>
                <w:noProof/>
                <w:color w:val="000000" w:themeColor="text1"/>
                <w:lang w:val="en-CA"/>
              </w:rPr>
            </w:pPr>
          </w:p>
        </w:tc>
      </w:tr>
      <w:tr w:rsidR="0098218D" w:rsidRPr="0098218D" w14:paraId="56AB40A0" w14:textId="77777777" w:rsidTr="009E4486">
        <w:trPr>
          <w:jc w:val="center"/>
          <w:ins w:id="669" w:author="Setiawan, Panji" w:date="2025-06-13T14:23:00Z"/>
        </w:trPr>
        <w:tc>
          <w:tcPr>
            <w:tcW w:w="7650" w:type="dxa"/>
            <w:tcBorders>
              <w:top w:val="single" w:sz="4" w:space="0" w:color="auto"/>
              <w:left w:val="single" w:sz="4" w:space="0" w:color="auto"/>
              <w:bottom w:val="single" w:sz="4" w:space="0" w:color="auto"/>
              <w:right w:val="single" w:sz="4" w:space="0" w:color="auto"/>
            </w:tcBorders>
          </w:tcPr>
          <w:p w14:paraId="555A608B" w14:textId="3FA746DD" w:rsidR="0098218D" w:rsidRPr="0098218D" w:rsidRDefault="0098218D">
            <w:pPr>
              <w:pStyle w:val="tablesyntax"/>
              <w:keepNext w:val="0"/>
              <w:keepLines w:val="0"/>
              <w:spacing w:before="20" w:after="40"/>
              <w:ind w:left="432"/>
              <w:rPr>
                <w:ins w:id="670" w:author="Setiawan, Panji" w:date="2025-06-13T14:23:00Z" w16du:dateUtc="2025-06-13T12:23:00Z"/>
                <w:noProof/>
                <w:color w:val="000000" w:themeColor="text1"/>
                <w:lang w:val="en-CA"/>
                <w:rPrChange w:id="671" w:author="Setiawan, Panji" w:date="2025-06-13T14:24:00Z" w16du:dateUtc="2025-06-13T12:24:00Z">
                  <w:rPr>
                    <w:ins w:id="672" w:author="Setiawan, Panji" w:date="2025-06-13T14:23:00Z" w16du:dateUtc="2025-06-13T12:23:00Z"/>
                    <w:b/>
                    <w:bCs/>
                    <w:noProof/>
                    <w:color w:val="000000" w:themeColor="text1"/>
                    <w:lang w:val="en-CA"/>
                  </w:rPr>
                </w:rPrChange>
              </w:rPr>
              <w:pPrChange w:id="673" w:author="Setiawan, Panji" w:date="2025-06-13T14:23:00Z" w16du:dateUtc="2025-06-13T12:23:00Z">
                <w:pPr>
                  <w:pStyle w:val="tablesyntax"/>
                  <w:keepNext w:val="0"/>
                  <w:keepLines w:val="0"/>
                  <w:spacing w:before="20" w:after="40"/>
                </w:pPr>
              </w:pPrChange>
            </w:pPr>
            <w:ins w:id="674" w:author="Setiawan, Panji" w:date="2025-06-13T14:23:00Z" w16du:dateUtc="2025-06-13T12:23:00Z">
              <w:r w:rsidRPr="0098218D">
                <w:rPr>
                  <w:noProof/>
                  <w:color w:val="000000" w:themeColor="text1"/>
                  <w:lang w:val="en-CA"/>
                  <w:rPrChange w:id="675" w:author="Setiawan, Panji" w:date="2025-06-13T14:24:00Z" w16du:dateUtc="2025-06-13T12:24:00Z">
                    <w:rPr>
                      <w:b/>
                      <w:bCs/>
                      <w:noProof/>
                      <w:color w:val="000000" w:themeColor="text1"/>
                      <w:lang w:val="en-CA"/>
                    </w:rPr>
                  </w:rPrChange>
                </w:rPr>
                <w:t>}</w:t>
              </w:r>
            </w:ins>
          </w:p>
        </w:tc>
        <w:tc>
          <w:tcPr>
            <w:tcW w:w="1345" w:type="dxa"/>
            <w:tcBorders>
              <w:top w:val="single" w:sz="4" w:space="0" w:color="auto"/>
              <w:left w:val="single" w:sz="4" w:space="0" w:color="auto"/>
              <w:bottom w:val="single" w:sz="4" w:space="0" w:color="auto"/>
              <w:right w:val="single" w:sz="4" w:space="0" w:color="auto"/>
            </w:tcBorders>
          </w:tcPr>
          <w:p w14:paraId="0736A6D7" w14:textId="77777777" w:rsidR="0098218D" w:rsidRPr="0098218D" w:rsidRDefault="0098218D" w:rsidP="00CF175D">
            <w:pPr>
              <w:pStyle w:val="tablecell"/>
              <w:keepNext w:val="0"/>
              <w:keepLines w:val="0"/>
              <w:spacing w:before="20" w:after="40"/>
              <w:jc w:val="center"/>
              <w:rPr>
                <w:ins w:id="676" w:author="Setiawan, Panji" w:date="2025-06-13T14:23:00Z" w16du:dateUtc="2025-06-13T12:23:00Z"/>
                <w:noProof/>
                <w:color w:val="000000" w:themeColor="text1"/>
                <w:lang w:val="en-CA"/>
              </w:rPr>
            </w:pPr>
          </w:p>
        </w:tc>
      </w:tr>
      <w:tr w:rsidR="00F77D85" w:rsidRPr="001B5028" w14:paraId="676A12D3" w14:textId="77777777" w:rsidTr="009E4486">
        <w:trPr>
          <w:jc w:val="center"/>
        </w:trPr>
        <w:tc>
          <w:tcPr>
            <w:tcW w:w="7650" w:type="dxa"/>
            <w:tcBorders>
              <w:top w:val="single" w:sz="4" w:space="0" w:color="auto"/>
              <w:left w:val="single" w:sz="4" w:space="0" w:color="auto"/>
              <w:bottom w:val="single" w:sz="4" w:space="0" w:color="auto"/>
              <w:right w:val="single" w:sz="4" w:space="0" w:color="auto"/>
            </w:tcBorders>
          </w:tcPr>
          <w:p w14:paraId="538E727A" w14:textId="77777777" w:rsidR="00F77D85" w:rsidRPr="001B5028" w:rsidRDefault="00F77D85" w:rsidP="00CF175D">
            <w:pPr>
              <w:pStyle w:val="tablesyntax"/>
              <w:keepNext w:val="0"/>
              <w:keepLines w:val="0"/>
              <w:spacing w:before="20" w:after="40"/>
              <w:rPr>
                <w:bCs/>
                <w:noProof/>
                <w:color w:val="000000" w:themeColor="text1"/>
                <w:lang w:val="en-CA"/>
              </w:rPr>
            </w:pPr>
            <w:r w:rsidRPr="001B5028">
              <w:rPr>
                <w:b/>
                <w:bCs/>
                <w:noProof/>
                <w:color w:val="000000" w:themeColor="text1"/>
                <w:lang w:val="en-CA"/>
              </w:rPr>
              <w:tab/>
            </w:r>
            <w:r w:rsidRPr="001B5028">
              <w:rPr>
                <w:bCs/>
                <w:noProof/>
                <w:color w:val="000000" w:themeColor="text1"/>
                <w:lang w:val="en-CA"/>
              </w:rPr>
              <w:t>}</w:t>
            </w:r>
          </w:p>
        </w:tc>
        <w:tc>
          <w:tcPr>
            <w:tcW w:w="1345" w:type="dxa"/>
            <w:tcBorders>
              <w:top w:val="single" w:sz="4" w:space="0" w:color="auto"/>
              <w:left w:val="single" w:sz="4" w:space="0" w:color="auto"/>
              <w:bottom w:val="single" w:sz="4" w:space="0" w:color="auto"/>
              <w:right w:val="single" w:sz="4" w:space="0" w:color="auto"/>
            </w:tcBorders>
          </w:tcPr>
          <w:p w14:paraId="1ACA8C03" w14:textId="77777777" w:rsidR="00F77D85" w:rsidRPr="001B5028" w:rsidRDefault="00F77D85" w:rsidP="00CF175D">
            <w:pPr>
              <w:pStyle w:val="tablecell"/>
              <w:keepNext w:val="0"/>
              <w:keepLines w:val="0"/>
              <w:spacing w:before="20" w:after="40"/>
              <w:jc w:val="center"/>
              <w:rPr>
                <w:noProof/>
                <w:color w:val="000000" w:themeColor="text1"/>
                <w:lang w:val="en-CA"/>
              </w:rPr>
            </w:pPr>
          </w:p>
        </w:tc>
      </w:tr>
      <w:tr w:rsidR="00F77D85" w:rsidRPr="001B5028" w14:paraId="6EC4DB0B"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50C87675" w14:textId="3E113C39" w:rsidR="00F77D85" w:rsidRPr="001B5028" w:rsidRDefault="00F77D85" w:rsidP="00CF175D">
            <w:pPr>
              <w:pStyle w:val="tablesyntax"/>
              <w:keepNext w:val="0"/>
              <w:keepLines w:val="0"/>
              <w:spacing w:before="20" w:after="40"/>
              <w:rPr>
                <w:b/>
                <w:bCs/>
                <w:noProof/>
                <w:color w:val="000000" w:themeColor="text1"/>
                <w:lang w:val="en-CA"/>
              </w:rPr>
            </w:pPr>
            <w:r w:rsidRPr="001B5028">
              <w:rPr>
                <w:b/>
                <w:bCs/>
                <w:noProof/>
                <w:color w:val="000000" w:themeColor="text1"/>
                <w:lang w:val="en-CA"/>
              </w:rPr>
              <w:tab/>
              <w:t>sm_distortion_measure_flag</w:t>
            </w:r>
          </w:p>
        </w:tc>
        <w:tc>
          <w:tcPr>
            <w:tcW w:w="1345" w:type="dxa"/>
            <w:tcBorders>
              <w:top w:val="single" w:sz="4" w:space="0" w:color="auto"/>
              <w:left w:val="single" w:sz="4" w:space="0" w:color="auto"/>
              <w:bottom w:val="single" w:sz="4" w:space="0" w:color="auto"/>
              <w:right w:val="single" w:sz="4" w:space="0" w:color="auto"/>
            </w:tcBorders>
          </w:tcPr>
          <w:p w14:paraId="3575442A" w14:textId="0374617E" w:rsidR="00F77D85" w:rsidRPr="001B5028" w:rsidRDefault="00F77D85" w:rsidP="00CF175D">
            <w:pPr>
              <w:pStyle w:val="tablecell"/>
              <w:keepNext w:val="0"/>
              <w:keepLines w:val="0"/>
              <w:spacing w:before="20" w:after="40"/>
              <w:jc w:val="center"/>
              <w:rPr>
                <w:noProof/>
                <w:color w:val="000000" w:themeColor="text1"/>
                <w:lang w:val="en-CA"/>
              </w:rPr>
            </w:pPr>
            <w:r w:rsidRPr="001B5028">
              <w:rPr>
                <w:rFonts w:cstheme="minorBidi"/>
                <w:noProof/>
                <w:szCs w:val="22"/>
                <w:lang w:val="en-CA"/>
              </w:rPr>
              <w:t>u(1)</w:t>
            </w:r>
          </w:p>
        </w:tc>
      </w:tr>
      <w:tr w:rsidR="00F77D85" w:rsidRPr="001B5028" w14:paraId="4EED3BDE" w14:textId="77777777" w:rsidTr="00CF175D">
        <w:trPr>
          <w:jc w:val="center"/>
        </w:trPr>
        <w:tc>
          <w:tcPr>
            <w:tcW w:w="7650" w:type="dxa"/>
          </w:tcPr>
          <w:p w14:paraId="251D9847" w14:textId="0BBE382A" w:rsidR="00F77D85" w:rsidRPr="001B5028" w:rsidRDefault="00F77D85" w:rsidP="00CF175D">
            <w:pPr>
              <w:pStyle w:val="tablesyntax"/>
              <w:keepNext w:val="0"/>
              <w:keepLines w:val="0"/>
              <w:spacing w:before="20" w:after="40"/>
              <w:rPr>
                <w:bCs/>
                <w:lang w:val="en-CA"/>
              </w:rPr>
            </w:pPr>
            <w:r w:rsidRPr="001B5028">
              <w:rPr>
                <w:b/>
                <w:lang w:val="en-CA"/>
              </w:rPr>
              <w:tab/>
            </w:r>
            <w:r w:rsidRPr="001B5028">
              <w:rPr>
                <w:bCs/>
                <w:lang w:val="en-CA"/>
              </w:rPr>
              <w:t>if(sm_distortion_measure_flag) {</w:t>
            </w:r>
          </w:p>
        </w:tc>
        <w:tc>
          <w:tcPr>
            <w:tcW w:w="1345" w:type="dxa"/>
          </w:tcPr>
          <w:p w14:paraId="7B678F31" w14:textId="77777777" w:rsidR="00F77D85" w:rsidRPr="001B5028" w:rsidRDefault="00F77D85" w:rsidP="00CF175D">
            <w:pPr>
              <w:pStyle w:val="tablecell"/>
              <w:keepNext w:val="0"/>
              <w:keepLines w:val="0"/>
              <w:spacing w:before="20" w:after="40"/>
              <w:jc w:val="center"/>
              <w:rPr>
                <w:lang w:val="en-CA"/>
              </w:rPr>
            </w:pPr>
          </w:p>
        </w:tc>
      </w:tr>
      <w:tr w:rsidR="00A32030" w:rsidRPr="001B5028" w14:paraId="417D958A"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69B3B414" w14:textId="1090E273" w:rsidR="00A32030" w:rsidRPr="001B5028" w:rsidRDefault="00A32030" w:rsidP="00CF175D">
            <w:pPr>
              <w:pStyle w:val="tablesyntax"/>
              <w:keepNext w:val="0"/>
              <w:keepLines w:val="0"/>
              <w:spacing w:before="20" w:after="40"/>
              <w:rPr>
                <w:b/>
                <w:bCs/>
                <w:noProof/>
                <w:color w:val="000000" w:themeColor="text1"/>
                <w:lang w:val="en-CA"/>
              </w:rPr>
            </w:pPr>
            <w:r w:rsidRPr="001B5028">
              <w:rPr>
                <w:b/>
                <w:bCs/>
                <w:noProof/>
                <w:color w:val="000000" w:themeColor="text1"/>
                <w:lang w:val="en-CA"/>
              </w:rPr>
              <w:tab/>
            </w:r>
            <w:r w:rsidR="00D954B4" w:rsidRPr="001B5028">
              <w:rPr>
                <w:bCs/>
                <w:noProof/>
                <w:lang w:val="en-CA"/>
              </w:rPr>
              <w:tab/>
            </w:r>
            <w:r w:rsidR="00D954B4" w:rsidRPr="001B5028">
              <w:rPr>
                <w:b/>
                <w:bCs/>
                <w:noProof/>
                <w:color w:val="000000" w:themeColor="text1"/>
                <w:lang w:val="en-CA"/>
              </w:rPr>
              <w:t>sm</w:t>
            </w:r>
            <w:r w:rsidRPr="001B5028">
              <w:rPr>
                <w:b/>
                <w:bCs/>
                <w:noProof/>
                <w:color w:val="000000" w:themeColor="text1"/>
                <w:lang w:val="en-CA"/>
              </w:rPr>
              <w:t>_</w:t>
            </w:r>
            <w:ins w:id="677" w:author="Setiawan, Panji" w:date="2025-06-13T14:42:00Z" w16du:dateUtc="2025-06-13T12:42:00Z">
              <w:r w:rsidR="00416858">
                <w:rPr>
                  <w:b/>
                  <w:bCs/>
                  <w:noProof/>
                  <w:color w:val="000000" w:themeColor="text1"/>
                  <w:lang w:val="en-CA"/>
                </w:rPr>
                <w:t>num_</w:t>
              </w:r>
            </w:ins>
            <w:r w:rsidRPr="001B5028">
              <w:rPr>
                <w:b/>
                <w:bCs/>
                <w:noProof/>
                <w:color w:val="000000" w:themeColor="text1"/>
                <w:lang w:val="en-CA"/>
              </w:rPr>
              <w:t>distortion_measure</w:t>
            </w:r>
          </w:p>
        </w:tc>
        <w:tc>
          <w:tcPr>
            <w:tcW w:w="1345" w:type="dxa"/>
            <w:tcBorders>
              <w:top w:val="single" w:sz="4" w:space="0" w:color="auto"/>
              <w:left w:val="single" w:sz="4" w:space="0" w:color="auto"/>
              <w:bottom w:val="single" w:sz="4" w:space="0" w:color="auto"/>
              <w:right w:val="single" w:sz="4" w:space="0" w:color="auto"/>
            </w:tcBorders>
          </w:tcPr>
          <w:p w14:paraId="2E1046EC" w14:textId="77777777" w:rsidR="00A32030" w:rsidRPr="001B5028" w:rsidRDefault="00A32030" w:rsidP="00CF175D">
            <w:pPr>
              <w:pStyle w:val="tablecell"/>
              <w:keepNext w:val="0"/>
              <w:keepLines w:val="0"/>
              <w:spacing w:before="20" w:after="40"/>
              <w:jc w:val="center"/>
              <w:rPr>
                <w:noProof/>
                <w:color w:val="000000" w:themeColor="text1"/>
                <w:lang w:val="en-CA"/>
              </w:rPr>
            </w:pPr>
            <w:r w:rsidRPr="001B5028">
              <w:rPr>
                <w:rFonts w:cstheme="minorBidi"/>
                <w:noProof/>
                <w:szCs w:val="22"/>
                <w:lang w:val="en-CA"/>
              </w:rPr>
              <w:t>ev(3,8,8)</w:t>
            </w:r>
          </w:p>
        </w:tc>
      </w:tr>
      <w:tr w:rsidR="00A32030" w:rsidRPr="001B5028" w14:paraId="615A4414"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09DEA5C1" w14:textId="691A7965" w:rsidR="00A32030" w:rsidRPr="001B5028" w:rsidRDefault="00A32030" w:rsidP="00CF175D">
            <w:pPr>
              <w:pStyle w:val="tablesyntax"/>
              <w:keepNext w:val="0"/>
              <w:keepLines w:val="0"/>
              <w:spacing w:before="20" w:after="40"/>
              <w:rPr>
                <w:noProof/>
                <w:color w:val="000000" w:themeColor="text1"/>
                <w:lang w:val="en-CA"/>
              </w:rPr>
            </w:pPr>
            <w:r w:rsidRPr="001B5028">
              <w:rPr>
                <w:b/>
                <w:bCs/>
                <w:noProof/>
                <w:color w:val="000000" w:themeColor="text1"/>
                <w:lang w:val="en-CA"/>
              </w:rPr>
              <w:tab/>
            </w:r>
            <w:r w:rsidRPr="001B5028">
              <w:rPr>
                <w:b/>
                <w:bCs/>
                <w:noProof/>
                <w:color w:val="000000" w:themeColor="text1"/>
                <w:lang w:val="en-CA"/>
              </w:rPr>
              <w:tab/>
            </w:r>
            <w:r w:rsidRPr="001B5028">
              <w:rPr>
                <w:bCs/>
                <w:noProof/>
                <w:lang w:val="en-CA"/>
              </w:rPr>
              <w:t xml:space="preserve">for( ch = </w:t>
            </w:r>
            <w:ins w:id="678" w:author="Setiawan, Panji" w:date="2025-06-13T14:43:00Z" w16du:dateUtc="2025-06-13T12:43:00Z">
              <w:r w:rsidR="00416858">
                <w:rPr>
                  <w:bCs/>
                  <w:noProof/>
                  <w:lang w:val="en-CA"/>
                </w:rPr>
                <w:t>0</w:t>
              </w:r>
            </w:ins>
            <w:del w:id="679" w:author="Setiawan, Panji" w:date="2025-06-13T14:43:00Z" w16du:dateUtc="2025-06-13T12:43:00Z">
              <w:r w:rsidRPr="001B5028" w:rsidDel="00416858">
                <w:rPr>
                  <w:bCs/>
                  <w:noProof/>
                  <w:lang w:val="en-CA"/>
                </w:rPr>
                <w:delText>1</w:delText>
              </w:r>
            </w:del>
            <w:r w:rsidRPr="001B5028">
              <w:rPr>
                <w:bCs/>
                <w:noProof/>
                <w:lang w:val="en-CA"/>
              </w:rPr>
              <w:t>; ch &lt; NumChannels[ </w:t>
            </w:r>
            <w:r w:rsidR="00D954B4" w:rsidRPr="001B5028">
              <w:rPr>
                <w:bCs/>
                <w:noProof/>
                <w:lang w:val="en-CA"/>
              </w:rPr>
              <w:t>sm</w:t>
            </w:r>
            <w:r w:rsidRPr="001B5028">
              <w:rPr>
                <w:bCs/>
                <w:noProof/>
                <w:lang w:val="en-CA"/>
              </w:rPr>
              <w:t>_channel_group_id ]; ch++ ) {</w:t>
            </w:r>
          </w:p>
        </w:tc>
        <w:tc>
          <w:tcPr>
            <w:tcW w:w="1345" w:type="dxa"/>
            <w:tcBorders>
              <w:top w:val="single" w:sz="4" w:space="0" w:color="auto"/>
              <w:left w:val="single" w:sz="4" w:space="0" w:color="auto"/>
              <w:bottom w:val="single" w:sz="4" w:space="0" w:color="auto"/>
              <w:right w:val="single" w:sz="4" w:space="0" w:color="auto"/>
            </w:tcBorders>
          </w:tcPr>
          <w:p w14:paraId="3D898FB1" w14:textId="77777777" w:rsidR="00A32030" w:rsidRPr="001B5028" w:rsidRDefault="00A32030" w:rsidP="00CF175D">
            <w:pPr>
              <w:pStyle w:val="tablecell"/>
              <w:keepNext w:val="0"/>
              <w:keepLines w:val="0"/>
              <w:spacing w:before="20" w:after="40"/>
              <w:jc w:val="center"/>
              <w:rPr>
                <w:noProof/>
                <w:color w:val="000000" w:themeColor="text1"/>
                <w:lang w:val="en-CA"/>
              </w:rPr>
            </w:pPr>
          </w:p>
        </w:tc>
      </w:tr>
      <w:tr w:rsidR="00A32030" w:rsidRPr="001B5028" w14:paraId="6DA6028B"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5EF297BE" w14:textId="6F49E7BD" w:rsidR="00A32030" w:rsidRPr="001B5028" w:rsidRDefault="00A32030" w:rsidP="00CF175D">
            <w:pPr>
              <w:pStyle w:val="tablesyntax"/>
              <w:keepNext w:val="0"/>
              <w:keepLines w:val="0"/>
              <w:spacing w:before="20" w:after="40"/>
              <w:rPr>
                <w:b/>
                <w:noProof/>
                <w:color w:val="000000" w:themeColor="text1"/>
                <w:lang w:val="en-CA"/>
              </w:rPr>
            </w:pPr>
            <w:r w:rsidRPr="001B5028">
              <w:rPr>
                <w:bCs/>
                <w:noProof/>
                <w:lang w:val="en-CA"/>
              </w:rPr>
              <w:tab/>
            </w:r>
            <w:r w:rsidRPr="001B5028">
              <w:rPr>
                <w:bCs/>
                <w:noProof/>
                <w:lang w:val="en-CA"/>
              </w:rPr>
              <w:tab/>
            </w:r>
            <w:r w:rsidRPr="001B5028">
              <w:rPr>
                <w:bCs/>
                <w:noProof/>
                <w:lang w:val="en-CA"/>
              </w:rPr>
              <w:tab/>
            </w:r>
            <w:r w:rsidR="00D954B4" w:rsidRPr="001B5028">
              <w:rPr>
                <w:b/>
                <w:noProof/>
                <w:color w:val="000000" w:themeColor="text1"/>
                <w:lang w:val="en-CA"/>
              </w:rPr>
              <w:t>sm</w:t>
            </w:r>
            <w:r w:rsidRPr="001B5028">
              <w:rPr>
                <w:b/>
                <w:noProof/>
                <w:color w:val="000000" w:themeColor="text1"/>
                <w:lang w:val="en-CA"/>
              </w:rPr>
              <w:t>_variance</w:t>
            </w:r>
            <w:r w:rsidR="00D954B4" w:rsidRPr="001B5028">
              <w:rPr>
                <w:bCs/>
                <w:noProof/>
                <w:color w:val="000000" w:themeColor="text1"/>
                <w:lang w:val="en-CA"/>
              </w:rPr>
              <w:t>[ch]</w:t>
            </w:r>
          </w:p>
        </w:tc>
        <w:tc>
          <w:tcPr>
            <w:tcW w:w="1345" w:type="dxa"/>
            <w:tcBorders>
              <w:top w:val="single" w:sz="4" w:space="0" w:color="auto"/>
              <w:left w:val="single" w:sz="4" w:space="0" w:color="auto"/>
              <w:bottom w:val="single" w:sz="4" w:space="0" w:color="auto"/>
              <w:right w:val="single" w:sz="4" w:space="0" w:color="auto"/>
            </w:tcBorders>
          </w:tcPr>
          <w:p w14:paraId="1BB4441E" w14:textId="77777777" w:rsidR="00A32030" w:rsidRPr="001B5028" w:rsidRDefault="00A32030" w:rsidP="00CF175D">
            <w:pPr>
              <w:pStyle w:val="tablecell"/>
              <w:keepNext w:val="0"/>
              <w:keepLines w:val="0"/>
              <w:spacing w:before="20" w:after="40"/>
              <w:jc w:val="center"/>
              <w:rPr>
                <w:noProof/>
                <w:color w:val="000000" w:themeColor="text1"/>
                <w:lang w:val="en-CA"/>
              </w:rPr>
            </w:pPr>
            <w:r w:rsidRPr="001B5028">
              <w:rPr>
                <w:lang w:val="en-CA"/>
              </w:rPr>
              <w:t>u(8)</w:t>
            </w:r>
          </w:p>
        </w:tc>
      </w:tr>
      <w:tr w:rsidR="00A32030" w:rsidRPr="001B5028" w14:paraId="4FA14775"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14BC91EC" w14:textId="45124BB3" w:rsidR="00A32030" w:rsidRPr="001B5028" w:rsidRDefault="00A32030" w:rsidP="00CF175D">
            <w:pPr>
              <w:pStyle w:val="tablesyntax"/>
              <w:keepNext w:val="0"/>
              <w:keepLines w:val="0"/>
              <w:spacing w:before="20" w:after="40"/>
              <w:rPr>
                <w:b/>
                <w:noProof/>
                <w:color w:val="000000" w:themeColor="text1"/>
                <w:lang w:val="en-CA"/>
              </w:rPr>
            </w:pPr>
            <w:r w:rsidRPr="001B5028">
              <w:rPr>
                <w:bCs/>
                <w:noProof/>
                <w:lang w:val="en-CA"/>
              </w:rPr>
              <w:tab/>
            </w:r>
            <w:r w:rsidRPr="001B5028">
              <w:rPr>
                <w:bCs/>
                <w:noProof/>
                <w:lang w:val="en-CA"/>
              </w:rPr>
              <w:tab/>
            </w:r>
            <w:r w:rsidRPr="001B5028">
              <w:rPr>
                <w:bCs/>
                <w:noProof/>
                <w:lang w:val="en-CA"/>
              </w:rPr>
              <w:tab/>
            </w:r>
            <w:r w:rsidR="00D954B4" w:rsidRPr="001B5028">
              <w:rPr>
                <w:b/>
                <w:noProof/>
                <w:color w:val="000000" w:themeColor="text1"/>
                <w:lang w:val="en-CA"/>
              </w:rPr>
              <w:t>sm</w:t>
            </w:r>
            <w:r w:rsidRPr="001B5028">
              <w:rPr>
                <w:b/>
                <w:noProof/>
                <w:color w:val="000000" w:themeColor="text1"/>
                <w:lang w:val="en-CA"/>
              </w:rPr>
              <w:t>_squared_error</w:t>
            </w:r>
            <w:r w:rsidR="00D954B4" w:rsidRPr="001B5028">
              <w:rPr>
                <w:bCs/>
                <w:noProof/>
                <w:color w:val="000000" w:themeColor="text1"/>
                <w:lang w:val="en-CA"/>
              </w:rPr>
              <w:t>[ch]</w:t>
            </w:r>
          </w:p>
        </w:tc>
        <w:tc>
          <w:tcPr>
            <w:tcW w:w="1345" w:type="dxa"/>
            <w:tcBorders>
              <w:top w:val="single" w:sz="4" w:space="0" w:color="auto"/>
              <w:left w:val="single" w:sz="4" w:space="0" w:color="auto"/>
              <w:bottom w:val="single" w:sz="4" w:space="0" w:color="auto"/>
              <w:right w:val="single" w:sz="4" w:space="0" w:color="auto"/>
            </w:tcBorders>
          </w:tcPr>
          <w:p w14:paraId="2136D54A" w14:textId="77777777" w:rsidR="00A32030" w:rsidRPr="001B5028" w:rsidRDefault="00A32030" w:rsidP="00CF175D">
            <w:pPr>
              <w:pStyle w:val="tablecell"/>
              <w:keepNext w:val="0"/>
              <w:keepLines w:val="0"/>
              <w:spacing w:before="20" w:after="40"/>
              <w:jc w:val="center"/>
              <w:rPr>
                <w:noProof/>
                <w:color w:val="000000" w:themeColor="text1"/>
                <w:lang w:val="en-CA"/>
              </w:rPr>
            </w:pPr>
            <w:r w:rsidRPr="001B5028">
              <w:rPr>
                <w:lang w:val="en-CA"/>
              </w:rPr>
              <w:t>u(8)</w:t>
            </w:r>
          </w:p>
        </w:tc>
      </w:tr>
      <w:tr w:rsidR="00416858" w:rsidRPr="00025F40" w14:paraId="72741389" w14:textId="77777777" w:rsidTr="0041685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80" w:author="Setiawan, Panji" w:date="2025-06-13T14:45:00Z" w16du:dateUtc="2025-06-13T1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681" w:author="Setiawan, Panji" w:date="2025-06-13T14:45:00Z"/>
          <w:trPrChange w:id="682" w:author="Setiawan, Panji" w:date="2025-06-13T14:45:00Z" w16du:dateUtc="2025-06-13T12:45: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683" w:author="Setiawan, Panji" w:date="2025-06-13T14:45:00Z" w16du:dateUtc="2025-06-13T12:45:00Z">
              <w:tcPr>
                <w:tcW w:w="7650" w:type="dxa"/>
                <w:tcBorders>
                  <w:top w:val="single" w:sz="4" w:space="0" w:color="auto"/>
                  <w:left w:val="single" w:sz="4" w:space="0" w:color="auto"/>
                  <w:bottom w:val="single" w:sz="4" w:space="0" w:color="auto"/>
                  <w:right w:val="single" w:sz="4" w:space="0" w:color="auto"/>
                </w:tcBorders>
                <w:shd w:val="clear" w:color="auto" w:fill="FFFF00"/>
              </w:tcPr>
            </w:tcPrChange>
          </w:tcPr>
          <w:p w14:paraId="2279BB76" w14:textId="77777777" w:rsidR="00416858" w:rsidRPr="00025F40" w:rsidRDefault="00416858" w:rsidP="00151368">
            <w:pPr>
              <w:pStyle w:val="tablesyntax"/>
              <w:keepNext w:val="0"/>
              <w:keepLines w:val="0"/>
              <w:spacing w:before="20" w:after="40"/>
              <w:ind w:left="216"/>
              <w:rPr>
                <w:ins w:id="684" w:author="Setiawan, Panji" w:date="2025-06-13T14:45:00Z" w16du:dateUtc="2025-06-13T12:45:00Z"/>
                <w:noProof/>
                <w:color w:val="000000" w:themeColor="text1"/>
              </w:rPr>
            </w:pPr>
            <w:ins w:id="685" w:author="Setiawan, Panji" w:date="2025-06-13T14:45:00Z" w16du:dateUtc="2025-06-13T12:45:00Z">
              <w:r w:rsidRPr="00025F40">
                <w:rPr>
                  <w:b/>
                  <w:bCs/>
                  <w:noProof/>
                  <w:color w:val="000000" w:themeColor="text1"/>
                </w:rPr>
                <w:tab/>
              </w:r>
              <w:r w:rsidRPr="00025F40">
                <w:rPr>
                  <w:b/>
                  <w:bCs/>
                  <w:noProof/>
                  <w:color w:val="000000" w:themeColor="text1"/>
                </w:rPr>
                <w:tab/>
              </w:r>
              <w:r w:rsidRPr="00025F40">
                <w:rPr>
                  <w:bCs/>
                  <w:noProof/>
                </w:rPr>
                <w:t xml:space="preserve">for( </w:t>
              </w:r>
              <w:r>
                <w:rPr>
                  <w:bCs/>
                  <w:noProof/>
                </w:rPr>
                <w:t>i</w:t>
              </w:r>
              <w:r w:rsidRPr="00025F40">
                <w:rPr>
                  <w:bCs/>
                  <w:noProof/>
                </w:rPr>
                <w:t xml:space="preserve"> = </w:t>
              </w:r>
              <w:r>
                <w:rPr>
                  <w:bCs/>
                  <w:noProof/>
                </w:rPr>
                <w:t>0</w:t>
              </w:r>
              <w:r w:rsidRPr="00025F40">
                <w:rPr>
                  <w:bCs/>
                  <w:noProof/>
                </w:rPr>
                <w:t xml:space="preserve">; </w:t>
              </w:r>
              <w:r>
                <w:rPr>
                  <w:bCs/>
                  <w:noProof/>
                </w:rPr>
                <w:t>i</w:t>
              </w:r>
              <w:r w:rsidRPr="00025F40">
                <w:rPr>
                  <w:bCs/>
                  <w:noProof/>
                </w:rPr>
                <w:t xml:space="preserve"> &lt; </w:t>
              </w:r>
              <w:r>
                <w:rPr>
                  <w:bCs/>
                  <w:noProof/>
                </w:rPr>
                <w:t>sm_num_distortion_measures</w:t>
              </w:r>
              <w:r w:rsidRPr="00025F40">
                <w:rPr>
                  <w:bCs/>
                  <w:noProof/>
                </w:rPr>
                <w:t xml:space="preserve">; </w:t>
              </w:r>
              <w:r>
                <w:rPr>
                  <w:bCs/>
                  <w:noProof/>
                </w:rPr>
                <w:t>i</w:t>
              </w:r>
              <w:r w:rsidRPr="00025F40">
                <w:rPr>
                  <w:bCs/>
                  <w:noProof/>
                </w:rPr>
                <w:t>++ ) {</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686" w:author="Setiawan, Panji" w:date="2025-06-13T14:45:00Z" w16du:dateUtc="2025-06-13T12:45: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33197396" w14:textId="77777777" w:rsidR="00416858" w:rsidRPr="00025F40" w:rsidRDefault="00416858" w:rsidP="00151368">
            <w:pPr>
              <w:pStyle w:val="tablecell"/>
              <w:keepNext w:val="0"/>
              <w:keepLines w:val="0"/>
              <w:spacing w:before="20" w:after="40"/>
              <w:jc w:val="center"/>
              <w:rPr>
                <w:ins w:id="687" w:author="Setiawan, Panji" w:date="2025-06-13T14:45:00Z" w16du:dateUtc="2025-06-13T12:45:00Z"/>
                <w:noProof/>
                <w:color w:val="000000" w:themeColor="text1"/>
              </w:rPr>
            </w:pPr>
          </w:p>
        </w:tc>
      </w:tr>
      <w:tr w:rsidR="00416858" w:rsidRPr="00025F40" w14:paraId="73E056E9" w14:textId="77777777" w:rsidTr="0041685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88" w:author="Setiawan, Panji" w:date="2025-06-13T14:45:00Z" w16du:dateUtc="2025-06-13T1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689" w:author="Setiawan, Panji" w:date="2025-06-13T14:45:00Z"/>
          <w:trPrChange w:id="690" w:author="Setiawan, Panji" w:date="2025-06-13T14:45:00Z" w16du:dateUtc="2025-06-13T12:45: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691" w:author="Setiawan, Panji" w:date="2025-06-13T14:45:00Z" w16du:dateUtc="2025-06-13T12:45:00Z">
              <w:tcPr>
                <w:tcW w:w="7650" w:type="dxa"/>
                <w:tcBorders>
                  <w:top w:val="single" w:sz="4" w:space="0" w:color="auto"/>
                  <w:left w:val="single" w:sz="4" w:space="0" w:color="auto"/>
                  <w:bottom w:val="single" w:sz="4" w:space="0" w:color="auto"/>
                  <w:right w:val="single" w:sz="4" w:space="0" w:color="auto"/>
                </w:tcBorders>
                <w:shd w:val="clear" w:color="auto" w:fill="FFFF00"/>
              </w:tcPr>
            </w:tcPrChange>
          </w:tcPr>
          <w:p w14:paraId="6A1E6B00" w14:textId="77777777" w:rsidR="00416858" w:rsidRDefault="00416858" w:rsidP="00151368">
            <w:pPr>
              <w:pStyle w:val="tablesyntax"/>
              <w:keepNext w:val="0"/>
              <w:keepLines w:val="0"/>
              <w:spacing w:before="20" w:after="40"/>
              <w:ind w:left="864"/>
              <w:rPr>
                <w:ins w:id="692" w:author="Setiawan, Panji" w:date="2025-06-13T14:45:00Z" w16du:dateUtc="2025-06-13T12:45:00Z"/>
                <w:b/>
                <w:bCs/>
                <w:noProof/>
                <w:color w:val="000000" w:themeColor="text1"/>
              </w:rPr>
            </w:pPr>
            <w:bookmarkStart w:id="693" w:name="_Hlk200620917"/>
            <w:ins w:id="694" w:author="Setiawan, Panji" w:date="2025-06-13T14:45:00Z" w16du:dateUtc="2025-06-13T12:45:00Z">
              <w:r>
                <w:rPr>
                  <w:b/>
                  <w:bCs/>
                  <w:noProof/>
                  <w:color w:val="000000" w:themeColor="text1"/>
                </w:rPr>
                <w:t>sm_distortion_measure_type</w:t>
              </w:r>
              <w:bookmarkEnd w:id="693"/>
              <w:r w:rsidRPr="00151368">
                <w:rPr>
                  <w:noProof/>
                  <w:color w:val="000000" w:themeColor="text1"/>
                </w:rPr>
                <w:t>[ch][</w:t>
              </w:r>
              <w:r>
                <w:rPr>
                  <w:noProof/>
                  <w:color w:val="000000" w:themeColor="text1"/>
                </w:rPr>
                <w:t>i</w:t>
              </w:r>
              <w:r w:rsidRPr="00151368">
                <w:rPr>
                  <w:noProof/>
                  <w:color w:val="000000" w:themeColor="text1"/>
                </w:rPr>
                <w:t>]</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695" w:author="Setiawan, Panji" w:date="2025-06-13T14:45:00Z" w16du:dateUtc="2025-06-13T12:45: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2BFBBF22" w14:textId="77777777" w:rsidR="00416858" w:rsidRDefault="00416858" w:rsidP="00151368">
            <w:pPr>
              <w:pStyle w:val="tablecell"/>
              <w:keepNext w:val="0"/>
              <w:keepLines w:val="0"/>
              <w:spacing w:before="20" w:after="40"/>
              <w:jc w:val="center"/>
              <w:rPr>
                <w:ins w:id="696" w:author="Setiawan, Panji" w:date="2025-06-13T14:45:00Z" w16du:dateUtc="2025-06-13T12:45:00Z"/>
                <w:noProof/>
                <w:color w:val="000000" w:themeColor="text1"/>
              </w:rPr>
            </w:pPr>
            <w:ins w:id="697" w:author="Setiawan, Panji" w:date="2025-06-13T14:45:00Z" w16du:dateUtc="2025-06-13T12:45:00Z">
              <w:r>
                <w:rPr>
                  <w:noProof/>
                  <w:color w:val="000000" w:themeColor="text1"/>
                </w:rPr>
                <w:t>st(v)</w:t>
              </w:r>
            </w:ins>
          </w:p>
        </w:tc>
      </w:tr>
      <w:tr w:rsidR="00416858" w:rsidRPr="00025F40" w14:paraId="2B5E4218" w14:textId="77777777" w:rsidTr="0041685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98" w:author="Setiawan, Panji" w:date="2025-06-13T14:45:00Z" w16du:dateUtc="2025-06-13T1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699" w:author="Setiawan, Panji" w:date="2025-06-13T14:45:00Z"/>
          <w:trPrChange w:id="700" w:author="Setiawan, Panji" w:date="2025-06-13T14:45:00Z" w16du:dateUtc="2025-06-13T12:45: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701" w:author="Setiawan, Panji" w:date="2025-06-13T14:45:00Z" w16du:dateUtc="2025-06-13T12:45:00Z">
              <w:tcPr>
                <w:tcW w:w="7650" w:type="dxa"/>
                <w:tcBorders>
                  <w:top w:val="single" w:sz="4" w:space="0" w:color="auto"/>
                  <w:left w:val="single" w:sz="4" w:space="0" w:color="auto"/>
                  <w:bottom w:val="single" w:sz="4" w:space="0" w:color="auto"/>
                  <w:right w:val="single" w:sz="4" w:space="0" w:color="auto"/>
                </w:tcBorders>
                <w:shd w:val="clear" w:color="auto" w:fill="auto"/>
              </w:tcPr>
            </w:tcPrChange>
          </w:tcPr>
          <w:p w14:paraId="00732781" w14:textId="77777777" w:rsidR="00416858" w:rsidRPr="00025F40" w:rsidRDefault="00416858" w:rsidP="00151368">
            <w:pPr>
              <w:pStyle w:val="tablesyntax"/>
              <w:keepNext w:val="0"/>
              <w:keepLines w:val="0"/>
              <w:spacing w:before="20" w:after="40"/>
              <w:ind w:left="864"/>
              <w:rPr>
                <w:ins w:id="702" w:author="Setiawan, Panji" w:date="2025-06-13T14:45:00Z" w16du:dateUtc="2025-06-13T12:45:00Z"/>
                <w:b/>
                <w:bCs/>
                <w:noProof/>
                <w:color w:val="000000" w:themeColor="text1"/>
              </w:rPr>
            </w:pPr>
            <w:ins w:id="703" w:author="Setiawan, Panji" w:date="2025-06-13T14:45:00Z" w16du:dateUtc="2025-06-13T12:45:00Z">
              <w:r>
                <w:rPr>
                  <w:b/>
                  <w:bCs/>
                  <w:noProof/>
                  <w:color w:val="000000" w:themeColor="text1"/>
                </w:rPr>
                <w:t>sm_distortion_measure</w:t>
              </w:r>
              <w:r w:rsidRPr="005C20A8">
                <w:rPr>
                  <w:noProof/>
                  <w:color w:val="000000" w:themeColor="text1"/>
                </w:rPr>
                <w:t>[</w:t>
              </w:r>
              <w:r>
                <w:rPr>
                  <w:noProof/>
                  <w:color w:val="000000" w:themeColor="text1"/>
                </w:rPr>
                <w:t>ch</w:t>
              </w:r>
              <w:r w:rsidRPr="005C20A8">
                <w:rPr>
                  <w:noProof/>
                  <w:color w:val="000000" w:themeColor="text1"/>
                </w:rPr>
                <w:t>]</w:t>
              </w:r>
              <w:r>
                <w:rPr>
                  <w:noProof/>
                  <w:color w:val="000000" w:themeColor="text1"/>
                </w:rPr>
                <w:t>[i]</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704" w:author="Setiawan, Panji" w:date="2025-06-13T14:45:00Z" w16du:dateUtc="2025-06-13T12:45: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5CBF20E8" w14:textId="77777777" w:rsidR="00416858" w:rsidRPr="00025F40" w:rsidRDefault="00416858" w:rsidP="00151368">
            <w:pPr>
              <w:pStyle w:val="tablecell"/>
              <w:keepNext w:val="0"/>
              <w:keepLines w:val="0"/>
              <w:spacing w:before="20" w:after="40"/>
              <w:jc w:val="center"/>
              <w:rPr>
                <w:ins w:id="705" w:author="Setiawan, Panji" w:date="2025-06-13T14:45:00Z" w16du:dateUtc="2025-06-13T12:45:00Z"/>
                <w:noProof/>
                <w:color w:val="000000" w:themeColor="text1"/>
              </w:rPr>
            </w:pPr>
            <w:ins w:id="706" w:author="Setiawan, Panji" w:date="2025-06-13T14:45:00Z" w16du:dateUtc="2025-06-13T12:45:00Z">
              <w:r>
                <w:rPr>
                  <w:noProof/>
                  <w:color w:val="000000" w:themeColor="text1"/>
                </w:rPr>
                <w:t>se(v)</w:t>
              </w:r>
            </w:ins>
          </w:p>
        </w:tc>
      </w:tr>
      <w:tr w:rsidR="00416858" w:rsidRPr="00A66730" w14:paraId="0DFB8E3A" w14:textId="77777777" w:rsidTr="0041685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07" w:author="Setiawan, Panji" w:date="2025-06-13T14:45:00Z" w16du:dateUtc="2025-06-13T12:4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708" w:author="Setiawan, Panji" w:date="2025-06-13T14:45:00Z"/>
          <w:trPrChange w:id="709" w:author="Setiawan, Panji" w:date="2025-06-13T14:45:00Z" w16du:dateUtc="2025-06-13T12:45:00Z">
            <w:trPr>
              <w:jc w:val="center"/>
            </w:trPr>
          </w:trPrChange>
        </w:trPr>
        <w:tc>
          <w:tcPr>
            <w:tcW w:w="7650" w:type="dxa"/>
            <w:tcBorders>
              <w:top w:val="single" w:sz="4" w:space="0" w:color="auto"/>
              <w:left w:val="single" w:sz="4" w:space="0" w:color="auto"/>
              <w:bottom w:val="single" w:sz="4" w:space="0" w:color="auto"/>
              <w:right w:val="single" w:sz="4" w:space="0" w:color="auto"/>
            </w:tcBorders>
            <w:shd w:val="clear" w:color="auto" w:fill="auto"/>
            <w:tcPrChange w:id="710" w:author="Setiawan, Panji" w:date="2025-06-13T14:45:00Z" w16du:dateUtc="2025-06-13T12:45:00Z">
              <w:tcPr>
                <w:tcW w:w="7650" w:type="dxa"/>
                <w:tcBorders>
                  <w:top w:val="single" w:sz="4" w:space="0" w:color="auto"/>
                  <w:left w:val="single" w:sz="4" w:space="0" w:color="auto"/>
                  <w:bottom w:val="single" w:sz="4" w:space="0" w:color="auto"/>
                  <w:right w:val="single" w:sz="4" w:space="0" w:color="auto"/>
                </w:tcBorders>
                <w:shd w:val="clear" w:color="auto" w:fill="FFFF00"/>
              </w:tcPr>
            </w:tcPrChange>
          </w:tcPr>
          <w:p w14:paraId="5A1A618B" w14:textId="77777777" w:rsidR="00416858" w:rsidRPr="005C20A8" w:rsidRDefault="00416858" w:rsidP="00151368">
            <w:pPr>
              <w:pStyle w:val="tablesyntax"/>
              <w:keepNext w:val="0"/>
              <w:keepLines w:val="0"/>
              <w:spacing w:before="20" w:after="40"/>
              <w:ind w:left="648"/>
              <w:rPr>
                <w:ins w:id="711" w:author="Setiawan, Panji" w:date="2025-06-13T14:45:00Z" w16du:dateUtc="2025-06-13T12:45:00Z"/>
                <w:noProof/>
                <w:color w:val="000000" w:themeColor="text1"/>
              </w:rPr>
            </w:pPr>
            <w:ins w:id="712" w:author="Setiawan, Panji" w:date="2025-06-13T14:45:00Z" w16du:dateUtc="2025-06-13T12:45:00Z">
              <w:r w:rsidRPr="005C20A8">
                <w:rPr>
                  <w:noProof/>
                  <w:color w:val="000000" w:themeColor="text1"/>
                </w:rPr>
                <w:t>}</w:t>
              </w:r>
            </w:ins>
          </w:p>
        </w:tc>
        <w:tc>
          <w:tcPr>
            <w:tcW w:w="1345" w:type="dxa"/>
            <w:tcBorders>
              <w:top w:val="single" w:sz="4" w:space="0" w:color="auto"/>
              <w:left w:val="single" w:sz="4" w:space="0" w:color="auto"/>
              <w:bottom w:val="single" w:sz="4" w:space="0" w:color="auto"/>
              <w:right w:val="single" w:sz="4" w:space="0" w:color="auto"/>
            </w:tcBorders>
            <w:shd w:val="clear" w:color="auto" w:fill="auto"/>
            <w:tcPrChange w:id="713" w:author="Setiawan, Panji" w:date="2025-06-13T14:45:00Z" w16du:dateUtc="2025-06-13T12:45:00Z">
              <w:tcPr>
                <w:tcW w:w="1345" w:type="dxa"/>
                <w:tcBorders>
                  <w:top w:val="single" w:sz="4" w:space="0" w:color="auto"/>
                  <w:left w:val="single" w:sz="4" w:space="0" w:color="auto"/>
                  <w:bottom w:val="single" w:sz="4" w:space="0" w:color="auto"/>
                  <w:right w:val="single" w:sz="4" w:space="0" w:color="auto"/>
                </w:tcBorders>
                <w:shd w:val="clear" w:color="auto" w:fill="FFFF00"/>
              </w:tcPr>
            </w:tcPrChange>
          </w:tcPr>
          <w:p w14:paraId="411CEEA2" w14:textId="77777777" w:rsidR="00416858" w:rsidRPr="00A66730" w:rsidRDefault="00416858" w:rsidP="00151368">
            <w:pPr>
              <w:pStyle w:val="tablecell"/>
              <w:keepNext w:val="0"/>
              <w:keepLines w:val="0"/>
              <w:spacing w:before="20" w:after="40"/>
              <w:jc w:val="center"/>
              <w:rPr>
                <w:ins w:id="714" w:author="Setiawan, Panji" w:date="2025-06-13T14:45:00Z" w16du:dateUtc="2025-06-13T12:45:00Z"/>
                <w:noProof/>
                <w:color w:val="000000" w:themeColor="text1"/>
              </w:rPr>
            </w:pPr>
          </w:p>
        </w:tc>
      </w:tr>
      <w:tr w:rsidR="00A32030" w:rsidRPr="001B5028" w14:paraId="2FD07070"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793F2998" w14:textId="77777777" w:rsidR="00A32030" w:rsidRPr="001B5028" w:rsidRDefault="00A32030" w:rsidP="00CF175D">
            <w:pPr>
              <w:pStyle w:val="tablesyntax"/>
              <w:keepNext w:val="0"/>
              <w:keepLines w:val="0"/>
              <w:spacing w:before="20" w:after="40"/>
              <w:rPr>
                <w:bCs/>
                <w:noProof/>
                <w:color w:val="000000" w:themeColor="text1"/>
                <w:lang w:val="en-CA"/>
              </w:rPr>
            </w:pPr>
            <w:r w:rsidRPr="001B5028">
              <w:rPr>
                <w:b/>
                <w:bCs/>
                <w:noProof/>
                <w:color w:val="000000" w:themeColor="text1"/>
                <w:lang w:val="en-CA"/>
              </w:rPr>
              <w:tab/>
            </w:r>
            <w:r w:rsidRPr="001B5028">
              <w:rPr>
                <w:b/>
                <w:bCs/>
                <w:noProof/>
                <w:color w:val="000000" w:themeColor="text1"/>
                <w:lang w:val="en-CA"/>
              </w:rPr>
              <w:tab/>
            </w:r>
            <w:r w:rsidRPr="001B5028">
              <w:rPr>
                <w:bCs/>
                <w:noProof/>
                <w:color w:val="000000" w:themeColor="text1"/>
                <w:lang w:val="en-CA"/>
              </w:rPr>
              <w:t>}</w:t>
            </w:r>
          </w:p>
        </w:tc>
        <w:tc>
          <w:tcPr>
            <w:tcW w:w="1345" w:type="dxa"/>
            <w:tcBorders>
              <w:top w:val="single" w:sz="4" w:space="0" w:color="auto"/>
              <w:left w:val="single" w:sz="4" w:space="0" w:color="auto"/>
              <w:bottom w:val="single" w:sz="4" w:space="0" w:color="auto"/>
              <w:right w:val="single" w:sz="4" w:space="0" w:color="auto"/>
            </w:tcBorders>
          </w:tcPr>
          <w:p w14:paraId="072BA11C" w14:textId="77777777" w:rsidR="00A32030" w:rsidRPr="001B5028" w:rsidRDefault="00A32030" w:rsidP="00CF175D">
            <w:pPr>
              <w:pStyle w:val="tablecell"/>
              <w:keepNext w:val="0"/>
              <w:keepLines w:val="0"/>
              <w:spacing w:before="20" w:after="40"/>
              <w:jc w:val="center"/>
              <w:rPr>
                <w:noProof/>
                <w:color w:val="000000" w:themeColor="text1"/>
                <w:lang w:val="en-CA"/>
              </w:rPr>
            </w:pPr>
          </w:p>
        </w:tc>
      </w:tr>
      <w:tr w:rsidR="00A32030" w:rsidRPr="001B5028" w14:paraId="07FC7E28" w14:textId="77777777" w:rsidTr="00CF175D">
        <w:trPr>
          <w:jc w:val="center"/>
        </w:trPr>
        <w:tc>
          <w:tcPr>
            <w:tcW w:w="7650" w:type="dxa"/>
            <w:tcBorders>
              <w:top w:val="single" w:sz="4" w:space="0" w:color="auto"/>
              <w:left w:val="single" w:sz="4" w:space="0" w:color="auto"/>
              <w:bottom w:val="single" w:sz="4" w:space="0" w:color="auto"/>
              <w:right w:val="single" w:sz="4" w:space="0" w:color="auto"/>
            </w:tcBorders>
          </w:tcPr>
          <w:p w14:paraId="6A76342E" w14:textId="77777777" w:rsidR="00A32030" w:rsidRPr="001B5028" w:rsidRDefault="00A32030" w:rsidP="00CF175D">
            <w:pPr>
              <w:pStyle w:val="tablesyntax"/>
              <w:keepNext w:val="0"/>
              <w:keepLines w:val="0"/>
              <w:spacing w:before="20" w:after="40"/>
              <w:rPr>
                <w:bCs/>
                <w:noProof/>
                <w:color w:val="000000" w:themeColor="text1"/>
                <w:lang w:val="en-CA"/>
              </w:rPr>
            </w:pPr>
            <w:r w:rsidRPr="001B5028">
              <w:rPr>
                <w:b/>
                <w:bCs/>
                <w:noProof/>
                <w:color w:val="000000" w:themeColor="text1"/>
                <w:lang w:val="en-CA"/>
              </w:rPr>
              <w:tab/>
            </w:r>
            <w:r w:rsidRPr="001B5028">
              <w:rPr>
                <w:bCs/>
                <w:noProof/>
                <w:color w:val="000000" w:themeColor="text1"/>
                <w:lang w:val="en-CA"/>
              </w:rPr>
              <w:t>}</w:t>
            </w:r>
          </w:p>
        </w:tc>
        <w:tc>
          <w:tcPr>
            <w:tcW w:w="1345" w:type="dxa"/>
            <w:tcBorders>
              <w:top w:val="single" w:sz="4" w:space="0" w:color="auto"/>
              <w:left w:val="single" w:sz="4" w:space="0" w:color="auto"/>
              <w:bottom w:val="single" w:sz="4" w:space="0" w:color="auto"/>
              <w:right w:val="single" w:sz="4" w:space="0" w:color="auto"/>
            </w:tcBorders>
          </w:tcPr>
          <w:p w14:paraId="53BCAB17" w14:textId="77777777" w:rsidR="00A32030" w:rsidRPr="001B5028" w:rsidRDefault="00A32030" w:rsidP="00CF175D">
            <w:pPr>
              <w:pStyle w:val="tablecell"/>
              <w:keepNext w:val="0"/>
              <w:keepLines w:val="0"/>
              <w:spacing w:before="20" w:after="40"/>
              <w:jc w:val="center"/>
              <w:rPr>
                <w:noProof/>
                <w:color w:val="000000" w:themeColor="text1"/>
                <w:lang w:val="en-CA"/>
              </w:rPr>
            </w:pPr>
          </w:p>
        </w:tc>
      </w:tr>
      <w:tr w:rsidR="00A32030" w:rsidRPr="001B5028" w:rsidDel="00416858" w14:paraId="2845265A" w14:textId="3380A7E9" w:rsidTr="009E4486">
        <w:trPr>
          <w:jc w:val="center"/>
          <w:del w:id="715" w:author="Setiawan, Panji" w:date="2025-06-13T14:47:00Z"/>
        </w:trPr>
        <w:tc>
          <w:tcPr>
            <w:tcW w:w="7650" w:type="dxa"/>
            <w:tcBorders>
              <w:top w:val="single" w:sz="4" w:space="0" w:color="auto"/>
              <w:left w:val="single" w:sz="4" w:space="0" w:color="auto"/>
              <w:bottom w:val="single" w:sz="4" w:space="0" w:color="auto"/>
              <w:right w:val="single" w:sz="4" w:space="0" w:color="auto"/>
            </w:tcBorders>
          </w:tcPr>
          <w:p w14:paraId="68438FAC" w14:textId="78BFC27F" w:rsidR="00A32030" w:rsidRPr="001B5028" w:rsidDel="00416858" w:rsidRDefault="00A32030" w:rsidP="00CF175D">
            <w:pPr>
              <w:pStyle w:val="tablesyntax"/>
              <w:keepNext w:val="0"/>
              <w:keepLines w:val="0"/>
              <w:spacing w:before="20" w:after="40"/>
              <w:rPr>
                <w:del w:id="716" w:author="Setiawan, Panji" w:date="2025-06-13T14:47:00Z" w16du:dateUtc="2025-06-13T12:47:00Z"/>
                <w:b/>
                <w:bCs/>
                <w:lang w:val="en-CA"/>
              </w:rPr>
            </w:pPr>
            <w:del w:id="717" w:author="Setiawan, Panji" w:date="2025-06-13T14:47:00Z" w16du:dateUtc="2025-06-13T12:47:00Z">
              <w:r w:rsidRPr="001B5028" w:rsidDel="00416858">
                <w:rPr>
                  <w:b/>
                  <w:bCs/>
                  <w:noProof/>
                  <w:color w:val="000000" w:themeColor="text1"/>
                  <w:lang w:val="en-CA"/>
                </w:rPr>
                <w:tab/>
              </w:r>
              <w:r w:rsidR="00D954B4" w:rsidRPr="001B5028" w:rsidDel="00416858">
                <w:rPr>
                  <w:b/>
                  <w:bCs/>
                  <w:noProof/>
                  <w:color w:val="000000" w:themeColor="text1"/>
                  <w:lang w:val="en-CA"/>
                </w:rPr>
                <w:delText>sm</w:delText>
              </w:r>
              <w:r w:rsidRPr="001B5028" w:rsidDel="00416858">
                <w:rPr>
                  <w:b/>
                  <w:bCs/>
                  <w:noProof/>
                  <w:color w:val="000000" w:themeColor="text1"/>
                  <w:lang w:val="en-CA"/>
                </w:rPr>
                <w:delText>_</w:delText>
              </w:r>
              <w:r w:rsidR="00D954B4" w:rsidRPr="001B5028" w:rsidDel="00416858">
                <w:rPr>
                  <w:b/>
                  <w:bCs/>
                  <w:noProof/>
                  <w:color w:val="000000" w:themeColor="text1"/>
                  <w:lang w:val="en-CA"/>
                </w:rPr>
                <w:delText>feature_in_segment_flag</w:delText>
              </w:r>
            </w:del>
          </w:p>
        </w:tc>
        <w:tc>
          <w:tcPr>
            <w:tcW w:w="1345" w:type="dxa"/>
            <w:tcBorders>
              <w:top w:val="single" w:sz="4" w:space="0" w:color="auto"/>
              <w:left w:val="single" w:sz="4" w:space="0" w:color="auto"/>
              <w:bottom w:val="single" w:sz="4" w:space="0" w:color="auto"/>
              <w:right w:val="single" w:sz="4" w:space="0" w:color="auto"/>
            </w:tcBorders>
          </w:tcPr>
          <w:p w14:paraId="02EBB9D7" w14:textId="223056DA" w:rsidR="00A32030" w:rsidRPr="001B5028" w:rsidDel="00416858" w:rsidRDefault="00A32030" w:rsidP="00CF175D">
            <w:pPr>
              <w:pStyle w:val="tablecell"/>
              <w:keepNext w:val="0"/>
              <w:keepLines w:val="0"/>
              <w:spacing w:before="20" w:after="40"/>
              <w:jc w:val="center"/>
              <w:rPr>
                <w:del w:id="718" w:author="Setiawan, Panji" w:date="2025-06-13T14:47:00Z" w16du:dateUtc="2025-06-13T12:47:00Z"/>
                <w:noProof/>
                <w:color w:val="000000" w:themeColor="text1"/>
                <w:lang w:val="en-CA"/>
              </w:rPr>
            </w:pPr>
            <w:del w:id="719" w:author="Setiawan, Panji" w:date="2025-06-13T14:47:00Z" w16du:dateUtc="2025-06-13T12:47:00Z">
              <w:r w:rsidRPr="001B5028" w:rsidDel="00416858">
                <w:rPr>
                  <w:lang w:val="en-CA"/>
                </w:rPr>
                <w:delText>u(</w:delText>
              </w:r>
              <w:r w:rsidR="00D954B4" w:rsidRPr="001B5028" w:rsidDel="00416858">
                <w:rPr>
                  <w:lang w:val="en-CA"/>
                </w:rPr>
                <w:delText>1</w:delText>
              </w:r>
              <w:r w:rsidRPr="001B5028" w:rsidDel="00416858">
                <w:rPr>
                  <w:lang w:val="en-CA"/>
                </w:rPr>
                <w:delText>)</w:delText>
              </w:r>
            </w:del>
          </w:p>
        </w:tc>
      </w:tr>
      <w:tr w:rsidR="00D954B4" w:rsidRPr="001B5028" w:rsidDel="00416858" w14:paraId="11AB4C2F" w14:textId="134E8448" w:rsidTr="00CF175D">
        <w:trPr>
          <w:jc w:val="center"/>
          <w:del w:id="720" w:author="Setiawan, Panji" w:date="2025-06-13T14:47:00Z"/>
        </w:trPr>
        <w:tc>
          <w:tcPr>
            <w:tcW w:w="7650" w:type="dxa"/>
          </w:tcPr>
          <w:p w14:paraId="6E571DA2" w14:textId="7291A95F" w:rsidR="00D954B4" w:rsidRPr="001B5028" w:rsidDel="00416858" w:rsidRDefault="00D954B4" w:rsidP="00CF175D">
            <w:pPr>
              <w:pStyle w:val="tablesyntax"/>
              <w:keepNext w:val="0"/>
              <w:keepLines w:val="0"/>
              <w:spacing w:before="20" w:after="40"/>
              <w:rPr>
                <w:del w:id="721" w:author="Setiawan, Panji" w:date="2025-06-13T14:47:00Z" w16du:dateUtc="2025-06-13T12:47:00Z"/>
                <w:bCs/>
                <w:lang w:val="en-CA"/>
              </w:rPr>
            </w:pPr>
            <w:del w:id="722" w:author="Setiawan, Panji" w:date="2025-06-13T14:47:00Z" w16du:dateUtc="2025-06-13T12:47:00Z">
              <w:r w:rsidRPr="001B5028" w:rsidDel="00416858">
                <w:rPr>
                  <w:b/>
                  <w:lang w:val="en-CA"/>
                </w:rPr>
                <w:tab/>
              </w:r>
              <w:r w:rsidRPr="001B5028" w:rsidDel="00416858">
                <w:rPr>
                  <w:bCs/>
                  <w:lang w:val="en-CA"/>
                </w:rPr>
                <w:delText>if(sm_feature_in_segment_flag) {</w:delText>
              </w:r>
            </w:del>
          </w:p>
        </w:tc>
        <w:tc>
          <w:tcPr>
            <w:tcW w:w="1345" w:type="dxa"/>
          </w:tcPr>
          <w:p w14:paraId="1F18B382" w14:textId="591B9C78" w:rsidR="00D954B4" w:rsidRPr="001B5028" w:rsidDel="00416858" w:rsidRDefault="00D954B4" w:rsidP="00CF175D">
            <w:pPr>
              <w:pStyle w:val="tablecell"/>
              <w:keepNext w:val="0"/>
              <w:keepLines w:val="0"/>
              <w:spacing w:before="20" w:after="40"/>
              <w:jc w:val="center"/>
              <w:rPr>
                <w:del w:id="723" w:author="Setiawan, Panji" w:date="2025-06-13T14:47:00Z" w16du:dateUtc="2025-06-13T12:47:00Z"/>
                <w:lang w:val="en-CA"/>
              </w:rPr>
            </w:pPr>
          </w:p>
        </w:tc>
      </w:tr>
      <w:tr w:rsidR="00A32030" w:rsidRPr="001B5028" w:rsidDel="00416858" w14:paraId="6BD4E181" w14:textId="614D3FC0" w:rsidTr="009E4486">
        <w:trPr>
          <w:cantSplit/>
          <w:jc w:val="center"/>
          <w:del w:id="724" w:author="Setiawan, Panji" w:date="2025-06-13T14:47:00Z"/>
        </w:trPr>
        <w:tc>
          <w:tcPr>
            <w:tcW w:w="7650" w:type="dxa"/>
          </w:tcPr>
          <w:p w14:paraId="333E464A" w14:textId="4BB73B49" w:rsidR="00A32030" w:rsidRPr="001B5028" w:rsidDel="00416858" w:rsidRDefault="008517F8" w:rsidP="00CF175D">
            <w:pPr>
              <w:pStyle w:val="tablesyntax"/>
              <w:keepNext w:val="0"/>
              <w:keepLines w:val="0"/>
              <w:spacing w:before="20" w:after="40"/>
              <w:rPr>
                <w:del w:id="725" w:author="Setiawan, Panji" w:date="2025-06-13T14:47:00Z" w16du:dateUtc="2025-06-13T12:47:00Z"/>
                <w:b/>
                <w:bCs/>
                <w:noProof/>
                <w:lang w:val="en-CA"/>
              </w:rPr>
            </w:pPr>
            <w:del w:id="726" w:author="Setiawan, Panji" w:date="2025-06-13T14:47:00Z" w16du:dateUtc="2025-06-13T12:47:00Z">
              <w:r w:rsidRPr="001B5028" w:rsidDel="00416858">
                <w:rPr>
                  <w:b/>
                  <w:lang w:val="en-CA"/>
                </w:rPr>
                <w:tab/>
              </w:r>
              <w:r w:rsidR="00A32030" w:rsidRPr="001B5028" w:rsidDel="00416858">
                <w:rPr>
                  <w:b/>
                  <w:bCs/>
                  <w:noProof/>
                  <w:lang w:val="en-CA"/>
                </w:rPr>
                <w:tab/>
              </w:r>
              <w:r w:rsidRPr="001B5028" w:rsidDel="00416858">
                <w:rPr>
                  <w:b/>
                  <w:bCs/>
                  <w:noProof/>
                  <w:lang w:val="en-CA"/>
                </w:rPr>
                <w:delText>sm</w:delText>
              </w:r>
              <w:r w:rsidR="00A32030" w:rsidRPr="001B5028" w:rsidDel="00416858">
                <w:rPr>
                  <w:b/>
                  <w:bCs/>
                  <w:noProof/>
                  <w:lang w:val="en-CA"/>
                </w:rPr>
                <w:delText>_num_features</w:delText>
              </w:r>
            </w:del>
          </w:p>
        </w:tc>
        <w:tc>
          <w:tcPr>
            <w:tcW w:w="1345" w:type="dxa"/>
          </w:tcPr>
          <w:p w14:paraId="771B428C" w14:textId="3A6C217B" w:rsidR="00A32030" w:rsidRPr="001B5028" w:rsidDel="00416858" w:rsidRDefault="00A32030" w:rsidP="00CF175D">
            <w:pPr>
              <w:pStyle w:val="tablecell"/>
              <w:keepNext w:val="0"/>
              <w:keepLines w:val="0"/>
              <w:spacing w:before="20" w:after="40"/>
              <w:jc w:val="center"/>
              <w:rPr>
                <w:del w:id="727" w:author="Setiawan, Panji" w:date="2025-06-13T14:47:00Z" w16du:dateUtc="2025-06-13T12:47:00Z"/>
                <w:noProof/>
                <w:lang w:val="en-CA"/>
              </w:rPr>
            </w:pPr>
            <w:del w:id="728" w:author="Setiawan, Panji" w:date="2025-06-13T14:47:00Z" w16du:dateUtc="2025-06-13T12:47:00Z">
              <w:r w:rsidRPr="001B5028" w:rsidDel="00416858">
                <w:rPr>
                  <w:noProof/>
                  <w:lang w:val="en-CA"/>
                </w:rPr>
                <w:delText>ev(3,8,8)</w:delText>
              </w:r>
            </w:del>
          </w:p>
        </w:tc>
      </w:tr>
      <w:tr w:rsidR="00A32030" w:rsidRPr="001B5028" w:rsidDel="00416858" w14:paraId="0CBC73A5" w14:textId="563BE670" w:rsidTr="009E4486">
        <w:trPr>
          <w:cantSplit/>
          <w:jc w:val="center"/>
          <w:del w:id="729" w:author="Setiawan, Panji" w:date="2025-06-13T14:47:00Z"/>
        </w:trPr>
        <w:tc>
          <w:tcPr>
            <w:tcW w:w="7650" w:type="dxa"/>
          </w:tcPr>
          <w:p w14:paraId="60DBFA63" w14:textId="2CC233AF" w:rsidR="00A32030" w:rsidRPr="001B5028" w:rsidDel="00416858" w:rsidRDefault="008517F8" w:rsidP="00CF175D">
            <w:pPr>
              <w:pStyle w:val="tablesyntax"/>
              <w:keepNext w:val="0"/>
              <w:keepLines w:val="0"/>
              <w:spacing w:before="20" w:after="40"/>
              <w:rPr>
                <w:del w:id="730" w:author="Setiawan, Panji" w:date="2025-06-13T14:47:00Z" w16du:dateUtc="2025-06-13T12:47:00Z"/>
                <w:noProof/>
                <w:lang w:val="en-CA"/>
              </w:rPr>
            </w:pPr>
            <w:del w:id="731" w:author="Setiawan, Panji" w:date="2025-06-13T14:47:00Z" w16du:dateUtc="2025-06-13T12:47:00Z">
              <w:r w:rsidRPr="001B5028" w:rsidDel="00416858">
                <w:rPr>
                  <w:b/>
                  <w:lang w:val="en-CA"/>
                </w:rPr>
                <w:tab/>
              </w:r>
              <w:r w:rsidR="00A32030" w:rsidRPr="001B5028" w:rsidDel="00416858">
                <w:rPr>
                  <w:b/>
                  <w:bCs/>
                  <w:noProof/>
                  <w:lang w:val="en-CA"/>
                </w:rPr>
                <w:tab/>
              </w:r>
              <w:r w:rsidR="00A32030" w:rsidRPr="001B5028" w:rsidDel="00416858">
                <w:rPr>
                  <w:noProof/>
                  <w:lang w:val="en-CA"/>
                </w:rPr>
                <w:delText>j = 0</w:delText>
              </w:r>
            </w:del>
          </w:p>
        </w:tc>
        <w:tc>
          <w:tcPr>
            <w:tcW w:w="1345" w:type="dxa"/>
          </w:tcPr>
          <w:p w14:paraId="722190C9" w14:textId="31459A44" w:rsidR="00A32030" w:rsidRPr="001B5028" w:rsidDel="00416858" w:rsidRDefault="00A32030" w:rsidP="00CF175D">
            <w:pPr>
              <w:pStyle w:val="tablecell"/>
              <w:keepNext w:val="0"/>
              <w:keepLines w:val="0"/>
              <w:spacing w:before="20" w:after="40"/>
              <w:jc w:val="center"/>
              <w:rPr>
                <w:del w:id="732" w:author="Setiawan, Panji" w:date="2025-06-13T14:47:00Z" w16du:dateUtc="2025-06-13T12:47:00Z"/>
                <w:noProof/>
                <w:lang w:val="en-CA"/>
              </w:rPr>
            </w:pPr>
          </w:p>
        </w:tc>
      </w:tr>
      <w:tr w:rsidR="00A32030" w:rsidRPr="001B5028" w:rsidDel="00416858" w14:paraId="43DE3F75" w14:textId="5520118F" w:rsidTr="009E4486">
        <w:trPr>
          <w:cantSplit/>
          <w:jc w:val="center"/>
          <w:del w:id="733" w:author="Setiawan, Panji" w:date="2025-06-13T14:47:00Z"/>
        </w:trPr>
        <w:tc>
          <w:tcPr>
            <w:tcW w:w="7650" w:type="dxa"/>
          </w:tcPr>
          <w:p w14:paraId="34AD47E6" w14:textId="782D3440" w:rsidR="00A32030" w:rsidRPr="001B5028" w:rsidDel="00416858" w:rsidRDefault="008517F8" w:rsidP="00CF175D">
            <w:pPr>
              <w:pStyle w:val="tablesyntax"/>
              <w:keepNext w:val="0"/>
              <w:keepLines w:val="0"/>
              <w:spacing w:before="20" w:after="40"/>
              <w:rPr>
                <w:del w:id="734" w:author="Setiawan, Panji" w:date="2025-06-13T14:47:00Z" w16du:dateUtc="2025-06-13T12:47:00Z"/>
                <w:noProof/>
                <w:lang w:val="en-CA"/>
              </w:rPr>
            </w:pPr>
            <w:del w:id="735" w:author="Setiawan, Panji" w:date="2025-06-13T14:47:00Z" w16du:dateUtc="2025-06-13T12:47:00Z">
              <w:r w:rsidRPr="001B5028" w:rsidDel="00416858">
                <w:rPr>
                  <w:b/>
                  <w:lang w:val="en-CA"/>
                </w:rPr>
                <w:tab/>
              </w:r>
              <w:r w:rsidR="00A32030" w:rsidRPr="001B5028" w:rsidDel="00416858">
                <w:rPr>
                  <w:b/>
                  <w:bCs/>
                  <w:noProof/>
                  <w:lang w:val="en-CA"/>
                </w:rPr>
                <w:tab/>
              </w:r>
              <w:r w:rsidR="00A32030" w:rsidRPr="001B5028" w:rsidDel="00416858">
                <w:rPr>
                  <w:noProof/>
                  <w:lang w:val="en-CA"/>
                </w:rPr>
                <w:delText xml:space="preserve">for( i = 0; i &lt; </w:delText>
              </w:r>
              <w:r w:rsidR="003C2CCC" w:rsidRPr="001B5028" w:rsidDel="00416858">
                <w:rPr>
                  <w:noProof/>
                  <w:lang w:val="en-CA"/>
                </w:rPr>
                <w:delText>sm</w:delText>
              </w:r>
              <w:r w:rsidR="00A32030" w:rsidRPr="001B5028" w:rsidDel="00416858">
                <w:rPr>
                  <w:noProof/>
                  <w:lang w:val="en-CA"/>
                </w:rPr>
                <w:delText>_num_features; i++ )  {</w:delText>
              </w:r>
            </w:del>
          </w:p>
        </w:tc>
        <w:tc>
          <w:tcPr>
            <w:tcW w:w="1345" w:type="dxa"/>
          </w:tcPr>
          <w:p w14:paraId="76AC1CEA" w14:textId="793A857D" w:rsidR="00A32030" w:rsidRPr="001B5028" w:rsidDel="00416858" w:rsidRDefault="00A32030" w:rsidP="00CF175D">
            <w:pPr>
              <w:pStyle w:val="tablecell"/>
              <w:keepNext w:val="0"/>
              <w:keepLines w:val="0"/>
              <w:spacing w:before="20" w:after="40"/>
              <w:jc w:val="center"/>
              <w:rPr>
                <w:del w:id="736" w:author="Setiawan, Panji" w:date="2025-06-13T14:47:00Z" w16du:dateUtc="2025-06-13T12:47:00Z"/>
                <w:noProof/>
                <w:lang w:val="en-CA"/>
              </w:rPr>
            </w:pPr>
          </w:p>
        </w:tc>
      </w:tr>
      <w:tr w:rsidR="00A32030" w:rsidRPr="001B5028" w:rsidDel="00416858" w14:paraId="16106DA2" w14:textId="12C85284" w:rsidTr="009E4486">
        <w:trPr>
          <w:cantSplit/>
          <w:jc w:val="center"/>
          <w:del w:id="737" w:author="Setiawan, Panji" w:date="2025-06-13T14:47:00Z"/>
        </w:trPr>
        <w:tc>
          <w:tcPr>
            <w:tcW w:w="7650" w:type="dxa"/>
          </w:tcPr>
          <w:p w14:paraId="40354E7C" w14:textId="3384A0AE" w:rsidR="00A32030" w:rsidRPr="001B5028" w:rsidDel="00416858" w:rsidRDefault="008517F8" w:rsidP="00CF175D">
            <w:pPr>
              <w:pStyle w:val="tablesyntax"/>
              <w:keepNext w:val="0"/>
              <w:keepLines w:val="0"/>
              <w:spacing w:before="20" w:after="40"/>
              <w:rPr>
                <w:del w:id="738" w:author="Setiawan, Panji" w:date="2025-06-13T14:47:00Z" w16du:dateUtc="2025-06-13T12:47:00Z"/>
                <w:b/>
                <w:bCs/>
                <w:noProof/>
                <w:lang w:val="en-CA"/>
              </w:rPr>
            </w:pPr>
            <w:del w:id="739" w:author="Setiawan, Panji" w:date="2025-06-13T14:47:00Z" w16du:dateUtc="2025-06-13T12:47:00Z">
              <w:r w:rsidRPr="001B5028" w:rsidDel="00416858">
                <w:rPr>
                  <w:b/>
                  <w:lang w:val="en-CA"/>
                </w:rPr>
                <w:tab/>
              </w:r>
              <w:r w:rsidR="00A32030" w:rsidRPr="001B5028" w:rsidDel="00416858">
                <w:rPr>
                  <w:b/>
                  <w:bCs/>
                  <w:noProof/>
                  <w:lang w:val="en-CA"/>
                </w:rPr>
                <w:tab/>
              </w:r>
              <w:r w:rsidR="00A32030" w:rsidRPr="001B5028" w:rsidDel="00416858">
                <w:rPr>
                  <w:b/>
                  <w:bCs/>
                  <w:noProof/>
                  <w:lang w:val="en-CA"/>
                </w:rPr>
                <w:tab/>
              </w:r>
              <w:r w:rsidRPr="001B5028" w:rsidDel="00416858">
                <w:rPr>
                  <w:b/>
                  <w:bCs/>
                  <w:noProof/>
                  <w:lang w:val="en-CA"/>
                </w:rPr>
                <w:delText>sm</w:delText>
              </w:r>
              <w:r w:rsidR="00A32030" w:rsidRPr="001B5028" w:rsidDel="00416858">
                <w:rPr>
                  <w:b/>
                  <w:bCs/>
                  <w:noProof/>
                  <w:lang w:val="en-CA"/>
                </w:rPr>
                <w:delText>_feature_type</w:delText>
              </w:r>
              <w:r w:rsidRPr="001B5028" w:rsidDel="00416858">
                <w:rPr>
                  <w:noProof/>
                  <w:lang w:val="en-CA"/>
                </w:rPr>
                <w:delText>[i]</w:delText>
              </w:r>
            </w:del>
          </w:p>
        </w:tc>
        <w:tc>
          <w:tcPr>
            <w:tcW w:w="1345" w:type="dxa"/>
          </w:tcPr>
          <w:p w14:paraId="5810C2DD" w14:textId="7A6F16BD" w:rsidR="00A32030" w:rsidRPr="001B5028" w:rsidDel="00416858" w:rsidRDefault="00A32030" w:rsidP="00CF175D">
            <w:pPr>
              <w:pStyle w:val="tablecell"/>
              <w:keepNext w:val="0"/>
              <w:keepLines w:val="0"/>
              <w:spacing w:before="20" w:after="40"/>
              <w:jc w:val="center"/>
              <w:rPr>
                <w:del w:id="740" w:author="Setiawan, Panji" w:date="2025-06-13T14:47:00Z" w16du:dateUtc="2025-06-13T12:47:00Z"/>
                <w:noProof/>
                <w:lang w:val="en-CA"/>
              </w:rPr>
            </w:pPr>
            <w:del w:id="741" w:author="Setiawan, Panji" w:date="2025-06-13T14:47:00Z" w16du:dateUtc="2025-06-13T12:47:00Z">
              <w:r w:rsidRPr="001B5028" w:rsidDel="00416858">
                <w:rPr>
                  <w:noProof/>
                  <w:lang w:val="en-CA"/>
                </w:rPr>
                <w:delText>ev(3,8,8)</w:delText>
              </w:r>
            </w:del>
          </w:p>
        </w:tc>
      </w:tr>
      <w:tr w:rsidR="00A32030" w:rsidRPr="001B5028" w:rsidDel="00416858" w14:paraId="6825AA0F" w14:textId="54A95428" w:rsidTr="009E4486">
        <w:trPr>
          <w:cantSplit/>
          <w:jc w:val="center"/>
          <w:del w:id="742" w:author="Setiawan, Panji" w:date="2025-06-13T14:47:00Z"/>
        </w:trPr>
        <w:tc>
          <w:tcPr>
            <w:tcW w:w="7650" w:type="dxa"/>
          </w:tcPr>
          <w:p w14:paraId="0F4A8F0F" w14:textId="3DDD365C" w:rsidR="00A32030" w:rsidRPr="001B5028" w:rsidDel="00416858" w:rsidRDefault="008517F8" w:rsidP="00CF175D">
            <w:pPr>
              <w:pStyle w:val="tablesyntax"/>
              <w:keepNext w:val="0"/>
              <w:keepLines w:val="0"/>
              <w:spacing w:before="20" w:after="40"/>
              <w:rPr>
                <w:del w:id="743" w:author="Setiawan, Panji" w:date="2025-06-13T14:47:00Z" w16du:dateUtc="2025-06-13T12:47:00Z"/>
                <w:b/>
                <w:bCs/>
                <w:noProof/>
                <w:lang w:val="en-CA"/>
              </w:rPr>
            </w:pPr>
            <w:del w:id="744" w:author="Setiawan, Panji" w:date="2025-06-13T14:47:00Z" w16du:dateUtc="2025-06-13T12:47:00Z">
              <w:r w:rsidRPr="001B5028" w:rsidDel="00416858">
                <w:rPr>
                  <w:b/>
                  <w:lang w:val="en-CA"/>
                </w:rPr>
                <w:tab/>
              </w:r>
              <w:r w:rsidR="00A32030" w:rsidRPr="001B5028" w:rsidDel="00416858">
                <w:rPr>
                  <w:b/>
                  <w:bCs/>
                  <w:noProof/>
                  <w:lang w:val="en-CA"/>
                </w:rPr>
                <w:tab/>
              </w:r>
              <w:r w:rsidR="00A32030" w:rsidRPr="001B5028" w:rsidDel="00416858">
                <w:rPr>
                  <w:b/>
                  <w:bCs/>
                  <w:noProof/>
                  <w:lang w:val="en-CA"/>
                </w:rPr>
                <w:tab/>
              </w:r>
              <w:r w:rsidRPr="001B5028" w:rsidDel="00416858">
                <w:rPr>
                  <w:b/>
                  <w:bCs/>
                  <w:noProof/>
                  <w:lang w:val="en-CA"/>
                </w:rPr>
                <w:delText>sm</w:delText>
              </w:r>
              <w:r w:rsidR="00A32030" w:rsidRPr="001B5028" w:rsidDel="00416858">
                <w:rPr>
                  <w:b/>
                  <w:bCs/>
                  <w:noProof/>
                  <w:lang w:val="en-CA"/>
                </w:rPr>
                <w:delText>_feature_</w:delText>
              </w:r>
              <w:r w:rsidRPr="001B5028" w:rsidDel="00416858">
                <w:rPr>
                  <w:b/>
                  <w:bCs/>
                  <w:noProof/>
                  <w:lang w:val="en-CA"/>
                </w:rPr>
                <w:delText>block</w:delText>
              </w:r>
              <w:r w:rsidR="00A32030" w:rsidRPr="001B5028" w:rsidDel="00416858">
                <w:rPr>
                  <w:b/>
                  <w:bCs/>
                  <w:noProof/>
                  <w:lang w:val="en-CA"/>
                </w:rPr>
                <w:delText>_present_flag</w:delText>
              </w:r>
              <w:r w:rsidRPr="001B5028" w:rsidDel="00416858">
                <w:rPr>
                  <w:noProof/>
                  <w:lang w:val="en-CA"/>
                </w:rPr>
                <w:delText>[i]</w:delText>
              </w:r>
            </w:del>
          </w:p>
        </w:tc>
        <w:tc>
          <w:tcPr>
            <w:tcW w:w="1345" w:type="dxa"/>
          </w:tcPr>
          <w:p w14:paraId="3A5EF68F" w14:textId="12C61892" w:rsidR="00A32030" w:rsidRPr="001B5028" w:rsidDel="00416858" w:rsidRDefault="00A32030" w:rsidP="00CF175D">
            <w:pPr>
              <w:pStyle w:val="tablecell"/>
              <w:keepNext w:val="0"/>
              <w:keepLines w:val="0"/>
              <w:spacing w:before="20" w:after="40"/>
              <w:jc w:val="center"/>
              <w:rPr>
                <w:del w:id="745" w:author="Setiawan, Panji" w:date="2025-06-13T14:47:00Z" w16du:dateUtc="2025-06-13T12:47:00Z"/>
                <w:noProof/>
                <w:lang w:val="en-CA"/>
              </w:rPr>
            </w:pPr>
            <w:del w:id="746" w:author="Setiawan, Panji" w:date="2025-06-13T14:47:00Z" w16du:dateUtc="2025-06-13T12:47:00Z">
              <w:r w:rsidRPr="001B5028" w:rsidDel="00416858">
                <w:rPr>
                  <w:noProof/>
                  <w:lang w:val="en-CA"/>
                </w:rPr>
                <w:delText>u(1)</w:delText>
              </w:r>
            </w:del>
          </w:p>
        </w:tc>
      </w:tr>
      <w:tr w:rsidR="00A32030" w:rsidRPr="001B5028" w:rsidDel="00416858" w14:paraId="21EB241B" w14:textId="6BE0866A" w:rsidTr="009E4486">
        <w:trPr>
          <w:cantSplit/>
          <w:jc w:val="center"/>
          <w:del w:id="747" w:author="Setiawan, Panji" w:date="2025-06-13T14:47:00Z"/>
        </w:trPr>
        <w:tc>
          <w:tcPr>
            <w:tcW w:w="7650" w:type="dxa"/>
          </w:tcPr>
          <w:p w14:paraId="07F9E0B0" w14:textId="186115CD" w:rsidR="00A32030" w:rsidRPr="001B5028" w:rsidDel="00416858" w:rsidRDefault="008517F8" w:rsidP="00CF175D">
            <w:pPr>
              <w:pStyle w:val="tablesyntax"/>
              <w:keepNext w:val="0"/>
              <w:keepLines w:val="0"/>
              <w:spacing w:before="20" w:after="40"/>
              <w:rPr>
                <w:del w:id="748" w:author="Setiawan, Panji" w:date="2025-06-13T14:47:00Z" w16du:dateUtc="2025-06-13T12:47:00Z"/>
                <w:noProof/>
                <w:lang w:val="en-CA"/>
              </w:rPr>
            </w:pPr>
            <w:del w:id="749" w:author="Setiawan, Panji" w:date="2025-06-13T14:47:00Z" w16du:dateUtc="2025-06-13T12:47:00Z">
              <w:r w:rsidRPr="001B5028" w:rsidDel="00416858">
                <w:rPr>
                  <w:b/>
                  <w:lang w:val="en-CA"/>
                </w:rPr>
                <w:tab/>
              </w:r>
              <w:r w:rsidR="00A32030" w:rsidRPr="001B5028" w:rsidDel="00416858">
                <w:rPr>
                  <w:b/>
                  <w:bCs/>
                  <w:noProof/>
                  <w:lang w:val="en-CA"/>
                </w:rPr>
                <w:tab/>
              </w:r>
              <w:r w:rsidR="00A32030" w:rsidRPr="001B5028" w:rsidDel="00416858">
                <w:rPr>
                  <w:b/>
                  <w:bCs/>
                  <w:noProof/>
                  <w:lang w:val="en-CA"/>
                </w:rPr>
                <w:tab/>
              </w:r>
              <w:r w:rsidR="00A32030" w:rsidRPr="001B5028" w:rsidDel="00416858">
                <w:rPr>
                  <w:noProof/>
                  <w:lang w:val="en-CA"/>
                </w:rPr>
                <w:delText xml:space="preserve">if( </w:delText>
              </w:r>
              <w:r w:rsidRPr="001B5028" w:rsidDel="00416858">
                <w:rPr>
                  <w:noProof/>
                  <w:lang w:val="en-CA"/>
                </w:rPr>
                <w:delText>sm</w:delText>
              </w:r>
              <w:r w:rsidR="00A32030" w:rsidRPr="001B5028" w:rsidDel="00416858">
                <w:rPr>
                  <w:noProof/>
                  <w:lang w:val="en-CA"/>
                </w:rPr>
                <w:delText>_feature_</w:delText>
              </w:r>
              <w:r w:rsidRPr="001B5028" w:rsidDel="00416858">
                <w:rPr>
                  <w:noProof/>
                  <w:lang w:val="en-CA"/>
                </w:rPr>
                <w:delText>block</w:delText>
              </w:r>
              <w:r w:rsidR="00A32030" w:rsidRPr="001B5028" w:rsidDel="00416858">
                <w:rPr>
                  <w:noProof/>
                  <w:lang w:val="en-CA"/>
                </w:rPr>
                <w:delText>_present_flag )  {</w:delText>
              </w:r>
            </w:del>
          </w:p>
        </w:tc>
        <w:tc>
          <w:tcPr>
            <w:tcW w:w="1345" w:type="dxa"/>
          </w:tcPr>
          <w:p w14:paraId="182D6E3F" w14:textId="5F8E29A5" w:rsidR="00A32030" w:rsidRPr="001B5028" w:rsidDel="00416858" w:rsidRDefault="00A32030" w:rsidP="00CF175D">
            <w:pPr>
              <w:pStyle w:val="tablecell"/>
              <w:keepNext w:val="0"/>
              <w:keepLines w:val="0"/>
              <w:spacing w:before="20" w:after="40"/>
              <w:jc w:val="center"/>
              <w:rPr>
                <w:del w:id="750" w:author="Setiawan, Panji" w:date="2025-06-13T14:47:00Z" w16du:dateUtc="2025-06-13T12:47:00Z"/>
                <w:noProof/>
                <w:lang w:val="en-CA"/>
              </w:rPr>
            </w:pPr>
          </w:p>
        </w:tc>
      </w:tr>
      <w:tr w:rsidR="00A32030" w:rsidRPr="001B5028" w:rsidDel="00416858" w14:paraId="6FC521C6" w14:textId="6F8CC75E" w:rsidTr="009E4486">
        <w:trPr>
          <w:cantSplit/>
          <w:jc w:val="center"/>
          <w:del w:id="751" w:author="Setiawan, Panji" w:date="2025-06-13T14:47:00Z"/>
        </w:trPr>
        <w:tc>
          <w:tcPr>
            <w:tcW w:w="7650" w:type="dxa"/>
          </w:tcPr>
          <w:p w14:paraId="54D4E2A5" w14:textId="33B5B948" w:rsidR="00A32030" w:rsidRPr="001B5028" w:rsidDel="00416858" w:rsidRDefault="008517F8" w:rsidP="00CF175D">
            <w:pPr>
              <w:pStyle w:val="tablesyntax"/>
              <w:keepNext w:val="0"/>
              <w:keepLines w:val="0"/>
              <w:spacing w:before="20" w:after="40"/>
              <w:rPr>
                <w:del w:id="752" w:author="Setiawan, Panji" w:date="2025-06-13T14:47:00Z" w16du:dateUtc="2025-06-13T12:47:00Z"/>
                <w:b/>
                <w:bCs/>
                <w:noProof/>
                <w:lang w:val="en-CA"/>
              </w:rPr>
            </w:pPr>
            <w:del w:id="753" w:author="Setiawan, Panji" w:date="2025-06-13T14:47:00Z" w16du:dateUtc="2025-06-13T12:47:00Z">
              <w:r w:rsidRPr="001B5028" w:rsidDel="00416858">
                <w:rPr>
                  <w:b/>
                  <w:lang w:val="en-CA"/>
                </w:rPr>
                <w:tab/>
              </w:r>
              <w:r w:rsidR="00A32030" w:rsidRPr="001B5028" w:rsidDel="00416858">
                <w:rPr>
                  <w:b/>
                  <w:bCs/>
                  <w:noProof/>
                  <w:lang w:val="en-CA"/>
                </w:rPr>
                <w:tab/>
              </w:r>
              <w:r w:rsidR="00A32030" w:rsidRPr="001B5028" w:rsidDel="00416858">
                <w:rPr>
                  <w:b/>
                  <w:bCs/>
                  <w:noProof/>
                  <w:lang w:val="en-CA"/>
                </w:rPr>
                <w:tab/>
              </w:r>
              <w:r w:rsidR="00A32030" w:rsidRPr="001B5028" w:rsidDel="00416858">
                <w:rPr>
                  <w:b/>
                  <w:bCs/>
                  <w:noProof/>
                  <w:lang w:val="en-CA"/>
                </w:rPr>
                <w:tab/>
              </w:r>
              <w:r w:rsidRPr="001B5028" w:rsidDel="00416858">
                <w:rPr>
                  <w:b/>
                  <w:bCs/>
                  <w:noProof/>
                  <w:lang w:val="en-CA"/>
                </w:rPr>
                <w:delText>sm</w:delText>
              </w:r>
              <w:r w:rsidR="00A32030" w:rsidRPr="001B5028" w:rsidDel="00416858">
                <w:rPr>
                  <w:b/>
                  <w:bCs/>
                  <w:noProof/>
                  <w:lang w:val="en-CA"/>
                </w:rPr>
                <w:delText>_feature_</w:delText>
              </w:r>
              <w:r w:rsidRPr="001B5028" w:rsidDel="00416858">
                <w:rPr>
                  <w:b/>
                  <w:bCs/>
                  <w:noProof/>
                  <w:lang w:val="en-CA"/>
                </w:rPr>
                <w:delText>block</w:delText>
              </w:r>
              <w:r w:rsidR="00A32030" w:rsidRPr="001B5028" w:rsidDel="00416858">
                <w:rPr>
                  <w:b/>
                  <w:bCs/>
                  <w:noProof/>
                  <w:lang w:val="en-CA"/>
                </w:rPr>
                <w:delText>_start</w:delText>
              </w:r>
              <w:r w:rsidR="00A32030" w:rsidRPr="001B5028" w:rsidDel="00416858">
                <w:rPr>
                  <w:noProof/>
                  <w:lang w:val="en-CA"/>
                </w:rPr>
                <w:delText>[j]</w:delText>
              </w:r>
            </w:del>
          </w:p>
        </w:tc>
        <w:tc>
          <w:tcPr>
            <w:tcW w:w="1345" w:type="dxa"/>
          </w:tcPr>
          <w:p w14:paraId="0607AEAF" w14:textId="3EE84430" w:rsidR="00A32030" w:rsidRPr="001B5028" w:rsidDel="00416858" w:rsidRDefault="00A32030" w:rsidP="00CF175D">
            <w:pPr>
              <w:pStyle w:val="tablecell"/>
              <w:keepNext w:val="0"/>
              <w:keepLines w:val="0"/>
              <w:spacing w:before="20" w:after="40"/>
              <w:jc w:val="center"/>
              <w:rPr>
                <w:del w:id="754" w:author="Setiawan, Panji" w:date="2025-06-13T14:47:00Z" w16du:dateUtc="2025-06-13T12:47:00Z"/>
                <w:noProof/>
                <w:lang w:val="en-CA"/>
              </w:rPr>
            </w:pPr>
            <w:del w:id="755" w:author="Setiawan, Panji" w:date="2025-06-13T14:47:00Z" w16du:dateUtc="2025-06-13T12:47:00Z">
              <w:r w:rsidRPr="001B5028" w:rsidDel="00416858">
                <w:rPr>
                  <w:noProof/>
                  <w:lang w:val="en-CA"/>
                </w:rPr>
                <w:delText>u(16)</w:delText>
              </w:r>
            </w:del>
          </w:p>
        </w:tc>
      </w:tr>
      <w:tr w:rsidR="00A32030" w:rsidRPr="001B5028" w:rsidDel="00416858" w14:paraId="50119F5A" w14:textId="3E772F12" w:rsidTr="009E4486">
        <w:trPr>
          <w:cantSplit/>
          <w:jc w:val="center"/>
          <w:del w:id="756" w:author="Setiawan, Panji" w:date="2025-06-13T14:47:00Z"/>
        </w:trPr>
        <w:tc>
          <w:tcPr>
            <w:tcW w:w="7650" w:type="dxa"/>
          </w:tcPr>
          <w:p w14:paraId="78AD9D97" w14:textId="7B5D0558" w:rsidR="00A32030" w:rsidRPr="001B5028" w:rsidDel="00416858" w:rsidRDefault="008517F8" w:rsidP="00CF175D">
            <w:pPr>
              <w:pStyle w:val="tablesyntax"/>
              <w:keepNext w:val="0"/>
              <w:keepLines w:val="0"/>
              <w:spacing w:before="20" w:after="40"/>
              <w:rPr>
                <w:del w:id="757" w:author="Setiawan, Panji" w:date="2025-06-13T14:47:00Z" w16du:dateUtc="2025-06-13T12:47:00Z"/>
                <w:b/>
                <w:bCs/>
                <w:noProof/>
                <w:lang w:val="en-CA"/>
              </w:rPr>
            </w:pPr>
            <w:del w:id="758" w:author="Setiawan, Panji" w:date="2025-06-13T14:47:00Z" w16du:dateUtc="2025-06-13T12:47:00Z">
              <w:r w:rsidRPr="001B5028" w:rsidDel="00416858">
                <w:rPr>
                  <w:b/>
                  <w:lang w:val="en-CA"/>
                </w:rPr>
                <w:tab/>
              </w:r>
              <w:r w:rsidR="00A32030" w:rsidRPr="001B5028" w:rsidDel="00416858">
                <w:rPr>
                  <w:b/>
                  <w:bCs/>
                  <w:noProof/>
                  <w:lang w:val="en-CA"/>
                </w:rPr>
                <w:tab/>
              </w:r>
              <w:r w:rsidR="00A32030" w:rsidRPr="001B5028" w:rsidDel="00416858">
                <w:rPr>
                  <w:b/>
                  <w:bCs/>
                  <w:noProof/>
                  <w:lang w:val="en-CA"/>
                </w:rPr>
                <w:tab/>
              </w:r>
              <w:r w:rsidR="00A32030" w:rsidRPr="001B5028" w:rsidDel="00416858">
                <w:rPr>
                  <w:b/>
                  <w:bCs/>
                  <w:noProof/>
                  <w:lang w:val="en-CA"/>
                </w:rPr>
                <w:tab/>
              </w:r>
              <w:r w:rsidRPr="001B5028" w:rsidDel="00416858">
                <w:rPr>
                  <w:b/>
                  <w:bCs/>
                  <w:noProof/>
                  <w:lang w:val="en-CA"/>
                </w:rPr>
                <w:delText>sm</w:delText>
              </w:r>
              <w:r w:rsidR="00A32030" w:rsidRPr="001B5028" w:rsidDel="00416858">
                <w:rPr>
                  <w:b/>
                  <w:bCs/>
                  <w:noProof/>
                  <w:lang w:val="en-CA"/>
                </w:rPr>
                <w:delText>_feature_</w:delText>
              </w:r>
              <w:r w:rsidRPr="001B5028" w:rsidDel="00416858">
                <w:rPr>
                  <w:b/>
                  <w:bCs/>
                  <w:noProof/>
                  <w:lang w:val="en-CA"/>
                </w:rPr>
                <w:delText>block</w:delText>
              </w:r>
              <w:r w:rsidR="00A32030" w:rsidRPr="001B5028" w:rsidDel="00416858">
                <w:rPr>
                  <w:b/>
                  <w:bCs/>
                  <w:noProof/>
                  <w:lang w:val="en-CA"/>
                </w:rPr>
                <w:delText>_len</w:delText>
              </w:r>
              <w:r w:rsidRPr="001B5028" w:rsidDel="00416858">
                <w:rPr>
                  <w:b/>
                  <w:bCs/>
                  <w:noProof/>
                  <w:lang w:val="en-CA"/>
                </w:rPr>
                <w:delText>gth</w:delText>
              </w:r>
              <w:r w:rsidR="00A32030" w:rsidRPr="001B5028" w:rsidDel="00416858">
                <w:rPr>
                  <w:noProof/>
                  <w:lang w:val="en-CA"/>
                </w:rPr>
                <w:delText>[j]</w:delText>
              </w:r>
            </w:del>
          </w:p>
        </w:tc>
        <w:tc>
          <w:tcPr>
            <w:tcW w:w="1345" w:type="dxa"/>
          </w:tcPr>
          <w:p w14:paraId="3783A304" w14:textId="19BE8EC1" w:rsidR="00A32030" w:rsidRPr="001B5028" w:rsidDel="00416858" w:rsidRDefault="00A32030" w:rsidP="00CF175D">
            <w:pPr>
              <w:pStyle w:val="tablecell"/>
              <w:keepNext w:val="0"/>
              <w:keepLines w:val="0"/>
              <w:spacing w:before="20" w:after="40"/>
              <w:jc w:val="center"/>
              <w:rPr>
                <w:del w:id="759" w:author="Setiawan, Panji" w:date="2025-06-13T14:47:00Z" w16du:dateUtc="2025-06-13T12:47:00Z"/>
                <w:noProof/>
                <w:lang w:val="en-CA"/>
              </w:rPr>
            </w:pPr>
            <w:del w:id="760" w:author="Setiawan, Panji" w:date="2025-06-13T14:47:00Z" w16du:dateUtc="2025-06-13T12:47:00Z">
              <w:r w:rsidRPr="001B5028" w:rsidDel="00416858">
                <w:rPr>
                  <w:noProof/>
                  <w:lang w:val="en-CA"/>
                </w:rPr>
                <w:delText>u(16)</w:delText>
              </w:r>
            </w:del>
          </w:p>
        </w:tc>
      </w:tr>
      <w:tr w:rsidR="00A32030" w:rsidRPr="001B5028" w:rsidDel="00416858" w14:paraId="31DB6976" w14:textId="7F004708" w:rsidTr="009E4486">
        <w:trPr>
          <w:cantSplit/>
          <w:jc w:val="center"/>
          <w:del w:id="761" w:author="Setiawan, Panji" w:date="2025-06-13T14:47:00Z"/>
        </w:trPr>
        <w:tc>
          <w:tcPr>
            <w:tcW w:w="7650" w:type="dxa"/>
          </w:tcPr>
          <w:p w14:paraId="4F1B23CD" w14:textId="7BF35E9C" w:rsidR="00A32030" w:rsidRPr="001B5028" w:rsidDel="00416858" w:rsidRDefault="008517F8" w:rsidP="00CF175D">
            <w:pPr>
              <w:pStyle w:val="tablesyntax"/>
              <w:keepNext w:val="0"/>
              <w:keepLines w:val="0"/>
              <w:spacing w:before="20" w:after="40"/>
              <w:rPr>
                <w:del w:id="762" w:author="Setiawan, Panji" w:date="2025-06-13T14:47:00Z" w16du:dateUtc="2025-06-13T12:47:00Z"/>
                <w:noProof/>
                <w:lang w:val="en-CA"/>
              </w:rPr>
            </w:pPr>
            <w:del w:id="763" w:author="Setiawan, Panji" w:date="2025-06-13T14:47:00Z" w16du:dateUtc="2025-06-13T12:47:00Z">
              <w:r w:rsidRPr="001B5028" w:rsidDel="00416858">
                <w:rPr>
                  <w:b/>
                  <w:lang w:val="en-CA"/>
                </w:rPr>
                <w:tab/>
              </w:r>
              <w:r w:rsidR="00A32030" w:rsidRPr="001B5028" w:rsidDel="00416858">
                <w:rPr>
                  <w:b/>
                  <w:bCs/>
                  <w:noProof/>
                  <w:lang w:val="en-CA"/>
                </w:rPr>
                <w:tab/>
              </w:r>
              <w:r w:rsidR="00A32030" w:rsidRPr="001B5028" w:rsidDel="00416858">
                <w:rPr>
                  <w:b/>
                  <w:bCs/>
                  <w:noProof/>
                  <w:lang w:val="en-CA"/>
                </w:rPr>
                <w:tab/>
              </w:r>
              <w:r w:rsidR="00A32030" w:rsidRPr="001B5028" w:rsidDel="00416858">
                <w:rPr>
                  <w:b/>
                  <w:bCs/>
                  <w:noProof/>
                  <w:lang w:val="en-CA"/>
                </w:rPr>
                <w:tab/>
              </w:r>
              <w:r w:rsidR="00A32030" w:rsidRPr="001B5028" w:rsidDel="00416858">
                <w:rPr>
                  <w:noProof/>
                  <w:lang w:val="en-CA"/>
                </w:rPr>
                <w:delText>j++</w:delText>
              </w:r>
            </w:del>
          </w:p>
        </w:tc>
        <w:tc>
          <w:tcPr>
            <w:tcW w:w="1345" w:type="dxa"/>
          </w:tcPr>
          <w:p w14:paraId="5F393CB9" w14:textId="42818CB8" w:rsidR="00A32030" w:rsidRPr="001B5028" w:rsidDel="00416858" w:rsidRDefault="00A32030" w:rsidP="00CF175D">
            <w:pPr>
              <w:pStyle w:val="tablecell"/>
              <w:keepNext w:val="0"/>
              <w:keepLines w:val="0"/>
              <w:spacing w:before="20" w:after="40"/>
              <w:jc w:val="center"/>
              <w:rPr>
                <w:del w:id="764" w:author="Setiawan, Panji" w:date="2025-06-13T14:47:00Z" w16du:dateUtc="2025-06-13T12:47:00Z"/>
                <w:noProof/>
                <w:lang w:val="en-CA"/>
              </w:rPr>
            </w:pPr>
          </w:p>
        </w:tc>
      </w:tr>
      <w:tr w:rsidR="00A32030" w:rsidRPr="001B5028" w:rsidDel="00416858" w14:paraId="630B0304" w14:textId="432DC2D1" w:rsidTr="009E4486">
        <w:trPr>
          <w:cantSplit/>
          <w:jc w:val="center"/>
          <w:del w:id="765" w:author="Setiawan, Panji" w:date="2025-06-13T14:47:00Z"/>
        </w:trPr>
        <w:tc>
          <w:tcPr>
            <w:tcW w:w="7650" w:type="dxa"/>
          </w:tcPr>
          <w:p w14:paraId="4969AF0E" w14:textId="5DA57A8E" w:rsidR="00A32030" w:rsidRPr="001B5028" w:rsidDel="00416858" w:rsidRDefault="008517F8" w:rsidP="00CF175D">
            <w:pPr>
              <w:pStyle w:val="tablesyntax"/>
              <w:keepNext w:val="0"/>
              <w:keepLines w:val="0"/>
              <w:spacing w:before="20" w:after="40"/>
              <w:rPr>
                <w:del w:id="766" w:author="Setiawan, Panji" w:date="2025-06-13T14:47:00Z" w16du:dateUtc="2025-06-13T12:47:00Z"/>
                <w:noProof/>
                <w:lang w:val="en-CA"/>
              </w:rPr>
            </w:pPr>
            <w:del w:id="767" w:author="Setiawan, Panji" w:date="2025-06-13T14:47:00Z" w16du:dateUtc="2025-06-13T12:47:00Z">
              <w:r w:rsidRPr="001B5028" w:rsidDel="00416858">
                <w:rPr>
                  <w:b/>
                  <w:lang w:val="en-CA"/>
                </w:rPr>
                <w:tab/>
              </w:r>
              <w:r w:rsidR="00A32030" w:rsidRPr="001B5028" w:rsidDel="00416858">
                <w:rPr>
                  <w:noProof/>
                  <w:lang w:val="en-CA"/>
                </w:rPr>
                <w:tab/>
              </w:r>
              <w:r w:rsidR="00A32030" w:rsidRPr="001B5028" w:rsidDel="00416858">
                <w:rPr>
                  <w:noProof/>
                  <w:lang w:val="en-CA"/>
                </w:rPr>
                <w:tab/>
                <w:delText>}</w:delText>
              </w:r>
            </w:del>
          </w:p>
        </w:tc>
        <w:tc>
          <w:tcPr>
            <w:tcW w:w="1345" w:type="dxa"/>
          </w:tcPr>
          <w:p w14:paraId="766D8818" w14:textId="305B8C9A" w:rsidR="00A32030" w:rsidRPr="001B5028" w:rsidDel="00416858" w:rsidRDefault="00A32030" w:rsidP="00CF175D">
            <w:pPr>
              <w:pStyle w:val="tablecell"/>
              <w:keepNext w:val="0"/>
              <w:keepLines w:val="0"/>
              <w:spacing w:before="20" w:after="40"/>
              <w:jc w:val="center"/>
              <w:rPr>
                <w:del w:id="768" w:author="Setiawan, Panji" w:date="2025-06-13T14:47:00Z" w16du:dateUtc="2025-06-13T12:47:00Z"/>
                <w:noProof/>
                <w:lang w:val="en-CA"/>
              </w:rPr>
            </w:pPr>
          </w:p>
        </w:tc>
      </w:tr>
      <w:tr w:rsidR="00A32030" w:rsidRPr="001B5028" w:rsidDel="00416858" w14:paraId="7B3FCFC6" w14:textId="116711F1" w:rsidTr="009E4486">
        <w:trPr>
          <w:cantSplit/>
          <w:jc w:val="center"/>
          <w:del w:id="769" w:author="Setiawan, Panji" w:date="2025-06-13T14:47:00Z"/>
        </w:trPr>
        <w:tc>
          <w:tcPr>
            <w:tcW w:w="7650" w:type="dxa"/>
          </w:tcPr>
          <w:p w14:paraId="387FABDC" w14:textId="75A911AA" w:rsidR="00A32030" w:rsidRPr="001B5028" w:rsidDel="00416858" w:rsidRDefault="008517F8" w:rsidP="00CF175D">
            <w:pPr>
              <w:pStyle w:val="tablesyntax"/>
              <w:keepNext w:val="0"/>
              <w:keepLines w:val="0"/>
              <w:spacing w:before="20" w:after="40"/>
              <w:rPr>
                <w:del w:id="770" w:author="Setiawan, Panji" w:date="2025-06-13T14:47:00Z" w16du:dateUtc="2025-06-13T12:47:00Z"/>
                <w:noProof/>
                <w:lang w:val="en-CA"/>
              </w:rPr>
            </w:pPr>
            <w:del w:id="771" w:author="Setiawan, Panji" w:date="2025-06-13T14:47:00Z" w16du:dateUtc="2025-06-13T12:47:00Z">
              <w:r w:rsidRPr="001B5028" w:rsidDel="00416858">
                <w:rPr>
                  <w:b/>
                  <w:lang w:val="en-CA"/>
                </w:rPr>
                <w:tab/>
              </w:r>
              <w:r w:rsidR="00A32030" w:rsidRPr="001B5028" w:rsidDel="00416858">
                <w:rPr>
                  <w:noProof/>
                  <w:lang w:val="en-CA"/>
                </w:rPr>
                <w:tab/>
                <w:delText>}</w:delText>
              </w:r>
            </w:del>
          </w:p>
        </w:tc>
        <w:tc>
          <w:tcPr>
            <w:tcW w:w="1345" w:type="dxa"/>
          </w:tcPr>
          <w:p w14:paraId="14F0F6FC" w14:textId="7217AD7A" w:rsidR="00A32030" w:rsidRPr="001B5028" w:rsidDel="00416858" w:rsidRDefault="00A32030" w:rsidP="00CF175D">
            <w:pPr>
              <w:pStyle w:val="tablecell"/>
              <w:keepNext w:val="0"/>
              <w:keepLines w:val="0"/>
              <w:spacing w:before="20" w:after="40"/>
              <w:jc w:val="center"/>
              <w:rPr>
                <w:del w:id="772" w:author="Setiawan, Panji" w:date="2025-06-13T14:47:00Z" w16du:dateUtc="2025-06-13T12:47:00Z"/>
                <w:noProof/>
                <w:lang w:val="en-CA"/>
              </w:rPr>
            </w:pPr>
          </w:p>
        </w:tc>
      </w:tr>
      <w:tr w:rsidR="008517F8" w:rsidRPr="001B5028" w:rsidDel="00416858" w14:paraId="436BC16C" w14:textId="3912E0E4" w:rsidTr="00CF175D">
        <w:trPr>
          <w:jc w:val="center"/>
          <w:del w:id="773" w:author="Setiawan, Panji" w:date="2025-06-13T14:47:00Z"/>
        </w:trPr>
        <w:tc>
          <w:tcPr>
            <w:tcW w:w="7650" w:type="dxa"/>
            <w:tcBorders>
              <w:top w:val="single" w:sz="4" w:space="0" w:color="auto"/>
              <w:left w:val="single" w:sz="4" w:space="0" w:color="auto"/>
              <w:bottom w:val="single" w:sz="4" w:space="0" w:color="auto"/>
              <w:right w:val="single" w:sz="4" w:space="0" w:color="auto"/>
            </w:tcBorders>
          </w:tcPr>
          <w:p w14:paraId="1784AA62" w14:textId="6918D2EE" w:rsidR="008517F8" w:rsidRPr="001B5028" w:rsidDel="00416858" w:rsidRDefault="008517F8" w:rsidP="00CF175D">
            <w:pPr>
              <w:pStyle w:val="tablesyntax"/>
              <w:keepNext w:val="0"/>
              <w:keepLines w:val="0"/>
              <w:spacing w:before="20" w:after="40"/>
              <w:rPr>
                <w:del w:id="774" w:author="Setiawan, Panji" w:date="2025-06-13T14:47:00Z" w16du:dateUtc="2025-06-13T12:47:00Z"/>
                <w:bCs/>
                <w:noProof/>
                <w:color w:val="000000" w:themeColor="text1"/>
                <w:lang w:val="en-CA"/>
              </w:rPr>
            </w:pPr>
            <w:del w:id="775" w:author="Setiawan, Panji" w:date="2025-06-13T14:47:00Z" w16du:dateUtc="2025-06-13T12:47:00Z">
              <w:r w:rsidRPr="001B5028" w:rsidDel="00416858">
                <w:rPr>
                  <w:b/>
                  <w:bCs/>
                  <w:noProof/>
                  <w:color w:val="000000" w:themeColor="text1"/>
                  <w:lang w:val="en-CA"/>
                </w:rPr>
                <w:tab/>
              </w:r>
              <w:r w:rsidRPr="001B5028" w:rsidDel="00416858">
                <w:rPr>
                  <w:bCs/>
                  <w:noProof/>
                  <w:color w:val="000000" w:themeColor="text1"/>
                  <w:lang w:val="en-CA"/>
                </w:rPr>
                <w:delText>}</w:delText>
              </w:r>
            </w:del>
          </w:p>
        </w:tc>
        <w:tc>
          <w:tcPr>
            <w:tcW w:w="1345" w:type="dxa"/>
            <w:tcBorders>
              <w:top w:val="single" w:sz="4" w:space="0" w:color="auto"/>
              <w:left w:val="single" w:sz="4" w:space="0" w:color="auto"/>
              <w:bottom w:val="single" w:sz="4" w:space="0" w:color="auto"/>
              <w:right w:val="single" w:sz="4" w:space="0" w:color="auto"/>
            </w:tcBorders>
          </w:tcPr>
          <w:p w14:paraId="57892560" w14:textId="7860EA8B" w:rsidR="008517F8" w:rsidRPr="001B5028" w:rsidDel="00416858" w:rsidRDefault="008517F8" w:rsidP="00CF175D">
            <w:pPr>
              <w:pStyle w:val="tablecell"/>
              <w:keepNext w:val="0"/>
              <w:keepLines w:val="0"/>
              <w:spacing w:before="20" w:after="40"/>
              <w:jc w:val="center"/>
              <w:rPr>
                <w:del w:id="776" w:author="Setiawan, Panji" w:date="2025-06-13T14:47:00Z" w16du:dateUtc="2025-06-13T12:47:00Z"/>
                <w:noProof/>
                <w:color w:val="000000" w:themeColor="text1"/>
                <w:lang w:val="en-CA"/>
              </w:rPr>
            </w:pPr>
          </w:p>
        </w:tc>
      </w:tr>
      <w:tr w:rsidR="00A32030" w:rsidRPr="001B5028" w14:paraId="11ED2687" w14:textId="77777777" w:rsidTr="009E4486">
        <w:trPr>
          <w:cantSplit/>
          <w:jc w:val="center"/>
        </w:trPr>
        <w:tc>
          <w:tcPr>
            <w:tcW w:w="7650" w:type="dxa"/>
          </w:tcPr>
          <w:p w14:paraId="5A12E1E7" w14:textId="67E4F7C7" w:rsidR="00A32030" w:rsidRPr="001B5028" w:rsidRDefault="00A32030" w:rsidP="00CF175D">
            <w:pPr>
              <w:pStyle w:val="tablesyntax"/>
              <w:keepNext w:val="0"/>
              <w:keepLines w:val="0"/>
              <w:spacing w:before="20" w:after="40"/>
              <w:rPr>
                <w:noProof/>
                <w:lang w:val="en-CA"/>
              </w:rPr>
            </w:pPr>
            <w:r w:rsidRPr="001B5028">
              <w:rPr>
                <w:noProof/>
                <w:lang w:val="en-CA"/>
              </w:rPr>
              <w:tab/>
            </w:r>
            <w:r w:rsidR="00C91E97" w:rsidRPr="001B5028">
              <w:rPr>
                <w:bCs/>
                <w:noProof/>
                <w:lang w:val="en-CA"/>
              </w:rPr>
              <w:t>byte_alignment( )</w:t>
            </w:r>
          </w:p>
        </w:tc>
        <w:tc>
          <w:tcPr>
            <w:tcW w:w="1345" w:type="dxa"/>
          </w:tcPr>
          <w:p w14:paraId="2171483E" w14:textId="77777777" w:rsidR="00A32030" w:rsidRPr="001B5028" w:rsidRDefault="00A32030" w:rsidP="00CF175D">
            <w:pPr>
              <w:pStyle w:val="tablecell"/>
              <w:keepNext w:val="0"/>
              <w:keepLines w:val="0"/>
              <w:spacing w:before="20" w:after="40"/>
              <w:jc w:val="center"/>
              <w:rPr>
                <w:noProof/>
                <w:lang w:val="en-CA"/>
              </w:rPr>
            </w:pPr>
          </w:p>
        </w:tc>
      </w:tr>
      <w:tr w:rsidR="00A32030" w:rsidRPr="001B5028" w14:paraId="5E952B05" w14:textId="77777777" w:rsidTr="009E4486">
        <w:trPr>
          <w:cantSplit/>
          <w:jc w:val="center"/>
        </w:trPr>
        <w:tc>
          <w:tcPr>
            <w:tcW w:w="7650" w:type="dxa"/>
          </w:tcPr>
          <w:p w14:paraId="51EBBEC4" w14:textId="77777777" w:rsidR="00A32030" w:rsidRPr="001B5028" w:rsidRDefault="00A32030" w:rsidP="00CF175D">
            <w:pPr>
              <w:pStyle w:val="tablesyntax"/>
              <w:spacing w:before="20" w:after="40"/>
              <w:rPr>
                <w:noProof/>
                <w:lang w:val="en-CA"/>
              </w:rPr>
            </w:pPr>
            <w:r w:rsidRPr="001B5028">
              <w:rPr>
                <w:noProof/>
                <w:lang w:val="en-CA"/>
              </w:rPr>
              <w:t>}</w:t>
            </w:r>
          </w:p>
        </w:tc>
        <w:tc>
          <w:tcPr>
            <w:tcW w:w="1345" w:type="dxa"/>
          </w:tcPr>
          <w:p w14:paraId="5C02481B" w14:textId="77777777" w:rsidR="00A32030" w:rsidRPr="001B5028" w:rsidRDefault="00A32030" w:rsidP="00CF175D">
            <w:pPr>
              <w:pStyle w:val="tablecell"/>
              <w:keepNext w:val="0"/>
              <w:spacing w:before="20" w:after="40"/>
              <w:jc w:val="center"/>
              <w:rPr>
                <w:noProof/>
                <w:lang w:val="en-CA"/>
              </w:rPr>
            </w:pPr>
          </w:p>
        </w:tc>
      </w:tr>
    </w:tbl>
    <w:p w14:paraId="1DCE4FAE" w14:textId="77777777" w:rsidR="00412DA6" w:rsidRPr="001B5028" w:rsidRDefault="00412DA6" w:rsidP="009E4486">
      <w:pPr>
        <w:rPr>
          <w:lang w:val="en-CA" w:eastAsia="ja-JP"/>
        </w:rPr>
      </w:pPr>
    </w:p>
    <w:p w14:paraId="1FF5F31E" w14:textId="3AA6A322" w:rsidR="003C177A" w:rsidRPr="001B5028" w:rsidRDefault="003C177A" w:rsidP="003C177A">
      <w:pPr>
        <w:pStyle w:val="Heading4"/>
        <w:rPr>
          <w:lang w:val="en-CA" w:eastAsia="ja-JP"/>
        </w:rPr>
      </w:pPr>
      <w:r w:rsidRPr="001B5028">
        <w:rPr>
          <w:lang w:val="en-CA" w:eastAsia="ja-JP"/>
        </w:rPr>
        <w:t xml:space="preserve">Feature </w:t>
      </w:r>
      <w:r w:rsidR="00A1759F" w:rsidRPr="001B5028">
        <w:rPr>
          <w:lang w:val="en-CA" w:eastAsia="ja-JP"/>
        </w:rPr>
        <w:t xml:space="preserve">set </w:t>
      </w:r>
      <w:r w:rsidRPr="001B5028">
        <w:rPr>
          <w:lang w:val="en-CA" w:eastAsia="ja-JP"/>
        </w:rPr>
        <w:t>RBSP syntax</w:t>
      </w:r>
    </w:p>
    <w:p w14:paraId="397C9699" w14:textId="77777777" w:rsidR="003C177A" w:rsidRPr="001B5028" w:rsidRDefault="003C177A" w:rsidP="003C177A">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35"/>
        <w:tblGridChange w:id="777">
          <w:tblGrid>
            <w:gridCol w:w="7650"/>
            <w:gridCol w:w="1435"/>
          </w:tblGrid>
        </w:tblGridChange>
      </w:tblGrid>
      <w:tr w:rsidR="003C177A" w:rsidRPr="001B5028" w14:paraId="44D0C9A1" w14:textId="77777777" w:rsidTr="009E4486">
        <w:trPr>
          <w:cantSplit/>
          <w:jc w:val="center"/>
        </w:trPr>
        <w:tc>
          <w:tcPr>
            <w:tcW w:w="7650" w:type="dxa"/>
          </w:tcPr>
          <w:p w14:paraId="7BAA371B" w14:textId="61B8DABC" w:rsidR="003C177A" w:rsidRPr="001B5028" w:rsidRDefault="00FD66C1" w:rsidP="00112F49">
            <w:pPr>
              <w:pStyle w:val="tablesyntax"/>
              <w:spacing w:before="20" w:after="40"/>
              <w:rPr>
                <w:noProof/>
                <w:lang w:val="en-CA"/>
              </w:rPr>
            </w:pPr>
            <w:r w:rsidRPr="001B5028">
              <w:rPr>
                <w:noProof/>
                <w:lang w:val="en-CA"/>
              </w:rPr>
              <w:t>feature</w:t>
            </w:r>
            <w:r w:rsidR="003C177A" w:rsidRPr="001B5028">
              <w:rPr>
                <w:noProof/>
                <w:lang w:val="en-CA"/>
              </w:rPr>
              <w:t>_</w:t>
            </w:r>
            <w:r w:rsidR="00A1759F" w:rsidRPr="001B5028">
              <w:rPr>
                <w:noProof/>
                <w:lang w:val="en-CA"/>
              </w:rPr>
              <w:t>set_</w:t>
            </w:r>
            <w:r w:rsidR="003C177A" w:rsidRPr="001B5028">
              <w:rPr>
                <w:noProof/>
                <w:lang w:val="en-CA"/>
              </w:rPr>
              <w:t>rbsp( ) {</w:t>
            </w:r>
          </w:p>
        </w:tc>
        <w:tc>
          <w:tcPr>
            <w:tcW w:w="1435" w:type="dxa"/>
          </w:tcPr>
          <w:p w14:paraId="4C110A9B" w14:textId="77777777" w:rsidR="003C177A" w:rsidRPr="001B5028" w:rsidRDefault="003C177A" w:rsidP="00112F49">
            <w:pPr>
              <w:pStyle w:val="tableheading"/>
              <w:spacing w:before="20" w:after="40"/>
              <w:rPr>
                <w:noProof/>
                <w:lang w:val="en-CA"/>
              </w:rPr>
            </w:pPr>
            <w:r w:rsidRPr="001B5028">
              <w:rPr>
                <w:noProof/>
                <w:lang w:val="en-CA"/>
              </w:rPr>
              <w:t>Descriptor</w:t>
            </w:r>
          </w:p>
        </w:tc>
      </w:tr>
      <w:tr w:rsidR="00BC6DDD" w:rsidRPr="001B5028" w14:paraId="6BE709A5" w14:textId="77777777" w:rsidTr="009E4486">
        <w:trPr>
          <w:cantSplit/>
          <w:jc w:val="center"/>
        </w:trPr>
        <w:tc>
          <w:tcPr>
            <w:tcW w:w="7650" w:type="dxa"/>
          </w:tcPr>
          <w:p w14:paraId="7F36BC6F" w14:textId="351970A6" w:rsidR="00BC6DDD" w:rsidRPr="001B5028" w:rsidRDefault="00BC6DDD" w:rsidP="00112F49">
            <w:pPr>
              <w:pStyle w:val="tablesyntax"/>
              <w:keepNext w:val="0"/>
              <w:keepLines w:val="0"/>
              <w:spacing w:before="20" w:after="40"/>
              <w:rPr>
                <w:b/>
                <w:bCs/>
                <w:noProof/>
                <w:lang w:val="en-CA"/>
              </w:rPr>
            </w:pPr>
            <w:r w:rsidRPr="001B5028">
              <w:rPr>
                <w:b/>
                <w:bCs/>
                <w:noProof/>
                <w:lang w:val="en-CA"/>
              </w:rPr>
              <w:tab/>
            </w:r>
            <w:r w:rsidR="00653DA5" w:rsidRPr="001B5028">
              <w:rPr>
                <w:b/>
                <w:lang w:val="en-CA"/>
              </w:rPr>
              <w:t>ft</w:t>
            </w:r>
            <w:r w:rsidRPr="001B5028">
              <w:rPr>
                <w:b/>
                <w:lang w:val="en-CA"/>
              </w:rPr>
              <w:t>_channel_group_parameter_set_id</w:t>
            </w:r>
          </w:p>
        </w:tc>
        <w:tc>
          <w:tcPr>
            <w:tcW w:w="1435" w:type="dxa"/>
          </w:tcPr>
          <w:p w14:paraId="71E7FD23" w14:textId="0D0703BC" w:rsidR="00BC6DDD" w:rsidRPr="001B5028" w:rsidRDefault="00BC6DDD" w:rsidP="00112F49">
            <w:pPr>
              <w:pStyle w:val="tablecell"/>
              <w:keepNext w:val="0"/>
              <w:keepLines w:val="0"/>
              <w:spacing w:before="20" w:after="40"/>
              <w:jc w:val="center"/>
              <w:rPr>
                <w:noProof/>
                <w:lang w:val="en-CA"/>
              </w:rPr>
            </w:pPr>
            <w:r w:rsidRPr="001B5028">
              <w:rPr>
                <w:lang w:val="en-CA"/>
              </w:rPr>
              <w:t>u(8)</w:t>
            </w:r>
          </w:p>
        </w:tc>
      </w:tr>
      <w:tr w:rsidR="001A75C6" w:rsidRPr="001B5028" w14:paraId="6C80B593" w14:textId="77777777" w:rsidTr="009E4486">
        <w:trPr>
          <w:jc w:val="center"/>
        </w:trPr>
        <w:tc>
          <w:tcPr>
            <w:tcW w:w="7650" w:type="dxa"/>
          </w:tcPr>
          <w:p w14:paraId="7012D486" w14:textId="77777777" w:rsidR="001A75C6" w:rsidRPr="001B5028" w:rsidRDefault="001A75C6" w:rsidP="00CF175D">
            <w:pPr>
              <w:pStyle w:val="tablesyntax"/>
              <w:keepNext w:val="0"/>
              <w:keepLines w:val="0"/>
              <w:spacing w:before="20" w:after="40"/>
              <w:rPr>
                <w:bCs/>
                <w:lang w:val="en-CA"/>
              </w:rPr>
            </w:pPr>
            <w:r w:rsidRPr="001B5028">
              <w:rPr>
                <w:b/>
                <w:lang w:val="en-CA"/>
              </w:rPr>
              <w:tab/>
            </w:r>
            <w:r w:rsidRPr="001B5028">
              <w:rPr>
                <w:bCs/>
                <w:lang w:val="en-CA"/>
              </w:rPr>
              <w:t>if(NumChannelGroups &gt; 1 )</w:t>
            </w:r>
          </w:p>
        </w:tc>
        <w:tc>
          <w:tcPr>
            <w:tcW w:w="1435" w:type="dxa"/>
          </w:tcPr>
          <w:p w14:paraId="1D6FFE6F" w14:textId="77777777" w:rsidR="001A75C6" w:rsidRPr="001B5028" w:rsidRDefault="001A75C6" w:rsidP="00CF175D">
            <w:pPr>
              <w:pStyle w:val="tablecell"/>
              <w:keepNext w:val="0"/>
              <w:keepLines w:val="0"/>
              <w:spacing w:before="20" w:after="40"/>
              <w:jc w:val="center"/>
              <w:rPr>
                <w:lang w:val="en-CA"/>
              </w:rPr>
            </w:pPr>
          </w:p>
        </w:tc>
      </w:tr>
      <w:tr w:rsidR="001A75C6" w:rsidRPr="001B5028" w14:paraId="62F0F418" w14:textId="77777777" w:rsidTr="009E4486">
        <w:trPr>
          <w:jc w:val="center"/>
        </w:trPr>
        <w:tc>
          <w:tcPr>
            <w:tcW w:w="7650" w:type="dxa"/>
          </w:tcPr>
          <w:p w14:paraId="20C2ACA9" w14:textId="4DD67B4B" w:rsidR="001A75C6" w:rsidRPr="001B5028" w:rsidRDefault="001A75C6" w:rsidP="00CF175D">
            <w:pPr>
              <w:pStyle w:val="tablesyntax"/>
              <w:keepNext w:val="0"/>
              <w:keepLines w:val="0"/>
              <w:spacing w:before="20" w:after="40"/>
              <w:rPr>
                <w:b/>
                <w:lang w:val="en-CA"/>
              </w:rPr>
            </w:pPr>
            <w:r w:rsidRPr="001B5028">
              <w:rPr>
                <w:b/>
                <w:lang w:val="en-CA"/>
              </w:rPr>
              <w:tab/>
            </w:r>
            <w:r w:rsidRPr="001B5028">
              <w:rPr>
                <w:b/>
                <w:lang w:val="en-CA"/>
              </w:rPr>
              <w:tab/>
              <w:t>ft_channel_group_id</w:t>
            </w:r>
          </w:p>
        </w:tc>
        <w:tc>
          <w:tcPr>
            <w:tcW w:w="1435" w:type="dxa"/>
          </w:tcPr>
          <w:p w14:paraId="6766845E" w14:textId="77777777" w:rsidR="001A75C6" w:rsidRPr="001B5028" w:rsidRDefault="001A75C6" w:rsidP="00CF175D">
            <w:pPr>
              <w:pStyle w:val="tablecell"/>
              <w:keepNext w:val="0"/>
              <w:keepLines w:val="0"/>
              <w:spacing w:before="20" w:after="40"/>
              <w:jc w:val="center"/>
              <w:rPr>
                <w:lang w:val="en-CA"/>
              </w:rPr>
            </w:pPr>
            <w:r w:rsidRPr="001B5028">
              <w:rPr>
                <w:lang w:val="en-CA"/>
              </w:rPr>
              <w:t>u(v)</w:t>
            </w:r>
          </w:p>
        </w:tc>
      </w:tr>
      <w:tr w:rsidR="003C177A" w:rsidRPr="001B5028" w14:paraId="7F61EF0F" w14:textId="77777777" w:rsidTr="009E4486">
        <w:trPr>
          <w:cantSplit/>
          <w:jc w:val="center"/>
        </w:trPr>
        <w:tc>
          <w:tcPr>
            <w:tcW w:w="7650" w:type="dxa"/>
          </w:tcPr>
          <w:p w14:paraId="18D3FFDB" w14:textId="54A24232" w:rsidR="003C177A" w:rsidRPr="001B5028" w:rsidRDefault="003C177A" w:rsidP="00112F49">
            <w:pPr>
              <w:pStyle w:val="tablesyntax"/>
              <w:keepNext w:val="0"/>
              <w:keepLines w:val="0"/>
              <w:spacing w:before="20" w:after="40"/>
              <w:rPr>
                <w:noProof/>
                <w:lang w:val="en-CA"/>
              </w:rPr>
            </w:pPr>
            <w:r w:rsidRPr="001B5028">
              <w:rPr>
                <w:b/>
                <w:bCs/>
                <w:noProof/>
                <w:lang w:val="en-CA"/>
              </w:rPr>
              <w:tab/>
            </w:r>
            <w:r w:rsidR="005D6B3E" w:rsidRPr="001B5028">
              <w:rPr>
                <w:b/>
                <w:bCs/>
                <w:noProof/>
                <w:lang w:val="en-CA"/>
              </w:rPr>
              <w:t>ft_</w:t>
            </w:r>
            <w:r w:rsidR="00401543" w:rsidRPr="001B5028">
              <w:rPr>
                <w:b/>
                <w:bCs/>
                <w:noProof/>
                <w:lang w:val="en-CA"/>
              </w:rPr>
              <w:t>signal_type</w:t>
            </w:r>
          </w:p>
        </w:tc>
        <w:tc>
          <w:tcPr>
            <w:tcW w:w="1435" w:type="dxa"/>
          </w:tcPr>
          <w:p w14:paraId="180B2A49" w14:textId="0547D0C2" w:rsidR="003C177A" w:rsidRPr="001B5028" w:rsidRDefault="005D6B3E" w:rsidP="00112F49">
            <w:pPr>
              <w:pStyle w:val="tablecell"/>
              <w:keepNext w:val="0"/>
              <w:keepLines w:val="0"/>
              <w:spacing w:before="20" w:after="40"/>
              <w:jc w:val="center"/>
              <w:rPr>
                <w:rFonts w:eastAsia="PMingLiU"/>
                <w:noProof/>
                <w:lang w:val="en-CA" w:eastAsia="zh-TW"/>
              </w:rPr>
            </w:pPr>
            <w:r w:rsidRPr="001B5028">
              <w:rPr>
                <w:noProof/>
                <w:lang w:val="en-CA"/>
              </w:rPr>
              <w:t>ev</w:t>
            </w:r>
            <w:r w:rsidR="003C177A" w:rsidRPr="001B5028">
              <w:rPr>
                <w:noProof/>
                <w:lang w:val="en-CA"/>
              </w:rPr>
              <w:t>(</w:t>
            </w:r>
            <w:r w:rsidRPr="001B5028">
              <w:rPr>
                <w:noProof/>
                <w:lang w:val="en-CA"/>
              </w:rPr>
              <w:t>3,8,8</w:t>
            </w:r>
            <w:r w:rsidR="003C177A" w:rsidRPr="001B5028">
              <w:rPr>
                <w:noProof/>
                <w:lang w:val="en-CA"/>
              </w:rPr>
              <w:t>)</w:t>
            </w:r>
          </w:p>
        </w:tc>
      </w:tr>
      <w:tr w:rsidR="008E724E" w:rsidRPr="001B5028" w14:paraId="2AD3CDBB" w14:textId="77777777" w:rsidTr="009E4486">
        <w:trPr>
          <w:cantSplit/>
          <w:jc w:val="center"/>
          <w:ins w:id="778" w:author="Setiawan, Panji" w:date="2025-06-13T14:47:00Z"/>
        </w:trPr>
        <w:tc>
          <w:tcPr>
            <w:tcW w:w="7650" w:type="dxa"/>
          </w:tcPr>
          <w:p w14:paraId="23F50D16" w14:textId="08E887BE" w:rsidR="008E724E" w:rsidRPr="001B5028" w:rsidRDefault="008E724E">
            <w:pPr>
              <w:pStyle w:val="tablesyntax"/>
              <w:keepNext w:val="0"/>
              <w:keepLines w:val="0"/>
              <w:spacing w:before="20" w:after="40"/>
              <w:ind w:left="216"/>
              <w:rPr>
                <w:ins w:id="779" w:author="Setiawan, Panji" w:date="2025-06-13T14:47:00Z" w16du:dateUtc="2025-06-13T12:47:00Z"/>
                <w:b/>
                <w:bCs/>
                <w:noProof/>
                <w:lang w:val="en-CA"/>
              </w:rPr>
              <w:pPrChange w:id="780" w:author="Setiawan, Panji" w:date="2025-06-13T14:48:00Z" w16du:dateUtc="2025-06-13T12:48:00Z">
                <w:pPr>
                  <w:pStyle w:val="tablesyntax"/>
                  <w:keepNext w:val="0"/>
                  <w:keepLines w:val="0"/>
                  <w:spacing w:before="20" w:after="40"/>
                </w:pPr>
              </w:pPrChange>
            </w:pPr>
            <w:ins w:id="781" w:author="Setiawan, Panji" w:date="2025-06-13T14:48:00Z" w16du:dateUtc="2025-06-13T12:48:00Z">
              <w:r>
                <w:rPr>
                  <w:b/>
                  <w:bCs/>
                  <w:noProof/>
                  <w:lang w:val="en-CA"/>
                </w:rPr>
                <w:t>ft_sampling_frequency</w:t>
              </w:r>
            </w:ins>
          </w:p>
        </w:tc>
        <w:tc>
          <w:tcPr>
            <w:tcW w:w="1435" w:type="dxa"/>
          </w:tcPr>
          <w:p w14:paraId="0B03C61C" w14:textId="1259487E" w:rsidR="008E724E" w:rsidRPr="001B5028" w:rsidRDefault="008E724E" w:rsidP="00401543">
            <w:pPr>
              <w:pStyle w:val="tablecell"/>
              <w:keepNext w:val="0"/>
              <w:keepLines w:val="0"/>
              <w:spacing w:before="20" w:after="40"/>
              <w:jc w:val="center"/>
              <w:rPr>
                <w:ins w:id="782" w:author="Setiawan, Panji" w:date="2025-06-13T14:47:00Z" w16du:dateUtc="2025-06-13T12:47:00Z"/>
                <w:noProof/>
                <w:lang w:val="en-CA"/>
              </w:rPr>
            </w:pPr>
            <w:ins w:id="783" w:author="Setiawan, Panji" w:date="2025-06-13T14:48:00Z" w16du:dateUtc="2025-06-13T12:48:00Z">
              <w:r>
                <w:rPr>
                  <w:noProof/>
                  <w:lang w:val="en-CA"/>
                </w:rPr>
                <w:t>u(16)</w:t>
              </w:r>
            </w:ins>
          </w:p>
        </w:tc>
      </w:tr>
      <w:tr w:rsidR="00401543" w:rsidRPr="001B5028" w14:paraId="7521778E" w14:textId="77777777" w:rsidTr="009E4486">
        <w:trPr>
          <w:cantSplit/>
          <w:jc w:val="center"/>
        </w:trPr>
        <w:tc>
          <w:tcPr>
            <w:tcW w:w="7650" w:type="dxa"/>
          </w:tcPr>
          <w:p w14:paraId="68ADC26A" w14:textId="3105D52D" w:rsidR="00401543" w:rsidRPr="001B5028" w:rsidRDefault="00401543" w:rsidP="00401543">
            <w:pPr>
              <w:pStyle w:val="tablesyntax"/>
              <w:keepNext w:val="0"/>
              <w:keepLines w:val="0"/>
              <w:spacing w:before="20" w:after="40"/>
              <w:rPr>
                <w:b/>
                <w:bCs/>
                <w:noProof/>
                <w:lang w:val="en-CA"/>
              </w:rPr>
            </w:pPr>
            <w:r w:rsidRPr="001B5028">
              <w:rPr>
                <w:b/>
                <w:bCs/>
                <w:noProof/>
                <w:lang w:val="en-CA"/>
              </w:rPr>
              <w:tab/>
              <w:t>ft_num_features</w:t>
            </w:r>
          </w:p>
        </w:tc>
        <w:tc>
          <w:tcPr>
            <w:tcW w:w="1435" w:type="dxa"/>
          </w:tcPr>
          <w:p w14:paraId="6D085E95" w14:textId="47CFE7BA" w:rsidR="00401543" w:rsidRPr="001B5028" w:rsidRDefault="00401543" w:rsidP="00401543">
            <w:pPr>
              <w:pStyle w:val="tablecell"/>
              <w:keepNext w:val="0"/>
              <w:keepLines w:val="0"/>
              <w:spacing w:before="20" w:after="40"/>
              <w:jc w:val="center"/>
              <w:rPr>
                <w:noProof/>
                <w:lang w:val="en-CA"/>
              </w:rPr>
            </w:pPr>
            <w:r w:rsidRPr="001B5028">
              <w:rPr>
                <w:noProof/>
                <w:lang w:val="en-CA"/>
              </w:rPr>
              <w:t>ev(3,8,8)</w:t>
            </w:r>
          </w:p>
        </w:tc>
      </w:tr>
      <w:tr w:rsidR="006F2C3C" w:rsidRPr="001B5028" w:rsidDel="0019443A" w14:paraId="2F659B19" w14:textId="157A4184" w:rsidTr="009E4486">
        <w:trPr>
          <w:cantSplit/>
          <w:jc w:val="center"/>
          <w:del w:id="784" w:author="Setiawan, Panji" w:date="2025-06-13T16:47:00Z"/>
        </w:trPr>
        <w:tc>
          <w:tcPr>
            <w:tcW w:w="7650" w:type="dxa"/>
          </w:tcPr>
          <w:p w14:paraId="18CB8807" w14:textId="0A9116AF" w:rsidR="006F2C3C" w:rsidRPr="001B5028" w:rsidDel="0019443A" w:rsidRDefault="006F2C3C" w:rsidP="00401543">
            <w:pPr>
              <w:pStyle w:val="tablesyntax"/>
              <w:keepNext w:val="0"/>
              <w:keepLines w:val="0"/>
              <w:spacing w:before="20" w:after="40"/>
              <w:rPr>
                <w:del w:id="785" w:author="Setiawan, Panji" w:date="2025-06-13T16:47:00Z" w16du:dateUtc="2025-06-13T14:47:00Z"/>
                <w:noProof/>
                <w:lang w:val="en-CA"/>
              </w:rPr>
            </w:pPr>
            <w:del w:id="786" w:author="Setiawan, Panji" w:date="2025-06-13T16:47:00Z" w16du:dateUtc="2025-06-13T14:47:00Z">
              <w:r w:rsidRPr="001B5028" w:rsidDel="0019443A">
                <w:rPr>
                  <w:b/>
                  <w:bCs/>
                  <w:noProof/>
                  <w:lang w:val="en-CA"/>
                </w:rPr>
                <w:tab/>
              </w:r>
              <w:r w:rsidRPr="001B5028" w:rsidDel="0019443A">
                <w:rPr>
                  <w:noProof/>
                  <w:lang w:val="en-CA"/>
                </w:rPr>
                <w:delText>j = 0</w:delText>
              </w:r>
            </w:del>
          </w:p>
        </w:tc>
        <w:tc>
          <w:tcPr>
            <w:tcW w:w="1435" w:type="dxa"/>
          </w:tcPr>
          <w:p w14:paraId="532E39A0" w14:textId="7B1FFEAE" w:rsidR="006F2C3C" w:rsidRPr="001B5028" w:rsidDel="0019443A" w:rsidRDefault="006F2C3C" w:rsidP="00401543">
            <w:pPr>
              <w:pStyle w:val="tablecell"/>
              <w:keepNext w:val="0"/>
              <w:keepLines w:val="0"/>
              <w:spacing w:before="20" w:after="40"/>
              <w:jc w:val="center"/>
              <w:rPr>
                <w:del w:id="787" w:author="Setiawan, Panji" w:date="2025-06-13T16:47:00Z" w16du:dateUtc="2025-06-13T14:47:00Z"/>
                <w:noProof/>
                <w:lang w:val="en-CA"/>
              </w:rPr>
            </w:pPr>
          </w:p>
        </w:tc>
      </w:tr>
      <w:tr w:rsidR="00401543" w:rsidRPr="001B5028" w14:paraId="06DBCCB9" w14:textId="77777777" w:rsidTr="009E4486">
        <w:trPr>
          <w:cantSplit/>
          <w:jc w:val="center"/>
        </w:trPr>
        <w:tc>
          <w:tcPr>
            <w:tcW w:w="7650" w:type="dxa"/>
          </w:tcPr>
          <w:p w14:paraId="790DC59B" w14:textId="55E926CE" w:rsidR="00401543" w:rsidRPr="001B5028" w:rsidRDefault="00401543" w:rsidP="00401543">
            <w:pPr>
              <w:pStyle w:val="tablesyntax"/>
              <w:keepNext w:val="0"/>
              <w:keepLines w:val="0"/>
              <w:spacing w:before="20" w:after="40"/>
              <w:rPr>
                <w:noProof/>
                <w:lang w:val="en-CA"/>
              </w:rPr>
            </w:pPr>
            <w:r w:rsidRPr="001B5028">
              <w:rPr>
                <w:b/>
                <w:bCs/>
                <w:noProof/>
                <w:lang w:val="en-CA"/>
              </w:rPr>
              <w:tab/>
            </w:r>
            <w:r w:rsidRPr="001B5028">
              <w:rPr>
                <w:noProof/>
                <w:lang w:val="en-CA"/>
              </w:rPr>
              <w:t>for( i = 0; i &lt; ft_num_features; i++ )  {</w:t>
            </w:r>
          </w:p>
        </w:tc>
        <w:tc>
          <w:tcPr>
            <w:tcW w:w="1435" w:type="dxa"/>
          </w:tcPr>
          <w:p w14:paraId="2062BC3A" w14:textId="77777777" w:rsidR="00401543" w:rsidRPr="001B5028" w:rsidRDefault="00401543" w:rsidP="00401543">
            <w:pPr>
              <w:pStyle w:val="tablecell"/>
              <w:keepNext w:val="0"/>
              <w:keepLines w:val="0"/>
              <w:spacing w:before="20" w:after="40"/>
              <w:jc w:val="center"/>
              <w:rPr>
                <w:noProof/>
                <w:lang w:val="en-CA"/>
              </w:rPr>
            </w:pPr>
          </w:p>
        </w:tc>
      </w:tr>
      <w:tr w:rsidR="00401543" w:rsidRPr="001B5028" w:rsidDel="008E724E" w14:paraId="4342C79F" w14:textId="67FC087E" w:rsidTr="009E4486">
        <w:trPr>
          <w:cantSplit/>
          <w:jc w:val="center"/>
          <w:del w:id="788" w:author="Setiawan, Panji" w:date="2025-06-13T14:48:00Z"/>
        </w:trPr>
        <w:tc>
          <w:tcPr>
            <w:tcW w:w="7650" w:type="dxa"/>
          </w:tcPr>
          <w:p w14:paraId="60B5D088" w14:textId="41F6CF03" w:rsidR="00401543" w:rsidRPr="001B5028" w:rsidDel="008E724E" w:rsidRDefault="00401543" w:rsidP="00401543">
            <w:pPr>
              <w:pStyle w:val="tablesyntax"/>
              <w:keepNext w:val="0"/>
              <w:keepLines w:val="0"/>
              <w:spacing w:before="20" w:after="40"/>
              <w:rPr>
                <w:del w:id="789" w:author="Setiawan, Panji" w:date="2025-06-13T14:48:00Z" w16du:dateUtc="2025-06-13T12:48:00Z"/>
                <w:b/>
                <w:bCs/>
                <w:noProof/>
                <w:lang w:val="en-CA"/>
              </w:rPr>
            </w:pPr>
            <w:del w:id="790" w:author="Setiawan, Panji" w:date="2025-06-13T14:48:00Z" w16du:dateUtc="2025-06-13T12:48:00Z">
              <w:r w:rsidRPr="001B5028" w:rsidDel="008E724E">
                <w:rPr>
                  <w:b/>
                  <w:bCs/>
                  <w:noProof/>
                  <w:lang w:val="en-CA"/>
                </w:rPr>
                <w:tab/>
              </w:r>
              <w:r w:rsidRPr="001B5028" w:rsidDel="008E724E">
                <w:rPr>
                  <w:b/>
                  <w:bCs/>
                  <w:noProof/>
                  <w:lang w:val="en-CA"/>
                </w:rPr>
                <w:tab/>
                <w:delText>ft_feature_type</w:delText>
              </w:r>
              <w:r w:rsidR="008517F8" w:rsidRPr="001B5028" w:rsidDel="008E724E">
                <w:rPr>
                  <w:noProof/>
                  <w:lang w:val="en-CA"/>
                </w:rPr>
                <w:delText>[i]</w:delText>
              </w:r>
            </w:del>
          </w:p>
        </w:tc>
        <w:tc>
          <w:tcPr>
            <w:tcW w:w="1435" w:type="dxa"/>
          </w:tcPr>
          <w:p w14:paraId="3A0DECD0" w14:textId="5C2A90A6" w:rsidR="00401543" w:rsidRPr="001B5028" w:rsidDel="008E724E" w:rsidRDefault="00401543" w:rsidP="00401543">
            <w:pPr>
              <w:pStyle w:val="tablecell"/>
              <w:keepNext w:val="0"/>
              <w:keepLines w:val="0"/>
              <w:spacing w:before="20" w:after="40"/>
              <w:jc w:val="center"/>
              <w:rPr>
                <w:del w:id="791" w:author="Setiawan, Panji" w:date="2025-06-13T14:48:00Z" w16du:dateUtc="2025-06-13T12:48:00Z"/>
                <w:noProof/>
                <w:lang w:val="en-CA"/>
              </w:rPr>
            </w:pPr>
            <w:del w:id="792" w:author="Setiawan, Panji" w:date="2025-06-13T14:48:00Z" w16du:dateUtc="2025-06-13T12:48:00Z">
              <w:r w:rsidRPr="001B5028" w:rsidDel="008E724E">
                <w:rPr>
                  <w:noProof/>
                  <w:lang w:val="en-CA"/>
                </w:rPr>
                <w:delText>ev(3,8,8)</w:delText>
              </w:r>
            </w:del>
          </w:p>
        </w:tc>
      </w:tr>
      <w:tr w:rsidR="008E724E" w:rsidRPr="00025F40" w14:paraId="684B8094" w14:textId="77777777" w:rsidTr="000544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93" w:author="Setiawan, Panji" w:date="2025-06-13T14:49:00Z" w16du:dateUtc="2025-06-13T12: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794" w:author="Setiawan, Panji" w:date="2025-06-13T14:48:00Z"/>
          <w:trPrChange w:id="795" w:author="Setiawan, Panji" w:date="2025-06-13T14:49:00Z" w16du:dateUtc="2025-06-13T12:49:00Z">
            <w:trPr>
              <w:cantSplit/>
              <w:jc w:val="center"/>
            </w:trPr>
          </w:trPrChange>
        </w:trPr>
        <w:tc>
          <w:tcPr>
            <w:tcW w:w="7650" w:type="dxa"/>
            <w:shd w:val="clear" w:color="auto" w:fill="auto"/>
            <w:tcPrChange w:id="796" w:author="Setiawan, Panji" w:date="2025-06-13T14:49:00Z" w16du:dateUtc="2025-06-13T12:49:00Z">
              <w:tcPr>
                <w:tcW w:w="7650" w:type="dxa"/>
                <w:shd w:val="clear" w:color="auto" w:fill="FFFF00"/>
              </w:tcPr>
            </w:tcPrChange>
          </w:tcPr>
          <w:p w14:paraId="5A5508DA" w14:textId="77777777" w:rsidR="008E724E" w:rsidRPr="00025F40" w:rsidRDefault="008E724E" w:rsidP="00151368">
            <w:pPr>
              <w:pStyle w:val="tablesyntax"/>
              <w:keepNext w:val="0"/>
              <w:keepLines w:val="0"/>
              <w:spacing w:before="20" w:after="40"/>
              <w:rPr>
                <w:ins w:id="797" w:author="Setiawan, Panji" w:date="2025-06-13T14:48:00Z" w16du:dateUtc="2025-06-13T12:48:00Z"/>
                <w:b/>
                <w:bCs/>
                <w:noProof/>
              </w:rPr>
            </w:pPr>
            <w:ins w:id="798" w:author="Setiawan, Panji" w:date="2025-06-13T14:48:00Z" w16du:dateUtc="2025-06-13T12:48:00Z">
              <w:r>
                <w:rPr>
                  <w:b/>
                  <w:bCs/>
                  <w:noProof/>
                </w:rPr>
                <w:tab/>
              </w:r>
              <w:r w:rsidRPr="00025F40">
                <w:rPr>
                  <w:b/>
                  <w:bCs/>
                  <w:noProof/>
                </w:rPr>
                <w:tab/>
              </w:r>
              <w:r>
                <w:rPr>
                  <w:b/>
                  <w:bCs/>
                  <w:noProof/>
                </w:rPr>
                <w:t>ft_feature_annotation_type</w:t>
              </w:r>
              <w:r w:rsidRPr="00C462AE">
                <w:rPr>
                  <w:noProof/>
                </w:rPr>
                <w:t>[</w:t>
              </w:r>
              <w:r>
                <w:rPr>
                  <w:noProof/>
                </w:rPr>
                <w:t>i</w:t>
              </w:r>
              <w:r w:rsidRPr="00C462AE">
                <w:rPr>
                  <w:noProof/>
                </w:rPr>
                <w:t>]</w:t>
              </w:r>
            </w:ins>
          </w:p>
        </w:tc>
        <w:tc>
          <w:tcPr>
            <w:tcW w:w="1435" w:type="dxa"/>
            <w:shd w:val="clear" w:color="auto" w:fill="auto"/>
            <w:tcPrChange w:id="799" w:author="Setiawan, Panji" w:date="2025-06-13T14:49:00Z" w16du:dateUtc="2025-06-13T12:49:00Z">
              <w:tcPr>
                <w:tcW w:w="1435" w:type="dxa"/>
                <w:shd w:val="clear" w:color="auto" w:fill="FFFF00"/>
              </w:tcPr>
            </w:tcPrChange>
          </w:tcPr>
          <w:p w14:paraId="0B416EFC" w14:textId="77777777" w:rsidR="008E724E" w:rsidRDefault="008E724E" w:rsidP="00151368">
            <w:pPr>
              <w:pStyle w:val="tablecell"/>
              <w:keepNext w:val="0"/>
              <w:keepLines w:val="0"/>
              <w:spacing w:before="20" w:after="40"/>
              <w:jc w:val="center"/>
              <w:rPr>
                <w:ins w:id="800" w:author="Setiawan, Panji" w:date="2025-06-13T14:48:00Z" w16du:dateUtc="2025-06-13T12:48:00Z"/>
                <w:noProof/>
              </w:rPr>
            </w:pPr>
            <w:ins w:id="801" w:author="Setiawan, Panji" w:date="2025-06-13T14:48:00Z" w16du:dateUtc="2025-06-13T12:48:00Z">
              <w:r>
                <w:rPr>
                  <w:noProof/>
                </w:rPr>
                <w:t>u(2)</w:t>
              </w:r>
            </w:ins>
          </w:p>
        </w:tc>
      </w:tr>
      <w:tr w:rsidR="008E724E" w:rsidRPr="00025F40" w14:paraId="4D92D1A4" w14:textId="77777777" w:rsidTr="000544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02" w:author="Setiawan, Panji" w:date="2025-06-13T14:49:00Z" w16du:dateUtc="2025-06-13T12: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03" w:author="Setiawan, Panji" w:date="2025-06-13T14:48:00Z"/>
          <w:trPrChange w:id="804" w:author="Setiawan, Panji" w:date="2025-06-13T14:49:00Z" w16du:dateUtc="2025-06-13T12:49:00Z">
            <w:trPr>
              <w:cantSplit/>
              <w:jc w:val="center"/>
            </w:trPr>
          </w:trPrChange>
        </w:trPr>
        <w:tc>
          <w:tcPr>
            <w:tcW w:w="7650" w:type="dxa"/>
            <w:shd w:val="clear" w:color="auto" w:fill="auto"/>
            <w:tcPrChange w:id="805" w:author="Setiawan, Panji" w:date="2025-06-13T14:49:00Z" w16du:dateUtc="2025-06-13T12:49:00Z">
              <w:tcPr>
                <w:tcW w:w="7650" w:type="dxa"/>
                <w:shd w:val="clear" w:color="auto" w:fill="FFFF00"/>
              </w:tcPr>
            </w:tcPrChange>
          </w:tcPr>
          <w:p w14:paraId="33908F19" w14:textId="77777777" w:rsidR="008E724E" w:rsidRPr="009E4486" w:rsidRDefault="008E724E" w:rsidP="00151368">
            <w:pPr>
              <w:pStyle w:val="tablesyntax"/>
              <w:keepNext w:val="0"/>
              <w:keepLines w:val="0"/>
              <w:spacing w:before="20" w:after="40"/>
              <w:rPr>
                <w:ins w:id="806" w:author="Setiawan, Panji" w:date="2025-06-13T14:48:00Z" w16du:dateUtc="2025-06-13T12:48:00Z"/>
                <w:noProof/>
              </w:rPr>
            </w:pPr>
            <w:ins w:id="807" w:author="Setiawan, Panji" w:date="2025-06-13T14:48:00Z" w16du:dateUtc="2025-06-13T12:48:00Z">
              <w:r>
                <w:rPr>
                  <w:b/>
                  <w:bCs/>
                  <w:noProof/>
                </w:rPr>
                <w:tab/>
              </w:r>
              <w:r>
                <w:rPr>
                  <w:b/>
                  <w:bCs/>
                  <w:noProof/>
                </w:rPr>
                <w:tab/>
              </w:r>
              <w:r>
                <w:rPr>
                  <w:noProof/>
                </w:rPr>
                <w:t>if( ft_feature_annotation_type == 0 )  {</w:t>
              </w:r>
            </w:ins>
          </w:p>
        </w:tc>
        <w:tc>
          <w:tcPr>
            <w:tcW w:w="1435" w:type="dxa"/>
            <w:shd w:val="clear" w:color="auto" w:fill="auto"/>
            <w:tcPrChange w:id="808" w:author="Setiawan, Panji" w:date="2025-06-13T14:49:00Z" w16du:dateUtc="2025-06-13T12:49:00Z">
              <w:tcPr>
                <w:tcW w:w="1435" w:type="dxa"/>
                <w:shd w:val="clear" w:color="auto" w:fill="FFFF00"/>
              </w:tcPr>
            </w:tcPrChange>
          </w:tcPr>
          <w:p w14:paraId="4BCE8A0C" w14:textId="77777777" w:rsidR="008E724E" w:rsidRDefault="008E724E" w:rsidP="00151368">
            <w:pPr>
              <w:pStyle w:val="tablecell"/>
              <w:keepNext w:val="0"/>
              <w:keepLines w:val="0"/>
              <w:spacing w:before="20" w:after="40"/>
              <w:jc w:val="center"/>
              <w:rPr>
                <w:ins w:id="809" w:author="Setiawan, Panji" w:date="2025-06-13T14:48:00Z" w16du:dateUtc="2025-06-13T12:48:00Z"/>
                <w:noProof/>
              </w:rPr>
            </w:pPr>
          </w:p>
        </w:tc>
      </w:tr>
      <w:tr w:rsidR="008E724E" w:rsidRPr="00025F40" w14:paraId="0C0B7626" w14:textId="77777777" w:rsidTr="000544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10" w:author="Setiawan, Panji" w:date="2025-06-13T14:49:00Z" w16du:dateUtc="2025-06-13T12: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11" w:author="Setiawan, Panji" w:date="2025-06-13T14:48:00Z"/>
          <w:trPrChange w:id="812" w:author="Setiawan, Panji" w:date="2025-06-13T14:49:00Z" w16du:dateUtc="2025-06-13T12:49:00Z">
            <w:trPr>
              <w:cantSplit/>
              <w:jc w:val="center"/>
            </w:trPr>
          </w:trPrChange>
        </w:trPr>
        <w:tc>
          <w:tcPr>
            <w:tcW w:w="7650" w:type="dxa"/>
            <w:shd w:val="clear" w:color="auto" w:fill="auto"/>
            <w:tcPrChange w:id="813" w:author="Setiawan, Panji" w:date="2025-06-13T14:49:00Z" w16du:dateUtc="2025-06-13T12:49:00Z">
              <w:tcPr>
                <w:tcW w:w="7650" w:type="dxa"/>
                <w:shd w:val="clear" w:color="auto" w:fill="FFFF00"/>
              </w:tcPr>
            </w:tcPrChange>
          </w:tcPr>
          <w:p w14:paraId="14814DE8" w14:textId="77777777" w:rsidR="008E724E" w:rsidRPr="00025F40" w:rsidRDefault="008E724E" w:rsidP="00151368">
            <w:pPr>
              <w:pStyle w:val="tablesyntax"/>
              <w:keepNext w:val="0"/>
              <w:keepLines w:val="0"/>
              <w:spacing w:before="20" w:after="40"/>
              <w:rPr>
                <w:ins w:id="814" w:author="Setiawan, Panji" w:date="2025-06-13T14:48:00Z" w16du:dateUtc="2025-06-13T12:48:00Z"/>
                <w:b/>
                <w:bCs/>
                <w:noProof/>
              </w:rPr>
            </w:pPr>
            <w:ins w:id="815" w:author="Setiawan, Panji" w:date="2025-06-13T14:48:00Z" w16du:dateUtc="2025-06-13T12:48:00Z">
              <w:r>
                <w:rPr>
                  <w:b/>
                  <w:bCs/>
                  <w:noProof/>
                </w:rPr>
                <w:tab/>
              </w:r>
              <w:r>
                <w:rPr>
                  <w:b/>
                  <w:bCs/>
                  <w:noProof/>
                </w:rPr>
                <w:tab/>
              </w:r>
              <w:r>
                <w:rPr>
                  <w:b/>
                  <w:bCs/>
                  <w:noProof/>
                </w:rPr>
                <w:tab/>
                <w:t>ft_annotation_str</w:t>
              </w:r>
            </w:ins>
          </w:p>
        </w:tc>
        <w:tc>
          <w:tcPr>
            <w:tcW w:w="1435" w:type="dxa"/>
            <w:shd w:val="clear" w:color="auto" w:fill="auto"/>
            <w:tcPrChange w:id="816" w:author="Setiawan, Panji" w:date="2025-06-13T14:49:00Z" w16du:dateUtc="2025-06-13T12:49:00Z">
              <w:tcPr>
                <w:tcW w:w="1435" w:type="dxa"/>
                <w:shd w:val="clear" w:color="auto" w:fill="FFFF00"/>
              </w:tcPr>
            </w:tcPrChange>
          </w:tcPr>
          <w:p w14:paraId="3F968224" w14:textId="77777777" w:rsidR="008E724E" w:rsidRDefault="008E724E" w:rsidP="00151368">
            <w:pPr>
              <w:pStyle w:val="tablecell"/>
              <w:keepNext w:val="0"/>
              <w:keepLines w:val="0"/>
              <w:spacing w:before="20" w:after="40"/>
              <w:jc w:val="center"/>
              <w:rPr>
                <w:ins w:id="817" w:author="Setiawan, Panji" w:date="2025-06-13T14:48:00Z" w16du:dateUtc="2025-06-13T12:48:00Z"/>
                <w:noProof/>
              </w:rPr>
            </w:pPr>
            <w:ins w:id="818" w:author="Setiawan, Panji" w:date="2025-06-13T14:48:00Z" w16du:dateUtc="2025-06-13T12:48:00Z">
              <w:r>
                <w:rPr>
                  <w:noProof/>
                </w:rPr>
                <w:t>st(v)</w:t>
              </w:r>
            </w:ins>
          </w:p>
        </w:tc>
      </w:tr>
      <w:tr w:rsidR="008E724E" w:rsidRPr="00025F40" w14:paraId="3C8798B0" w14:textId="77777777" w:rsidTr="000544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19" w:author="Setiawan, Panji" w:date="2025-06-13T14:49:00Z" w16du:dateUtc="2025-06-13T12: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20" w:author="Setiawan, Panji" w:date="2025-06-13T14:48:00Z"/>
          <w:trPrChange w:id="821" w:author="Setiawan, Panji" w:date="2025-06-13T14:49:00Z" w16du:dateUtc="2025-06-13T12:49:00Z">
            <w:trPr>
              <w:cantSplit/>
              <w:jc w:val="center"/>
            </w:trPr>
          </w:trPrChange>
        </w:trPr>
        <w:tc>
          <w:tcPr>
            <w:tcW w:w="7650" w:type="dxa"/>
            <w:shd w:val="clear" w:color="auto" w:fill="auto"/>
            <w:tcPrChange w:id="822" w:author="Setiawan, Panji" w:date="2025-06-13T14:49:00Z" w16du:dateUtc="2025-06-13T12:49:00Z">
              <w:tcPr>
                <w:tcW w:w="7650" w:type="dxa"/>
                <w:shd w:val="clear" w:color="auto" w:fill="FFFF00"/>
              </w:tcPr>
            </w:tcPrChange>
          </w:tcPr>
          <w:p w14:paraId="2EC045D4" w14:textId="77777777" w:rsidR="008E724E" w:rsidRPr="009E4486" w:rsidRDefault="008E724E" w:rsidP="00151368">
            <w:pPr>
              <w:pStyle w:val="tablesyntax"/>
              <w:keepNext w:val="0"/>
              <w:keepLines w:val="0"/>
              <w:spacing w:before="20" w:after="40"/>
              <w:rPr>
                <w:ins w:id="823" w:author="Setiawan, Panji" w:date="2025-06-13T14:48:00Z" w16du:dateUtc="2025-06-13T12:48:00Z"/>
                <w:noProof/>
              </w:rPr>
            </w:pPr>
            <w:ins w:id="824" w:author="Setiawan, Panji" w:date="2025-06-13T14:48:00Z" w16du:dateUtc="2025-06-13T12:48:00Z">
              <w:r>
                <w:rPr>
                  <w:b/>
                  <w:bCs/>
                  <w:noProof/>
                </w:rPr>
                <w:tab/>
              </w:r>
              <w:r>
                <w:rPr>
                  <w:b/>
                  <w:bCs/>
                  <w:noProof/>
                </w:rPr>
                <w:tab/>
              </w:r>
              <w:r w:rsidRPr="00151368">
                <w:rPr>
                  <w:noProof/>
                </w:rPr>
                <w:t xml:space="preserve">} else </w:t>
              </w:r>
              <w:r>
                <w:rPr>
                  <w:noProof/>
                </w:rPr>
                <w:t>if( ft_feature_annotation_type == 1 )  {</w:t>
              </w:r>
            </w:ins>
          </w:p>
        </w:tc>
        <w:tc>
          <w:tcPr>
            <w:tcW w:w="1435" w:type="dxa"/>
            <w:shd w:val="clear" w:color="auto" w:fill="auto"/>
            <w:tcPrChange w:id="825" w:author="Setiawan, Panji" w:date="2025-06-13T14:49:00Z" w16du:dateUtc="2025-06-13T12:49:00Z">
              <w:tcPr>
                <w:tcW w:w="1435" w:type="dxa"/>
                <w:shd w:val="clear" w:color="auto" w:fill="FFFF00"/>
              </w:tcPr>
            </w:tcPrChange>
          </w:tcPr>
          <w:p w14:paraId="2143AE6F" w14:textId="77777777" w:rsidR="008E724E" w:rsidRDefault="008E724E" w:rsidP="00151368">
            <w:pPr>
              <w:pStyle w:val="tablecell"/>
              <w:keepNext w:val="0"/>
              <w:keepLines w:val="0"/>
              <w:spacing w:before="20" w:after="40"/>
              <w:jc w:val="center"/>
              <w:rPr>
                <w:ins w:id="826" w:author="Setiawan, Panji" w:date="2025-06-13T14:48:00Z" w16du:dateUtc="2025-06-13T12:48:00Z"/>
                <w:noProof/>
              </w:rPr>
            </w:pPr>
          </w:p>
        </w:tc>
      </w:tr>
      <w:tr w:rsidR="008E724E" w:rsidRPr="00025F40" w14:paraId="7748017A" w14:textId="77777777" w:rsidTr="000544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27" w:author="Setiawan, Panji" w:date="2025-06-13T14:49:00Z" w16du:dateUtc="2025-06-13T12: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28" w:author="Setiawan, Panji" w:date="2025-06-13T14:48:00Z"/>
          <w:trPrChange w:id="829" w:author="Setiawan, Panji" w:date="2025-06-13T14:49:00Z" w16du:dateUtc="2025-06-13T12:49:00Z">
            <w:trPr>
              <w:cantSplit/>
              <w:jc w:val="center"/>
            </w:trPr>
          </w:trPrChange>
        </w:trPr>
        <w:tc>
          <w:tcPr>
            <w:tcW w:w="7650" w:type="dxa"/>
            <w:shd w:val="clear" w:color="auto" w:fill="auto"/>
            <w:tcPrChange w:id="830" w:author="Setiawan, Panji" w:date="2025-06-13T14:49:00Z" w16du:dateUtc="2025-06-13T12:49:00Z">
              <w:tcPr>
                <w:tcW w:w="7650" w:type="dxa"/>
                <w:shd w:val="clear" w:color="auto" w:fill="FFFF00"/>
              </w:tcPr>
            </w:tcPrChange>
          </w:tcPr>
          <w:p w14:paraId="38F972E7" w14:textId="77777777" w:rsidR="008E724E" w:rsidRPr="00025F40" w:rsidRDefault="008E724E" w:rsidP="00151368">
            <w:pPr>
              <w:pStyle w:val="tablesyntax"/>
              <w:keepNext w:val="0"/>
              <w:keepLines w:val="0"/>
              <w:spacing w:before="20" w:after="40"/>
              <w:rPr>
                <w:ins w:id="831" w:author="Setiawan, Panji" w:date="2025-06-13T14:48:00Z" w16du:dateUtc="2025-06-13T12:48:00Z"/>
                <w:b/>
                <w:bCs/>
                <w:noProof/>
              </w:rPr>
            </w:pPr>
            <w:ins w:id="832" w:author="Setiawan, Panji" w:date="2025-06-13T14:48:00Z" w16du:dateUtc="2025-06-13T12:48:00Z">
              <w:r>
                <w:rPr>
                  <w:b/>
                  <w:bCs/>
                  <w:noProof/>
                </w:rPr>
                <w:tab/>
              </w:r>
              <w:r>
                <w:rPr>
                  <w:b/>
                  <w:bCs/>
                  <w:noProof/>
                </w:rPr>
                <w:tab/>
              </w:r>
              <w:r>
                <w:rPr>
                  <w:b/>
                  <w:bCs/>
                  <w:noProof/>
                </w:rPr>
                <w:tab/>
                <w:t>ft_annotation_uri</w:t>
              </w:r>
            </w:ins>
          </w:p>
        </w:tc>
        <w:tc>
          <w:tcPr>
            <w:tcW w:w="1435" w:type="dxa"/>
            <w:shd w:val="clear" w:color="auto" w:fill="auto"/>
            <w:tcPrChange w:id="833" w:author="Setiawan, Panji" w:date="2025-06-13T14:49:00Z" w16du:dateUtc="2025-06-13T12:49:00Z">
              <w:tcPr>
                <w:tcW w:w="1435" w:type="dxa"/>
                <w:shd w:val="clear" w:color="auto" w:fill="FFFF00"/>
              </w:tcPr>
            </w:tcPrChange>
          </w:tcPr>
          <w:p w14:paraId="54B9CF06" w14:textId="77777777" w:rsidR="008E724E" w:rsidRDefault="008E724E" w:rsidP="00151368">
            <w:pPr>
              <w:pStyle w:val="tablecell"/>
              <w:keepNext w:val="0"/>
              <w:keepLines w:val="0"/>
              <w:spacing w:before="20" w:after="40"/>
              <w:jc w:val="center"/>
              <w:rPr>
                <w:ins w:id="834" w:author="Setiawan, Panji" w:date="2025-06-13T14:48:00Z" w16du:dateUtc="2025-06-13T12:48:00Z"/>
                <w:noProof/>
              </w:rPr>
            </w:pPr>
            <w:ins w:id="835" w:author="Setiawan, Panji" w:date="2025-06-13T14:48:00Z" w16du:dateUtc="2025-06-13T12:48:00Z">
              <w:r>
                <w:rPr>
                  <w:noProof/>
                </w:rPr>
                <w:t>st(v)</w:t>
              </w:r>
            </w:ins>
          </w:p>
        </w:tc>
      </w:tr>
      <w:tr w:rsidR="008E724E" w:rsidRPr="00025F40" w14:paraId="661B39B3" w14:textId="77777777" w:rsidTr="000544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36" w:author="Setiawan, Panji" w:date="2025-06-13T14:49:00Z" w16du:dateUtc="2025-06-13T12: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37" w:author="Setiawan, Panji" w:date="2025-06-13T14:48:00Z"/>
          <w:trPrChange w:id="838" w:author="Setiawan, Panji" w:date="2025-06-13T14:49:00Z" w16du:dateUtc="2025-06-13T12:49:00Z">
            <w:trPr>
              <w:cantSplit/>
              <w:jc w:val="center"/>
            </w:trPr>
          </w:trPrChange>
        </w:trPr>
        <w:tc>
          <w:tcPr>
            <w:tcW w:w="7650" w:type="dxa"/>
            <w:shd w:val="clear" w:color="auto" w:fill="auto"/>
            <w:tcPrChange w:id="839" w:author="Setiawan, Panji" w:date="2025-06-13T14:49:00Z" w16du:dateUtc="2025-06-13T12:49:00Z">
              <w:tcPr>
                <w:tcW w:w="7650" w:type="dxa"/>
                <w:shd w:val="clear" w:color="auto" w:fill="FFFF00"/>
              </w:tcPr>
            </w:tcPrChange>
          </w:tcPr>
          <w:p w14:paraId="206D9F88" w14:textId="77777777" w:rsidR="008E724E" w:rsidRPr="009E4486" w:rsidRDefault="008E724E" w:rsidP="00151368">
            <w:pPr>
              <w:pStyle w:val="tablesyntax"/>
              <w:keepNext w:val="0"/>
              <w:keepLines w:val="0"/>
              <w:spacing w:before="20" w:after="40"/>
              <w:rPr>
                <w:ins w:id="840" w:author="Setiawan, Panji" w:date="2025-06-13T14:48:00Z" w16du:dateUtc="2025-06-13T12:48:00Z"/>
                <w:noProof/>
              </w:rPr>
            </w:pPr>
            <w:ins w:id="841" w:author="Setiawan, Panji" w:date="2025-06-13T14:48:00Z" w16du:dateUtc="2025-06-13T12:48:00Z">
              <w:r>
                <w:rPr>
                  <w:b/>
                  <w:bCs/>
                  <w:noProof/>
                </w:rPr>
                <w:tab/>
              </w:r>
              <w:r>
                <w:rPr>
                  <w:b/>
                  <w:bCs/>
                  <w:noProof/>
                </w:rPr>
                <w:tab/>
              </w:r>
              <w:r w:rsidRPr="005C20A8">
                <w:rPr>
                  <w:noProof/>
                </w:rPr>
                <w:t xml:space="preserve">} else </w:t>
              </w:r>
              <w:r>
                <w:rPr>
                  <w:noProof/>
                </w:rPr>
                <w:t>if( ft_feature_annotation_type == 2 )  {</w:t>
              </w:r>
            </w:ins>
          </w:p>
        </w:tc>
        <w:tc>
          <w:tcPr>
            <w:tcW w:w="1435" w:type="dxa"/>
            <w:shd w:val="clear" w:color="auto" w:fill="auto"/>
            <w:tcPrChange w:id="842" w:author="Setiawan, Panji" w:date="2025-06-13T14:49:00Z" w16du:dateUtc="2025-06-13T12:49:00Z">
              <w:tcPr>
                <w:tcW w:w="1435" w:type="dxa"/>
                <w:shd w:val="clear" w:color="auto" w:fill="FFFF00"/>
              </w:tcPr>
            </w:tcPrChange>
          </w:tcPr>
          <w:p w14:paraId="288DE1C6" w14:textId="77777777" w:rsidR="008E724E" w:rsidRDefault="008E724E" w:rsidP="00151368">
            <w:pPr>
              <w:pStyle w:val="tablecell"/>
              <w:keepNext w:val="0"/>
              <w:keepLines w:val="0"/>
              <w:spacing w:before="20" w:after="40"/>
              <w:jc w:val="center"/>
              <w:rPr>
                <w:ins w:id="843" w:author="Setiawan, Panji" w:date="2025-06-13T14:48:00Z" w16du:dateUtc="2025-06-13T12:48:00Z"/>
                <w:noProof/>
              </w:rPr>
            </w:pPr>
          </w:p>
        </w:tc>
      </w:tr>
      <w:tr w:rsidR="008E724E" w:rsidRPr="00025F40" w14:paraId="562C88E9" w14:textId="77777777" w:rsidTr="000544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44" w:author="Setiawan, Panji" w:date="2025-06-13T14:49:00Z" w16du:dateUtc="2025-06-13T12: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45" w:author="Setiawan, Panji" w:date="2025-06-13T14:48:00Z"/>
          <w:trPrChange w:id="846" w:author="Setiawan, Panji" w:date="2025-06-13T14:49:00Z" w16du:dateUtc="2025-06-13T12:49:00Z">
            <w:trPr>
              <w:cantSplit/>
              <w:jc w:val="center"/>
            </w:trPr>
          </w:trPrChange>
        </w:trPr>
        <w:tc>
          <w:tcPr>
            <w:tcW w:w="7650" w:type="dxa"/>
            <w:shd w:val="clear" w:color="auto" w:fill="auto"/>
            <w:tcPrChange w:id="847" w:author="Setiawan, Panji" w:date="2025-06-13T14:49:00Z" w16du:dateUtc="2025-06-13T12:49:00Z">
              <w:tcPr>
                <w:tcW w:w="7650" w:type="dxa"/>
                <w:shd w:val="clear" w:color="auto" w:fill="FFFF00"/>
              </w:tcPr>
            </w:tcPrChange>
          </w:tcPr>
          <w:p w14:paraId="3D8180E3" w14:textId="77777777" w:rsidR="008E724E" w:rsidRPr="00025F40" w:rsidRDefault="008E724E" w:rsidP="00151368">
            <w:pPr>
              <w:pStyle w:val="tablesyntax"/>
              <w:keepNext w:val="0"/>
              <w:keepLines w:val="0"/>
              <w:spacing w:before="20" w:after="40"/>
              <w:rPr>
                <w:ins w:id="848" w:author="Setiawan, Panji" w:date="2025-06-13T14:48:00Z" w16du:dateUtc="2025-06-13T12:48:00Z"/>
                <w:b/>
                <w:bCs/>
                <w:noProof/>
              </w:rPr>
            </w:pPr>
            <w:ins w:id="849" w:author="Setiawan, Panji" w:date="2025-06-13T14:48:00Z" w16du:dateUtc="2025-06-13T12:48:00Z">
              <w:r>
                <w:rPr>
                  <w:b/>
                  <w:bCs/>
                  <w:noProof/>
                </w:rPr>
                <w:tab/>
              </w:r>
              <w:r>
                <w:rPr>
                  <w:b/>
                  <w:bCs/>
                  <w:noProof/>
                </w:rPr>
                <w:tab/>
              </w:r>
              <w:r>
                <w:rPr>
                  <w:b/>
                  <w:bCs/>
                  <w:noProof/>
                </w:rPr>
                <w:tab/>
                <w:t>ft_annotation_channel_waveform_parameter_set_id</w:t>
              </w:r>
            </w:ins>
          </w:p>
        </w:tc>
        <w:tc>
          <w:tcPr>
            <w:tcW w:w="1435" w:type="dxa"/>
            <w:shd w:val="clear" w:color="auto" w:fill="auto"/>
            <w:tcPrChange w:id="850" w:author="Setiawan, Panji" w:date="2025-06-13T14:49:00Z" w16du:dateUtc="2025-06-13T12:49:00Z">
              <w:tcPr>
                <w:tcW w:w="1435" w:type="dxa"/>
                <w:shd w:val="clear" w:color="auto" w:fill="FFFF00"/>
              </w:tcPr>
            </w:tcPrChange>
          </w:tcPr>
          <w:p w14:paraId="2C3A5DC8" w14:textId="77777777" w:rsidR="008E724E" w:rsidRDefault="008E724E" w:rsidP="00151368">
            <w:pPr>
              <w:pStyle w:val="tablecell"/>
              <w:keepNext w:val="0"/>
              <w:keepLines w:val="0"/>
              <w:spacing w:before="20" w:after="40"/>
              <w:jc w:val="center"/>
              <w:rPr>
                <w:ins w:id="851" w:author="Setiawan, Panji" w:date="2025-06-13T14:48:00Z" w16du:dateUtc="2025-06-13T12:48:00Z"/>
                <w:noProof/>
              </w:rPr>
            </w:pPr>
            <w:ins w:id="852" w:author="Setiawan, Panji" w:date="2025-06-13T14:48:00Z" w16du:dateUtc="2025-06-13T12:48:00Z">
              <w:r>
                <w:rPr>
                  <w:noProof/>
                </w:rPr>
                <w:t>u(4)</w:t>
              </w:r>
            </w:ins>
          </w:p>
        </w:tc>
      </w:tr>
      <w:tr w:rsidR="008E724E" w:rsidRPr="00025F40" w14:paraId="4A46CACB" w14:textId="77777777" w:rsidTr="000544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53" w:author="Setiawan, Panji" w:date="2025-06-13T14:49:00Z" w16du:dateUtc="2025-06-13T12: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54" w:author="Setiawan, Panji" w:date="2025-06-13T14:48:00Z"/>
          <w:trPrChange w:id="855" w:author="Setiawan, Panji" w:date="2025-06-13T14:49:00Z" w16du:dateUtc="2025-06-13T12:49:00Z">
            <w:trPr>
              <w:cantSplit/>
              <w:jc w:val="center"/>
            </w:trPr>
          </w:trPrChange>
        </w:trPr>
        <w:tc>
          <w:tcPr>
            <w:tcW w:w="7650" w:type="dxa"/>
            <w:shd w:val="clear" w:color="auto" w:fill="auto"/>
            <w:tcPrChange w:id="856" w:author="Setiawan, Panji" w:date="2025-06-13T14:49:00Z" w16du:dateUtc="2025-06-13T12:49:00Z">
              <w:tcPr>
                <w:tcW w:w="7650" w:type="dxa"/>
                <w:shd w:val="clear" w:color="auto" w:fill="FFFF00"/>
              </w:tcPr>
            </w:tcPrChange>
          </w:tcPr>
          <w:p w14:paraId="058D48E3" w14:textId="77777777" w:rsidR="008E724E" w:rsidRPr="00025F40" w:rsidRDefault="008E724E" w:rsidP="00151368">
            <w:pPr>
              <w:pStyle w:val="tablesyntax"/>
              <w:keepNext w:val="0"/>
              <w:keepLines w:val="0"/>
              <w:spacing w:before="20" w:after="40"/>
              <w:rPr>
                <w:ins w:id="857" w:author="Setiawan, Panji" w:date="2025-06-13T14:48:00Z" w16du:dateUtc="2025-06-13T12:48:00Z"/>
                <w:b/>
                <w:bCs/>
                <w:noProof/>
              </w:rPr>
            </w:pPr>
            <w:ins w:id="858" w:author="Setiawan, Panji" w:date="2025-06-13T14:48:00Z" w16du:dateUtc="2025-06-13T12:48:00Z">
              <w:r>
                <w:rPr>
                  <w:b/>
                  <w:bCs/>
                  <w:noProof/>
                </w:rPr>
                <w:tab/>
              </w:r>
              <w:r>
                <w:rPr>
                  <w:b/>
                  <w:bCs/>
                  <w:noProof/>
                </w:rPr>
                <w:tab/>
              </w:r>
              <w:r>
                <w:rPr>
                  <w:b/>
                  <w:bCs/>
                  <w:noProof/>
                </w:rPr>
                <w:tab/>
                <w:t>ft_annotation_channel_id</w:t>
              </w:r>
            </w:ins>
          </w:p>
        </w:tc>
        <w:tc>
          <w:tcPr>
            <w:tcW w:w="1435" w:type="dxa"/>
            <w:shd w:val="clear" w:color="auto" w:fill="auto"/>
            <w:tcPrChange w:id="859" w:author="Setiawan, Panji" w:date="2025-06-13T14:49:00Z" w16du:dateUtc="2025-06-13T12:49:00Z">
              <w:tcPr>
                <w:tcW w:w="1435" w:type="dxa"/>
                <w:shd w:val="clear" w:color="auto" w:fill="FFFF00"/>
              </w:tcPr>
            </w:tcPrChange>
          </w:tcPr>
          <w:p w14:paraId="1831D1B5" w14:textId="77777777" w:rsidR="008E724E" w:rsidRDefault="008E724E" w:rsidP="00151368">
            <w:pPr>
              <w:pStyle w:val="tablecell"/>
              <w:keepNext w:val="0"/>
              <w:keepLines w:val="0"/>
              <w:spacing w:before="20" w:after="40"/>
              <w:jc w:val="center"/>
              <w:rPr>
                <w:ins w:id="860" w:author="Setiawan, Panji" w:date="2025-06-13T14:48:00Z" w16du:dateUtc="2025-06-13T12:48:00Z"/>
                <w:noProof/>
              </w:rPr>
            </w:pPr>
            <w:ins w:id="861" w:author="Setiawan, Panji" w:date="2025-06-13T14:48:00Z" w16du:dateUtc="2025-06-13T12:48:00Z">
              <w:r>
                <w:rPr>
                  <w:noProof/>
                </w:rPr>
                <w:t>ue(v)</w:t>
              </w:r>
            </w:ins>
          </w:p>
        </w:tc>
      </w:tr>
      <w:tr w:rsidR="008E724E" w:rsidRPr="00025F40" w14:paraId="15664158" w14:textId="77777777" w:rsidTr="000544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62" w:author="Setiawan, Panji" w:date="2025-06-13T14:49:00Z" w16du:dateUtc="2025-06-13T12: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63" w:author="Setiawan, Panji" w:date="2025-06-13T14:48:00Z"/>
          <w:trPrChange w:id="864" w:author="Setiawan, Panji" w:date="2025-06-13T14:49:00Z" w16du:dateUtc="2025-06-13T12:49:00Z">
            <w:trPr>
              <w:cantSplit/>
              <w:jc w:val="center"/>
            </w:trPr>
          </w:trPrChange>
        </w:trPr>
        <w:tc>
          <w:tcPr>
            <w:tcW w:w="7650" w:type="dxa"/>
            <w:shd w:val="clear" w:color="auto" w:fill="auto"/>
            <w:tcPrChange w:id="865" w:author="Setiawan, Panji" w:date="2025-06-13T14:49:00Z" w16du:dateUtc="2025-06-13T12:49:00Z">
              <w:tcPr>
                <w:tcW w:w="7650" w:type="dxa"/>
                <w:shd w:val="clear" w:color="auto" w:fill="FFFF00"/>
              </w:tcPr>
            </w:tcPrChange>
          </w:tcPr>
          <w:p w14:paraId="18DEB6E0" w14:textId="77777777" w:rsidR="008E724E" w:rsidRPr="009E4486" w:rsidRDefault="008E724E" w:rsidP="00151368">
            <w:pPr>
              <w:pStyle w:val="tablesyntax"/>
              <w:keepNext w:val="0"/>
              <w:keepLines w:val="0"/>
              <w:spacing w:before="20" w:after="40"/>
              <w:rPr>
                <w:ins w:id="866" w:author="Setiawan, Panji" w:date="2025-06-13T14:48:00Z" w16du:dateUtc="2025-06-13T12:48:00Z"/>
                <w:noProof/>
              </w:rPr>
            </w:pPr>
            <w:ins w:id="867" w:author="Setiawan, Panji" w:date="2025-06-13T14:48:00Z" w16du:dateUtc="2025-06-13T12:48:00Z">
              <w:r>
                <w:rPr>
                  <w:b/>
                  <w:bCs/>
                  <w:noProof/>
                </w:rPr>
                <w:tab/>
              </w:r>
              <w:r>
                <w:rPr>
                  <w:b/>
                  <w:bCs/>
                  <w:noProof/>
                </w:rPr>
                <w:tab/>
              </w:r>
              <w:r w:rsidRPr="005C20A8">
                <w:rPr>
                  <w:noProof/>
                </w:rPr>
                <w:t xml:space="preserve">} else </w:t>
              </w:r>
              <w:r>
                <w:rPr>
                  <w:noProof/>
                </w:rPr>
                <w:t>{</w:t>
              </w:r>
            </w:ins>
          </w:p>
        </w:tc>
        <w:tc>
          <w:tcPr>
            <w:tcW w:w="1435" w:type="dxa"/>
            <w:shd w:val="clear" w:color="auto" w:fill="auto"/>
            <w:tcPrChange w:id="868" w:author="Setiawan, Panji" w:date="2025-06-13T14:49:00Z" w16du:dateUtc="2025-06-13T12:49:00Z">
              <w:tcPr>
                <w:tcW w:w="1435" w:type="dxa"/>
                <w:shd w:val="clear" w:color="auto" w:fill="FFFF00"/>
              </w:tcPr>
            </w:tcPrChange>
          </w:tcPr>
          <w:p w14:paraId="331A5CC8" w14:textId="77777777" w:rsidR="008E724E" w:rsidRDefault="008E724E" w:rsidP="00151368">
            <w:pPr>
              <w:pStyle w:val="tablecell"/>
              <w:keepNext w:val="0"/>
              <w:keepLines w:val="0"/>
              <w:spacing w:before="20" w:after="40"/>
              <w:jc w:val="center"/>
              <w:rPr>
                <w:ins w:id="869" w:author="Setiawan, Panji" w:date="2025-06-13T14:48:00Z" w16du:dateUtc="2025-06-13T12:48:00Z"/>
                <w:noProof/>
              </w:rPr>
            </w:pPr>
          </w:p>
        </w:tc>
      </w:tr>
      <w:tr w:rsidR="008E724E" w:rsidRPr="00025F40" w14:paraId="160093CA" w14:textId="77777777" w:rsidTr="000544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70" w:author="Setiawan, Panji" w:date="2025-06-13T14:49:00Z" w16du:dateUtc="2025-06-13T12: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71" w:author="Setiawan, Panji" w:date="2025-06-13T14:48:00Z"/>
          <w:trPrChange w:id="872" w:author="Setiawan, Panji" w:date="2025-06-13T14:49:00Z" w16du:dateUtc="2025-06-13T12:49:00Z">
            <w:trPr>
              <w:cantSplit/>
              <w:jc w:val="center"/>
            </w:trPr>
          </w:trPrChange>
        </w:trPr>
        <w:tc>
          <w:tcPr>
            <w:tcW w:w="7650" w:type="dxa"/>
            <w:shd w:val="clear" w:color="auto" w:fill="auto"/>
            <w:tcPrChange w:id="873" w:author="Setiawan, Panji" w:date="2025-06-13T14:49:00Z" w16du:dateUtc="2025-06-13T12:49:00Z">
              <w:tcPr>
                <w:tcW w:w="7650" w:type="dxa"/>
                <w:shd w:val="clear" w:color="auto" w:fill="FFFF00"/>
              </w:tcPr>
            </w:tcPrChange>
          </w:tcPr>
          <w:p w14:paraId="0EE59AE6" w14:textId="77777777" w:rsidR="008E724E" w:rsidRPr="00025F40" w:rsidRDefault="008E724E" w:rsidP="00151368">
            <w:pPr>
              <w:pStyle w:val="tablesyntax"/>
              <w:keepNext w:val="0"/>
              <w:keepLines w:val="0"/>
              <w:spacing w:before="20" w:after="40"/>
              <w:ind w:left="432"/>
              <w:rPr>
                <w:ins w:id="874" w:author="Setiawan, Panji" w:date="2025-06-13T14:48:00Z" w16du:dateUtc="2025-06-13T12:48:00Z"/>
                <w:noProof/>
              </w:rPr>
            </w:pPr>
            <w:ins w:id="875" w:author="Setiawan, Panji" w:date="2025-06-13T14:48:00Z" w16du:dateUtc="2025-06-13T12:48:00Z">
              <w:r w:rsidRPr="00025F40">
                <w:rPr>
                  <w:b/>
                  <w:bCs/>
                  <w:noProof/>
                </w:rPr>
                <w:tab/>
              </w:r>
              <w:r>
                <w:rPr>
                  <w:b/>
                  <w:bCs/>
                  <w:noProof/>
                </w:rPr>
                <w:t>ft_feature_type_enum</w:t>
              </w:r>
            </w:ins>
          </w:p>
        </w:tc>
        <w:tc>
          <w:tcPr>
            <w:tcW w:w="1435" w:type="dxa"/>
            <w:shd w:val="clear" w:color="auto" w:fill="auto"/>
            <w:tcPrChange w:id="876" w:author="Setiawan, Panji" w:date="2025-06-13T14:49:00Z" w16du:dateUtc="2025-06-13T12:49:00Z">
              <w:tcPr>
                <w:tcW w:w="1435" w:type="dxa"/>
                <w:shd w:val="clear" w:color="auto" w:fill="FFFF00"/>
              </w:tcPr>
            </w:tcPrChange>
          </w:tcPr>
          <w:p w14:paraId="19741970" w14:textId="77777777" w:rsidR="008E724E" w:rsidRPr="00025F40" w:rsidRDefault="008E724E" w:rsidP="00151368">
            <w:pPr>
              <w:pStyle w:val="tablecell"/>
              <w:keepNext w:val="0"/>
              <w:keepLines w:val="0"/>
              <w:spacing w:before="20" w:after="40"/>
              <w:jc w:val="center"/>
              <w:rPr>
                <w:ins w:id="877" w:author="Setiawan, Panji" w:date="2025-06-13T14:48:00Z" w16du:dateUtc="2025-06-13T12:48:00Z"/>
                <w:rFonts w:eastAsia="PMingLiU"/>
                <w:noProof/>
                <w:lang w:eastAsia="zh-TW"/>
              </w:rPr>
            </w:pPr>
            <w:ins w:id="878" w:author="Setiawan, Panji" w:date="2025-06-13T14:48:00Z" w16du:dateUtc="2025-06-13T12:48:00Z">
              <w:r>
                <w:rPr>
                  <w:noProof/>
                </w:rPr>
                <w:t>ev</w:t>
              </w:r>
              <w:r w:rsidRPr="00025F40">
                <w:rPr>
                  <w:noProof/>
                </w:rPr>
                <w:t>(</w:t>
              </w:r>
              <w:r>
                <w:rPr>
                  <w:noProof/>
                </w:rPr>
                <w:t>3,8,8</w:t>
              </w:r>
              <w:r w:rsidRPr="00025F40">
                <w:rPr>
                  <w:noProof/>
                </w:rPr>
                <w:t>)</w:t>
              </w:r>
            </w:ins>
          </w:p>
        </w:tc>
      </w:tr>
      <w:tr w:rsidR="008E724E" w:rsidRPr="00025F40" w14:paraId="46A5D884" w14:textId="77777777" w:rsidTr="000544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79" w:author="Setiawan, Panji" w:date="2025-06-13T14:49:00Z" w16du:dateUtc="2025-06-13T12:4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880" w:author="Setiawan, Panji" w:date="2025-06-13T14:48:00Z"/>
          <w:trPrChange w:id="881" w:author="Setiawan, Panji" w:date="2025-06-13T14:49:00Z" w16du:dateUtc="2025-06-13T12:49:00Z">
            <w:trPr>
              <w:cantSplit/>
              <w:jc w:val="center"/>
            </w:trPr>
          </w:trPrChange>
        </w:trPr>
        <w:tc>
          <w:tcPr>
            <w:tcW w:w="7650" w:type="dxa"/>
            <w:shd w:val="clear" w:color="auto" w:fill="auto"/>
            <w:tcPrChange w:id="882" w:author="Setiawan, Panji" w:date="2025-06-13T14:49:00Z" w16du:dateUtc="2025-06-13T12:49:00Z">
              <w:tcPr>
                <w:tcW w:w="7650" w:type="dxa"/>
                <w:shd w:val="clear" w:color="auto" w:fill="FFFF00"/>
              </w:tcPr>
            </w:tcPrChange>
          </w:tcPr>
          <w:p w14:paraId="2F326568" w14:textId="77777777" w:rsidR="008E724E" w:rsidRPr="009E4486" w:rsidRDefault="008E724E" w:rsidP="00151368">
            <w:pPr>
              <w:pStyle w:val="tablesyntax"/>
              <w:keepNext w:val="0"/>
              <w:keepLines w:val="0"/>
              <w:spacing w:before="20" w:after="40"/>
              <w:rPr>
                <w:ins w:id="883" w:author="Setiawan, Panji" w:date="2025-06-13T14:48:00Z" w16du:dateUtc="2025-06-13T12:48:00Z"/>
                <w:noProof/>
              </w:rPr>
            </w:pPr>
            <w:ins w:id="884" w:author="Setiawan, Panji" w:date="2025-06-13T14:48:00Z" w16du:dateUtc="2025-06-13T12:48:00Z">
              <w:r>
                <w:rPr>
                  <w:b/>
                  <w:bCs/>
                  <w:noProof/>
                </w:rPr>
                <w:tab/>
              </w:r>
              <w:r>
                <w:rPr>
                  <w:b/>
                  <w:bCs/>
                  <w:noProof/>
                </w:rPr>
                <w:tab/>
              </w:r>
              <w:r w:rsidRPr="005C20A8">
                <w:rPr>
                  <w:noProof/>
                </w:rPr>
                <w:t>}</w:t>
              </w:r>
            </w:ins>
          </w:p>
        </w:tc>
        <w:tc>
          <w:tcPr>
            <w:tcW w:w="1435" w:type="dxa"/>
            <w:shd w:val="clear" w:color="auto" w:fill="auto"/>
            <w:tcPrChange w:id="885" w:author="Setiawan, Panji" w:date="2025-06-13T14:49:00Z" w16du:dateUtc="2025-06-13T12:49:00Z">
              <w:tcPr>
                <w:tcW w:w="1435" w:type="dxa"/>
                <w:shd w:val="clear" w:color="auto" w:fill="FFFF00"/>
              </w:tcPr>
            </w:tcPrChange>
          </w:tcPr>
          <w:p w14:paraId="3B690306" w14:textId="77777777" w:rsidR="008E724E" w:rsidRDefault="008E724E" w:rsidP="00151368">
            <w:pPr>
              <w:pStyle w:val="tablecell"/>
              <w:keepNext w:val="0"/>
              <w:keepLines w:val="0"/>
              <w:spacing w:before="20" w:after="40"/>
              <w:jc w:val="center"/>
              <w:rPr>
                <w:ins w:id="886" w:author="Setiawan, Panji" w:date="2025-06-13T14:48:00Z" w16du:dateUtc="2025-06-13T12:48:00Z"/>
                <w:noProof/>
              </w:rPr>
            </w:pPr>
          </w:p>
        </w:tc>
      </w:tr>
      <w:tr w:rsidR="008E724E" w:rsidRPr="00025F40" w14:paraId="7E7B9AC0" w14:textId="77777777" w:rsidTr="00151368">
        <w:trPr>
          <w:cantSplit/>
          <w:jc w:val="center"/>
          <w:ins w:id="887" w:author="Setiawan, Panji" w:date="2025-06-13T14:48:00Z"/>
        </w:trPr>
        <w:tc>
          <w:tcPr>
            <w:tcW w:w="7650" w:type="dxa"/>
          </w:tcPr>
          <w:p w14:paraId="637029E6" w14:textId="2BCBDEB6" w:rsidR="008E724E" w:rsidRPr="00151368" w:rsidRDefault="008E724E" w:rsidP="00151368">
            <w:pPr>
              <w:pStyle w:val="tablesyntax"/>
              <w:keepNext w:val="0"/>
              <w:keepLines w:val="0"/>
              <w:spacing w:before="20" w:after="40"/>
              <w:ind w:left="432"/>
              <w:rPr>
                <w:ins w:id="888" w:author="Setiawan, Panji" w:date="2025-06-13T14:48:00Z" w16du:dateUtc="2025-06-13T12:48:00Z"/>
                <w:noProof/>
              </w:rPr>
            </w:pPr>
            <w:ins w:id="889" w:author="Setiawan, Panji" w:date="2025-06-13T14:48:00Z" w16du:dateUtc="2025-06-13T12:48:00Z">
              <w:r w:rsidRPr="00151368">
                <w:rPr>
                  <w:noProof/>
                </w:rPr>
                <w:t>feature_type</w:t>
              </w:r>
            </w:ins>
            <w:ins w:id="890" w:author="Setiawan, Panji" w:date="2025-06-13T16:47:00Z" w16du:dateUtc="2025-06-13T14:47:00Z">
              <w:r w:rsidR="007A2650">
                <w:rPr>
                  <w:noProof/>
                </w:rPr>
                <w:t>[i]</w:t>
              </w:r>
            </w:ins>
            <w:ins w:id="891" w:author="Setiawan, Panji" w:date="2025-06-13T14:48:00Z" w16du:dateUtc="2025-06-13T12:48:00Z">
              <w:r w:rsidRPr="00151368">
                <w:rPr>
                  <w:noProof/>
                </w:rPr>
                <w:t xml:space="preserve"> = feat_extract()</w:t>
              </w:r>
            </w:ins>
          </w:p>
        </w:tc>
        <w:tc>
          <w:tcPr>
            <w:tcW w:w="1435" w:type="dxa"/>
          </w:tcPr>
          <w:p w14:paraId="6104569C" w14:textId="77777777" w:rsidR="008E724E" w:rsidRDefault="008E724E" w:rsidP="00151368">
            <w:pPr>
              <w:pStyle w:val="tablecell"/>
              <w:keepNext w:val="0"/>
              <w:keepLines w:val="0"/>
              <w:spacing w:before="20" w:after="40"/>
              <w:jc w:val="center"/>
              <w:rPr>
                <w:ins w:id="892" w:author="Setiawan, Panji" w:date="2025-06-13T14:48:00Z" w16du:dateUtc="2025-06-13T12:48:00Z"/>
                <w:noProof/>
              </w:rPr>
            </w:pPr>
          </w:p>
        </w:tc>
      </w:tr>
      <w:tr w:rsidR="00401543" w:rsidRPr="001B5028" w14:paraId="2471A633" w14:textId="77777777" w:rsidTr="009E4486">
        <w:trPr>
          <w:cantSplit/>
          <w:jc w:val="center"/>
        </w:trPr>
        <w:tc>
          <w:tcPr>
            <w:tcW w:w="7650" w:type="dxa"/>
          </w:tcPr>
          <w:p w14:paraId="42CEF6F6" w14:textId="09E12747" w:rsidR="00401543" w:rsidRPr="001B5028" w:rsidRDefault="00401543" w:rsidP="00401543">
            <w:pPr>
              <w:pStyle w:val="tablesyntax"/>
              <w:keepNext w:val="0"/>
              <w:keepLines w:val="0"/>
              <w:spacing w:before="20" w:after="40"/>
              <w:rPr>
                <w:b/>
                <w:bCs/>
                <w:noProof/>
                <w:lang w:val="en-CA"/>
              </w:rPr>
            </w:pPr>
            <w:r w:rsidRPr="001B5028">
              <w:rPr>
                <w:b/>
                <w:bCs/>
                <w:noProof/>
                <w:lang w:val="en-CA"/>
              </w:rPr>
              <w:tab/>
            </w:r>
            <w:r w:rsidRPr="001B5028">
              <w:rPr>
                <w:b/>
                <w:bCs/>
                <w:noProof/>
                <w:lang w:val="en-CA"/>
              </w:rPr>
              <w:tab/>
              <w:t>ft_feature_</w:t>
            </w:r>
            <w:r w:rsidR="004A0B01" w:rsidRPr="001B5028">
              <w:rPr>
                <w:b/>
                <w:bCs/>
                <w:noProof/>
                <w:lang w:val="en-CA"/>
              </w:rPr>
              <w:t>marking_</w:t>
            </w:r>
            <w:r w:rsidRPr="001B5028">
              <w:rPr>
                <w:b/>
                <w:bCs/>
                <w:noProof/>
                <w:lang w:val="en-CA"/>
              </w:rPr>
              <w:t>present</w:t>
            </w:r>
            <w:r w:rsidR="00EC3FBA" w:rsidRPr="001B5028">
              <w:rPr>
                <w:b/>
                <w:bCs/>
                <w:noProof/>
                <w:lang w:val="en-CA"/>
              </w:rPr>
              <w:t>_flag</w:t>
            </w:r>
            <w:r w:rsidR="008517F8" w:rsidRPr="001B5028">
              <w:rPr>
                <w:noProof/>
                <w:lang w:val="en-CA"/>
              </w:rPr>
              <w:t>[i]</w:t>
            </w:r>
          </w:p>
        </w:tc>
        <w:tc>
          <w:tcPr>
            <w:tcW w:w="1435" w:type="dxa"/>
          </w:tcPr>
          <w:p w14:paraId="18E5015A" w14:textId="555C9131" w:rsidR="00401543" w:rsidRPr="001B5028" w:rsidRDefault="00EF1CED" w:rsidP="00401543">
            <w:pPr>
              <w:pStyle w:val="tablecell"/>
              <w:keepNext w:val="0"/>
              <w:keepLines w:val="0"/>
              <w:spacing w:before="20" w:after="40"/>
              <w:jc w:val="center"/>
              <w:rPr>
                <w:noProof/>
                <w:lang w:val="en-CA"/>
              </w:rPr>
            </w:pPr>
            <w:r w:rsidRPr="001B5028">
              <w:rPr>
                <w:noProof/>
                <w:lang w:val="en-CA"/>
              </w:rPr>
              <w:t>u(1)</w:t>
            </w:r>
          </w:p>
        </w:tc>
      </w:tr>
      <w:tr w:rsidR="00401543" w:rsidRPr="001B5028" w14:paraId="79C4FDE9" w14:textId="77777777" w:rsidTr="009E4486">
        <w:trPr>
          <w:cantSplit/>
          <w:jc w:val="center"/>
        </w:trPr>
        <w:tc>
          <w:tcPr>
            <w:tcW w:w="7650" w:type="dxa"/>
          </w:tcPr>
          <w:p w14:paraId="6F6E13BB" w14:textId="1DAC7AA1" w:rsidR="00401543" w:rsidRPr="001B5028" w:rsidRDefault="00401543" w:rsidP="00401543">
            <w:pPr>
              <w:pStyle w:val="tablesyntax"/>
              <w:keepNext w:val="0"/>
              <w:keepLines w:val="0"/>
              <w:spacing w:before="20" w:after="40"/>
              <w:rPr>
                <w:noProof/>
                <w:lang w:val="en-CA"/>
              </w:rPr>
            </w:pPr>
            <w:r w:rsidRPr="001B5028">
              <w:rPr>
                <w:b/>
                <w:bCs/>
                <w:noProof/>
                <w:lang w:val="en-CA"/>
              </w:rPr>
              <w:tab/>
            </w:r>
            <w:r w:rsidRPr="001B5028">
              <w:rPr>
                <w:b/>
                <w:bCs/>
                <w:noProof/>
                <w:lang w:val="en-CA"/>
              </w:rPr>
              <w:tab/>
            </w:r>
            <w:r w:rsidRPr="001B5028">
              <w:rPr>
                <w:noProof/>
                <w:lang w:val="en-CA"/>
              </w:rPr>
              <w:t>if( ft_feature_</w:t>
            </w:r>
            <w:r w:rsidR="004A0B01" w:rsidRPr="001B5028">
              <w:rPr>
                <w:noProof/>
                <w:lang w:val="en-CA"/>
              </w:rPr>
              <w:t>marking_</w:t>
            </w:r>
            <w:r w:rsidRPr="001B5028">
              <w:rPr>
                <w:noProof/>
                <w:lang w:val="en-CA"/>
              </w:rPr>
              <w:t>present</w:t>
            </w:r>
            <w:r w:rsidR="00EC3FBA" w:rsidRPr="001B5028">
              <w:rPr>
                <w:noProof/>
                <w:lang w:val="en-CA"/>
              </w:rPr>
              <w:t>_flag</w:t>
            </w:r>
            <w:r w:rsidRPr="001B5028">
              <w:rPr>
                <w:noProof/>
                <w:lang w:val="en-CA"/>
              </w:rPr>
              <w:t xml:space="preserve"> )  {</w:t>
            </w:r>
          </w:p>
        </w:tc>
        <w:tc>
          <w:tcPr>
            <w:tcW w:w="1435" w:type="dxa"/>
          </w:tcPr>
          <w:p w14:paraId="6CF7CECA" w14:textId="77777777" w:rsidR="00401543" w:rsidRPr="001B5028" w:rsidRDefault="00401543" w:rsidP="00401543">
            <w:pPr>
              <w:pStyle w:val="tablecell"/>
              <w:keepNext w:val="0"/>
              <w:keepLines w:val="0"/>
              <w:spacing w:before="20" w:after="40"/>
              <w:jc w:val="center"/>
              <w:rPr>
                <w:noProof/>
                <w:lang w:val="en-CA"/>
              </w:rPr>
            </w:pPr>
          </w:p>
        </w:tc>
      </w:tr>
      <w:tr w:rsidR="00401543" w:rsidRPr="001B5028" w14:paraId="0E685724" w14:textId="77777777" w:rsidTr="009E4486">
        <w:trPr>
          <w:cantSplit/>
          <w:jc w:val="center"/>
        </w:trPr>
        <w:tc>
          <w:tcPr>
            <w:tcW w:w="7650" w:type="dxa"/>
          </w:tcPr>
          <w:p w14:paraId="439D4518" w14:textId="48DBD283" w:rsidR="00401543" w:rsidRPr="001B5028" w:rsidRDefault="00401543" w:rsidP="00401543">
            <w:pPr>
              <w:pStyle w:val="tablesyntax"/>
              <w:keepNext w:val="0"/>
              <w:keepLines w:val="0"/>
              <w:spacing w:before="20" w:after="40"/>
              <w:rPr>
                <w:b/>
                <w:bCs/>
                <w:noProof/>
                <w:lang w:val="en-CA"/>
              </w:rPr>
            </w:pPr>
            <w:r w:rsidRPr="001B5028">
              <w:rPr>
                <w:b/>
                <w:bCs/>
                <w:noProof/>
                <w:lang w:val="en-CA"/>
              </w:rPr>
              <w:tab/>
            </w:r>
            <w:r w:rsidRPr="001B5028">
              <w:rPr>
                <w:b/>
                <w:bCs/>
                <w:noProof/>
                <w:lang w:val="en-CA"/>
              </w:rPr>
              <w:tab/>
            </w:r>
            <w:r w:rsidRPr="001B5028">
              <w:rPr>
                <w:b/>
                <w:bCs/>
                <w:noProof/>
                <w:lang w:val="en-CA"/>
              </w:rPr>
              <w:tab/>
              <w:t>ft_feature_start</w:t>
            </w:r>
            <w:r w:rsidR="006F2C3C" w:rsidRPr="001B5028">
              <w:rPr>
                <w:noProof/>
                <w:lang w:val="en-CA"/>
              </w:rPr>
              <w:t>[</w:t>
            </w:r>
            <w:del w:id="893" w:author="Setiawan, Panji" w:date="2025-06-13T16:46:00Z" w16du:dateUtc="2025-06-13T14:46:00Z">
              <w:r w:rsidR="006F2C3C" w:rsidRPr="001B5028" w:rsidDel="0019443A">
                <w:rPr>
                  <w:noProof/>
                  <w:lang w:val="en-CA"/>
                </w:rPr>
                <w:delText>j</w:delText>
              </w:r>
            </w:del>
            <w:ins w:id="894" w:author="Setiawan, Panji" w:date="2025-06-13T16:46:00Z" w16du:dateUtc="2025-06-13T14:46:00Z">
              <w:r w:rsidR="0019443A">
                <w:rPr>
                  <w:noProof/>
                  <w:lang w:val="en-CA"/>
                </w:rPr>
                <w:t>i</w:t>
              </w:r>
            </w:ins>
            <w:r w:rsidR="006F2C3C" w:rsidRPr="001B5028">
              <w:rPr>
                <w:noProof/>
                <w:lang w:val="en-CA"/>
              </w:rPr>
              <w:t>]</w:t>
            </w:r>
          </w:p>
        </w:tc>
        <w:tc>
          <w:tcPr>
            <w:tcW w:w="1435" w:type="dxa"/>
          </w:tcPr>
          <w:p w14:paraId="03708343" w14:textId="433ECA62" w:rsidR="00401543" w:rsidRPr="001B5028" w:rsidRDefault="00E66BDC" w:rsidP="00401543">
            <w:pPr>
              <w:pStyle w:val="tablecell"/>
              <w:keepNext w:val="0"/>
              <w:keepLines w:val="0"/>
              <w:spacing w:before="20" w:after="40"/>
              <w:jc w:val="center"/>
              <w:rPr>
                <w:noProof/>
                <w:lang w:val="en-CA"/>
              </w:rPr>
            </w:pPr>
            <w:r w:rsidRPr="001B5028">
              <w:rPr>
                <w:noProof/>
                <w:lang w:val="en-CA"/>
              </w:rPr>
              <w:t>u</w:t>
            </w:r>
            <w:ins w:id="895" w:author="Setiawan, Panji" w:date="2025-06-13T14:49:00Z" w16du:dateUtc="2025-06-13T12:49:00Z">
              <w:r w:rsidR="008E724E">
                <w:rPr>
                  <w:noProof/>
                  <w:lang w:val="en-CA"/>
                </w:rPr>
                <w:t>e</w:t>
              </w:r>
            </w:ins>
            <w:r w:rsidRPr="001B5028">
              <w:rPr>
                <w:noProof/>
                <w:lang w:val="en-CA"/>
              </w:rPr>
              <w:t>(</w:t>
            </w:r>
            <w:del w:id="896" w:author="Setiawan, Panji" w:date="2025-06-13T14:49:00Z" w16du:dateUtc="2025-06-13T12:49:00Z">
              <w:r w:rsidRPr="001B5028" w:rsidDel="008E724E">
                <w:rPr>
                  <w:noProof/>
                  <w:lang w:val="en-CA"/>
                </w:rPr>
                <w:delText>16</w:delText>
              </w:r>
            </w:del>
            <w:ins w:id="897" w:author="Setiawan, Panji" w:date="2025-06-13T14:49:00Z" w16du:dateUtc="2025-06-13T12:49:00Z">
              <w:r w:rsidR="008E724E">
                <w:rPr>
                  <w:noProof/>
                  <w:lang w:val="en-CA"/>
                </w:rPr>
                <w:t>v</w:t>
              </w:r>
            </w:ins>
            <w:r w:rsidRPr="001B5028">
              <w:rPr>
                <w:noProof/>
                <w:lang w:val="en-CA"/>
              </w:rPr>
              <w:t>)</w:t>
            </w:r>
          </w:p>
        </w:tc>
      </w:tr>
      <w:tr w:rsidR="00401543" w:rsidRPr="001B5028" w14:paraId="0F78A86A" w14:textId="77777777" w:rsidTr="009E4486">
        <w:trPr>
          <w:cantSplit/>
          <w:jc w:val="center"/>
        </w:trPr>
        <w:tc>
          <w:tcPr>
            <w:tcW w:w="7650" w:type="dxa"/>
          </w:tcPr>
          <w:p w14:paraId="3A79C24B" w14:textId="5098F69A" w:rsidR="00401543" w:rsidRPr="001B5028" w:rsidRDefault="00401543" w:rsidP="00401543">
            <w:pPr>
              <w:pStyle w:val="tablesyntax"/>
              <w:keepNext w:val="0"/>
              <w:keepLines w:val="0"/>
              <w:spacing w:before="20" w:after="40"/>
              <w:rPr>
                <w:b/>
                <w:bCs/>
                <w:noProof/>
                <w:lang w:val="en-CA"/>
              </w:rPr>
            </w:pPr>
            <w:r w:rsidRPr="001B5028">
              <w:rPr>
                <w:b/>
                <w:bCs/>
                <w:noProof/>
                <w:lang w:val="en-CA"/>
              </w:rPr>
              <w:tab/>
            </w:r>
            <w:r w:rsidRPr="001B5028">
              <w:rPr>
                <w:b/>
                <w:bCs/>
                <w:noProof/>
                <w:lang w:val="en-CA"/>
              </w:rPr>
              <w:tab/>
            </w:r>
            <w:r w:rsidRPr="001B5028">
              <w:rPr>
                <w:b/>
                <w:bCs/>
                <w:noProof/>
                <w:lang w:val="en-CA"/>
              </w:rPr>
              <w:tab/>
              <w:t>ft_feature_len</w:t>
            </w:r>
            <w:r w:rsidR="005D6DB8" w:rsidRPr="001B5028">
              <w:rPr>
                <w:b/>
                <w:bCs/>
                <w:noProof/>
                <w:lang w:val="en-CA"/>
              </w:rPr>
              <w:t>gth</w:t>
            </w:r>
            <w:r w:rsidR="006F2C3C" w:rsidRPr="001B5028">
              <w:rPr>
                <w:noProof/>
                <w:lang w:val="en-CA"/>
              </w:rPr>
              <w:t>[</w:t>
            </w:r>
            <w:del w:id="898" w:author="Setiawan, Panji" w:date="2025-06-13T16:46:00Z" w16du:dateUtc="2025-06-13T14:46:00Z">
              <w:r w:rsidR="006F2C3C" w:rsidRPr="001B5028" w:rsidDel="0019443A">
                <w:rPr>
                  <w:noProof/>
                  <w:lang w:val="en-CA"/>
                </w:rPr>
                <w:delText>j</w:delText>
              </w:r>
            </w:del>
            <w:ins w:id="899" w:author="Setiawan, Panji" w:date="2025-06-13T16:46:00Z" w16du:dateUtc="2025-06-13T14:46:00Z">
              <w:r w:rsidR="0019443A">
                <w:rPr>
                  <w:noProof/>
                  <w:lang w:val="en-CA"/>
                </w:rPr>
                <w:t>i</w:t>
              </w:r>
            </w:ins>
            <w:r w:rsidR="006F2C3C" w:rsidRPr="001B5028">
              <w:rPr>
                <w:noProof/>
                <w:lang w:val="en-CA"/>
              </w:rPr>
              <w:t>]</w:t>
            </w:r>
          </w:p>
        </w:tc>
        <w:tc>
          <w:tcPr>
            <w:tcW w:w="1435" w:type="dxa"/>
          </w:tcPr>
          <w:p w14:paraId="6C1F7FD9" w14:textId="0BBF1C88" w:rsidR="00401543" w:rsidRPr="001B5028" w:rsidRDefault="00401543" w:rsidP="00401543">
            <w:pPr>
              <w:pStyle w:val="tablecell"/>
              <w:keepNext w:val="0"/>
              <w:keepLines w:val="0"/>
              <w:spacing w:before="20" w:after="40"/>
              <w:jc w:val="center"/>
              <w:rPr>
                <w:noProof/>
                <w:lang w:val="en-CA"/>
              </w:rPr>
            </w:pPr>
            <w:r w:rsidRPr="001B5028">
              <w:rPr>
                <w:noProof/>
                <w:lang w:val="en-CA"/>
              </w:rPr>
              <w:t>u</w:t>
            </w:r>
            <w:ins w:id="900" w:author="Setiawan, Panji" w:date="2025-06-13T14:49:00Z" w16du:dateUtc="2025-06-13T12:49:00Z">
              <w:r w:rsidR="008E724E">
                <w:rPr>
                  <w:noProof/>
                  <w:lang w:val="en-CA"/>
                </w:rPr>
                <w:t>e</w:t>
              </w:r>
            </w:ins>
            <w:r w:rsidRPr="001B5028">
              <w:rPr>
                <w:noProof/>
                <w:lang w:val="en-CA"/>
              </w:rPr>
              <w:t>(</w:t>
            </w:r>
            <w:del w:id="901" w:author="Setiawan, Panji" w:date="2025-06-13T14:49:00Z" w16du:dateUtc="2025-06-13T12:49:00Z">
              <w:r w:rsidRPr="001B5028" w:rsidDel="008E724E">
                <w:rPr>
                  <w:noProof/>
                  <w:lang w:val="en-CA"/>
                </w:rPr>
                <w:delText>16</w:delText>
              </w:r>
            </w:del>
            <w:ins w:id="902" w:author="Setiawan, Panji" w:date="2025-06-13T14:49:00Z" w16du:dateUtc="2025-06-13T12:49:00Z">
              <w:r w:rsidR="008E724E">
                <w:rPr>
                  <w:noProof/>
                  <w:lang w:val="en-CA"/>
                </w:rPr>
                <w:t>v</w:t>
              </w:r>
            </w:ins>
            <w:r w:rsidRPr="001B5028">
              <w:rPr>
                <w:noProof/>
                <w:lang w:val="en-CA"/>
              </w:rPr>
              <w:t>)</w:t>
            </w:r>
          </w:p>
        </w:tc>
      </w:tr>
      <w:tr w:rsidR="006F2C3C" w:rsidRPr="001B5028" w:rsidDel="0019443A" w14:paraId="7787A2AE" w14:textId="0F41191A" w:rsidTr="009E4486">
        <w:trPr>
          <w:cantSplit/>
          <w:jc w:val="center"/>
          <w:del w:id="903" w:author="Setiawan, Panji" w:date="2025-06-13T16:47:00Z"/>
        </w:trPr>
        <w:tc>
          <w:tcPr>
            <w:tcW w:w="7650" w:type="dxa"/>
          </w:tcPr>
          <w:p w14:paraId="40538B64" w14:textId="522297B3" w:rsidR="006F2C3C" w:rsidRPr="001B5028" w:rsidDel="0019443A" w:rsidRDefault="006F2C3C" w:rsidP="00401543">
            <w:pPr>
              <w:pStyle w:val="tablesyntax"/>
              <w:keepNext w:val="0"/>
              <w:keepLines w:val="0"/>
              <w:spacing w:before="20" w:after="40"/>
              <w:rPr>
                <w:del w:id="904" w:author="Setiawan, Panji" w:date="2025-06-13T16:47:00Z" w16du:dateUtc="2025-06-13T14:47:00Z"/>
                <w:noProof/>
                <w:lang w:val="en-CA"/>
              </w:rPr>
            </w:pPr>
            <w:del w:id="905" w:author="Setiawan, Panji" w:date="2025-06-13T16:47:00Z" w16du:dateUtc="2025-06-13T14:47:00Z">
              <w:r w:rsidRPr="001B5028" w:rsidDel="0019443A">
                <w:rPr>
                  <w:b/>
                  <w:bCs/>
                  <w:noProof/>
                  <w:lang w:val="en-CA"/>
                </w:rPr>
                <w:tab/>
              </w:r>
              <w:r w:rsidRPr="001B5028" w:rsidDel="0019443A">
                <w:rPr>
                  <w:b/>
                  <w:bCs/>
                  <w:noProof/>
                  <w:lang w:val="en-CA"/>
                </w:rPr>
                <w:tab/>
              </w:r>
              <w:r w:rsidRPr="001B5028" w:rsidDel="0019443A">
                <w:rPr>
                  <w:b/>
                  <w:bCs/>
                  <w:noProof/>
                  <w:lang w:val="en-CA"/>
                </w:rPr>
                <w:tab/>
              </w:r>
              <w:r w:rsidRPr="001B5028" w:rsidDel="0019443A">
                <w:rPr>
                  <w:noProof/>
                  <w:lang w:val="en-CA"/>
                </w:rPr>
                <w:delText>j++</w:delText>
              </w:r>
            </w:del>
          </w:p>
        </w:tc>
        <w:tc>
          <w:tcPr>
            <w:tcW w:w="1435" w:type="dxa"/>
          </w:tcPr>
          <w:p w14:paraId="6017438F" w14:textId="14229F2C" w:rsidR="006F2C3C" w:rsidRPr="001B5028" w:rsidDel="0019443A" w:rsidRDefault="006F2C3C" w:rsidP="00401543">
            <w:pPr>
              <w:pStyle w:val="tablecell"/>
              <w:keepNext w:val="0"/>
              <w:keepLines w:val="0"/>
              <w:spacing w:before="20" w:after="40"/>
              <w:jc w:val="center"/>
              <w:rPr>
                <w:del w:id="906" w:author="Setiawan, Panji" w:date="2025-06-13T16:47:00Z" w16du:dateUtc="2025-06-13T14:47:00Z"/>
                <w:noProof/>
                <w:lang w:val="en-CA"/>
              </w:rPr>
            </w:pPr>
          </w:p>
        </w:tc>
      </w:tr>
      <w:tr w:rsidR="00401543" w:rsidRPr="001B5028" w14:paraId="53173FCC" w14:textId="77777777" w:rsidTr="009E4486">
        <w:trPr>
          <w:cantSplit/>
          <w:jc w:val="center"/>
        </w:trPr>
        <w:tc>
          <w:tcPr>
            <w:tcW w:w="7650" w:type="dxa"/>
          </w:tcPr>
          <w:p w14:paraId="7361DCB2" w14:textId="1848997B" w:rsidR="00401543" w:rsidRPr="001B5028" w:rsidRDefault="00401543" w:rsidP="00401543">
            <w:pPr>
              <w:pStyle w:val="tablesyntax"/>
              <w:keepNext w:val="0"/>
              <w:keepLines w:val="0"/>
              <w:spacing w:before="20" w:after="40"/>
              <w:rPr>
                <w:noProof/>
                <w:lang w:val="en-CA"/>
              </w:rPr>
            </w:pPr>
            <w:r w:rsidRPr="001B5028">
              <w:rPr>
                <w:noProof/>
                <w:lang w:val="en-CA"/>
              </w:rPr>
              <w:tab/>
            </w:r>
            <w:r w:rsidRPr="001B5028">
              <w:rPr>
                <w:noProof/>
                <w:lang w:val="en-CA"/>
              </w:rPr>
              <w:tab/>
              <w:t>}</w:t>
            </w:r>
          </w:p>
        </w:tc>
        <w:tc>
          <w:tcPr>
            <w:tcW w:w="1435" w:type="dxa"/>
          </w:tcPr>
          <w:p w14:paraId="0C5C7C3F" w14:textId="77777777" w:rsidR="00401543" w:rsidRPr="001B5028" w:rsidRDefault="00401543" w:rsidP="00401543">
            <w:pPr>
              <w:pStyle w:val="tablecell"/>
              <w:keepNext w:val="0"/>
              <w:keepLines w:val="0"/>
              <w:spacing w:before="20" w:after="40"/>
              <w:jc w:val="center"/>
              <w:rPr>
                <w:noProof/>
                <w:lang w:val="en-CA"/>
              </w:rPr>
            </w:pPr>
          </w:p>
        </w:tc>
      </w:tr>
      <w:tr w:rsidR="00401543" w:rsidRPr="001B5028" w14:paraId="7B4161FD" w14:textId="77777777" w:rsidTr="009E4486">
        <w:trPr>
          <w:cantSplit/>
          <w:jc w:val="center"/>
        </w:trPr>
        <w:tc>
          <w:tcPr>
            <w:tcW w:w="7650" w:type="dxa"/>
          </w:tcPr>
          <w:p w14:paraId="59C8D21F" w14:textId="0511A63B" w:rsidR="00401543" w:rsidRPr="001B5028" w:rsidRDefault="00401543" w:rsidP="00401543">
            <w:pPr>
              <w:pStyle w:val="tablesyntax"/>
              <w:keepNext w:val="0"/>
              <w:keepLines w:val="0"/>
              <w:spacing w:before="20" w:after="40"/>
              <w:rPr>
                <w:noProof/>
                <w:lang w:val="en-CA"/>
              </w:rPr>
            </w:pPr>
            <w:r w:rsidRPr="001B5028">
              <w:rPr>
                <w:noProof/>
                <w:lang w:val="en-CA"/>
              </w:rPr>
              <w:tab/>
              <w:t>}</w:t>
            </w:r>
          </w:p>
        </w:tc>
        <w:tc>
          <w:tcPr>
            <w:tcW w:w="1435" w:type="dxa"/>
          </w:tcPr>
          <w:p w14:paraId="0831D83D" w14:textId="77777777" w:rsidR="00401543" w:rsidRPr="001B5028" w:rsidRDefault="00401543" w:rsidP="00401543">
            <w:pPr>
              <w:pStyle w:val="tablecell"/>
              <w:keepNext w:val="0"/>
              <w:keepLines w:val="0"/>
              <w:spacing w:before="20" w:after="40"/>
              <w:jc w:val="center"/>
              <w:rPr>
                <w:noProof/>
                <w:lang w:val="en-CA"/>
              </w:rPr>
            </w:pPr>
          </w:p>
        </w:tc>
      </w:tr>
      <w:tr w:rsidR="00401543" w:rsidRPr="001B5028" w14:paraId="0B568A15" w14:textId="77777777" w:rsidTr="009E4486">
        <w:trPr>
          <w:cantSplit/>
          <w:jc w:val="center"/>
        </w:trPr>
        <w:tc>
          <w:tcPr>
            <w:tcW w:w="7650" w:type="dxa"/>
          </w:tcPr>
          <w:p w14:paraId="263243B8" w14:textId="7AC8BA56" w:rsidR="00401543" w:rsidRPr="001B5028" w:rsidRDefault="00401543" w:rsidP="00401543">
            <w:pPr>
              <w:pStyle w:val="tablesyntax"/>
              <w:keepNext w:val="0"/>
              <w:keepLines w:val="0"/>
              <w:spacing w:before="20" w:after="40"/>
              <w:rPr>
                <w:noProof/>
                <w:lang w:val="en-CA"/>
              </w:rPr>
            </w:pPr>
            <w:r w:rsidRPr="001B5028">
              <w:rPr>
                <w:noProof/>
                <w:lang w:val="en-CA"/>
              </w:rPr>
              <w:tab/>
            </w:r>
            <w:r w:rsidR="00225A91" w:rsidRPr="001B5028">
              <w:rPr>
                <w:bCs/>
                <w:noProof/>
                <w:lang w:val="en-CA"/>
              </w:rPr>
              <w:t>byte_alignment( )</w:t>
            </w:r>
          </w:p>
        </w:tc>
        <w:tc>
          <w:tcPr>
            <w:tcW w:w="1435" w:type="dxa"/>
          </w:tcPr>
          <w:p w14:paraId="715CAC9A" w14:textId="77777777" w:rsidR="00401543" w:rsidRPr="001B5028" w:rsidRDefault="00401543" w:rsidP="00401543">
            <w:pPr>
              <w:pStyle w:val="tablecell"/>
              <w:keepNext w:val="0"/>
              <w:keepLines w:val="0"/>
              <w:spacing w:before="20" w:after="40"/>
              <w:jc w:val="center"/>
              <w:rPr>
                <w:noProof/>
                <w:lang w:val="en-CA"/>
              </w:rPr>
            </w:pPr>
          </w:p>
        </w:tc>
      </w:tr>
      <w:tr w:rsidR="00401543" w:rsidRPr="001B5028" w14:paraId="18352FB4" w14:textId="77777777" w:rsidTr="009E4486">
        <w:trPr>
          <w:cantSplit/>
          <w:jc w:val="center"/>
        </w:trPr>
        <w:tc>
          <w:tcPr>
            <w:tcW w:w="7650" w:type="dxa"/>
          </w:tcPr>
          <w:p w14:paraId="11FBFE1B" w14:textId="77777777" w:rsidR="00401543" w:rsidRPr="001B5028" w:rsidRDefault="00401543" w:rsidP="00401543">
            <w:pPr>
              <w:pStyle w:val="tablesyntax"/>
              <w:spacing w:before="20" w:after="40"/>
              <w:rPr>
                <w:noProof/>
                <w:lang w:val="en-CA"/>
              </w:rPr>
            </w:pPr>
            <w:r w:rsidRPr="001B5028">
              <w:rPr>
                <w:noProof/>
                <w:lang w:val="en-CA"/>
              </w:rPr>
              <w:t>}</w:t>
            </w:r>
          </w:p>
        </w:tc>
        <w:tc>
          <w:tcPr>
            <w:tcW w:w="1435" w:type="dxa"/>
          </w:tcPr>
          <w:p w14:paraId="0B500750" w14:textId="77777777" w:rsidR="00401543" w:rsidRPr="001B5028" w:rsidRDefault="00401543" w:rsidP="00401543">
            <w:pPr>
              <w:pStyle w:val="tablecell"/>
              <w:keepNext w:val="0"/>
              <w:spacing w:before="20" w:after="40"/>
              <w:jc w:val="center"/>
              <w:rPr>
                <w:noProof/>
                <w:lang w:val="en-CA"/>
              </w:rPr>
            </w:pPr>
          </w:p>
        </w:tc>
      </w:tr>
    </w:tbl>
    <w:p w14:paraId="4B73C33D" w14:textId="77777777" w:rsidR="003C177A" w:rsidRPr="001B5028" w:rsidRDefault="003C177A" w:rsidP="003C177A">
      <w:pPr>
        <w:rPr>
          <w:lang w:val="en-CA" w:eastAsia="ja-JP"/>
        </w:rPr>
      </w:pPr>
    </w:p>
    <w:p w14:paraId="0B159C0C" w14:textId="04D02D0A" w:rsidR="00F6013E" w:rsidRPr="001B5028" w:rsidRDefault="00F6013E" w:rsidP="00F6013E">
      <w:pPr>
        <w:pStyle w:val="Heading4"/>
        <w:rPr>
          <w:lang w:val="en-CA" w:eastAsia="ja-JP"/>
        </w:rPr>
      </w:pPr>
      <w:r w:rsidRPr="001B5028">
        <w:rPr>
          <w:lang w:val="en-CA" w:eastAsia="ja-JP"/>
        </w:rPr>
        <w:t>Synchronization RBSP syntax</w:t>
      </w:r>
    </w:p>
    <w:p w14:paraId="57103F64" w14:textId="77777777" w:rsidR="00F6013E" w:rsidRPr="001B5028" w:rsidRDefault="00F6013E" w:rsidP="00F6013E">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F6013E" w:rsidRPr="001B5028" w14:paraId="31ED0BB4" w14:textId="77777777" w:rsidTr="00112F49">
        <w:trPr>
          <w:cantSplit/>
          <w:jc w:val="center"/>
        </w:trPr>
        <w:tc>
          <w:tcPr>
            <w:tcW w:w="7650" w:type="dxa"/>
          </w:tcPr>
          <w:p w14:paraId="255CC0A9" w14:textId="5366DF42" w:rsidR="00F6013E" w:rsidRPr="001B5028" w:rsidRDefault="00F6013E" w:rsidP="00112F49">
            <w:pPr>
              <w:pStyle w:val="tablesyntax"/>
              <w:spacing w:before="20" w:after="40"/>
              <w:rPr>
                <w:noProof/>
                <w:lang w:val="en-CA"/>
              </w:rPr>
            </w:pPr>
            <w:r w:rsidRPr="001B5028">
              <w:rPr>
                <w:noProof/>
                <w:lang w:val="en-CA"/>
              </w:rPr>
              <w:t>synchronization_rbsp( ) {</w:t>
            </w:r>
          </w:p>
        </w:tc>
        <w:tc>
          <w:tcPr>
            <w:tcW w:w="1422" w:type="dxa"/>
          </w:tcPr>
          <w:p w14:paraId="7257EB5C" w14:textId="77777777" w:rsidR="00F6013E" w:rsidRPr="001B5028" w:rsidRDefault="00F6013E" w:rsidP="00112F49">
            <w:pPr>
              <w:pStyle w:val="tableheading"/>
              <w:spacing w:before="20" w:after="40"/>
              <w:rPr>
                <w:noProof/>
                <w:lang w:val="en-CA"/>
              </w:rPr>
            </w:pPr>
            <w:r w:rsidRPr="001B5028">
              <w:rPr>
                <w:noProof/>
                <w:lang w:val="en-CA"/>
              </w:rPr>
              <w:t>Descriptor</w:t>
            </w:r>
          </w:p>
        </w:tc>
      </w:tr>
      <w:tr w:rsidR="00F6013E" w:rsidRPr="001B5028" w14:paraId="08A1825A" w14:textId="77777777" w:rsidTr="00112F49">
        <w:trPr>
          <w:cantSplit/>
          <w:jc w:val="center"/>
        </w:trPr>
        <w:tc>
          <w:tcPr>
            <w:tcW w:w="7650" w:type="dxa"/>
          </w:tcPr>
          <w:p w14:paraId="6DE6C5CA" w14:textId="09DB0D8D" w:rsidR="00F6013E" w:rsidRPr="001B5028" w:rsidRDefault="00F6013E" w:rsidP="00112F49">
            <w:pPr>
              <w:pStyle w:val="tablesyntax"/>
              <w:keepNext w:val="0"/>
              <w:keepLines w:val="0"/>
              <w:spacing w:before="20" w:after="40"/>
              <w:rPr>
                <w:noProof/>
                <w:lang w:val="en-CA"/>
              </w:rPr>
            </w:pPr>
            <w:r w:rsidRPr="001B5028">
              <w:rPr>
                <w:b/>
                <w:bCs/>
                <w:noProof/>
                <w:lang w:val="en-CA"/>
              </w:rPr>
              <w:tab/>
              <w:t>syncword</w:t>
            </w:r>
          </w:p>
        </w:tc>
        <w:tc>
          <w:tcPr>
            <w:tcW w:w="1422" w:type="dxa"/>
          </w:tcPr>
          <w:p w14:paraId="493EC893" w14:textId="0E95674F" w:rsidR="00F6013E" w:rsidRPr="001B5028" w:rsidRDefault="00F6013E" w:rsidP="00112F49">
            <w:pPr>
              <w:pStyle w:val="tablecell"/>
              <w:keepNext w:val="0"/>
              <w:keepLines w:val="0"/>
              <w:spacing w:before="20" w:after="40"/>
              <w:jc w:val="center"/>
              <w:rPr>
                <w:rFonts w:eastAsia="PMingLiU"/>
                <w:noProof/>
                <w:lang w:val="en-CA" w:eastAsia="zh-TW"/>
              </w:rPr>
            </w:pPr>
            <w:r w:rsidRPr="001B5028">
              <w:rPr>
                <w:noProof/>
                <w:lang w:val="en-CA"/>
              </w:rPr>
              <w:t>u(8)</w:t>
            </w:r>
          </w:p>
        </w:tc>
      </w:tr>
      <w:tr w:rsidR="00F6013E" w:rsidRPr="001B5028" w14:paraId="7BEE1619" w14:textId="77777777" w:rsidTr="00112F49">
        <w:trPr>
          <w:cantSplit/>
          <w:jc w:val="center"/>
        </w:trPr>
        <w:tc>
          <w:tcPr>
            <w:tcW w:w="7650" w:type="dxa"/>
          </w:tcPr>
          <w:p w14:paraId="7BE86CA3" w14:textId="77777777" w:rsidR="00F6013E" w:rsidRPr="001B5028" w:rsidRDefault="00F6013E" w:rsidP="00112F49">
            <w:pPr>
              <w:pStyle w:val="tablesyntax"/>
              <w:spacing w:before="20" w:after="40"/>
              <w:rPr>
                <w:noProof/>
                <w:lang w:val="en-CA"/>
              </w:rPr>
            </w:pPr>
            <w:r w:rsidRPr="001B5028">
              <w:rPr>
                <w:noProof/>
                <w:lang w:val="en-CA"/>
              </w:rPr>
              <w:t>}</w:t>
            </w:r>
          </w:p>
        </w:tc>
        <w:tc>
          <w:tcPr>
            <w:tcW w:w="1422" w:type="dxa"/>
          </w:tcPr>
          <w:p w14:paraId="1E9CAEE4" w14:textId="77777777" w:rsidR="00F6013E" w:rsidRPr="001B5028" w:rsidRDefault="00F6013E" w:rsidP="00112F49">
            <w:pPr>
              <w:pStyle w:val="tablecell"/>
              <w:keepNext w:val="0"/>
              <w:spacing w:before="20" w:after="40"/>
              <w:jc w:val="center"/>
              <w:rPr>
                <w:noProof/>
                <w:lang w:val="en-CA"/>
              </w:rPr>
            </w:pPr>
          </w:p>
        </w:tc>
      </w:tr>
    </w:tbl>
    <w:p w14:paraId="7D874B7B" w14:textId="77777777" w:rsidR="00816AEA" w:rsidRPr="001B5028" w:rsidRDefault="00816AEA" w:rsidP="003D7CFA">
      <w:pPr>
        <w:rPr>
          <w:lang w:val="en-CA" w:eastAsia="ja-JP"/>
        </w:rPr>
      </w:pPr>
    </w:p>
    <w:p w14:paraId="537A133C" w14:textId="7CC7495E" w:rsidR="00A17D8D" w:rsidRPr="001B5028" w:rsidRDefault="00A17D8D" w:rsidP="00A17D8D">
      <w:pPr>
        <w:pStyle w:val="Heading4"/>
        <w:rPr>
          <w:lang w:val="en-CA" w:eastAsia="ja-JP"/>
        </w:rPr>
      </w:pPr>
      <w:r w:rsidRPr="001B5028">
        <w:rPr>
          <w:lang w:val="en-CA" w:eastAsia="ja-JP"/>
        </w:rPr>
        <w:t>User identifier RBSP syntax</w:t>
      </w:r>
    </w:p>
    <w:p w14:paraId="0D40C336" w14:textId="77777777" w:rsidR="00A17D8D" w:rsidRPr="001B5028" w:rsidRDefault="00A17D8D" w:rsidP="00A17D8D">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A17D8D" w:rsidRPr="001B5028" w14:paraId="3AE86927" w14:textId="77777777" w:rsidTr="00112F49">
        <w:trPr>
          <w:cantSplit/>
          <w:jc w:val="center"/>
        </w:trPr>
        <w:tc>
          <w:tcPr>
            <w:tcW w:w="7650" w:type="dxa"/>
          </w:tcPr>
          <w:p w14:paraId="088D9D00" w14:textId="3633FBEF" w:rsidR="00A17D8D" w:rsidRPr="001B5028" w:rsidRDefault="00A17D8D" w:rsidP="00112F49">
            <w:pPr>
              <w:pStyle w:val="tablesyntax"/>
              <w:spacing w:before="20" w:after="40"/>
              <w:rPr>
                <w:noProof/>
                <w:lang w:val="en-CA"/>
              </w:rPr>
            </w:pPr>
            <w:r w:rsidRPr="001B5028">
              <w:rPr>
                <w:noProof/>
                <w:lang w:val="en-CA"/>
              </w:rPr>
              <w:t>user_identifier_rbsp( ) {</w:t>
            </w:r>
          </w:p>
        </w:tc>
        <w:tc>
          <w:tcPr>
            <w:tcW w:w="1422" w:type="dxa"/>
          </w:tcPr>
          <w:p w14:paraId="3BCCCD2F" w14:textId="77777777" w:rsidR="00A17D8D" w:rsidRPr="001B5028" w:rsidRDefault="00A17D8D" w:rsidP="00112F49">
            <w:pPr>
              <w:pStyle w:val="tableheading"/>
              <w:spacing w:before="20" w:after="40"/>
              <w:rPr>
                <w:noProof/>
                <w:lang w:val="en-CA"/>
              </w:rPr>
            </w:pPr>
            <w:r w:rsidRPr="001B5028">
              <w:rPr>
                <w:noProof/>
                <w:lang w:val="en-CA"/>
              </w:rPr>
              <w:t>Descriptor</w:t>
            </w:r>
          </w:p>
        </w:tc>
      </w:tr>
      <w:tr w:rsidR="00A17D8D" w:rsidRPr="001B5028" w14:paraId="54AADF96" w14:textId="77777777" w:rsidTr="00112F49">
        <w:trPr>
          <w:cantSplit/>
          <w:jc w:val="center"/>
        </w:trPr>
        <w:tc>
          <w:tcPr>
            <w:tcW w:w="7650" w:type="dxa"/>
          </w:tcPr>
          <w:p w14:paraId="0116D849" w14:textId="1595A4F0" w:rsidR="00A17D8D" w:rsidRPr="001B5028" w:rsidRDefault="00A17D8D" w:rsidP="00112F49">
            <w:pPr>
              <w:pStyle w:val="tablesyntax"/>
              <w:keepNext w:val="0"/>
              <w:keepLines w:val="0"/>
              <w:spacing w:before="20" w:after="40"/>
              <w:rPr>
                <w:noProof/>
                <w:lang w:val="en-CA"/>
              </w:rPr>
            </w:pPr>
            <w:r w:rsidRPr="001B5028">
              <w:rPr>
                <w:b/>
                <w:bCs/>
                <w:noProof/>
                <w:lang w:val="en-CA"/>
              </w:rPr>
              <w:tab/>
            </w:r>
            <w:r w:rsidR="007744C2" w:rsidRPr="001B5028">
              <w:rPr>
                <w:noProof/>
                <w:lang w:val="en-CA"/>
              </w:rPr>
              <w:t>universally_unique_identifier( )</w:t>
            </w:r>
          </w:p>
        </w:tc>
        <w:tc>
          <w:tcPr>
            <w:tcW w:w="1422" w:type="dxa"/>
          </w:tcPr>
          <w:p w14:paraId="64741733" w14:textId="77777777" w:rsidR="00A17D8D" w:rsidRPr="001B5028" w:rsidRDefault="00A17D8D" w:rsidP="00112F49">
            <w:pPr>
              <w:pStyle w:val="tablecell"/>
              <w:keepNext w:val="0"/>
              <w:keepLines w:val="0"/>
              <w:spacing w:before="20" w:after="40"/>
              <w:jc w:val="center"/>
              <w:rPr>
                <w:rFonts w:eastAsia="PMingLiU"/>
                <w:noProof/>
                <w:lang w:val="en-CA" w:eastAsia="zh-TW"/>
              </w:rPr>
            </w:pPr>
          </w:p>
        </w:tc>
      </w:tr>
      <w:tr w:rsidR="007744C2" w:rsidRPr="001B5028" w14:paraId="73E2572C" w14:textId="77777777" w:rsidTr="00112F49">
        <w:trPr>
          <w:cantSplit/>
          <w:jc w:val="center"/>
        </w:trPr>
        <w:tc>
          <w:tcPr>
            <w:tcW w:w="7650" w:type="dxa"/>
          </w:tcPr>
          <w:p w14:paraId="14C76B64" w14:textId="1777EACD" w:rsidR="007744C2" w:rsidRPr="001B5028" w:rsidRDefault="007744C2" w:rsidP="00112F49">
            <w:pPr>
              <w:pStyle w:val="tablesyntax"/>
              <w:keepNext w:val="0"/>
              <w:keepLines w:val="0"/>
              <w:spacing w:before="20" w:after="40"/>
              <w:rPr>
                <w:b/>
                <w:bCs/>
                <w:noProof/>
                <w:lang w:val="en-CA"/>
              </w:rPr>
            </w:pPr>
            <w:r w:rsidRPr="001B5028">
              <w:rPr>
                <w:noProof/>
                <w:lang w:val="en-CA"/>
              </w:rPr>
              <w:tab/>
              <w:t>rbsp_trailing_bits( )</w:t>
            </w:r>
          </w:p>
        </w:tc>
        <w:tc>
          <w:tcPr>
            <w:tcW w:w="1422" w:type="dxa"/>
          </w:tcPr>
          <w:p w14:paraId="416FAA3A" w14:textId="77777777" w:rsidR="007744C2" w:rsidRPr="001B5028" w:rsidRDefault="007744C2" w:rsidP="00112F49">
            <w:pPr>
              <w:pStyle w:val="tablecell"/>
              <w:keepNext w:val="0"/>
              <w:keepLines w:val="0"/>
              <w:spacing w:before="20" w:after="40"/>
              <w:jc w:val="center"/>
              <w:rPr>
                <w:rFonts w:eastAsia="PMingLiU"/>
                <w:noProof/>
                <w:lang w:val="en-CA" w:eastAsia="zh-TW"/>
              </w:rPr>
            </w:pPr>
          </w:p>
        </w:tc>
      </w:tr>
      <w:tr w:rsidR="00A17D8D" w:rsidRPr="001B5028" w14:paraId="01A2348B" w14:textId="77777777" w:rsidTr="00112F49">
        <w:trPr>
          <w:cantSplit/>
          <w:jc w:val="center"/>
        </w:trPr>
        <w:tc>
          <w:tcPr>
            <w:tcW w:w="7650" w:type="dxa"/>
          </w:tcPr>
          <w:p w14:paraId="3A505D8D" w14:textId="77777777" w:rsidR="00A17D8D" w:rsidRPr="001B5028" w:rsidRDefault="00A17D8D" w:rsidP="00112F49">
            <w:pPr>
              <w:pStyle w:val="tablesyntax"/>
              <w:spacing w:before="20" w:after="40"/>
              <w:rPr>
                <w:noProof/>
                <w:lang w:val="en-CA"/>
              </w:rPr>
            </w:pPr>
            <w:r w:rsidRPr="001B5028">
              <w:rPr>
                <w:noProof/>
                <w:lang w:val="en-CA"/>
              </w:rPr>
              <w:t>}</w:t>
            </w:r>
          </w:p>
        </w:tc>
        <w:tc>
          <w:tcPr>
            <w:tcW w:w="1422" w:type="dxa"/>
          </w:tcPr>
          <w:p w14:paraId="3821BED1" w14:textId="77777777" w:rsidR="00A17D8D" w:rsidRPr="001B5028" w:rsidRDefault="00A17D8D" w:rsidP="00112F49">
            <w:pPr>
              <w:pStyle w:val="tablecell"/>
              <w:keepNext w:val="0"/>
              <w:spacing w:before="20" w:after="40"/>
              <w:jc w:val="center"/>
              <w:rPr>
                <w:noProof/>
                <w:lang w:val="en-CA"/>
              </w:rPr>
            </w:pPr>
          </w:p>
        </w:tc>
      </w:tr>
    </w:tbl>
    <w:p w14:paraId="46C65917" w14:textId="77777777" w:rsidR="00A17D8D" w:rsidRPr="001B5028" w:rsidRDefault="00A17D8D" w:rsidP="00A17D8D">
      <w:pPr>
        <w:rPr>
          <w:lang w:val="en-CA" w:eastAsia="ja-JP"/>
        </w:rPr>
      </w:pPr>
    </w:p>
    <w:p w14:paraId="19E56ADD" w14:textId="5168ACEE" w:rsidR="00A17D8D" w:rsidRPr="001B5028" w:rsidRDefault="00A17D8D" w:rsidP="00A17D8D">
      <w:pPr>
        <w:pStyle w:val="Heading4"/>
        <w:rPr>
          <w:lang w:val="en-CA" w:eastAsia="ja-JP"/>
        </w:rPr>
      </w:pPr>
      <w:r w:rsidRPr="001B5028">
        <w:rPr>
          <w:lang w:val="en-CA" w:eastAsia="ja-JP"/>
        </w:rPr>
        <w:t>Stream identifier RBSP syntax</w:t>
      </w:r>
    </w:p>
    <w:p w14:paraId="114152F1" w14:textId="77777777" w:rsidR="00A17D8D" w:rsidRPr="001B5028" w:rsidRDefault="00A17D8D" w:rsidP="00A17D8D">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A17D8D" w:rsidRPr="001B5028" w14:paraId="3F55C42E" w14:textId="77777777" w:rsidTr="00112F49">
        <w:trPr>
          <w:cantSplit/>
          <w:jc w:val="center"/>
        </w:trPr>
        <w:tc>
          <w:tcPr>
            <w:tcW w:w="7650" w:type="dxa"/>
          </w:tcPr>
          <w:p w14:paraId="121792F0" w14:textId="090C0B20" w:rsidR="00A17D8D" w:rsidRPr="001B5028" w:rsidRDefault="00A17D8D" w:rsidP="00112F49">
            <w:pPr>
              <w:pStyle w:val="tablesyntax"/>
              <w:spacing w:before="20" w:after="40"/>
              <w:rPr>
                <w:noProof/>
                <w:lang w:val="en-CA"/>
              </w:rPr>
            </w:pPr>
            <w:r w:rsidRPr="001B5028">
              <w:rPr>
                <w:noProof/>
                <w:lang w:val="en-CA"/>
              </w:rPr>
              <w:t>stream_identifier_rbsp( ) {</w:t>
            </w:r>
          </w:p>
        </w:tc>
        <w:tc>
          <w:tcPr>
            <w:tcW w:w="1422" w:type="dxa"/>
          </w:tcPr>
          <w:p w14:paraId="2D6CBB2F" w14:textId="77777777" w:rsidR="00A17D8D" w:rsidRPr="001B5028" w:rsidRDefault="00A17D8D" w:rsidP="00112F49">
            <w:pPr>
              <w:pStyle w:val="tableheading"/>
              <w:spacing w:before="20" w:after="40"/>
              <w:rPr>
                <w:noProof/>
                <w:lang w:val="en-CA"/>
              </w:rPr>
            </w:pPr>
            <w:r w:rsidRPr="001B5028">
              <w:rPr>
                <w:noProof/>
                <w:lang w:val="en-CA"/>
              </w:rPr>
              <w:t>Descriptor</w:t>
            </w:r>
          </w:p>
        </w:tc>
      </w:tr>
      <w:tr w:rsidR="007744C2" w:rsidRPr="001B5028" w14:paraId="0DAD6498" w14:textId="77777777" w:rsidTr="00112F49">
        <w:trPr>
          <w:cantSplit/>
          <w:jc w:val="center"/>
        </w:trPr>
        <w:tc>
          <w:tcPr>
            <w:tcW w:w="7650" w:type="dxa"/>
          </w:tcPr>
          <w:p w14:paraId="5853E4D6" w14:textId="0DC945B3" w:rsidR="007744C2" w:rsidRPr="001B5028" w:rsidRDefault="007744C2" w:rsidP="007744C2">
            <w:pPr>
              <w:pStyle w:val="tablesyntax"/>
              <w:keepNext w:val="0"/>
              <w:keepLines w:val="0"/>
              <w:spacing w:before="20" w:after="40"/>
              <w:rPr>
                <w:noProof/>
                <w:lang w:val="en-CA"/>
              </w:rPr>
            </w:pPr>
            <w:r w:rsidRPr="001B5028">
              <w:rPr>
                <w:b/>
                <w:bCs/>
                <w:noProof/>
                <w:lang w:val="en-CA"/>
              </w:rPr>
              <w:tab/>
            </w:r>
            <w:r w:rsidRPr="001B5028">
              <w:rPr>
                <w:noProof/>
                <w:lang w:val="en-CA"/>
              </w:rPr>
              <w:t>universally_unique_identifier( )</w:t>
            </w:r>
          </w:p>
        </w:tc>
        <w:tc>
          <w:tcPr>
            <w:tcW w:w="1422" w:type="dxa"/>
          </w:tcPr>
          <w:p w14:paraId="257ED490" w14:textId="77777777" w:rsidR="007744C2" w:rsidRPr="001B5028" w:rsidRDefault="007744C2" w:rsidP="007744C2">
            <w:pPr>
              <w:pStyle w:val="tablecell"/>
              <w:keepNext w:val="0"/>
              <w:keepLines w:val="0"/>
              <w:spacing w:before="20" w:after="40"/>
              <w:jc w:val="center"/>
              <w:rPr>
                <w:rFonts w:eastAsia="PMingLiU"/>
                <w:noProof/>
                <w:lang w:val="en-CA" w:eastAsia="zh-TW"/>
              </w:rPr>
            </w:pPr>
          </w:p>
        </w:tc>
      </w:tr>
      <w:tr w:rsidR="007744C2" w:rsidRPr="001B5028" w14:paraId="289E2322" w14:textId="77777777" w:rsidTr="00112F49">
        <w:trPr>
          <w:cantSplit/>
          <w:jc w:val="center"/>
        </w:trPr>
        <w:tc>
          <w:tcPr>
            <w:tcW w:w="7650" w:type="dxa"/>
          </w:tcPr>
          <w:p w14:paraId="3F5634CF" w14:textId="7D839EC5" w:rsidR="007744C2" w:rsidRPr="001B5028" w:rsidRDefault="007744C2" w:rsidP="007744C2">
            <w:pPr>
              <w:pStyle w:val="tablesyntax"/>
              <w:keepNext w:val="0"/>
              <w:keepLines w:val="0"/>
              <w:spacing w:before="20" w:after="40"/>
              <w:rPr>
                <w:b/>
                <w:bCs/>
                <w:noProof/>
                <w:lang w:val="en-CA"/>
              </w:rPr>
            </w:pPr>
            <w:r w:rsidRPr="001B5028">
              <w:rPr>
                <w:noProof/>
                <w:lang w:val="en-CA"/>
              </w:rPr>
              <w:tab/>
              <w:t>rbsp_trailing_bits( )</w:t>
            </w:r>
          </w:p>
        </w:tc>
        <w:tc>
          <w:tcPr>
            <w:tcW w:w="1422" w:type="dxa"/>
          </w:tcPr>
          <w:p w14:paraId="6934C608" w14:textId="77777777" w:rsidR="007744C2" w:rsidRPr="001B5028" w:rsidRDefault="007744C2" w:rsidP="007744C2">
            <w:pPr>
              <w:pStyle w:val="tablecell"/>
              <w:keepNext w:val="0"/>
              <w:keepLines w:val="0"/>
              <w:spacing w:before="20" w:after="40"/>
              <w:jc w:val="center"/>
              <w:rPr>
                <w:rFonts w:eastAsia="PMingLiU"/>
                <w:noProof/>
                <w:lang w:val="en-CA" w:eastAsia="zh-TW"/>
              </w:rPr>
            </w:pPr>
          </w:p>
        </w:tc>
      </w:tr>
      <w:tr w:rsidR="00A17D8D" w:rsidRPr="001B5028" w14:paraId="30EF39AA" w14:textId="77777777" w:rsidTr="00112F49">
        <w:trPr>
          <w:cantSplit/>
          <w:jc w:val="center"/>
        </w:trPr>
        <w:tc>
          <w:tcPr>
            <w:tcW w:w="7650" w:type="dxa"/>
          </w:tcPr>
          <w:p w14:paraId="4FF8CB3F" w14:textId="77777777" w:rsidR="00A17D8D" w:rsidRPr="001B5028" w:rsidRDefault="00A17D8D" w:rsidP="00112F49">
            <w:pPr>
              <w:pStyle w:val="tablesyntax"/>
              <w:spacing w:before="20" w:after="40"/>
              <w:rPr>
                <w:noProof/>
                <w:lang w:val="en-CA"/>
              </w:rPr>
            </w:pPr>
            <w:r w:rsidRPr="001B5028">
              <w:rPr>
                <w:noProof/>
                <w:lang w:val="en-CA"/>
              </w:rPr>
              <w:t>}</w:t>
            </w:r>
          </w:p>
        </w:tc>
        <w:tc>
          <w:tcPr>
            <w:tcW w:w="1422" w:type="dxa"/>
          </w:tcPr>
          <w:p w14:paraId="169A1A4A" w14:textId="77777777" w:rsidR="00A17D8D" w:rsidRPr="001B5028" w:rsidRDefault="00A17D8D" w:rsidP="00112F49">
            <w:pPr>
              <w:pStyle w:val="tablecell"/>
              <w:keepNext w:val="0"/>
              <w:spacing w:before="20" w:after="40"/>
              <w:jc w:val="center"/>
              <w:rPr>
                <w:noProof/>
                <w:lang w:val="en-CA"/>
              </w:rPr>
            </w:pPr>
          </w:p>
        </w:tc>
      </w:tr>
    </w:tbl>
    <w:p w14:paraId="6483EBBF" w14:textId="77777777" w:rsidR="00A17D8D" w:rsidRPr="001B5028" w:rsidRDefault="00A17D8D" w:rsidP="00A17D8D">
      <w:pPr>
        <w:rPr>
          <w:lang w:val="en-CA" w:eastAsia="ja-JP"/>
        </w:rPr>
      </w:pPr>
    </w:p>
    <w:p w14:paraId="057DF39C" w14:textId="377DDDCB" w:rsidR="00AD5346" w:rsidRPr="001B5028" w:rsidRDefault="00AD5346" w:rsidP="00AD5346">
      <w:pPr>
        <w:pStyle w:val="Heading4"/>
        <w:rPr>
          <w:lang w:val="en-CA" w:eastAsia="ja-JP"/>
        </w:rPr>
      </w:pPr>
      <w:bookmarkStart w:id="907" w:name="_Hlk192247205"/>
      <w:r w:rsidRPr="001B5028">
        <w:rPr>
          <w:lang w:val="en-CA" w:eastAsia="ja-JP"/>
        </w:rPr>
        <w:t>Uni</w:t>
      </w:r>
      <w:r w:rsidR="000B26BA" w:rsidRPr="001B5028">
        <w:rPr>
          <w:lang w:val="en-CA" w:eastAsia="ja-JP"/>
        </w:rPr>
        <w:t>versally uni</w:t>
      </w:r>
      <w:r w:rsidRPr="001B5028">
        <w:rPr>
          <w:lang w:val="en-CA" w:eastAsia="ja-JP"/>
        </w:rPr>
        <w:t>que identifier syntax</w:t>
      </w:r>
    </w:p>
    <w:p w14:paraId="4BF757B3" w14:textId="77777777" w:rsidR="00AD5346" w:rsidRPr="001B5028" w:rsidRDefault="00AD5346" w:rsidP="00AD5346">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3137"/>
      </w:tblGrid>
      <w:tr w:rsidR="00AD5346" w:rsidRPr="001B5028" w14:paraId="61D34A17" w14:textId="77777777" w:rsidTr="003A4FCC">
        <w:trPr>
          <w:cantSplit/>
          <w:jc w:val="center"/>
        </w:trPr>
        <w:tc>
          <w:tcPr>
            <w:tcW w:w="5935" w:type="dxa"/>
          </w:tcPr>
          <w:p w14:paraId="6AEC586C" w14:textId="15AFDDDE" w:rsidR="00AD5346" w:rsidRPr="001B5028" w:rsidRDefault="00D73320" w:rsidP="00112F49">
            <w:pPr>
              <w:pStyle w:val="tablesyntax"/>
              <w:spacing w:before="20" w:after="40"/>
              <w:rPr>
                <w:noProof/>
                <w:lang w:val="en-CA"/>
              </w:rPr>
            </w:pPr>
            <w:r w:rsidRPr="001B5028">
              <w:rPr>
                <w:noProof/>
                <w:lang w:val="en-CA"/>
              </w:rPr>
              <w:t>universally_unique_identifier</w:t>
            </w:r>
            <w:r w:rsidR="00AD5346" w:rsidRPr="001B5028">
              <w:rPr>
                <w:noProof/>
                <w:lang w:val="en-CA"/>
              </w:rPr>
              <w:t>( ) {</w:t>
            </w:r>
          </w:p>
        </w:tc>
        <w:tc>
          <w:tcPr>
            <w:tcW w:w="3137" w:type="dxa"/>
          </w:tcPr>
          <w:p w14:paraId="080924BE" w14:textId="77777777" w:rsidR="00AD5346" w:rsidRPr="001B5028" w:rsidRDefault="00AD5346" w:rsidP="00112F49">
            <w:pPr>
              <w:pStyle w:val="tableheading"/>
              <w:spacing w:before="20" w:after="40"/>
              <w:rPr>
                <w:noProof/>
                <w:lang w:val="en-CA"/>
              </w:rPr>
            </w:pPr>
            <w:r w:rsidRPr="001B5028">
              <w:rPr>
                <w:noProof/>
                <w:lang w:val="en-CA"/>
              </w:rPr>
              <w:t>Descriptor</w:t>
            </w:r>
          </w:p>
        </w:tc>
      </w:tr>
      <w:tr w:rsidR="00C45FF8" w:rsidRPr="001B5028" w14:paraId="6D235DA3" w14:textId="77777777" w:rsidTr="003A4FCC">
        <w:trPr>
          <w:cantSplit/>
          <w:jc w:val="center"/>
        </w:trPr>
        <w:tc>
          <w:tcPr>
            <w:tcW w:w="5935" w:type="dxa"/>
          </w:tcPr>
          <w:p w14:paraId="41815E70" w14:textId="38F57E6D" w:rsidR="00C45FF8" w:rsidRPr="001B5028" w:rsidRDefault="00C45FF8"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uuid_segment_start</w:t>
            </w:r>
            <w:r w:rsidR="00A777DF" w:rsidRPr="001B5028">
              <w:rPr>
                <w:b/>
                <w:bCs/>
                <w:noProof/>
                <w:lang w:val="en-CA"/>
              </w:rPr>
              <w:t>_flag</w:t>
            </w:r>
          </w:p>
        </w:tc>
        <w:tc>
          <w:tcPr>
            <w:tcW w:w="3137" w:type="dxa"/>
          </w:tcPr>
          <w:p w14:paraId="1B10C35C" w14:textId="57BDAF9F" w:rsidR="00C45FF8" w:rsidRPr="001B5028" w:rsidRDefault="00EF70DC"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u(1)</w:t>
            </w:r>
          </w:p>
        </w:tc>
      </w:tr>
      <w:tr w:rsidR="00C45FF8" w:rsidRPr="001B5028" w14:paraId="3A0A77FB" w14:textId="77777777" w:rsidTr="003A4FCC">
        <w:trPr>
          <w:cantSplit/>
          <w:jc w:val="center"/>
        </w:trPr>
        <w:tc>
          <w:tcPr>
            <w:tcW w:w="5935" w:type="dxa"/>
          </w:tcPr>
          <w:p w14:paraId="50B0341D" w14:textId="2DE84B2B" w:rsidR="00C45FF8" w:rsidRPr="001B5028" w:rsidRDefault="00C45FF8"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uuid_segment_stop</w:t>
            </w:r>
            <w:r w:rsidR="00A777DF" w:rsidRPr="001B5028">
              <w:rPr>
                <w:b/>
                <w:bCs/>
                <w:noProof/>
                <w:lang w:val="en-CA"/>
              </w:rPr>
              <w:t>_flag</w:t>
            </w:r>
          </w:p>
        </w:tc>
        <w:tc>
          <w:tcPr>
            <w:tcW w:w="3137" w:type="dxa"/>
          </w:tcPr>
          <w:p w14:paraId="12CC133B" w14:textId="11036EC3" w:rsidR="00C45FF8" w:rsidRPr="001B5028" w:rsidRDefault="00EF70DC"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u(1)</w:t>
            </w:r>
          </w:p>
        </w:tc>
      </w:tr>
      <w:tr w:rsidR="00032584" w:rsidRPr="001B5028" w14:paraId="4167F244" w14:textId="77777777" w:rsidTr="003A4FCC">
        <w:trPr>
          <w:cantSplit/>
          <w:jc w:val="center"/>
        </w:trPr>
        <w:tc>
          <w:tcPr>
            <w:tcW w:w="5935" w:type="dxa"/>
          </w:tcPr>
          <w:p w14:paraId="4F91D08A" w14:textId="77777777" w:rsidR="00032584" w:rsidRPr="001B5028" w:rsidRDefault="00032584" w:rsidP="00CF175D">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reserved</w:t>
            </w:r>
          </w:p>
        </w:tc>
        <w:tc>
          <w:tcPr>
            <w:tcW w:w="3137" w:type="dxa"/>
          </w:tcPr>
          <w:p w14:paraId="27FA1E45" w14:textId="5E0ED09F" w:rsidR="00032584" w:rsidRPr="001B5028" w:rsidRDefault="00032584" w:rsidP="00CF175D">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u(2)</w:t>
            </w:r>
          </w:p>
        </w:tc>
      </w:tr>
      <w:tr w:rsidR="00C45FF8" w:rsidRPr="001B5028" w14:paraId="6E98CEEA" w14:textId="77777777" w:rsidTr="003A4FCC">
        <w:trPr>
          <w:cantSplit/>
          <w:jc w:val="center"/>
        </w:trPr>
        <w:tc>
          <w:tcPr>
            <w:tcW w:w="5935" w:type="dxa"/>
          </w:tcPr>
          <w:p w14:paraId="2250FA7F" w14:textId="04D5D421" w:rsidR="00C45FF8" w:rsidRPr="001B5028" w:rsidRDefault="00C45FF8"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uuid_segment_length</w:t>
            </w:r>
            <w:r w:rsidR="00032584" w:rsidRPr="001B5028">
              <w:rPr>
                <w:b/>
                <w:bCs/>
                <w:noProof/>
                <w:lang w:val="en-CA"/>
              </w:rPr>
              <w:t>_minus1</w:t>
            </w:r>
          </w:p>
        </w:tc>
        <w:tc>
          <w:tcPr>
            <w:tcW w:w="3137" w:type="dxa"/>
          </w:tcPr>
          <w:p w14:paraId="17A6A1C5" w14:textId="5E6A512C" w:rsidR="00C45FF8" w:rsidRPr="001B5028" w:rsidRDefault="00EF70DC"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w:t>
            </w:r>
            <w:r w:rsidR="00032584" w:rsidRPr="001B5028">
              <w:rPr>
                <w:rFonts w:eastAsia="PMingLiU"/>
                <w:noProof/>
                <w:lang w:val="en-CA" w:eastAsia="zh-TW"/>
              </w:rPr>
              <w:t>4</w:t>
            </w:r>
            <w:r w:rsidRPr="001B5028">
              <w:rPr>
                <w:rFonts w:eastAsia="PMingLiU"/>
                <w:noProof/>
                <w:lang w:val="en-CA" w:eastAsia="zh-TW"/>
              </w:rPr>
              <w:t>)</w:t>
            </w:r>
          </w:p>
        </w:tc>
      </w:tr>
      <w:tr w:rsidR="00C45FF8" w:rsidRPr="001B5028" w14:paraId="7764B530" w14:textId="77777777" w:rsidTr="003A4FCC">
        <w:trPr>
          <w:cantSplit/>
          <w:jc w:val="center"/>
        </w:trPr>
        <w:tc>
          <w:tcPr>
            <w:tcW w:w="5935" w:type="dxa"/>
            <w:shd w:val="clear" w:color="auto" w:fill="auto"/>
          </w:tcPr>
          <w:p w14:paraId="5D4EFE44" w14:textId="662479F0" w:rsidR="00C45FF8" w:rsidRPr="001B5028" w:rsidRDefault="00C45FF8"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uuid_</w:t>
            </w:r>
            <w:r w:rsidR="00032584" w:rsidRPr="001B5028">
              <w:rPr>
                <w:b/>
                <w:bCs/>
                <w:noProof/>
                <w:lang w:val="en-CA"/>
              </w:rPr>
              <w:t>data</w:t>
            </w:r>
          </w:p>
        </w:tc>
        <w:tc>
          <w:tcPr>
            <w:tcW w:w="3137" w:type="dxa"/>
            <w:shd w:val="clear" w:color="auto" w:fill="auto"/>
          </w:tcPr>
          <w:p w14:paraId="3A7D63A6" w14:textId="2066CCEC" w:rsidR="00C45FF8" w:rsidRPr="001B5028" w:rsidRDefault="00EF70DC"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w:t>
            </w:r>
            <w:r w:rsidR="00032584" w:rsidRPr="001B5028">
              <w:rPr>
                <w:rFonts w:eastAsia="PMingLiU"/>
                <w:noProof/>
                <w:lang w:val="en-CA" w:eastAsia="zh-TW"/>
              </w:rPr>
              <w:t>8</w:t>
            </w:r>
            <w:r w:rsidRPr="001B5028">
              <w:rPr>
                <w:rFonts w:eastAsia="PMingLiU"/>
                <w:noProof/>
                <w:lang w:val="en-CA" w:eastAsia="zh-TW"/>
              </w:rPr>
              <w:t>)</w:t>
            </w:r>
            <w:r w:rsidR="00032584" w:rsidRPr="001B5028">
              <w:rPr>
                <w:rFonts w:eastAsia="PMingLiU"/>
                <w:noProof/>
                <w:lang w:val="en-CA" w:eastAsia="zh-TW"/>
              </w:rPr>
              <w:t xml:space="preserve"> * </w:t>
            </w:r>
            <w:r w:rsidR="004D4B46" w:rsidRPr="001B5028">
              <w:rPr>
                <w:rFonts w:eastAsia="PMingLiU"/>
                <w:noProof/>
                <w:lang w:val="en-CA" w:eastAsia="zh-TW"/>
              </w:rPr>
              <w:t>(</w:t>
            </w:r>
            <w:r w:rsidR="00032584" w:rsidRPr="001B5028">
              <w:rPr>
                <w:b/>
                <w:bCs/>
                <w:noProof/>
                <w:lang w:val="en-CA"/>
              </w:rPr>
              <w:t>uuid_segment_length_minus1</w:t>
            </w:r>
            <w:r w:rsidR="004D4B46" w:rsidRPr="001B5028">
              <w:rPr>
                <w:noProof/>
                <w:lang w:val="en-CA"/>
              </w:rPr>
              <w:t>+1)</w:t>
            </w:r>
          </w:p>
        </w:tc>
      </w:tr>
      <w:tr w:rsidR="007E132D" w:rsidRPr="001B5028" w14:paraId="21A6D64E" w14:textId="77777777" w:rsidTr="003A4FCC">
        <w:trPr>
          <w:cantSplit/>
          <w:jc w:val="center"/>
        </w:trPr>
        <w:tc>
          <w:tcPr>
            <w:tcW w:w="5935" w:type="dxa"/>
          </w:tcPr>
          <w:p w14:paraId="296CB7B1" w14:textId="09206982" w:rsidR="007E132D" w:rsidRPr="001B5028" w:rsidRDefault="007E132D" w:rsidP="00112F49">
            <w:pPr>
              <w:pStyle w:val="tablesyntax"/>
              <w:keepNext w:val="0"/>
              <w:keepLines w:val="0"/>
              <w:spacing w:before="20" w:after="40"/>
              <w:rPr>
                <w:noProof/>
                <w:lang w:val="en-CA"/>
              </w:rPr>
            </w:pPr>
            <w:r w:rsidRPr="001B5028">
              <w:rPr>
                <w:noProof/>
                <w:lang w:val="en-CA"/>
              </w:rPr>
              <w:tab/>
            </w:r>
            <w:r w:rsidR="00032584" w:rsidRPr="001B5028">
              <w:rPr>
                <w:noProof/>
                <w:lang w:val="en-CA"/>
              </w:rPr>
              <w:tab/>
            </w:r>
            <w:r w:rsidRPr="001B5028">
              <w:rPr>
                <w:noProof/>
                <w:lang w:val="en-CA"/>
              </w:rPr>
              <w:t>rbsp_trailing_bits( )</w:t>
            </w:r>
          </w:p>
        </w:tc>
        <w:tc>
          <w:tcPr>
            <w:tcW w:w="3137" w:type="dxa"/>
          </w:tcPr>
          <w:p w14:paraId="4ACFD18C" w14:textId="77777777" w:rsidR="007E132D" w:rsidRPr="001B5028" w:rsidRDefault="007E132D" w:rsidP="00112F49">
            <w:pPr>
              <w:pStyle w:val="tablecell"/>
              <w:keepNext w:val="0"/>
              <w:keepLines w:val="0"/>
              <w:spacing w:before="20" w:after="40"/>
              <w:jc w:val="center"/>
              <w:rPr>
                <w:rFonts w:eastAsia="PMingLiU"/>
                <w:noProof/>
                <w:lang w:val="en-CA" w:eastAsia="zh-TW"/>
              </w:rPr>
            </w:pPr>
          </w:p>
        </w:tc>
      </w:tr>
      <w:tr w:rsidR="00AD5346" w:rsidRPr="001B5028" w14:paraId="292D64F4" w14:textId="77777777" w:rsidTr="003A4FCC">
        <w:trPr>
          <w:cantSplit/>
          <w:jc w:val="center"/>
        </w:trPr>
        <w:tc>
          <w:tcPr>
            <w:tcW w:w="5935" w:type="dxa"/>
          </w:tcPr>
          <w:p w14:paraId="1D2B3D6F" w14:textId="77777777" w:rsidR="00AD5346" w:rsidRPr="001B5028" w:rsidRDefault="00AD5346" w:rsidP="00112F49">
            <w:pPr>
              <w:pStyle w:val="tablesyntax"/>
              <w:spacing w:before="20" w:after="40"/>
              <w:rPr>
                <w:noProof/>
                <w:lang w:val="en-CA"/>
              </w:rPr>
            </w:pPr>
            <w:r w:rsidRPr="001B5028">
              <w:rPr>
                <w:noProof/>
                <w:lang w:val="en-CA"/>
              </w:rPr>
              <w:t>}</w:t>
            </w:r>
          </w:p>
        </w:tc>
        <w:tc>
          <w:tcPr>
            <w:tcW w:w="3137" w:type="dxa"/>
          </w:tcPr>
          <w:p w14:paraId="1EE097D4" w14:textId="77777777" w:rsidR="00AD5346" w:rsidRPr="001B5028" w:rsidRDefault="00AD5346" w:rsidP="00112F49">
            <w:pPr>
              <w:pStyle w:val="tablecell"/>
              <w:keepNext w:val="0"/>
              <w:spacing w:before="20" w:after="40"/>
              <w:jc w:val="center"/>
              <w:rPr>
                <w:noProof/>
                <w:lang w:val="en-CA"/>
              </w:rPr>
            </w:pPr>
          </w:p>
        </w:tc>
      </w:tr>
      <w:bookmarkEnd w:id="907"/>
    </w:tbl>
    <w:p w14:paraId="719F315C" w14:textId="77777777" w:rsidR="00AD5346" w:rsidRPr="001B5028" w:rsidRDefault="00AD5346" w:rsidP="00A17D8D">
      <w:pPr>
        <w:rPr>
          <w:lang w:val="en-CA" w:eastAsia="ja-JP"/>
        </w:rPr>
      </w:pPr>
    </w:p>
    <w:p w14:paraId="2E16D40C" w14:textId="7235F288" w:rsidR="00A17D8D" w:rsidRPr="001B5028" w:rsidRDefault="00A17D8D" w:rsidP="00A17D8D">
      <w:pPr>
        <w:pStyle w:val="Heading4"/>
        <w:rPr>
          <w:lang w:val="en-CA" w:eastAsia="ja-JP"/>
        </w:rPr>
      </w:pPr>
      <w:r w:rsidRPr="001B5028">
        <w:rPr>
          <w:lang w:val="en-CA" w:eastAsia="ja-JP"/>
        </w:rPr>
        <w:t>Authentication start RBSP syntax</w:t>
      </w:r>
    </w:p>
    <w:p w14:paraId="3CD19A9D" w14:textId="77777777" w:rsidR="00A17D8D" w:rsidRPr="001B5028" w:rsidRDefault="00A17D8D" w:rsidP="00A17D8D">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2"/>
      </w:tblGrid>
      <w:tr w:rsidR="00A17D8D" w:rsidRPr="001B5028" w14:paraId="51453C6C" w14:textId="77777777" w:rsidTr="00112F49">
        <w:trPr>
          <w:cantSplit/>
          <w:jc w:val="center"/>
        </w:trPr>
        <w:tc>
          <w:tcPr>
            <w:tcW w:w="7650" w:type="dxa"/>
          </w:tcPr>
          <w:p w14:paraId="50255319" w14:textId="1AA6367B" w:rsidR="00A17D8D" w:rsidRPr="001B5028" w:rsidRDefault="00A17D8D" w:rsidP="00112F49">
            <w:pPr>
              <w:pStyle w:val="tablesyntax"/>
              <w:spacing w:before="20" w:after="40"/>
              <w:rPr>
                <w:noProof/>
                <w:lang w:val="en-CA"/>
              </w:rPr>
            </w:pPr>
            <w:r w:rsidRPr="001B5028">
              <w:rPr>
                <w:noProof/>
                <w:lang w:val="en-CA"/>
              </w:rPr>
              <w:t>auth</w:t>
            </w:r>
            <w:r w:rsidR="0035640D" w:rsidRPr="001B5028">
              <w:rPr>
                <w:noProof/>
                <w:lang w:val="en-CA"/>
              </w:rPr>
              <w:t>entication</w:t>
            </w:r>
            <w:r w:rsidRPr="001B5028">
              <w:rPr>
                <w:noProof/>
                <w:lang w:val="en-CA"/>
              </w:rPr>
              <w:t>_start_rbsp( ) {</w:t>
            </w:r>
          </w:p>
        </w:tc>
        <w:tc>
          <w:tcPr>
            <w:tcW w:w="1422" w:type="dxa"/>
          </w:tcPr>
          <w:p w14:paraId="42F1CCA9" w14:textId="77777777" w:rsidR="00A17D8D" w:rsidRPr="001B5028" w:rsidRDefault="00A17D8D" w:rsidP="00112F49">
            <w:pPr>
              <w:pStyle w:val="tableheading"/>
              <w:spacing w:before="20" w:after="40"/>
              <w:rPr>
                <w:noProof/>
                <w:lang w:val="en-CA"/>
              </w:rPr>
            </w:pPr>
            <w:r w:rsidRPr="001B5028">
              <w:rPr>
                <w:noProof/>
                <w:lang w:val="en-CA"/>
              </w:rPr>
              <w:t>Descriptor</w:t>
            </w:r>
          </w:p>
        </w:tc>
      </w:tr>
      <w:tr w:rsidR="001A23B4" w:rsidRPr="001B5028" w14:paraId="247B25E8" w14:textId="77777777" w:rsidTr="003A4FCC">
        <w:trPr>
          <w:cantSplit/>
          <w:jc w:val="center"/>
        </w:trPr>
        <w:tc>
          <w:tcPr>
            <w:tcW w:w="7650" w:type="dxa"/>
            <w:tcBorders>
              <w:top w:val="single" w:sz="4" w:space="0" w:color="auto"/>
              <w:left w:val="single" w:sz="4" w:space="0" w:color="auto"/>
              <w:bottom w:val="single" w:sz="4" w:space="0" w:color="auto"/>
              <w:right w:val="single" w:sz="4" w:space="0" w:color="auto"/>
            </w:tcBorders>
            <w:shd w:val="clear" w:color="auto" w:fill="auto"/>
          </w:tcPr>
          <w:p w14:paraId="1D851258" w14:textId="0AF29FB1" w:rsidR="001A23B4" w:rsidRPr="001B5028" w:rsidRDefault="001A23B4" w:rsidP="001A23B4">
            <w:pPr>
              <w:pStyle w:val="tablesyntax"/>
              <w:spacing w:before="20" w:after="40"/>
              <w:rPr>
                <w:b/>
                <w:bCs/>
                <w:noProof/>
                <w:lang w:val="en-CA"/>
              </w:rPr>
            </w:pPr>
            <w:r w:rsidRPr="001B5028">
              <w:rPr>
                <w:noProof/>
                <w:lang w:val="en-CA"/>
              </w:rPr>
              <w:tab/>
            </w:r>
            <w:r w:rsidRPr="001B5028">
              <w:rPr>
                <w:b/>
                <w:bCs/>
                <w:noProof/>
                <w:lang w:val="en-CA"/>
              </w:rPr>
              <w:t>aus</w:t>
            </w:r>
            <w:r w:rsidR="005323EE" w:rsidRPr="001B5028">
              <w:rPr>
                <w:b/>
                <w:bCs/>
                <w:noProof/>
                <w:lang w:val="en-CA"/>
              </w:rPr>
              <w:t>t</w:t>
            </w:r>
            <w:r w:rsidRPr="001B5028">
              <w:rPr>
                <w:b/>
                <w:bCs/>
                <w:noProof/>
                <w:lang w:val="en-CA"/>
              </w:rPr>
              <w:t>_id</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51D6A13" w14:textId="77777777" w:rsidR="001A23B4" w:rsidRPr="001B5028" w:rsidRDefault="001A23B4" w:rsidP="001A23B4">
            <w:pPr>
              <w:pStyle w:val="tableheading"/>
              <w:jc w:val="center"/>
              <w:rPr>
                <w:b w:val="0"/>
                <w:bCs w:val="0"/>
                <w:noProof/>
                <w:lang w:val="en-CA"/>
              </w:rPr>
            </w:pPr>
            <w:r w:rsidRPr="001B5028">
              <w:rPr>
                <w:b w:val="0"/>
                <w:bCs w:val="0"/>
                <w:noProof/>
                <w:lang w:val="en-CA"/>
              </w:rPr>
              <w:t>u(8)</w:t>
            </w:r>
          </w:p>
        </w:tc>
      </w:tr>
      <w:tr w:rsidR="00A17D8D" w:rsidRPr="001B5028" w14:paraId="0638F71A" w14:textId="77777777" w:rsidTr="00112F49">
        <w:trPr>
          <w:cantSplit/>
          <w:jc w:val="center"/>
        </w:trPr>
        <w:tc>
          <w:tcPr>
            <w:tcW w:w="7650" w:type="dxa"/>
          </w:tcPr>
          <w:p w14:paraId="682BCA95" w14:textId="7FEA7D3A" w:rsidR="00A17D8D" w:rsidRPr="001B5028" w:rsidRDefault="00920E59" w:rsidP="00112F49">
            <w:pPr>
              <w:pStyle w:val="tablesyntax"/>
              <w:keepNext w:val="0"/>
              <w:keepLines w:val="0"/>
              <w:spacing w:before="20" w:after="40"/>
              <w:rPr>
                <w:noProof/>
                <w:lang w:val="en-CA"/>
              </w:rPr>
            </w:pPr>
            <w:r w:rsidRPr="001B5028">
              <w:rPr>
                <w:b/>
                <w:bCs/>
                <w:noProof/>
                <w:lang w:val="en-CA"/>
              </w:rPr>
              <w:tab/>
              <w:t>aust_sequence_id</w:t>
            </w:r>
          </w:p>
        </w:tc>
        <w:tc>
          <w:tcPr>
            <w:tcW w:w="1422" w:type="dxa"/>
          </w:tcPr>
          <w:p w14:paraId="73079DAD" w14:textId="4B0C2AC8" w:rsidR="00A17D8D" w:rsidRPr="001B5028" w:rsidRDefault="002C20E3"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u(1)</w:t>
            </w:r>
          </w:p>
        </w:tc>
      </w:tr>
      <w:tr w:rsidR="008F2F58" w:rsidRPr="001B5028" w14:paraId="2DF90098" w14:textId="77777777" w:rsidTr="00112F49">
        <w:trPr>
          <w:cantSplit/>
          <w:jc w:val="center"/>
        </w:trPr>
        <w:tc>
          <w:tcPr>
            <w:tcW w:w="7650" w:type="dxa"/>
          </w:tcPr>
          <w:p w14:paraId="34FCBA6A" w14:textId="5F9A8364" w:rsidR="008F2F58" w:rsidRPr="001B5028" w:rsidRDefault="00920E59" w:rsidP="00112F49">
            <w:pPr>
              <w:pStyle w:val="tablesyntax"/>
              <w:keepNext w:val="0"/>
              <w:keepLines w:val="0"/>
              <w:spacing w:before="20" w:after="40"/>
              <w:rPr>
                <w:b/>
                <w:bCs/>
                <w:noProof/>
                <w:lang w:val="en-CA"/>
              </w:rPr>
            </w:pPr>
            <w:r w:rsidRPr="001B5028">
              <w:rPr>
                <w:b/>
                <w:bCs/>
                <w:noProof/>
                <w:lang w:val="en-CA"/>
              </w:rPr>
              <w:tab/>
              <w:t>aust_hash_type</w:t>
            </w:r>
          </w:p>
        </w:tc>
        <w:tc>
          <w:tcPr>
            <w:tcW w:w="1422" w:type="dxa"/>
          </w:tcPr>
          <w:p w14:paraId="5E884CD9" w14:textId="59ED465A" w:rsidR="008F2F58" w:rsidRPr="001B5028" w:rsidRDefault="002C20E3"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ev(4,8,8)</w:t>
            </w:r>
          </w:p>
        </w:tc>
      </w:tr>
      <w:tr w:rsidR="008F2F58" w:rsidRPr="001B5028" w14:paraId="3E5B74AD" w14:textId="77777777" w:rsidTr="00112F49">
        <w:trPr>
          <w:cantSplit/>
          <w:jc w:val="center"/>
        </w:trPr>
        <w:tc>
          <w:tcPr>
            <w:tcW w:w="7650" w:type="dxa"/>
          </w:tcPr>
          <w:p w14:paraId="2A46EBB3" w14:textId="3953ADDF" w:rsidR="008F2F58" w:rsidRPr="001B5028" w:rsidRDefault="00920E59" w:rsidP="00112F49">
            <w:pPr>
              <w:pStyle w:val="tablesyntax"/>
              <w:keepNext w:val="0"/>
              <w:keepLines w:val="0"/>
              <w:spacing w:before="20" w:after="40"/>
              <w:rPr>
                <w:b/>
                <w:bCs/>
                <w:noProof/>
                <w:lang w:val="en-CA"/>
              </w:rPr>
            </w:pPr>
            <w:r w:rsidRPr="001B5028">
              <w:rPr>
                <w:b/>
                <w:bCs/>
                <w:noProof/>
                <w:lang w:val="en-CA"/>
              </w:rPr>
              <w:tab/>
              <w:t>aust_key_id</w:t>
            </w:r>
          </w:p>
        </w:tc>
        <w:tc>
          <w:tcPr>
            <w:tcW w:w="1422" w:type="dxa"/>
          </w:tcPr>
          <w:p w14:paraId="7DCD0C3D" w14:textId="419935EE" w:rsidR="008F2F58" w:rsidRPr="001B5028" w:rsidRDefault="002C20E3"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ev(3,8,8)</w:t>
            </w:r>
          </w:p>
        </w:tc>
      </w:tr>
      <w:tr w:rsidR="008F2F58" w:rsidRPr="001B5028" w14:paraId="39053C7F" w14:textId="77777777" w:rsidTr="00112F49">
        <w:trPr>
          <w:cantSplit/>
          <w:jc w:val="center"/>
        </w:trPr>
        <w:tc>
          <w:tcPr>
            <w:tcW w:w="7650" w:type="dxa"/>
          </w:tcPr>
          <w:p w14:paraId="6CE50EAA" w14:textId="454D1DDC" w:rsidR="008F2F58" w:rsidRPr="001B5028" w:rsidRDefault="00920E59" w:rsidP="00112F49">
            <w:pPr>
              <w:pStyle w:val="tablesyntax"/>
              <w:keepNext w:val="0"/>
              <w:keepLines w:val="0"/>
              <w:spacing w:before="20" w:after="40"/>
              <w:rPr>
                <w:b/>
                <w:bCs/>
                <w:noProof/>
                <w:lang w:val="en-CA"/>
              </w:rPr>
            </w:pPr>
            <w:r w:rsidRPr="001B5028">
              <w:rPr>
                <w:b/>
                <w:bCs/>
                <w:noProof/>
                <w:lang w:val="en-CA"/>
              </w:rPr>
              <w:tab/>
              <w:t>aust_prov_id</w:t>
            </w:r>
          </w:p>
        </w:tc>
        <w:tc>
          <w:tcPr>
            <w:tcW w:w="1422" w:type="dxa"/>
          </w:tcPr>
          <w:p w14:paraId="2A7080AD" w14:textId="607F9802" w:rsidR="008F2F58" w:rsidRPr="001B5028" w:rsidRDefault="002C20E3"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ev(8,8,16)</w:t>
            </w:r>
          </w:p>
        </w:tc>
      </w:tr>
      <w:tr w:rsidR="00610767" w:rsidRPr="001B5028" w14:paraId="2B3E2431" w14:textId="77777777" w:rsidTr="00112F49">
        <w:trPr>
          <w:cantSplit/>
          <w:jc w:val="center"/>
        </w:trPr>
        <w:tc>
          <w:tcPr>
            <w:tcW w:w="7650" w:type="dxa"/>
          </w:tcPr>
          <w:p w14:paraId="53A19EC7" w14:textId="6C6FF756" w:rsidR="00610767" w:rsidRPr="001B5028" w:rsidRDefault="00610767" w:rsidP="00112F49">
            <w:pPr>
              <w:pStyle w:val="tablesyntax"/>
              <w:keepNext w:val="0"/>
              <w:keepLines w:val="0"/>
              <w:spacing w:before="20" w:after="40"/>
              <w:rPr>
                <w:noProof/>
                <w:lang w:val="en-CA"/>
              </w:rPr>
            </w:pPr>
            <w:r w:rsidRPr="001B5028">
              <w:rPr>
                <w:b/>
                <w:bCs/>
                <w:noProof/>
                <w:lang w:val="en-CA"/>
              </w:rPr>
              <w:tab/>
            </w:r>
            <w:r w:rsidRPr="001B5028">
              <w:rPr>
                <w:noProof/>
                <w:lang w:val="en-CA"/>
              </w:rPr>
              <w:t>if ( aust_prov_id == 0) {</w:t>
            </w:r>
          </w:p>
        </w:tc>
        <w:tc>
          <w:tcPr>
            <w:tcW w:w="1422" w:type="dxa"/>
          </w:tcPr>
          <w:p w14:paraId="7A5508C3" w14:textId="4790B9E1" w:rsidR="00610767" w:rsidRPr="001B5028" w:rsidRDefault="00610767" w:rsidP="00112F49">
            <w:pPr>
              <w:pStyle w:val="tablecell"/>
              <w:keepNext w:val="0"/>
              <w:keepLines w:val="0"/>
              <w:spacing w:before="20" w:after="40"/>
              <w:jc w:val="center"/>
              <w:rPr>
                <w:rFonts w:eastAsia="PMingLiU"/>
                <w:noProof/>
                <w:lang w:val="en-CA" w:eastAsia="zh-TW"/>
              </w:rPr>
            </w:pPr>
          </w:p>
        </w:tc>
      </w:tr>
      <w:tr w:rsidR="00610767" w:rsidRPr="001B5028" w14:paraId="71110B38" w14:textId="77777777" w:rsidTr="00112F49">
        <w:trPr>
          <w:cantSplit/>
          <w:jc w:val="center"/>
        </w:trPr>
        <w:tc>
          <w:tcPr>
            <w:tcW w:w="7650" w:type="dxa"/>
          </w:tcPr>
          <w:p w14:paraId="09FF2F51" w14:textId="12F48622" w:rsidR="00610767" w:rsidRPr="001B5028" w:rsidRDefault="00610767" w:rsidP="00112F49">
            <w:pPr>
              <w:pStyle w:val="tablesyntax"/>
              <w:keepNext w:val="0"/>
              <w:keepLines w:val="0"/>
              <w:spacing w:before="20" w:after="40"/>
              <w:rPr>
                <w:b/>
                <w:bCs/>
                <w:noProof/>
                <w:lang w:val="en-CA"/>
              </w:rPr>
            </w:pPr>
            <w:r w:rsidRPr="001B5028">
              <w:rPr>
                <w:b/>
                <w:bCs/>
                <w:noProof/>
                <w:lang w:val="en-CA"/>
              </w:rPr>
              <w:tab/>
            </w:r>
            <w:r w:rsidRPr="001B5028">
              <w:rPr>
                <w:b/>
                <w:bCs/>
                <w:noProof/>
                <w:lang w:val="en-CA"/>
              </w:rPr>
              <w:tab/>
            </w:r>
            <w:r w:rsidR="007D68C4" w:rsidRPr="001B5028">
              <w:rPr>
                <w:b/>
                <w:bCs/>
                <w:noProof/>
                <w:lang w:val="en-CA"/>
              </w:rPr>
              <w:t>a</w:t>
            </w:r>
            <w:r w:rsidRPr="001B5028">
              <w:rPr>
                <w:b/>
                <w:bCs/>
                <w:noProof/>
                <w:lang w:val="en-CA"/>
              </w:rPr>
              <w:t>ust_key_source_uri</w:t>
            </w:r>
          </w:p>
        </w:tc>
        <w:tc>
          <w:tcPr>
            <w:tcW w:w="1422" w:type="dxa"/>
          </w:tcPr>
          <w:p w14:paraId="1DC6DCCB" w14:textId="14695390" w:rsidR="00610767" w:rsidRPr="001B5028" w:rsidRDefault="00B538CF" w:rsidP="00112F49">
            <w:pPr>
              <w:pStyle w:val="tablecell"/>
              <w:keepNext w:val="0"/>
              <w:keepLines w:val="0"/>
              <w:spacing w:before="20" w:after="40"/>
              <w:jc w:val="center"/>
              <w:rPr>
                <w:rFonts w:eastAsia="PMingLiU"/>
                <w:noProof/>
                <w:lang w:val="en-CA" w:eastAsia="zh-TW"/>
              </w:rPr>
            </w:pPr>
            <w:r w:rsidRPr="001B5028">
              <w:rPr>
                <w:bCs/>
                <w:noProof/>
                <w:lang w:val="en-CA"/>
              </w:rPr>
              <w:t>st(v)</w:t>
            </w:r>
          </w:p>
        </w:tc>
      </w:tr>
      <w:tr w:rsidR="00610767" w:rsidRPr="001B5028" w14:paraId="4847BB74" w14:textId="77777777" w:rsidTr="00112F49">
        <w:trPr>
          <w:cantSplit/>
          <w:jc w:val="center"/>
        </w:trPr>
        <w:tc>
          <w:tcPr>
            <w:tcW w:w="7650" w:type="dxa"/>
          </w:tcPr>
          <w:p w14:paraId="35E85B61" w14:textId="6961AD61" w:rsidR="00610767" w:rsidRPr="001B5028" w:rsidRDefault="007D68C4" w:rsidP="00112F49">
            <w:pPr>
              <w:pStyle w:val="tablesyntax"/>
              <w:keepNext w:val="0"/>
              <w:keepLines w:val="0"/>
              <w:spacing w:before="20" w:after="40"/>
              <w:rPr>
                <w:noProof/>
                <w:lang w:val="en-CA"/>
              </w:rPr>
            </w:pPr>
            <w:r w:rsidRPr="001B5028">
              <w:rPr>
                <w:noProof/>
                <w:lang w:val="en-CA"/>
              </w:rPr>
              <w:tab/>
              <w:t>}</w:t>
            </w:r>
          </w:p>
        </w:tc>
        <w:tc>
          <w:tcPr>
            <w:tcW w:w="1422" w:type="dxa"/>
          </w:tcPr>
          <w:p w14:paraId="2E0671C7" w14:textId="77777777" w:rsidR="00610767" w:rsidRPr="001B5028" w:rsidRDefault="00610767" w:rsidP="00112F49">
            <w:pPr>
              <w:pStyle w:val="tablecell"/>
              <w:keepNext w:val="0"/>
              <w:keepLines w:val="0"/>
              <w:spacing w:before="20" w:after="40"/>
              <w:jc w:val="center"/>
              <w:rPr>
                <w:rFonts w:eastAsia="PMingLiU"/>
                <w:noProof/>
                <w:lang w:val="en-CA" w:eastAsia="zh-TW"/>
              </w:rPr>
            </w:pPr>
          </w:p>
        </w:tc>
      </w:tr>
      <w:tr w:rsidR="008F2F58" w:rsidRPr="001B5028" w14:paraId="05C5AAA5" w14:textId="77777777" w:rsidTr="00112F49">
        <w:trPr>
          <w:cantSplit/>
          <w:jc w:val="center"/>
        </w:trPr>
        <w:tc>
          <w:tcPr>
            <w:tcW w:w="7650" w:type="dxa"/>
          </w:tcPr>
          <w:p w14:paraId="2A95C3FE" w14:textId="4FBE6D60" w:rsidR="008F2F58" w:rsidRPr="001B5028" w:rsidRDefault="00920E59" w:rsidP="00112F49">
            <w:pPr>
              <w:pStyle w:val="tablesyntax"/>
              <w:keepNext w:val="0"/>
              <w:keepLines w:val="0"/>
              <w:spacing w:before="20" w:after="40"/>
              <w:rPr>
                <w:b/>
                <w:bCs/>
                <w:noProof/>
                <w:lang w:val="en-CA"/>
              </w:rPr>
            </w:pPr>
            <w:r w:rsidRPr="001B5028">
              <w:rPr>
                <w:b/>
                <w:bCs/>
                <w:noProof/>
                <w:lang w:val="en-CA"/>
              </w:rPr>
              <w:tab/>
              <w:t>aust_frame_types</w:t>
            </w:r>
            <w:r w:rsidR="00C30040" w:rsidRPr="001B5028">
              <w:rPr>
                <w:b/>
                <w:bCs/>
                <w:noProof/>
                <w:lang w:val="en-CA"/>
              </w:rPr>
              <w:t>_present_flag</w:t>
            </w:r>
          </w:p>
        </w:tc>
        <w:tc>
          <w:tcPr>
            <w:tcW w:w="1422" w:type="dxa"/>
          </w:tcPr>
          <w:p w14:paraId="4E8CAC95" w14:textId="0BD9BADC" w:rsidR="008F2F58" w:rsidRPr="001B5028" w:rsidRDefault="002C20E3"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u(1)</w:t>
            </w:r>
          </w:p>
        </w:tc>
      </w:tr>
      <w:tr w:rsidR="008F2F58" w:rsidRPr="001B5028" w14:paraId="6F33C778" w14:textId="77777777" w:rsidTr="00112F49">
        <w:trPr>
          <w:cantSplit/>
          <w:jc w:val="center"/>
        </w:trPr>
        <w:tc>
          <w:tcPr>
            <w:tcW w:w="7650" w:type="dxa"/>
          </w:tcPr>
          <w:p w14:paraId="1D4B0A0B" w14:textId="7654D810" w:rsidR="008F2F58" w:rsidRPr="001B5028" w:rsidRDefault="00920E59" w:rsidP="00112F49">
            <w:pPr>
              <w:pStyle w:val="tablesyntax"/>
              <w:keepNext w:val="0"/>
              <w:keepLines w:val="0"/>
              <w:spacing w:before="20" w:after="40"/>
              <w:rPr>
                <w:noProof/>
                <w:lang w:val="en-CA"/>
              </w:rPr>
            </w:pPr>
            <w:r w:rsidRPr="001B5028">
              <w:rPr>
                <w:noProof/>
                <w:lang w:val="en-CA"/>
              </w:rPr>
              <w:tab/>
              <w:t>if( aust_frame_types_present_flag )  {</w:t>
            </w:r>
          </w:p>
        </w:tc>
        <w:tc>
          <w:tcPr>
            <w:tcW w:w="1422" w:type="dxa"/>
          </w:tcPr>
          <w:p w14:paraId="62CD0B34" w14:textId="77777777" w:rsidR="008F2F58" w:rsidRPr="001B5028" w:rsidRDefault="008F2F58" w:rsidP="00112F49">
            <w:pPr>
              <w:pStyle w:val="tablecell"/>
              <w:keepNext w:val="0"/>
              <w:keepLines w:val="0"/>
              <w:spacing w:before="20" w:after="40"/>
              <w:jc w:val="center"/>
              <w:rPr>
                <w:rFonts w:eastAsia="PMingLiU"/>
                <w:noProof/>
                <w:lang w:val="en-CA" w:eastAsia="zh-TW"/>
              </w:rPr>
            </w:pPr>
          </w:p>
        </w:tc>
      </w:tr>
      <w:tr w:rsidR="008F2F58" w:rsidRPr="001B5028" w14:paraId="5FB40CD6" w14:textId="77777777" w:rsidTr="00112F49">
        <w:trPr>
          <w:cantSplit/>
          <w:jc w:val="center"/>
        </w:trPr>
        <w:tc>
          <w:tcPr>
            <w:tcW w:w="7650" w:type="dxa"/>
          </w:tcPr>
          <w:p w14:paraId="52788F1A" w14:textId="6D83142B" w:rsidR="008F2F58" w:rsidRPr="001B5028" w:rsidRDefault="00920E59"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aust_inclusion</w:t>
            </w:r>
            <w:r w:rsidR="00C10C2C" w:rsidRPr="001B5028">
              <w:rPr>
                <w:b/>
                <w:bCs/>
                <w:noProof/>
                <w:lang w:val="en-CA"/>
              </w:rPr>
              <w:t>_types</w:t>
            </w:r>
            <w:r w:rsidRPr="001B5028">
              <w:rPr>
                <w:b/>
                <w:bCs/>
                <w:noProof/>
                <w:lang w:val="en-CA"/>
              </w:rPr>
              <w:t>_flag</w:t>
            </w:r>
          </w:p>
        </w:tc>
        <w:tc>
          <w:tcPr>
            <w:tcW w:w="1422" w:type="dxa"/>
          </w:tcPr>
          <w:p w14:paraId="7616B1E8" w14:textId="2D4F85B4" w:rsidR="008F2F58" w:rsidRPr="001B5028" w:rsidRDefault="002C20E3"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u(1)</w:t>
            </w:r>
          </w:p>
        </w:tc>
      </w:tr>
      <w:tr w:rsidR="008F2F58" w:rsidRPr="001B5028" w14:paraId="6E0ABBDC" w14:textId="77777777" w:rsidTr="00112F49">
        <w:trPr>
          <w:cantSplit/>
          <w:jc w:val="center"/>
        </w:trPr>
        <w:tc>
          <w:tcPr>
            <w:tcW w:w="7650" w:type="dxa"/>
          </w:tcPr>
          <w:p w14:paraId="2AE6935A" w14:textId="246A2A64" w:rsidR="008F2F58" w:rsidRPr="001B5028" w:rsidRDefault="00920E59"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aust_pactype</w:t>
            </w:r>
            <w:r w:rsidR="007D68C4" w:rsidRPr="001B5028">
              <w:rPr>
                <w:b/>
                <w:bCs/>
                <w:noProof/>
                <w:lang w:val="en-CA"/>
              </w:rPr>
              <w:t>_list</w:t>
            </w:r>
            <w:r w:rsidRPr="001B5028">
              <w:rPr>
                <w:b/>
                <w:bCs/>
                <w:noProof/>
                <w:lang w:val="en-CA"/>
              </w:rPr>
              <w:t>_length</w:t>
            </w:r>
            <w:r w:rsidR="007D68C4" w:rsidRPr="001B5028">
              <w:rPr>
                <w:b/>
                <w:bCs/>
                <w:noProof/>
                <w:lang w:val="en-CA"/>
              </w:rPr>
              <w:t>_minus1</w:t>
            </w:r>
          </w:p>
        </w:tc>
        <w:tc>
          <w:tcPr>
            <w:tcW w:w="1422" w:type="dxa"/>
          </w:tcPr>
          <w:p w14:paraId="6AAF9C44" w14:textId="43E323CC" w:rsidR="008F2F58" w:rsidRPr="001B5028" w:rsidRDefault="002C20E3"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w:t>
            </w:r>
            <w:r w:rsidR="007D68C4" w:rsidRPr="001B5028">
              <w:rPr>
                <w:rFonts w:eastAsia="PMingLiU"/>
                <w:noProof/>
                <w:lang w:val="en-CA" w:eastAsia="zh-TW"/>
              </w:rPr>
              <w:t>6</w:t>
            </w:r>
            <w:r w:rsidRPr="001B5028">
              <w:rPr>
                <w:rFonts w:eastAsia="PMingLiU"/>
                <w:noProof/>
                <w:lang w:val="en-CA" w:eastAsia="zh-TW"/>
              </w:rPr>
              <w:t>)</w:t>
            </w:r>
          </w:p>
        </w:tc>
      </w:tr>
      <w:tr w:rsidR="008F2F58" w:rsidRPr="001B5028" w14:paraId="331C2421" w14:textId="77777777" w:rsidTr="00112F49">
        <w:trPr>
          <w:cantSplit/>
          <w:jc w:val="center"/>
        </w:trPr>
        <w:tc>
          <w:tcPr>
            <w:tcW w:w="7650" w:type="dxa"/>
          </w:tcPr>
          <w:p w14:paraId="50A6FBC8" w14:textId="0853781A" w:rsidR="008F2F58" w:rsidRPr="001B5028" w:rsidRDefault="00920E59" w:rsidP="00112F49">
            <w:pPr>
              <w:pStyle w:val="tablesyntax"/>
              <w:keepNext w:val="0"/>
              <w:keepLines w:val="0"/>
              <w:spacing w:before="20" w:after="40"/>
              <w:rPr>
                <w:noProof/>
                <w:lang w:val="en-CA"/>
              </w:rPr>
            </w:pPr>
            <w:r w:rsidRPr="001B5028">
              <w:rPr>
                <w:noProof/>
                <w:lang w:val="en-CA"/>
              </w:rPr>
              <w:tab/>
            </w:r>
            <w:r w:rsidRPr="001B5028">
              <w:rPr>
                <w:noProof/>
                <w:lang w:val="en-CA"/>
              </w:rPr>
              <w:tab/>
              <w:t>for( i = 0; i &lt;</w:t>
            </w:r>
            <w:r w:rsidR="007D68C4" w:rsidRPr="001B5028">
              <w:rPr>
                <w:noProof/>
                <w:lang w:val="en-CA"/>
              </w:rPr>
              <w:t>=</w:t>
            </w:r>
            <w:r w:rsidRPr="001B5028">
              <w:rPr>
                <w:noProof/>
                <w:lang w:val="en-CA"/>
              </w:rPr>
              <w:t xml:space="preserve"> aust_pactype_length</w:t>
            </w:r>
            <w:r w:rsidR="007D68C4" w:rsidRPr="001B5028">
              <w:rPr>
                <w:noProof/>
                <w:lang w:val="en-CA"/>
              </w:rPr>
              <w:t>_minus1</w:t>
            </w:r>
            <w:r w:rsidRPr="001B5028">
              <w:rPr>
                <w:noProof/>
                <w:lang w:val="en-CA"/>
              </w:rPr>
              <w:t>; i++ )</w:t>
            </w:r>
          </w:p>
        </w:tc>
        <w:tc>
          <w:tcPr>
            <w:tcW w:w="1422" w:type="dxa"/>
          </w:tcPr>
          <w:p w14:paraId="3115F9C7" w14:textId="77777777" w:rsidR="008F2F58" w:rsidRPr="001B5028" w:rsidRDefault="008F2F58" w:rsidP="00112F49">
            <w:pPr>
              <w:pStyle w:val="tablecell"/>
              <w:keepNext w:val="0"/>
              <w:keepLines w:val="0"/>
              <w:spacing w:before="20" w:after="40"/>
              <w:jc w:val="center"/>
              <w:rPr>
                <w:rFonts w:eastAsia="PMingLiU"/>
                <w:noProof/>
                <w:lang w:val="en-CA" w:eastAsia="zh-TW"/>
              </w:rPr>
            </w:pPr>
          </w:p>
        </w:tc>
      </w:tr>
      <w:tr w:rsidR="008F2F58" w:rsidRPr="001B5028" w14:paraId="2A1DCF6A" w14:textId="77777777" w:rsidTr="00112F49">
        <w:trPr>
          <w:cantSplit/>
          <w:jc w:val="center"/>
        </w:trPr>
        <w:tc>
          <w:tcPr>
            <w:tcW w:w="7650" w:type="dxa"/>
          </w:tcPr>
          <w:p w14:paraId="687B7B52" w14:textId="617566F5" w:rsidR="008F2F58" w:rsidRPr="001B5028" w:rsidRDefault="00920E59" w:rsidP="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b/>
                <w:bCs/>
                <w:noProof/>
                <w:lang w:val="en-CA"/>
              </w:rPr>
              <w:t>aust_packet_type</w:t>
            </w:r>
            <w:r w:rsidRPr="001B5028">
              <w:rPr>
                <w:noProof/>
                <w:lang w:val="en-CA"/>
              </w:rPr>
              <w:t>[ i ]</w:t>
            </w:r>
          </w:p>
        </w:tc>
        <w:tc>
          <w:tcPr>
            <w:tcW w:w="1422" w:type="dxa"/>
          </w:tcPr>
          <w:p w14:paraId="6436EC8D" w14:textId="7BE11C6D" w:rsidR="008F2F58" w:rsidRPr="001B5028" w:rsidRDefault="002C20E3"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ev(</w:t>
            </w:r>
            <w:r w:rsidR="007D68C4" w:rsidRPr="001B5028">
              <w:rPr>
                <w:rFonts w:eastAsia="PMingLiU"/>
                <w:noProof/>
                <w:lang w:val="en-CA" w:eastAsia="zh-TW"/>
              </w:rPr>
              <w:t>8</w:t>
            </w:r>
            <w:r w:rsidRPr="001B5028">
              <w:rPr>
                <w:rFonts w:eastAsia="PMingLiU"/>
                <w:noProof/>
                <w:lang w:val="en-CA" w:eastAsia="zh-TW"/>
              </w:rPr>
              <w:t>,8,8)</w:t>
            </w:r>
          </w:p>
        </w:tc>
      </w:tr>
      <w:tr w:rsidR="008F2F58" w:rsidRPr="001B5028" w14:paraId="3ACF1B84" w14:textId="77777777" w:rsidTr="003A4FCC">
        <w:trPr>
          <w:cantSplit/>
          <w:jc w:val="center"/>
        </w:trPr>
        <w:tc>
          <w:tcPr>
            <w:tcW w:w="7650" w:type="dxa"/>
            <w:shd w:val="clear" w:color="auto" w:fill="auto"/>
          </w:tcPr>
          <w:p w14:paraId="6A235A3A" w14:textId="55431BD6" w:rsidR="008F2F58" w:rsidRPr="001B5028" w:rsidRDefault="00920E59" w:rsidP="00112F49">
            <w:pPr>
              <w:pStyle w:val="tablesyntax"/>
              <w:keepNext w:val="0"/>
              <w:keepLines w:val="0"/>
              <w:spacing w:before="20" w:after="40"/>
              <w:rPr>
                <w:noProof/>
                <w:lang w:val="en-CA"/>
              </w:rPr>
            </w:pPr>
            <w:r w:rsidRPr="001B5028">
              <w:rPr>
                <w:noProof/>
                <w:lang w:val="en-CA"/>
              </w:rPr>
              <w:tab/>
              <w:t>}</w:t>
            </w:r>
            <w:r w:rsidR="007D68C4" w:rsidRPr="001B5028">
              <w:rPr>
                <w:noProof/>
                <w:lang w:val="en-CA"/>
              </w:rPr>
              <w:t>else {</w:t>
            </w:r>
          </w:p>
        </w:tc>
        <w:tc>
          <w:tcPr>
            <w:tcW w:w="1422" w:type="dxa"/>
            <w:shd w:val="clear" w:color="auto" w:fill="auto"/>
          </w:tcPr>
          <w:p w14:paraId="69494453" w14:textId="77777777" w:rsidR="008F2F58" w:rsidRPr="001B5028" w:rsidRDefault="008F2F58" w:rsidP="00112F49">
            <w:pPr>
              <w:pStyle w:val="tablecell"/>
              <w:keepNext w:val="0"/>
              <w:keepLines w:val="0"/>
              <w:spacing w:before="20" w:after="40"/>
              <w:jc w:val="center"/>
              <w:rPr>
                <w:rFonts w:eastAsia="PMingLiU"/>
                <w:noProof/>
                <w:lang w:val="en-CA" w:eastAsia="zh-TW"/>
              </w:rPr>
            </w:pPr>
          </w:p>
        </w:tc>
      </w:tr>
      <w:tr w:rsidR="007D68C4" w:rsidRPr="001B5028" w14:paraId="4C11279A" w14:textId="77777777" w:rsidTr="003A4FCC">
        <w:trPr>
          <w:cantSplit/>
          <w:jc w:val="center"/>
        </w:trPr>
        <w:tc>
          <w:tcPr>
            <w:tcW w:w="7650" w:type="dxa"/>
            <w:shd w:val="clear" w:color="auto" w:fill="auto"/>
          </w:tcPr>
          <w:p w14:paraId="53F2B0CB" w14:textId="5926CB4A" w:rsidR="007D68C4" w:rsidRPr="001B5028" w:rsidRDefault="007D68C4"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reserved</w:t>
            </w:r>
          </w:p>
        </w:tc>
        <w:tc>
          <w:tcPr>
            <w:tcW w:w="1422" w:type="dxa"/>
            <w:shd w:val="clear" w:color="auto" w:fill="auto"/>
          </w:tcPr>
          <w:p w14:paraId="207538CF" w14:textId="3DE4E3A5" w:rsidR="007D68C4" w:rsidRPr="001B5028" w:rsidRDefault="007D68C4"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u(7)</w:t>
            </w:r>
          </w:p>
        </w:tc>
      </w:tr>
      <w:tr w:rsidR="007D68C4" w:rsidRPr="001B5028" w14:paraId="73589506" w14:textId="77777777" w:rsidTr="003A4FCC">
        <w:trPr>
          <w:cantSplit/>
          <w:jc w:val="center"/>
        </w:trPr>
        <w:tc>
          <w:tcPr>
            <w:tcW w:w="7650" w:type="dxa"/>
            <w:shd w:val="clear" w:color="auto" w:fill="auto"/>
          </w:tcPr>
          <w:p w14:paraId="492926F2" w14:textId="572DB7F1" w:rsidR="007D68C4" w:rsidRPr="001B5028" w:rsidRDefault="007D68C4" w:rsidP="00112F49">
            <w:pPr>
              <w:pStyle w:val="tablesyntax"/>
              <w:keepNext w:val="0"/>
              <w:keepLines w:val="0"/>
              <w:spacing w:before="20" w:after="40"/>
              <w:rPr>
                <w:noProof/>
                <w:lang w:val="en-CA"/>
              </w:rPr>
            </w:pPr>
            <w:r w:rsidRPr="001B5028">
              <w:rPr>
                <w:noProof/>
                <w:lang w:val="en-CA"/>
              </w:rPr>
              <w:tab/>
              <w:t>}</w:t>
            </w:r>
          </w:p>
        </w:tc>
        <w:tc>
          <w:tcPr>
            <w:tcW w:w="1422" w:type="dxa"/>
            <w:shd w:val="clear" w:color="auto" w:fill="auto"/>
          </w:tcPr>
          <w:p w14:paraId="4AC7F040" w14:textId="77777777" w:rsidR="007D68C4" w:rsidRPr="001B5028" w:rsidRDefault="007D68C4" w:rsidP="00112F49">
            <w:pPr>
              <w:pStyle w:val="tablecell"/>
              <w:keepNext w:val="0"/>
              <w:keepLines w:val="0"/>
              <w:spacing w:before="20" w:after="40"/>
              <w:jc w:val="center"/>
              <w:rPr>
                <w:rFonts w:eastAsia="PMingLiU"/>
                <w:noProof/>
                <w:lang w:val="en-CA" w:eastAsia="zh-TW"/>
              </w:rPr>
            </w:pPr>
          </w:p>
        </w:tc>
      </w:tr>
      <w:tr w:rsidR="002C20E3" w:rsidRPr="001B5028" w14:paraId="79CEF4CD" w14:textId="77777777" w:rsidTr="00112F49">
        <w:trPr>
          <w:cantSplit/>
          <w:jc w:val="center"/>
        </w:trPr>
        <w:tc>
          <w:tcPr>
            <w:tcW w:w="7650" w:type="dxa"/>
          </w:tcPr>
          <w:p w14:paraId="7EAD397A" w14:textId="71EC3566" w:rsidR="002C20E3" w:rsidRPr="001B5028" w:rsidRDefault="007950B7" w:rsidP="00112F49">
            <w:pPr>
              <w:pStyle w:val="tablesyntax"/>
              <w:keepNext w:val="0"/>
              <w:keepLines w:val="0"/>
              <w:spacing w:before="20" w:after="40"/>
              <w:rPr>
                <w:b/>
                <w:bCs/>
                <w:noProof/>
                <w:lang w:val="en-CA"/>
              </w:rPr>
            </w:pPr>
            <w:r w:rsidRPr="001B5028">
              <w:rPr>
                <w:noProof/>
                <w:lang w:val="en-CA"/>
              </w:rPr>
              <w:tab/>
            </w:r>
            <w:r w:rsidRPr="001B5028">
              <w:rPr>
                <w:b/>
                <w:bCs/>
                <w:noProof/>
                <w:lang w:val="en-CA"/>
              </w:rPr>
              <w:t>aust_multi_stream_flag</w:t>
            </w:r>
          </w:p>
        </w:tc>
        <w:tc>
          <w:tcPr>
            <w:tcW w:w="1422" w:type="dxa"/>
          </w:tcPr>
          <w:p w14:paraId="5682FA73" w14:textId="61583923" w:rsidR="002C20E3" w:rsidRPr="001B5028" w:rsidRDefault="007950B7"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u(1)</w:t>
            </w:r>
          </w:p>
        </w:tc>
      </w:tr>
      <w:tr w:rsidR="002C20E3" w:rsidRPr="001B5028" w14:paraId="00B43289" w14:textId="77777777" w:rsidTr="00112F49">
        <w:trPr>
          <w:cantSplit/>
          <w:jc w:val="center"/>
        </w:trPr>
        <w:tc>
          <w:tcPr>
            <w:tcW w:w="7650" w:type="dxa"/>
          </w:tcPr>
          <w:p w14:paraId="392600A7" w14:textId="0FD3B914" w:rsidR="002C20E3" w:rsidRPr="001B5028" w:rsidRDefault="007950B7" w:rsidP="00112F49">
            <w:pPr>
              <w:pStyle w:val="tablesyntax"/>
              <w:keepNext w:val="0"/>
              <w:keepLines w:val="0"/>
              <w:spacing w:before="20" w:after="40"/>
              <w:rPr>
                <w:noProof/>
                <w:lang w:val="en-CA"/>
              </w:rPr>
            </w:pPr>
            <w:r w:rsidRPr="001B5028">
              <w:rPr>
                <w:noProof/>
                <w:lang w:val="en-CA"/>
              </w:rPr>
              <w:tab/>
              <w:t>if( aust_multi_stream_flag )  {</w:t>
            </w:r>
          </w:p>
        </w:tc>
        <w:tc>
          <w:tcPr>
            <w:tcW w:w="1422" w:type="dxa"/>
          </w:tcPr>
          <w:p w14:paraId="01F3CAB5" w14:textId="77777777" w:rsidR="002C20E3" w:rsidRPr="001B5028" w:rsidRDefault="002C20E3" w:rsidP="00112F49">
            <w:pPr>
              <w:pStyle w:val="tablecell"/>
              <w:keepNext w:val="0"/>
              <w:keepLines w:val="0"/>
              <w:spacing w:before="20" w:after="40"/>
              <w:jc w:val="center"/>
              <w:rPr>
                <w:rFonts w:eastAsia="PMingLiU"/>
                <w:noProof/>
                <w:lang w:val="en-CA" w:eastAsia="zh-TW"/>
              </w:rPr>
            </w:pPr>
          </w:p>
        </w:tc>
      </w:tr>
      <w:tr w:rsidR="007D68C4" w:rsidRPr="001B5028" w14:paraId="10239556" w14:textId="77777777" w:rsidTr="00CF175D">
        <w:trPr>
          <w:cantSplit/>
          <w:jc w:val="center"/>
        </w:trPr>
        <w:tc>
          <w:tcPr>
            <w:tcW w:w="7650" w:type="dxa"/>
          </w:tcPr>
          <w:p w14:paraId="10CF6D5D" w14:textId="77777777" w:rsidR="007D68C4" w:rsidRPr="001B5028" w:rsidRDefault="007D68C4" w:rsidP="00CF175D">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aust_inclusion_labels_flag</w:t>
            </w:r>
          </w:p>
        </w:tc>
        <w:tc>
          <w:tcPr>
            <w:tcW w:w="1422" w:type="dxa"/>
          </w:tcPr>
          <w:p w14:paraId="00A3348C" w14:textId="77777777" w:rsidR="007D68C4" w:rsidRPr="001B5028" w:rsidRDefault="007D68C4" w:rsidP="00CF175D">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u(1)</w:t>
            </w:r>
          </w:p>
        </w:tc>
      </w:tr>
      <w:tr w:rsidR="002C20E3" w:rsidRPr="001B5028" w14:paraId="43F3D533" w14:textId="77777777" w:rsidTr="00112F49">
        <w:trPr>
          <w:cantSplit/>
          <w:jc w:val="center"/>
        </w:trPr>
        <w:tc>
          <w:tcPr>
            <w:tcW w:w="7650" w:type="dxa"/>
          </w:tcPr>
          <w:p w14:paraId="6DC8ED2F" w14:textId="28C56841" w:rsidR="002C20E3" w:rsidRPr="001B5028" w:rsidRDefault="007950B7"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aust_label</w:t>
            </w:r>
            <w:r w:rsidR="007D68C4" w:rsidRPr="001B5028">
              <w:rPr>
                <w:b/>
                <w:bCs/>
                <w:noProof/>
                <w:lang w:val="en-CA"/>
              </w:rPr>
              <w:t>_list_length_minus1</w:t>
            </w:r>
          </w:p>
        </w:tc>
        <w:tc>
          <w:tcPr>
            <w:tcW w:w="1422" w:type="dxa"/>
          </w:tcPr>
          <w:p w14:paraId="50400B06" w14:textId="383D6094" w:rsidR="002C20E3" w:rsidRPr="001B5028" w:rsidRDefault="00DF67DA"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w:t>
            </w:r>
            <w:r w:rsidR="007D68C4" w:rsidRPr="001B5028">
              <w:rPr>
                <w:rFonts w:eastAsia="PMingLiU"/>
                <w:noProof/>
                <w:lang w:val="en-CA" w:eastAsia="zh-TW"/>
              </w:rPr>
              <w:t>6</w:t>
            </w:r>
            <w:r w:rsidRPr="001B5028">
              <w:rPr>
                <w:rFonts w:eastAsia="PMingLiU"/>
                <w:noProof/>
                <w:lang w:val="en-CA" w:eastAsia="zh-TW"/>
              </w:rPr>
              <w:t>)</w:t>
            </w:r>
          </w:p>
        </w:tc>
      </w:tr>
      <w:tr w:rsidR="007950B7" w:rsidRPr="001B5028" w14:paraId="1A82AF19" w14:textId="77777777" w:rsidTr="00112F49">
        <w:trPr>
          <w:cantSplit/>
          <w:jc w:val="center"/>
        </w:trPr>
        <w:tc>
          <w:tcPr>
            <w:tcW w:w="7650" w:type="dxa"/>
          </w:tcPr>
          <w:p w14:paraId="31A5BCFC" w14:textId="3F295750" w:rsidR="007950B7" w:rsidRPr="001B5028" w:rsidRDefault="007950B7" w:rsidP="007950B7">
            <w:pPr>
              <w:pStyle w:val="tablesyntax"/>
              <w:keepNext w:val="0"/>
              <w:keepLines w:val="0"/>
              <w:spacing w:before="20" w:after="40"/>
              <w:rPr>
                <w:noProof/>
                <w:lang w:val="en-CA"/>
              </w:rPr>
            </w:pPr>
            <w:r w:rsidRPr="001B5028">
              <w:rPr>
                <w:noProof/>
                <w:lang w:val="en-CA"/>
              </w:rPr>
              <w:tab/>
            </w:r>
            <w:r w:rsidRPr="001B5028">
              <w:rPr>
                <w:noProof/>
                <w:lang w:val="en-CA"/>
              </w:rPr>
              <w:tab/>
              <w:t>for( i = 0; i &lt;</w:t>
            </w:r>
            <w:r w:rsidR="007D68C4" w:rsidRPr="001B5028">
              <w:rPr>
                <w:noProof/>
                <w:lang w:val="en-CA"/>
              </w:rPr>
              <w:t>=</w:t>
            </w:r>
            <w:r w:rsidRPr="001B5028">
              <w:rPr>
                <w:noProof/>
                <w:lang w:val="en-CA"/>
              </w:rPr>
              <w:t xml:space="preserve"> </w:t>
            </w:r>
            <w:r w:rsidR="007D68C4" w:rsidRPr="001B5028">
              <w:rPr>
                <w:noProof/>
                <w:lang w:val="en-CA"/>
              </w:rPr>
              <w:t>aust_label_list_length_minus1</w:t>
            </w:r>
            <w:r w:rsidRPr="001B5028">
              <w:rPr>
                <w:noProof/>
                <w:lang w:val="en-CA"/>
              </w:rPr>
              <w:t>; i++ )</w:t>
            </w:r>
          </w:p>
        </w:tc>
        <w:tc>
          <w:tcPr>
            <w:tcW w:w="1422" w:type="dxa"/>
          </w:tcPr>
          <w:p w14:paraId="3E4FE7F6" w14:textId="77777777" w:rsidR="007950B7" w:rsidRPr="001B5028" w:rsidRDefault="007950B7" w:rsidP="007950B7">
            <w:pPr>
              <w:pStyle w:val="tablecell"/>
              <w:keepNext w:val="0"/>
              <w:keepLines w:val="0"/>
              <w:spacing w:before="20" w:after="40"/>
              <w:jc w:val="center"/>
              <w:rPr>
                <w:rFonts w:eastAsia="PMingLiU"/>
                <w:noProof/>
                <w:lang w:val="en-CA" w:eastAsia="zh-TW"/>
              </w:rPr>
            </w:pPr>
          </w:p>
        </w:tc>
      </w:tr>
      <w:tr w:rsidR="007950B7" w:rsidRPr="001B5028" w14:paraId="1222EA1E" w14:textId="77777777" w:rsidTr="00112F49">
        <w:trPr>
          <w:cantSplit/>
          <w:jc w:val="center"/>
        </w:trPr>
        <w:tc>
          <w:tcPr>
            <w:tcW w:w="7650" w:type="dxa"/>
          </w:tcPr>
          <w:p w14:paraId="1EA121A1" w14:textId="5A56C692" w:rsidR="007950B7" w:rsidRPr="001B5028" w:rsidRDefault="007950B7" w:rsidP="007950B7">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b/>
                <w:bCs/>
                <w:noProof/>
                <w:lang w:val="en-CA"/>
              </w:rPr>
              <w:t>aust_add_packet_label</w:t>
            </w:r>
            <w:r w:rsidRPr="001B5028">
              <w:rPr>
                <w:noProof/>
                <w:lang w:val="en-CA"/>
              </w:rPr>
              <w:t>[ i ]</w:t>
            </w:r>
          </w:p>
        </w:tc>
        <w:tc>
          <w:tcPr>
            <w:tcW w:w="1422" w:type="dxa"/>
          </w:tcPr>
          <w:p w14:paraId="2693E0C7" w14:textId="30076BE9" w:rsidR="007950B7" w:rsidRPr="001B5028" w:rsidRDefault="00DF67DA" w:rsidP="007950B7">
            <w:pPr>
              <w:pStyle w:val="tablecell"/>
              <w:keepNext w:val="0"/>
              <w:keepLines w:val="0"/>
              <w:spacing w:before="20" w:after="40"/>
              <w:jc w:val="center"/>
              <w:rPr>
                <w:rFonts w:eastAsia="PMingLiU"/>
                <w:noProof/>
                <w:lang w:val="en-CA" w:eastAsia="zh-TW"/>
              </w:rPr>
            </w:pPr>
            <w:r w:rsidRPr="001B5028">
              <w:rPr>
                <w:rFonts w:eastAsia="PMingLiU"/>
                <w:noProof/>
                <w:lang w:val="en-CA" w:eastAsia="zh-TW"/>
              </w:rPr>
              <w:t>ev(</w:t>
            </w:r>
            <w:r w:rsidR="007D68C4" w:rsidRPr="001B5028">
              <w:rPr>
                <w:rFonts w:eastAsia="PMingLiU"/>
                <w:noProof/>
                <w:lang w:val="en-CA" w:eastAsia="zh-TW"/>
              </w:rPr>
              <w:t>8</w:t>
            </w:r>
            <w:r w:rsidRPr="001B5028">
              <w:rPr>
                <w:rFonts w:eastAsia="PMingLiU"/>
                <w:noProof/>
                <w:lang w:val="en-CA" w:eastAsia="zh-TW"/>
              </w:rPr>
              <w:t>,8,32)</w:t>
            </w:r>
          </w:p>
        </w:tc>
      </w:tr>
      <w:tr w:rsidR="00400B33" w:rsidRPr="001B5028" w14:paraId="361FDB23" w14:textId="77777777" w:rsidTr="00112F49">
        <w:trPr>
          <w:cantSplit/>
          <w:jc w:val="center"/>
        </w:trPr>
        <w:tc>
          <w:tcPr>
            <w:tcW w:w="7650" w:type="dxa"/>
          </w:tcPr>
          <w:p w14:paraId="3F0C5F10" w14:textId="0F555078" w:rsidR="00400B33" w:rsidRPr="001B5028" w:rsidRDefault="00400B33" w:rsidP="007950B7">
            <w:pPr>
              <w:pStyle w:val="tablesyntax"/>
              <w:keepNext w:val="0"/>
              <w:keepLines w:val="0"/>
              <w:spacing w:before="20" w:after="40"/>
              <w:rPr>
                <w:noProof/>
                <w:lang w:val="en-CA"/>
              </w:rPr>
            </w:pPr>
            <w:r w:rsidRPr="001B5028">
              <w:rPr>
                <w:noProof/>
                <w:lang w:val="en-CA"/>
              </w:rPr>
              <w:tab/>
              <w:t>}</w:t>
            </w:r>
          </w:p>
        </w:tc>
        <w:tc>
          <w:tcPr>
            <w:tcW w:w="1422" w:type="dxa"/>
          </w:tcPr>
          <w:p w14:paraId="58A7BD8E" w14:textId="77777777" w:rsidR="00400B33" w:rsidRPr="001B5028" w:rsidRDefault="00400B33" w:rsidP="007950B7">
            <w:pPr>
              <w:pStyle w:val="tablecell"/>
              <w:keepNext w:val="0"/>
              <w:keepLines w:val="0"/>
              <w:spacing w:before="20" w:after="40"/>
              <w:jc w:val="center"/>
              <w:rPr>
                <w:rFonts w:eastAsia="PMingLiU"/>
                <w:noProof/>
                <w:lang w:val="en-CA" w:eastAsia="zh-TW"/>
              </w:rPr>
            </w:pPr>
          </w:p>
        </w:tc>
      </w:tr>
      <w:tr w:rsidR="00400B33" w:rsidRPr="001B5028" w14:paraId="527E8396" w14:textId="77777777" w:rsidTr="00112F49">
        <w:trPr>
          <w:cantSplit/>
          <w:jc w:val="center"/>
        </w:trPr>
        <w:tc>
          <w:tcPr>
            <w:tcW w:w="7650" w:type="dxa"/>
          </w:tcPr>
          <w:p w14:paraId="036AA890" w14:textId="31060FBC" w:rsidR="00400B33" w:rsidRPr="001B5028" w:rsidRDefault="00400B33" w:rsidP="007950B7">
            <w:pPr>
              <w:pStyle w:val="tablesyntax"/>
              <w:keepNext w:val="0"/>
              <w:keepLines w:val="0"/>
              <w:spacing w:before="20" w:after="40"/>
              <w:rPr>
                <w:noProof/>
                <w:lang w:val="en-CA"/>
              </w:rPr>
            </w:pPr>
            <w:r w:rsidRPr="001B5028">
              <w:rPr>
                <w:noProof/>
                <w:lang w:val="en-CA"/>
              </w:rPr>
              <w:tab/>
              <w:t>rbsp_trailing_bits( )</w:t>
            </w:r>
          </w:p>
        </w:tc>
        <w:tc>
          <w:tcPr>
            <w:tcW w:w="1422" w:type="dxa"/>
          </w:tcPr>
          <w:p w14:paraId="2DD15389" w14:textId="77777777" w:rsidR="00400B33" w:rsidRPr="001B5028" w:rsidRDefault="00400B33" w:rsidP="007950B7">
            <w:pPr>
              <w:pStyle w:val="tablecell"/>
              <w:keepNext w:val="0"/>
              <w:keepLines w:val="0"/>
              <w:spacing w:before="20" w:after="40"/>
              <w:jc w:val="center"/>
              <w:rPr>
                <w:rFonts w:eastAsia="PMingLiU"/>
                <w:noProof/>
                <w:lang w:val="en-CA" w:eastAsia="zh-TW"/>
              </w:rPr>
            </w:pPr>
          </w:p>
        </w:tc>
      </w:tr>
      <w:tr w:rsidR="007950B7" w:rsidRPr="001B5028" w14:paraId="7AADFE95" w14:textId="77777777" w:rsidTr="00112F49">
        <w:trPr>
          <w:cantSplit/>
          <w:jc w:val="center"/>
        </w:trPr>
        <w:tc>
          <w:tcPr>
            <w:tcW w:w="7650" w:type="dxa"/>
          </w:tcPr>
          <w:p w14:paraId="526C60A8" w14:textId="77777777" w:rsidR="007950B7" w:rsidRPr="001B5028" w:rsidRDefault="007950B7" w:rsidP="007950B7">
            <w:pPr>
              <w:pStyle w:val="tablesyntax"/>
              <w:spacing w:before="20" w:after="40"/>
              <w:rPr>
                <w:noProof/>
                <w:lang w:val="en-CA"/>
              </w:rPr>
            </w:pPr>
            <w:r w:rsidRPr="001B5028">
              <w:rPr>
                <w:noProof/>
                <w:lang w:val="en-CA"/>
              </w:rPr>
              <w:t>}</w:t>
            </w:r>
          </w:p>
        </w:tc>
        <w:tc>
          <w:tcPr>
            <w:tcW w:w="1422" w:type="dxa"/>
          </w:tcPr>
          <w:p w14:paraId="22C5006C" w14:textId="77777777" w:rsidR="007950B7" w:rsidRPr="001B5028" w:rsidRDefault="007950B7" w:rsidP="007950B7">
            <w:pPr>
              <w:pStyle w:val="tablecell"/>
              <w:keepNext w:val="0"/>
              <w:spacing w:before="20" w:after="40"/>
              <w:jc w:val="center"/>
              <w:rPr>
                <w:noProof/>
                <w:lang w:val="en-CA"/>
              </w:rPr>
            </w:pPr>
          </w:p>
        </w:tc>
      </w:tr>
    </w:tbl>
    <w:p w14:paraId="000C81AF" w14:textId="77777777" w:rsidR="00A17D8D" w:rsidRPr="001B5028" w:rsidRDefault="00A17D8D" w:rsidP="00A17D8D">
      <w:pPr>
        <w:rPr>
          <w:lang w:val="en-CA" w:eastAsia="ja-JP"/>
        </w:rPr>
      </w:pPr>
    </w:p>
    <w:p w14:paraId="06D1DDFB" w14:textId="7584D5E3" w:rsidR="00A17D8D" w:rsidRPr="001B5028" w:rsidRDefault="00A17D8D" w:rsidP="00A17D8D">
      <w:pPr>
        <w:pStyle w:val="Heading4"/>
        <w:rPr>
          <w:lang w:val="en-CA" w:eastAsia="ja-JP"/>
        </w:rPr>
      </w:pPr>
      <w:bookmarkStart w:id="908" w:name="_Hlk192247459"/>
      <w:r w:rsidRPr="001B5028">
        <w:rPr>
          <w:lang w:val="en-CA" w:eastAsia="ja-JP"/>
        </w:rPr>
        <w:t>Authentication signature RBSP syntax</w:t>
      </w:r>
    </w:p>
    <w:p w14:paraId="3C3D8967" w14:textId="77777777" w:rsidR="00A17D8D" w:rsidRPr="001B5028" w:rsidRDefault="00A17D8D" w:rsidP="00A17D8D">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5"/>
        <w:gridCol w:w="3227"/>
      </w:tblGrid>
      <w:tr w:rsidR="00A17D8D" w:rsidRPr="001B5028" w14:paraId="6A0847E6" w14:textId="77777777" w:rsidTr="003A4FCC">
        <w:trPr>
          <w:cantSplit/>
          <w:jc w:val="center"/>
        </w:trPr>
        <w:tc>
          <w:tcPr>
            <w:tcW w:w="5845" w:type="dxa"/>
          </w:tcPr>
          <w:p w14:paraId="1FCCF622" w14:textId="040E5111" w:rsidR="00A17D8D" w:rsidRPr="001B5028" w:rsidRDefault="00A17D8D" w:rsidP="00112F49">
            <w:pPr>
              <w:pStyle w:val="tablesyntax"/>
              <w:spacing w:before="20" w:after="40"/>
              <w:rPr>
                <w:noProof/>
                <w:lang w:val="en-CA"/>
              </w:rPr>
            </w:pPr>
            <w:r w:rsidRPr="001B5028">
              <w:rPr>
                <w:noProof/>
                <w:lang w:val="en-CA"/>
              </w:rPr>
              <w:t>auth</w:t>
            </w:r>
            <w:r w:rsidR="00C30040" w:rsidRPr="001B5028">
              <w:rPr>
                <w:noProof/>
                <w:lang w:val="en-CA"/>
              </w:rPr>
              <w:t>entication</w:t>
            </w:r>
            <w:r w:rsidRPr="001B5028">
              <w:rPr>
                <w:noProof/>
                <w:lang w:val="en-CA"/>
              </w:rPr>
              <w:t>_sig</w:t>
            </w:r>
            <w:r w:rsidR="00C30040" w:rsidRPr="001B5028">
              <w:rPr>
                <w:noProof/>
                <w:lang w:val="en-CA"/>
              </w:rPr>
              <w:t>nature</w:t>
            </w:r>
            <w:r w:rsidRPr="001B5028">
              <w:rPr>
                <w:noProof/>
                <w:lang w:val="en-CA"/>
              </w:rPr>
              <w:t>_rbsp( ) {</w:t>
            </w:r>
          </w:p>
        </w:tc>
        <w:tc>
          <w:tcPr>
            <w:tcW w:w="3227" w:type="dxa"/>
          </w:tcPr>
          <w:p w14:paraId="150B354B" w14:textId="77777777" w:rsidR="00A17D8D" w:rsidRPr="001B5028" w:rsidRDefault="00A17D8D" w:rsidP="00112F49">
            <w:pPr>
              <w:pStyle w:val="tableheading"/>
              <w:spacing w:before="20" w:after="40"/>
              <w:rPr>
                <w:noProof/>
                <w:lang w:val="en-CA"/>
              </w:rPr>
            </w:pPr>
            <w:r w:rsidRPr="001B5028">
              <w:rPr>
                <w:noProof/>
                <w:lang w:val="en-CA"/>
              </w:rPr>
              <w:t>Descriptor</w:t>
            </w:r>
          </w:p>
        </w:tc>
      </w:tr>
      <w:tr w:rsidR="001A23B4" w:rsidRPr="001B5028" w14:paraId="458DDCA8" w14:textId="77777777" w:rsidTr="003A4FCC">
        <w:trPr>
          <w:cantSplit/>
          <w:jc w:val="center"/>
        </w:trPr>
        <w:tc>
          <w:tcPr>
            <w:tcW w:w="5845" w:type="dxa"/>
            <w:tcBorders>
              <w:top w:val="single" w:sz="4" w:space="0" w:color="auto"/>
              <w:left w:val="single" w:sz="4" w:space="0" w:color="auto"/>
              <w:bottom w:val="single" w:sz="4" w:space="0" w:color="auto"/>
              <w:right w:val="single" w:sz="4" w:space="0" w:color="auto"/>
            </w:tcBorders>
            <w:shd w:val="clear" w:color="auto" w:fill="auto"/>
          </w:tcPr>
          <w:p w14:paraId="21AA34EC" w14:textId="77777777" w:rsidR="001A23B4" w:rsidRPr="001B5028" w:rsidRDefault="001A23B4" w:rsidP="004F02EE">
            <w:pPr>
              <w:pStyle w:val="tablesyntax"/>
              <w:spacing w:before="20" w:after="40"/>
              <w:rPr>
                <w:b/>
                <w:bCs/>
                <w:noProof/>
                <w:lang w:val="en-CA"/>
              </w:rPr>
            </w:pPr>
            <w:r w:rsidRPr="001B5028">
              <w:rPr>
                <w:noProof/>
                <w:lang w:val="en-CA"/>
              </w:rPr>
              <w:tab/>
            </w:r>
            <w:r w:rsidRPr="001B5028">
              <w:rPr>
                <w:b/>
                <w:bCs/>
                <w:noProof/>
                <w:lang w:val="en-CA"/>
              </w:rPr>
              <w:t>ausig_id</w:t>
            </w: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9BD059F" w14:textId="77777777" w:rsidR="001A23B4" w:rsidRPr="001B5028" w:rsidRDefault="001A23B4" w:rsidP="001A23B4">
            <w:pPr>
              <w:pStyle w:val="tableheading"/>
              <w:spacing w:before="20" w:after="40"/>
              <w:jc w:val="center"/>
              <w:rPr>
                <w:b w:val="0"/>
                <w:bCs w:val="0"/>
                <w:noProof/>
                <w:lang w:val="en-CA"/>
              </w:rPr>
            </w:pPr>
            <w:r w:rsidRPr="001B5028">
              <w:rPr>
                <w:b w:val="0"/>
                <w:bCs w:val="0"/>
                <w:noProof/>
                <w:lang w:val="en-CA"/>
              </w:rPr>
              <w:t>u(8)</w:t>
            </w:r>
          </w:p>
        </w:tc>
      </w:tr>
      <w:tr w:rsidR="00F10391" w:rsidRPr="001B5028" w14:paraId="46E6783B" w14:textId="77777777" w:rsidTr="003A4FCC">
        <w:trPr>
          <w:cantSplit/>
          <w:jc w:val="center"/>
        </w:trPr>
        <w:tc>
          <w:tcPr>
            <w:tcW w:w="5845" w:type="dxa"/>
            <w:shd w:val="clear" w:color="auto" w:fill="auto"/>
          </w:tcPr>
          <w:p w14:paraId="5ABB3199" w14:textId="790E84DE" w:rsidR="00F10391" w:rsidRPr="001B5028" w:rsidRDefault="00F10391" w:rsidP="00F10391">
            <w:pPr>
              <w:pStyle w:val="tablesyntax"/>
              <w:keepNext w:val="0"/>
              <w:keepLines w:val="0"/>
              <w:spacing w:before="20" w:after="40"/>
              <w:rPr>
                <w:noProof/>
                <w:lang w:val="en-CA"/>
              </w:rPr>
            </w:pPr>
            <w:r w:rsidRPr="001B5028">
              <w:rPr>
                <w:b/>
                <w:bCs/>
                <w:noProof/>
                <w:lang w:val="en-CA"/>
              </w:rPr>
              <w:tab/>
              <w:t>aus</w:t>
            </w:r>
            <w:r w:rsidR="005A73F9" w:rsidRPr="001B5028">
              <w:rPr>
                <w:b/>
                <w:bCs/>
                <w:noProof/>
                <w:lang w:val="en-CA"/>
              </w:rPr>
              <w:t>i</w:t>
            </w:r>
            <w:r w:rsidRPr="001B5028">
              <w:rPr>
                <w:b/>
                <w:bCs/>
                <w:noProof/>
                <w:lang w:val="en-CA"/>
              </w:rPr>
              <w:t>g_sequence_id</w:t>
            </w:r>
          </w:p>
        </w:tc>
        <w:tc>
          <w:tcPr>
            <w:tcW w:w="3227" w:type="dxa"/>
            <w:shd w:val="clear" w:color="auto" w:fill="auto"/>
          </w:tcPr>
          <w:p w14:paraId="5A6A9BC3" w14:textId="65898238" w:rsidR="00F10391" w:rsidRPr="001B5028" w:rsidRDefault="00F10391" w:rsidP="00F10391">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u(1)</w:t>
            </w:r>
          </w:p>
        </w:tc>
      </w:tr>
      <w:tr w:rsidR="00F10391" w:rsidRPr="001B5028" w14:paraId="64A7589D" w14:textId="77777777" w:rsidTr="003A4FCC">
        <w:trPr>
          <w:cantSplit/>
          <w:jc w:val="center"/>
        </w:trPr>
        <w:tc>
          <w:tcPr>
            <w:tcW w:w="5845" w:type="dxa"/>
          </w:tcPr>
          <w:p w14:paraId="2A25EAF0" w14:textId="326FFB60" w:rsidR="00F10391" w:rsidRPr="001B5028" w:rsidRDefault="00F10391" w:rsidP="00F10391">
            <w:pPr>
              <w:pStyle w:val="tablesyntax"/>
              <w:keepNext w:val="0"/>
              <w:keepLines w:val="0"/>
              <w:spacing w:before="20" w:after="40"/>
              <w:rPr>
                <w:b/>
                <w:bCs/>
                <w:noProof/>
                <w:lang w:val="en-CA"/>
              </w:rPr>
            </w:pPr>
            <w:r w:rsidRPr="001B5028">
              <w:rPr>
                <w:b/>
                <w:bCs/>
                <w:noProof/>
                <w:lang w:val="en-CA"/>
              </w:rPr>
              <w:tab/>
              <w:t>aus</w:t>
            </w:r>
            <w:r w:rsidR="005A73F9" w:rsidRPr="001B5028">
              <w:rPr>
                <w:b/>
                <w:bCs/>
                <w:noProof/>
                <w:lang w:val="en-CA"/>
              </w:rPr>
              <w:t>i</w:t>
            </w:r>
            <w:r w:rsidRPr="001B5028">
              <w:rPr>
                <w:b/>
                <w:bCs/>
                <w:noProof/>
                <w:lang w:val="en-CA"/>
              </w:rPr>
              <w:t>g_partial_sig</w:t>
            </w:r>
            <w:r w:rsidR="00AD4CC7" w:rsidRPr="001B5028">
              <w:rPr>
                <w:b/>
                <w:bCs/>
                <w:noProof/>
                <w:lang w:val="en-CA"/>
              </w:rPr>
              <w:t>_flag</w:t>
            </w:r>
          </w:p>
        </w:tc>
        <w:tc>
          <w:tcPr>
            <w:tcW w:w="3227" w:type="dxa"/>
          </w:tcPr>
          <w:p w14:paraId="0BB2C7CA" w14:textId="7D69EA24" w:rsidR="00F10391" w:rsidRPr="001B5028" w:rsidRDefault="00F10391" w:rsidP="00F10391">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u(1)</w:t>
            </w:r>
          </w:p>
        </w:tc>
      </w:tr>
      <w:tr w:rsidR="00F10391" w:rsidRPr="001B5028" w14:paraId="3DB002BE" w14:textId="77777777" w:rsidTr="003A4FCC">
        <w:trPr>
          <w:cantSplit/>
          <w:jc w:val="center"/>
        </w:trPr>
        <w:tc>
          <w:tcPr>
            <w:tcW w:w="5845" w:type="dxa"/>
          </w:tcPr>
          <w:p w14:paraId="7B7ECBEE" w14:textId="2EE3FC4A" w:rsidR="00F10391" w:rsidRPr="001B5028" w:rsidRDefault="00F10391" w:rsidP="00112F49">
            <w:pPr>
              <w:pStyle w:val="tablesyntax"/>
              <w:keepNext w:val="0"/>
              <w:keepLines w:val="0"/>
              <w:spacing w:before="20" w:after="40"/>
              <w:rPr>
                <w:noProof/>
                <w:lang w:val="en-CA"/>
              </w:rPr>
            </w:pPr>
            <w:r w:rsidRPr="001B5028">
              <w:rPr>
                <w:b/>
                <w:bCs/>
                <w:noProof/>
                <w:lang w:val="en-CA"/>
              </w:rPr>
              <w:tab/>
            </w:r>
            <w:r w:rsidRPr="001B5028">
              <w:rPr>
                <w:noProof/>
                <w:lang w:val="en-CA"/>
              </w:rPr>
              <w:t>if( aus</w:t>
            </w:r>
            <w:r w:rsidR="005A73F9" w:rsidRPr="001B5028">
              <w:rPr>
                <w:noProof/>
                <w:lang w:val="en-CA"/>
              </w:rPr>
              <w:t>i</w:t>
            </w:r>
            <w:r w:rsidRPr="001B5028">
              <w:rPr>
                <w:noProof/>
                <w:lang w:val="en-CA"/>
              </w:rPr>
              <w:t>g_partial_sig</w:t>
            </w:r>
            <w:r w:rsidR="00AD4CC7" w:rsidRPr="001B5028">
              <w:rPr>
                <w:noProof/>
                <w:lang w:val="en-CA"/>
              </w:rPr>
              <w:t>_flag</w:t>
            </w:r>
            <w:r w:rsidRPr="001B5028">
              <w:rPr>
                <w:noProof/>
                <w:lang w:val="en-CA"/>
              </w:rPr>
              <w:t xml:space="preserve"> )  {</w:t>
            </w:r>
          </w:p>
        </w:tc>
        <w:tc>
          <w:tcPr>
            <w:tcW w:w="3227" w:type="dxa"/>
          </w:tcPr>
          <w:p w14:paraId="4A6271AE" w14:textId="77777777" w:rsidR="00F10391" w:rsidRPr="001B5028" w:rsidRDefault="00F10391" w:rsidP="00112F49">
            <w:pPr>
              <w:pStyle w:val="tablecell"/>
              <w:keepNext w:val="0"/>
              <w:keepLines w:val="0"/>
              <w:spacing w:before="20" w:after="40"/>
              <w:jc w:val="center"/>
              <w:rPr>
                <w:rFonts w:eastAsia="PMingLiU"/>
                <w:noProof/>
                <w:lang w:val="en-CA" w:eastAsia="zh-TW"/>
              </w:rPr>
            </w:pPr>
          </w:p>
        </w:tc>
      </w:tr>
      <w:tr w:rsidR="00F10391" w:rsidRPr="001B5028" w14:paraId="451C0BCE" w14:textId="77777777" w:rsidTr="003A4FCC">
        <w:trPr>
          <w:cantSplit/>
          <w:jc w:val="center"/>
        </w:trPr>
        <w:tc>
          <w:tcPr>
            <w:tcW w:w="5845" w:type="dxa"/>
          </w:tcPr>
          <w:p w14:paraId="6EA1D03E" w14:textId="71F2C1F6" w:rsidR="00F10391" w:rsidRPr="001B5028" w:rsidRDefault="00F10391" w:rsidP="00112F49">
            <w:pPr>
              <w:pStyle w:val="tablesyntax"/>
              <w:keepNext w:val="0"/>
              <w:keepLines w:val="0"/>
              <w:spacing w:before="20" w:after="40"/>
              <w:rPr>
                <w:b/>
                <w:bCs/>
                <w:noProof/>
                <w:lang w:val="en-CA"/>
              </w:rPr>
            </w:pPr>
            <w:r w:rsidRPr="001B5028">
              <w:rPr>
                <w:b/>
                <w:bCs/>
                <w:noProof/>
                <w:lang w:val="en-CA"/>
              </w:rPr>
              <w:tab/>
            </w:r>
            <w:r w:rsidRPr="001B5028">
              <w:rPr>
                <w:b/>
                <w:bCs/>
                <w:noProof/>
                <w:lang w:val="en-CA"/>
              </w:rPr>
              <w:tab/>
              <w:t>aus</w:t>
            </w:r>
            <w:r w:rsidR="005A73F9" w:rsidRPr="001B5028">
              <w:rPr>
                <w:b/>
                <w:bCs/>
                <w:noProof/>
                <w:lang w:val="en-CA"/>
              </w:rPr>
              <w:t>i</w:t>
            </w:r>
            <w:r w:rsidRPr="001B5028">
              <w:rPr>
                <w:b/>
                <w:bCs/>
                <w:noProof/>
                <w:lang w:val="en-CA"/>
              </w:rPr>
              <w:t>g_</w:t>
            </w:r>
            <w:r w:rsidR="001A66CA" w:rsidRPr="001B5028">
              <w:rPr>
                <w:b/>
                <w:bCs/>
                <w:noProof/>
                <w:lang w:val="en-CA"/>
              </w:rPr>
              <w:t>segment_start</w:t>
            </w:r>
            <w:r w:rsidR="00F5657F" w:rsidRPr="001B5028">
              <w:rPr>
                <w:b/>
                <w:bCs/>
                <w:noProof/>
                <w:lang w:val="en-CA"/>
              </w:rPr>
              <w:t>_flag</w:t>
            </w:r>
          </w:p>
        </w:tc>
        <w:tc>
          <w:tcPr>
            <w:tcW w:w="3227" w:type="dxa"/>
          </w:tcPr>
          <w:p w14:paraId="50BEDC73" w14:textId="04F08DE3" w:rsidR="00F10391" w:rsidRPr="001B5028" w:rsidRDefault="000B5E14"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u(1)</w:t>
            </w:r>
          </w:p>
        </w:tc>
      </w:tr>
      <w:tr w:rsidR="002733D2" w:rsidRPr="001B5028" w14:paraId="711C0DE0" w14:textId="77777777" w:rsidTr="003A4FCC">
        <w:trPr>
          <w:cantSplit/>
          <w:jc w:val="center"/>
        </w:trPr>
        <w:tc>
          <w:tcPr>
            <w:tcW w:w="5845" w:type="dxa"/>
          </w:tcPr>
          <w:p w14:paraId="04E62FBE" w14:textId="0705903F" w:rsidR="002733D2" w:rsidRPr="001B5028" w:rsidRDefault="002733D2" w:rsidP="00CF175D">
            <w:pPr>
              <w:pStyle w:val="tablesyntax"/>
              <w:keepNext w:val="0"/>
              <w:keepLines w:val="0"/>
              <w:spacing w:before="20" w:after="40"/>
              <w:rPr>
                <w:b/>
                <w:bCs/>
                <w:noProof/>
                <w:lang w:val="en-CA"/>
              </w:rPr>
            </w:pPr>
            <w:r w:rsidRPr="001B5028">
              <w:rPr>
                <w:b/>
                <w:bCs/>
                <w:noProof/>
                <w:lang w:val="en-CA"/>
              </w:rPr>
              <w:tab/>
            </w:r>
            <w:r w:rsidRPr="001B5028">
              <w:rPr>
                <w:b/>
                <w:bCs/>
                <w:noProof/>
                <w:lang w:val="en-CA"/>
              </w:rPr>
              <w:tab/>
              <w:t>ausig_segment_stop_flag</w:t>
            </w:r>
          </w:p>
        </w:tc>
        <w:tc>
          <w:tcPr>
            <w:tcW w:w="3227" w:type="dxa"/>
          </w:tcPr>
          <w:p w14:paraId="0DC246A0" w14:textId="77777777" w:rsidR="002733D2" w:rsidRPr="001B5028" w:rsidRDefault="002733D2" w:rsidP="00CF175D">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u(1)</w:t>
            </w:r>
          </w:p>
        </w:tc>
      </w:tr>
      <w:tr w:rsidR="00F10391" w:rsidRPr="001B5028" w14:paraId="26C8168D" w14:textId="77777777" w:rsidTr="003A4FCC">
        <w:trPr>
          <w:cantSplit/>
          <w:jc w:val="center"/>
        </w:trPr>
        <w:tc>
          <w:tcPr>
            <w:tcW w:w="5845" w:type="dxa"/>
          </w:tcPr>
          <w:p w14:paraId="55A78707" w14:textId="4CFE6FD6" w:rsidR="00F10391" w:rsidRPr="001B5028" w:rsidRDefault="001A66CA" w:rsidP="00112F49">
            <w:pPr>
              <w:pStyle w:val="tablesyntax"/>
              <w:keepNext w:val="0"/>
              <w:keepLines w:val="0"/>
              <w:spacing w:before="20" w:after="40"/>
              <w:rPr>
                <w:b/>
                <w:bCs/>
                <w:noProof/>
                <w:lang w:val="en-CA"/>
              </w:rPr>
            </w:pPr>
            <w:r w:rsidRPr="001B5028">
              <w:rPr>
                <w:b/>
                <w:bCs/>
                <w:noProof/>
                <w:lang w:val="en-CA"/>
              </w:rPr>
              <w:tab/>
            </w:r>
            <w:r w:rsidRPr="001B5028">
              <w:rPr>
                <w:b/>
                <w:bCs/>
                <w:noProof/>
                <w:lang w:val="en-CA"/>
              </w:rPr>
              <w:tab/>
              <w:t>aus</w:t>
            </w:r>
            <w:r w:rsidR="005A73F9" w:rsidRPr="001B5028">
              <w:rPr>
                <w:b/>
                <w:bCs/>
                <w:noProof/>
                <w:lang w:val="en-CA"/>
              </w:rPr>
              <w:t>i</w:t>
            </w:r>
            <w:r w:rsidRPr="001B5028">
              <w:rPr>
                <w:b/>
                <w:bCs/>
                <w:noProof/>
                <w:lang w:val="en-CA"/>
              </w:rPr>
              <w:t>g_segment_length</w:t>
            </w:r>
            <w:r w:rsidR="00067725" w:rsidRPr="001B5028">
              <w:rPr>
                <w:b/>
                <w:bCs/>
                <w:noProof/>
                <w:lang w:val="en-CA"/>
              </w:rPr>
              <w:t>_minus1</w:t>
            </w:r>
          </w:p>
        </w:tc>
        <w:tc>
          <w:tcPr>
            <w:tcW w:w="3227" w:type="dxa"/>
          </w:tcPr>
          <w:p w14:paraId="16F3EC97" w14:textId="27C386F0" w:rsidR="00F10391" w:rsidRPr="001B5028" w:rsidRDefault="000B5E14"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w:t>
            </w:r>
            <w:r w:rsidR="002733D2" w:rsidRPr="001B5028">
              <w:rPr>
                <w:rFonts w:eastAsia="PMingLiU"/>
                <w:noProof/>
                <w:lang w:val="en-CA" w:eastAsia="zh-TW"/>
              </w:rPr>
              <w:t>6</w:t>
            </w:r>
            <w:r w:rsidRPr="001B5028">
              <w:rPr>
                <w:rFonts w:eastAsia="PMingLiU"/>
                <w:noProof/>
                <w:lang w:val="en-CA" w:eastAsia="zh-TW"/>
              </w:rPr>
              <w:t>)</w:t>
            </w:r>
          </w:p>
        </w:tc>
      </w:tr>
      <w:tr w:rsidR="00F10391" w:rsidRPr="001B5028" w14:paraId="3B182412" w14:textId="77777777" w:rsidTr="003A4FCC">
        <w:trPr>
          <w:cantSplit/>
          <w:jc w:val="center"/>
        </w:trPr>
        <w:tc>
          <w:tcPr>
            <w:tcW w:w="5845" w:type="dxa"/>
            <w:shd w:val="clear" w:color="auto" w:fill="auto"/>
          </w:tcPr>
          <w:p w14:paraId="2321286F" w14:textId="716F308D" w:rsidR="00F10391" w:rsidRPr="001B5028" w:rsidRDefault="001A66CA" w:rsidP="00112F49">
            <w:pPr>
              <w:pStyle w:val="tablesyntax"/>
              <w:keepNext w:val="0"/>
              <w:keepLines w:val="0"/>
              <w:spacing w:before="20" w:after="40"/>
              <w:rPr>
                <w:b/>
                <w:bCs/>
                <w:noProof/>
                <w:lang w:val="en-CA"/>
              </w:rPr>
            </w:pPr>
            <w:r w:rsidRPr="001B5028">
              <w:rPr>
                <w:b/>
                <w:bCs/>
                <w:noProof/>
                <w:lang w:val="en-CA"/>
              </w:rPr>
              <w:tab/>
            </w:r>
            <w:r w:rsidRPr="001B5028">
              <w:rPr>
                <w:b/>
                <w:bCs/>
                <w:noProof/>
                <w:lang w:val="en-CA"/>
              </w:rPr>
              <w:tab/>
              <w:t>aus</w:t>
            </w:r>
            <w:r w:rsidR="005A73F9" w:rsidRPr="001B5028">
              <w:rPr>
                <w:b/>
                <w:bCs/>
                <w:noProof/>
                <w:lang w:val="en-CA"/>
              </w:rPr>
              <w:t>i</w:t>
            </w:r>
            <w:r w:rsidRPr="001B5028">
              <w:rPr>
                <w:b/>
                <w:bCs/>
                <w:noProof/>
                <w:lang w:val="en-CA"/>
              </w:rPr>
              <w:t>g_sig_partial</w:t>
            </w:r>
          </w:p>
        </w:tc>
        <w:tc>
          <w:tcPr>
            <w:tcW w:w="3227" w:type="dxa"/>
            <w:shd w:val="clear" w:color="auto" w:fill="auto"/>
          </w:tcPr>
          <w:p w14:paraId="4A18F913" w14:textId="131C6EFF" w:rsidR="00F10391" w:rsidRPr="001B5028" w:rsidRDefault="000B5E14"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w:t>
            </w:r>
            <w:r w:rsidR="00067725" w:rsidRPr="001B5028">
              <w:rPr>
                <w:rFonts w:eastAsia="PMingLiU"/>
                <w:noProof/>
                <w:lang w:val="en-CA" w:eastAsia="zh-TW"/>
              </w:rPr>
              <w:t>8</w:t>
            </w:r>
            <w:r w:rsidRPr="001B5028">
              <w:rPr>
                <w:rFonts w:eastAsia="PMingLiU"/>
                <w:noProof/>
                <w:lang w:val="en-CA" w:eastAsia="zh-TW"/>
              </w:rPr>
              <w:t>)</w:t>
            </w:r>
            <w:r w:rsidR="00067725" w:rsidRPr="001B5028">
              <w:rPr>
                <w:rFonts w:eastAsia="PMingLiU"/>
                <w:noProof/>
                <w:lang w:val="en-CA" w:eastAsia="zh-TW"/>
              </w:rPr>
              <w:t>*</w:t>
            </w:r>
            <w:r w:rsidR="00067725" w:rsidRPr="001B5028">
              <w:rPr>
                <w:rFonts w:eastAsia="SimSun"/>
                <w:b/>
                <w:bCs/>
                <w:noProof/>
                <w:lang w:val="en-CA"/>
              </w:rPr>
              <w:t xml:space="preserve"> </w:t>
            </w:r>
            <w:r w:rsidR="004D4B46" w:rsidRPr="001B5028">
              <w:rPr>
                <w:rFonts w:eastAsia="SimSun"/>
                <w:noProof/>
                <w:lang w:val="en-CA"/>
              </w:rPr>
              <w:t>(</w:t>
            </w:r>
            <w:r w:rsidR="00067725" w:rsidRPr="001B5028">
              <w:rPr>
                <w:rFonts w:eastAsia="PMingLiU"/>
                <w:b/>
                <w:bCs/>
                <w:noProof/>
                <w:lang w:val="en-CA" w:eastAsia="zh-TW"/>
              </w:rPr>
              <w:t>ausig_segment_length_minus1</w:t>
            </w:r>
            <w:r w:rsidR="004D4B46" w:rsidRPr="001B5028">
              <w:rPr>
                <w:rFonts w:eastAsia="PMingLiU"/>
                <w:noProof/>
                <w:lang w:val="en-CA" w:eastAsia="zh-TW"/>
              </w:rPr>
              <w:t>+1)</w:t>
            </w:r>
          </w:p>
        </w:tc>
      </w:tr>
      <w:tr w:rsidR="00F10391" w:rsidRPr="001B5028" w14:paraId="10B28712" w14:textId="77777777" w:rsidTr="003A4FCC">
        <w:trPr>
          <w:cantSplit/>
          <w:jc w:val="center"/>
        </w:trPr>
        <w:tc>
          <w:tcPr>
            <w:tcW w:w="5845" w:type="dxa"/>
          </w:tcPr>
          <w:p w14:paraId="219820FD" w14:textId="55FB9EDD" w:rsidR="00F10391" w:rsidRPr="001B5028" w:rsidRDefault="001A66CA" w:rsidP="00112F49">
            <w:pPr>
              <w:pStyle w:val="tablesyntax"/>
              <w:keepNext w:val="0"/>
              <w:keepLines w:val="0"/>
              <w:spacing w:before="20" w:after="40"/>
              <w:rPr>
                <w:noProof/>
                <w:lang w:val="en-CA"/>
              </w:rPr>
            </w:pPr>
            <w:r w:rsidRPr="001B5028">
              <w:rPr>
                <w:noProof/>
                <w:lang w:val="en-CA"/>
              </w:rPr>
              <w:tab/>
              <w:t>} else {</w:t>
            </w:r>
          </w:p>
        </w:tc>
        <w:tc>
          <w:tcPr>
            <w:tcW w:w="3227" w:type="dxa"/>
          </w:tcPr>
          <w:p w14:paraId="643642EE" w14:textId="77777777" w:rsidR="00F10391" w:rsidRPr="001B5028" w:rsidRDefault="00F10391" w:rsidP="00112F49">
            <w:pPr>
              <w:pStyle w:val="tablecell"/>
              <w:keepNext w:val="0"/>
              <w:keepLines w:val="0"/>
              <w:spacing w:before="20" w:after="40"/>
              <w:jc w:val="center"/>
              <w:rPr>
                <w:rFonts w:eastAsia="PMingLiU"/>
                <w:noProof/>
                <w:lang w:val="en-CA" w:eastAsia="zh-TW"/>
              </w:rPr>
            </w:pPr>
          </w:p>
        </w:tc>
      </w:tr>
      <w:tr w:rsidR="00F10391" w:rsidRPr="001B5028" w14:paraId="6F4FAD71" w14:textId="77777777" w:rsidTr="003A4FCC">
        <w:trPr>
          <w:cantSplit/>
          <w:jc w:val="center"/>
        </w:trPr>
        <w:tc>
          <w:tcPr>
            <w:tcW w:w="5845" w:type="dxa"/>
          </w:tcPr>
          <w:p w14:paraId="4CC648BB" w14:textId="44DADCE4" w:rsidR="00F10391" w:rsidRPr="001B5028" w:rsidRDefault="00AF2482" w:rsidP="00112F49">
            <w:pPr>
              <w:pStyle w:val="tablesyntax"/>
              <w:keepNext w:val="0"/>
              <w:keepLines w:val="0"/>
              <w:spacing w:before="20" w:after="40"/>
              <w:rPr>
                <w:b/>
                <w:bCs/>
                <w:noProof/>
                <w:lang w:val="en-CA"/>
              </w:rPr>
            </w:pPr>
            <w:r w:rsidRPr="001B5028">
              <w:rPr>
                <w:b/>
                <w:bCs/>
                <w:noProof/>
                <w:lang w:val="en-CA"/>
              </w:rPr>
              <w:tab/>
            </w:r>
            <w:r w:rsidRPr="001B5028">
              <w:rPr>
                <w:b/>
                <w:bCs/>
                <w:noProof/>
                <w:lang w:val="en-CA"/>
              </w:rPr>
              <w:tab/>
              <w:t>aus</w:t>
            </w:r>
            <w:r w:rsidR="005A73F9" w:rsidRPr="001B5028">
              <w:rPr>
                <w:b/>
                <w:bCs/>
                <w:noProof/>
                <w:lang w:val="en-CA"/>
              </w:rPr>
              <w:t>i</w:t>
            </w:r>
            <w:r w:rsidR="00067725" w:rsidRPr="001B5028">
              <w:rPr>
                <w:b/>
                <w:bCs/>
                <w:noProof/>
                <w:lang w:val="en-CA"/>
              </w:rPr>
              <w:t>g</w:t>
            </w:r>
            <w:r w:rsidRPr="001B5028">
              <w:rPr>
                <w:b/>
                <w:bCs/>
                <w:noProof/>
                <w:lang w:val="en-CA"/>
              </w:rPr>
              <w:t>_length</w:t>
            </w:r>
            <w:r w:rsidR="00067725" w:rsidRPr="001B5028">
              <w:rPr>
                <w:b/>
                <w:bCs/>
                <w:noProof/>
                <w:lang w:val="en-CA"/>
              </w:rPr>
              <w:t>_minus1</w:t>
            </w:r>
          </w:p>
        </w:tc>
        <w:tc>
          <w:tcPr>
            <w:tcW w:w="3227" w:type="dxa"/>
          </w:tcPr>
          <w:p w14:paraId="6DE11781" w14:textId="57F76917" w:rsidR="00F10391" w:rsidRPr="001B5028" w:rsidRDefault="000B5E14"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u(6)</w:t>
            </w:r>
          </w:p>
        </w:tc>
      </w:tr>
      <w:tr w:rsidR="001A66CA" w:rsidRPr="001B5028" w14:paraId="675608C0" w14:textId="77777777" w:rsidTr="003A4FCC">
        <w:trPr>
          <w:cantSplit/>
          <w:jc w:val="center"/>
        </w:trPr>
        <w:tc>
          <w:tcPr>
            <w:tcW w:w="5845" w:type="dxa"/>
            <w:shd w:val="clear" w:color="auto" w:fill="auto"/>
          </w:tcPr>
          <w:p w14:paraId="7DC17335" w14:textId="79DBBF20" w:rsidR="001A66CA" w:rsidRPr="001B5028" w:rsidRDefault="00AF2482" w:rsidP="00112F49">
            <w:pPr>
              <w:pStyle w:val="tablesyntax"/>
              <w:keepNext w:val="0"/>
              <w:keepLines w:val="0"/>
              <w:spacing w:before="20" w:after="40"/>
              <w:rPr>
                <w:b/>
                <w:bCs/>
                <w:noProof/>
                <w:lang w:val="en-CA"/>
              </w:rPr>
            </w:pPr>
            <w:r w:rsidRPr="001B5028">
              <w:rPr>
                <w:b/>
                <w:bCs/>
                <w:noProof/>
                <w:lang w:val="en-CA"/>
              </w:rPr>
              <w:tab/>
            </w:r>
            <w:r w:rsidRPr="001B5028">
              <w:rPr>
                <w:b/>
                <w:bCs/>
                <w:noProof/>
                <w:lang w:val="en-CA"/>
              </w:rPr>
              <w:tab/>
              <w:t>aus</w:t>
            </w:r>
            <w:r w:rsidR="005A73F9" w:rsidRPr="001B5028">
              <w:rPr>
                <w:b/>
                <w:bCs/>
                <w:noProof/>
                <w:lang w:val="en-CA"/>
              </w:rPr>
              <w:t>i</w:t>
            </w:r>
            <w:r w:rsidRPr="001B5028">
              <w:rPr>
                <w:b/>
                <w:bCs/>
                <w:noProof/>
                <w:lang w:val="en-CA"/>
              </w:rPr>
              <w:t>g_sig_complete</w:t>
            </w:r>
          </w:p>
        </w:tc>
        <w:tc>
          <w:tcPr>
            <w:tcW w:w="3227" w:type="dxa"/>
            <w:shd w:val="clear" w:color="auto" w:fill="auto"/>
          </w:tcPr>
          <w:p w14:paraId="016DAB6C" w14:textId="1B58EFC5" w:rsidR="001A66CA" w:rsidRPr="001B5028" w:rsidRDefault="000B5E14" w:rsidP="00112F49">
            <w:pPr>
              <w:pStyle w:val="tablecell"/>
              <w:keepNext w:val="0"/>
              <w:keepLines w:val="0"/>
              <w:spacing w:before="20" w:after="40"/>
              <w:jc w:val="center"/>
              <w:rPr>
                <w:rFonts w:eastAsia="PMingLiU"/>
                <w:noProof/>
                <w:lang w:val="en-CA" w:eastAsia="zh-TW"/>
              </w:rPr>
            </w:pPr>
            <w:r w:rsidRPr="001B5028">
              <w:rPr>
                <w:rFonts w:eastAsia="PMingLiU"/>
                <w:noProof/>
                <w:lang w:val="en-CA" w:eastAsia="zh-TW"/>
              </w:rPr>
              <w:t>u(</w:t>
            </w:r>
            <w:r w:rsidR="003A116B" w:rsidRPr="001B5028">
              <w:rPr>
                <w:rFonts w:eastAsia="PMingLiU"/>
                <w:noProof/>
                <w:lang w:val="en-CA" w:eastAsia="zh-TW"/>
              </w:rPr>
              <w:t>8</w:t>
            </w:r>
            <w:r w:rsidRPr="001B5028">
              <w:rPr>
                <w:rFonts w:eastAsia="PMingLiU"/>
                <w:noProof/>
                <w:lang w:val="en-CA" w:eastAsia="zh-TW"/>
              </w:rPr>
              <w:t>)</w:t>
            </w:r>
            <w:r w:rsidR="00067725" w:rsidRPr="001B5028">
              <w:rPr>
                <w:rFonts w:eastAsia="PMingLiU"/>
                <w:noProof/>
                <w:lang w:val="en-CA" w:eastAsia="zh-TW"/>
              </w:rPr>
              <w:t xml:space="preserve"> * </w:t>
            </w:r>
            <w:r w:rsidR="004D4B46" w:rsidRPr="001B5028">
              <w:rPr>
                <w:rFonts w:eastAsia="PMingLiU"/>
                <w:noProof/>
                <w:lang w:val="en-CA" w:eastAsia="zh-TW"/>
              </w:rPr>
              <w:t>(</w:t>
            </w:r>
            <w:r w:rsidR="00067725" w:rsidRPr="001B5028">
              <w:rPr>
                <w:b/>
                <w:bCs/>
                <w:noProof/>
                <w:lang w:val="en-CA"/>
              </w:rPr>
              <w:t>ausig_length_minus1</w:t>
            </w:r>
            <w:r w:rsidR="004D4B46" w:rsidRPr="001B5028">
              <w:rPr>
                <w:noProof/>
                <w:lang w:val="en-CA"/>
              </w:rPr>
              <w:t>+1)</w:t>
            </w:r>
          </w:p>
        </w:tc>
      </w:tr>
      <w:tr w:rsidR="00F10391" w:rsidRPr="001B5028" w14:paraId="302BD36A" w14:textId="77777777" w:rsidTr="003A4FCC">
        <w:trPr>
          <w:cantSplit/>
          <w:jc w:val="center"/>
        </w:trPr>
        <w:tc>
          <w:tcPr>
            <w:tcW w:w="5845" w:type="dxa"/>
          </w:tcPr>
          <w:p w14:paraId="3E4B065C" w14:textId="5F0030EC" w:rsidR="00F10391" w:rsidRPr="001B5028" w:rsidRDefault="00AF2482" w:rsidP="00112F49">
            <w:pPr>
              <w:pStyle w:val="tablesyntax"/>
              <w:keepNext w:val="0"/>
              <w:keepLines w:val="0"/>
              <w:spacing w:before="20" w:after="40"/>
              <w:rPr>
                <w:noProof/>
                <w:lang w:val="en-CA"/>
              </w:rPr>
            </w:pPr>
            <w:r w:rsidRPr="001B5028">
              <w:rPr>
                <w:noProof/>
                <w:lang w:val="en-CA"/>
              </w:rPr>
              <w:tab/>
              <w:t>}</w:t>
            </w:r>
          </w:p>
        </w:tc>
        <w:tc>
          <w:tcPr>
            <w:tcW w:w="3227" w:type="dxa"/>
          </w:tcPr>
          <w:p w14:paraId="5F3FDDC6" w14:textId="77777777" w:rsidR="00F10391" w:rsidRPr="001B5028" w:rsidRDefault="00F10391" w:rsidP="00112F49">
            <w:pPr>
              <w:pStyle w:val="tablecell"/>
              <w:keepNext w:val="0"/>
              <w:keepLines w:val="0"/>
              <w:spacing w:before="20" w:after="40"/>
              <w:jc w:val="center"/>
              <w:rPr>
                <w:rFonts w:eastAsia="PMingLiU"/>
                <w:noProof/>
                <w:lang w:val="en-CA" w:eastAsia="zh-TW"/>
              </w:rPr>
            </w:pPr>
          </w:p>
        </w:tc>
      </w:tr>
      <w:tr w:rsidR="001032B7" w:rsidRPr="001B5028" w14:paraId="2059DC5F" w14:textId="77777777" w:rsidTr="003A4FCC">
        <w:trPr>
          <w:cantSplit/>
          <w:jc w:val="center"/>
        </w:trPr>
        <w:tc>
          <w:tcPr>
            <w:tcW w:w="5845" w:type="dxa"/>
          </w:tcPr>
          <w:p w14:paraId="126B74C7" w14:textId="0EE9680C" w:rsidR="001032B7" w:rsidRPr="001B5028" w:rsidRDefault="001032B7" w:rsidP="00112F49">
            <w:pPr>
              <w:pStyle w:val="tablesyntax"/>
              <w:keepNext w:val="0"/>
              <w:keepLines w:val="0"/>
              <w:spacing w:before="20" w:after="40"/>
              <w:rPr>
                <w:noProof/>
                <w:lang w:val="en-CA"/>
              </w:rPr>
            </w:pPr>
            <w:r w:rsidRPr="001B5028">
              <w:rPr>
                <w:noProof/>
                <w:lang w:val="en-CA"/>
              </w:rPr>
              <w:tab/>
              <w:t>rbsp_trailing_bits( )</w:t>
            </w:r>
          </w:p>
        </w:tc>
        <w:tc>
          <w:tcPr>
            <w:tcW w:w="3227" w:type="dxa"/>
          </w:tcPr>
          <w:p w14:paraId="3F6BA9B2" w14:textId="77777777" w:rsidR="001032B7" w:rsidRPr="001B5028" w:rsidRDefault="001032B7" w:rsidP="00112F49">
            <w:pPr>
              <w:pStyle w:val="tablecell"/>
              <w:keepNext w:val="0"/>
              <w:keepLines w:val="0"/>
              <w:spacing w:before="20" w:after="40"/>
              <w:jc w:val="center"/>
              <w:rPr>
                <w:rFonts w:eastAsia="PMingLiU"/>
                <w:noProof/>
                <w:lang w:val="en-CA" w:eastAsia="zh-TW"/>
              </w:rPr>
            </w:pPr>
          </w:p>
        </w:tc>
      </w:tr>
      <w:tr w:rsidR="00A17D8D" w:rsidRPr="001B5028" w14:paraId="40216108" w14:textId="77777777" w:rsidTr="003A4FCC">
        <w:trPr>
          <w:cantSplit/>
          <w:jc w:val="center"/>
        </w:trPr>
        <w:tc>
          <w:tcPr>
            <w:tcW w:w="5845" w:type="dxa"/>
          </w:tcPr>
          <w:p w14:paraId="129F5AF5" w14:textId="77777777" w:rsidR="00A17D8D" w:rsidRPr="001B5028" w:rsidRDefault="00A17D8D" w:rsidP="00112F49">
            <w:pPr>
              <w:pStyle w:val="tablesyntax"/>
              <w:spacing w:before="20" w:after="40"/>
              <w:rPr>
                <w:noProof/>
                <w:lang w:val="en-CA"/>
              </w:rPr>
            </w:pPr>
            <w:r w:rsidRPr="001B5028">
              <w:rPr>
                <w:noProof/>
                <w:lang w:val="en-CA"/>
              </w:rPr>
              <w:t>}</w:t>
            </w:r>
          </w:p>
        </w:tc>
        <w:tc>
          <w:tcPr>
            <w:tcW w:w="3227" w:type="dxa"/>
          </w:tcPr>
          <w:p w14:paraId="06713596" w14:textId="77777777" w:rsidR="00A17D8D" w:rsidRPr="001B5028" w:rsidRDefault="00A17D8D" w:rsidP="00112F49">
            <w:pPr>
              <w:pStyle w:val="tablecell"/>
              <w:keepNext w:val="0"/>
              <w:spacing w:before="20" w:after="40"/>
              <w:jc w:val="center"/>
              <w:rPr>
                <w:noProof/>
                <w:lang w:val="en-CA"/>
              </w:rPr>
            </w:pPr>
          </w:p>
        </w:tc>
      </w:tr>
    </w:tbl>
    <w:p w14:paraId="188CB342" w14:textId="77777777" w:rsidR="00816AEA" w:rsidRPr="001B5028" w:rsidRDefault="00816AEA" w:rsidP="003D7CFA">
      <w:pPr>
        <w:rPr>
          <w:lang w:val="en-CA" w:eastAsia="ja-JP"/>
        </w:rPr>
      </w:pPr>
    </w:p>
    <w:bookmarkEnd w:id="908"/>
    <w:p w14:paraId="65E9389C" w14:textId="03D02FBC" w:rsidR="008657DF" w:rsidRPr="001B5028" w:rsidRDefault="008657DF" w:rsidP="008657DF">
      <w:pPr>
        <w:pStyle w:val="Heading4"/>
        <w:rPr>
          <w:lang w:val="en-CA"/>
        </w:rPr>
      </w:pPr>
      <w:r w:rsidRPr="001B5028">
        <w:rPr>
          <w:lang w:val="en-CA"/>
        </w:rPr>
        <w:t>Auxiliary metadata RBSP syntax</w:t>
      </w:r>
    </w:p>
    <w:p w14:paraId="3F2DAFE2" w14:textId="77777777" w:rsidR="008657DF" w:rsidRPr="001B5028" w:rsidRDefault="008657DF" w:rsidP="008657DF">
      <w:pPr>
        <w:keepNext/>
        <w:keepLines/>
        <w:rPr>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8657DF" w:rsidRPr="001B5028" w14:paraId="1F5B3FA5" w14:textId="77777777" w:rsidTr="00910583">
        <w:trPr>
          <w:cantSplit/>
          <w:jc w:val="center"/>
        </w:trPr>
        <w:tc>
          <w:tcPr>
            <w:tcW w:w="7920" w:type="dxa"/>
          </w:tcPr>
          <w:p w14:paraId="56C14A91" w14:textId="456A2E80" w:rsidR="008657DF" w:rsidRPr="001B5028" w:rsidRDefault="008657DF" w:rsidP="00910583">
            <w:pPr>
              <w:pStyle w:val="tablesyntax"/>
              <w:spacing w:before="20" w:after="40"/>
              <w:rPr>
                <w:lang w:val="en-CA"/>
              </w:rPr>
            </w:pPr>
            <w:r w:rsidRPr="001B5028">
              <w:rPr>
                <w:lang w:val="en-CA"/>
              </w:rPr>
              <w:t>auxiliary_metadata_rbsp( ) {</w:t>
            </w:r>
          </w:p>
        </w:tc>
        <w:tc>
          <w:tcPr>
            <w:tcW w:w="1157" w:type="dxa"/>
          </w:tcPr>
          <w:p w14:paraId="505671DE" w14:textId="77777777" w:rsidR="008657DF" w:rsidRPr="001B5028" w:rsidRDefault="008657DF" w:rsidP="00910583">
            <w:pPr>
              <w:pStyle w:val="tableheading"/>
              <w:spacing w:before="20" w:after="40"/>
              <w:rPr>
                <w:lang w:val="en-CA"/>
              </w:rPr>
            </w:pPr>
            <w:r w:rsidRPr="001B5028">
              <w:rPr>
                <w:lang w:val="en-CA"/>
              </w:rPr>
              <w:t>Descriptor</w:t>
            </w:r>
          </w:p>
        </w:tc>
      </w:tr>
      <w:tr w:rsidR="008657DF" w:rsidRPr="001B5028" w14:paraId="58260396" w14:textId="77777777" w:rsidTr="00910583">
        <w:trPr>
          <w:cantSplit/>
          <w:jc w:val="center"/>
        </w:trPr>
        <w:tc>
          <w:tcPr>
            <w:tcW w:w="7920" w:type="dxa"/>
          </w:tcPr>
          <w:p w14:paraId="0AA5694C" w14:textId="1B83C049" w:rsidR="008657DF" w:rsidRPr="001B5028" w:rsidRDefault="008657DF" w:rsidP="00910583">
            <w:pPr>
              <w:pStyle w:val="tablesyntax"/>
              <w:keepNext w:val="0"/>
              <w:keepLines w:val="0"/>
              <w:spacing w:before="20" w:after="40"/>
              <w:rPr>
                <w:b/>
                <w:lang w:val="en-CA"/>
              </w:rPr>
            </w:pPr>
            <w:r w:rsidRPr="001B5028">
              <w:rPr>
                <w:b/>
                <w:lang w:val="en-CA"/>
              </w:rPr>
              <w:tab/>
              <w:t xml:space="preserve">am_fourcc_id_last_three_bytes </w:t>
            </w:r>
            <w:r w:rsidRPr="001B5028">
              <w:rPr>
                <w:bCs/>
                <w:lang w:val="en-CA"/>
              </w:rPr>
              <w:t>/* Equal to 0x415743*/</w:t>
            </w:r>
          </w:p>
        </w:tc>
        <w:tc>
          <w:tcPr>
            <w:tcW w:w="1157" w:type="dxa"/>
          </w:tcPr>
          <w:p w14:paraId="06C53F9C" w14:textId="213250A6" w:rsidR="008657DF" w:rsidRPr="001B5028" w:rsidRDefault="008657DF" w:rsidP="00910583">
            <w:pPr>
              <w:pStyle w:val="tablecell"/>
              <w:keepNext w:val="0"/>
              <w:keepLines w:val="0"/>
              <w:spacing w:before="20" w:after="40"/>
              <w:jc w:val="center"/>
              <w:rPr>
                <w:lang w:val="en-CA"/>
              </w:rPr>
            </w:pPr>
            <w:r w:rsidRPr="001B5028">
              <w:rPr>
                <w:lang w:val="en-CA"/>
              </w:rPr>
              <w:t>u(24)</w:t>
            </w:r>
          </w:p>
        </w:tc>
      </w:tr>
      <w:tr w:rsidR="008657DF" w:rsidRPr="001B5028" w14:paraId="57CEC100" w14:textId="77777777" w:rsidTr="00910583">
        <w:trPr>
          <w:cantSplit/>
          <w:jc w:val="center"/>
        </w:trPr>
        <w:tc>
          <w:tcPr>
            <w:tcW w:w="7920" w:type="dxa"/>
          </w:tcPr>
          <w:p w14:paraId="45646902" w14:textId="0C1E2DD8" w:rsidR="008657DF" w:rsidRPr="001B5028" w:rsidRDefault="008657DF" w:rsidP="00910583">
            <w:pPr>
              <w:pStyle w:val="tablesyntax"/>
              <w:keepNext w:val="0"/>
              <w:keepLines w:val="0"/>
              <w:spacing w:before="20" w:after="40"/>
              <w:rPr>
                <w:b/>
                <w:lang w:val="en-CA"/>
              </w:rPr>
            </w:pPr>
            <w:r w:rsidRPr="001B5028">
              <w:rPr>
                <w:b/>
                <w:lang w:val="en-CA"/>
              </w:rPr>
              <w:tab/>
              <w:t>a</w:t>
            </w:r>
            <w:r w:rsidR="00A9692C" w:rsidRPr="001B5028">
              <w:rPr>
                <w:b/>
                <w:lang w:val="en-CA"/>
              </w:rPr>
              <w:t>m_header_crc32</w:t>
            </w:r>
          </w:p>
        </w:tc>
        <w:tc>
          <w:tcPr>
            <w:tcW w:w="1157" w:type="dxa"/>
          </w:tcPr>
          <w:p w14:paraId="381D5190" w14:textId="49E69FF8" w:rsidR="008657DF" w:rsidRPr="001B5028" w:rsidRDefault="008657DF" w:rsidP="00910583">
            <w:pPr>
              <w:pStyle w:val="tablecell"/>
              <w:keepNext w:val="0"/>
              <w:keepLines w:val="0"/>
              <w:spacing w:before="20" w:after="40"/>
              <w:jc w:val="center"/>
              <w:rPr>
                <w:lang w:val="en-CA"/>
              </w:rPr>
            </w:pPr>
            <w:r w:rsidRPr="001B5028">
              <w:rPr>
                <w:lang w:val="en-CA"/>
              </w:rPr>
              <w:t>u(</w:t>
            </w:r>
            <w:r w:rsidR="00A9692C" w:rsidRPr="001B5028">
              <w:rPr>
                <w:lang w:val="en-CA"/>
              </w:rPr>
              <w:t>32</w:t>
            </w:r>
            <w:r w:rsidRPr="001B5028">
              <w:rPr>
                <w:lang w:val="en-CA"/>
              </w:rPr>
              <w:t>)</w:t>
            </w:r>
          </w:p>
        </w:tc>
      </w:tr>
      <w:tr w:rsidR="008657DF" w:rsidRPr="001B5028" w14:paraId="1E89A499" w14:textId="77777777" w:rsidTr="00910583">
        <w:trPr>
          <w:cantSplit/>
          <w:jc w:val="center"/>
        </w:trPr>
        <w:tc>
          <w:tcPr>
            <w:tcW w:w="7920" w:type="dxa"/>
            <w:shd w:val="clear" w:color="auto" w:fill="auto"/>
          </w:tcPr>
          <w:p w14:paraId="31CF05FA" w14:textId="703EB830" w:rsidR="008657DF" w:rsidRPr="001B5028" w:rsidRDefault="008657DF" w:rsidP="00910583">
            <w:pPr>
              <w:pStyle w:val="tablesyntax"/>
              <w:keepNext w:val="0"/>
              <w:keepLines w:val="0"/>
              <w:spacing w:before="20" w:after="40"/>
              <w:rPr>
                <w:b/>
                <w:bCs/>
                <w:lang w:val="en-CA"/>
              </w:rPr>
            </w:pPr>
            <w:r w:rsidRPr="001B5028">
              <w:rPr>
                <w:b/>
                <w:bCs/>
                <w:lang w:val="en-CA"/>
              </w:rPr>
              <w:tab/>
              <w:t>a</w:t>
            </w:r>
            <w:r w:rsidR="00A9692C" w:rsidRPr="001B5028">
              <w:rPr>
                <w:b/>
                <w:bCs/>
                <w:lang w:val="en-CA"/>
              </w:rPr>
              <w:t>m_</w:t>
            </w:r>
            <w:r w:rsidR="00BC0028" w:rsidRPr="001B5028">
              <w:rPr>
                <w:b/>
                <w:bCs/>
                <w:lang w:val="en-CA"/>
              </w:rPr>
              <w:t>reserved</w:t>
            </w:r>
            <w:r w:rsidR="00A9692C" w:rsidRPr="001B5028">
              <w:rPr>
                <w:b/>
                <w:bCs/>
                <w:lang w:val="en-CA"/>
              </w:rPr>
              <w:t>_flag</w:t>
            </w:r>
          </w:p>
        </w:tc>
        <w:tc>
          <w:tcPr>
            <w:tcW w:w="1157" w:type="dxa"/>
            <w:shd w:val="clear" w:color="auto" w:fill="auto"/>
          </w:tcPr>
          <w:p w14:paraId="6E250DA7" w14:textId="312CE9F2" w:rsidR="008657DF" w:rsidRPr="001B5028" w:rsidRDefault="008657DF" w:rsidP="00910583">
            <w:pPr>
              <w:pStyle w:val="tablecell"/>
              <w:keepNext w:val="0"/>
              <w:keepLines w:val="0"/>
              <w:spacing w:before="20" w:after="40"/>
              <w:jc w:val="center"/>
              <w:rPr>
                <w:lang w:val="en-CA"/>
              </w:rPr>
            </w:pPr>
            <w:r w:rsidRPr="001B5028">
              <w:rPr>
                <w:lang w:val="en-CA"/>
              </w:rPr>
              <w:t>u(</w:t>
            </w:r>
            <w:r w:rsidR="00CF3C98" w:rsidRPr="001B5028">
              <w:rPr>
                <w:lang w:val="en-CA"/>
              </w:rPr>
              <w:t>1</w:t>
            </w:r>
            <w:r w:rsidRPr="001B5028">
              <w:rPr>
                <w:lang w:val="en-CA"/>
              </w:rPr>
              <w:t>)</w:t>
            </w:r>
          </w:p>
        </w:tc>
      </w:tr>
      <w:tr w:rsidR="008657DF" w:rsidRPr="001B5028" w14:paraId="6355930A" w14:textId="77777777" w:rsidTr="00910583">
        <w:trPr>
          <w:cantSplit/>
          <w:jc w:val="center"/>
        </w:trPr>
        <w:tc>
          <w:tcPr>
            <w:tcW w:w="7920" w:type="dxa"/>
            <w:shd w:val="clear" w:color="auto" w:fill="auto"/>
          </w:tcPr>
          <w:p w14:paraId="217C4ED6" w14:textId="27D8C47E" w:rsidR="008657DF" w:rsidRPr="001B5028" w:rsidRDefault="008657DF" w:rsidP="00910583">
            <w:pPr>
              <w:pStyle w:val="tablesyntax"/>
              <w:keepNext w:val="0"/>
              <w:keepLines w:val="0"/>
              <w:spacing w:before="20" w:after="40"/>
              <w:rPr>
                <w:b/>
                <w:bCs/>
                <w:lang w:val="en-CA"/>
              </w:rPr>
            </w:pPr>
            <w:r w:rsidRPr="001B5028">
              <w:rPr>
                <w:b/>
                <w:bCs/>
                <w:lang w:val="en-CA"/>
              </w:rPr>
              <w:tab/>
            </w:r>
            <w:r w:rsidR="00A9692C" w:rsidRPr="001B5028">
              <w:rPr>
                <w:b/>
                <w:bCs/>
                <w:lang w:val="en-CA"/>
              </w:rPr>
              <w:t>am_waveform_type</w:t>
            </w:r>
          </w:p>
        </w:tc>
        <w:tc>
          <w:tcPr>
            <w:tcW w:w="1157" w:type="dxa"/>
            <w:shd w:val="clear" w:color="auto" w:fill="auto"/>
          </w:tcPr>
          <w:p w14:paraId="38E925A2" w14:textId="2317C0F5" w:rsidR="008657DF" w:rsidRPr="001B5028" w:rsidRDefault="00A9692C" w:rsidP="00910583">
            <w:pPr>
              <w:pStyle w:val="tablecell"/>
              <w:keepNext w:val="0"/>
              <w:keepLines w:val="0"/>
              <w:spacing w:before="20" w:after="40"/>
              <w:jc w:val="center"/>
              <w:rPr>
                <w:lang w:val="en-CA"/>
              </w:rPr>
            </w:pPr>
            <w:r w:rsidRPr="001B5028">
              <w:rPr>
                <w:lang w:val="en-CA"/>
              </w:rPr>
              <w:t>u(</w:t>
            </w:r>
            <w:r w:rsidR="00CF3C98" w:rsidRPr="001B5028">
              <w:rPr>
                <w:lang w:val="en-CA"/>
              </w:rPr>
              <w:t>2</w:t>
            </w:r>
            <w:r w:rsidRPr="001B5028">
              <w:rPr>
                <w:lang w:val="en-CA"/>
              </w:rPr>
              <w:t>)</w:t>
            </w:r>
          </w:p>
        </w:tc>
      </w:tr>
      <w:tr w:rsidR="008657DF" w:rsidRPr="001B5028" w14:paraId="3CEBFFB5" w14:textId="77777777" w:rsidTr="00910583">
        <w:trPr>
          <w:cantSplit/>
          <w:jc w:val="center"/>
        </w:trPr>
        <w:tc>
          <w:tcPr>
            <w:tcW w:w="7920" w:type="dxa"/>
            <w:shd w:val="clear" w:color="auto" w:fill="auto"/>
          </w:tcPr>
          <w:p w14:paraId="64F6C2A5" w14:textId="22A2664D" w:rsidR="008657DF" w:rsidRPr="001B5028" w:rsidRDefault="008657DF" w:rsidP="00910583">
            <w:pPr>
              <w:pStyle w:val="tablesyntax"/>
              <w:keepNext w:val="0"/>
              <w:keepLines w:val="0"/>
              <w:spacing w:before="20" w:after="40"/>
              <w:rPr>
                <w:b/>
                <w:bCs/>
                <w:lang w:val="en-CA"/>
              </w:rPr>
            </w:pPr>
            <w:r w:rsidRPr="001B5028">
              <w:rPr>
                <w:b/>
                <w:bCs/>
                <w:lang w:val="en-CA"/>
              </w:rPr>
              <w:tab/>
            </w:r>
            <w:r w:rsidR="00A9692C" w:rsidRPr="001B5028">
              <w:rPr>
                <w:b/>
                <w:bCs/>
                <w:lang w:val="en-CA"/>
              </w:rPr>
              <w:t>am_length_signal_mode</w:t>
            </w:r>
          </w:p>
        </w:tc>
        <w:tc>
          <w:tcPr>
            <w:tcW w:w="1157" w:type="dxa"/>
            <w:shd w:val="clear" w:color="auto" w:fill="auto"/>
          </w:tcPr>
          <w:p w14:paraId="69960FE0" w14:textId="4BFB859A" w:rsidR="008657DF" w:rsidRPr="001B5028" w:rsidRDefault="00A9692C" w:rsidP="00910583">
            <w:pPr>
              <w:pStyle w:val="tablecell"/>
              <w:keepNext w:val="0"/>
              <w:keepLines w:val="0"/>
              <w:spacing w:before="20" w:after="40"/>
              <w:jc w:val="center"/>
              <w:rPr>
                <w:lang w:val="en-CA"/>
              </w:rPr>
            </w:pPr>
            <w:r w:rsidRPr="001B5028">
              <w:rPr>
                <w:lang w:val="en-CA"/>
              </w:rPr>
              <w:t>u(1)</w:t>
            </w:r>
          </w:p>
        </w:tc>
      </w:tr>
      <w:tr w:rsidR="00A9692C" w:rsidRPr="001B5028" w14:paraId="0EE9AD1E" w14:textId="77777777" w:rsidTr="00910583">
        <w:trPr>
          <w:cantSplit/>
          <w:jc w:val="center"/>
        </w:trPr>
        <w:tc>
          <w:tcPr>
            <w:tcW w:w="7920" w:type="dxa"/>
          </w:tcPr>
          <w:p w14:paraId="2BF4B586" w14:textId="62795178" w:rsidR="00A9692C" w:rsidRPr="001B5028" w:rsidRDefault="00A9692C" w:rsidP="00910583">
            <w:pPr>
              <w:pStyle w:val="tablesyntax"/>
              <w:keepNext w:val="0"/>
              <w:keepLines w:val="0"/>
              <w:widowControl w:val="0"/>
              <w:spacing w:before="20" w:after="40"/>
              <w:rPr>
                <w:b/>
                <w:bCs/>
                <w:lang w:val="en-CA"/>
              </w:rPr>
            </w:pPr>
            <w:r w:rsidRPr="001B5028">
              <w:rPr>
                <w:b/>
                <w:bCs/>
                <w:lang w:val="en-CA"/>
              </w:rPr>
              <w:tab/>
              <w:t>am_allow_reconfig_flag</w:t>
            </w:r>
          </w:p>
        </w:tc>
        <w:tc>
          <w:tcPr>
            <w:tcW w:w="1157" w:type="dxa"/>
          </w:tcPr>
          <w:p w14:paraId="65E4A062" w14:textId="7F5BA918" w:rsidR="00A9692C" w:rsidRPr="001B5028" w:rsidRDefault="00A9692C" w:rsidP="00910583">
            <w:pPr>
              <w:pStyle w:val="tablecell"/>
              <w:keepNext w:val="0"/>
              <w:keepLines w:val="0"/>
              <w:widowControl w:val="0"/>
              <w:spacing w:before="20" w:after="40"/>
              <w:jc w:val="center"/>
              <w:rPr>
                <w:lang w:val="en-CA"/>
              </w:rPr>
            </w:pPr>
            <w:r w:rsidRPr="001B5028">
              <w:rPr>
                <w:lang w:val="en-CA"/>
              </w:rPr>
              <w:t>u(1)</w:t>
            </w:r>
          </w:p>
        </w:tc>
      </w:tr>
      <w:tr w:rsidR="00A9692C" w:rsidRPr="001B5028" w14:paraId="4FB43907" w14:textId="77777777" w:rsidTr="00910583">
        <w:trPr>
          <w:cantSplit/>
          <w:jc w:val="center"/>
        </w:trPr>
        <w:tc>
          <w:tcPr>
            <w:tcW w:w="7920" w:type="dxa"/>
          </w:tcPr>
          <w:p w14:paraId="579B1C23" w14:textId="2707373E" w:rsidR="00A9692C" w:rsidRPr="001B5028" w:rsidRDefault="00A9692C" w:rsidP="00910583">
            <w:pPr>
              <w:pStyle w:val="tablesyntax"/>
              <w:keepNext w:val="0"/>
              <w:keepLines w:val="0"/>
              <w:widowControl w:val="0"/>
              <w:spacing w:before="20" w:after="40"/>
              <w:rPr>
                <w:b/>
                <w:bCs/>
                <w:lang w:val="en-CA"/>
              </w:rPr>
            </w:pPr>
            <w:r w:rsidRPr="001B5028">
              <w:rPr>
                <w:b/>
                <w:bCs/>
                <w:lang w:val="en-CA"/>
              </w:rPr>
              <w:tab/>
              <w:t>am_copyright_flag</w:t>
            </w:r>
          </w:p>
        </w:tc>
        <w:tc>
          <w:tcPr>
            <w:tcW w:w="1157" w:type="dxa"/>
          </w:tcPr>
          <w:p w14:paraId="74933DBC" w14:textId="0501AE98" w:rsidR="00A9692C" w:rsidRPr="001B5028" w:rsidRDefault="00A9692C" w:rsidP="00910583">
            <w:pPr>
              <w:pStyle w:val="tablecell"/>
              <w:keepNext w:val="0"/>
              <w:keepLines w:val="0"/>
              <w:widowControl w:val="0"/>
              <w:spacing w:before="20" w:after="40"/>
              <w:jc w:val="center"/>
              <w:rPr>
                <w:lang w:val="en-CA"/>
              </w:rPr>
            </w:pPr>
            <w:r w:rsidRPr="001B5028">
              <w:rPr>
                <w:lang w:val="en-CA"/>
              </w:rPr>
              <w:t>u(1)</w:t>
            </w:r>
          </w:p>
        </w:tc>
      </w:tr>
      <w:tr w:rsidR="00A9692C" w:rsidRPr="001B5028" w14:paraId="25E4E1BC" w14:textId="77777777" w:rsidTr="00910583">
        <w:trPr>
          <w:cantSplit/>
          <w:jc w:val="center"/>
        </w:trPr>
        <w:tc>
          <w:tcPr>
            <w:tcW w:w="7920" w:type="dxa"/>
          </w:tcPr>
          <w:p w14:paraId="68AEE6EF" w14:textId="4DB9CC3C" w:rsidR="00A9692C" w:rsidRPr="001B5028" w:rsidRDefault="00A9692C" w:rsidP="00910583">
            <w:pPr>
              <w:pStyle w:val="tablesyntax"/>
              <w:keepNext w:val="0"/>
              <w:keepLines w:val="0"/>
              <w:widowControl w:val="0"/>
              <w:spacing w:before="20" w:after="40"/>
              <w:rPr>
                <w:b/>
                <w:bCs/>
                <w:lang w:val="en-CA"/>
              </w:rPr>
            </w:pPr>
            <w:r w:rsidRPr="001B5028">
              <w:rPr>
                <w:b/>
                <w:bCs/>
                <w:lang w:val="en-CA"/>
              </w:rPr>
              <w:tab/>
              <w:t>am_original_flag</w:t>
            </w:r>
          </w:p>
        </w:tc>
        <w:tc>
          <w:tcPr>
            <w:tcW w:w="1157" w:type="dxa"/>
          </w:tcPr>
          <w:p w14:paraId="18DE5EBB" w14:textId="0EF3EE1E" w:rsidR="00A9692C" w:rsidRPr="001B5028" w:rsidRDefault="00A9692C" w:rsidP="00910583">
            <w:pPr>
              <w:pStyle w:val="tablecell"/>
              <w:keepNext w:val="0"/>
              <w:keepLines w:val="0"/>
              <w:widowControl w:val="0"/>
              <w:spacing w:before="20" w:after="40"/>
              <w:jc w:val="center"/>
              <w:rPr>
                <w:lang w:val="en-CA"/>
              </w:rPr>
            </w:pPr>
            <w:r w:rsidRPr="001B5028">
              <w:rPr>
                <w:lang w:val="en-CA"/>
              </w:rPr>
              <w:t>u(1)</w:t>
            </w:r>
          </w:p>
        </w:tc>
      </w:tr>
      <w:tr w:rsidR="00A9692C" w:rsidRPr="001B5028" w14:paraId="0DC83DAE" w14:textId="77777777" w:rsidTr="00910583">
        <w:trPr>
          <w:cantSplit/>
          <w:jc w:val="center"/>
        </w:trPr>
        <w:tc>
          <w:tcPr>
            <w:tcW w:w="7920" w:type="dxa"/>
          </w:tcPr>
          <w:p w14:paraId="63C455B2" w14:textId="51F0A533" w:rsidR="00A9692C" w:rsidRPr="001B5028" w:rsidRDefault="00A9692C" w:rsidP="00910583">
            <w:pPr>
              <w:pStyle w:val="tablesyntax"/>
              <w:keepNext w:val="0"/>
              <w:keepLines w:val="0"/>
              <w:widowControl w:val="0"/>
              <w:spacing w:before="20" w:after="40"/>
              <w:rPr>
                <w:b/>
                <w:bCs/>
                <w:lang w:val="en-CA"/>
              </w:rPr>
            </w:pPr>
            <w:r w:rsidRPr="001B5028">
              <w:rPr>
                <w:b/>
                <w:bCs/>
                <w:lang w:val="en-CA"/>
              </w:rPr>
              <w:tab/>
              <w:t>am_private_flag</w:t>
            </w:r>
          </w:p>
        </w:tc>
        <w:tc>
          <w:tcPr>
            <w:tcW w:w="1157" w:type="dxa"/>
          </w:tcPr>
          <w:p w14:paraId="7E18858C" w14:textId="5EF60467" w:rsidR="00A9692C" w:rsidRPr="001B5028" w:rsidRDefault="00E66A0A" w:rsidP="00910583">
            <w:pPr>
              <w:pStyle w:val="tablecell"/>
              <w:keepNext w:val="0"/>
              <w:keepLines w:val="0"/>
              <w:widowControl w:val="0"/>
              <w:spacing w:before="20" w:after="40"/>
              <w:jc w:val="center"/>
              <w:rPr>
                <w:lang w:val="en-CA"/>
              </w:rPr>
            </w:pPr>
            <w:r w:rsidRPr="001B5028">
              <w:rPr>
                <w:lang w:val="en-CA"/>
              </w:rPr>
              <w:t>u(1)</w:t>
            </w:r>
          </w:p>
        </w:tc>
      </w:tr>
      <w:tr w:rsidR="00E66A0A" w:rsidRPr="001B5028" w14:paraId="66B54F59" w14:textId="77777777" w:rsidTr="00910583">
        <w:trPr>
          <w:cantSplit/>
          <w:jc w:val="center"/>
        </w:trPr>
        <w:tc>
          <w:tcPr>
            <w:tcW w:w="7920" w:type="dxa"/>
          </w:tcPr>
          <w:p w14:paraId="76DA99FD" w14:textId="74185032" w:rsidR="00E66A0A" w:rsidRPr="001B5028" w:rsidRDefault="00E66A0A" w:rsidP="00910583">
            <w:pPr>
              <w:pStyle w:val="tablesyntax"/>
              <w:keepNext w:val="0"/>
              <w:keepLines w:val="0"/>
              <w:widowControl w:val="0"/>
              <w:spacing w:before="20" w:after="40"/>
              <w:rPr>
                <w:b/>
                <w:bCs/>
                <w:lang w:val="en-CA"/>
              </w:rPr>
            </w:pPr>
            <w:r w:rsidRPr="001B5028">
              <w:rPr>
                <w:b/>
                <w:bCs/>
                <w:lang w:val="en-CA"/>
              </w:rPr>
              <w:tab/>
              <w:t>am_stream_max_sampling_rate_minus1</w:t>
            </w:r>
          </w:p>
        </w:tc>
        <w:tc>
          <w:tcPr>
            <w:tcW w:w="1157" w:type="dxa"/>
          </w:tcPr>
          <w:p w14:paraId="3B527DEA" w14:textId="4A4F7ED9" w:rsidR="00E66A0A" w:rsidRPr="001B5028" w:rsidRDefault="00E66A0A" w:rsidP="00910583">
            <w:pPr>
              <w:pStyle w:val="tablecell"/>
              <w:keepNext w:val="0"/>
              <w:keepLines w:val="0"/>
              <w:widowControl w:val="0"/>
              <w:spacing w:before="20" w:after="40"/>
              <w:jc w:val="center"/>
              <w:rPr>
                <w:lang w:val="en-CA"/>
              </w:rPr>
            </w:pPr>
            <w:r w:rsidRPr="001B5028">
              <w:rPr>
                <w:lang w:val="en-CA"/>
              </w:rPr>
              <w:t>u(24)</w:t>
            </w:r>
          </w:p>
        </w:tc>
      </w:tr>
      <w:tr w:rsidR="00E66A0A" w:rsidRPr="001B5028" w14:paraId="1B313440" w14:textId="77777777" w:rsidTr="00910583">
        <w:trPr>
          <w:cantSplit/>
          <w:jc w:val="center"/>
        </w:trPr>
        <w:tc>
          <w:tcPr>
            <w:tcW w:w="7920" w:type="dxa"/>
          </w:tcPr>
          <w:p w14:paraId="391F3952" w14:textId="2ED066BC" w:rsidR="00E66A0A" w:rsidRPr="001B5028" w:rsidRDefault="00E66A0A" w:rsidP="00910583">
            <w:pPr>
              <w:pStyle w:val="tablesyntax"/>
              <w:keepNext w:val="0"/>
              <w:keepLines w:val="0"/>
              <w:widowControl w:val="0"/>
              <w:spacing w:before="20" w:after="40"/>
              <w:rPr>
                <w:lang w:val="en-CA"/>
              </w:rPr>
            </w:pPr>
            <w:r w:rsidRPr="001B5028">
              <w:rPr>
                <w:b/>
                <w:bCs/>
                <w:lang w:val="en-CA"/>
              </w:rPr>
              <w:tab/>
              <w:t>am_stream_max_num_channels_minus1</w:t>
            </w:r>
          </w:p>
        </w:tc>
        <w:tc>
          <w:tcPr>
            <w:tcW w:w="1157" w:type="dxa"/>
          </w:tcPr>
          <w:p w14:paraId="7DE6D2C8" w14:textId="20CB4FE7" w:rsidR="00E66A0A" w:rsidRPr="001B5028" w:rsidRDefault="00E66A0A" w:rsidP="00910583">
            <w:pPr>
              <w:pStyle w:val="tablecell"/>
              <w:keepNext w:val="0"/>
              <w:keepLines w:val="0"/>
              <w:widowControl w:val="0"/>
              <w:spacing w:before="20" w:after="40"/>
              <w:jc w:val="center"/>
              <w:rPr>
                <w:lang w:val="en-CA"/>
              </w:rPr>
            </w:pPr>
            <w:r w:rsidRPr="001B5028">
              <w:rPr>
                <w:lang w:val="en-CA"/>
              </w:rPr>
              <w:t>u(16)</w:t>
            </w:r>
          </w:p>
        </w:tc>
      </w:tr>
      <w:tr w:rsidR="007917FE" w:rsidRPr="001B5028" w14:paraId="44D402D8" w14:textId="77777777" w:rsidTr="00910583">
        <w:trPr>
          <w:cantSplit/>
          <w:jc w:val="center"/>
        </w:trPr>
        <w:tc>
          <w:tcPr>
            <w:tcW w:w="7920" w:type="dxa"/>
          </w:tcPr>
          <w:p w14:paraId="35CB606C" w14:textId="386767F5" w:rsidR="007917FE" w:rsidRPr="001B5028" w:rsidRDefault="00EB567C" w:rsidP="00910583">
            <w:pPr>
              <w:pStyle w:val="tablesyntax"/>
              <w:keepNext w:val="0"/>
              <w:keepLines w:val="0"/>
              <w:widowControl w:val="0"/>
              <w:spacing w:before="20" w:after="40"/>
              <w:rPr>
                <w:b/>
                <w:bCs/>
                <w:lang w:val="en-CA"/>
              </w:rPr>
            </w:pPr>
            <w:r w:rsidRPr="001B5028">
              <w:rPr>
                <w:lang w:val="en-CA"/>
              </w:rPr>
              <w:tab/>
              <w:t>if( am_length_signal_mode )</w:t>
            </w:r>
          </w:p>
        </w:tc>
        <w:tc>
          <w:tcPr>
            <w:tcW w:w="1157" w:type="dxa"/>
          </w:tcPr>
          <w:p w14:paraId="563EDDE8" w14:textId="77777777" w:rsidR="007917FE" w:rsidRPr="001B5028" w:rsidRDefault="007917FE" w:rsidP="00910583">
            <w:pPr>
              <w:pStyle w:val="tablecell"/>
              <w:keepNext w:val="0"/>
              <w:keepLines w:val="0"/>
              <w:widowControl w:val="0"/>
              <w:spacing w:before="20" w:after="40"/>
              <w:jc w:val="center"/>
              <w:rPr>
                <w:lang w:val="en-CA"/>
              </w:rPr>
            </w:pPr>
          </w:p>
        </w:tc>
      </w:tr>
      <w:tr w:rsidR="00E66A0A" w:rsidRPr="001B5028" w14:paraId="43AD7FDC" w14:textId="77777777" w:rsidTr="00910583">
        <w:trPr>
          <w:cantSplit/>
          <w:jc w:val="center"/>
        </w:trPr>
        <w:tc>
          <w:tcPr>
            <w:tcW w:w="7920" w:type="dxa"/>
          </w:tcPr>
          <w:p w14:paraId="73870087" w14:textId="57B64C81" w:rsidR="00E66A0A" w:rsidRPr="001B5028" w:rsidRDefault="00E66A0A" w:rsidP="00910583">
            <w:pPr>
              <w:pStyle w:val="tablesyntax"/>
              <w:keepNext w:val="0"/>
              <w:keepLines w:val="0"/>
              <w:widowControl w:val="0"/>
              <w:spacing w:before="20" w:after="40"/>
              <w:rPr>
                <w:b/>
                <w:bCs/>
                <w:lang w:val="en-CA"/>
              </w:rPr>
            </w:pPr>
            <w:r w:rsidRPr="001B5028">
              <w:rPr>
                <w:b/>
                <w:bCs/>
                <w:lang w:val="en-CA"/>
              </w:rPr>
              <w:tab/>
            </w:r>
            <w:r w:rsidR="00EB567C" w:rsidRPr="001B5028">
              <w:rPr>
                <w:b/>
                <w:bCs/>
                <w:lang w:val="en-CA"/>
              </w:rPr>
              <w:tab/>
            </w:r>
            <w:r w:rsidRPr="001B5028">
              <w:rPr>
                <w:b/>
                <w:bCs/>
                <w:lang w:val="en-CA"/>
              </w:rPr>
              <w:t>am_stream_num_samples_per_ch</w:t>
            </w:r>
          </w:p>
        </w:tc>
        <w:tc>
          <w:tcPr>
            <w:tcW w:w="1157" w:type="dxa"/>
          </w:tcPr>
          <w:p w14:paraId="1D2C3301" w14:textId="4C00079F" w:rsidR="00E66A0A" w:rsidRPr="001B5028" w:rsidRDefault="00E66A0A" w:rsidP="00910583">
            <w:pPr>
              <w:pStyle w:val="tablecell"/>
              <w:keepNext w:val="0"/>
              <w:keepLines w:val="0"/>
              <w:widowControl w:val="0"/>
              <w:spacing w:before="20" w:after="40"/>
              <w:jc w:val="center"/>
              <w:rPr>
                <w:lang w:val="en-CA"/>
              </w:rPr>
            </w:pPr>
            <w:r w:rsidRPr="001B5028">
              <w:rPr>
                <w:lang w:val="en-CA"/>
              </w:rPr>
              <w:t>u(32)</w:t>
            </w:r>
          </w:p>
        </w:tc>
      </w:tr>
      <w:tr w:rsidR="00E66A0A" w:rsidRPr="001B5028" w14:paraId="56957473" w14:textId="77777777" w:rsidTr="00910583">
        <w:trPr>
          <w:cantSplit/>
          <w:jc w:val="center"/>
        </w:trPr>
        <w:tc>
          <w:tcPr>
            <w:tcW w:w="7920" w:type="dxa"/>
          </w:tcPr>
          <w:p w14:paraId="4D23F389" w14:textId="07A1C469" w:rsidR="00E66A0A" w:rsidRPr="001B5028" w:rsidRDefault="00E66A0A" w:rsidP="00910583">
            <w:pPr>
              <w:pStyle w:val="tablesyntax"/>
              <w:keepNext w:val="0"/>
              <w:keepLines w:val="0"/>
              <w:widowControl w:val="0"/>
              <w:spacing w:before="20" w:after="40"/>
              <w:rPr>
                <w:lang w:val="en-CA"/>
              </w:rPr>
            </w:pPr>
            <w:r w:rsidRPr="001B5028">
              <w:rPr>
                <w:lang w:val="en-CA"/>
              </w:rPr>
              <w:tab/>
              <w:t>if( am_waveform_type  = =  WT_</w:t>
            </w:r>
            <w:r w:rsidR="00A23213" w:rsidRPr="001B5028">
              <w:rPr>
                <w:noProof/>
                <w:lang w:val="en-CA"/>
              </w:rPr>
              <w:t>BS2088</w:t>
            </w:r>
            <w:r w:rsidR="007917FE" w:rsidRPr="001B5028">
              <w:rPr>
                <w:lang w:val="en-CA"/>
              </w:rPr>
              <w:t xml:space="preserve"> </w:t>
            </w:r>
            <w:r w:rsidRPr="001B5028">
              <w:rPr>
                <w:lang w:val="en-CA"/>
              </w:rPr>
              <w:t>)</w:t>
            </w:r>
            <w:r w:rsidR="00C84912" w:rsidRPr="001B5028">
              <w:rPr>
                <w:lang w:val="en-CA"/>
              </w:rPr>
              <w:t xml:space="preserve"> {</w:t>
            </w:r>
          </w:p>
        </w:tc>
        <w:tc>
          <w:tcPr>
            <w:tcW w:w="1157" w:type="dxa"/>
          </w:tcPr>
          <w:p w14:paraId="7742BE8F" w14:textId="77777777" w:rsidR="00E66A0A" w:rsidRPr="001B5028" w:rsidRDefault="00E66A0A" w:rsidP="00910583">
            <w:pPr>
              <w:pStyle w:val="tablecell"/>
              <w:keepNext w:val="0"/>
              <w:keepLines w:val="0"/>
              <w:widowControl w:val="0"/>
              <w:spacing w:before="20" w:after="40"/>
              <w:jc w:val="center"/>
              <w:rPr>
                <w:lang w:val="en-CA"/>
              </w:rPr>
            </w:pPr>
          </w:p>
        </w:tc>
      </w:tr>
      <w:tr w:rsidR="00E66A0A" w:rsidRPr="001B5028" w14:paraId="6D5794A0" w14:textId="77777777" w:rsidTr="00910583">
        <w:trPr>
          <w:cantSplit/>
          <w:jc w:val="center"/>
        </w:trPr>
        <w:tc>
          <w:tcPr>
            <w:tcW w:w="7920" w:type="dxa"/>
          </w:tcPr>
          <w:p w14:paraId="76687056" w14:textId="63F8B7ED" w:rsidR="00E66A0A" w:rsidRPr="001B5028" w:rsidRDefault="00D00F08" w:rsidP="00A34CBD">
            <w:pPr>
              <w:pStyle w:val="tablesyntax"/>
              <w:keepNext w:val="0"/>
              <w:keepLines w:val="0"/>
              <w:widowControl w:val="0"/>
              <w:spacing w:before="20" w:after="40"/>
              <w:rPr>
                <w:lang w:val="en-CA"/>
              </w:rPr>
            </w:pPr>
            <w:r w:rsidRPr="001B5028">
              <w:rPr>
                <w:b/>
                <w:bCs/>
                <w:lang w:val="en-CA"/>
              </w:rPr>
              <w:tab/>
            </w:r>
            <w:r w:rsidRPr="001B5028">
              <w:rPr>
                <w:b/>
                <w:bCs/>
                <w:lang w:val="en-CA"/>
              </w:rPr>
              <w:tab/>
              <w:t>am_metadata_reserved_flag</w:t>
            </w:r>
          </w:p>
        </w:tc>
        <w:tc>
          <w:tcPr>
            <w:tcW w:w="1157" w:type="dxa"/>
          </w:tcPr>
          <w:p w14:paraId="1FAA8FB3" w14:textId="1814A3A7" w:rsidR="00E66A0A" w:rsidRPr="001B5028" w:rsidRDefault="00D00F08" w:rsidP="00910583">
            <w:pPr>
              <w:pStyle w:val="tablecell"/>
              <w:keepNext w:val="0"/>
              <w:keepLines w:val="0"/>
              <w:widowControl w:val="0"/>
              <w:spacing w:before="20" w:after="40"/>
              <w:jc w:val="center"/>
              <w:rPr>
                <w:lang w:val="en-CA"/>
              </w:rPr>
            </w:pPr>
            <w:r w:rsidRPr="001B5028">
              <w:rPr>
                <w:lang w:val="en-CA"/>
              </w:rPr>
              <w:t>u(1)</w:t>
            </w:r>
          </w:p>
        </w:tc>
      </w:tr>
      <w:tr w:rsidR="00D00F08" w:rsidRPr="001B5028" w14:paraId="2FE9C8B1" w14:textId="77777777" w:rsidTr="00910583">
        <w:trPr>
          <w:cantSplit/>
          <w:jc w:val="center"/>
        </w:trPr>
        <w:tc>
          <w:tcPr>
            <w:tcW w:w="7920" w:type="dxa"/>
          </w:tcPr>
          <w:p w14:paraId="602FCC51" w14:textId="2C6EFF09" w:rsidR="00D00F08" w:rsidRPr="001B5028" w:rsidRDefault="00D00F08" w:rsidP="00910583">
            <w:pPr>
              <w:pStyle w:val="tablesyntax"/>
              <w:keepNext w:val="0"/>
              <w:keepLines w:val="0"/>
              <w:widowControl w:val="0"/>
              <w:spacing w:before="20" w:after="40"/>
              <w:rPr>
                <w:lang w:val="en-CA"/>
              </w:rPr>
            </w:pPr>
            <w:r w:rsidRPr="001B5028">
              <w:rPr>
                <w:b/>
                <w:bCs/>
                <w:lang w:val="en-CA"/>
              </w:rPr>
              <w:tab/>
            </w:r>
            <w:r w:rsidRPr="001B5028">
              <w:rPr>
                <w:b/>
                <w:bCs/>
                <w:lang w:val="en-CA"/>
              </w:rPr>
              <w:tab/>
              <w:t>am_metadata_num_bytes_minus1</w:t>
            </w:r>
          </w:p>
        </w:tc>
        <w:tc>
          <w:tcPr>
            <w:tcW w:w="1157" w:type="dxa"/>
          </w:tcPr>
          <w:p w14:paraId="24BE3451" w14:textId="76CF5A94" w:rsidR="00D00F08" w:rsidRPr="001B5028" w:rsidRDefault="00D00F08" w:rsidP="00910583">
            <w:pPr>
              <w:pStyle w:val="tablecell"/>
              <w:keepNext w:val="0"/>
              <w:keepLines w:val="0"/>
              <w:widowControl w:val="0"/>
              <w:spacing w:before="20" w:after="40"/>
              <w:jc w:val="center"/>
              <w:rPr>
                <w:lang w:val="en-CA"/>
              </w:rPr>
            </w:pPr>
            <w:r w:rsidRPr="001B5028">
              <w:rPr>
                <w:lang w:val="en-CA"/>
              </w:rPr>
              <w:t>u(31)</w:t>
            </w:r>
          </w:p>
        </w:tc>
      </w:tr>
      <w:tr w:rsidR="00D00F08" w:rsidRPr="001B5028" w14:paraId="10836FFC" w14:textId="77777777" w:rsidTr="00910583">
        <w:trPr>
          <w:cantSplit/>
          <w:jc w:val="center"/>
        </w:trPr>
        <w:tc>
          <w:tcPr>
            <w:tcW w:w="7920" w:type="dxa"/>
          </w:tcPr>
          <w:p w14:paraId="687BECE3" w14:textId="3E85D0F8" w:rsidR="00D00F08" w:rsidRPr="001B5028" w:rsidRDefault="00D00F08" w:rsidP="00910583">
            <w:pPr>
              <w:pStyle w:val="tablesyntax"/>
              <w:keepNext w:val="0"/>
              <w:keepLines w:val="0"/>
              <w:widowControl w:val="0"/>
              <w:spacing w:before="20" w:after="40"/>
              <w:rPr>
                <w:lang w:val="en-CA"/>
              </w:rPr>
            </w:pPr>
            <w:r w:rsidRPr="001B5028">
              <w:rPr>
                <w:bCs/>
                <w:noProof/>
                <w:lang w:val="en-CA"/>
              </w:rPr>
              <w:tab/>
            </w:r>
            <w:r w:rsidRPr="001B5028">
              <w:rPr>
                <w:bCs/>
                <w:noProof/>
                <w:lang w:val="en-CA"/>
              </w:rPr>
              <w:tab/>
              <w:t>for( i = 0; i  &lt;=  am_metadata_num_bytes_minus1; i++ )</w:t>
            </w:r>
          </w:p>
        </w:tc>
        <w:tc>
          <w:tcPr>
            <w:tcW w:w="1157" w:type="dxa"/>
          </w:tcPr>
          <w:p w14:paraId="753BC1B7" w14:textId="77777777" w:rsidR="00D00F08" w:rsidRPr="001B5028" w:rsidRDefault="00D00F08" w:rsidP="00910583">
            <w:pPr>
              <w:pStyle w:val="tablecell"/>
              <w:keepNext w:val="0"/>
              <w:keepLines w:val="0"/>
              <w:widowControl w:val="0"/>
              <w:spacing w:before="20" w:after="40"/>
              <w:jc w:val="center"/>
              <w:rPr>
                <w:lang w:val="en-CA"/>
              </w:rPr>
            </w:pPr>
          </w:p>
        </w:tc>
      </w:tr>
      <w:tr w:rsidR="00D00F08" w:rsidRPr="001B5028" w14:paraId="187EA719" w14:textId="77777777" w:rsidTr="00910583">
        <w:trPr>
          <w:cantSplit/>
          <w:jc w:val="center"/>
        </w:trPr>
        <w:tc>
          <w:tcPr>
            <w:tcW w:w="7920" w:type="dxa"/>
          </w:tcPr>
          <w:p w14:paraId="4E96E7BF" w14:textId="64046604" w:rsidR="00D00F08" w:rsidRPr="001B5028" w:rsidRDefault="00D00F08" w:rsidP="00910583">
            <w:pPr>
              <w:pStyle w:val="tablesyntax"/>
              <w:keepNext w:val="0"/>
              <w:keepLines w:val="0"/>
              <w:widowControl w:val="0"/>
              <w:spacing w:before="20" w:after="40"/>
              <w:rPr>
                <w:lang w:val="en-CA"/>
              </w:rPr>
            </w:pPr>
            <w:r w:rsidRPr="001B5028">
              <w:rPr>
                <w:lang w:val="en-CA"/>
              </w:rPr>
              <w:tab/>
            </w:r>
            <w:r w:rsidRPr="001B5028">
              <w:rPr>
                <w:lang w:val="en-CA"/>
              </w:rPr>
              <w:tab/>
            </w:r>
            <w:r w:rsidRPr="001B5028">
              <w:rPr>
                <w:lang w:val="en-CA"/>
              </w:rPr>
              <w:tab/>
            </w:r>
            <w:r w:rsidRPr="001B5028">
              <w:rPr>
                <w:b/>
                <w:bCs/>
                <w:lang w:val="en-CA"/>
              </w:rPr>
              <w:t>am_metadata_payload_bytes</w:t>
            </w:r>
            <w:r w:rsidRPr="001B5028">
              <w:rPr>
                <w:noProof/>
                <w:lang w:val="en-CA" w:eastAsia="ja-JP"/>
              </w:rPr>
              <w:t>[ i ]</w:t>
            </w:r>
          </w:p>
        </w:tc>
        <w:tc>
          <w:tcPr>
            <w:tcW w:w="1157" w:type="dxa"/>
          </w:tcPr>
          <w:p w14:paraId="0E456D4C" w14:textId="0DD55E01" w:rsidR="00D00F08" w:rsidRPr="001B5028" w:rsidRDefault="00D00F08" w:rsidP="00910583">
            <w:pPr>
              <w:pStyle w:val="tablecell"/>
              <w:keepNext w:val="0"/>
              <w:keepLines w:val="0"/>
              <w:widowControl w:val="0"/>
              <w:spacing w:before="20" w:after="40"/>
              <w:jc w:val="center"/>
              <w:rPr>
                <w:lang w:val="en-CA"/>
              </w:rPr>
            </w:pPr>
            <w:r w:rsidRPr="001B5028">
              <w:rPr>
                <w:lang w:val="en-CA"/>
              </w:rPr>
              <w:t>u(8)</w:t>
            </w:r>
          </w:p>
        </w:tc>
      </w:tr>
      <w:tr w:rsidR="00C84912" w:rsidRPr="001B5028" w14:paraId="77028263" w14:textId="77777777" w:rsidTr="00910583">
        <w:trPr>
          <w:cantSplit/>
          <w:jc w:val="center"/>
        </w:trPr>
        <w:tc>
          <w:tcPr>
            <w:tcW w:w="7920" w:type="dxa"/>
          </w:tcPr>
          <w:p w14:paraId="4A3D7682" w14:textId="57B4D963" w:rsidR="00C84912" w:rsidRPr="001B5028" w:rsidRDefault="00C84912" w:rsidP="00910583">
            <w:pPr>
              <w:pStyle w:val="tablesyntax"/>
              <w:keepNext w:val="0"/>
              <w:keepLines w:val="0"/>
              <w:widowControl w:val="0"/>
              <w:spacing w:before="20" w:after="40"/>
              <w:rPr>
                <w:lang w:val="en-CA"/>
              </w:rPr>
            </w:pPr>
            <w:r w:rsidRPr="001B5028">
              <w:rPr>
                <w:lang w:val="en-CA"/>
              </w:rPr>
              <w:tab/>
              <w:t>} else if( am_waveform_typt  = =  WT_</w:t>
            </w:r>
            <w:r w:rsidR="00A23213" w:rsidRPr="001B5028">
              <w:rPr>
                <w:lang w:val="en-CA"/>
              </w:rPr>
              <w:t>EDF_PLUS</w:t>
            </w:r>
            <w:r w:rsidRPr="001B5028">
              <w:rPr>
                <w:lang w:val="en-CA"/>
              </w:rPr>
              <w:t xml:space="preserve"> ) {</w:t>
            </w:r>
          </w:p>
        </w:tc>
        <w:tc>
          <w:tcPr>
            <w:tcW w:w="1157" w:type="dxa"/>
          </w:tcPr>
          <w:p w14:paraId="32F8347E" w14:textId="77777777" w:rsidR="00C84912" w:rsidRPr="001B5028" w:rsidRDefault="00C84912" w:rsidP="00910583">
            <w:pPr>
              <w:pStyle w:val="tablecell"/>
              <w:keepNext w:val="0"/>
              <w:keepLines w:val="0"/>
              <w:widowControl w:val="0"/>
              <w:spacing w:before="20" w:after="40"/>
              <w:jc w:val="center"/>
              <w:rPr>
                <w:lang w:val="en-CA"/>
              </w:rPr>
            </w:pPr>
          </w:p>
        </w:tc>
      </w:tr>
      <w:tr w:rsidR="00C84912" w:rsidRPr="001B5028" w14:paraId="5F9E45B7" w14:textId="77777777" w:rsidTr="00910583">
        <w:trPr>
          <w:cantSplit/>
          <w:jc w:val="center"/>
        </w:trPr>
        <w:tc>
          <w:tcPr>
            <w:tcW w:w="7920" w:type="dxa"/>
          </w:tcPr>
          <w:p w14:paraId="5A142AF8" w14:textId="477F2DE3" w:rsidR="00C84912" w:rsidRPr="001B5028" w:rsidRDefault="00C84912" w:rsidP="00910583">
            <w:pPr>
              <w:pStyle w:val="tablesyntax"/>
              <w:keepNext w:val="0"/>
              <w:keepLines w:val="0"/>
              <w:widowControl w:val="0"/>
              <w:spacing w:before="20" w:after="40"/>
              <w:rPr>
                <w:lang w:val="en-CA"/>
              </w:rPr>
            </w:pPr>
            <w:r w:rsidRPr="001B5028">
              <w:rPr>
                <w:lang w:val="en-CA"/>
              </w:rPr>
              <w:tab/>
            </w:r>
            <w:r w:rsidRPr="001B5028">
              <w:rPr>
                <w:lang w:val="en-CA"/>
              </w:rPr>
              <w:tab/>
            </w:r>
            <w:r w:rsidR="00026C60" w:rsidRPr="001B5028">
              <w:rPr>
                <w:b/>
                <w:bCs/>
                <w:lang w:val="en-CA"/>
              </w:rPr>
              <w:t>am_num_channels_edf</w:t>
            </w:r>
          </w:p>
        </w:tc>
        <w:tc>
          <w:tcPr>
            <w:tcW w:w="1157" w:type="dxa"/>
          </w:tcPr>
          <w:p w14:paraId="52C16075" w14:textId="5F078C00" w:rsidR="00C84912" w:rsidRPr="001B5028" w:rsidRDefault="00026C60" w:rsidP="00910583">
            <w:pPr>
              <w:pStyle w:val="tablecell"/>
              <w:keepNext w:val="0"/>
              <w:keepLines w:val="0"/>
              <w:widowControl w:val="0"/>
              <w:spacing w:before="20" w:after="40"/>
              <w:jc w:val="center"/>
              <w:rPr>
                <w:lang w:val="en-CA"/>
              </w:rPr>
            </w:pPr>
            <w:r w:rsidRPr="001B5028">
              <w:rPr>
                <w:lang w:val="en-CA"/>
              </w:rPr>
              <w:t>u(16)</w:t>
            </w:r>
          </w:p>
        </w:tc>
      </w:tr>
      <w:tr w:rsidR="00026C60" w:rsidRPr="001B5028" w14:paraId="67F59547" w14:textId="77777777" w:rsidTr="00910583">
        <w:trPr>
          <w:cantSplit/>
          <w:jc w:val="center"/>
        </w:trPr>
        <w:tc>
          <w:tcPr>
            <w:tcW w:w="7920" w:type="dxa"/>
          </w:tcPr>
          <w:p w14:paraId="6EC37116" w14:textId="2C95BB9A" w:rsidR="00026C60" w:rsidRPr="001B5028" w:rsidRDefault="00026C60" w:rsidP="00910583">
            <w:pPr>
              <w:pStyle w:val="tablesyntax"/>
              <w:keepNext w:val="0"/>
              <w:keepLines w:val="0"/>
              <w:widowControl w:val="0"/>
              <w:spacing w:before="20" w:after="40"/>
              <w:rPr>
                <w:lang w:val="en-CA"/>
              </w:rPr>
            </w:pPr>
            <w:r w:rsidRPr="001B5028">
              <w:rPr>
                <w:bCs/>
                <w:noProof/>
                <w:lang w:val="en-CA"/>
              </w:rPr>
              <w:tab/>
            </w:r>
            <w:r w:rsidRPr="001B5028">
              <w:rPr>
                <w:bCs/>
                <w:noProof/>
                <w:lang w:val="en-CA"/>
              </w:rPr>
              <w:tab/>
              <w:t>for( i = 0; i &lt; 256 * ( am_num_channels_edf + 1); i++ )</w:t>
            </w:r>
          </w:p>
        </w:tc>
        <w:tc>
          <w:tcPr>
            <w:tcW w:w="1157" w:type="dxa"/>
          </w:tcPr>
          <w:p w14:paraId="5AD63D2C" w14:textId="77777777" w:rsidR="00026C60" w:rsidRPr="001B5028" w:rsidRDefault="00026C60" w:rsidP="00910583">
            <w:pPr>
              <w:pStyle w:val="tablecell"/>
              <w:keepNext w:val="0"/>
              <w:keepLines w:val="0"/>
              <w:widowControl w:val="0"/>
              <w:spacing w:before="20" w:after="40"/>
              <w:jc w:val="center"/>
              <w:rPr>
                <w:lang w:val="en-CA"/>
              </w:rPr>
            </w:pPr>
          </w:p>
        </w:tc>
      </w:tr>
      <w:tr w:rsidR="00026C60" w:rsidRPr="001B5028" w14:paraId="13869813" w14:textId="77777777" w:rsidTr="00910583">
        <w:trPr>
          <w:cantSplit/>
          <w:jc w:val="center"/>
        </w:trPr>
        <w:tc>
          <w:tcPr>
            <w:tcW w:w="7920" w:type="dxa"/>
          </w:tcPr>
          <w:p w14:paraId="5F628380" w14:textId="48A1C029" w:rsidR="00026C60" w:rsidRPr="001B5028" w:rsidRDefault="00026C60" w:rsidP="00910583">
            <w:pPr>
              <w:pStyle w:val="tablesyntax"/>
              <w:keepNext w:val="0"/>
              <w:keepLines w:val="0"/>
              <w:widowControl w:val="0"/>
              <w:spacing w:before="20" w:after="40"/>
              <w:rPr>
                <w:lang w:val="en-CA"/>
              </w:rPr>
            </w:pPr>
            <w:r w:rsidRPr="001B5028">
              <w:rPr>
                <w:lang w:val="en-CA"/>
              </w:rPr>
              <w:tab/>
            </w:r>
            <w:r w:rsidRPr="001B5028">
              <w:rPr>
                <w:lang w:val="en-CA"/>
              </w:rPr>
              <w:tab/>
            </w:r>
            <w:r w:rsidRPr="001B5028">
              <w:rPr>
                <w:lang w:val="en-CA"/>
              </w:rPr>
              <w:tab/>
            </w:r>
            <w:r w:rsidRPr="001B5028">
              <w:rPr>
                <w:b/>
                <w:bCs/>
                <w:lang w:val="en-CA"/>
              </w:rPr>
              <w:t>am_edf_header_payload_bytes</w:t>
            </w:r>
            <w:r w:rsidRPr="001B5028">
              <w:rPr>
                <w:noProof/>
                <w:lang w:val="en-CA" w:eastAsia="ja-JP"/>
              </w:rPr>
              <w:t>[ i ]</w:t>
            </w:r>
          </w:p>
        </w:tc>
        <w:tc>
          <w:tcPr>
            <w:tcW w:w="1157" w:type="dxa"/>
          </w:tcPr>
          <w:p w14:paraId="615BA2EF" w14:textId="659CACEE" w:rsidR="00026C60" w:rsidRPr="001B5028" w:rsidRDefault="00026C60" w:rsidP="00910583">
            <w:pPr>
              <w:pStyle w:val="tablecell"/>
              <w:keepNext w:val="0"/>
              <w:keepLines w:val="0"/>
              <w:widowControl w:val="0"/>
              <w:spacing w:before="20" w:after="40"/>
              <w:jc w:val="center"/>
              <w:rPr>
                <w:lang w:val="en-CA"/>
              </w:rPr>
            </w:pPr>
            <w:r w:rsidRPr="001B5028">
              <w:rPr>
                <w:lang w:val="en-CA"/>
              </w:rPr>
              <w:t>u(8)</w:t>
            </w:r>
          </w:p>
        </w:tc>
      </w:tr>
      <w:tr w:rsidR="00C84912" w:rsidRPr="001B5028" w14:paraId="4561C343" w14:textId="77777777" w:rsidTr="00910583">
        <w:trPr>
          <w:cantSplit/>
          <w:jc w:val="center"/>
        </w:trPr>
        <w:tc>
          <w:tcPr>
            <w:tcW w:w="7920" w:type="dxa"/>
          </w:tcPr>
          <w:p w14:paraId="3B0B6072" w14:textId="7E262C29" w:rsidR="00C84912" w:rsidRPr="001B5028" w:rsidRDefault="00C84912" w:rsidP="00910583">
            <w:pPr>
              <w:pStyle w:val="tablesyntax"/>
              <w:keepNext w:val="0"/>
              <w:keepLines w:val="0"/>
              <w:widowControl w:val="0"/>
              <w:spacing w:before="20" w:after="40"/>
              <w:rPr>
                <w:lang w:val="en-CA"/>
              </w:rPr>
            </w:pPr>
            <w:r w:rsidRPr="001B5028">
              <w:rPr>
                <w:lang w:val="en-CA"/>
              </w:rPr>
              <w:tab/>
              <w:t>}</w:t>
            </w:r>
          </w:p>
        </w:tc>
        <w:tc>
          <w:tcPr>
            <w:tcW w:w="1157" w:type="dxa"/>
          </w:tcPr>
          <w:p w14:paraId="3E7FBC26" w14:textId="77777777" w:rsidR="00C84912" w:rsidRPr="001B5028" w:rsidRDefault="00C84912" w:rsidP="00910583">
            <w:pPr>
              <w:pStyle w:val="tablecell"/>
              <w:keepNext w:val="0"/>
              <w:keepLines w:val="0"/>
              <w:widowControl w:val="0"/>
              <w:spacing w:before="20" w:after="40"/>
              <w:jc w:val="center"/>
              <w:rPr>
                <w:lang w:val="en-CA"/>
              </w:rPr>
            </w:pPr>
          </w:p>
        </w:tc>
      </w:tr>
      <w:tr w:rsidR="003A760F" w:rsidRPr="001B5028" w14:paraId="523D70B8" w14:textId="77777777" w:rsidTr="00910583">
        <w:trPr>
          <w:cantSplit/>
          <w:jc w:val="center"/>
        </w:trPr>
        <w:tc>
          <w:tcPr>
            <w:tcW w:w="7920" w:type="dxa"/>
          </w:tcPr>
          <w:p w14:paraId="24722EA7" w14:textId="05EE3927" w:rsidR="003A760F" w:rsidRPr="001B5028" w:rsidRDefault="003A760F" w:rsidP="00910583">
            <w:pPr>
              <w:pStyle w:val="tablesyntax"/>
              <w:keepNext w:val="0"/>
              <w:keepLines w:val="0"/>
              <w:widowControl w:val="0"/>
              <w:spacing w:before="20" w:after="40"/>
              <w:rPr>
                <w:b/>
                <w:bCs/>
                <w:lang w:val="en-CA"/>
              </w:rPr>
            </w:pPr>
            <w:r w:rsidRPr="001B5028">
              <w:rPr>
                <w:lang w:val="en-CA"/>
              </w:rPr>
              <w:tab/>
            </w:r>
            <w:r w:rsidRPr="001B5028">
              <w:rPr>
                <w:b/>
                <w:bCs/>
                <w:lang w:val="en-CA"/>
              </w:rPr>
              <w:t>am_signal_type</w:t>
            </w:r>
          </w:p>
        </w:tc>
        <w:tc>
          <w:tcPr>
            <w:tcW w:w="1157" w:type="dxa"/>
          </w:tcPr>
          <w:p w14:paraId="4B749323" w14:textId="2A6496FD" w:rsidR="003A760F" w:rsidRPr="001B5028" w:rsidRDefault="003A760F" w:rsidP="00910583">
            <w:pPr>
              <w:pStyle w:val="tablecell"/>
              <w:keepNext w:val="0"/>
              <w:keepLines w:val="0"/>
              <w:widowControl w:val="0"/>
              <w:spacing w:before="20" w:after="40"/>
              <w:jc w:val="center"/>
              <w:rPr>
                <w:lang w:val="en-CA"/>
              </w:rPr>
            </w:pPr>
            <w:r w:rsidRPr="001B5028">
              <w:rPr>
                <w:lang w:val="en-CA"/>
              </w:rPr>
              <w:t>u(8)</w:t>
            </w:r>
          </w:p>
        </w:tc>
      </w:tr>
      <w:tr w:rsidR="003A760F" w:rsidRPr="001B5028" w14:paraId="50548A3A" w14:textId="77777777" w:rsidTr="00910583">
        <w:trPr>
          <w:cantSplit/>
          <w:jc w:val="center"/>
        </w:trPr>
        <w:tc>
          <w:tcPr>
            <w:tcW w:w="7920" w:type="dxa"/>
          </w:tcPr>
          <w:p w14:paraId="18DB02EC" w14:textId="6825A347" w:rsidR="003A760F" w:rsidRPr="001B5028" w:rsidRDefault="003A760F" w:rsidP="00910583">
            <w:pPr>
              <w:pStyle w:val="tablesyntax"/>
              <w:keepNext w:val="0"/>
              <w:keepLines w:val="0"/>
              <w:widowControl w:val="0"/>
              <w:spacing w:before="20" w:after="40"/>
              <w:rPr>
                <w:b/>
                <w:bCs/>
                <w:lang w:val="en-CA"/>
              </w:rPr>
            </w:pPr>
            <w:r w:rsidRPr="001B5028">
              <w:rPr>
                <w:lang w:val="en-CA"/>
              </w:rPr>
              <w:tab/>
            </w:r>
            <w:r w:rsidRPr="001B5028">
              <w:rPr>
                <w:b/>
                <w:bCs/>
                <w:lang w:val="en-CA"/>
              </w:rPr>
              <w:t>am_extension_present_flag</w:t>
            </w:r>
          </w:p>
        </w:tc>
        <w:tc>
          <w:tcPr>
            <w:tcW w:w="1157" w:type="dxa"/>
          </w:tcPr>
          <w:p w14:paraId="250BCA17" w14:textId="2FE19B38" w:rsidR="003A760F" w:rsidRPr="001B5028" w:rsidRDefault="003A760F" w:rsidP="00910583">
            <w:pPr>
              <w:pStyle w:val="tablecell"/>
              <w:keepNext w:val="0"/>
              <w:keepLines w:val="0"/>
              <w:widowControl w:val="0"/>
              <w:spacing w:before="20" w:after="40"/>
              <w:jc w:val="center"/>
              <w:rPr>
                <w:lang w:val="en-CA"/>
              </w:rPr>
            </w:pPr>
            <w:r w:rsidRPr="001B5028">
              <w:rPr>
                <w:lang w:val="en-CA"/>
              </w:rPr>
              <w:t>u(1)</w:t>
            </w:r>
          </w:p>
        </w:tc>
      </w:tr>
      <w:tr w:rsidR="008657DF" w:rsidRPr="001B5028" w14:paraId="7336F0A8" w14:textId="77777777" w:rsidTr="00910583">
        <w:trPr>
          <w:cantSplit/>
          <w:jc w:val="center"/>
        </w:trPr>
        <w:tc>
          <w:tcPr>
            <w:tcW w:w="7920" w:type="dxa"/>
          </w:tcPr>
          <w:p w14:paraId="6084E88A" w14:textId="77777777" w:rsidR="008657DF" w:rsidRPr="001B5028" w:rsidRDefault="008657DF" w:rsidP="00910583">
            <w:pPr>
              <w:pStyle w:val="tablesyntax"/>
              <w:spacing w:before="20" w:after="40"/>
              <w:rPr>
                <w:lang w:val="en-CA"/>
              </w:rPr>
            </w:pPr>
            <w:r w:rsidRPr="001B5028">
              <w:rPr>
                <w:lang w:val="en-CA"/>
              </w:rPr>
              <w:t>}</w:t>
            </w:r>
          </w:p>
        </w:tc>
        <w:tc>
          <w:tcPr>
            <w:tcW w:w="1157" w:type="dxa"/>
          </w:tcPr>
          <w:p w14:paraId="65D9E51A" w14:textId="77777777" w:rsidR="008657DF" w:rsidRPr="001B5028" w:rsidRDefault="008657DF" w:rsidP="00910583">
            <w:pPr>
              <w:pStyle w:val="tablecell"/>
              <w:keepNext w:val="0"/>
              <w:keepLines w:val="0"/>
              <w:widowControl w:val="0"/>
              <w:spacing w:before="20" w:after="40"/>
              <w:jc w:val="center"/>
              <w:rPr>
                <w:lang w:val="en-CA"/>
              </w:rPr>
            </w:pPr>
          </w:p>
        </w:tc>
      </w:tr>
    </w:tbl>
    <w:p w14:paraId="5DF04739" w14:textId="77777777" w:rsidR="008657DF" w:rsidRPr="001B5028" w:rsidRDefault="008657DF" w:rsidP="003D7CFA">
      <w:pPr>
        <w:rPr>
          <w:lang w:val="en-CA" w:eastAsia="ja-JP"/>
        </w:rPr>
      </w:pPr>
    </w:p>
    <w:p w14:paraId="1D973083" w14:textId="77777777" w:rsidR="00B36F08" w:rsidRPr="001B5028" w:rsidRDefault="00B36F08" w:rsidP="00B36F08">
      <w:pPr>
        <w:pStyle w:val="Heading4"/>
        <w:rPr>
          <w:noProof/>
          <w:lang w:val="en-CA"/>
        </w:rPr>
      </w:pPr>
      <w:bookmarkStart w:id="909" w:name="_Toc77680387"/>
      <w:bookmarkStart w:id="910" w:name="_Ref168818787"/>
      <w:bookmarkStart w:id="911" w:name="_Ref220341300"/>
      <w:bookmarkStart w:id="912" w:name="_Toc226456538"/>
      <w:bookmarkStart w:id="913" w:name="_Toc248045233"/>
      <w:bookmarkStart w:id="914" w:name="_Toc287363760"/>
      <w:bookmarkStart w:id="915" w:name="_Toc311216749"/>
      <w:bookmarkStart w:id="916" w:name="_Toc317198718"/>
      <w:bookmarkStart w:id="917" w:name="_Ref398986104"/>
      <w:bookmarkStart w:id="918" w:name="_Toc415475828"/>
      <w:bookmarkStart w:id="919" w:name="_Toc423599103"/>
      <w:bookmarkStart w:id="920" w:name="_Toc423601607"/>
      <w:r w:rsidRPr="001B5028">
        <w:rPr>
          <w:noProof/>
          <w:lang w:val="en-CA"/>
        </w:rPr>
        <w:t>RBSP trailing bits syntax</w:t>
      </w:r>
      <w:bookmarkEnd w:id="909"/>
      <w:bookmarkEnd w:id="910"/>
      <w:bookmarkEnd w:id="911"/>
      <w:bookmarkEnd w:id="912"/>
      <w:bookmarkEnd w:id="913"/>
      <w:bookmarkEnd w:id="914"/>
      <w:bookmarkEnd w:id="915"/>
      <w:bookmarkEnd w:id="916"/>
      <w:bookmarkEnd w:id="917"/>
      <w:bookmarkEnd w:id="918"/>
      <w:bookmarkEnd w:id="919"/>
      <w:bookmarkEnd w:id="920"/>
    </w:p>
    <w:p w14:paraId="4C2CD327" w14:textId="77777777" w:rsidR="00B36F08" w:rsidRPr="001B5028" w:rsidRDefault="00B36F08" w:rsidP="000B7ED8">
      <w:pPr>
        <w:keepNext/>
        <w:keepLines/>
        <w:rPr>
          <w:noProof/>
          <w:lang w:val="en-CA"/>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B36F08" w:rsidRPr="001B5028" w14:paraId="72104320" w14:textId="77777777" w:rsidTr="0068500C">
        <w:trPr>
          <w:cantSplit/>
          <w:jc w:val="center"/>
        </w:trPr>
        <w:tc>
          <w:tcPr>
            <w:tcW w:w="7920" w:type="dxa"/>
          </w:tcPr>
          <w:p w14:paraId="6EAD5688" w14:textId="77777777" w:rsidR="00B36F08" w:rsidRPr="001B5028" w:rsidRDefault="00B36F08" w:rsidP="00EC2A89">
            <w:pPr>
              <w:pStyle w:val="tablesyntax"/>
              <w:spacing w:before="20" w:after="40"/>
              <w:rPr>
                <w:noProof/>
                <w:lang w:val="en-CA"/>
              </w:rPr>
            </w:pPr>
            <w:r w:rsidRPr="001B5028">
              <w:rPr>
                <w:noProof/>
                <w:lang w:val="en-CA"/>
              </w:rPr>
              <w:t>rbsp_trailing_bits( ) {</w:t>
            </w:r>
          </w:p>
        </w:tc>
        <w:tc>
          <w:tcPr>
            <w:tcW w:w="1157" w:type="dxa"/>
          </w:tcPr>
          <w:p w14:paraId="0ADD97AB" w14:textId="77777777" w:rsidR="00B36F08" w:rsidRPr="001B5028" w:rsidRDefault="00B36F08" w:rsidP="00EC2A89">
            <w:pPr>
              <w:pStyle w:val="tableheading"/>
              <w:spacing w:before="20" w:after="40"/>
              <w:rPr>
                <w:noProof/>
                <w:lang w:val="en-CA"/>
              </w:rPr>
            </w:pPr>
            <w:r w:rsidRPr="001B5028">
              <w:rPr>
                <w:noProof/>
                <w:lang w:val="en-CA"/>
              </w:rPr>
              <w:t>Descriptor</w:t>
            </w:r>
          </w:p>
        </w:tc>
      </w:tr>
      <w:tr w:rsidR="00B36F08" w:rsidRPr="001B5028" w14:paraId="50AE8438" w14:textId="77777777" w:rsidTr="0068500C">
        <w:trPr>
          <w:cantSplit/>
          <w:jc w:val="center"/>
        </w:trPr>
        <w:tc>
          <w:tcPr>
            <w:tcW w:w="7920" w:type="dxa"/>
          </w:tcPr>
          <w:p w14:paraId="74EC11D1" w14:textId="77777777" w:rsidR="00B36F08" w:rsidRPr="001B5028" w:rsidRDefault="00B36F08" w:rsidP="000B7ED8">
            <w:pPr>
              <w:pStyle w:val="tablesyntax"/>
              <w:keepNext w:val="0"/>
              <w:keepLines w:val="0"/>
              <w:spacing w:before="20" w:after="40"/>
              <w:rPr>
                <w:b/>
                <w:bCs/>
                <w:noProof/>
                <w:lang w:val="en-CA"/>
              </w:rPr>
            </w:pPr>
            <w:r w:rsidRPr="001B5028">
              <w:rPr>
                <w:noProof/>
                <w:lang w:val="en-CA"/>
              </w:rPr>
              <w:tab/>
            </w:r>
            <w:r w:rsidRPr="001B5028">
              <w:rPr>
                <w:b/>
                <w:bCs/>
                <w:noProof/>
                <w:lang w:val="en-CA"/>
              </w:rPr>
              <w:t>rbsp_stop_one_bit</w:t>
            </w:r>
            <w:r w:rsidRPr="001B5028">
              <w:rPr>
                <w:noProof/>
                <w:lang w:val="en-CA"/>
              </w:rPr>
              <w:t xml:space="preserve">  /* equal to 1 */</w:t>
            </w:r>
          </w:p>
        </w:tc>
        <w:tc>
          <w:tcPr>
            <w:tcW w:w="1157" w:type="dxa"/>
          </w:tcPr>
          <w:p w14:paraId="1F746E0C" w14:textId="77777777" w:rsidR="00B36F08" w:rsidRPr="001B5028" w:rsidRDefault="00B36F08" w:rsidP="000B7ED8">
            <w:pPr>
              <w:pStyle w:val="tablecell"/>
              <w:keepNext w:val="0"/>
              <w:keepLines w:val="0"/>
              <w:spacing w:before="20" w:after="40"/>
              <w:jc w:val="center"/>
              <w:rPr>
                <w:noProof/>
                <w:lang w:val="en-CA"/>
              </w:rPr>
            </w:pPr>
            <w:r w:rsidRPr="001B5028">
              <w:rPr>
                <w:noProof/>
                <w:lang w:val="en-CA"/>
              </w:rPr>
              <w:t>f(1)</w:t>
            </w:r>
          </w:p>
        </w:tc>
      </w:tr>
      <w:tr w:rsidR="00B36F08" w:rsidRPr="001B5028" w14:paraId="5642DFB6" w14:textId="77777777" w:rsidTr="0068500C">
        <w:trPr>
          <w:cantSplit/>
          <w:jc w:val="center"/>
        </w:trPr>
        <w:tc>
          <w:tcPr>
            <w:tcW w:w="7920" w:type="dxa"/>
          </w:tcPr>
          <w:p w14:paraId="52134B95" w14:textId="77777777" w:rsidR="00B36F08" w:rsidRPr="001B5028" w:rsidRDefault="00B36F08" w:rsidP="000B7ED8">
            <w:pPr>
              <w:pStyle w:val="tablesyntax"/>
              <w:keepNext w:val="0"/>
              <w:keepLines w:val="0"/>
              <w:spacing w:before="20" w:after="40"/>
              <w:rPr>
                <w:noProof/>
                <w:lang w:val="en-CA"/>
              </w:rPr>
            </w:pPr>
            <w:r w:rsidRPr="001B5028">
              <w:rPr>
                <w:noProof/>
                <w:lang w:val="en-CA"/>
              </w:rPr>
              <w:tab/>
              <w:t>while( !byte_aligned( ) )</w:t>
            </w:r>
          </w:p>
        </w:tc>
        <w:tc>
          <w:tcPr>
            <w:tcW w:w="1157" w:type="dxa"/>
          </w:tcPr>
          <w:p w14:paraId="49477AE8" w14:textId="77777777" w:rsidR="00B36F08" w:rsidRPr="001B5028" w:rsidRDefault="00B36F08" w:rsidP="000B7ED8">
            <w:pPr>
              <w:pStyle w:val="tablecell"/>
              <w:keepNext w:val="0"/>
              <w:keepLines w:val="0"/>
              <w:spacing w:before="20" w:after="40"/>
              <w:rPr>
                <w:noProof/>
                <w:lang w:val="en-CA"/>
              </w:rPr>
            </w:pPr>
          </w:p>
        </w:tc>
      </w:tr>
      <w:tr w:rsidR="00B36F08" w:rsidRPr="001B5028" w14:paraId="5C5887CC" w14:textId="77777777" w:rsidTr="0068500C">
        <w:trPr>
          <w:cantSplit/>
          <w:jc w:val="center"/>
        </w:trPr>
        <w:tc>
          <w:tcPr>
            <w:tcW w:w="7920" w:type="dxa"/>
          </w:tcPr>
          <w:p w14:paraId="5E8D2341" w14:textId="77777777" w:rsidR="00B36F08" w:rsidRPr="001B5028" w:rsidRDefault="00B36F08" w:rsidP="000B7ED8">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rbsp_alignment_zero_bit</w:t>
            </w:r>
            <w:r w:rsidRPr="001B5028">
              <w:rPr>
                <w:noProof/>
                <w:lang w:val="en-CA"/>
              </w:rPr>
              <w:t xml:space="preserve">  /* equal to 0 */</w:t>
            </w:r>
          </w:p>
        </w:tc>
        <w:tc>
          <w:tcPr>
            <w:tcW w:w="1157" w:type="dxa"/>
          </w:tcPr>
          <w:p w14:paraId="678E6228" w14:textId="77777777" w:rsidR="00B36F08" w:rsidRPr="001B5028" w:rsidRDefault="00B36F08" w:rsidP="000B7ED8">
            <w:pPr>
              <w:pStyle w:val="tablecell"/>
              <w:keepNext w:val="0"/>
              <w:keepLines w:val="0"/>
              <w:spacing w:before="20" w:after="40"/>
              <w:jc w:val="center"/>
              <w:rPr>
                <w:noProof/>
                <w:lang w:val="en-CA"/>
              </w:rPr>
            </w:pPr>
            <w:r w:rsidRPr="001B5028">
              <w:rPr>
                <w:noProof/>
                <w:lang w:val="en-CA"/>
              </w:rPr>
              <w:t>f(1)</w:t>
            </w:r>
          </w:p>
        </w:tc>
      </w:tr>
      <w:tr w:rsidR="00B36F08" w:rsidRPr="001B5028" w14:paraId="24D04973" w14:textId="77777777" w:rsidTr="0068500C">
        <w:trPr>
          <w:cantSplit/>
          <w:jc w:val="center"/>
        </w:trPr>
        <w:tc>
          <w:tcPr>
            <w:tcW w:w="7920" w:type="dxa"/>
          </w:tcPr>
          <w:p w14:paraId="4B5E9332" w14:textId="77777777" w:rsidR="00B36F08" w:rsidRPr="001B5028" w:rsidRDefault="00B36F08" w:rsidP="0068500C">
            <w:pPr>
              <w:pStyle w:val="tablesyntax"/>
              <w:spacing w:before="20" w:after="40"/>
              <w:rPr>
                <w:noProof/>
                <w:lang w:val="en-CA"/>
              </w:rPr>
            </w:pPr>
            <w:r w:rsidRPr="001B5028">
              <w:rPr>
                <w:noProof/>
                <w:lang w:val="en-CA"/>
              </w:rPr>
              <w:t>}</w:t>
            </w:r>
          </w:p>
        </w:tc>
        <w:tc>
          <w:tcPr>
            <w:tcW w:w="1157" w:type="dxa"/>
          </w:tcPr>
          <w:p w14:paraId="0641C932" w14:textId="77777777" w:rsidR="00B36F08" w:rsidRPr="001B5028" w:rsidRDefault="00B36F08" w:rsidP="0068500C">
            <w:pPr>
              <w:pStyle w:val="tablecell"/>
              <w:keepNext w:val="0"/>
              <w:spacing w:before="20" w:after="40"/>
              <w:rPr>
                <w:noProof/>
                <w:lang w:val="en-CA"/>
              </w:rPr>
            </w:pPr>
          </w:p>
        </w:tc>
      </w:tr>
    </w:tbl>
    <w:p w14:paraId="659E82CA" w14:textId="77777777" w:rsidR="00B36F08" w:rsidRPr="001B5028" w:rsidRDefault="00B36F08" w:rsidP="00B36F08">
      <w:pPr>
        <w:rPr>
          <w:noProof/>
          <w:lang w:val="en-CA"/>
        </w:rPr>
      </w:pPr>
    </w:p>
    <w:p w14:paraId="0D0C5A33" w14:textId="77777777" w:rsidR="00B36F08" w:rsidRPr="001B5028" w:rsidRDefault="00B36F08" w:rsidP="00B36F08">
      <w:pPr>
        <w:pStyle w:val="Heading4"/>
        <w:rPr>
          <w:noProof/>
          <w:lang w:val="en-CA"/>
        </w:rPr>
      </w:pPr>
      <w:bookmarkStart w:id="921" w:name="_Toc311216750"/>
      <w:bookmarkStart w:id="922" w:name="_Toc317198719"/>
      <w:bookmarkStart w:id="923" w:name="_Ref398986108"/>
      <w:bookmarkStart w:id="924" w:name="_Toc415475829"/>
      <w:bookmarkStart w:id="925" w:name="_Toc423599104"/>
      <w:bookmarkStart w:id="926" w:name="_Toc423601608"/>
      <w:r w:rsidRPr="001B5028">
        <w:rPr>
          <w:noProof/>
          <w:lang w:val="en-CA"/>
        </w:rPr>
        <w:t>Byte alignment syntax</w:t>
      </w:r>
      <w:bookmarkEnd w:id="921"/>
      <w:bookmarkEnd w:id="922"/>
      <w:bookmarkEnd w:id="923"/>
      <w:bookmarkEnd w:id="924"/>
      <w:bookmarkEnd w:id="925"/>
      <w:bookmarkEnd w:id="926"/>
    </w:p>
    <w:p w14:paraId="2DED0FB3" w14:textId="77777777" w:rsidR="00B36F08" w:rsidRPr="001B5028" w:rsidRDefault="00B36F08" w:rsidP="000B7ED8">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B36F08" w:rsidRPr="001B5028" w14:paraId="311A051B" w14:textId="77777777" w:rsidTr="0068500C">
        <w:trPr>
          <w:cantSplit/>
          <w:jc w:val="center"/>
        </w:trPr>
        <w:tc>
          <w:tcPr>
            <w:tcW w:w="7920" w:type="dxa"/>
          </w:tcPr>
          <w:p w14:paraId="7A801034" w14:textId="77777777" w:rsidR="00B36F08" w:rsidRPr="001B5028" w:rsidRDefault="00B36F08" w:rsidP="00EC2A89">
            <w:pPr>
              <w:pStyle w:val="tablesyntax"/>
              <w:spacing w:before="20" w:after="40"/>
              <w:rPr>
                <w:noProof/>
                <w:lang w:val="en-CA"/>
              </w:rPr>
            </w:pPr>
            <w:r w:rsidRPr="001B5028">
              <w:rPr>
                <w:noProof/>
                <w:lang w:val="en-CA"/>
              </w:rPr>
              <w:t>byte_alignment( ) {</w:t>
            </w:r>
          </w:p>
        </w:tc>
        <w:tc>
          <w:tcPr>
            <w:tcW w:w="1152" w:type="dxa"/>
          </w:tcPr>
          <w:p w14:paraId="1DFA945A" w14:textId="77777777" w:rsidR="00B36F08" w:rsidRPr="001B5028" w:rsidRDefault="00B36F08" w:rsidP="00EC2A89">
            <w:pPr>
              <w:pStyle w:val="tableheading"/>
              <w:spacing w:before="20" w:after="40"/>
              <w:rPr>
                <w:noProof/>
                <w:lang w:val="en-CA"/>
              </w:rPr>
            </w:pPr>
            <w:r w:rsidRPr="001B5028">
              <w:rPr>
                <w:noProof/>
                <w:lang w:val="en-CA"/>
              </w:rPr>
              <w:t>Descriptor</w:t>
            </w:r>
          </w:p>
        </w:tc>
      </w:tr>
      <w:tr w:rsidR="00B36F08" w:rsidRPr="001B5028" w14:paraId="4C142E49" w14:textId="77777777" w:rsidTr="0068500C">
        <w:trPr>
          <w:cantSplit/>
          <w:jc w:val="center"/>
        </w:trPr>
        <w:tc>
          <w:tcPr>
            <w:tcW w:w="7920" w:type="dxa"/>
          </w:tcPr>
          <w:p w14:paraId="4E42B06E" w14:textId="40C0523B" w:rsidR="00B36F08" w:rsidRPr="001B5028" w:rsidRDefault="00B36F08" w:rsidP="000B7ED8">
            <w:pPr>
              <w:pStyle w:val="tablesyntax"/>
              <w:keepNext w:val="0"/>
              <w:keepLines w:val="0"/>
              <w:spacing w:before="20" w:after="40"/>
              <w:rPr>
                <w:noProof/>
                <w:lang w:val="en-CA"/>
              </w:rPr>
            </w:pPr>
            <w:r w:rsidRPr="001B5028">
              <w:rPr>
                <w:b/>
                <w:bCs/>
                <w:noProof/>
                <w:lang w:val="en-CA"/>
              </w:rPr>
              <w:tab/>
            </w:r>
            <w:r w:rsidR="00C322A8" w:rsidRPr="001B5028">
              <w:rPr>
                <w:b/>
                <w:bCs/>
                <w:noProof/>
                <w:lang w:val="en-CA"/>
              </w:rPr>
              <w:t>byte_alignment_bit_equal_to_one</w:t>
            </w:r>
            <w:r w:rsidRPr="001B5028">
              <w:rPr>
                <w:noProof/>
                <w:lang w:val="en-CA"/>
              </w:rPr>
              <w:t xml:space="preserve">  /* equal to 1 */</w:t>
            </w:r>
          </w:p>
        </w:tc>
        <w:tc>
          <w:tcPr>
            <w:tcW w:w="1152" w:type="dxa"/>
          </w:tcPr>
          <w:p w14:paraId="6F773AB5" w14:textId="77777777" w:rsidR="00B36F08" w:rsidRPr="001B5028" w:rsidRDefault="00B36F08" w:rsidP="000B7ED8">
            <w:pPr>
              <w:pStyle w:val="tablecell"/>
              <w:keepNext w:val="0"/>
              <w:keepLines w:val="0"/>
              <w:spacing w:before="20" w:after="40"/>
              <w:jc w:val="center"/>
              <w:rPr>
                <w:rFonts w:eastAsia="PMingLiU"/>
                <w:noProof/>
                <w:lang w:val="en-CA" w:eastAsia="zh-TW"/>
              </w:rPr>
            </w:pPr>
            <w:r w:rsidRPr="001B5028">
              <w:rPr>
                <w:noProof/>
                <w:lang w:val="en-CA"/>
              </w:rPr>
              <w:t>f(1)</w:t>
            </w:r>
          </w:p>
        </w:tc>
      </w:tr>
      <w:tr w:rsidR="00B36F08" w:rsidRPr="001B5028" w14:paraId="7D7A173A" w14:textId="77777777" w:rsidTr="0068500C">
        <w:trPr>
          <w:cantSplit/>
          <w:jc w:val="center"/>
        </w:trPr>
        <w:tc>
          <w:tcPr>
            <w:tcW w:w="7920" w:type="dxa"/>
          </w:tcPr>
          <w:p w14:paraId="3D407C2A" w14:textId="77777777" w:rsidR="00B36F08" w:rsidRPr="001B5028" w:rsidRDefault="00B36F08" w:rsidP="000B7ED8">
            <w:pPr>
              <w:pStyle w:val="tablesyntax"/>
              <w:keepNext w:val="0"/>
              <w:keepLines w:val="0"/>
              <w:spacing w:before="20" w:after="40"/>
              <w:rPr>
                <w:noProof/>
                <w:lang w:val="en-CA"/>
              </w:rPr>
            </w:pPr>
            <w:r w:rsidRPr="001B5028">
              <w:rPr>
                <w:noProof/>
                <w:lang w:val="en-CA"/>
              </w:rPr>
              <w:tab/>
              <w:t>while( !byte_aligned( ) )</w:t>
            </w:r>
          </w:p>
        </w:tc>
        <w:tc>
          <w:tcPr>
            <w:tcW w:w="1152" w:type="dxa"/>
          </w:tcPr>
          <w:p w14:paraId="6DE82255" w14:textId="77777777" w:rsidR="00B36F08" w:rsidRPr="001B5028" w:rsidRDefault="00B36F08" w:rsidP="000B7ED8">
            <w:pPr>
              <w:pStyle w:val="tablecell"/>
              <w:keepNext w:val="0"/>
              <w:keepLines w:val="0"/>
              <w:spacing w:before="20" w:after="40"/>
              <w:jc w:val="center"/>
              <w:rPr>
                <w:rFonts w:eastAsia="PMingLiU"/>
                <w:noProof/>
                <w:lang w:val="en-CA" w:eastAsia="zh-TW"/>
              </w:rPr>
            </w:pPr>
          </w:p>
        </w:tc>
      </w:tr>
      <w:tr w:rsidR="00B36F08" w:rsidRPr="001B5028" w14:paraId="22C9012E" w14:textId="77777777" w:rsidTr="0068500C">
        <w:trPr>
          <w:cantSplit/>
          <w:jc w:val="center"/>
        </w:trPr>
        <w:tc>
          <w:tcPr>
            <w:tcW w:w="7920" w:type="dxa"/>
          </w:tcPr>
          <w:p w14:paraId="4FDA121E" w14:textId="2D1F7F52" w:rsidR="00B36F08" w:rsidRPr="001B5028" w:rsidRDefault="00B36F08" w:rsidP="000B7ED8">
            <w:pPr>
              <w:pStyle w:val="tablesyntax"/>
              <w:keepNext w:val="0"/>
              <w:keepLines w:val="0"/>
              <w:spacing w:before="20" w:after="40"/>
              <w:rPr>
                <w:b/>
                <w:noProof/>
                <w:lang w:val="en-CA"/>
              </w:rPr>
            </w:pPr>
            <w:r w:rsidRPr="001B5028">
              <w:rPr>
                <w:b/>
                <w:noProof/>
                <w:lang w:val="en-CA"/>
              </w:rPr>
              <w:tab/>
            </w:r>
            <w:r w:rsidRPr="001B5028">
              <w:rPr>
                <w:b/>
                <w:noProof/>
                <w:lang w:val="en-CA"/>
              </w:rPr>
              <w:tab/>
            </w:r>
            <w:r w:rsidR="00C322A8" w:rsidRPr="001B5028">
              <w:rPr>
                <w:b/>
                <w:noProof/>
                <w:lang w:val="en-CA"/>
              </w:rPr>
              <w:t>byte_alignment_bit_equal_to_zero</w:t>
            </w:r>
            <w:r w:rsidRPr="001B5028">
              <w:rPr>
                <w:noProof/>
                <w:lang w:val="en-CA"/>
              </w:rPr>
              <w:t xml:space="preserve">  /* equal to 0 */</w:t>
            </w:r>
          </w:p>
        </w:tc>
        <w:tc>
          <w:tcPr>
            <w:tcW w:w="1152" w:type="dxa"/>
          </w:tcPr>
          <w:p w14:paraId="7BF5E116" w14:textId="77777777" w:rsidR="00B36F08" w:rsidRPr="001B5028" w:rsidRDefault="00B36F08" w:rsidP="000B7ED8">
            <w:pPr>
              <w:pStyle w:val="tablecell"/>
              <w:keepNext w:val="0"/>
              <w:keepLines w:val="0"/>
              <w:spacing w:before="20" w:after="40"/>
              <w:jc w:val="center"/>
              <w:rPr>
                <w:rFonts w:eastAsia="PMingLiU"/>
                <w:noProof/>
                <w:lang w:val="en-CA" w:eastAsia="zh-TW"/>
              </w:rPr>
            </w:pPr>
            <w:r w:rsidRPr="001B5028">
              <w:rPr>
                <w:rFonts w:eastAsia="PMingLiU"/>
                <w:noProof/>
                <w:lang w:val="en-CA" w:eastAsia="zh-TW"/>
              </w:rPr>
              <w:t>f(1)</w:t>
            </w:r>
          </w:p>
        </w:tc>
      </w:tr>
      <w:tr w:rsidR="00B36F08" w:rsidRPr="001B5028" w14:paraId="1E99F3E2" w14:textId="77777777" w:rsidTr="0068500C">
        <w:trPr>
          <w:cantSplit/>
          <w:jc w:val="center"/>
        </w:trPr>
        <w:tc>
          <w:tcPr>
            <w:tcW w:w="7920" w:type="dxa"/>
          </w:tcPr>
          <w:p w14:paraId="143F02AD" w14:textId="77777777" w:rsidR="00B36F08" w:rsidRPr="001B5028" w:rsidRDefault="00B36F08" w:rsidP="0068500C">
            <w:pPr>
              <w:pStyle w:val="tablesyntax"/>
              <w:spacing w:before="20" w:after="40"/>
              <w:rPr>
                <w:noProof/>
                <w:lang w:val="en-CA"/>
              </w:rPr>
            </w:pPr>
            <w:r w:rsidRPr="001B5028">
              <w:rPr>
                <w:noProof/>
                <w:lang w:val="en-CA"/>
              </w:rPr>
              <w:t>}</w:t>
            </w:r>
          </w:p>
        </w:tc>
        <w:tc>
          <w:tcPr>
            <w:tcW w:w="1152" w:type="dxa"/>
          </w:tcPr>
          <w:p w14:paraId="50566CD4" w14:textId="77777777" w:rsidR="00B36F08" w:rsidRPr="001B5028" w:rsidRDefault="00B36F08" w:rsidP="0068500C">
            <w:pPr>
              <w:pStyle w:val="tablecell"/>
              <w:keepNext w:val="0"/>
              <w:spacing w:before="20" w:after="40"/>
              <w:jc w:val="center"/>
              <w:rPr>
                <w:noProof/>
                <w:lang w:val="en-CA"/>
              </w:rPr>
            </w:pPr>
          </w:p>
        </w:tc>
      </w:tr>
    </w:tbl>
    <w:p w14:paraId="21172F38" w14:textId="1F4FB0A6" w:rsidR="003D7CFA" w:rsidRPr="001B5028" w:rsidRDefault="003D7CFA" w:rsidP="003D7CFA">
      <w:pPr>
        <w:rPr>
          <w:lang w:val="en-CA"/>
        </w:rPr>
      </w:pPr>
    </w:p>
    <w:p w14:paraId="6378394D" w14:textId="6CBF94A8" w:rsidR="000A46CA" w:rsidRPr="001B5028" w:rsidRDefault="00157142" w:rsidP="000A46CA">
      <w:pPr>
        <w:pStyle w:val="Heading3"/>
        <w:rPr>
          <w:noProof/>
          <w:lang w:val="en-CA"/>
        </w:rPr>
      </w:pPr>
      <w:bookmarkStart w:id="927" w:name="_Toc311216751"/>
      <w:bookmarkStart w:id="928" w:name="_Toc317198720"/>
      <w:bookmarkStart w:id="929" w:name="_Toc415475833"/>
      <w:bookmarkStart w:id="930" w:name="_Toc423599108"/>
      <w:bookmarkStart w:id="931" w:name="_Toc423601612"/>
      <w:bookmarkStart w:id="932" w:name="_Toc501130165"/>
      <w:bookmarkStart w:id="933" w:name="_Toc510795088"/>
      <w:bookmarkStart w:id="934" w:name="_Ref180843929"/>
      <w:bookmarkStart w:id="935" w:name="_Ref185617767"/>
      <w:bookmarkStart w:id="936" w:name="_Ref185617774"/>
      <w:bookmarkStart w:id="937" w:name="_Ref185617797"/>
      <w:bookmarkStart w:id="938" w:name="_Toc198714386"/>
      <w:r w:rsidRPr="001B5028">
        <w:rPr>
          <w:noProof/>
          <w:lang w:val="en-CA"/>
        </w:rPr>
        <w:t>Frame</w:t>
      </w:r>
      <w:r w:rsidR="00A44F5C" w:rsidRPr="001B5028">
        <w:rPr>
          <w:noProof/>
          <w:lang w:val="en-CA"/>
        </w:rPr>
        <w:t xml:space="preserve"> data</w:t>
      </w:r>
      <w:r w:rsidR="000A46CA" w:rsidRPr="001B5028">
        <w:rPr>
          <w:noProof/>
          <w:lang w:val="en-CA"/>
        </w:rPr>
        <w:t xml:space="preserve"> syntax</w:t>
      </w:r>
      <w:bookmarkEnd w:id="927"/>
      <w:bookmarkEnd w:id="928"/>
      <w:bookmarkEnd w:id="929"/>
      <w:bookmarkEnd w:id="930"/>
      <w:bookmarkEnd w:id="931"/>
      <w:bookmarkEnd w:id="932"/>
      <w:bookmarkEnd w:id="933"/>
      <w:bookmarkEnd w:id="934"/>
      <w:bookmarkEnd w:id="935"/>
      <w:bookmarkEnd w:id="936"/>
      <w:bookmarkEnd w:id="937"/>
      <w:bookmarkEnd w:id="938"/>
    </w:p>
    <w:p w14:paraId="375BB0DF" w14:textId="11D5D5C5" w:rsidR="00513D95" w:rsidRPr="001B5028" w:rsidRDefault="00513D95" w:rsidP="00513D95">
      <w:pPr>
        <w:pStyle w:val="Heading4"/>
        <w:rPr>
          <w:lang w:val="en-CA"/>
        </w:rPr>
      </w:pPr>
      <w:bookmarkStart w:id="939" w:name="_Ref180839627"/>
      <w:r w:rsidRPr="001B5028">
        <w:rPr>
          <w:lang w:val="en-CA"/>
        </w:rPr>
        <w:t>General frame data syntax</w:t>
      </w:r>
      <w:bookmarkEnd w:id="939"/>
    </w:p>
    <w:p w14:paraId="429ECFB4" w14:textId="77777777" w:rsidR="00811CEB" w:rsidRPr="001B5028" w:rsidRDefault="00811CEB" w:rsidP="000B7ED8">
      <w:pPr>
        <w:keepNext/>
        <w:keepLines/>
        <w:rPr>
          <w:noProof/>
          <w:lang w:val="en-CA"/>
        </w:rPr>
      </w:pPr>
      <w:bookmarkStart w:id="940" w:name="_Toc328577293"/>
      <w:bookmarkStart w:id="941" w:name="_Toc328598096"/>
      <w:bookmarkStart w:id="942" w:name="_Toc328662741"/>
      <w:bookmarkStart w:id="943" w:name="_Toc328752581"/>
      <w:bookmarkStart w:id="944" w:name="_Toc328577294"/>
      <w:bookmarkStart w:id="945" w:name="_Toc328598097"/>
      <w:bookmarkStart w:id="946" w:name="_Toc328662742"/>
      <w:bookmarkStart w:id="947" w:name="_Toc328752582"/>
      <w:bookmarkStart w:id="948" w:name="_Toc328577397"/>
      <w:bookmarkStart w:id="949" w:name="_Toc328598200"/>
      <w:bookmarkStart w:id="950" w:name="_Toc328662845"/>
      <w:bookmarkStart w:id="951" w:name="_Toc328752685"/>
      <w:bookmarkStart w:id="952" w:name="_Toc328577398"/>
      <w:bookmarkStart w:id="953" w:name="_Toc328598201"/>
      <w:bookmarkStart w:id="954" w:name="_Toc328662846"/>
      <w:bookmarkStart w:id="955" w:name="_Toc328752686"/>
      <w:bookmarkStart w:id="956" w:name="_Toc328577399"/>
      <w:bookmarkStart w:id="957" w:name="_Toc328598202"/>
      <w:bookmarkStart w:id="958" w:name="_Toc328662847"/>
      <w:bookmarkStart w:id="959" w:name="_Toc328752687"/>
      <w:bookmarkStart w:id="960" w:name="_Toc328577484"/>
      <w:bookmarkStart w:id="961" w:name="_Toc328598287"/>
      <w:bookmarkStart w:id="962" w:name="_Toc328662932"/>
      <w:bookmarkStart w:id="963" w:name="_Toc328752772"/>
      <w:bookmarkStart w:id="964" w:name="_Toc328577485"/>
      <w:bookmarkStart w:id="965" w:name="_Toc328598288"/>
      <w:bookmarkStart w:id="966" w:name="_Toc328662933"/>
      <w:bookmarkStart w:id="967" w:name="_Toc328752773"/>
      <w:bookmarkStart w:id="968" w:name="_Toc328577486"/>
      <w:bookmarkStart w:id="969" w:name="_Toc328598289"/>
      <w:bookmarkStart w:id="970" w:name="_Toc328662934"/>
      <w:bookmarkStart w:id="971" w:name="_Toc328752774"/>
      <w:bookmarkStart w:id="972" w:name="_Toc328577577"/>
      <w:bookmarkStart w:id="973" w:name="_Toc328598380"/>
      <w:bookmarkStart w:id="974" w:name="_Toc328663025"/>
      <w:bookmarkStart w:id="975" w:name="_Toc328752865"/>
      <w:bookmarkStart w:id="976" w:name="_Toc328577578"/>
      <w:bookmarkStart w:id="977" w:name="_Toc328598381"/>
      <w:bookmarkStart w:id="978" w:name="_Toc328663026"/>
      <w:bookmarkStart w:id="979" w:name="_Toc328752866"/>
      <w:bookmarkStart w:id="980" w:name="_Toc328577579"/>
      <w:bookmarkStart w:id="981" w:name="_Toc328598382"/>
      <w:bookmarkStart w:id="982" w:name="_Toc328663027"/>
      <w:bookmarkStart w:id="983" w:name="_Toc328752867"/>
      <w:bookmarkStart w:id="984" w:name="_Toc328577607"/>
      <w:bookmarkStart w:id="985" w:name="_Toc328598410"/>
      <w:bookmarkStart w:id="986" w:name="_Toc328663055"/>
      <w:bookmarkStart w:id="987" w:name="_Toc328752895"/>
      <w:bookmarkStart w:id="988" w:name="_Toc311216758"/>
      <w:bookmarkStart w:id="989" w:name="_Toc317198728"/>
      <w:bookmarkStart w:id="990" w:name="_Ref398986329"/>
      <w:bookmarkStart w:id="991" w:name="_Ref398986351"/>
      <w:bookmarkStart w:id="992" w:name="_Toc415475836"/>
      <w:bookmarkStart w:id="993" w:name="_Toc423599111"/>
      <w:bookmarkStart w:id="994" w:name="_Toc423601615"/>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811CEB" w:rsidRPr="001B5028" w14:paraId="4F2D3CC1" w14:textId="77777777" w:rsidTr="003935C8">
        <w:trPr>
          <w:cantSplit/>
          <w:jc w:val="center"/>
        </w:trPr>
        <w:tc>
          <w:tcPr>
            <w:tcW w:w="7920" w:type="dxa"/>
          </w:tcPr>
          <w:p w14:paraId="6192F824" w14:textId="0B00F877" w:rsidR="00811CEB" w:rsidRPr="001B5028" w:rsidRDefault="00157142" w:rsidP="000B7ED8">
            <w:pPr>
              <w:pStyle w:val="tablesyntax"/>
              <w:spacing w:before="20" w:after="40"/>
              <w:rPr>
                <w:noProof/>
                <w:lang w:val="en-CA"/>
              </w:rPr>
            </w:pPr>
            <w:r w:rsidRPr="001B5028">
              <w:rPr>
                <w:noProof/>
                <w:lang w:val="en-CA"/>
              </w:rPr>
              <w:t>frame</w:t>
            </w:r>
            <w:r w:rsidR="00A44F5C" w:rsidRPr="001B5028">
              <w:rPr>
                <w:noProof/>
                <w:lang w:val="en-CA"/>
              </w:rPr>
              <w:t>_data</w:t>
            </w:r>
            <w:r w:rsidR="00811CEB" w:rsidRPr="001B5028">
              <w:rPr>
                <w:noProof/>
                <w:lang w:val="en-CA"/>
              </w:rPr>
              <w:t>( </w:t>
            </w:r>
            <w:r w:rsidR="00436F6A" w:rsidRPr="001B5028">
              <w:rPr>
                <w:noProof/>
                <w:lang w:val="en-CA"/>
              </w:rPr>
              <w:t>numChannels </w:t>
            </w:r>
            <w:r w:rsidR="00811CEB" w:rsidRPr="001B5028">
              <w:rPr>
                <w:noProof/>
                <w:lang w:val="en-CA"/>
              </w:rPr>
              <w:t>) {</w:t>
            </w:r>
          </w:p>
        </w:tc>
        <w:tc>
          <w:tcPr>
            <w:tcW w:w="1157" w:type="dxa"/>
          </w:tcPr>
          <w:p w14:paraId="5E466F6B" w14:textId="77777777" w:rsidR="00811CEB" w:rsidRPr="001B5028" w:rsidRDefault="00811CEB" w:rsidP="000B7ED8">
            <w:pPr>
              <w:pStyle w:val="tableheading"/>
              <w:spacing w:before="20" w:after="40"/>
              <w:rPr>
                <w:noProof/>
                <w:lang w:val="en-CA"/>
              </w:rPr>
            </w:pPr>
            <w:r w:rsidRPr="001B5028">
              <w:rPr>
                <w:noProof/>
                <w:lang w:val="en-CA"/>
              </w:rPr>
              <w:t>Descriptor</w:t>
            </w:r>
          </w:p>
        </w:tc>
      </w:tr>
      <w:tr w:rsidR="00112F49" w:rsidRPr="001B5028" w14:paraId="494605D7" w14:textId="77777777" w:rsidTr="003935C8">
        <w:trPr>
          <w:cantSplit/>
          <w:jc w:val="center"/>
        </w:trPr>
        <w:tc>
          <w:tcPr>
            <w:tcW w:w="7920" w:type="dxa"/>
          </w:tcPr>
          <w:p w14:paraId="4F01B331" w14:textId="15C5FDF2" w:rsidR="00112F49" w:rsidRPr="001B5028" w:rsidRDefault="00112F49" w:rsidP="00112F49">
            <w:pPr>
              <w:pStyle w:val="tablesyntax"/>
              <w:keepNext w:val="0"/>
              <w:keepLines w:val="0"/>
              <w:spacing w:before="20" w:after="40"/>
              <w:rPr>
                <w:noProof/>
                <w:lang w:val="en-CA"/>
              </w:rPr>
            </w:pPr>
            <w:r w:rsidRPr="001B5028">
              <w:rPr>
                <w:noProof/>
                <w:lang w:val="en-CA"/>
              </w:rPr>
              <w:tab/>
              <w:t>FrameNumSamplesPerChannel = 0</w:t>
            </w:r>
          </w:p>
        </w:tc>
        <w:tc>
          <w:tcPr>
            <w:tcW w:w="1157" w:type="dxa"/>
          </w:tcPr>
          <w:p w14:paraId="0F444635"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669931A5" w14:textId="77777777" w:rsidTr="003935C8">
        <w:trPr>
          <w:cantSplit/>
          <w:jc w:val="center"/>
        </w:trPr>
        <w:tc>
          <w:tcPr>
            <w:tcW w:w="7920" w:type="dxa"/>
          </w:tcPr>
          <w:p w14:paraId="70D8E68F" w14:textId="67ABEA94" w:rsidR="00112F49" w:rsidRPr="001B5028" w:rsidRDefault="00112F49" w:rsidP="00112F49">
            <w:pPr>
              <w:pStyle w:val="tablesyntax"/>
              <w:keepNext w:val="0"/>
              <w:keepLines w:val="0"/>
              <w:spacing w:before="20" w:after="40"/>
              <w:rPr>
                <w:noProof/>
                <w:lang w:val="en-CA"/>
              </w:rPr>
            </w:pPr>
            <w:r w:rsidRPr="001B5028">
              <w:rPr>
                <w:noProof/>
                <w:lang w:val="en-CA"/>
              </w:rPr>
              <w:tab/>
              <w:t>do {</w:t>
            </w:r>
          </w:p>
        </w:tc>
        <w:tc>
          <w:tcPr>
            <w:tcW w:w="1157" w:type="dxa"/>
          </w:tcPr>
          <w:p w14:paraId="4C11EC0B"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291304C3" w14:textId="77777777" w:rsidTr="00910583">
        <w:trPr>
          <w:cantSplit/>
          <w:jc w:val="center"/>
        </w:trPr>
        <w:tc>
          <w:tcPr>
            <w:tcW w:w="7920" w:type="dxa"/>
          </w:tcPr>
          <w:p w14:paraId="22EF6EF8" w14:textId="1475D086" w:rsidR="00112F49" w:rsidRPr="001B5028" w:rsidRDefault="00112F49" w:rsidP="00112F49">
            <w:pPr>
              <w:pStyle w:val="tablesyntax"/>
              <w:keepNext w:val="0"/>
              <w:keepLines w:val="0"/>
              <w:spacing w:before="20" w:after="40"/>
              <w:rPr>
                <w:b/>
                <w:bCs/>
                <w:noProof/>
                <w:lang w:val="en-CA"/>
              </w:rPr>
            </w:pPr>
            <w:r w:rsidRPr="001B5028">
              <w:rPr>
                <w:noProof/>
                <w:lang w:val="en-CA"/>
              </w:rPr>
              <w:tab/>
            </w:r>
            <w:r w:rsidRPr="001B5028">
              <w:rPr>
                <w:noProof/>
                <w:lang w:val="en-CA"/>
              </w:rPr>
              <w:tab/>
              <w:t>if( FrameNumSamplesPerChannel &gt; 0 )</w:t>
            </w:r>
          </w:p>
        </w:tc>
        <w:tc>
          <w:tcPr>
            <w:tcW w:w="1157" w:type="dxa"/>
          </w:tcPr>
          <w:p w14:paraId="5680DFB5"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01926C29" w14:textId="77777777" w:rsidTr="00910583">
        <w:trPr>
          <w:cantSplit/>
          <w:jc w:val="center"/>
        </w:trPr>
        <w:tc>
          <w:tcPr>
            <w:tcW w:w="7920" w:type="dxa"/>
          </w:tcPr>
          <w:p w14:paraId="2CF273CC" w14:textId="06CD5922" w:rsidR="00112F49" w:rsidRPr="001B5028" w:rsidRDefault="00112F49" w:rsidP="00112F49">
            <w:pPr>
              <w:pStyle w:val="tablesyntax"/>
              <w:keepNext w:val="0"/>
              <w:keepLines w:val="0"/>
              <w:spacing w:before="20" w:after="40"/>
              <w:rPr>
                <w:b/>
                <w:bCs/>
                <w:noProof/>
                <w:lang w:val="en-CA"/>
              </w:rPr>
            </w:pPr>
            <w:r w:rsidRPr="001B5028">
              <w:rPr>
                <w:b/>
                <w:bCs/>
                <w:noProof/>
                <w:lang w:val="en-CA"/>
              </w:rPr>
              <w:tab/>
            </w:r>
            <w:r w:rsidRPr="001B5028">
              <w:rPr>
                <w:b/>
                <w:bCs/>
                <w:noProof/>
                <w:lang w:val="en-CA"/>
              </w:rPr>
              <w:tab/>
            </w:r>
            <w:r w:rsidRPr="001B5028">
              <w:rPr>
                <w:b/>
                <w:bCs/>
                <w:noProof/>
                <w:lang w:val="en-CA"/>
              </w:rPr>
              <w:tab/>
              <w:t>end_of_frame_sequence_flag</w:t>
            </w:r>
          </w:p>
        </w:tc>
        <w:tc>
          <w:tcPr>
            <w:tcW w:w="1157" w:type="dxa"/>
          </w:tcPr>
          <w:p w14:paraId="6C512F59" w14:textId="0EE12686" w:rsidR="00112F49" w:rsidRPr="001B5028" w:rsidRDefault="00112F49" w:rsidP="00112F49">
            <w:pPr>
              <w:pStyle w:val="tableheading"/>
              <w:keepNext w:val="0"/>
              <w:keepLines w:val="0"/>
              <w:spacing w:before="20" w:after="40"/>
              <w:jc w:val="center"/>
              <w:rPr>
                <w:b w:val="0"/>
                <w:bCs w:val="0"/>
                <w:noProof/>
                <w:lang w:val="en-CA"/>
              </w:rPr>
            </w:pPr>
            <w:r w:rsidRPr="001B5028">
              <w:rPr>
                <w:b w:val="0"/>
                <w:bCs w:val="0"/>
                <w:noProof/>
                <w:lang w:val="en-CA"/>
              </w:rPr>
              <w:t>ae(v)</w:t>
            </w:r>
          </w:p>
        </w:tc>
      </w:tr>
      <w:tr w:rsidR="00112F49" w:rsidRPr="001B5028" w14:paraId="1BD655D7" w14:textId="77777777" w:rsidTr="00910583">
        <w:trPr>
          <w:cantSplit/>
          <w:jc w:val="center"/>
        </w:trPr>
        <w:tc>
          <w:tcPr>
            <w:tcW w:w="7920" w:type="dxa"/>
          </w:tcPr>
          <w:p w14:paraId="694C19EA" w14:textId="6E8FACDB"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t>if( !end_of_frame_sequence_flag ) {</w:t>
            </w:r>
          </w:p>
        </w:tc>
        <w:tc>
          <w:tcPr>
            <w:tcW w:w="1157" w:type="dxa"/>
          </w:tcPr>
          <w:p w14:paraId="278B089E"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39820B66" w14:textId="77777777" w:rsidTr="003935C8">
        <w:trPr>
          <w:cantSplit/>
          <w:jc w:val="center"/>
        </w:trPr>
        <w:tc>
          <w:tcPr>
            <w:tcW w:w="7920" w:type="dxa"/>
          </w:tcPr>
          <w:p w14:paraId="0D06BE56" w14:textId="18E74705"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MaxSplitDepth &gt; 0 )</w:t>
            </w:r>
          </w:p>
        </w:tc>
        <w:tc>
          <w:tcPr>
            <w:tcW w:w="1157" w:type="dxa"/>
          </w:tcPr>
          <w:p w14:paraId="56C0B239"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381196C8" w14:textId="77777777" w:rsidTr="003935C8">
        <w:trPr>
          <w:cantSplit/>
          <w:jc w:val="center"/>
        </w:trPr>
        <w:tc>
          <w:tcPr>
            <w:tcW w:w="7920" w:type="dxa"/>
          </w:tcPr>
          <w:p w14:paraId="460AF143" w14:textId="369837B1" w:rsidR="00112F49" w:rsidRPr="001B5028" w:rsidRDefault="00112F49"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block_split_log2</w:t>
            </w:r>
          </w:p>
        </w:tc>
        <w:tc>
          <w:tcPr>
            <w:tcW w:w="1157" w:type="dxa"/>
          </w:tcPr>
          <w:p w14:paraId="2CD665F1" w14:textId="089D500E" w:rsidR="00112F49" w:rsidRPr="001B5028" w:rsidRDefault="00112F49" w:rsidP="00112F49">
            <w:pPr>
              <w:pStyle w:val="tableheading"/>
              <w:keepNext w:val="0"/>
              <w:keepLines w:val="0"/>
              <w:spacing w:before="20" w:after="40"/>
              <w:jc w:val="center"/>
              <w:rPr>
                <w:b w:val="0"/>
                <w:bCs w:val="0"/>
                <w:noProof/>
                <w:lang w:val="en-CA"/>
              </w:rPr>
            </w:pPr>
            <w:r w:rsidRPr="001B5028">
              <w:rPr>
                <w:b w:val="0"/>
                <w:bCs w:val="0"/>
                <w:noProof/>
                <w:lang w:val="en-CA"/>
              </w:rPr>
              <w:t>ae(v)</w:t>
            </w:r>
          </w:p>
        </w:tc>
      </w:tr>
      <w:tr w:rsidR="00112F49" w:rsidRPr="001B5028" w14:paraId="1F76DE92" w14:textId="77777777" w:rsidTr="003935C8">
        <w:trPr>
          <w:cantSplit/>
          <w:jc w:val="center"/>
        </w:trPr>
        <w:tc>
          <w:tcPr>
            <w:tcW w:w="7920" w:type="dxa"/>
          </w:tcPr>
          <w:p w14:paraId="2D7205E8" w14:textId="1614D8E5"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Log2BlockSize = Log2MaxBlockSize - block_split_log2</w:t>
            </w:r>
          </w:p>
        </w:tc>
        <w:tc>
          <w:tcPr>
            <w:tcW w:w="1157" w:type="dxa"/>
          </w:tcPr>
          <w:p w14:paraId="0A5950A1"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06B55122" w14:textId="77777777" w:rsidTr="003935C8">
        <w:trPr>
          <w:cantSplit/>
          <w:jc w:val="center"/>
        </w:trPr>
        <w:tc>
          <w:tcPr>
            <w:tcW w:w="7920" w:type="dxa"/>
          </w:tcPr>
          <w:p w14:paraId="3596D93C" w14:textId="38D17852"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b/>
                <w:noProof/>
                <w:lang w:val="en-CA"/>
              </w:rPr>
              <w:t>lms_lpc_block_mode_flag</w:t>
            </w:r>
          </w:p>
        </w:tc>
        <w:tc>
          <w:tcPr>
            <w:tcW w:w="1157" w:type="dxa"/>
          </w:tcPr>
          <w:p w14:paraId="77189FBF" w14:textId="32D72F8E" w:rsidR="00112F49" w:rsidRPr="001B5028" w:rsidRDefault="00112F49" w:rsidP="00112F49">
            <w:pPr>
              <w:pStyle w:val="tableheading"/>
              <w:keepNext w:val="0"/>
              <w:keepLines w:val="0"/>
              <w:spacing w:before="20" w:after="40"/>
              <w:jc w:val="center"/>
              <w:rPr>
                <w:b w:val="0"/>
                <w:bCs w:val="0"/>
                <w:noProof/>
                <w:lang w:val="en-CA"/>
              </w:rPr>
            </w:pPr>
            <w:r w:rsidRPr="001B5028">
              <w:rPr>
                <w:b w:val="0"/>
                <w:bCs w:val="0"/>
                <w:noProof/>
                <w:lang w:val="en-CA"/>
              </w:rPr>
              <w:t>ae(v)</w:t>
            </w:r>
          </w:p>
        </w:tc>
      </w:tr>
      <w:tr w:rsidR="00112F49" w:rsidRPr="001B5028" w14:paraId="659A8F64" w14:textId="77777777" w:rsidTr="00910583">
        <w:trPr>
          <w:cantSplit/>
          <w:jc w:val="center"/>
        </w:trPr>
        <w:tc>
          <w:tcPr>
            <w:tcW w:w="7920" w:type="dxa"/>
          </w:tcPr>
          <w:p w14:paraId="7633DE24" w14:textId="7FA3126D"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lms_lpc_block_mode_flag )</w:t>
            </w:r>
          </w:p>
        </w:tc>
        <w:tc>
          <w:tcPr>
            <w:tcW w:w="1157" w:type="dxa"/>
          </w:tcPr>
          <w:p w14:paraId="3EDDFF5E"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793FB8E1" w14:textId="77777777" w:rsidTr="00910583">
        <w:trPr>
          <w:cantSplit/>
          <w:jc w:val="center"/>
        </w:trPr>
        <w:tc>
          <w:tcPr>
            <w:tcW w:w="7920" w:type="dxa"/>
          </w:tcPr>
          <w:p w14:paraId="757BCBC9" w14:textId="63905748" w:rsidR="00112F49" w:rsidRPr="001B5028" w:rsidRDefault="00112F49" w:rsidP="000A62E3">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00F702E2" w:rsidRPr="001B5028">
              <w:rPr>
                <w:noProof/>
                <w:lang w:val="en-CA"/>
              </w:rPr>
              <w:t>lms_lpc_coding_block</w:t>
            </w:r>
            <w:r w:rsidR="00F702E2" w:rsidRPr="001B5028">
              <w:rPr>
                <w:bCs/>
                <w:noProof/>
                <w:lang w:val="en-CA"/>
              </w:rPr>
              <w:t xml:space="preserve"> </w:t>
            </w:r>
            <w:r w:rsidRPr="001B5028">
              <w:rPr>
                <w:noProof/>
                <w:lang w:val="en-CA"/>
              </w:rPr>
              <w:t>( numChannels</w:t>
            </w:r>
            <w:r w:rsidR="00F702E2" w:rsidRPr="001B5028">
              <w:rPr>
                <w:noProof/>
                <w:lang w:val="en-CA"/>
              </w:rPr>
              <w:t xml:space="preserve">, </w:t>
            </w:r>
            <w:r w:rsidR="00F702E2" w:rsidRPr="001B5028">
              <w:rPr>
                <w:lang w:val="en-CA"/>
              </w:rPr>
              <w:t>cgps_global_gain</w:t>
            </w:r>
            <w:r w:rsidRPr="001B5028">
              <w:rPr>
                <w:noProof/>
                <w:lang w:val="en-CA"/>
              </w:rPr>
              <w:t>)</w:t>
            </w:r>
          </w:p>
        </w:tc>
        <w:tc>
          <w:tcPr>
            <w:tcW w:w="1157" w:type="dxa"/>
          </w:tcPr>
          <w:p w14:paraId="2945E3C5" w14:textId="33715733"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18323BBF" w14:textId="77777777" w:rsidTr="00910583">
        <w:trPr>
          <w:cantSplit/>
          <w:jc w:val="center"/>
        </w:trPr>
        <w:tc>
          <w:tcPr>
            <w:tcW w:w="7920" w:type="dxa"/>
          </w:tcPr>
          <w:p w14:paraId="1CA49869" w14:textId="5A10E013"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else</w:t>
            </w:r>
          </w:p>
        </w:tc>
        <w:tc>
          <w:tcPr>
            <w:tcW w:w="1157" w:type="dxa"/>
          </w:tcPr>
          <w:p w14:paraId="7177B39B"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375BBB8C" w14:textId="77777777" w:rsidTr="00910583">
        <w:trPr>
          <w:cantSplit/>
          <w:jc w:val="center"/>
        </w:trPr>
        <w:tc>
          <w:tcPr>
            <w:tcW w:w="7920" w:type="dxa"/>
          </w:tcPr>
          <w:p w14:paraId="5A2ABA38" w14:textId="60E852DD" w:rsidR="00112F49" w:rsidRPr="001B5028" w:rsidRDefault="00112F49" w:rsidP="000A62E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00CA2FF8" w:rsidRPr="001B5028">
              <w:rPr>
                <w:noProof/>
                <w:lang w:val="en-CA"/>
              </w:rPr>
              <w:t>prediction</w:t>
            </w:r>
            <w:r w:rsidRPr="001B5028">
              <w:rPr>
                <w:noProof/>
                <w:lang w:val="en-CA"/>
              </w:rPr>
              <w:t>_trafo_</w:t>
            </w:r>
            <w:r w:rsidR="00CA2FF8" w:rsidRPr="001B5028">
              <w:rPr>
                <w:noProof/>
                <w:lang w:val="en-CA"/>
              </w:rPr>
              <w:t>data</w:t>
            </w:r>
            <w:r w:rsidRPr="001B5028">
              <w:rPr>
                <w:noProof/>
                <w:lang w:val="en-CA"/>
              </w:rPr>
              <w:t>_block( numChannels )</w:t>
            </w:r>
          </w:p>
        </w:tc>
        <w:tc>
          <w:tcPr>
            <w:tcW w:w="1157" w:type="dxa"/>
          </w:tcPr>
          <w:p w14:paraId="3436DA26"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45C71225" w14:textId="77777777" w:rsidTr="00910583">
        <w:trPr>
          <w:cantSplit/>
          <w:jc w:val="center"/>
        </w:trPr>
        <w:tc>
          <w:tcPr>
            <w:tcW w:w="7920" w:type="dxa"/>
          </w:tcPr>
          <w:p w14:paraId="5536B83C" w14:textId="16283B91" w:rsidR="00112F49" w:rsidRPr="001B5028" w:rsidRDefault="00112F49" w:rsidP="00112F49">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noProof/>
                <w:lang w:val="en-CA"/>
              </w:rPr>
              <w:tab/>
              <w:t>FrameNumSamplesPerChannel +=  1  &lt;&lt;  Log2BlockSize</w:t>
            </w:r>
          </w:p>
        </w:tc>
        <w:tc>
          <w:tcPr>
            <w:tcW w:w="1157" w:type="dxa"/>
          </w:tcPr>
          <w:p w14:paraId="2F46AF7D" w14:textId="2081F19C"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2A529909" w14:textId="77777777" w:rsidTr="00910583">
        <w:trPr>
          <w:cantSplit/>
          <w:jc w:val="center"/>
        </w:trPr>
        <w:tc>
          <w:tcPr>
            <w:tcW w:w="7920" w:type="dxa"/>
          </w:tcPr>
          <w:p w14:paraId="010FF714" w14:textId="341EAF89"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b/>
                <w:bCs/>
                <w:noProof/>
                <w:lang w:val="en-CA"/>
              </w:rPr>
              <w:t>end_of_truncated_frame_sequence_flag</w:t>
            </w:r>
          </w:p>
        </w:tc>
        <w:tc>
          <w:tcPr>
            <w:tcW w:w="1157" w:type="dxa"/>
          </w:tcPr>
          <w:p w14:paraId="5C866160" w14:textId="4FD52723" w:rsidR="00112F49" w:rsidRPr="001B5028" w:rsidRDefault="00112F49" w:rsidP="00112F49">
            <w:pPr>
              <w:pStyle w:val="tableheading"/>
              <w:keepNext w:val="0"/>
              <w:keepLines w:val="0"/>
              <w:spacing w:before="20" w:after="40"/>
              <w:jc w:val="center"/>
              <w:rPr>
                <w:b w:val="0"/>
                <w:bCs w:val="0"/>
                <w:noProof/>
                <w:lang w:val="en-CA"/>
              </w:rPr>
            </w:pPr>
            <w:r w:rsidRPr="001B5028">
              <w:rPr>
                <w:b w:val="0"/>
                <w:bCs w:val="0"/>
                <w:noProof/>
                <w:lang w:val="en-CA"/>
              </w:rPr>
              <w:t>ae(v)</w:t>
            </w:r>
          </w:p>
        </w:tc>
      </w:tr>
      <w:tr w:rsidR="00112F49" w:rsidRPr="001B5028" w14:paraId="4965D234" w14:textId="77777777" w:rsidTr="00910583">
        <w:trPr>
          <w:cantSplit/>
          <w:jc w:val="center"/>
        </w:trPr>
        <w:tc>
          <w:tcPr>
            <w:tcW w:w="7920" w:type="dxa"/>
          </w:tcPr>
          <w:p w14:paraId="3DC5C88F" w14:textId="0D038CB8"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end_of_truncated_frame_sequence_flag )</w:t>
            </w:r>
          </w:p>
        </w:tc>
        <w:tc>
          <w:tcPr>
            <w:tcW w:w="1157" w:type="dxa"/>
          </w:tcPr>
          <w:p w14:paraId="67ABEB11"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1DD8585E" w14:textId="77777777" w:rsidTr="00910583">
        <w:trPr>
          <w:cantSplit/>
          <w:jc w:val="center"/>
        </w:trPr>
        <w:tc>
          <w:tcPr>
            <w:tcW w:w="7920" w:type="dxa"/>
          </w:tcPr>
          <w:p w14:paraId="623DE55D" w14:textId="5C3A3846"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num_samples_per_channel_to_discard</w:t>
            </w:r>
          </w:p>
        </w:tc>
        <w:tc>
          <w:tcPr>
            <w:tcW w:w="1157" w:type="dxa"/>
          </w:tcPr>
          <w:p w14:paraId="7B94FDC5" w14:textId="325C2D68" w:rsidR="00112F49" w:rsidRPr="001B5028" w:rsidRDefault="00112F49" w:rsidP="00112F49">
            <w:pPr>
              <w:pStyle w:val="tableheading"/>
              <w:keepNext w:val="0"/>
              <w:keepLines w:val="0"/>
              <w:spacing w:before="20" w:after="40"/>
              <w:jc w:val="center"/>
              <w:rPr>
                <w:b w:val="0"/>
                <w:bCs w:val="0"/>
                <w:noProof/>
                <w:lang w:val="en-CA"/>
              </w:rPr>
            </w:pPr>
            <w:r w:rsidRPr="001B5028">
              <w:rPr>
                <w:b w:val="0"/>
                <w:bCs w:val="0"/>
                <w:noProof/>
                <w:lang w:val="en-CA"/>
              </w:rPr>
              <w:t>u(v)</w:t>
            </w:r>
          </w:p>
        </w:tc>
      </w:tr>
      <w:tr w:rsidR="00112F49" w:rsidRPr="001B5028" w14:paraId="302EA0D2" w14:textId="77777777" w:rsidTr="00910583">
        <w:trPr>
          <w:cantSplit/>
          <w:jc w:val="center"/>
        </w:trPr>
        <w:tc>
          <w:tcPr>
            <w:tcW w:w="7920" w:type="dxa"/>
          </w:tcPr>
          <w:p w14:paraId="0FC2D3E9" w14:textId="408DAF92"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!end_of_truncated_frame_sequence_flag  &amp;&amp;</w:t>
            </w:r>
            <w:r w:rsidRPr="001B5028">
              <w:rPr>
                <w:noProof/>
                <w:lang w:val="en-CA"/>
              </w:rPr>
              <w:br/>
            </w: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FrameNumSamplesPerChannel  = =  ( 1  &lt;&lt;  Log2FrameLength ) )</w:t>
            </w:r>
          </w:p>
        </w:tc>
        <w:tc>
          <w:tcPr>
            <w:tcW w:w="1157" w:type="dxa"/>
          </w:tcPr>
          <w:p w14:paraId="4048493E"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37127B4D" w14:textId="77777777" w:rsidTr="00910583">
        <w:trPr>
          <w:cantSplit/>
          <w:jc w:val="center"/>
        </w:trPr>
        <w:tc>
          <w:tcPr>
            <w:tcW w:w="7920" w:type="dxa"/>
          </w:tcPr>
          <w:p w14:paraId="07DC7534" w14:textId="16953B39"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 xml:space="preserve">end_of_frame_one_bit </w:t>
            </w:r>
            <w:r w:rsidRPr="001B5028">
              <w:rPr>
                <w:noProof/>
                <w:lang w:val="en-CA"/>
              </w:rPr>
              <w:t xml:space="preserve"> /* equal to 1 */</w:t>
            </w:r>
          </w:p>
        </w:tc>
        <w:tc>
          <w:tcPr>
            <w:tcW w:w="1157" w:type="dxa"/>
          </w:tcPr>
          <w:p w14:paraId="2F89085C" w14:textId="0A40A7E8" w:rsidR="00112F49" w:rsidRPr="001B5028" w:rsidRDefault="00112F49" w:rsidP="00112F49">
            <w:pPr>
              <w:pStyle w:val="tableheading"/>
              <w:keepNext w:val="0"/>
              <w:keepLines w:val="0"/>
              <w:spacing w:before="20" w:after="40"/>
              <w:jc w:val="center"/>
              <w:rPr>
                <w:b w:val="0"/>
                <w:bCs w:val="0"/>
                <w:noProof/>
                <w:lang w:val="en-CA"/>
              </w:rPr>
            </w:pPr>
            <w:r w:rsidRPr="001B5028">
              <w:rPr>
                <w:b w:val="0"/>
                <w:bCs w:val="0"/>
                <w:noProof/>
                <w:lang w:val="en-CA"/>
              </w:rPr>
              <w:t>ae(v)</w:t>
            </w:r>
          </w:p>
        </w:tc>
      </w:tr>
      <w:tr w:rsidR="00112F49" w:rsidRPr="001B5028" w14:paraId="141090B9" w14:textId="77777777" w:rsidTr="00910583">
        <w:trPr>
          <w:cantSplit/>
          <w:jc w:val="center"/>
        </w:trPr>
        <w:tc>
          <w:tcPr>
            <w:tcW w:w="7920" w:type="dxa"/>
          </w:tcPr>
          <w:p w14:paraId="5B11168F" w14:textId="08EFD0C3" w:rsidR="00112F49" w:rsidRPr="001B5028" w:rsidRDefault="00112F49" w:rsidP="00112F49">
            <w:pPr>
              <w:pStyle w:val="tablesyntax"/>
              <w:keepNext w:val="0"/>
              <w:keepLines w:val="0"/>
              <w:spacing w:before="20" w:after="40"/>
              <w:rPr>
                <w:b/>
                <w:bCs/>
                <w:noProof/>
                <w:lang w:val="en-CA"/>
              </w:rPr>
            </w:pPr>
            <w:r w:rsidRPr="001B5028">
              <w:rPr>
                <w:noProof/>
                <w:lang w:val="en-CA"/>
              </w:rPr>
              <w:tab/>
            </w:r>
            <w:r w:rsidRPr="001B5028">
              <w:rPr>
                <w:noProof/>
                <w:lang w:val="en-CA"/>
              </w:rPr>
              <w:tab/>
              <w:t>}</w:t>
            </w:r>
          </w:p>
        </w:tc>
        <w:tc>
          <w:tcPr>
            <w:tcW w:w="1157" w:type="dxa"/>
          </w:tcPr>
          <w:p w14:paraId="399B40C5" w14:textId="73288681"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735430E3" w14:textId="77777777" w:rsidTr="00910583">
        <w:trPr>
          <w:cantSplit/>
          <w:jc w:val="center"/>
        </w:trPr>
        <w:tc>
          <w:tcPr>
            <w:tcW w:w="7920" w:type="dxa"/>
          </w:tcPr>
          <w:p w14:paraId="5A8CC3CD" w14:textId="0F3D36C1" w:rsidR="00112F49" w:rsidRPr="001B5028" w:rsidRDefault="00112F49" w:rsidP="00112F49">
            <w:pPr>
              <w:pStyle w:val="tablesyntax"/>
              <w:keepNext w:val="0"/>
              <w:keepLines w:val="0"/>
              <w:spacing w:before="20" w:after="40"/>
              <w:rPr>
                <w:noProof/>
                <w:lang w:val="en-CA"/>
              </w:rPr>
            </w:pPr>
            <w:r w:rsidRPr="001B5028">
              <w:rPr>
                <w:noProof/>
                <w:lang w:val="en-CA"/>
              </w:rPr>
              <w:tab/>
              <w:t>} while( !end_of_frame_sequence_flag  &amp;&amp;  !end_of_truncated_frame_sequence_flag  &amp;&amp;</w:t>
            </w:r>
            <w:r w:rsidRPr="001B5028">
              <w:rPr>
                <w:noProof/>
                <w:lang w:val="en-CA"/>
              </w:rPr>
              <w:br/>
            </w:r>
            <w:r w:rsidRPr="001B5028">
              <w:rPr>
                <w:noProof/>
                <w:lang w:val="en-CA"/>
              </w:rPr>
              <w:tab/>
            </w:r>
            <w:r w:rsidRPr="001B5028">
              <w:rPr>
                <w:noProof/>
                <w:lang w:val="en-CA"/>
              </w:rPr>
              <w:tab/>
            </w:r>
            <w:r w:rsidRPr="001B5028">
              <w:rPr>
                <w:noProof/>
                <w:lang w:val="en-CA"/>
              </w:rPr>
              <w:tab/>
            </w:r>
            <w:r w:rsidRPr="001B5028">
              <w:rPr>
                <w:noProof/>
                <w:lang w:val="en-CA"/>
              </w:rPr>
              <w:tab/>
              <w:t>!end_of_frame_one_bit )</w:t>
            </w:r>
          </w:p>
        </w:tc>
        <w:tc>
          <w:tcPr>
            <w:tcW w:w="1157" w:type="dxa"/>
          </w:tcPr>
          <w:p w14:paraId="65406AF5" w14:textId="77777777" w:rsidR="00112F49" w:rsidRPr="001B5028" w:rsidRDefault="00112F49" w:rsidP="00112F49">
            <w:pPr>
              <w:pStyle w:val="tableheading"/>
              <w:keepNext w:val="0"/>
              <w:keepLines w:val="0"/>
              <w:spacing w:before="20" w:after="40"/>
              <w:jc w:val="center"/>
              <w:rPr>
                <w:b w:val="0"/>
                <w:bCs w:val="0"/>
                <w:noProof/>
                <w:lang w:val="en-CA"/>
              </w:rPr>
            </w:pPr>
          </w:p>
        </w:tc>
      </w:tr>
      <w:tr w:rsidR="00112F49" w:rsidRPr="001B5028" w14:paraId="181EDB14" w14:textId="77777777" w:rsidTr="00910583">
        <w:trPr>
          <w:cantSplit/>
          <w:jc w:val="center"/>
        </w:trPr>
        <w:tc>
          <w:tcPr>
            <w:tcW w:w="7920" w:type="dxa"/>
          </w:tcPr>
          <w:p w14:paraId="7FE46647" w14:textId="1B0881AA" w:rsidR="00112F49" w:rsidRPr="001B5028" w:rsidRDefault="00112F49" w:rsidP="00112F49">
            <w:pPr>
              <w:pStyle w:val="tablesyntax"/>
              <w:keepNext w:val="0"/>
              <w:keepLines w:val="0"/>
              <w:spacing w:before="20" w:after="40"/>
              <w:rPr>
                <w:bCs/>
                <w:noProof/>
                <w:lang w:val="en-CA"/>
              </w:rPr>
            </w:pPr>
            <w:r w:rsidRPr="001B5028">
              <w:rPr>
                <w:noProof/>
                <w:lang w:val="en-CA"/>
              </w:rPr>
              <w:t>}</w:t>
            </w:r>
          </w:p>
        </w:tc>
        <w:tc>
          <w:tcPr>
            <w:tcW w:w="1157" w:type="dxa"/>
          </w:tcPr>
          <w:p w14:paraId="7834AEB2" w14:textId="77777777" w:rsidR="00112F49" w:rsidRPr="001B5028" w:rsidRDefault="00112F49" w:rsidP="00112F49">
            <w:pPr>
              <w:pStyle w:val="tableheading"/>
              <w:keepNext w:val="0"/>
              <w:keepLines w:val="0"/>
              <w:spacing w:before="20" w:after="40"/>
              <w:jc w:val="center"/>
              <w:rPr>
                <w:b w:val="0"/>
                <w:bCs w:val="0"/>
                <w:noProof/>
                <w:lang w:val="en-CA"/>
              </w:rPr>
            </w:pPr>
          </w:p>
        </w:tc>
      </w:tr>
    </w:tbl>
    <w:p w14:paraId="403F5510" w14:textId="71CF523A" w:rsidR="00FB1335" w:rsidRPr="001B5028" w:rsidRDefault="00FB1335">
      <w:pPr>
        <w:pStyle w:val="Heading4"/>
        <w:rPr>
          <w:noProof/>
          <w:lang w:val="en-CA"/>
        </w:rPr>
      </w:pPr>
      <w:bookmarkStart w:id="995" w:name="_Ref185576426"/>
      <w:bookmarkStart w:id="996" w:name="_Toc287363765"/>
      <w:bookmarkStart w:id="997" w:name="_Toc311216756"/>
      <w:r w:rsidRPr="001B5028">
        <w:rPr>
          <w:noProof/>
          <w:lang w:val="en-CA"/>
        </w:rPr>
        <w:t>Lms lpc coding block syntax</w:t>
      </w:r>
      <w:bookmarkEnd w:id="9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F36513" w:rsidRPr="001B5028" w14:paraId="4328081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1FDEC7F" w14:textId="28BF3E9B" w:rsidR="00F36513" w:rsidRPr="001B5028" w:rsidRDefault="00F36513" w:rsidP="00CF175D">
            <w:pPr>
              <w:pStyle w:val="tablesyntax"/>
              <w:spacing w:before="20" w:after="40"/>
              <w:rPr>
                <w:bCs/>
                <w:noProof/>
                <w:lang w:val="en-CA"/>
              </w:rPr>
            </w:pPr>
            <w:r w:rsidRPr="001B5028">
              <w:rPr>
                <w:noProof/>
                <w:lang w:val="en-CA"/>
              </w:rPr>
              <w:t>lms_lpc_coding_block</w:t>
            </w:r>
            <w:r w:rsidRPr="001B5028">
              <w:rPr>
                <w:bCs/>
                <w:noProof/>
                <w:lang w:val="en-CA"/>
              </w:rPr>
              <w:t xml:space="preserve"> (numChannels, cgps_global_gain) {</w:t>
            </w:r>
          </w:p>
        </w:tc>
        <w:tc>
          <w:tcPr>
            <w:tcW w:w="1157" w:type="dxa"/>
            <w:tcBorders>
              <w:top w:val="single" w:sz="4" w:space="0" w:color="auto"/>
              <w:left w:val="single" w:sz="4" w:space="0" w:color="auto"/>
              <w:bottom w:val="single" w:sz="4" w:space="0" w:color="auto"/>
              <w:right w:val="single" w:sz="4" w:space="0" w:color="auto"/>
            </w:tcBorders>
          </w:tcPr>
          <w:p w14:paraId="3566C889" w14:textId="77777777" w:rsidR="00F36513" w:rsidRPr="001B5028" w:rsidRDefault="00F36513" w:rsidP="00F36513">
            <w:pPr>
              <w:pStyle w:val="tablesyntax"/>
              <w:rPr>
                <w:noProof/>
                <w:lang w:val="en-CA"/>
              </w:rPr>
            </w:pPr>
            <w:r w:rsidRPr="001B5028">
              <w:rPr>
                <w:noProof/>
                <w:lang w:val="en-CA"/>
              </w:rPr>
              <w:t>Descriptor</w:t>
            </w:r>
          </w:p>
        </w:tc>
      </w:tr>
      <w:tr w:rsidR="00F36513" w:rsidRPr="001B5028" w14:paraId="671507A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1CBF9ED" w14:textId="77777777" w:rsidR="00F36513" w:rsidRPr="001B5028" w:rsidRDefault="00F36513" w:rsidP="00CF175D">
            <w:pPr>
              <w:pStyle w:val="tablesyntax"/>
              <w:spacing w:before="20" w:after="40"/>
              <w:rPr>
                <w:b/>
                <w:noProof/>
                <w:lang w:val="en-CA"/>
              </w:rPr>
            </w:pPr>
            <w:r w:rsidRPr="001B5028">
              <w:rPr>
                <w:bCs/>
                <w:noProof/>
                <w:lang w:val="en-CA"/>
              </w:rPr>
              <w:tab/>
            </w:r>
            <w:r w:rsidRPr="001B5028">
              <w:rPr>
                <w:b/>
                <w:noProof/>
                <w:lang w:val="en-CA"/>
              </w:rPr>
              <w:t>mean_mode</w:t>
            </w:r>
          </w:p>
        </w:tc>
        <w:tc>
          <w:tcPr>
            <w:tcW w:w="1157" w:type="dxa"/>
            <w:tcBorders>
              <w:top w:val="single" w:sz="4" w:space="0" w:color="auto"/>
              <w:left w:val="single" w:sz="4" w:space="0" w:color="auto"/>
              <w:bottom w:val="single" w:sz="4" w:space="0" w:color="auto"/>
              <w:right w:val="single" w:sz="4" w:space="0" w:color="auto"/>
            </w:tcBorders>
          </w:tcPr>
          <w:p w14:paraId="393FFE8C" w14:textId="3C19E357" w:rsidR="00F36513" w:rsidRPr="001B5028" w:rsidRDefault="00480ABE" w:rsidP="00F36513">
            <w:pPr>
              <w:pStyle w:val="tablesyntax"/>
              <w:rPr>
                <w:noProof/>
                <w:lang w:val="en-CA"/>
              </w:rPr>
            </w:pPr>
            <w:r w:rsidRPr="001B5028">
              <w:rPr>
                <w:bCs/>
                <w:noProof/>
                <w:lang w:val="en-CA"/>
              </w:rPr>
              <w:t>ae(v)</w:t>
            </w:r>
          </w:p>
        </w:tc>
      </w:tr>
      <w:tr w:rsidR="00F36513" w:rsidRPr="001B5028" w14:paraId="7644059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CD3F78D" w14:textId="77777777" w:rsidR="00F36513" w:rsidRPr="001B5028" w:rsidRDefault="00F36513" w:rsidP="00CF175D">
            <w:pPr>
              <w:pStyle w:val="tablesyntax"/>
              <w:spacing w:before="20" w:after="40"/>
              <w:rPr>
                <w:bCs/>
                <w:noProof/>
                <w:lang w:val="en-CA"/>
              </w:rPr>
            </w:pPr>
            <w:r w:rsidRPr="001B5028">
              <w:rPr>
                <w:bCs/>
                <w:noProof/>
                <w:lang w:val="en-CA"/>
              </w:rPr>
              <w:tab/>
              <w:t>if(mean_mode == 0x1){</w:t>
            </w:r>
          </w:p>
        </w:tc>
        <w:tc>
          <w:tcPr>
            <w:tcW w:w="1157" w:type="dxa"/>
            <w:tcBorders>
              <w:top w:val="single" w:sz="4" w:space="0" w:color="auto"/>
              <w:left w:val="single" w:sz="4" w:space="0" w:color="auto"/>
              <w:bottom w:val="single" w:sz="4" w:space="0" w:color="auto"/>
              <w:right w:val="single" w:sz="4" w:space="0" w:color="auto"/>
            </w:tcBorders>
          </w:tcPr>
          <w:p w14:paraId="5ACC9A30" w14:textId="77777777" w:rsidR="00F36513" w:rsidRPr="001B5028" w:rsidRDefault="00F36513" w:rsidP="00F36513">
            <w:pPr>
              <w:pStyle w:val="tablesyntax"/>
              <w:rPr>
                <w:noProof/>
                <w:lang w:val="en-CA"/>
              </w:rPr>
            </w:pPr>
          </w:p>
        </w:tc>
      </w:tr>
      <w:tr w:rsidR="00F36513" w:rsidRPr="001B5028" w14:paraId="46FF4C5D"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A97701C" w14:textId="77777777"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t>if(numChannels == 1){</w:t>
            </w:r>
          </w:p>
        </w:tc>
        <w:tc>
          <w:tcPr>
            <w:tcW w:w="1157" w:type="dxa"/>
            <w:tcBorders>
              <w:top w:val="single" w:sz="4" w:space="0" w:color="auto"/>
              <w:left w:val="single" w:sz="4" w:space="0" w:color="auto"/>
              <w:bottom w:val="single" w:sz="4" w:space="0" w:color="auto"/>
              <w:right w:val="single" w:sz="4" w:space="0" w:color="auto"/>
            </w:tcBorders>
          </w:tcPr>
          <w:p w14:paraId="0EB4BE90" w14:textId="77777777" w:rsidR="00F36513" w:rsidRPr="001B5028" w:rsidRDefault="00F36513" w:rsidP="00F36513">
            <w:pPr>
              <w:pStyle w:val="tablesyntax"/>
              <w:rPr>
                <w:noProof/>
                <w:lang w:val="en-CA"/>
              </w:rPr>
            </w:pPr>
          </w:p>
        </w:tc>
      </w:tr>
      <w:tr w:rsidR="00F36513" w:rsidRPr="001B5028" w14:paraId="04C39CB2"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B217283" w14:textId="48336130" w:rsidR="00F36513" w:rsidRPr="001B5028" w:rsidRDefault="00F36513">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00682535" w:rsidRPr="001B5028">
              <w:rPr>
                <w:b/>
                <w:bCs/>
                <w:noProof/>
                <w:lang w:val="en-CA"/>
              </w:rPr>
              <w:t>abs_</w:t>
            </w:r>
            <w:r w:rsidRPr="001B5028">
              <w:rPr>
                <w:b/>
                <w:noProof/>
                <w:lang w:val="en-CA"/>
              </w:rPr>
              <w:t>mean_value</w:t>
            </w:r>
            <w:r w:rsidR="00164512" w:rsidRPr="001B5028">
              <w:rPr>
                <w:b/>
                <w:noProof/>
                <w:lang w:val="en-CA"/>
              </w:rPr>
              <w:t>_single_channel</w:t>
            </w:r>
          </w:p>
        </w:tc>
        <w:tc>
          <w:tcPr>
            <w:tcW w:w="1157" w:type="dxa"/>
            <w:tcBorders>
              <w:top w:val="single" w:sz="4" w:space="0" w:color="auto"/>
              <w:left w:val="single" w:sz="4" w:space="0" w:color="auto"/>
              <w:bottom w:val="single" w:sz="4" w:space="0" w:color="auto"/>
              <w:right w:val="single" w:sz="4" w:space="0" w:color="auto"/>
            </w:tcBorders>
          </w:tcPr>
          <w:p w14:paraId="5D32E68D" w14:textId="76244D72" w:rsidR="00F36513" w:rsidRPr="001B5028" w:rsidRDefault="00480ABE" w:rsidP="00F36513">
            <w:pPr>
              <w:pStyle w:val="tablesyntax"/>
              <w:rPr>
                <w:noProof/>
                <w:lang w:val="en-CA"/>
              </w:rPr>
            </w:pPr>
            <w:r w:rsidRPr="001B5028">
              <w:rPr>
                <w:bCs/>
                <w:noProof/>
                <w:lang w:val="en-CA"/>
              </w:rPr>
              <w:t>ae(v)</w:t>
            </w:r>
          </w:p>
        </w:tc>
      </w:tr>
      <w:tr w:rsidR="00682535" w:rsidRPr="001B5028" w14:paraId="583B4035"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A5424AC" w14:textId="0A1FFDEA" w:rsidR="00682535" w:rsidRPr="001B5028" w:rsidRDefault="0068253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NumMeanBits = BitDepthMax – floor(</w:t>
            </w:r>
            <w:r w:rsidRPr="001B5028">
              <w:rPr>
                <w:lang w:val="en-CA"/>
              </w:rPr>
              <w:t>cgps_global_gain / 32 )</w:t>
            </w:r>
          </w:p>
        </w:tc>
        <w:tc>
          <w:tcPr>
            <w:tcW w:w="1157" w:type="dxa"/>
            <w:tcBorders>
              <w:top w:val="single" w:sz="4" w:space="0" w:color="auto"/>
              <w:left w:val="single" w:sz="4" w:space="0" w:color="auto"/>
              <w:bottom w:val="single" w:sz="4" w:space="0" w:color="auto"/>
              <w:right w:val="single" w:sz="4" w:space="0" w:color="auto"/>
            </w:tcBorders>
          </w:tcPr>
          <w:p w14:paraId="290FA50A" w14:textId="77777777" w:rsidR="00682535" w:rsidRPr="001B5028" w:rsidRDefault="00682535" w:rsidP="00F36513">
            <w:pPr>
              <w:pStyle w:val="tablesyntax"/>
              <w:rPr>
                <w:bCs/>
                <w:noProof/>
                <w:lang w:val="en-CA"/>
              </w:rPr>
            </w:pPr>
          </w:p>
        </w:tc>
      </w:tr>
      <w:tr w:rsidR="00682535" w:rsidRPr="001B5028" w14:paraId="5AC07CAD"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682174E" w14:textId="69BBF48A" w:rsidR="00682535" w:rsidRPr="001B5028" w:rsidRDefault="0068253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MeanValueSingleChannel = abs_mean_value_single_channel</w:t>
            </w:r>
            <w:r w:rsidR="003D5F0C" w:rsidRPr="001B5028">
              <w:rPr>
                <w:bCs/>
                <w:noProof/>
                <w:lang w:val="en-CA"/>
              </w:rPr>
              <w:t xml:space="preserve"> </w:t>
            </w:r>
            <w:r w:rsidR="003D5F0C" w:rsidRPr="001B5028">
              <w:rPr>
                <w:bCs/>
                <w:noProof/>
                <w:color w:val="000000" w:themeColor="text1"/>
                <w:lang w:val="en-CA"/>
              </w:rPr>
              <w:t>–</w:t>
            </w:r>
            <w:r w:rsidR="003D5F0C" w:rsidRPr="001B5028">
              <w:rPr>
                <w:bCs/>
                <w:noProof/>
                <w:color w:val="000000" w:themeColor="text1"/>
                <w:lang w:val="en-CA"/>
              </w:rPr>
              <w:br/>
              <w:t xml:space="preserve">(1  </w:t>
            </w:r>
            <w:r w:rsidR="00667CE1" w:rsidRPr="001B5028">
              <w:rPr>
                <w:bCs/>
                <w:noProof/>
                <w:lang w:val="en-CA"/>
              </w:rPr>
              <w:t>&lt;&lt;</w:t>
            </w:r>
            <w:r w:rsidR="003D5F0C" w:rsidRPr="001B5028">
              <w:rPr>
                <w:bCs/>
                <w:noProof/>
                <w:lang w:val="en-CA"/>
              </w:rPr>
              <w:t xml:space="preserve">  </w:t>
            </w:r>
            <w:r w:rsidRPr="001B5028">
              <w:rPr>
                <w:bCs/>
                <w:noProof/>
                <w:lang w:val="en-CA"/>
              </w:rPr>
              <w:t>(NumMeanBits</w:t>
            </w:r>
            <w:r w:rsidR="003D5F0C" w:rsidRPr="001B5028">
              <w:rPr>
                <w:bCs/>
                <w:noProof/>
                <w:lang w:val="en-CA"/>
              </w:rPr>
              <w:t xml:space="preserve"> </w:t>
            </w:r>
            <w:r w:rsidR="003D5F0C" w:rsidRPr="001B5028">
              <w:rPr>
                <w:bCs/>
                <w:noProof/>
                <w:color w:val="000000" w:themeColor="text1"/>
                <w:lang w:val="en-CA"/>
              </w:rPr>
              <w:t>– 1) )</w:t>
            </w:r>
          </w:p>
        </w:tc>
        <w:tc>
          <w:tcPr>
            <w:tcW w:w="1157" w:type="dxa"/>
            <w:tcBorders>
              <w:top w:val="single" w:sz="4" w:space="0" w:color="auto"/>
              <w:left w:val="single" w:sz="4" w:space="0" w:color="auto"/>
              <w:bottom w:val="single" w:sz="4" w:space="0" w:color="auto"/>
              <w:right w:val="single" w:sz="4" w:space="0" w:color="auto"/>
            </w:tcBorders>
          </w:tcPr>
          <w:p w14:paraId="77C4FA3A" w14:textId="77777777" w:rsidR="00682535" w:rsidRPr="001B5028" w:rsidRDefault="00682535" w:rsidP="00F36513">
            <w:pPr>
              <w:pStyle w:val="tablesyntax"/>
              <w:rPr>
                <w:bCs/>
                <w:noProof/>
                <w:lang w:val="en-CA"/>
              </w:rPr>
            </w:pPr>
          </w:p>
        </w:tc>
      </w:tr>
      <w:tr w:rsidR="00F36513" w:rsidRPr="001B5028" w14:paraId="495D7E0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F5F1A99" w14:textId="77777777"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5E8C59CA" w14:textId="77777777" w:rsidR="00F36513" w:rsidRPr="001B5028" w:rsidRDefault="00F36513" w:rsidP="00F36513">
            <w:pPr>
              <w:pStyle w:val="tablesyntax"/>
              <w:rPr>
                <w:noProof/>
                <w:lang w:val="en-CA"/>
              </w:rPr>
            </w:pPr>
          </w:p>
        </w:tc>
      </w:tr>
      <w:tr w:rsidR="00F36513" w:rsidRPr="001B5028" w14:paraId="6ED5134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2B90F70" w14:textId="77777777"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t>else{</w:t>
            </w:r>
          </w:p>
        </w:tc>
        <w:tc>
          <w:tcPr>
            <w:tcW w:w="1157" w:type="dxa"/>
            <w:tcBorders>
              <w:top w:val="single" w:sz="4" w:space="0" w:color="auto"/>
              <w:left w:val="single" w:sz="4" w:space="0" w:color="auto"/>
              <w:bottom w:val="single" w:sz="4" w:space="0" w:color="auto"/>
              <w:right w:val="single" w:sz="4" w:space="0" w:color="auto"/>
            </w:tcBorders>
          </w:tcPr>
          <w:p w14:paraId="3092124E" w14:textId="77777777" w:rsidR="00F36513" w:rsidRPr="001B5028" w:rsidRDefault="00F36513" w:rsidP="00F36513">
            <w:pPr>
              <w:pStyle w:val="tablesyntax"/>
              <w:rPr>
                <w:noProof/>
                <w:lang w:val="en-CA"/>
              </w:rPr>
            </w:pPr>
          </w:p>
        </w:tc>
      </w:tr>
      <w:tr w:rsidR="00F36513" w:rsidRPr="001B5028" w14:paraId="0DA2C5D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F515591" w14:textId="77777777" w:rsidR="00F36513" w:rsidRPr="001B5028" w:rsidRDefault="00F36513" w:rsidP="00CF175D">
            <w:pPr>
              <w:pStyle w:val="tablesyntax"/>
              <w:spacing w:before="20" w:after="40"/>
              <w:rPr>
                <w:b/>
                <w:noProof/>
                <w:lang w:val="en-CA"/>
              </w:rPr>
            </w:pPr>
            <w:r w:rsidRPr="001B5028">
              <w:rPr>
                <w:bCs/>
                <w:noProof/>
                <w:lang w:val="en-CA"/>
              </w:rPr>
              <w:tab/>
            </w:r>
            <w:r w:rsidRPr="001B5028">
              <w:rPr>
                <w:bCs/>
                <w:noProof/>
                <w:lang w:val="en-CA"/>
              </w:rPr>
              <w:tab/>
            </w:r>
            <w:r w:rsidRPr="001B5028">
              <w:rPr>
                <w:bCs/>
                <w:noProof/>
                <w:lang w:val="en-CA"/>
              </w:rPr>
              <w:tab/>
            </w:r>
            <w:r w:rsidRPr="001B5028">
              <w:rPr>
                <w:b/>
                <w:noProof/>
                <w:lang w:val="en-CA"/>
              </w:rPr>
              <w:t>mean_GR_param</w:t>
            </w:r>
          </w:p>
        </w:tc>
        <w:tc>
          <w:tcPr>
            <w:tcW w:w="1157" w:type="dxa"/>
            <w:tcBorders>
              <w:top w:val="single" w:sz="4" w:space="0" w:color="auto"/>
              <w:left w:val="single" w:sz="4" w:space="0" w:color="auto"/>
              <w:bottom w:val="single" w:sz="4" w:space="0" w:color="auto"/>
              <w:right w:val="single" w:sz="4" w:space="0" w:color="auto"/>
            </w:tcBorders>
          </w:tcPr>
          <w:p w14:paraId="6E4CA6AA" w14:textId="6AA14226" w:rsidR="00F36513" w:rsidRPr="001B5028" w:rsidRDefault="00480ABE" w:rsidP="00F36513">
            <w:pPr>
              <w:pStyle w:val="tablesyntax"/>
              <w:rPr>
                <w:noProof/>
                <w:lang w:val="en-CA"/>
              </w:rPr>
            </w:pPr>
            <w:r w:rsidRPr="001B5028">
              <w:rPr>
                <w:bCs/>
                <w:noProof/>
                <w:lang w:val="en-CA"/>
              </w:rPr>
              <w:t>ae(v)</w:t>
            </w:r>
          </w:p>
        </w:tc>
      </w:tr>
      <w:tr w:rsidR="00F36513" w:rsidRPr="001B5028" w14:paraId="3042F79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88D7DBC" w14:textId="47739AD9" w:rsidR="00F36513" w:rsidRPr="001B5028" w:rsidRDefault="00F36513">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00F1059E" w:rsidRPr="001B5028">
              <w:rPr>
                <w:bCs/>
                <w:noProof/>
                <w:lang w:val="en-CA"/>
              </w:rPr>
              <w:t>for(n = 0; n &lt; numChannels; n ++)</w:t>
            </w:r>
            <w:r w:rsidR="00164512" w:rsidRPr="001B5028">
              <w:rPr>
                <w:bCs/>
                <w:noProof/>
                <w:lang w:val="en-CA"/>
              </w:rPr>
              <w:t>{</w:t>
            </w:r>
          </w:p>
        </w:tc>
        <w:tc>
          <w:tcPr>
            <w:tcW w:w="1157" w:type="dxa"/>
            <w:tcBorders>
              <w:top w:val="single" w:sz="4" w:space="0" w:color="auto"/>
              <w:left w:val="single" w:sz="4" w:space="0" w:color="auto"/>
              <w:bottom w:val="single" w:sz="4" w:space="0" w:color="auto"/>
              <w:right w:val="single" w:sz="4" w:space="0" w:color="auto"/>
            </w:tcBorders>
          </w:tcPr>
          <w:p w14:paraId="271D75F5" w14:textId="77777777" w:rsidR="00F36513" w:rsidRPr="001B5028" w:rsidRDefault="00F36513" w:rsidP="00F36513">
            <w:pPr>
              <w:pStyle w:val="tablesyntax"/>
              <w:rPr>
                <w:noProof/>
                <w:lang w:val="en-CA"/>
              </w:rPr>
            </w:pPr>
          </w:p>
        </w:tc>
      </w:tr>
      <w:tr w:rsidR="00F1059E" w:rsidRPr="001B5028" w14:paraId="4CEFCE70"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4F723B0A" w14:textId="2FF040D2" w:rsidR="00F1059E" w:rsidRPr="001B5028" w:rsidRDefault="00F1059E">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164512" w:rsidRPr="001B5028">
              <w:rPr>
                <w:b/>
                <w:bCs/>
                <w:noProof/>
                <w:lang w:val="en-CA"/>
              </w:rPr>
              <w:t>abs_</w:t>
            </w:r>
            <w:r w:rsidRPr="001B5028">
              <w:rPr>
                <w:b/>
                <w:bCs/>
                <w:noProof/>
                <w:lang w:val="en-CA"/>
              </w:rPr>
              <w:t>mean_value</w:t>
            </w:r>
            <w:r w:rsidR="007A4EAF" w:rsidRPr="001B5028">
              <w:rPr>
                <w:b/>
                <w:bCs/>
                <w:noProof/>
                <w:lang w:val="en-CA"/>
              </w:rPr>
              <w:t>_multi_channel</w:t>
            </w:r>
          </w:p>
        </w:tc>
        <w:tc>
          <w:tcPr>
            <w:tcW w:w="1157" w:type="dxa"/>
            <w:tcBorders>
              <w:top w:val="single" w:sz="4" w:space="0" w:color="auto"/>
              <w:left w:val="single" w:sz="4" w:space="0" w:color="auto"/>
              <w:bottom w:val="single" w:sz="4" w:space="0" w:color="auto"/>
              <w:right w:val="single" w:sz="4" w:space="0" w:color="auto"/>
            </w:tcBorders>
          </w:tcPr>
          <w:p w14:paraId="6C4FD01D" w14:textId="04D7F9AD" w:rsidR="00F1059E" w:rsidRPr="001B5028" w:rsidRDefault="00F1059E" w:rsidP="00F36513">
            <w:pPr>
              <w:pStyle w:val="tablesyntax"/>
              <w:rPr>
                <w:noProof/>
                <w:lang w:val="en-CA"/>
              </w:rPr>
            </w:pPr>
            <w:r w:rsidRPr="001B5028">
              <w:rPr>
                <w:noProof/>
                <w:lang w:val="en-CA"/>
              </w:rPr>
              <w:t>ae(v)</w:t>
            </w:r>
          </w:p>
        </w:tc>
      </w:tr>
      <w:tr w:rsidR="00164512" w:rsidRPr="001B5028" w14:paraId="493C0FD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577AFBA" w14:textId="39085804" w:rsidR="00164512" w:rsidRPr="001B5028" w:rsidRDefault="00164512">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if( abs_mean_value</w:t>
            </w:r>
            <w:r w:rsidR="00A943E9" w:rsidRPr="001B5028">
              <w:rPr>
                <w:bCs/>
                <w:noProof/>
                <w:lang w:val="en-CA"/>
              </w:rPr>
              <w:t>_mul</w:t>
            </w:r>
            <w:r w:rsidR="00893ECF" w:rsidRPr="001B5028">
              <w:rPr>
                <w:bCs/>
                <w:noProof/>
                <w:lang w:val="en-CA"/>
              </w:rPr>
              <w:t>ti</w:t>
            </w:r>
            <w:r w:rsidR="00A943E9" w:rsidRPr="001B5028">
              <w:rPr>
                <w:bCs/>
                <w:noProof/>
                <w:lang w:val="en-CA"/>
              </w:rPr>
              <w:t>_channel</w:t>
            </w:r>
            <w:r w:rsidRPr="001B5028">
              <w:rPr>
                <w:bCs/>
                <w:noProof/>
                <w:lang w:val="en-CA"/>
              </w:rPr>
              <w:t>&gt;0 )</w:t>
            </w:r>
          </w:p>
        </w:tc>
        <w:tc>
          <w:tcPr>
            <w:tcW w:w="1157" w:type="dxa"/>
            <w:tcBorders>
              <w:top w:val="single" w:sz="4" w:space="0" w:color="auto"/>
              <w:left w:val="single" w:sz="4" w:space="0" w:color="auto"/>
              <w:bottom w:val="single" w:sz="4" w:space="0" w:color="auto"/>
              <w:right w:val="single" w:sz="4" w:space="0" w:color="auto"/>
            </w:tcBorders>
          </w:tcPr>
          <w:p w14:paraId="2B9D3662" w14:textId="77777777" w:rsidR="00164512" w:rsidRPr="001B5028" w:rsidRDefault="00164512" w:rsidP="00F36513">
            <w:pPr>
              <w:pStyle w:val="tablesyntax"/>
              <w:rPr>
                <w:noProof/>
                <w:lang w:val="en-CA"/>
              </w:rPr>
            </w:pPr>
          </w:p>
        </w:tc>
      </w:tr>
      <w:tr w:rsidR="00164512" w:rsidRPr="001B5028" w14:paraId="40FD211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26698F1" w14:textId="1EACEBD3" w:rsidR="00164512" w:rsidRPr="001B5028" w:rsidRDefault="00164512">
            <w:pPr>
              <w:pStyle w:val="tablesyntax"/>
              <w:spacing w:before="20" w:after="40"/>
              <w:rPr>
                <w:b/>
                <w:bCs/>
                <w:noProof/>
                <w:lang w:val="en-CA"/>
              </w:rPr>
            </w:pPr>
            <w:r w:rsidRPr="001B5028">
              <w:rPr>
                <w:b/>
                <w:bCs/>
                <w:noProof/>
                <w:lang w:val="en-CA"/>
              </w:rPr>
              <w:tab/>
            </w:r>
            <w:r w:rsidRPr="001B5028">
              <w:rPr>
                <w:b/>
                <w:bCs/>
                <w:noProof/>
                <w:lang w:val="en-CA"/>
              </w:rPr>
              <w:tab/>
            </w:r>
            <w:r w:rsidRPr="001B5028">
              <w:rPr>
                <w:b/>
                <w:bCs/>
                <w:noProof/>
                <w:lang w:val="en-CA"/>
              </w:rPr>
              <w:tab/>
            </w:r>
            <w:r w:rsidRPr="001B5028">
              <w:rPr>
                <w:b/>
                <w:bCs/>
                <w:noProof/>
                <w:lang w:val="en-CA"/>
              </w:rPr>
              <w:tab/>
            </w:r>
            <w:r w:rsidRPr="001B5028">
              <w:rPr>
                <w:b/>
                <w:bCs/>
                <w:noProof/>
                <w:lang w:val="en-CA"/>
              </w:rPr>
              <w:tab/>
              <w:t>mean_value_sign</w:t>
            </w:r>
            <w:r w:rsidR="007A4EAF" w:rsidRPr="001B5028">
              <w:rPr>
                <w:b/>
                <w:bCs/>
                <w:noProof/>
                <w:lang w:val="en-CA"/>
              </w:rPr>
              <w:t>_multi_channel</w:t>
            </w:r>
          </w:p>
        </w:tc>
        <w:tc>
          <w:tcPr>
            <w:tcW w:w="1157" w:type="dxa"/>
            <w:tcBorders>
              <w:top w:val="single" w:sz="4" w:space="0" w:color="auto"/>
              <w:left w:val="single" w:sz="4" w:space="0" w:color="auto"/>
              <w:bottom w:val="single" w:sz="4" w:space="0" w:color="auto"/>
              <w:right w:val="single" w:sz="4" w:space="0" w:color="auto"/>
            </w:tcBorders>
          </w:tcPr>
          <w:p w14:paraId="3505F7B8" w14:textId="13BABDC8" w:rsidR="00164512" w:rsidRPr="001B5028" w:rsidRDefault="00164512" w:rsidP="00F36513">
            <w:pPr>
              <w:pStyle w:val="tablesyntax"/>
              <w:rPr>
                <w:noProof/>
                <w:lang w:val="en-CA"/>
              </w:rPr>
            </w:pPr>
            <w:r w:rsidRPr="001B5028">
              <w:rPr>
                <w:noProof/>
                <w:lang w:val="en-CA"/>
              </w:rPr>
              <w:t>ae(v)</w:t>
            </w:r>
          </w:p>
        </w:tc>
      </w:tr>
      <w:tr w:rsidR="00164512" w:rsidRPr="001B5028" w14:paraId="431E89AB"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5BCF9E9" w14:textId="7D5A9111" w:rsidR="00164512" w:rsidRPr="001B5028" w:rsidRDefault="00164512">
            <w:pPr>
              <w:pStyle w:val="tablesyntax"/>
              <w:spacing w:before="20" w:after="40"/>
              <w:rPr>
                <w:bCs/>
                <w:noProof/>
                <w:lang w:val="en-CA"/>
              </w:rPr>
            </w:pPr>
            <w:r w:rsidRPr="001B5028">
              <w:rPr>
                <w:b/>
                <w:bCs/>
                <w:noProof/>
                <w:lang w:val="en-CA"/>
              </w:rPr>
              <w:tab/>
            </w:r>
            <w:r w:rsidRPr="001B5028">
              <w:rPr>
                <w:b/>
                <w:bCs/>
                <w:noProof/>
                <w:lang w:val="en-CA"/>
              </w:rPr>
              <w:tab/>
            </w:r>
            <w:r w:rsidRPr="001B5028">
              <w:rPr>
                <w:b/>
                <w:bCs/>
                <w:noProof/>
                <w:lang w:val="en-CA"/>
              </w:rPr>
              <w:tab/>
            </w:r>
            <w:r w:rsidRPr="001B5028">
              <w:rPr>
                <w:b/>
                <w:bCs/>
                <w:noProof/>
                <w:lang w:val="en-CA"/>
              </w:rPr>
              <w:tab/>
            </w:r>
            <w:r w:rsidRPr="001B5028">
              <w:rPr>
                <w:bCs/>
                <w:noProof/>
                <w:lang w:val="en-CA"/>
              </w:rPr>
              <w:t>MeanValues[n] = (mean_value_sign == 1) ? –</w:t>
            </w:r>
            <w:r w:rsidR="00682535" w:rsidRPr="001B5028">
              <w:rPr>
                <w:bCs/>
                <w:noProof/>
                <w:lang w:val="en-CA"/>
              </w:rPr>
              <w:t xml:space="preserve"> </w:t>
            </w:r>
            <w:r w:rsidR="00893ECF" w:rsidRPr="001B5028">
              <w:rPr>
                <w:bCs/>
                <w:noProof/>
                <w:lang w:val="en-CA"/>
              </w:rPr>
              <w:t>abs_mean_value_multi_channel</w:t>
            </w:r>
            <w:r w:rsidRPr="001B5028">
              <w:rPr>
                <w:bCs/>
                <w:noProof/>
                <w:lang w:val="en-CA"/>
              </w:rPr>
              <w:t xml:space="preserve">: </w:t>
            </w:r>
            <w:r w:rsidRPr="001B5028">
              <w:rPr>
                <w:bCs/>
                <w:noProof/>
                <w:lang w:val="en-CA"/>
              </w:rPr>
              <w:br/>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893ECF" w:rsidRPr="001B5028">
              <w:rPr>
                <w:bCs/>
                <w:noProof/>
                <w:lang w:val="en-CA"/>
              </w:rPr>
              <w:t>abs_mean_value_multi_channel</w:t>
            </w:r>
          </w:p>
        </w:tc>
        <w:tc>
          <w:tcPr>
            <w:tcW w:w="1157" w:type="dxa"/>
            <w:tcBorders>
              <w:top w:val="single" w:sz="4" w:space="0" w:color="auto"/>
              <w:left w:val="single" w:sz="4" w:space="0" w:color="auto"/>
              <w:bottom w:val="single" w:sz="4" w:space="0" w:color="auto"/>
              <w:right w:val="single" w:sz="4" w:space="0" w:color="auto"/>
            </w:tcBorders>
          </w:tcPr>
          <w:p w14:paraId="1DCC567C" w14:textId="77777777" w:rsidR="00164512" w:rsidRPr="001B5028" w:rsidRDefault="00164512" w:rsidP="00F36513">
            <w:pPr>
              <w:pStyle w:val="tablesyntax"/>
              <w:rPr>
                <w:noProof/>
                <w:lang w:val="en-CA"/>
              </w:rPr>
            </w:pPr>
          </w:p>
        </w:tc>
      </w:tr>
      <w:tr w:rsidR="00164512" w:rsidRPr="001B5028" w14:paraId="425DCD4A"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23D18D1" w14:textId="59082613" w:rsidR="00164512" w:rsidRPr="001B5028" w:rsidRDefault="00164512" w:rsidP="00F1059E">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2CEE05B5" w14:textId="77777777" w:rsidR="00164512" w:rsidRPr="001B5028" w:rsidRDefault="00164512" w:rsidP="00F36513">
            <w:pPr>
              <w:pStyle w:val="tablesyntax"/>
              <w:rPr>
                <w:noProof/>
                <w:lang w:val="en-CA"/>
              </w:rPr>
            </w:pPr>
          </w:p>
        </w:tc>
      </w:tr>
      <w:tr w:rsidR="00F36513" w:rsidRPr="001B5028" w14:paraId="001FADD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4224A68" w14:textId="77777777"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028D41BD" w14:textId="77777777" w:rsidR="00F36513" w:rsidRPr="001B5028" w:rsidRDefault="00F36513" w:rsidP="00F36513">
            <w:pPr>
              <w:pStyle w:val="tablesyntax"/>
              <w:rPr>
                <w:noProof/>
                <w:lang w:val="en-CA"/>
              </w:rPr>
            </w:pPr>
          </w:p>
        </w:tc>
      </w:tr>
      <w:tr w:rsidR="00F36513" w:rsidRPr="001B5028" w14:paraId="032AD1F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A5D54E5" w14:textId="77777777" w:rsidR="00F36513" w:rsidRPr="001B5028" w:rsidRDefault="00F36513" w:rsidP="00CF175D">
            <w:pPr>
              <w:pStyle w:val="tablesyntax"/>
              <w:spacing w:before="20" w:after="40"/>
              <w:rPr>
                <w:bCs/>
                <w:noProof/>
                <w:lang w:val="en-CA"/>
              </w:rPr>
            </w:pP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498EB7B7" w14:textId="77777777" w:rsidR="00F36513" w:rsidRPr="001B5028" w:rsidRDefault="00F36513" w:rsidP="00F36513">
            <w:pPr>
              <w:pStyle w:val="tablesyntax"/>
              <w:rPr>
                <w:noProof/>
                <w:lang w:val="en-CA"/>
              </w:rPr>
            </w:pPr>
          </w:p>
        </w:tc>
      </w:tr>
      <w:tr w:rsidR="00F36513" w:rsidRPr="001B5028" w14:paraId="57CEB63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CC55BC1" w14:textId="167C382F" w:rsidR="00F36513" w:rsidRPr="001B5028" w:rsidRDefault="00F36513" w:rsidP="00CF175D">
            <w:pPr>
              <w:pStyle w:val="tablesyntax"/>
              <w:spacing w:before="20" w:after="40"/>
              <w:rPr>
                <w:b/>
                <w:noProof/>
                <w:lang w:val="en-CA"/>
              </w:rPr>
            </w:pPr>
            <w:r w:rsidRPr="001B5028">
              <w:rPr>
                <w:bCs/>
                <w:noProof/>
                <w:lang w:val="en-CA"/>
              </w:rPr>
              <w:tab/>
            </w:r>
            <w:r w:rsidR="00B127EC" w:rsidRPr="001B5028">
              <w:rPr>
                <w:b/>
                <w:noProof/>
                <w:lang w:val="en-CA"/>
              </w:rPr>
              <w:t>enable_DCT</w:t>
            </w:r>
          </w:p>
        </w:tc>
        <w:tc>
          <w:tcPr>
            <w:tcW w:w="1157" w:type="dxa"/>
            <w:tcBorders>
              <w:top w:val="single" w:sz="4" w:space="0" w:color="auto"/>
              <w:left w:val="single" w:sz="4" w:space="0" w:color="auto"/>
              <w:bottom w:val="single" w:sz="4" w:space="0" w:color="auto"/>
              <w:right w:val="single" w:sz="4" w:space="0" w:color="auto"/>
            </w:tcBorders>
          </w:tcPr>
          <w:p w14:paraId="5A5DB3FC" w14:textId="3684120E" w:rsidR="00F36513" w:rsidRPr="001B5028" w:rsidRDefault="00480ABE" w:rsidP="00F36513">
            <w:pPr>
              <w:pStyle w:val="tablesyntax"/>
              <w:rPr>
                <w:noProof/>
                <w:lang w:val="en-CA"/>
              </w:rPr>
            </w:pPr>
            <w:r w:rsidRPr="001B5028">
              <w:rPr>
                <w:bCs/>
                <w:noProof/>
                <w:lang w:val="en-CA"/>
              </w:rPr>
              <w:t>ae(v)</w:t>
            </w:r>
          </w:p>
        </w:tc>
      </w:tr>
      <w:tr w:rsidR="00F36513" w:rsidRPr="001B5028" w14:paraId="302F59C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0315CDC" w14:textId="77777777" w:rsidR="00F36513" w:rsidRPr="001B5028" w:rsidRDefault="00F36513" w:rsidP="00CF175D">
            <w:pPr>
              <w:pStyle w:val="tablesyntax"/>
              <w:spacing w:before="20" w:after="40"/>
              <w:rPr>
                <w:b/>
                <w:noProof/>
                <w:lang w:val="en-CA"/>
              </w:rPr>
            </w:pPr>
            <w:r w:rsidRPr="001B5028">
              <w:rPr>
                <w:bCs/>
                <w:noProof/>
                <w:lang w:val="en-CA"/>
              </w:rPr>
              <w:tab/>
            </w:r>
            <w:r w:rsidRPr="001B5028">
              <w:rPr>
                <w:b/>
                <w:noProof/>
                <w:lang w:val="en-CA"/>
              </w:rPr>
              <w:t>predictionMode</w:t>
            </w:r>
          </w:p>
        </w:tc>
        <w:tc>
          <w:tcPr>
            <w:tcW w:w="1157" w:type="dxa"/>
            <w:tcBorders>
              <w:top w:val="single" w:sz="4" w:space="0" w:color="auto"/>
              <w:left w:val="single" w:sz="4" w:space="0" w:color="auto"/>
              <w:bottom w:val="single" w:sz="4" w:space="0" w:color="auto"/>
              <w:right w:val="single" w:sz="4" w:space="0" w:color="auto"/>
            </w:tcBorders>
          </w:tcPr>
          <w:p w14:paraId="70C42794" w14:textId="03B578A8" w:rsidR="00F36513" w:rsidRPr="001B5028" w:rsidRDefault="00480ABE" w:rsidP="00F36513">
            <w:pPr>
              <w:pStyle w:val="tablesyntax"/>
              <w:rPr>
                <w:noProof/>
                <w:lang w:val="en-CA"/>
              </w:rPr>
            </w:pPr>
            <w:r w:rsidRPr="001B5028">
              <w:rPr>
                <w:bCs/>
                <w:noProof/>
                <w:lang w:val="en-CA"/>
              </w:rPr>
              <w:t>ae(v)</w:t>
            </w:r>
          </w:p>
        </w:tc>
      </w:tr>
      <w:tr w:rsidR="00F36513" w:rsidRPr="001B5028" w14:paraId="39D7FE7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394927F" w14:textId="432A840A" w:rsidR="00F36513" w:rsidRPr="001B5028" w:rsidRDefault="00F36513" w:rsidP="00CF175D">
            <w:pPr>
              <w:pStyle w:val="tablesyntax"/>
              <w:spacing w:before="20" w:after="40"/>
              <w:rPr>
                <w:bCs/>
                <w:noProof/>
                <w:lang w:val="en-CA"/>
              </w:rPr>
            </w:pPr>
            <w:r w:rsidRPr="001B5028">
              <w:rPr>
                <w:bCs/>
                <w:noProof/>
                <w:lang w:val="en-CA"/>
              </w:rPr>
              <w:tab/>
              <w:t>if(predi</w:t>
            </w:r>
            <w:r w:rsidR="00E55B20" w:rsidRPr="001B5028">
              <w:rPr>
                <w:bCs/>
                <w:noProof/>
                <w:lang w:val="en-CA"/>
              </w:rPr>
              <w:t>c</w:t>
            </w:r>
            <w:r w:rsidRPr="001B5028">
              <w:rPr>
                <w:bCs/>
                <w:noProof/>
                <w:lang w:val="en-CA"/>
              </w:rPr>
              <w:t>tionMode == 1){ /* Backward adaptive predictor controls */</w:t>
            </w:r>
          </w:p>
        </w:tc>
        <w:tc>
          <w:tcPr>
            <w:tcW w:w="1157" w:type="dxa"/>
            <w:tcBorders>
              <w:top w:val="single" w:sz="4" w:space="0" w:color="auto"/>
              <w:left w:val="single" w:sz="4" w:space="0" w:color="auto"/>
              <w:bottom w:val="single" w:sz="4" w:space="0" w:color="auto"/>
              <w:right w:val="single" w:sz="4" w:space="0" w:color="auto"/>
            </w:tcBorders>
          </w:tcPr>
          <w:p w14:paraId="15C4CC22" w14:textId="77777777" w:rsidR="00F36513" w:rsidRPr="001B5028" w:rsidRDefault="00F36513" w:rsidP="00F36513">
            <w:pPr>
              <w:pStyle w:val="tablesyntax"/>
              <w:rPr>
                <w:noProof/>
                <w:lang w:val="en-CA"/>
              </w:rPr>
            </w:pPr>
          </w:p>
        </w:tc>
      </w:tr>
      <w:tr w:rsidR="00F36513" w:rsidRPr="001B5028" w14:paraId="0C44FFF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E499AA2" w14:textId="77777777"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t>for(n = 0; n &lt; numChannels; n ++){</w:t>
            </w:r>
          </w:p>
        </w:tc>
        <w:tc>
          <w:tcPr>
            <w:tcW w:w="1157" w:type="dxa"/>
            <w:tcBorders>
              <w:top w:val="single" w:sz="4" w:space="0" w:color="auto"/>
              <w:left w:val="single" w:sz="4" w:space="0" w:color="auto"/>
              <w:bottom w:val="single" w:sz="4" w:space="0" w:color="auto"/>
              <w:right w:val="single" w:sz="4" w:space="0" w:color="auto"/>
            </w:tcBorders>
          </w:tcPr>
          <w:p w14:paraId="58BE014E" w14:textId="77777777" w:rsidR="00F36513" w:rsidRPr="001B5028" w:rsidRDefault="00F36513" w:rsidP="00F36513">
            <w:pPr>
              <w:pStyle w:val="tablesyntax"/>
              <w:rPr>
                <w:noProof/>
                <w:lang w:val="en-CA"/>
              </w:rPr>
            </w:pPr>
          </w:p>
        </w:tc>
      </w:tr>
      <w:tr w:rsidR="00F36513" w:rsidRPr="001B5028" w14:paraId="51E39A9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E1CF036" w14:textId="77777777" w:rsidR="00F36513" w:rsidRPr="001B5028" w:rsidRDefault="00F36513" w:rsidP="00CF175D">
            <w:pPr>
              <w:pStyle w:val="tablesyntax"/>
              <w:spacing w:before="20" w:after="40"/>
              <w:rPr>
                <w:b/>
                <w:noProof/>
                <w:lang w:val="en-CA"/>
              </w:rPr>
            </w:pPr>
            <w:r w:rsidRPr="001B5028">
              <w:rPr>
                <w:bCs/>
                <w:noProof/>
                <w:lang w:val="en-CA"/>
              </w:rPr>
              <w:tab/>
            </w:r>
            <w:r w:rsidRPr="001B5028">
              <w:rPr>
                <w:bCs/>
                <w:noProof/>
                <w:lang w:val="en-CA"/>
              </w:rPr>
              <w:tab/>
            </w:r>
            <w:r w:rsidRPr="001B5028">
              <w:rPr>
                <w:bCs/>
                <w:noProof/>
                <w:lang w:val="en-CA"/>
              </w:rPr>
              <w:tab/>
            </w:r>
            <w:r w:rsidRPr="001B5028">
              <w:rPr>
                <w:b/>
                <w:noProof/>
                <w:lang w:val="en-CA"/>
              </w:rPr>
              <w:t>enable_LMS_split</w:t>
            </w:r>
          </w:p>
        </w:tc>
        <w:tc>
          <w:tcPr>
            <w:tcW w:w="1157" w:type="dxa"/>
            <w:tcBorders>
              <w:top w:val="single" w:sz="4" w:space="0" w:color="auto"/>
              <w:left w:val="single" w:sz="4" w:space="0" w:color="auto"/>
              <w:bottom w:val="single" w:sz="4" w:space="0" w:color="auto"/>
              <w:right w:val="single" w:sz="4" w:space="0" w:color="auto"/>
            </w:tcBorders>
          </w:tcPr>
          <w:p w14:paraId="47383204" w14:textId="63E28924" w:rsidR="00F36513" w:rsidRPr="001B5028" w:rsidRDefault="00480ABE" w:rsidP="00F36513">
            <w:pPr>
              <w:pStyle w:val="tablesyntax"/>
              <w:rPr>
                <w:noProof/>
                <w:lang w:val="en-CA"/>
              </w:rPr>
            </w:pPr>
            <w:r w:rsidRPr="001B5028">
              <w:rPr>
                <w:bCs/>
                <w:noProof/>
                <w:lang w:val="en-CA"/>
              </w:rPr>
              <w:t>ae(v)</w:t>
            </w:r>
          </w:p>
        </w:tc>
      </w:tr>
      <w:tr w:rsidR="00F36513" w:rsidRPr="001B5028" w14:paraId="74979EC3"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3AE9C93" w14:textId="2385F53E"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if(</w:t>
            </w:r>
            <w:r w:rsidR="00801DC9" w:rsidRPr="001B5028">
              <w:rPr>
                <w:bCs/>
                <w:noProof/>
                <w:lang w:val="en-CA"/>
              </w:rPr>
              <w:t xml:space="preserve">enable_LMS_split </w:t>
            </w:r>
            <w:r w:rsidRPr="001B5028">
              <w:rPr>
                <w:bCs/>
                <w:noProof/>
                <w:lang w:val="en-CA"/>
              </w:rPr>
              <w:t>== 1){</w:t>
            </w:r>
          </w:p>
        </w:tc>
        <w:tc>
          <w:tcPr>
            <w:tcW w:w="1157" w:type="dxa"/>
            <w:tcBorders>
              <w:top w:val="single" w:sz="4" w:space="0" w:color="auto"/>
              <w:left w:val="single" w:sz="4" w:space="0" w:color="auto"/>
              <w:bottom w:val="single" w:sz="4" w:space="0" w:color="auto"/>
              <w:right w:val="single" w:sz="4" w:space="0" w:color="auto"/>
            </w:tcBorders>
          </w:tcPr>
          <w:p w14:paraId="7CB987B1" w14:textId="77777777" w:rsidR="00F36513" w:rsidRPr="001B5028" w:rsidRDefault="00F36513" w:rsidP="00F36513">
            <w:pPr>
              <w:pStyle w:val="tablesyntax"/>
              <w:rPr>
                <w:noProof/>
                <w:lang w:val="en-CA"/>
              </w:rPr>
            </w:pPr>
          </w:p>
        </w:tc>
      </w:tr>
      <w:tr w:rsidR="00F36513" w:rsidRPr="001B5028" w14:paraId="47E92EF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7B29CA4" w14:textId="77777777"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noProof/>
                <w:lang w:val="en-CA"/>
              </w:rPr>
              <w:t>enable_AR_LMS</w:t>
            </w:r>
            <w:r w:rsidRPr="001B5028">
              <w:rPr>
                <w:bCs/>
                <w:noProof/>
                <w:lang w:val="en-CA"/>
              </w:rPr>
              <w:t>[0]</w:t>
            </w:r>
          </w:p>
        </w:tc>
        <w:tc>
          <w:tcPr>
            <w:tcW w:w="1157" w:type="dxa"/>
            <w:tcBorders>
              <w:top w:val="single" w:sz="4" w:space="0" w:color="auto"/>
              <w:left w:val="single" w:sz="4" w:space="0" w:color="auto"/>
              <w:bottom w:val="single" w:sz="4" w:space="0" w:color="auto"/>
              <w:right w:val="single" w:sz="4" w:space="0" w:color="auto"/>
            </w:tcBorders>
          </w:tcPr>
          <w:p w14:paraId="1A303EE2" w14:textId="04B40831" w:rsidR="00F36513" w:rsidRPr="001B5028" w:rsidRDefault="00480ABE" w:rsidP="00F36513">
            <w:pPr>
              <w:pStyle w:val="tablesyntax"/>
              <w:rPr>
                <w:noProof/>
                <w:lang w:val="en-CA"/>
              </w:rPr>
            </w:pPr>
            <w:r w:rsidRPr="001B5028">
              <w:rPr>
                <w:bCs/>
                <w:noProof/>
                <w:lang w:val="en-CA"/>
              </w:rPr>
              <w:t>ae(v)</w:t>
            </w:r>
          </w:p>
        </w:tc>
      </w:tr>
      <w:tr w:rsidR="00F36513" w:rsidRPr="001B5028" w14:paraId="3C2410C1"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7BB3216" w14:textId="77777777"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noProof/>
                <w:lang w:val="en-CA"/>
              </w:rPr>
              <w:t>enable_AR_LMS</w:t>
            </w:r>
            <w:r w:rsidRPr="001B5028">
              <w:rPr>
                <w:bCs/>
                <w:noProof/>
                <w:lang w:val="en-CA"/>
              </w:rPr>
              <w:t>[1]</w:t>
            </w:r>
          </w:p>
        </w:tc>
        <w:tc>
          <w:tcPr>
            <w:tcW w:w="1157" w:type="dxa"/>
            <w:tcBorders>
              <w:top w:val="single" w:sz="4" w:space="0" w:color="auto"/>
              <w:left w:val="single" w:sz="4" w:space="0" w:color="auto"/>
              <w:bottom w:val="single" w:sz="4" w:space="0" w:color="auto"/>
              <w:right w:val="single" w:sz="4" w:space="0" w:color="auto"/>
            </w:tcBorders>
          </w:tcPr>
          <w:p w14:paraId="437D61F7" w14:textId="09AAF8AD" w:rsidR="00F36513" w:rsidRPr="001B5028" w:rsidRDefault="00480ABE" w:rsidP="00F36513">
            <w:pPr>
              <w:pStyle w:val="tablesyntax"/>
              <w:rPr>
                <w:noProof/>
                <w:lang w:val="en-CA"/>
              </w:rPr>
            </w:pPr>
            <w:r w:rsidRPr="001B5028">
              <w:rPr>
                <w:bCs/>
                <w:noProof/>
                <w:lang w:val="en-CA"/>
              </w:rPr>
              <w:t>ae(v)</w:t>
            </w:r>
          </w:p>
        </w:tc>
      </w:tr>
      <w:tr w:rsidR="00F36513" w:rsidRPr="001B5028" w14:paraId="45ECC5E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EA395A7" w14:textId="77777777"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if(n &gt; 0){</w:t>
            </w:r>
          </w:p>
        </w:tc>
        <w:tc>
          <w:tcPr>
            <w:tcW w:w="1157" w:type="dxa"/>
            <w:tcBorders>
              <w:top w:val="single" w:sz="4" w:space="0" w:color="auto"/>
              <w:left w:val="single" w:sz="4" w:space="0" w:color="auto"/>
              <w:bottom w:val="single" w:sz="4" w:space="0" w:color="auto"/>
              <w:right w:val="single" w:sz="4" w:space="0" w:color="auto"/>
            </w:tcBorders>
          </w:tcPr>
          <w:p w14:paraId="74B103D4" w14:textId="77777777" w:rsidR="00F36513" w:rsidRPr="001B5028" w:rsidRDefault="00F36513" w:rsidP="00F36513">
            <w:pPr>
              <w:pStyle w:val="tablesyntax"/>
              <w:rPr>
                <w:noProof/>
                <w:lang w:val="en-CA"/>
              </w:rPr>
            </w:pPr>
          </w:p>
        </w:tc>
      </w:tr>
      <w:tr w:rsidR="00F36513" w:rsidRPr="001B5028" w14:paraId="7972562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77088A2" w14:textId="77777777"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noProof/>
                <w:lang w:val="en-CA"/>
              </w:rPr>
              <w:t>enable_IC_LMS</w:t>
            </w:r>
            <w:r w:rsidRPr="001B5028">
              <w:rPr>
                <w:bCs/>
                <w:noProof/>
                <w:lang w:val="en-CA"/>
              </w:rPr>
              <w:t>[0]</w:t>
            </w:r>
          </w:p>
        </w:tc>
        <w:tc>
          <w:tcPr>
            <w:tcW w:w="1157" w:type="dxa"/>
            <w:tcBorders>
              <w:top w:val="single" w:sz="4" w:space="0" w:color="auto"/>
              <w:left w:val="single" w:sz="4" w:space="0" w:color="auto"/>
              <w:bottom w:val="single" w:sz="4" w:space="0" w:color="auto"/>
              <w:right w:val="single" w:sz="4" w:space="0" w:color="auto"/>
            </w:tcBorders>
          </w:tcPr>
          <w:p w14:paraId="2336694C" w14:textId="7F12B326" w:rsidR="00F36513" w:rsidRPr="001B5028" w:rsidRDefault="00480ABE" w:rsidP="00F36513">
            <w:pPr>
              <w:pStyle w:val="tablesyntax"/>
              <w:rPr>
                <w:noProof/>
                <w:lang w:val="en-CA"/>
              </w:rPr>
            </w:pPr>
            <w:r w:rsidRPr="001B5028">
              <w:rPr>
                <w:bCs/>
                <w:noProof/>
                <w:lang w:val="en-CA"/>
              </w:rPr>
              <w:t>ae(v)</w:t>
            </w:r>
          </w:p>
        </w:tc>
      </w:tr>
      <w:tr w:rsidR="00F36513" w:rsidRPr="001B5028" w14:paraId="7E3E5E5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2603CA9" w14:textId="77777777"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noProof/>
                <w:lang w:val="en-CA"/>
              </w:rPr>
              <w:t>enable_IC_LMS</w:t>
            </w:r>
            <w:r w:rsidRPr="001B5028">
              <w:rPr>
                <w:bCs/>
                <w:noProof/>
                <w:lang w:val="en-CA"/>
              </w:rPr>
              <w:t>[1]</w:t>
            </w:r>
          </w:p>
        </w:tc>
        <w:tc>
          <w:tcPr>
            <w:tcW w:w="1157" w:type="dxa"/>
            <w:tcBorders>
              <w:top w:val="single" w:sz="4" w:space="0" w:color="auto"/>
              <w:left w:val="single" w:sz="4" w:space="0" w:color="auto"/>
              <w:bottom w:val="single" w:sz="4" w:space="0" w:color="auto"/>
              <w:right w:val="single" w:sz="4" w:space="0" w:color="auto"/>
            </w:tcBorders>
          </w:tcPr>
          <w:p w14:paraId="3103EA40" w14:textId="0B6FC2C0" w:rsidR="00F36513" w:rsidRPr="001B5028" w:rsidRDefault="00480ABE" w:rsidP="00F36513">
            <w:pPr>
              <w:pStyle w:val="tablesyntax"/>
              <w:rPr>
                <w:noProof/>
                <w:lang w:val="en-CA"/>
              </w:rPr>
            </w:pPr>
            <w:r w:rsidRPr="001B5028">
              <w:rPr>
                <w:bCs/>
                <w:noProof/>
                <w:lang w:val="en-CA"/>
              </w:rPr>
              <w:t>ae(v)</w:t>
            </w:r>
          </w:p>
        </w:tc>
      </w:tr>
      <w:tr w:rsidR="00F36513" w:rsidRPr="001B5028" w14:paraId="75B48AC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9B5CEDA" w14:textId="77777777" w:rsidR="00F36513" w:rsidRPr="001B5028" w:rsidRDefault="00F36513"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0ECD514C" w14:textId="77777777" w:rsidR="00F36513" w:rsidRPr="001B5028" w:rsidRDefault="00F36513" w:rsidP="00F36513">
            <w:pPr>
              <w:pStyle w:val="tablesyntax"/>
              <w:rPr>
                <w:noProof/>
                <w:lang w:val="en-CA"/>
              </w:rPr>
            </w:pPr>
          </w:p>
        </w:tc>
      </w:tr>
      <w:tr w:rsidR="007553C5" w:rsidRPr="001B5028" w14:paraId="3591C1F3"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A3BE628" w14:textId="598F02A9"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56F9507D" w14:textId="77777777" w:rsidR="007553C5" w:rsidRPr="001B5028" w:rsidRDefault="007553C5" w:rsidP="00F36513">
            <w:pPr>
              <w:pStyle w:val="tablesyntax"/>
              <w:rPr>
                <w:noProof/>
                <w:lang w:val="en-CA"/>
              </w:rPr>
            </w:pPr>
          </w:p>
        </w:tc>
      </w:tr>
      <w:tr w:rsidR="007553C5" w:rsidRPr="001B5028" w14:paraId="4E0B7382"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3CA4864" w14:textId="5E65EF19"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else{</w:t>
            </w:r>
          </w:p>
        </w:tc>
        <w:tc>
          <w:tcPr>
            <w:tcW w:w="1157" w:type="dxa"/>
            <w:tcBorders>
              <w:top w:val="single" w:sz="4" w:space="0" w:color="auto"/>
              <w:left w:val="single" w:sz="4" w:space="0" w:color="auto"/>
              <w:bottom w:val="single" w:sz="4" w:space="0" w:color="auto"/>
              <w:right w:val="single" w:sz="4" w:space="0" w:color="auto"/>
            </w:tcBorders>
          </w:tcPr>
          <w:p w14:paraId="7247F83F" w14:textId="77777777" w:rsidR="007553C5" w:rsidRPr="001B5028" w:rsidRDefault="007553C5" w:rsidP="00F36513">
            <w:pPr>
              <w:pStyle w:val="tablesyntax"/>
              <w:rPr>
                <w:noProof/>
                <w:lang w:val="en-CA"/>
              </w:rPr>
            </w:pPr>
          </w:p>
        </w:tc>
      </w:tr>
      <w:tr w:rsidR="007553C5" w:rsidRPr="001B5028" w14:paraId="29E2108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85B2E5A" w14:textId="07928CE5" w:rsidR="007553C5" w:rsidRPr="001B5028" w:rsidRDefault="007553C5" w:rsidP="00CF175D">
            <w:pPr>
              <w:pStyle w:val="tablesyntax"/>
              <w:spacing w:before="20" w:after="40"/>
              <w:rPr>
                <w:b/>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noProof/>
                <w:lang w:val="en-CA"/>
              </w:rPr>
              <w:t>enable_AR_LMS</w:t>
            </w:r>
          </w:p>
        </w:tc>
        <w:tc>
          <w:tcPr>
            <w:tcW w:w="1157" w:type="dxa"/>
            <w:tcBorders>
              <w:top w:val="single" w:sz="4" w:space="0" w:color="auto"/>
              <w:left w:val="single" w:sz="4" w:space="0" w:color="auto"/>
              <w:bottom w:val="single" w:sz="4" w:space="0" w:color="auto"/>
              <w:right w:val="single" w:sz="4" w:space="0" w:color="auto"/>
            </w:tcBorders>
          </w:tcPr>
          <w:p w14:paraId="4D0DEA4B" w14:textId="1C33D581" w:rsidR="007553C5" w:rsidRPr="001B5028" w:rsidRDefault="00480ABE" w:rsidP="00F36513">
            <w:pPr>
              <w:pStyle w:val="tablesyntax"/>
              <w:rPr>
                <w:noProof/>
                <w:lang w:val="en-CA"/>
              </w:rPr>
            </w:pPr>
            <w:r w:rsidRPr="001B5028">
              <w:rPr>
                <w:bCs/>
                <w:noProof/>
                <w:lang w:val="en-CA"/>
              </w:rPr>
              <w:t>ae(v)</w:t>
            </w:r>
          </w:p>
        </w:tc>
      </w:tr>
      <w:tr w:rsidR="007553C5" w:rsidRPr="001B5028" w14:paraId="085731E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0A18168" w14:textId="0B928511"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if(n &gt; 0){</w:t>
            </w:r>
          </w:p>
        </w:tc>
        <w:tc>
          <w:tcPr>
            <w:tcW w:w="1157" w:type="dxa"/>
            <w:tcBorders>
              <w:top w:val="single" w:sz="4" w:space="0" w:color="auto"/>
              <w:left w:val="single" w:sz="4" w:space="0" w:color="auto"/>
              <w:bottom w:val="single" w:sz="4" w:space="0" w:color="auto"/>
              <w:right w:val="single" w:sz="4" w:space="0" w:color="auto"/>
            </w:tcBorders>
          </w:tcPr>
          <w:p w14:paraId="2EEE559D" w14:textId="77777777" w:rsidR="007553C5" w:rsidRPr="001B5028" w:rsidRDefault="007553C5" w:rsidP="00F36513">
            <w:pPr>
              <w:pStyle w:val="tablesyntax"/>
              <w:rPr>
                <w:noProof/>
                <w:lang w:val="en-CA"/>
              </w:rPr>
            </w:pPr>
          </w:p>
        </w:tc>
      </w:tr>
      <w:tr w:rsidR="007553C5" w:rsidRPr="001B5028" w14:paraId="3879C9C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422BB99" w14:textId="0F07906E" w:rsidR="007553C5" w:rsidRPr="001B5028" w:rsidRDefault="007553C5" w:rsidP="00CF175D">
            <w:pPr>
              <w:pStyle w:val="tablesyntax"/>
              <w:spacing w:before="20" w:after="40"/>
              <w:rPr>
                <w:b/>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noProof/>
                <w:lang w:val="en-CA"/>
              </w:rPr>
              <w:t>enable_IC_LMS</w:t>
            </w:r>
          </w:p>
        </w:tc>
        <w:tc>
          <w:tcPr>
            <w:tcW w:w="1157" w:type="dxa"/>
            <w:tcBorders>
              <w:top w:val="single" w:sz="4" w:space="0" w:color="auto"/>
              <w:left w:val="single" w:sz="4" w:space="0" w:color="auto"/>
              <w:bottom w:val="single" w:sz="4" w:space="0" w:color="auto"/>
              <w:right w:val="single" w:sz="4" w:space="0" w:color="auto"/>
            </w:tcBorders>
          </w:tcPr>
          <w:p w14:paraId="13838B0A" w14:textId="303C88BB" w:rsidR="007553C5" w:rsidRPr="001B5028" w:rsidRDefault="00480ABE" w:rsidP="00F36513">
            <w:pPr>
              <w:pStyle w:val="tablesyntax"/>
              <w:rPr>
                <w:noProof/>
                <w:lang w:val="en-CA"/>
              </w:rPr>
            </w:pPr>
            <w:r w:rsidRPr="001B5028">
              <w:rPr>
                <w:bCs/>
                <w:noProof/>
                <w:lang w:val="en-CA"/>
              </w:rPr>
              <w:t>ae(v)</w:t>
            </w:r>
          </w:p>
        </w:tc>
      </w:tr>
      <w:tr w:rsidR="007553C5" w:rsidRPr="001B5028" w14:paraId="32FA963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33F04FA" w14:textId="1D562D53"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13AEC650" w14:textId="0E159642" w:rsidR="007553C5" w:rsidRPr="001B5028" w:rsidRDefault="007553C5" w:rsidP="00F36513">
            <w:pPr>
              <w:pStyle w:val="tablesyntax"/>
              <w:rPr>
                <w:noProof/>
                <w:lang w:val="en-CA"/>
              </w:rPr>
            </w:pPr>
          </w:p>
        </w:tc>
      </w:tr>
      <w:tr w:rsidR="007553C5" w:rsidRPr="001B5028" w14:paraId="27557EF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108B431" w14:textId="6D3211EE"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35F58754" w14:textId="77777777" w:rsidR="007553C5" w:rsidRPr="001B5028" w:rsidRDefault="007553C5" w:rsidP="00F36513">
            <w:pPr>
              <w:pStyle w:val="tablesyntax"/>
              <w:rPr>
                <w:noProof/>
                <w:lang w:val="en-CA"/>
              </w:rPr>
            </w:pPr>
          </w:p>
        </w:tc>
      </w:tr>
      <w:tr w:rsidR="007553C5" w:rsidRPr="001B5028" w14:paraId="7187C61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5F41D87" w14:textId="34E6BAE4"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511D7113" w14:textId="77777777" w:rsidR="007553C5" w:rsidRPr="001B5028" w:rsidRDefault="007553C5" w:rsidP="00F36513">
            <w:pPr>
              <w:pStyle w:val="tablesyntax"/>
              <w:rPr>
                <w:noProof/>
                <w:lang w:val="en-CA"/>
              </w:rPr>
            </w:pPr>
          </w:p>
        </w:tc>
      </w:tr>
      <w:tr w:rsidR="007553C5" w:rsidRPr="001B5028" w14:paraId="2593EB6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00C802B5" w14:textId="129C982B"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141C87D6" w14:textId="77777777" w:rsidR="007553C5" w:rsidRPr="001B5028" w:rsidRDefault="007553C5" w:rsidP="00F36513">
            <w:pPr>
              <w:pStyle w:val="tablesyntax"/>
              <w:rPr>
                <w:noProof/>
                <w:lang w:val="en-CA"/>
              </w:rPr>
            </w:pPr>
          </w:p>
        </w:tc>
      </w:tr>
      <w:tr w:rsidR="007553C5" w:rsidRPr="001B5028" w14:paraId="1752447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6BB4293" w14:textId="1C866D35" w:rsidR="007553C5" w:rsidRPr="001B5028" w:rsidRDefault="007553C5" w:rsidP="00CF175D">
            <w:pPr>
              <w:pStyle w:val="tablesyntax"/>
              <w:spacing w:before="20" w:after="40"/>
              <w:rPr>
                <w:bCs/>
                <w:noProof/>
                <w:lang w:val="en-CA"/>
              </w:rPr>
            </w:pP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48F5C34D" w14:textId="77777777" w:rsidR="007553C5" w:rsidRPr="001B5028" w:rsidRDefault="007553C5" w:rsidP="00F36513">
            <w:pPr>
              <w:pStyle w:val="tablesyntax"/>
              <w:rPr>
                <w:noProof/>
                <w:lang w:val="en-CA"/>
              </w:rPr>
            </w:pPr>
          </w:p>
        </w:tc>
      </w:tr>
      <w:tr w:rsidR="007553C5" w:rsidRPr="001B5028" w14:paraId="6B9F4BD1"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A19DE8D" w14:textId="6C185DF2" w:rsidR="007553C5" w:rsidRPr="001B5028" w:rsidRDefault="007553C5" w:rsidP="00CF175D">
            <w:pPr>
              <w:pStyle w:val="tablesyntax"/>
              <w:spacing w:before="20" w:after="40"/>
              <w:rPr>
                <w:bCs/>
                <w:noProof/>
                <w:lang w:val="en-CA"/>
              </w:rPr>
            </w:pPr>
            <w:r w:rsidRPr="001B5028">
              <w:rPr>
                <w:bCs/>
                <w:noProof/>
                <w:lang w:val="en-CA"/>
              </w:rPr>
              <w:tab/>
              <w:t>else{</w:t>
            </w:r>
            <w:r w:rsidRPr="001B5028">
              <w:rPr>
                <w:bCs/>
                <w:noProof/>
                <w:lang w:val="en-CA"/>
              </w:rPr>
              <w:tab/>
              <w:t>/*Forward adaptive predictor controls */</w:t>
            </w:r>
          </w:p>
        </w:tc>
        <w:tc>
          <w:tcPr>
            <w:tcW w:w="1157" w:type="dxa"/>
            <w:tcBorders>
              <w:top w:val="single" w:sz="4" w:space="0" w:color="auto"/>
              <w:left w:val="single" w:sz="4" w:space="0" w:color="auto"/>
              <w:bottom w:val="single" w:sz="4" w:space="0" w:color="auto"/>
              <w:right w:val="single" w:sz="4" w:space="0" w:color="auto"/>
            </w:tcBorders>
          </w:tcPr>
          <w:p w14:paraId="5D7BA615" w14:textId="77777777" w:rsidR="007553C5" w:rsidRPr="001B5028" w:rsidRDefault="007553C5" w:rsidP="00F36513">
            <w:pPr>
              <w:pStyle w:val="tablesyntax"/>
              <w:rPr>
                <w:noProof/>
                <w:lang w:val="en-CA"/>
              </w:rPr>
            </w:pPr>
          </w:p>
        </w:tc>
      </w:tr>
      <w:tr w:rsidR="007553C5" w:rsidRPr="001B5028" w14:paraId="16289A7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92C891C" w14:textId="7DD908FE"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t>for(n = 0; n &lt; numChannels; n ++){</w:t>
            </w:r>
          </w:p>
        </w:tc>
        <w:tc>
          <w:tcPr>
            <w:tcW w:w="1157" w:type="dxa"/>
            <w:tcBorders>
              <w:top w:val="single" w:sz="4" w:space="0" w:color="auto"/>
              <w:left w:val="single" w:sz="4" w:space="0" w:color="auto"/>
              <w:bottom w:val="single" w:sz="4" w:space="0" w:color="auto"/>
              <w:right w:val="single" w:sz="4" w:space="0" w:color="auto"/>
            </w:tcBorders>
          </w:tcPr>
          <w:p w14:paraId="1C94DE80" w14:textId="77777777" w:rsidR="007553C5" w:rsidRPr="001B5028" w:rsidRDefault="007553C5" w:rsidP="00F36513">
            <w:pPr>
              <w:pStyle w:val="tablesyntax"/>
              <w:rPr>
                <w:noProof/>
                <w:lang w:val="en-CA"/>
              </w:rPr>
            </w:pPr>
          </w:p>
        </w:tc>
      </w:tr>
      <w:tr w:rsidR="007553C5" w:rsidRPr="001B5028" w14:paraId="68E2959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EBB538D" w14:textId="0A3AF0B0"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if(n &gt; 0){</w:t>
            </w:r>
          </w:p>
        </w:tc>
        <w:tc>
          <w:tcPr>
            <w:tcW w:w="1157" w:type="dxa"/>
            <w:tcBorders>
              <w:top w:val="single" w:sz="4" w:space="0" w:color="auto"/>
              <w:left w:val="single" w:sz="4" w:space="0" w:color="auto"/>
              <w:bottom w:val="single" w:sz="4" w:space="0" w:color="auto"/>
              <w:right w:val="single" w:sz="4" w:space="0" w:color="auto"/>
            </w:tcBorders>
          </w:tcPr>
          <w:p w14:paraId="63810D28" w14:textId="77777777" w:rsidR="007553C5" w:rsidRPr="001B5028" w:rsidRDefault="007553C5" w:rsidP="00F36513">
            <w:pPr>
              <w:pStyle w:val="tablesyntax"/>
              <w:rPr>
                <w:noProof/>
                <w:lang w:val="en-CA"/>
              </w:rPr>
            </w:pPr>
          </w:p>
        </w:tc>
      </w:tr>
      <w:tr w:rsidR="007553C5" w:rsidRPr="001B5028" w14:paraId="622AD5C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790B3F1" w14:textId="600191E7"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noProof/>
                <w:lang w:val="en-CA"/>
              </w:rPr>
              <w:t>enable_IC</w:t>
            </w:r>
            <w:r w:rsidRPr="001B5028">
              <w:rPr>
                <w:bCs/>
                <w:noProof/>
                <w:lang w:val="en-CA"/>
              </w:rPr>
              <w:t>[n]</w:t>
            </w:r>
          </w:p>
        </w:tc>
        <w:tc>
          <w:tcPr>
            <w:tcW w:w="1157" w:type="dxa"/>
            <w:tcBorders>
              <w:top w:val="single" w:sz="4" w:space="0" w:color="auto"/>
              <w:left w:val="single" w:sz="4" w:space="0" w:color="auto"/>
              <w:bottom w:val="single" w:sz="4" w:space="0" w:color="auto"/>
              <w:right w:val="single" w:sz="4" w:space="0" w:color="auto"/>
            </w:tcBorders>
          </w:tcPr>
          <w:p w14:paraId="6553FD57" w14:textId="37473AC9" w:rsidR="007553C5" w:rsidRPr="001B5028" w:rsidRDefault="00480ABE" w:rsidP="00F36513">
            <w:pPr>
              <w:pStyle w:val="tablesyntax"/>
              <w:rPr>
                <w:noProof/>
                <w:lang w:val="en-CA"/>
              </w:rPr>
            </w:pPr>
            <w:r w:rsidRPr="001B5028">
              <w:rPr>
                <w:bCs/>
                <w:noProof/>
                <w:lang w:val="en-CA"/>
              </w:rPr>
              <w:t>ae(v)</w:t>
            </w:r>
          </w:p>
        </w:tc>
      </w:tr>
      <w:tr w:rsidR="007553C5" w:rsidRPr="001B5028" w14:paraId="26F5732D"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05952EC" w14:textId="42A71220"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if(enable_IC){</w:t>
            </w:r>
          </w:p>
        </w:tc>
        <w:tc>
          <w:tcPr>
            <w:tcW w:w="1157" w:type="dxa"/>
            <w:tcBorders>
              <w:top w:val="single" w:sz="4" w:space="0" w:color="auto"/>
              <w:left w:val="single" w:sz="4" w:space="0" w:color="auto"/>
              <w:bottom w:val="single" w:sz="4" w:space="0" w:color="auto"/>
              <w:right w:val="single" w:sz="4" w:space="0" w:color="auto"/>
            </w:tcBorders>
          </w:tcPr>
          <w:p w14:paraId="1DCEF0B8" w14:textId="77777777" w:rsidR="007553C5" w:rsidRPr="001B5028" w:rsidRDefault="007553C5" w:rsidP="00F36513">
            <w:pPr>
              <w:pStyle w:val="tablesyntax"/>
              <w:rPr>
                <w:noProof/>
                <w:lang w:val="en-CA"/>
              </w:rPr>
            </w:pPr>
          </w:p>
        </w:tc>
      </w:tr>
      <w:tr w:rsidR="007553C5" w:rsidRPr="001B5028" w14:paraId="307972B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1503EE5" w14:textId="1E6F3F0D"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noProof/>
                <w:lang w:val="en-CA"/>
              </w:rPr>
              <w:t>ref_channel_IC</w:t>
            </w:r>
            <w:r w:rsidRPr="001B5028">
              <w:rPr>
                <w:bCs/>
                <w:noProof/>
                <w:lang w:val="en-CA"/>
              </w:rPr>
              <w:t>[n]</w:t>
            </w:r>
          </w:p>
        </w:tc>
        <w:tc>
          <w:tcPr>
            <w:tcW w:w="1157" w:type="dxa"/>
            <w:tcBorders>
              <w:top w:val="single" w:sz="4" w:space="0" w:color="auto"/>
              <w:left w:val="single" w:sz="4" w:space="0" w:color="auto"/>
              <w:bottom w:val="single" w:sz="4" w:space="0" w:color="auto"/>
              <w:right w:val="single" w:sz="4" w:space="0" w:color="auto"/>
            </w:tcBorders>
          </w:tcPr>
          <w:p w14:paraId="6E899DD9" w14:textId="2CD29F01" w:rsidR="007553C5" w:rsidRPr="001B5028" w:rsidRDefault="00480ABE" w:rsidP="00F36513">
            <w:pPr>
              <w:pStyle w:val="tablesyntax"/>
              <w:rPr>
                <w:noProof/>
                <w:lang w:val="en-CA"/>
              </w:rPr>
            </w:pPr>
            <w:r w:rsidRPr="001B5028">
              <w:rPr>
                <w:bCs/>
                <w:noProof/>
                <w:lang w:val="en-CA"/>
              </w:rPr>
              <w:t>ae(v)</w:t>
            </w:r>
          </w:p>
        </w:tc>
      </w:tr>
      <w:tr w:rsidR="007553C5" w:rsidRPr="001B5028" w14:paraId="65AD838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E31904C" w14:textId="272AB591"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noProof/>
                <w:lang w:val="en-CA"/>
              </w:rPr>
              <w:t>pred_gain_IC</w:t>
            </w:r>
            <w:r w:rsidRPr="001B5028">
              <w:rPr>
                <w:bCs/>
                <w:noProof/>
                <w:lang w:val="en-CA"/>
              </w:rPr>
              <w:t>[n]</w:t>
            </w:r>
          </w:p>
        </w:tc>
        <w:tc>
          <w:tcPr>
            <w:tcW w:w="1157" w:type="dxa"/>
            <w:tcBorders>
              <w:top w:val="single" w:sz="4" w:space="0" w:color="auto"/>
              <w:left w:val="single" w:sz="4" w:space="0" w:color="auto"/>
              <w:bottom w:val="single" w:sz="4" w:space="0" w:color="auto"/>
              <w:right w:val="single" w:sz="4" w:space="0" w:color="auto"/>
            </w:tcBorders>
          </w:tcPr>
          <w:p w14:paraId="0E797C98" w14:textId="6A41EC99" w:rsidR="007553C5" w:rsidRPr="001B5028" w:rsidRDefault="00480ABE" w:rsidP="00F36513">
            <w:pPr>
              <w:pStyle w:val="tablesyntax"/>
              <w:rPr>
                <w:noProof/>
                <w:lang w:val="en-CA"/>
              </w:rPr>
            </w:pPr>
            <w:r w:rsidRPr="001B5028">
              <w:rPr>
                <w:bCs/>
                <w:noProof/>
                <w:lang w:val="en-CA"/>
              </w:rPr>
              <w:t>ae(v)</w:t>
            </w:r>
          </w:p>
        </w:tc>
      </w:tr>
      <w:tr w:rsidR="007553C5" w:rsidRPr="001B5028" w14:paraId="35FCC49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C9C71C4" w14:textId="7E1EA6B5"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28C5593A" w14:textId="77777777" w:rsidR="007553C5" w:rsidRPr="001B5028" w:rsidRDefault="007553C5" w:rsidP="00F36513">
            <w:pPr>
              <w:pStyle w:val="tablesyntax"/>
              <w:rPr>
                <w:noProof/>
                <w:lang w:val="en-CA"/>
              </w:rPr>
            </w:pPr>
          </w:p>
        </w:tc>
      </w:tr>
      <w:tr w:rsidR="007553C5" w:rsidRPr="001B5028" w14:paraId="3848492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D0D8E85" w14:textId="78EE7AFE"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4C2165B9" w14:textId="6FF14B3F" w:rsidR="007553C5" w:rsidRPr="001B5028" w:rsidRDefault="007553C5" w:rsidP="00F36513">
            <w:pPr>
              <w:pStyle w:val="tablesyntax"/>
              <w:rPr>
                <w:noProof/>
                <w:lang w:val="en-CA"/>
              </w:rPr>
            </w:pPr>
          </w:p>
        </w:tc>
      </w:tr>
      <w:tr w:rsidR="007553C5" w:rsidRPr="001B5028" w14:paraId="5C7EB722"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64EE8FA" w14:textId="16E09C29"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
                <w:noProof/>
                <w:lang w:val="en-CA"/>
              </w:rPr>
              <w:t>order_LPC</w:t>
            </w:r>
            <w:r w:rsidRPr="001B5028">
              <w:rPr>
                <w:bCs/>
                <w:noProof/>
                <w:lang w:val="en-CA"/>
              </w:rPr>
              <w:t>[n]</w:t>
            </w:r>
          </w:p>
        </w:tc>
        <w:tc>
          <w:tcPr>
            <w:tcW w:w="1157" w:type="dxa"/>
            <w:tcBorders>
              <w:top w:val="single" w:sz="4" w:space="0" w:color="auto"/>
              <w:left w:val="single" w:sz="4" w:space="0" w:color="auto"/>
              <w:bottom w:val="single" w:sz="4" w:space="0" w:color="auto"/>
              <w:right w:val="single" w:sz="4" w:space="0" w:color="auto"/>
            </w:tcBorders>
          </w:tcPr>
          <w:p w14:paraId="3C4C7704" w14:textId="41D39681" w:rsidR="007553C5" w:rsidRPr="001B5028" w:rsidRDefault="00480ABE" w:rsidP="00F36513">
            <w:pPr>
              <w:pStyle w:val="tablesyntax"/>
              <w:rPr>
                <w:noProof/>
                <w:lang w:val="en-CA"/>
              </w:rPr>
            </w:pPr>
            <w:r w:rsidRPr="001B5028">
              <w:rPr>
                <w:bCs/>
                <w:noProof/>
                <w:lang w:val="en-CA"/>
              </w:rPr>
              <w:t>ae(v)</w:t>
            </w:r>
          </w:p>
        </w:tc>
      </w:tr>
      <w:tr w:rsidR="007553C5" w:rsidRPr="001B5028" w14:paraId="4DCF32F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044475A9" w14:textId="6D41A2E2"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for(k = 0; k &lt; order_LPC</w:t>
            </w:r>
            <w:r w:rsidR="00E55B20" w:rsidRPr="001B5028">
              <w:rPr>
                <w:bCs/>
                <w:noProof/>
                <w:lang w:val="en-CA"/>
              </w:rPr>
              <w:t>[n]</w:t>
            </w:r>
            <w:r w:rsidRPr="001B5028">
              <w:rPr>
                <w:bCs/>
                <w:noProof/>
                <w:lang w:val="en-CA"/>
              </w:rPr>
              <w:t>; k ++){</w:t>
            </w:r>
          </w:p>
        </w:tc>
        <w:tc>
          <w:tcPr>
            <w:tcW w:w="1157" w:type="dxa"/>
            <w:tcBorders>
              <w:top w:val="single" w:sz="4" w:space="0" w:color="auto"/>
              <w:left w:val="single" w:sz="4" w:space="0" w:color="auto"/>
              <w:bottom w:val="single" w:sz="4" w:space="0" w:color="auto"/>
              <w:right w:val="single" w:sz="4" w:space="0" w:color="auto"/>
            </w:tcBorders>
          </w:tcPr>
          <w:p w14:paraId="516293DC" w14:textId="77777777" w:rsidR="007553C5" w:rsidRPr="001B5028" w:rsidRDefault="007553C5" w:rsidP="00F36513">
            <w:pPr>
              <w:pStyle w:val="tablesyntax"/>
              <w:rPr>
                <w:noProof/>
                <w:lang w:val="en-CA"/>
              </w:rPr>
            </w:pPr>
          </w:p>
        </w:tc>
      </w:tr>
      <w:tr w:rsidR="007553C5" w:rsidRPr="001B5028" w14:paraId="2E568FC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0E40C79" w14:textId="0A12B802"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noProof/>
                <w:lang w:val="en-CA"/>
              </w:rPr>
              <w:t>reflection_coeff</w:t>
            </w:r>
            <w:r w:rsidRPr="001B5028">
              <w:rPr>
                <w:bCs/>
                <w:noProof/>
                <w:lang w:val="en-CA"/>
              </w:rPr>
              <w:t>[n][k]</w:t>
            </w:r>
          </w:p>
        </w:tc>
        <w:tc>
          <w:tcPr>
            <w:tcW w:w="1157" w:type="dxa"/>
            <w:tcBorders>
              <w:top w:val="single" w:sz="4" w:space="0" w:color="auto"/>
              <w:left w:val="single" w:sz="4" w:space="0" w:color="auto"/>
              <w:bottom w:val="single" w:sz="4" w:space="0" w:color="auto"/>
              <w:right w:val="single" w:sz="4" w:space="0" w:color="auto"/>
            </w:tcBorders>
          </w:tcPr>
          <w:p w14:paraId="67BF3B65" w14:textId="0B29DA9B" w:rsidR="007553C5" w:rsidRPr="001B5028" w:rsidRDefault="00480ABE" w:rsidP="00F36513">
            <w:pPr>
              <w:pStyle w:val="tablesyntax"/>
              <w:rPr>
                <w:noProof/>
                <w:lang w:val="en-CA"/>
              </w:rPr>
            </w:pPr>
            <w:r w:rsidRPr="001B5028">
              <w:rPr>
                <w:bCs/>
                <w:noProof/>
                <w:lang w:val="en-CA"/>
              </w:rPr>
              <w:t>ae(v)</w:t>
            </w:r>
          </w:p>
        </w:tc>
      </w:tr>
      <w:tr w:rsidR="007553C5" w:rsidRPr="001B5028" w14:paraId="7F3F376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9D7537C" w14:textId="5FB4106C"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64AA95BC" w14:textId="19E6EE35" w:rsidR="007553C5" w:rsidRPr="001B5028" w:rsidRDefault="007553C5" w:rsidP="00F36513">
            <w:pPr>
              <w:pStyle w:val="tablesyntax"/>
              <w:rPr>
                <w:noProof/>
                <w:lang w:val="en-CA"/>
              </w:rPr>
            </w:pPr>
          </w:p>
        </w:tc>
      </w:tr>
      <w:tr w:rsidR="007553C5" w:rsidRPr="001B5028" w14:paraId="5A88332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73CFF53" w14:textId="4B4D1B1B"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3A1BE0B4" w14:textId="77777777" w:rsidR="007553C5" w:rsidRPr="001B5028" w:rsidRDefault="007553C5" w:rsidP="00F36513">
            <w:pPr>
              <w:pStyle w:val="tablesyntax"/>
              <w:rPr>
                <w:noProof/>
                <w:lang w:val="en-CA"/>
              </w:rPr>
            </w:pPr>
          </w:p>
        </w:tc>
      </w:tr>
      <w:tr w:rsidR="007553C5" w:rsidRPr="001B5028" w14:paraId="7D31038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61F503C" w14:textId="21FFAA27" w:rsidR="007553C5" w:rsidRPr="001B5028" w:rsidRDefault="007553C5" w:rsidP="00CF175D">
            <w:pPr>
              <w:pStyle w:val="tablesyntax"/>
              <w:spacing w:before="20" w:after="40"/>
              <w:rPr>
                <w:bCs/>
                <w:noProof/>
                <w:lang w:val="en-CA"/>
              </w:rPr>
            </w:pP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6A55EB4E" w14:textId="682F6A44" w:rsidR="007553C5" w:rsidRPr="001B5028" w:rsidRDefault="007553C5" w:rsidP="00F36513">
            <w:pPr>
              <w:pStyle w:val="tablesyntax"/>
              <w:rPr>
                <w:noProof/>
                <w:lang w:val="en-CA"/>
              </w:rPr>
            </w:pPr>
          </w:p>
        </w:tc>
      </w:tr>
      <w:tr w:rsidR="007553C5" w:rsidRPr="001B5028" w14:paraId="5357F89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C62077F" w14:textId="7E0C9335" w:rsidR="007553C5" w:rsidRPr="001B5028" w:rsidRDefault="007553C5" w:rsidP="00CF175D">
            <w:pPr>
              <w:pStyle w:val="tablesyntax"/>
              <w:spacing w:before="20" w:after="40"/>
              <w:rPr>
                <w:bCs/>
                <w:noProof/>
                <w:lang w:val="en-CA"/>
              </w:rPr>
            </w:pPr>
            <w:r w:rsidRPr="001B5028">
              <w:rPr>
                <w:bCs/>
                <w:noProof/>
                <w:lang w:val="en-CA"/>
              </w:rPr>
              <w:tab/>
              <w:t>/* Residual data */</w:t>
            </w:r>
          </w:p>
        </w:tc>
        <w:tc>
          <w:tcPr>
            <w:tcW w:w="1157" w:type="dxa"/>
            <w:tcBorders>
              <w:top w:val="single" w:sz="4" w:space="0" w:color="auto"/>
              <w:left w:val="single" w:sz="4" w:space="0" w:color="auto"/>
              <w:bottom w:val="single" w:sz="4" w:space="0" w:color="auto"/>
              <w:right w:val="single" w:sz="4" w:space="0" w:color="auto"/>
            </w:tcBorders>
          </w:tcPr>
          <w:p w14:paraId="37C673DF" w14:textId="77777777" w:rsidR="007553C5" w:rsidRPr="001B5028" w:rsidRDefault="007553C5" w:rsidP="00F36513">
            <w:pPr>
              <w:pStyle w:val="tablesyntax"/>
              <w:rPr>
                <w:noProof/>
                <w:lang w:val="en-CA"/>
              </w:rPr>
            </w:pPr>
          </w:p>
        </w:tc>
      </w:tr>
      <w:tr w:rsidR="007553C5" w:rsidRPr="001B5028" w14:paraId="6D3942B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0E8BD1A" w14:textId="437856A8" w:rsidR="007553C5" w:rsidRPr="001B5028" w:rsidRDefault="007553C5" w:rsidP="00CF175D">
            <w:pPr>
              <w:pStyle w:val="tablesyntax"/>
              <w:spacing w:before="20" w:after="40"/>
              <w:rPr>
                <w:bCs/>
                <w:noProof/>
                <w:lang w:val="en-CA"/>
              </w:rPr>
            </w:pPr>
            <w:r w:rsidRPr="001B5028">
              <w:rPr>
                <w:bCs/>
                <w:noProof/>
                <w:lang w:val="en-CA"/>
              </w:rPr>
              <w:tab/>
              <w:t>for(n = 0; n &lt; numChannels; n ++){</w:t>
            </w:r>
          </w:p>
        </w:tc>
        <w:tc>
          <w:tcPr>
            <w:tcW w:w="1157" w:type="dxa"/>
            <w:tcBorders>
              <w:top w:val="single" w:sz="4" w:space="0" w:color="auto"/>
              <w:left w:val="single" w:sz="4" w:space="0" w:color="auto"/>
              <w:bottom w:val="single" w:sz="4" w:space="0" w:color="auto"/>
              <w:right w:val="single" w:sz="4" w:space="0" w:color="auto"/>
            </w:tcBorders>
          </w:tcPr>
          <w:p w14:paraId="2BAB7F24" w14:textId="77777777" w:rsidR="007553C5" w:rsidRPr="001B5028" w:rsidRDefault="007553C5" w:rsidP="00F36513">
            <w:pPr>
              <w:pStyle w:val="tablesyntax"/>
              <w:rPr>
                <w:noProof/>
                <w:lang w:val="en-CA"/>
              </w:rPr>
            </w:pPr>
          </w:p>
        </w:tc>
      </w:tr>
      <w:tr w:rsidR="007553C5" w:rsidRPr="001B5028" w14:paraId="2980289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8C27BD8" w14:textId="7AA1555A"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t>if(cgps_global_gain &gt; 0) {</w:t>
            </w:r>
          </w:p>
        </w:tc>
        <w:tc>
          <w:tcPr>
            <w:tcW w:w="1157" w:type="dxa"/>
            <w:tcBorders>
              <w:top w:val="single" w:sz="4" w:space="0" w:color="auto"/>
              <w:left w:val="single" w:sz="4" w:space="0" w:color="auto"/>
              <w:bottom w:val="single" w:sz="4" w:space="0" w:color="auto"/>
              <w:right w:val="single" w:sz="4" w:space="0" w:color="auto"/>
            </w:tcBorders>
          </w:tcPr>
          <w:p w14:paraId="6815DB04" w14:textId="77777777" w:rsidR="007553C5" w:rsidRPr="001B5028" w:rsidRDefault="007553C5" w:rsidP="00F36513">
            <w:pPr>
              <w:pStyle w:val="tablesyntax"/>
              <w:rPr>
                <w:noProof/>
                <w:lang w:val="en-CA"/>
              </w:rPr>
            </w:pPr>
          </w:p>
        </w:tc>
      </w:tr>
      <w:tr w:rsidR="007553C5" w:rsidRPr="001B5028" w14:paraId="249CF6A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4A1A6D5" w14:textId="30304310"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
                <w:noProof/>
                <w:lang w:val="en-CA"/>
              </w:rPr>
              <w:t>num_regions</w:t>
            </w:r>
          </w:p>
        </w:tc>
        <w:tc>
          <w:tcPr>
            <w:tcW w:w="1157" w:type="dxa"/>
            <w:tcBorders>
              <w:top w:val="single" w:sz="4" w:space="0" w:color="auto"/>
              <w:left w:val="single" w:sz="4" w:space="0" w:color="auto"/>
              <w:bottom w:val="single" w:sz="4" w:space="0" w:color="auto"/>
              <w:right w:val="single" w:sz="4" w:space="0" w:color="auto"/>
            </w:tcBorders>
          </w:tcPr>
          <w:p w14:paraId="388A16E4" w14:textId="4689784E" w:rsidR="007553C5" w:rsidRPr="001B5028" w:rsidRDefault="00480ABE" w:rsidP="00F36513">
            <w:pPr>
              <w:pStyle w:val="tablesyntax"/>
              <w:rPr>
                <w:noProof/>
                <w:lang w:val="en-CA"/>
              </w:rPr>
            </w:pPr>
            <w:r w:rsidRPr="001B5028">
              <w:rPr>
                <w:bCs/>
                <w:noProof/>
                <w:lang w:val="en-CA"/>
              </w:rPr>
              <w:t>ae(v)</w:t>
            </w:r>
          </w:p>
        </w:tc>
      </w:tr>
      <w:tr w:rsidR="007553C5" w:rsidRPr="001B5028" w14:paraId="5E92C07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4B0407C" w14:textId="22D92AB8"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68A6B5A1" w14:textId="77777777" w:rsidR="007553C5" w:rsidRPr="001B5028" w:rsidRDefault="007553C5" w:rsidP="00F36513">
            <w:pPr>
              <w:pStyle w:val="tablesyntax"/>
              <w:rPr>
                <w:noProof/>
                <w:lang w:val="en-CA"/>
              </w:rPr>
            </w:pPr>
          </w:p>
        </w:tc>
      </w:tr>
      <w:tr w:rsidR="007553C5" w:rsidRPr="001B5028" w14:paraId="0B32223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EEFAE44" w14:textId="00489B48"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t>else{</w:t>
            </w:r>
          </w:p>
        </w:tc>
        <w:tc>
          <w:tcPr>
            <w:tcW w:w="1157" w:type="dxa"/>
            <w:tcBorders>
              <w:top w:val="single" w:sz="4" w:space="0" w:color="auto"/>
              <w:left w:val="single" w:sz="4" w:space="0" w:color="auto"/>
              <w:bottom w:val="single" w:sz="4" w:space="0" w:color="auto"/>
              <w:right w:val="single" w:sz="4" w:space="0" w:color="auto"/>
            </w:tcBorders>
          </w:tcPr>
          <w:p w14:paraId="0BFD3049" w14:textId="77777777" w:rsidR="007553C5" w:rsidRPr="001B5028" w:rsidRDefault="007553C5" w:rsidP="00F36513">
            <w:pPr>
              <w:pStyle w:val="tablesyntax"/>
              <w:rPr>
                <w:noProof/>
                <w:lang w:val="en-CA"/>
              </w:rPr>
            </w:pPr>
          </w:p>
        </w:tc>
      </w:tr>
      <w:tr w:rsidR="007553C5" w:rsidRPr="001B5028" w14:paraId="0F975E1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D5816BD" w14:textId="6630C598"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
                <w:noProof/>
                <w:lang w:val="en-CA"/>
              </w:rPr>
              <w:t>num_regions</w:t>
            </w:r>
            <w:r w:rsidRPr="001B5028">
              <w:rPr>
                <w:bCs/>
                <w:noProof/>
                <w:lang w:val="en-CA"/>
              </w:rPr>
              <w:t xml:space="preserve"> = max_</w:t>
            </w:r>
            <w:r w:rsidR="00A943E9" w:rsidRPr="001B5028">
              <w:rPr>
                <w:bCs/>
                <w:noProof/>
                <w:lang w:val="en-CA"/>
              </w:rPr>
              <w:t>num_regions</w:t>
            </w:r>
          </w:p>
        </w:tc>
        <w:tc>
          <w:tcPr>
            <w:tcW w:w="1157" w:type="dxa"/>
            <w:tcBorders>
              <w:top w:val="single" w:sz="4" w:space="0" w:color="auto"/>
              <w:left w:val="single" w:sz="4" w:space="0" w:color="auto"/>
              <w:bottom w:val="single" w:sz="4" w:space="0" w:color="auto"/>
              <w:right w:val="single" w:sz="4" w:space="0" w:color="auto"/>
            </w:tcBorders>
          </w:tcPr>
          <w:p w14:paraId="576D1A50" w14:textId="781946E2" w:rsidR="007553C5" w:rsidRPr="001B5028" w:rsidRDefault="007553C5" w:rsidP="00F36513">
            <w:pPr>
              <w:pStyle w:val="tablesyntax"/>
              <w:rPr>
                <w:noProof/>
                <w:lang w:val="en-CA"/>
              </w:rPr>
            </w:pPr>
          </w:p>
        </w:tc>
      </w:tr>
      <w:tr w:rsidR="007553C5" w:rsidRPr="001B5028" w14:paraId="64D7C97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D0212FE" w14:textId="7CC1572A"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139F644E" w14:textId="77777777" w:rsidR="007553C5" w:rsidRPr="001B5028" w:rsidRDefault="007553C5" w:rsidP="00F36513">
            <w:pPr>
              <w:pStyle w:val="tablesyntax"/>
              <w:rPr>
                <w:noProof/>
                <w:lang w:val="en-CA"/>
              </w:rPr>
            </w:pPr>
          </w:p>
        </w:tc>
      </w:tr>
      <w:tr w:rsidR="007553C5" w:rsidRPr="001B5028" w14:paraId="20C8428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559D9B7" w14:textId="009516DB"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r>
            <w:r w:rsidR="00613A07" w:rsidRPr="001B5028">
              <w:rPr>
                <w:b/>
                <w:noProof/>
                <w:lang w:val="en-CA"/>
              </w:rPr>
              <w:t>reg_cb_zero</w:t>
            </w:r>
            <w:r w:rsidR="00537750" w:rsidRPr="001B5028" w:rsidDel="00537750">
              <w:rPr>
                <w:bCs/>
                <w:noProof/>
                <w:lang w:val="en-CA"/>
              </w:rPr>
              <w:t xml:space="preserve"> </w:t>
            </w:r>
          </w:p>
        </w:tc>
        <w:tc>
          <w:tcPr>
            <w:tcW w:w="1157" w:type="dxa"/>
            <w:tcBorders>
              <w:top w:val="single" w:sz="4" w:space="0" w:color="auto"/>
              <w:left w:val="single" w:sz="4" w:space="0" w:color="auto"/>
              <w:bottom w:val="single" w:sz="4" w:space="0" w:color="auto"/>
              <w:right w:val="single" w:sz="4" w:space="0" w:color="auto"/>
            </w:tcBorders>
          </w:tcPr>
          <w:p w14:paraId="23020D63" w14:textId="729A89A0" w:rsidR="007553C5" w:rsidRPr="001B5028" w:rsidRDefault="00480ABE" w:rsidP="00F36513">
            <w:pPr>
              <w:pStyle w:val="tablesyntax"/>
              <w:rPr>
                <w:noProof/>
                <w:lang w:val="en-CA"/>
              </w:rPr>
            </w:pPr>
            <w:r w:rsidRPr="001B5028">
              <w:rPr>
                <w:bCs/>
                <w:noProof/>
                <w:lang w:val="en-CA"/>
              </w:rPr>
              <w:t>ae(v)</w:t>
            </w:r>
          </w:p>
        </w:tc>
      </w:tr>
      <w:tr w:rsidR="00D16664" w:rsidRPr="001B5028" w14:paraId="390A02A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02460BA" w14:textId="13C0AFDF" w:rsidR="00D16664" w:rsidRPr="001B5028" w:rsidRDefault="00D16664">
            <w:pPr>
              <w:pStyle w:val="tablesyntax"/>
              <w:spacing w:before="20" w:after="40"/>
              <w:rPr>
                <w:bCs/>
                <w:noProof/>
                <w:lang w:val="en-CA"/>
              </w:rPr>
            </w:pPr>
            <w:r w:rsidRPr="001B5028">
              <w:rPr>
                <w:bCs/>
                <w:noProof/>
                <w:lang w:val="en-CA"/>
              </w:rPr>
              <w:tab/>
            </w:r>
            <w:r w:rsidRPr="001B5028">
              <w:rPr>
                <w:bCs/>
                <w:noProof/>
                <w:lang w:val="en-CA"/>
              </w:rPr>
              <w:tab/>
            </w:r>
            <w:r w:rsidR="00613A07" w:rsidRPr="001B5028">
              <w:rPr>
                <w:bCs/>
                <w:noProof/>
                <w:lang w:val="en-CA"/>
              </w:rPr>
              <w:t>RegCB</w:t>
            </w:r>
            <w:r w:rsidR="00537750" w:rsidRPr="001B5028">
              <w:rPr>
                <w:bCs/>
                <w:noProof/>
                <w:lang w:val="en-CA"/>
              </w:rPr>
              <w:t>Idx[0]</w:t>
            </w:r>
            <w:r w:rsidRPr="001B5028">
              <w:rPr>
                <w:bCs/>
                <w:noProof/>
                <w:lang w:val="en-CA"/>
              </w:rPr>
              <w:t xml:space="preserve"> = </w:t>
            </w:r>
            <w:r w:rsidR="00613A07" w:rsidRPr="001B5028">
              <w:rPr>
                <w:noProof/>
                <w:lang w:val="en-CA"/>
              </w:rPr>
              <w:t>reg_cb_zero</w:t>
            </w:r>
          </w:p>
        </w:tc>
        <w:tc>
          <w:tcPr>
            <w:tcW w:w="1157" w:type="dxa"/>
            <w:tcBorders>
              <w:top w:val="single" w:sz="4" w:space="0" w:color="auto"/>
              <w:left w:val="single" w:sz="4" w:space="0" w:color="auto"/>
              <w:bottom w:val="single" w:sz="4" w:space="0" w:color="auto"/>
              <w:right w:val="single" w:sz="4" w:space="0" w:color="auto"/>
            </w:tcBorders>
          </w:tcPr>
          <w:p w14:paraId="2E9F86FA" w14:textId="77777777" w:rsidR="00D16664" w:rsidRPr="001B5028" w:rsidRDefault="00D16664" w:rsidP="00F36513">
            <w:pPr>
              <w:pStyle w:val="tablesyntax"/>
              <w:rPr>
                <w:bCs/>
                <w:noProof/>
                <w:lang w:val="en-CA"/>
              </w:rPr>
            </w:pPr>
          </w:p>
        </w:tc>
      </w:tr>
      <w:tr w:rsidR="007553C5" w:rsidRPr="001B5028" w14:paraId="006E200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DAC9A98" w14:textId="3CCE85DC"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t>for(k = 1; k &lt; num_regions; k ++){</w:t>
            </w:r>
          </w:p>
        </w:tc>
        <w:tc>
          <w:tcPr>
            <w:tcW w:w="1157" w:type="dxa"/>
            <w:tcBorders>
              <w:top w:val="single" w:sz="4" w:space="0" w:color="auto"/>
              <w:left w:val="single" w:sz="4" w:space="0" w:color="auto"/>
              <w:bottom w:val="single" w:sz="4" w:space="0" w:color="auto"/>
              <w:right w:val="single" w:sz="4" w:space="0" w:color="auto"/>
            </w:tcBorders>
          </w:tcPr>
          <w:p w14:paraId="21B38E7D" w14:textId="77777777" w:rsidR="007553C5" w:rsidRPr="001B5028" w:rsidRDefault="007553C5" w:rsidP="00F36513">
            <w:pPr>
              <w:pStyle w:val="tablesyntax"/>
              <w:rPr>
                <w:noProof/>
                <w:lang w:val="en-CA"/>
              </w:rPr>
            </w:pPr>
          </w:p>
        </w:tc>
      </w:tr>
      <w:tr w:rsidR="007553C5" w:rsidRPr="001B5028" w14:paraId="212720F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BCEDB53" w14:textId="4582B7CE" w:rsidR="007553C5" w:rsidRPr="001B5028" w:rsidRDefault="007553C5">
            <w:pPr>
              <w:pStyle w:val="tablesyntax"/>
              <w:spacing w:before="20" w:after="40"/>
              <w:rPr>
                <w:b/>
                <w:bCs/>
                <w:noProof/>
                <w:lang w:val="en-CA"/>
              </w:rPr>
            </w:pPr>
            <w:r w:rsidRPr="001B5028">
              <w:rPr>
                <w:bCs/>
                <w:noProof/>
                <w:lang w:val="en-CA"/>
              </w:rPr>
              <w:tab/>
            </w:r>
            <w:r w:rsidRPr="001B5028">
              <w:rPr>
                <w:bCs/>
                <w:noProof/>
                <w:lang w:val="en-CA"/>
              </w:rPr>
              <w:tab/>
            </w:r>
            <w:r w:rsidRPr="001B5028">
              <w:rPr>
                <w:bCs/>
                <w:noProof/>
                <w:lang w:val="en-CA"/>
              </w:rPr>
              <w:tab/>
            </w:r>
            <w:r w:rsidR="00613A07" w:rsidRPr="001B5028">
              <w:rPr>
                <w:b/>
                <w:noProof/>
                <w:lang w:val="en-CA"/>
              </w:rPr>
              <w:t>delta_reg_cb</w:t>
            </w:r>
          </w:p>
        </w:tc>
        <w:tc>
          <w:tcPr>
            <w:tcW w:w="1157" w:type="dxa"/>
            <w:tcBorders>
              <w:top w:val="single" w:sz="4" w:space="0" w:color="auto"/>
              <w:left w:val="single" w:sz="4" w:space="0" w:color="auto"/>
              <w:bottom w:val="single" w:sz="4" w:space="0" w:color="auto"/>
              <w:right w:val="single" w:sz="4" w:space="0" w:color="auto"/>
            </w:tcBorders>
          </w:tcPr>
          <w:p w14:paraId="69C0B686" w14:textId="42D23DDE" w:rsidR="007553C5" w:rsidRPr="001B5028" w:rsidRDefault="00480ABE" w:rsidP="00F36513">
            <w:pPr>
              <w:pStyle w:val="tablesyntax"/>
              <w:rPr>
                <w:noProof/>
                <w:lang w:val="en-CA"/>
              </w:rPr>
            </w:pPr>
            <w:r w:rsidRPr="001B5028">
              <w:rPr>
                <w:bCs/>
                <w:noProof/>
                <w:lang w:val="en-CA"/>
              </w:rPr>
              <w:t>ae(v)</w:t>
            </w:r>
          </w:p>
        </w:tc>
      </w:tr>
      <w:tr w:rsidR="007553C5" w:rsidRPr="001B5028" w14:paraId="16EF8C9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52768B5" w14:textId="1F84A043"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00613A07" w:rsidRPr="001B5028">
              <w:rPr>
                <w:bCs/>
                <w:noProof/>
                <w:lang w:val="en-CA"/>
              </w:rPr>
              <w:t>RegCB</w:t>
            </w:r>
            <w:r w:rsidR="00537750" w:rsidRPr="001B5028">
              <w:rPr>
                <w:bCs/>
                <w:noProof/>
                <w:lang w:val="en-CA"/>
              </w:rPr>
              <w:t>Idx[k]</w:t>
            </w:r>
            <w:r w:rsidRPr="001B5028">
              <w:rPr>
                <w:bCs/>
                <w:noProof/>
                <w:lang w:val="en-CA"/>
              </w:rPr>
              <w:t xml:space="preserve"> = </w:t>
            </w:r>
            <w:r w:rsidR="00613A07" w:rsidRPr="001B5028">
              <w:rPr>
                <w:bCs/>
                <w:noProof/>
                <w:lang w:val="en-CA"/>
              </w:rPr>
              <w:t>RegCB</w:t>
            </w:r>
            <w:r w:rsidR="00537750" w:rsidRPr="001B5028">
              <w:rPr>
                <w:bCs/>
                <w:noProof/>
                <w:lang w:val="en-CA"/>
              </w:rPr>
              <w:t>Idx</w:t>
            </w:r>
            <w:r w:rsidRPr="001B5028">
              <w:rPr>
                <w:bCs/>
                <w:noProof/>
                <w:lang w:val="en-CA"/>
              </w:rPr>
              <w:t>[k – 1] + delta_</w:t>
            </w:r>
            <w:r w:rsidR="00613A07" w:rsidRPr="001B5028">
              <w:rPr>
                <w:bCs/>
                <w:noProof/>
                <w:lang w:val="en-CA"/>
              </w:rPr>
              <w:t>reg_cb</w:t>
            </w:r>
            <w:r w:rsidRPr="001B5028">
              <w:rPr>
                <w:bCs/>
                <w:noProof/>
                <w:lang w:val="en-CA"/>
              </w:rPr>
              <w:t xml:space="preserve"> </w:t>
            </w:r>
            <w:r w:rsidR="00D700D3" w:rsidRPr="001B5028">
              <w:rPr>
                <w:bCs/>
                <w:noProof/>
                <w:color w:val="000000" w:themeColor="text1"/>
                <w:lang w:val="en-CA"/>
              </w:rPr>
              <w:t>–</w:t>
            </w:r>
            <w:r w:rsidRPr="001B5028">
              <w:rPr>
                <w:bCs/>
                <w:noProof/>
                <w:lang w:val="en-CA"/>
              </w:rPr>
              <w:t xml:space="preserve"> 22</w:t>
            </w:r>
          </w:p>
        </w:tc>
        <w:tc>
          <w:tcPr>
            <w:tcW w:w="1157" w:type="dxa"/>
            <w:tcBorders>
              <w:top w:val="single" w:sz="4" w:space="0" w:color="auto"/>
              <w:left w:val="single" w:sz="4" w:space="0" w:color="auto"/>
              <w:bottom w:val="single" w:sz="4" w:space="0" w:color="auto"/>
              <w:right w:val="single" w:sz="4" w:space="0" w:color="auto"/>
            </w:tcBorders>
          </w:tcPr>
          <w:p w14:paraId="03E8D993" w14:textId="3E04F951" w:rsidR="007553C5" w:rsidRPr="001B5028" w:rsidRDefault="007553C5" w:rsidP="00F36513">
            <w:pPr>
              <w:pStyle w:val="tablesyntax"/>
              <w:rPr>
                <w:noProof/>
                <w:lang w:val="en-CA"/>
              </w:rPr>
            </w:pPr>
          </w:p>
        </w:tc>
      </w:tr>
      <w:tr w:rsidR="007553C5" w:rsidRPr="001B5028" w14:paraId="02980A2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EF10219" w14:textId="5FDD5D22"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7EEA6E57" w14:textId="77777777" w:rsidR="007553C5" w:rsidRPr="001B5028" w:rsidRDefault="007553C5" w:rsidP="00F36513">
            <w:pPr>
              <w:pStyle w:val="tablesyntax"/>
              <w:rPr>
                <w:noProof/>
                <w:lang w:val="en-CA"/>
              </w:rPr>
            </w:pPr>
          </w:p>
        </w:tc>
      </w:tr>
      <w:tr w:rsidR="00D16664" w:rsidRPr="001B5028" w14:paraId="2373361B"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57E67BB" w14:textId="39EB3A20" w:rsidR="00D16664" w:rsidRPr="001B5028" w:rsidRDefault="00D16664" w:rsidP="00CF175D">
            <w:pPr>
              <w:pStyle w:val="tablesyntax"/>
              <w:spacing w:before="20" w:after="40"/>
              <w:rPr>
                <w:bCs/>
                <w:noProof/>
                <w:lang w:val="en-CA"/>
              </w:rPr>
            </w:pPr>
            <w:r w:rsidRPr="001B5028">
              <w:rPr>
                <w:bCs/>
                <w:noProof/>
                <w:lang w:val="en-CA"/>
              </w:rPr>
              <w:tab/>
            </w:r>
            <w:r w:rsidRPr="001B5028">
              <w:rPr>
                <w:bCs/>
                <w:noProof/>
                <w:lang w:val="en-CA"/>
              </w:rPr>
              <w:tab/>
              <w:t>posIdx = 0</w:t>
            </w:r>
          </w:p>
        </w:tc>
        <w:tc>
          <w:tcPr>
            <w:tcW w:w="1157" w:type="dxa"/>
            <w:tcBorders>
              <w:top w:val="single" w:sz="4" w:space="0" w:color="auto"/>
              <w:left w:val="single" w:sz="4" w:space="0" w:color="auto"/>
              <w:bottom w:val="single" w:sz="4" w:space="0" w:color="auto"/>
              <w:right w:val="single" w:sz="4" w:space="0" w:color="auto"/>
            </w:tcBorders>
          </w:tcPr>
          <w:p w14:paraId="7D5E3DBB" w14:textId="77777777" w:rsidR="00D16664" w:rsidRPr="001B5028" w:rsidRDefault="00D16664" w:rsidP="00F36513">
            <w:pPr>
              <w:pStyle w:val="tablesyntax"/>
              <w:rPr>
                <w:noProof/>
                <w:lang w:val="en-CA"/>
              </w:rPr>
            </w:pPr>
          </w:p>
        </w:tc>
      </w:tr>
      <w:tr w:rsidR="007553C5" w:rsidRPr="001B5028" w14:paraId="6405AF8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DCA281A" w14:textId="333AD319"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t>for(k = 0; k &lt; num_regions; k ++){</w:t>
            </w:r>
          </w:p>
        </w:tc>
        <w:tc>
          <w:tcPr>
            <w:tcW w:w="1157" w:type="dxa"/>
            <w:tcBorders>
              <w:top w:val="single" w:sz="4" w:space="0" w:color="auto"/>
              <w:left w:val="single" w:sz="4" w:space="0" w:color="auto"/>
              <w:bottom w:val="single" w:sz="4" w:space="0" w:color="auto"/>
              <w:right w:val="single" w:sz="4" w:space="0" w:color="auto"/>
            </w:tcBorders>
          </w:tcPr>
          <w:p w14:paraId="6F712E2F" w14:textId="72C13DBF" w:rsidR="007553C5" w:rsidRPr="001B5028" w:rsidRDefault="007553C5" w:rsidP="00F36513">
            <w:pPr>
              <w:pStyle w:val="tablesyntax"/>
              <w:rPr>
                <w:noProof/>
                <w:lang w:val="en-CA"/>
              </w:rPr>
            </w:pPr>
          </w:p>
        </w:tc>
      </w:tr>
      <w:tr w:rsidR="007553C5" w:rsidRPr="001B5028" w14:paraId="39B50DB7"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92B5144" w14:textId="6DC5A546"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if(</w:t>
            </w:r>
            <w:r w:rsidR="00613A07" w:rsidRPr="001B5028">
              <w:rPr>
                <w:bCs/>
                <w:noProof/>
                <w:lang w:val="en-CA"/>
              </w:rPr>
              <w:t>RegCB</w:t>
            </w:r>
            <w:r w:rsidR="00537750" w:rsidRPr="001B5028">
              <w:rPr>
                <w:bCs/>
                <w:noProof/>
                <w:lang w:val="en-CA"/>
              </w:rPr>
              <w:t>Idx</w:t>
            </w:r>
            <w:r w:rsidRPr="001B5028">
              <w:rPr>
                <w:bCs/>
                <w:noProof/>
                <w:lang w:val="en-CA"/>
              </w:rPr>
              <w:t xml:space="preserve">[k] &gt; 0){ </w:t>
            </w:r>
          </w:p>
        </w:tc>
        <w:tc>
          <w:tcPr>
            <w:tcW w:w="1157" w:type="dxa"/>
            <w:tcBorders>
              <w:top w:val="single" w:sz="4" w:space="0" w:color="auto"/>
              <w:left w:val="single" w:sz="4" w:space="0" w:color="auto"/>
              <w:bottom w:val="single" w:sz="4" w:space="0" w:color="auto"/>
              <w:right w:val="single" w:sz="4" w:space="0" w:color="auto"/>
            </w:tcBorders>
          </w:tcPr>
          <w:p w14:paraId="1DD97047" w14:textId="77777777" w:rsidR="007553C5" w:rsidRPr="001B5028" w:rsidRDefault="007553C5" w:rsidP="00F36513">
            <w:pPr>
              <w:pStyle w:val="tablesyntax"/>
              <w:rPr>
                <w:noProof/>
                <w:lang w:val="en-CA"/>
              </w:rPr>
            </w:pPr>
          </w:p>
        </w:tc>
      </w:tr>
      <w:tr w:rsidR="007553C5" w:rsidRPr="001B5028" w14:paraId="39E6397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1DBE89D" w14:textId="68577D5D"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if(</w:t>
            </w:r>
            <w:r w:rsidR="00537750" w:rsidRPr="001B5028">
              <w:rPr>
                <w:bCs/>
                <w:noProof/>
                <w:lang w:val="en-CA"/>
              </w:rPr>
              <w:t>RegCBIdx</w:t>
            </w:r>
            <w:r w:rsidR="00537750" w:rsidRPr="001B5028" w:rsidDel="00613A07">
              <w:rPr>
                <w:bCs/>
                <w:noProof/>
                <w:lang w:val="en-CA"/>
              </w:rPr>
              <w:t xml:space="preserve"> </w:t>
            </w:r>
            <w:r w:rsidR="00537750" w:rsidRPr="001B5028">
              <w:rPr>
                <w:bCs/>
                <w:noProof/>
                <w:lang w:val="en-CA"/>
              </w:rPr>
              <w:t>[</w:t>
            </w:r>
            <w:r w:rsidRPr="001B5028">
              <w:rPr>
                <w:bCs/>
                <w:noProof/>
                <w:lang w:val="en-CA"/>
              </w:rPr>
              <w:t>k] &lt; =2){</w:t>
            </w:r>
          </w:p>
        </w:tc>
        <w:tc>
          <w:tcPr>
            <w:tcW w:w="1157" w:type="dxa"/>
            <w:tcBorders>
              <w:top w:val="single" w:sz="4" w:space="0" w:color="auto"/>
              <w:left w:val="single" w:sz="4" w:space="0" w:color="auto"/>
              <w:bottom w:val="single" w:sz="4" w:space="0" w:color="auto"/>
              <w:right w:val="single" w:sz="4" w:space="0" w:color="auto"/>
            </w:tcBorders>
          </w:tcPr>
          <w:p w14:paraId="1C77C5A6" w14:textId="77777777" w:rsidR="007553C5" w:rsidRPr="001B5028" w:rsidRDefault="007553C5" w:rsidP="00F36513">
            <w:pPr>
              <w:pStyle w:val="tablesyntax"/>
              <w:rPr>
                <w:noProof/>
                <w:lang w:val="en-CA"/>
              </w:rPr>
            </w:pPr>
          </w:p>
        </w:tc>
      </w:tr>
      <w:tr w:rsidR="00D669EF" w:rsidRPr="001B5028" w14:paraId="249FB97D"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2E223E0" w14:textId="6086E2EC" w:rsidR="00D669EF" w:rsidRPr="001B5028" w:rsidRDefault="00D669EF" w:rsidP="009E4486">
            <w:pPr>
              <w:pStyle w:val="tablesyntax"/>
              <w:spacing w:before="20" w:after="40"/>
              <w:ind w:left="1080"/>
              <w:rPr>
                <w:bCs/>
                <w:noProof/>
                <w:lang w:val="en-CA"/>
              </w:rPr>
            </w:pPr>
            <w:r w:rsidRPr="001B5028">
              <w:rPr>
                <w:b/>
                <w:noProof/>
                <w:lang w:val="en-CA"/>
              </w:rPr>
              <w:t>huff_array_signed_sz4</w:t>
            </w:r>
          </w:p>
        </w:tc>
        <w:tc>
          <w:tcPr>
            <w:tcW w:w="1157" w:type="dxa"/>
            <w:tcBorders>
              <w:top w:val="single" w:sz="4" w:space="0" w:color="auto"/>
              <w:left w:val="single" w:sz="4" w:space="0" w:color="auto"/>
              <w:bottom w:val="single" w:sz="4" w:space="0" w:color="auto"/>
              <w:right w:val="single" w:sz="4" w:space="0" w:color="auto"/>
            </w:tcBorders>
          </w:tcPr>
          <w:p w14:paraId="68872B94" w14:textId="17A87292" w:rsidR="00D669EF" w:rsidRPr="001B5028" w:rsidRDefault="00D669EF" w:rsidP="00F36513">
            <w:pPr>
              <w:pStyle w:val="tablesyntax"/>
              <w:rPr>
                <w:noProof/>
                <w:lang w:val="en-CA"/>
              </w:rPr>
            </w:pPr>
            <w:r w:rsidRPr="001B5028">
              <w:rPr>
                <w:noProof/>
                <w:lang w:val="en-CA"/>
              </w:rPr>
              <w:t>ae(v)</w:t>
            </w:r>
          </w:p>
        </w:tc>
      </w:tr>
      <w:tr w:rsidR="007553C5" w:rsidRPr="001B5028" w14:paraId="0386AB7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0373AA2" w14:textId="7F713A57"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for(m = 0; m &lt; region_length[k]; m += 4</w:t>
            </w:r>
            <w:r w:rsidR="00025E9D" w:rsidRPr="001B5028">
              <w:rPr>
                <w:bCs/>
                <w:noProof/>
                <w:lang w:val="en-CA"/>
              </w:rPr>
              <w:t>, posIdx  +=  4</w:t>
            </w:r>
            <w:r w:rsidRPr="001B5028">
              <w:rPr>
                <w:bCs/>
                <w:noProof/>
                <w:lang w:val="en-CA"/>
              </w:rPr>
              <w:t>){</w:t>
            </w:r>
          </w:p>
        </w:tc>
        <w:tc>
          <w:tcPr>
            <w:tcW w:w="1157" w:type="dxa"/>
            <w:tcBorders>
              <w:top w:val="single" w:sz="4" w:space="0" w:color="auto"/>
              <w:left w:val="single" w:sz="4" w:space="0" w:color="auto"/>
              <w:bottom w:val="single" w:sz="4" w:space="0" w:color="auto"/>
              <w:right w:val="single" w:sz="4" w:space="0" w:color="auto"/>
            </w:tcBorders>
          </w:tcPr>
          <w:p w14:paraId="71D13FBA" w14:textId="77777777" w:rsidR="007553C5" w:rsidRPr="001B5028" w:rsidRDefault="007553C5" w:rsidP="00F36513">
            <w:pPr>
              <w:pStyle w:val="tablesyntax"/>
              <w:rPr>
                <w:noProof/>
                <w:lang w:val="en-CA"/>
              </w:rPr>
            </w:pPr>
          </w:p>
        </w:tc>
      </w:tr>
      <w:tr w:rsidR="00025E9D" w:rsidRPr="001B5028" w14:paraId="2EDA82C1"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6D6AA31" w14:textId="465713E1" w:rsidR="00025E9D" w:rsidRPr="001B5028" w:rsidRDefault="00025E9D" w:rsidP="00D16664">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613A07" w:rsidRPr="001B5028">
              <w:rPr>
                <w:bCs/>
                <w:noProof/>
                <w:lang w:val="en-CA"/>
              </w:rPr>
              <w:t>TCoeffLpcLms</w:t>
            </w:r>
            <w:r w:rsidRPr="001B5028">
              <w:rPr>
                <w:bCs/>
                <w:noProof/>
                <w:lang w:val="en-CA"/>
              </w:rPr>
              <w:t xml:space="preserve">[posIdx] = </w:t>
            </w:r>
            <w:r w:rsidRPr="001B5028">
              <w:rPr>
                <w:noProof/>
                <w:lang w:val="en-CA"/>
              </w:rPr>
              <w:t>huff_array_signed_sz4[ 0 ]</w:t>
            </w:r>
          </w:p>
        </w:tc>
        <w:tc>
          <w:tcPr>
            <w:tcW w:w="1157" w:type="dxa"/>
            <w:tcBorders>
              <w:top w:val="single" w:sz="4" w:space="0" w:color="auto"/>
              <w:left w:val="single" w:sz="4" w:space="0" w:color="auto"/>
              <w:bottom w:val="single" w:sz="4" w:space="0" w:color="auto"/>
              <w:right w:val="single" w:sz="4" w:space="0" w:color="auto"/>
            </w:tcBorders>
          </w:tcPr>
          <w:p w14:paraId="444BE69A" w14:textId="77777777" w:rsidR="00025E9D" w:rsidRPr="001B5028" w:rsidRDefault="00025E9D" w:rsidP="00F36513">
            <w:pPr>
              <w:pStyle w:val="tablesyntax"/>
              <w:rPr>
                <w:bCs/>
                <w:noProof/>
                <w:lang w:val="en-CA"/>
              </w:rPr>
            </w:pPr>
          </w:p>
        </w:tc>
      </w:tr>
      <w:tr w:rsidR="00025E9D" w:rsidRPr="001B5028" w14:paraId="294C7863"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68AD163" w14:textId="55EB5635" w:rsidR="00025E9D" w:rsidRPr="001B5028" w:rsidRDefault="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613A07" w:rsidRPr="001B5028">
              <w:rPr>
                <w:bCs/>
                <w:noProof/>
                <w:lang w:val="en-CA"/>
              </w:rPr>
              <w:t>TCoeffLpcLms</w:t>
            </w:r>
            <w:r w:rsidRPr="001B5028">
              <w:rPr>
                <w:bCs/>
                <w:noProof/>
                <w:lang w:val="en-CA"/>
              </w:rPr>
              <w:t xml:space="preserve">[posIdx + 1] = </w:t>
            </w:r>
            <w:r w:rsidRPr="001B5028">
              <w:rPr>
                <w:noProof/>
                <w:lang w:val="en-CA"/>
              </w:rPr>
              <w:t>huff_array_signed_sz4[ 1 ]</w:t>
            </w:r>
          </w:p>
        </w:tc>
        <w:tc>
          <w:tcPr>
            <w:tcW w:w="1157" w:type="dxa"/>
            <w:tcBorders>
              <w:top w:val="single" w:sz="4" w:space="0" w:color="auto"/>
              <w:left w:val="single" w:sz="4" w:space="0" w:color="auto"/>
              <w:bottom w:val="single" w:sz="4" w:space="0" w:color="auto"/>
              <w:right w:val="single" w:sz="4" w:space="0" w:color="auto"/>
            </w:tcBorders>
          </w:tcPr>
          <w:p w14:paraId="668F7A1C" w14:textId="77777777" w:rsidR="00025E9D" w:rsidRPr="001B5028" w:rsidRDefault="00025E9D" w:rsidP="00F36513">
            <w:pPr>
              <w:pStyle w:val="tablesyntax"/>
              <w:rPr>
                <w:bCs/>
                <w:noProof/>
                <w:lang w:val="en-CA"/>
              </w:rPr>
            </w:pPr>
          </w:p>
        </w:tc>
      </w:tr>
      <w:tr w:rsidR="00025E9D" w:rsidRPr="001B5028" w14:paraId="52087AAF"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784B11B" w14:textId="6560D6C3" w:rsidR="00025E9D" w:rsidRPr="001B5028" w:rsidRDefault="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613A07" w:rsidRPr="001B5028">
              <w:rPr>
                <w:bCs/>
                <w:noProof/>
                <w:lang w:val="en-CA"/>
              </w:rPr>
              <w:t>TCoeffLpcLms</w:t>
            </w:r>
            <w:r w:rsidRPr="001B5028">
              <w:rPr>
                <w:bCs/>
                <w:noProof/>
                <w:lang w:val="en-CA"/>
              </w:rPr>
              <w:t xml:space="preserve">[posIdx + 2] = </w:t>
            </w:r>
            <w:r w:rsidRPr="001B5028">
              <w:rPr>
                <w:noProof/>
                <w:lang w:val="en-CA"/>
              </w:rPr>
              <w:t>huff_array_signed_sz4[ 2 ]</w:t>
            </w:r>
          </w:p>
        </w:tc>
        <w:tc>
          <w:tcPr>
            <w:tcW w:w="1157" w:type="dxa"/>
            <w:tcBorders>
              <w:top w:val="single" w:sz="4" w:space="0" w:color="auto"/>
              <w:left w:val="single" w:sz="4" w:space="0" w:color="auto"/>
              <w:bottom w:val="single" w:sz="4" w:space="0" w:color="auto"/>
              <w:right w:val="single" w:sz="4" w:space="0" w:color="auto"/>
            </w:tcBorders>
          </w:tcPr>
          <w:p w14:paraId="388B45FB" w14:textId="77777777" w:rsidR="00025E9D" w:rsidRPr="001B5028" w:rsidRDefault="00025E9D" w:rsidP="00F36513">
            <w:pPr>
              <w:pStyle w:val="tablesyntax"/>
              <w:rPr>
                <w:bCs/>
                <w:noProof/>
                <w:lang w:val="en-CA"/>
              </w:rPr>
            </w:pPr>
          </w:p>
        </w:tc>
      </w:tr>
      <w:tr w:rsidR="00025E9D" w:rsidRPr="001B5028" w14:paraId="362584F5"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347ECFA0" w14:textId="79C54D82" w:rsidR="00025E9D" w:rsidRPr="001B5028" w:rsidRDefault="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613A07" w:rsidRPr="001B5028">
              <w:rPr>
                <w:bCs/>
                <w:noProof/>
                <w:lang w:val="en-CA"/>
              </w:rPr>
              <w:t>TCoeffLpcLms</w:t>
            </w:r>
            <w:r w:rsidRPr="001B5028">
              <w:rPr>
                <w:bCs/>
                <w:noProof/>
                <w:lang w:val="en-CA"/>
              </w:rPr>
              <w:t xml:space="preserve">[posIdx + 3] = </w:t>
            </w:r>
            <w:r w:rsidRPr="001B5028">
              <w:rPr>
                <w:noProof/>
                <w:lang w:val="en-CA"/>
              </w:rPr>
              <w:t>huff_array_signed_sz4[ 3 ]</w:t>
            </w:r>
          </w:p>
        </w:tc>
        <w:tc>
          <w:tcPr>
            <w:tcW w:w="1157" w:type="dxa"/>
            <w:tcBorders>
              <w:top w:val="single" w:sz="4" w:space="0" w:color="auto"/>
              <w:left w:val="single" w:sz="4" w:space="0" w:color="auto"/>
              <w:bottom w:val="single" w:sz="4" w:space="0" w:color="auto"/>
              <w:right w:val="single" w:sz="4" w:space="0" w:color="auto"/>
            </w:tcBorders>
          </w:tcPr>
          <w:p w14:paraId="7FF00610" w14:textId="77777777" w:rsidR="00025E9D" w:rsidRPr="001B5028" w:rsidRDefault="00025E9D" w:rsidP="00F36513">
            <w:pPr>
              <w:pStyle w:val="tablesyntax"/>
              <w:rPr>
                <w:bCs/>
                <w:noProof/>
                <w:lang w:val="en-CA"/>
              </w:rPr>
            </w:pPr>
          </w:p>
        </w:tc>
      </w:tr>
      <w:tr w:rsidR="007553C5" w:rsidRPr="001B5028" w14:paraId="74E57D9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8115896" w14:textId="15A27CED"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4C806668" w14:textId="77777777" w:rsidR="007553C5" w:rsidRPr="001B5028" w:rsidRDefault="007553C5" w:rsidP="00F36513">
            <w:pPr>
              <w:pStyle w:val="tablesyntax"/>
              <w:rPr>
                <w:noProof/>
                <w:lang w:val="en-CA"/>
              </w:rPr>
            </w:pPr>
          </w:p>
        </w:tc>
      </w:tr>
      <w:tr w:rsidR="007553C5" w:rsidRPr="001B5028" w14:paraId="66DFA772"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3110E70" w14:textId="159F4FF1"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606391DD" w14:textId="77777777" w:rsidR="007553C5" w:rsidRPr="001B5028" w:rsidRDefault="007553C5" w:rsidP="00F36513">
            <w:pPr>
              <w:pStyle w:val="tablesyntax"/>
              <w:rPr>
                <w:noProof/>
                <w:lang w:val="en-CA"/>
              </w:rPr>
            </w:pPr>
          </w:p>
        </w:tc>
      </w:tr>
      <w:tr w:rsidR="007553C5" w:rsidRPr="001B5028" w14:paraId="112A2B8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D27AA4A" w14:textId="25156E99"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else if(</w:t>
            </w:r>
            <w:r w:rsidR="00613A07" w:rsidRPr="001B5028">
              <w:rPr>
                <w:bCs/>
                <w:noProof/>
                <w:lang w:val="en-CA"/>
              </w:rPr>
              <w:t>RegCB</w:t>
            </w:r>
            <w:r w:rsidR="00537750" w:rsidRPr="001B5028">
              <w:rPr>
                <w:bCs/>
                <w:noProof/>
                <w:lang w:val="en-CA"/>
              </w:rPr>
              <w:t>Idx</w:t>
            </w:r>
            <w:r w:rsidRPr="001B5028">
              <w:rPr>
                <w:bCs/>
                <w:noProof/>
                <w:lang w:val="en-CA"/>
              </w:rPr>
              <w:t>[k] &lt;= 4){</w:t>
            </w:r>
          </w:p>
        </w:tc>
        <w:tc>
          <w:tcPr>
            <w:tcW w:w="1157" w:type="dxa"/>
            <w:tcBorders>
              <w:top w:val="single" w:sz="4" w:space="0" w:color="auto"/>
              <w:left w:val="single" w:sz="4" w:space="0" w:color="auto"/>
              <w:bottom w:val="single" w:sz="4" w:space="0" w:color="auto"/>
              <w:right w:val="single" w:sz="4" w:space="0" w:color="auto"/>
            </w:tcBorders>
          </w:tcPr>
          <w:p w14:paraId="65BCA59B" w14:textId="424097A8" w:rsidR="007553C5" w:rsidRPr="001B5028" w:rsidRDefault="007553C5" w:rsidP="00F36513">
            <w:pPr>
              <w:pStyle w:val="tablesyntax"/>
              <w:rPr>
                <w:noProof/>
                <w:lang w:val="en-CA"/>
              </w:rPr>
            </w:pPr>
          </w:p>
        </w:tc>
      </w:tr>
      <w:tr w:rsidR="00893ECF" w:rsidRPr="001B5028" w14:paraId="0DF614B1"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13AB2D2" w14:textId="313456B9" w:rsidR="00893ECF" w:rsidRPr="001B5028" w:rsidRDefault="00893ECF" w:rsidP="009E4486">
            <w:pPr>
              <w:pStyle w:val="tablesyntax"/>
              <w:spacing w:before="20" w:after="40"/>
              <w:ind w:left="1080"/>
              <w:rPr>
                <w:bCs/>
                <w:noProof/>
                <w:lang w:val="en-CA"/>
              </w:rPr>
            </w:pPr>
            <w:r w:rsidRPr="001B5028">
              <w:rPr>
                <w:b/>
                <w:noProof/>
                <w:lang w:val="en-CA"/>
              </w:rPr>
              <w:t>huff_array_unsigned_sz4</w:t>
            </w:r>
          </w:p>
        </w:tc>
        <w:tc>
          <w:tcPr>
            <w:tcW w:w="1157" w:type="dxa"/>
            <w:tcBorders>
              <w:top w:val="single" w:sz="4" w:space="0" w:color="auto"/>
              <w:left w:val="single" w:sz="4" w:space="0" w:color="auto"/>
              <w:bottom w:val="single" w:sz="4" w:space="0" w:color="auto"/>
              <w:right w:val="single" w:sz="4" w:space="0" w:color="auto"/>
            </w:tcBorders>
          </w:tcPr>
          <w:p w14:paraId="23EB1E4C" w14:textId="5FA1EFE5" w:rsidR="00893ECF" w:rsidRPr="001B5028" w:rsidDel="007E7A90" w:rsidRDefault="00893ECF" w:rsidP="00F36513">
            <w:pPr>
              <w:pStyle w:val="tablesyntax"/>
              <w:rPr>
                <w:noProof/>
                <w:lang w:val="en-CA"/>
              </w:rPr>
            </w:pPr>
            <w:r w:rsidRPr="001B5028">
              <w:rPr>
                <w:noProof/>
                <w:lang w:val="en-CA"/>
              </w:rPr>
              <w:t>ae(v)</w:t>
            </w:r>
          </w:p>
        </w:tc>
      </w:tr>
      <w:tr w:rsidR="007553C5" w:rsidRPr="001B5028" w14:paraId="1EF76D2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9D41244" w14:textId="4306EB16"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for(m = 0; m &lt; region_length[k]; m += 4</w:t>
            </w:r>
            <w:r w:rsidR="00025E9D" w:rsidRPr="001B5028">
              <w:rPr>
                <w:bCs/>
                <w:noProof/>
                <w:lang w:val="en-CA"/>
              </w:rPr>
              <w:t>, posIdx  +=  4</w:t>
            </w:r>
            <w:r w:rsidRPr="001B5028">
              <w:rPr>
                <w:bCs/>
                <w:noProof/>
                <w:lang w:val="en-CA"/>
              </w:rPr>
              <w:t>){</w:t>
            </w:r>
          </w:p>
        </w:tc>
        <w:tc>
          <w:tcPr>
            <w:tcW w:w="1157" w:type="dxa"/>
            <w:tcBorders>
              <w:top w:val="single" w:sz="4" w:space="0" w:color="auto"/>
              <w:left w:val="single" w:sz="4" w:space="0" w:color="auto"/>
              <w:bottom w:val="single" w:sz="4" w:space="0" w:color="auto"/>
              <w:right w:val="single" w:sz="4" w:space="0" w:color="auto"/>
            </w:tcBorders>
          </w:tcPr>
          <w:p w14:paraId="77CD6DBA" w14:textId="77777777" w:rsidR="007553C5" w:rsidRPr="001B5028" w:rsidRDefault="007553C5" w:rsidP="00F36513">
            <w:pPr>
              <w:pStyle w:val="tablesyntax"/>
              <w:rPr>
                <w:noProof/>
                <w:lang w:val="en-CA"/>
              </w:rPr>
            </w:pPr>
          </w:p>
        </w:tc>
      </w:tr>
      <w:tr w:rsidR="007553C5" w:rsidRPr="001B5028" w14:paraId="456C5BA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02532C28" w14:textId="078F9ACB" w:rsidR="007553C5" w:rsidRPr="001B5028" w:rsidRDefault="00455BA3">
            <w:pPr>
              <w:pStyle w:val="tablesyntax"/>
              <w:spacing w:before="20" w:after="40"/>
              <w:rPr>
                <w:b/>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E501E9" w:rsidRPr="001B5028">
              <w:rPr>
                <w:bCs/>
                <w:noProof/>
                <w:lang w:val="en-CA"/>
              </w:rPr>
              <w:tab/>
            </w:r>
            <w:r w:rsidRPr="001B5028">
              <w:rPr>
                <w:bCs/>
                <w:noProof/>
                <w:lang w:val="en-CA"/>
              </w:rPr>
              <w:t xml:space="preserve">for( </w:t>
            </w:r>
            <w:r w:rsidR="00E501E9" w:rsidRPr="001B5028">
              <w:rPr>
                <w:bCs/>
                <w:noProof/>
                <w:lang w:val="en-CA"/>
              </w:rPr>
              <w:t>q = 0</w:t>
            </w:r>
            <w:r w:rsidR="00E55B20" w:rsidRPr="001B5028">
              <w:rPr>
                <w:bCs/>
                <w:noProof/>
                <w:lang w:val="en-CA"/>
              </w:rPr>
              <w:t>;</w:t>
            </w:r>
            <w:r w:rsidR="00E501E9" w:rsidRPr="001B5028">
              <w:rPr>
                <w:bCs/>
                <w:noProof/>
                <w:lang w:val="en-CA"/>
              </w:rPr>
              <w:t xml:space="preserve"> q &lt; 4</w:t>
            </w:r>
            <w:r w:rsidR="00E55B20" w:rsidRPr="001B5028">
              <w:rPr>
                <w:bCs/>
                <w:noProof/>
                <w:lang w:val="en-CA"/>
              </w:rPr>
              <w:t>;</w:t>
            </w:r>
            <w:r w:rsidR="00E501E9" w:rsidRPr="001B5028">
              <w:rPr>
                <w:bCs/>
                <w:noProof/>
                <w:lang w:val="en-CA"/>
              </w:rPr>
              <w:t xml:space="preserve"> q++){</w:t>
            </w:r>
          </w:p>
        </w:tc>
        <w:tc>
          <w:tcPr>
            <w:tcW w:w="1157" w:type="dxa"/>
            <w:tcBorders>
              <w:top w:val="single" w:sz="4" w:space="0" w:color="auto"/>
              <w:left w:val="single" w:sz="4" w:space="0" w:color="auto"/>
              <w:bottom w:val="single" w:sz="4" w:space="0" w:color="auto"/>
              <w:right w:val="single" w:sz="4" w:space="0" w:color="auto"/>
            </w:tcBorders>
          </w:tcPr>
          <w:p w14:paraId="4BD1A9D0" w14:textId="2B3222FB" w:rsidR="007553C5" w:rsidRPr="001B5028" w:rsidRDefault="007553C5" w:rsidP="00F36513">
            <w:pPr>
              <w:pStyle w:val="tablesyntax"/>
              <w:rPr>
                <w:noProof/>
                <w:lang w:val="en-CA"/>
              </w:rPr>
            </w:pPr>
          </w:p>
        </w:tc>
      </w:tr>
      <w:tr w:rsidR="00E501E9" w:rsidRPr="001B5028" w14:paraId="3395C2B4"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37DD534B" w14:textId="5440CEA8" w:rsidR="00E501E9" w:rsidRPr="001B5028" w:rsidRDefault="00E501E9">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if( huff_array_u</w:t>
            </w:r>
            <w:r w:rsidR="00E55B20" w:rsidRPr="001B5028">
              <w:rPr>
                <w:bCs/>
                <w:noProof/>
                <w:lang w:val="en-CA"/>
              </w:rPr>
              <w:t>n</w:t>
            </w:r>
            <w:r w:rsidRPr="001B5028">
              <w:rPr>
                <w:bCs/>
                <w:noProof/>
                <w:lang w:val="en-CA"/>
              </w:rPr>
              <w:t>signed_sz4[q]  !=  0)</w:t>
            </w:r>
          </w:p>
        </w:tc>
        <w:tc>
          <w:tcPr>
            <w:tcW w:w="1157" w:type="dxa"/>
            <w:tcBorders>
              <w:top w:val="single" w:sz="4" w:space="0" w:color="auto"/>
              <w:left w:val="single" w:sz="4" w:space="0" w:color="auto"/>
              <w:bottom w:val="single" w:sz="4" w:space="0" w:color="auto"/>
              <w:right w:val="single" w:sz="4" w:space="0" w:color="auto"/>
            </w:tcBorders>
          </w:tcPr>
          <w:p w14:paraId="40D12C1A" w14:textId="77777777" w:rsidR="00E501E9" w:rsidRPr="001B5028" w:rsidDel="00480ABE" w:rsidRDefault="00E501E9" w:rsidP="00F36513">
            <w:pPr>
              <w:pStyle w:val="tablesyntax"/>
              <w:rPr>
                <w:noProof/>
                <w:lang w:val="en-CA"/>
              </w:rPr>
            </w:pPr>
          </w:p>
        </w:tc>
      </w:tr>
      <w:tr w:rsidR="00E501E9" w:rsidRPr="001B5028" w14:paraId="0F2149D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38FC45C" w14:textId="53651879" w:rsidR="00E501E9" w:rsidRPr="001B5028" w:rsidRDefault="00E501E9">
            <w:pPr>
              <w:pStyle w:val="tablesyntax"/>
              <w:spacing w:before="20" w:after="40"/>
              <w:rPr>
                <w:b/>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bCs/>
                <w:noProof/>
                <w:lang w:val="en-CA"/>
              </w:rPr>
              <w:t>huff_coeff_sign</w:t>
            </w:r>
          </w:p>
        </w:tc>
        <w:tc>
          <w:tcPr>
            <w:tcW w:w="1157" w:type="dxa"/>
            <w:tcBorders>
              <w:top w:val="single" w:sz="4" w:space="0" w:color="auto"/>
              <w:left w:val="single" w:sz="4" w:space="0" w:color="auto"/>
              <w:bottom w:val="single" w:sz="4" w:space="0" w:color="auto"/>
              <w:right w:val="single" w:sz="4" w:space="0" w:color="auto"/>
            </w:tcBorders>
          </w:tcPr>
          <w:p w14:paraId="3D6CB9D1" w14:textId="212ED25D" w:rsidR="00E501E9" w:rsidRPr="001B5028" w:rsidDel="00480ABE" w:rsidRDefault="00E501E9" w:rsidP="00F36513">
            <w:pPr>
              <w:pStyle w:val="tablesyntax"/>
              <w:rPr>
                <w:noProof/>
                <w:lang w:val="en-CA"/>
              </w:rPr>
            </w:pPr>
            <w:r w:rsidRPr="001B5028">
              <w:rPr>
                <w:noProof/>
                <w:lang w:val="en-CA"/>
              </w:rPr>
              <w:t>ae(v)</w:t>
            </w:r>
          </w:p>
        </w:tc>
      </w:tr>
      <w:tr w:rsidR="00E501E9" w:rsidRPr="001B5028" w14:paraId="71C39BB8"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4710FB2" w14:textId="00281AB6" w:rsidR="00E501E9" w:rsidRPr="001B5028" w:rsidRDefault="00E501E9">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613A07" w:rsidRPr="001B5028">
              <w:rPr>
                <w:bCs/>
                <w:noProof/>
                <w:lang w:val="en-CA"/>
              </w:rPr>
              <w:t>TCoeffLpcLms</w:t>
            </w:r>
            <w:r w:rsidRPr="001B5028">
              <w:rPr>
                <w:bCs/>
                <w:noProof/>
                <w:lang w:val="en-CA"/>
              </w:rPr>
              <w:t>[posIdx + q] =</w:t>
            </w:r>
            <w:r w:rsidR="00D90A72" w:rsidRPr="001B5028">
              <w:rPr>
                <w:bCs/>
                <w:noProof/>
                <w:lang w:val="en-CA"/>
              </w:rPr>
              <w:t xml:space="preserve"> (huff_coeff_sign==</w:t>
            </w:r>
            <w:r w:rsidRPr="001B5028">
              <w:rPr>
                <w:bCs/>
                <w:noProof/>
                <w:lang w:val="en-CA"/>
              </w:rPr>
              <w:t>0</w:t>
            </w:r>
            <w:r w:rsidR="00D90A72" w:rsidRPr="001B5028">
              <w:rPr>
                <w:bCs/>
                <w:noProof/>
                <w:lang w:val="en-CA"/>
              </w:rPr>
              <w:t xml:space="preserve">) ? </w:t>
            </w:r>
            <w:r w:rsidR="00D90A72" w:rsidRPr="001B5028">
              <w:rPr>
                <w:bCs/>
                <w:noProof/>
                <w:lang w:val="en-CA"/>
              </w:rPr>
              <w:br/>
            </w:r>
            <w:r w:rsidR="00D90A72" w:rsidRPr="001B5028">
              <w:rPr>
                <w:bCs/>
                <w:noProof/>
                <w:lang w:val="en-CA"/>
              </w:rPr>
              <w:tab/>
            </w:r>
            <w:r w:rsidR="00D90A72" w:rsidRPr="001B5028">
              <w:rPr>
                <w:bCs/>
                <w:noProof/>
                <w:lang w:val="en-CA"/>
              </w:rPr>
              <w:tab/>
            </w:r>
            <w:r w:rsidR="00D90A72" w:rsidRPr="001B5028">
              <w:rPr>
                <w:bCs/>
                <w:noProof/>
                <w:lang w:val="en-CA"/>
              </w:rPr>
              <w:tab/>
            </w:r>
            <w:r w:rsidR="00D90A72" w:rsidRPr="001B5028">
              <w:rPr>
                <w:bCs/>
                <w:noProof/>
                <w:lang w:val="en-CA"/>
              </w:rPr>
              <w:tab/>
            </w:r>
            <w:r w:rsidR="00D90A72" w:rsidRPr="001B5028">
              <w:rPr>
                <w:bCs/>
                <w:noProof/>
                <w:lang w:val="en-CA"/>
              </w:rPr>
              <w:tab/>
            </w:r>
            <w:r w:rsidR="00D90A72" w:rsidRPr="001B5028">
              <w:rPr>
                <w:bCs/>
                <w:noProof/>
                <w:lang w:val="en-CA"/>
              </w:rPr>
              <w:tab/>
            </w:r>
            <w:r w:rsidR="00D90A72" w:rsidRPr="001B5028">
              <w:rPr>
                <w:bCs/>
                <w:noProof/>
                <w:lang w:val="en-CA"/>
              </w:rPr>
              <w:tab/>
              <w:t xml:space="preserve">huff_array_unsigned_sz4[q] : </w:t>
            </w:r>
            <w:r w:rsidR="00D90A72" w:rsidRPr="001B5028">
              <w:rPr>
                <w:bCs/>
                <w:noProof/>
                <w:lang w:val="en-CA"/>
              </w:rPr>
              <w:br/>
            </w:r>
            <w:r w:rsidR="00D90A72" w:rsidRPr="001B5028">
              <w:rPr>
                <w:bCs/>
                <w:noProof/>
                <w:lang w:val="en-CA"/>
              </w:rPr>
              <w:tab/>
            </w:r>
            <w:r w:rsidR="00D90A72" w:rsidRPr="001B5028">
              <w:rPr>
                <w:bCs/>
                <w:noProof/>
                <w:lang w:val="en-CA"/>
              </w:rPr>
              <w:tab/>
            </w:r>
            <w:r w:rsidR="00D90A72" w:rsidRPr="001B5028">
              <w:rPr>
                <w:bCs/>
                <w:noProof/>
                <w:lang w:val="en-CA"/>
              </w:rPr>
              <w:tab/>
            </w:r>
            <w:r w:rsidR="00D90A72" w:rsidRPr="001B5028">
              <w:rPr>
                <w:bCs/>
                <w:noProof/>
                <w:lang w:val="en-CA"/>
              </w:rPr>
              <w:tab/>
            </w:r>
            <w:r w:rsidR="00D90A72" w:rsidRPr="001B5028">
              <w:rPr>
                <w:bCs/>
                <w:noProof/>
                <w:lang w:val="en-CA"/>
              </w:rPr>
              <w:tab/>
            </w:r>
            <w:r w:rsidR="00D90A72" w:rsidRPr="001B5028">
              <w:rPr>
                <w:bCs/>
                <w:noProof/>
                <w:lang w:val="en-CA"/>
              </w:rPr>
              <w:tab/>
            </w:r>
            <w:r w:rsidR="00D90A72" w:rsidRPr="001B5028">
              <w:rPr>
                <w:bCs/>
                <w:noProof/>
                <w:lang w:val="en-CA"/>
              </w:rPr>
              <w:tab/>
            </w:r>
            <w:r w:rsidR="00D90A72" w:rsidRPr="001B5028">
              <w:rPr>
                <w:bCs/>
                <w:noProof/>
                <w:color w:val="000000" w:themeColor="text1"/>
                <w:lang w:val="en-CA"/>
              </w:rPr>
              <w:t xml:space="preserve">– </w:t>
            </w:r>
            <w:r w:rsidR="00D90A72" w:rsidRPr="001B5028">
              <w:rPr>
                <w:bCs/>
                <w:noProof/>
                <w:lang w:val="en-CA"/>
              </w:rPr>
              <w:t>huff_array_unsigned_sz4[q]</w:t>
            </w:r>
          </w:p>
        </w:tc>
        <w:tc>
          <w:tcPr>
            <w:tcW w:w="1157" w:type="dxa"/>
            <w:tcBorders>
              <w:top w:val="single" w:sz="4" w:space="0" w:color="auto"/>
              <w:left w:val="single" w:sz="4" w:space="0" w:color="auto"/>
              <w:bottom w:val="single" w:sz="4" w:space="0" w:color="auto"/>
              <w:right w:val="single" w:sz="4" w:space="0" w:color="auto"/>
            </w:tcBorders>
          </w:tcPr>
          <w:p w14:paraId="30741E85" w14:textId="77777777" w:rsidR="00E501E9" w:rsidRPr="001B5028" w:rsidRDefault="00E501E9" w:rsidP="00F36513">
            <w:pPr>
              <w:pStyle w:val="tablesyntax"/>
              <w:rPr>
                <w:noProof/>
                <w:lang w:val="en-CA"/>
              </w:rPr>
            </w:pPr>
          </w:p>
        </w:tc>
      </w:tr>
      <w:tr w:rsidR="00E501E9" w:rsidRPr="001B5028" w14:paraId="68ADD35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218F019" w14:textId="5166BEA7" w:rsidR="00E501E9" w:rsidRPr="001B5028" w:rsidRDefault="00E501E9" w:rsidP="00E501E9">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71BFDDD3" w14:textId="77777777" w:rsidR="00E501E9" w:rsidRPr="001B5028" w:rsidDel="00480ABE" w:rsidRDefault="00E501E9" w:rsidP="00F36513">
            <w:pPr>
              <w:pStyle w:val="tablesyntax"/>
              <w:rPr>
                <w:noProof/>
                <w:lang w:val="en-CA"/>
              </w:rPr>
            </w:pPr>
          </w:p>
        </w:tc>
      </w:tr>
      <w:tr w:rsidR="007553C5" w:rsidRPr="001B5028" w14:paraId="20080C1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9049391" w14:textId="3D74CABB"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6F9E1E94" w14:textId="77777777" w:rsidR="007553C5" w:rsidRPr="001B5028" w:rsidRDefault="007553C5" w:rsidP="00F36513">
            <w:pPr>
              <w:pStyle w:val="tablesyntax"/>
              <w:rPr>
                <w:noProof/>
                <w:lang w:val="en-CA"/>
              </w:rPr>
            </w:pPr>
          </w:p>
        </w:tc>
      </w:tr>
      <w:tr w:rsidR="007553C5" w:rsidRPr="001B5028" w14:paraId="5D974E15"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FC5107E" w14:textId="44922FB7" w:rsidR="007553C5" w:rsidRPr="001B5028" w:rsidRDefault="007553C5" w:rsidP="00CF175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w:t>
            </w:r>
            <w:r w:rsidRPr="001B5028">
              <w:rPr>
                <w:bCs/>
                <w:noProof/>
                <w:lang w:val="en-CA"/>
              </w:rPr>
              <w:tab/>
            </w:r>
            <w:r w:rsidRPr="001B5028">
              <w:rPr>
                <w:bCs/>
                <w:noProof/>
                <w:lang w:val="en-CA"/>
              </w:rPr>
              <w:tab/>
            </w:r>
          </w:p>
        </w:tc>
        <w:tc>
          <w:tcPr>
            <w:tcW w:w="1157" w:type="dxa"/>
            <w:tcBorders>
              <w:top w:val="single" w:sz="4" w:space="0" w:color="auto"/>
              <w:left w:val="single" w:sz="4" w:space="0" w:color="auto"/>
              <w:bottom w:val="single" w:sz="4" w:space="0" w:color="auto"/>
              <w:right w:val="single" w:sz="4" w:space="0" w:color="auto"/>
            </w:tcBorders>
          </w:tcPr>
          <w:p w14:paraId="7616A3D0" w14:textId="373D59C5" w:rsidR="007553C5" w:rsidRPr="001B5028" w:rsidRDefault="007553C5" w:rsidP="00F36513">
            <w:pPr>
              <w:pStyle w:val="tablesyntax"/>
              <w:rPr>
                <w:noProof/>
                <w:lang w:val="en-CA"/>
              </w:rPr>
            </w:pPr>
          </w:p>
        </w:tc>
      </w:tr>
      <w:tr w:rsidR="007553C5" w:rsidRPr="001B5028" w14:paraId="66D73B5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09B6EA6" w14:textId="6287EB6B"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else if(</w:t>
            </w:r>
            <w:r w:rsidR="00613A07" w:rsidRPr="001B5028">
              <w:rPr>
                <w:bCs/>
                <w:noProof/>
                <w:lang w:val="en-CA"/>
              </w:rPr>
              <w:t>RegCB</w:t>
            </w:r>
            <w:r w:rsidR="00537750" w:rsidRPr="001B5028">
              <w:rPr>
                <w:bCs/>
                <w:noProof/>
                <w:lang w:val="en-CA"/>
              </w:rPr>
              <w:t>Idx[</w:t>
            </w:r>
            <w:r w:rsidRPr="001B5028">
              <w:rPr>
                <w:bCs/>
                <w:noProof/>
                <w:lang w:val="en-CA"/>
              </w:rPr>
              <w:t>k] &lt;=6){</w:t>
            </w:r>
          </w:p>
        </w:tc>
        <w:tc>
          <w:tcPr>
            <w:tcW w:w="1157" w:type="dxa"/>
            <w:tcBorders>
              <w:top w:val="single" w:sz="4" w:space="0" w:color="auto"/>
              <w:left w:val="single" w:sz="4" w:space="0" w:color="auto"/>
              <w:bottom w:val="single" w:sz="4" w:space="0" w:color="auto"/>
              <w:right w:val="single" w:sz="4" w:space="0" w:color="auto"/>
            </w:tcBorders>
          </w:tcPr>
          <w:p w14:paraId="35F082D0" w14:textId="135F44DC" w:rsidR="007553C5" w:rsidRPr="001B5028" w:rsidRDefault="007553C5" w:rsidP="00F36513">
            <w:pPr>
              <w:pStyle w:val="tablesyntax"/>
              <w:rPr>
                <w:noProof/>
                <w:lang w:val="en-CA"/>
              </w:rPr>
            </w:pPr>
          </w:p>
        </w:tc>
      </w:tr>
      <w:tr w:rsidR="00D669EF" w:rsidRPr="001B5028" w14:paraId="7CC2D5D9"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39E708E6" w14:textId="6CE565D3" w:rsidR="00D669EF" w:rsidRPr="001B5028" w:rsidRDefault="00D669EF" w:rsidP="009E4486">
            <w:pPr>
              <w:pStyle w:val="tablesyntax"/>
              <w:spacing w:before="20" w:after="40"/>
              <w:ind w:left="1080"/>
              <w:rPr>
                <w:bCs/>
                <w:noProof/>
                <w:lang w:val="en-CA"/>
              </w:rPr>
            </w:pPr>
            <w:r w:rsidRPr="001B5028">
              <w:rPr>
                <w:b/>
                <w:noProof/>
                <w:lang w:val="en-CA"/>
              </w:rPr>
              <w:t>huff_array_signed_sz2</w:t>
            </w:r>
          </w:p>
        </w:tc>
        <w:tc>
          <w:tcPr>
            <w:tcW w:w="1157" w:type="dxa"/>
            <w:tcBorders>
              <w:top w:val="single" w:sz="4" w:space="0" w:color="auto"/>
              <w:left w:val="single" w:sz="4" w:space="0" w:color="auto"/>
              <w:bottom w:val="single" w:sz="4" w:space="0" w:color="auto"/>
              <w:right w:val="single" w:sz="4" w:space="0" w:color="auto"/>
            </w:tcBorders>
          </w:tcPr>
          <w:p w14:paraId="6F4D1F9E" w14:textId="6A8D6C23" w:rsidR="00D669EF" w:rsidRPr="001B5028" w:rsidDel="007E7A90" w:rsidRDefault="00D669EF" w:rsidP="00F36513">
            <w:pPr>
              <w:pStyle w:val="tablesyntax"/>
              <w:rPr>
                <w:noProof/>
                <w:lang w:val="en-CA"/>
              </w:rPr>
            </w:pPr>
            <w:r w:rsidRPr="001B5028">
              <w:rPr>
                <w:noProof/>
                <w:lang w:val="en-CA"/>
              </w:rPr>
              <w:t>ae(v)</w:t>
            </w:r>
          </w:p>
        </w:tc>
      </w:tr>
      <w:tr w:rsidR="007553C5" w:rsidRPr="001B5028" w14:paraId="65B605A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A0CEB12" w14:textId="48E16F5B" w:rsidR="007553C5" w:rsidRPr="001B5028" w:rsidRDefault="007553C5">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for(m = 0; m &lt; region_length[k]; m += 2</w:t>
            </w:r>
            <w:r w:rsidR="00025E9D" w:rsidRPr="001B5028">
              <w:rPr>
                <w:bCs/>
                <w:noProof/>
                <w:lang w:val="en-CA"/>
              </w:rPr>
              <w:t>, posIdx +=  2</w:t>
            </w:r>
            <w:r w:rsidRPr="001B5028">
              <w:rPr>
                <w:bCs/>
                <w:noProof/>
                <w:lang w:val="en-CA"/>
              </w:rPr>
              <w:t>){</w:t>
            </w:r>
          </w:p>
        </w:tc>
        <w:tc>
          <w:tcPr>
            <w:tcW w:w="1157" w:type="dxa"/>
            <w:tcBorders>
              <w:top w:val="single" w:sz="4" w:space="0" w:color="auto"/>
              <w:left w:val="single" w:sz="4" w:space="0" w:color="auto"/>
              <w:bottom w:val="single" w:sz="4" w:space="0" w:color="auto"/>
              <w:right w:val="single" w:sz="4" w:space="0" w:color="auto"/>
            </w:tcBorders>
          </w:tcPr>
          <w:p w14:paraId="0CA309A7" w14:textId="77777777" w:rsidR="007553C5" w:rsidRPr="001B5028" w:rsidRDefault="007553C5" w:rsidP="00F36513">
            <w:pPr>
              <w:pStyle w:val="tablesyntax"/>
              <w:rPr>
                <w:noProof/>
                <w:lang w:val="en-CA"/>
              </w:rPr>
            </w:pPr>
          </w:p>
        </w:tc>
      </w:tr>
      <w:tr w:rsidR="00025E9D" w:rsidRPr="001B5028" w14:paraId="535EAE3F"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0B34C38" w14:textId="279A1A1C" w:rsidR="00025E9D" w:rsidRPr="001B5028" w:rsidRDefault="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613A07" w:rsidRPr="001B5028">
              <w:rPr>
                <w:bCs/>
                <w:noProof/>
                <w:lang w:val="en-CA"/>
              </w:rPr>
              <w:t>TCoeffLpcLms</w:t>
            </w:r>
            <w:r w:rsidRPr="001B5028">
              <w:rPr>
                <w:bCs/>
                <w:noProof/>
                <w:lang w:val="en-CA"/>
              </w:rPr>
              <w:t xml:space="preserve">[posIdx]       = </w:t>
            </w:r>
            <w:r w:rsidRPr="001B5028">
              <w:rPr>
                <w:noProof/>
                <w:lang w:val="en-CA"/>
              </w:rPr>
              <w:t>huff_array_signed_sz2[ 0 ]</w:t>
            </w:r>
          </w:p>
        </w:tc>
        <w:tc>
          <w:tcPr>
            <w:tcW w:w="1157" w:type="dxa"/>
            <w:tcBorders>
              <w:top w:val="single" w:sz="4" w:space="0" w:color="auto"/>
              <w:left w:val="single" w:sz="4" w:space="0" w:color="auto"/>
              <w:bottom w:val="single" w:sz="4" w:space="0" w:color="auto"/>
              <w:right w:val="single" w:sz="4" w:space="0" w:color="auto"/>
            </w:tcBorders>
          </w:tcPr>
          <w:p w14:paraId="197FB565" w14:textId="77777777" w:rsidR="00025E9D" w:rsidRPr="001B5028" w:rsidRDefault="00025E9D" w:rsidP="00025E9D">
            <w:pPr>
              <w:pStyle w:val="tablesyntax"/>
              <w:rPr>
                <w:bCs/>
                <w:noProof/>
                <w:lang w:val="en-CA"/>
              </w:rPr>
            </w:pPr>
          </w:p>
        </w:tc>
      </w:tr>
      <w:tr w:rsidR="00025E9D" w:rsidRPr="001B5028" w14:paraId="367D44D6"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16145F7" w14:textId="67851434" w:rsidR="00025E9D" w:rsidRPr="001B5028" w:rsidRDefault="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613A07" w:rsidRPr="001B5028">
              <w:rPr>
                <w:bCs/>
                <w:noProof/>
                <w:lang w:val="en-CA"/>
              </w:rPr>
              <w:t>TCoeffLpcLms</w:t>
            </w:r>
            <w:r w:rsidRPr="001B5028">
              <w:rPr>
                <w:bCs/>
                <w:noProof/>
                <w:lang w:val="en-CA"/>
              </w:rPr>
              <w:t xml:space="preserve">[posIdx + 1] = </w:t>
            </w:r>
            <w:r w:rsidRPr="001B5028">
              <w:rPr>
                <w:noProof/>
                <w:lang w:val="en-CA"/>
              </w:rPr>
              <w:t>huff_array_signed_sz2[ 1 ]</w:t>
            </w:r>
          </w:p>
        </w:tc>
        <w:tc>
          <w:tcPr>
            <w:tcW w:w="1157" w:type="dxa"/>
            <w:tcBorders>
              <w:top w:val="single" w:sz="4" w:space="0" w:color="auto"/>
              <w:left w:val="single" w:sz="4" w:space="0" w:color="auto"/>
              <w:bottom w:val="single" w:sz="4" w:space="0" w:color="auto"/>
              <w:right w:val="single" w:sz="4" w:space="0" w:color="auto"/>
            </w:tcBorders>
          </w:tcPr>
          <w:p w14:paraId="3BC60366" w14:textId="77777777" w:rsidR="00025E9D" w:rsidRPr="001B5028" w:rsidRDefault="00025E9D" w:rsidP="00025E9D">
            <w:pPr>
              <w:pStyle w:val="tablesyntax"/>
              <w:rPr>
                <w:bCs/>
                <w:noProof/>
                <w:lang w:val="en-CA"/>
              </w:rPr>
            </w:pPr>
          </w:p>
        </w:tc>
      </w:tr>
      <w:tr w:rsidR="00025E9D" w:rsidRPr="001B5028" w14:paraId="582D504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35AB003" w14:textId="5DE866DB" w:rsidR="00025E9D" w:rsidRPr="001B5028" w:rsidRDefault="00025E9D" w:rsidP="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191F131F" w14:textId="77777777" w:rsidR="00025E9D" w:rsidRPr="001B5028" w:rsidRDefault="00025E9D" w:rsidP="00025E9D">
            <w:pPr>
              <w:pStyle w:val="tablesyntax"/>
              <w:rPr>
                <w:noProof/>
                <w:lang w:val="en-CA"/>
              </w:rPr>
            </w:pPr>
          </w:p>
        </w:tc>
      </w:tr>
      <w:tr w:rsidR="00025E9D" w:rsidRPr="001B5028" w14:paraId="26835F1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D6E4AC0" w14:textId="37BED2B9" w:rsidR="00025E9D" w:rsidRPr="001B5028" w:rsidRDefault="00025E9D" w:rsidP="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6B368B1A" w14:textId="77777777" w:rsidR="00025E9D" w:rsidRPr="001B5028" w:rsidRDefault="00025E9D" w:rsidP="00025E9D">
            <w:pPr>
              <w:pStyle w:val="tablesyntax"/>
              <w:rPr>
                <w:noProof/>
                <w:lang w:val="en-CA"/>
              </w:rPr>
            </w:pPr>
          </w:p>
        </w:tc>
      </w:tr>
      <w:tr w:rsidR="00025E9D" w:rsidRPr="001B5028" w14:paraId="74691DBA"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8E44FA0" w14:textId="5F926F20" w:rsidR="00025E9D" w:rsidRPr="001B5028" w:rsidRDefault="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else if(</w:t>
            </w:r>
            <w:r w:rsidR="00613A07" w:rsidRPr="001B5028">
              <w:rPr>
                <w:bCs/>
                <w:noProof/>
                <w:lang w:val="en-CA"/>
              </w:rPr>
              <w:t>RegCB</w:t>
            </w:r>
            <w:r w:rsidR="00537750" w:rsidRPr="001B5028">
              <w:rPr>
                <w:bCs/>
                <w:noProof/>
                <w:lang w:val="en-CA"/>
              </w:rPr>
              <w:t>Idx</w:t>
            </w:r>
            <w:r w:rsidRPr="001B5028">
              <w:rPr>
                <w:bCs/>
                <w:noProof/>
                <w:lang w:val="en-CA"/>
              </w:rPr>
              <w:t>[k] &lt;= 10){</w:t>
            </w:r>
          </w:p>
        </w:tc>
        <w:tc>
          <w:tcPr>
            <w:tcW w:w="1157" w:type="dxa"/>
            <w:tcBorders>
              <w:top w:val="single" w:sz="4" w:space="0" w:color="auto"/>
              <w:left w:val="single" w:sz="4" w:space="0" w:color="auto"/>
              <w:bottom w:val="single" w:sz="4" w:space="0" w:color="auto"/>
              <w:right w:val="single" w:sz="4" w:space="0" w:color="auto"/>
            </w:tcBorders>
          </w:tcPr>
          <w:p w14:paraId="09CF652D" w14:textId="0FBE0FB2" w:rsidR="00025E9D" w:rsidRPr="001B5028" w:rsidRDefault="00025E9D" w:rsidP="00025E9D">
            <w:pPr>
              <w:pStyle w:val="tablesyntax"/>
              <w:rPr>
                <w:noProof/>
                <w:lang w:val="en-CA"/>
              </w:rPr>
            </w:pPr>
          </w:p>
        </w:tc>
      </w:tr>
      <w:tr w:rsidR="00D669EF" w:rsidRPr="001B5028" w14:paraId="2D562327"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59D49C6D" w14:textId="7BE07D98" w:rsidR="00D669EF" w:rsidRPr="001B5028" w:rsidRDefault="00D669EF" w:rsidP="009E4486">
            <w:pPr>
              <w:pStyle w:val="tablesyntax"/>
              <w:spacing w:before="20" w:after="40"/>
              <w:ind w:left="1080"/>
              <w:rPr>
                <w:bCs/>
                <w:noProof/>
                <w:lang w:val="en-CA"/>
              </w:rPr>
            </w:pPr>
            <w:r w:rsidRPr="001B5028">
              <w:rPr>
                <w:b/>
                <w:bCs/>
                <w:noProof/>
                <w:lang w:val="en-CA"/>
              </w:rPr>
              <w:t>huff_array_unsigned_sz2</w:t>
            </w:r>
          </w:p>
        </w:tc>
        <w:tc>
          <w:tcPr>
            <w:tcW w:w="1157" w:type="dxa"/>
            <w:tcBorders>
              <w:top w:val="single" w:sz="4" w:space="0" w:color="auto"/>
              <w:left w:val="single" w:sz="4" w:space="0" w:color="auto"/>
              <w:bottom w:val="single" w:sz="4" w:space="0" w:color="auto"/>
              <w:right w:val="single" w:sz="4" w:space="0" w:color="auto"/>
            </w:tcBorders>
          </w:tcPr>
          <w:p w14:paraId="4C81DF08" w14:textId="21F31CDF" w:rsidR="00D669EF" w:rsidRPr="001B5028" w:rsidDel="007E7A90" w:rsidRDefault="00D669EF" w:rsidP="00025E9D">
            <w:pPr>
              <w:pStyle w:val="tablesyntax"/>
              <w:rPr>
                <w:noProof/>
                <w:lang w:val="en-CA"/>
              </w:rPr>
            </w:pPr>
            <w:r w:rsidRPr="001B5028">
              <w:rPr>
                <w:noProof/>
                <w:lang w:val="en-CA"/>
              </w:rPr>
              <w:t>ae(v)</w:t>
            </w:r>
          </w:p>
        </w:tc>
      </w:tr>
      <w:tr w:rsidR="00025E9D" w:rsidRPr="001B5028" w14:paraId="771933BF"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FA6531D" w14:textId="096CD6D1" w:rsidR="00025E9D" w:rsidRPr="001B5028" w:rsidRDefault="00025E9D" w:rsidP="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for(m = 0; m &lt; region_length[k]; m += 2, posIdx +=  2){</w:t>
            </w:r>
          </w:p>
        </w:tc>
        <w:tc>
          <w:tcPr>
            <w:tcW w:w="1157" w:type="dxa"/>
            <w:tcBorders>
              <w:top w:val="single" w:sz="4" w:space="0" w:color="auto"/>
              <w:left w:val="single" w:sz="4" w:space="0" w:color="auto"/>
              <w:bottom w:val="single" w:sz="4" w:space="0" w:color="auto"/>
              <w:right w:val="single" w:sz="4" w:space="0" w:color="auto"/>
            </w:tcBorders>
          </w:tcPr>
          <w:p w14:paraId="2ACF8B21" w14:textId="77777777" w:rsidR="00025E9D" w:rsidRPr="001B5028" w:rsidRDefault="00025E9D" w:rsidP="00025E9D">
            <w:pPr>
              <w:pStyle w:val="tablesyntax"/>
              <w:rPr>
                <w:noProof/>
                <w:lang w:val="en-CA"/>
              </w:rPr>
            </w:pPr>
          </w:p>
        </w:tc>
      </w:tr>
      <w:tr w:rsidR="00D90A72" w:rsidRPr="001B5028" w14:paraId="045F33A3"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49400DC" w14:textId="218EC188" w:rsidR="00D90A72" w:rsidRPr="001B5028" w:rsidRDefault="00D90A72">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for( q=0</w:t>
            </w:r>
            <w:r w:rsidR="00E55B20" w:rsidRPr="001B5028">
              <w:rPr>
                <w:bCs/>
                <w:noProof/>
                <w:lang w:val="en-CA"/>
              </w:rPr>
              <w:t>;</w:t>
            </w:r>
            <w:r w:rsidRPr="001B5028">
              <w:rPr>
                <w:bCs/>
                <w:noProof/>
                <w:lang w:val="en-CA"/>
              </w:rPr>
              <w:t xml:space="preserve"> q &lt; 2</w:t>
            </w:r>
            <w:r w:rsidR="00E55B20" w:rsidRPr="001B5028">
              <w:rPr>
                <w:bCs/>
                <w:noProof/>
                <w:lang w:val="en-CA"/>
              </w:rPr>
              <w:t>;</w:t>
            </w:r>
            <w:r w:rsidRPr="001B5028">
              <w:rPr>
                <w:bCs/>
                <w:noProof/>
                <w:lang w:val="en-CA"/>
              </w:rPr>
              <w:t xml:space="preserve"> q++</w:t>
            </w:r>
            <w:r w:rsidR="00612F43" w:rsidRPr="001B5028">
              <w:rPr>
                <w:bCs/>
                <w:noProof/>
                <w:lang w:val="en-CA"/>
              </w:rPr>
              <w:t xml:space="preserve"> </w:t>
            </w:r>
            <w:r w:rsidRPr="001B5028">
              <w:rPr>
                <w:bCs/>
                <w:noProof/>
                <w:lang w:val="en-CA"/>
              </w:rPr>
              <w:t>)</w:t>
            </w:r>
            <w:r w:rsidR="00612F43" w:rsidRPr="001B5028">
              <w:rPr>
                <w:bCs/>
                <w:noProof/>
                <w:lang w:val="en-CA"/>
              </w:rPr>
              <w:t>{</w:t>
            </w:r>
          </w:p>
        </w:tc>
        <w:tc>
          <w:tcPr>
            <w:tcW w:w="1157" w:type="dxa"/>
            <w:tcBorders>
              <w:top w:val="single" w:sz="4" w:space="0" w:color="auto"/>
              <w:left w:val="single" w:sz="4" w:space="0" w:color="auto"/>
              <w:bottom w:val="single" w:sz="4" w:space="0" w:color="auto"/>
              <w:right w:val="single" w:sz="4" w:space="0" w:color="auto"/>
            </w:tcBorders>
          </w:tcPr>
          <w:p w14:paraId="1CF1D403" w14:textId="77777777" w:rsidR="00D90A72" w:rsidRPr="001B5028" w:rsidRDefault="00D90A72" w:rsidP="00025E9D">
            <w:pPr>
              <w:pStyle w:val="tablesyntax"/>
              <w:rPr>
                <w:bCs/>
                <w:noProof/>
                <w:lang w:val="en-CA"/>
              </w:rPr>
            </w:pPr>
          </w:p>
        </w:tc>
      </w:tr>
      <w:tr w:rsidR="00612F43" w:rsidRPr="001B5028" w14:paraId="5785633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7DD2F281" w14:textId="743D7747" w:rsidR="00612F43" w:rsidRPr="001B5028" w:rsidRDefault="00612F43">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if( huff_array_u</w:t>
            </w:r>
            <w:r w:rsidR="00E55B20" w:rsidRPr="001B5028">
              <w:rPr>
                <w:bCs/>
                <w:noProof/>
                <w:lang w:val="en-CA"/>
              </w:rPr>
              <w:t>n</w:t>
            </w:r>
            <w:r w:rsidRPr="001B5028">
              <w:rPr>
                <w:bCs/>
                <w:noProof/>
                <w:lang w:val="en-CA"/>
              </w:rPr>
              <w:t>signed_sz2[q]  !=  0)</w:t>
            </w:r>
          </w:p>
        </w:tc>
        <w:tc>
          <w:tcPr>
            <w:tcW w:w="1157" w:type="dxa"/>
            <w:tcBorders>
              <w:top w:val="single" w:sz="4" w:space="0" w:color="auto"/>
              <w:left w:val="single" w:sz="4" w:space="0" w:color="auto"/>
              <w:bottom w:val="single" w:sz="4" w:space="0" w:color="auto"/>
              <w:right w:val="single" w:sz="4" w:space="0" w:color="auto"/>
            </w:tcBorders>
          </w:tcPr>
          <w:p w14:paraId="20AE3DCB" w14:textId="77777777" w:rsidR="00612F43" w:rsidRPr="001B5028" w:rsidRDefault="00612F43" w:rsidP="00025E9D">
            <w:pPr>
              <w:pStyle w:val="tablesyntax"/>
              <w:rPr>
                <w:bCs/>
                <w:noProof/>
                <w:lang w:val="en-CA"/>
              </w:rPr>
            </w:pPr>
          </w:p>
        </w:tc>
      </w:tr>
      <w:tr w:rsidR="00612F43" w:rsidRPr="001B5028" w14:paraId="6ACD7B54"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950B46B" w14:textId="0816622A" w:rsidR="00612F43" w:rsidRPr="001B5028" w:rsidRDefault="00612F43" w:rsidP="00612F43">
            <w:pPr>
              <w:pStyle w:val="tablesyntax"/>
              <w:spacing w:before="20" w:after="40"/>
              <w:rPr>
                <w:bCs/>
                <w:noProof/>
                <w:lang w:val="en-CA"/>
              </w:rPr>
            </w:pPr>
            <w:r w:rsidRPr="001B5028">
              <w:rPr>
                <w:b/>
                <w:bCs/>
                <w:noProof/>
                <w:lang w:val="en-CA"/>
              </w:rPr>
              <w:tab/>
            </w:r>
            <w:r w:rsidRPr="001B5028">
              <w:rPr>
                <w:b/>
                <w:bCs/>
                <w:noProof/>
                <w:lang w:val="en-CA"/>
              </w:rPr>
              <w:tab/>
            </w:r>
            <w:r w:rsidRPr="001B5028">
              <w:rPr>
                <w:b/>
                <w:bCs/>
                <w:noProof/>
                <w:lang w:val="en-CA"/>
              </w:rPr>
              <w:tab/>
            </w:r>
            <w:r w:rsidRPr="001B5028">
              <w:rPr>
                <w:b/>
                <w:bCs/>
                <w:noProof/>
                <w:lang w:val="en-CA"/>
              </w:rPr>
              <w:tab/>
            </w:r>
            <w:r w:rsidRPr="001B5028">
              <w:rPr>
                <w:b/>
                <w:bCs/>
                <w:noProof/>
                <w:lang w:val="en-CA"/>
              </w:rPr>
              <w:tab/>
            </w:r>
            <w:r w:rsidRPr="001B5028">
              <w:rPr>
                <w:b/>
                <w:bCs/>
                <w:noProof/>
                <w:lang w:val="en-CA"/>
              </w:rPr>
              <w:tab/>
            </w:r>
            <w:r w:rsidRPr="001B5028">
              <w:rPr>
                <w:b/>
                <w:bCs/>
                <w:noProof/>
                <w:lang w:val="en-CA"/>
              </w:rPr>
              <w:tab/>
            </w:r>
            <w:r w:rsidRPr="001B5028">
              <w:rPr>
                <w:b/>
                <w:bCs/>
                <w:noProof/>
                <w:lang w:val="en-CA"/>
              </w:rPr>
              <w:tab/>
              <w:t>huff_coeff_sign</w:t>
            </w:r>
          </w:p>
        </w:tc>
        <w:tc>
          <w:tcPr>
            <w:tcW w:w="1157" w:type="dxa"/>
            <w:tcBorders>
              <w:top w:val="single" w:sz="4" w:space="0" w:color="auto"/>
              <w:left w:val="single" w:sz="4" w:space="0" w:color="auto"/>
              <w:bottom w:val="single" w:sz="4" w:space="0" w:color="auto"/>
              <w:right w:val="single" w:sz="4" w:space="0" w:color="auto"/>
            </w:tcBorders>
          </w:tcPr>
          <w:p w14:paraId="782627B0" w14:textId="218D6B5F" w:rsidR="00612F43" w:rsidRPr="001B5028" w:rsidRDefault="00612F43" w:rsidP="00025E9D">
            <w:pPr>
              <w:pStyle w:val="tablesyntax"/>
              <w:rPr>
                <w:bCs/>
                <w:noProof/>
                <w:lang w:val="en-CA"/>
              </w:rPr>
            </w:pPr>
            <w:r w:rsidRPr="001B5028">
              <w:rPr>
                <w:bCs/>
                <w:noProof/>
                <w:lang w:val="en-CA"/>
              </w:rPr>
              <w:t>ae(v)</w:t>
            </w:r>
          </w:p>
        </w:tc>
      </w:tr>
      <w:tr w:rsidR="00D90A72" w:rsidRPr="001B5028" w14:paraId="336887F0"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FBCCD9E" w14:textId="5DD3A1ED" w:rsidR="00D90A72" w:rsidRPr="001B5028" w:rsidRDefault="00D90A72">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613A07" w:rsidRPr="001B5028">
              <w:rPr>
                <w:bCs/>
                <w:noProof/>
                <w:lang w:val="en-CA"/>
              </w:rPr>
              <w:t>TCoeffLpcLms</w:t>
            </w:r>
            <w:r w:rsidRPr="001B5028">
              <w:rPr>
                <w:bCs/>
                <w:noProof/>
                <w:lang w:val="en-CA"/>
              </w:rPr>
              <w:t xml:space="preserve">[posIdx + q] = (huff_coeff_sign==0) ? </w:t>
            </w:r>
            <w:r w:rsidRPr="001B5028">
              <w:rPr>
                <w:bCs/>
                <w:noProof/>
                <w:lang w:val="en-CA"/>
              </w:rPr>
              <w:br/>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 xml:space="preserve">huff_array_unsigned_sz2[q] : </w:t>
            </w:r>
            <w:r w:rsidRPr="001B5028">
              <w:rPr>
                <w:bCs/>
                <w:noProof/>
                <w:lang w:val="en-CA"/>
              </w:rPr>
              <w:br/>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color w:val="000000" w:themeColor="text1"/>
                <w:lang w:val="en-CA"/>
              </w:rPr>
              <w:t xml:space="preserve">– </w:t>
            </w:r>
            <w:r w:rsidRPr="001B5028">
              <w:rPr>
                <w:bCs/>
                <w:noProof/>
                <w:lang w:val="en-CA"/>
              </w:rPr>
              <w:t>huff_array_unsigned_sz2[q]</w:t>
            </w:r>
          </w:p>
        </w:tc>
        <w:tc>
          <w:tcPr>
            <w:tcW w:w="1157" w:type="dxa"/>
            <w:tcBorders>
              <w:top w:val="single" w:sz="4" w:space="0" w:color="auto"/>
              <w:left w:val="single" w:sz="4" w:space="0" w:color="auto"/>
              <w:bottom w:val="single" w:sz="4" w:space="0" w:color="auto"/>
              <w:right w:val="single" w:sz="4" w:space="0" w:color="auto"/>
            </w:tcBorders>
          </w:tcPr>
          <w:p w14:paraId="7928F5BF" w14:textId="77777777" w:rsidR="00D90A72" w:rsidRPr="001B5028" w:rsidRDefault="00D90A72" w:rsidP="00025E9D">
            <w:pPr>
              <w:pStyle w:val="tablesyntax"/>
              <w:rPr>
                <w:bCs/>
                <w:noProof/>
                <w:lang w:val="en-CA"/>
              </w:rPr>
            </w:pPr>
          </w:p>
        </w:tc>
      </w:tr>
      <w:tr w:rsidR="00025E9D" w:rsidRPr="001B5028" w14:paraId="2286161E"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09F67E9" w14:textId="1BFCB9EE" w:rsidR="00025E9D" w:rsidRPr="001B5028" w:rsidRDefault="00025E9D">
            <w:pPr>
              <w:pStyle w:val="tablesyntax"/>
              <w:spacing w:before="20" w:after="40"/>
              <w:rPr>
                <w:b/>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612F43" w:rsidRPr="001B5028">
              <w:rPr>
                <w:bCs/>
                <w:noProof/>
                <w:lang w:val="en-CA"/>
              </w:rPr>
              <w:t>}</w:t>
            </w:r>
          </w:p>
        </w:tc>
        <w:tc>
          <w:tcPr>
            <w:tcW w:w="1157" w:type="dxa"/>
            <w:tcBorders>
              <w:top w:val="single" w:sz="4" w:space="0" w:color="auto"/>
              <w:left w:val="single" w:sz="4" w:space="0" w:color="auto"/>
              <w:bottom w:val="single" w:sz="4" w:space="0" w:color="auto"/>
              <w:right w:val="single" w:sz="4" w:space="0" w:color="auto"/>
            </w:tcBorders>
          </w:tcPr>
          <w:p w14:paraId="4E620C7E" w14:textId="4975AAEA" w:rsidR="00025E9D" w:rsidRPr="001B5028" w:rsidRDefault="00025E9D" w:rsidP="00025E9D">
            <w:pPr>
              <w:pStyle w:val="tablesyntax"/>
              <w:rPr>
                <w:noProof/>
                <w:lang w:val="en-CA"/>
              </w:rPr>
            </w:pPr>
            <w:r w:rsidRPr="001B5028">
              <w:rPr>
                <w:bCs/>
                <w:noProof/>
                <w:lang w:val="en-CA"/>
              </w:rPr>
              <w:t>ae(v)</w:t>
            </w:r>
          </w:p>
        </w:tc>
      </w:tr>
      <w:tr w:rsidR="00025E9D" w:rsidRPr="001B5028" w14:paraId="55AF159C"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0D0B364C" w14:textId="422AA97A" w:rsidR="00025E9D" w:rsidRPr="001B5028" w:rsidRDefault="00025E9D" w:rsidP="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022EBA56" w14:textId="77777777" w:rsidR="00025E9D" w:rsidRPr="001B5028" w:rsidRDefault="00025E9D" w:rsidP="00025E9D">
            <w:pPr>
              <w:pStyle w:val="tablesyntax"/>
              <w:rPr>
                <w:noProof/>
                <w:lang w:val="en-CA"/>
              </w:rPr>
            </w:pPr>
          </w:p>
        </w:tc>
      </w:tr>
      <w:tr w:rsidR="00025E9D" w:rsidRPr="001B5028" w14:paraId="447F5BC9"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38DCED7F" w14:textId="1B78DB2D" w:rsidR="00025E9D" w:rsidRPr="001B5028" w:rsidRDefault="00025E9D" w:rsidP="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0E8FFA3B" w14:textId="067D0AB8" w:rsidR="00025E9D" w:rsidRPr="001B5028" w:rsidRDefault="00025E9D" w:rsidP="00025E9D">
            <w:pPr>
              <w:pStyle w:val="tablesyntax"/>
              <w:rPr>
                <w:noProof/>
                <w:lang w:val="en-CA"/>
              </w:rPr>
            </w:pPr>
          </w:p>
        </w:tc>
      </w:tr>
      <w:tr w:rsidR="00025E9D" w:rsidRPr="001B5028" w14:paraId="7BD2611B"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64F10A41" w14:textId="70B9C90A" w:rsidR="00025E9D" w:rsidRPr="001B5028" w:rsidRDefault="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else if(</w:t>
            </w:r>
            <w:r w:rsidR="00613A07" w:rsidRPr="001B5028">
              <w:rPr>
                <w:bCs/>
                <w:noProof/>
                <w:lang w:val="en-CA"/>
              </w:rPr>
              <w:t>RegCB</w:t>
            </w:r>
            <w:r w:rsidR="00537750" w:rsidRPr="001B5028">
              <w:rPr>
                <w:bCs/>
                <w:noProof/>
                <w:lang w:val="en-CA"/>
              </w:rPr>
              <w:t>Idx[k]</w:t>
            </w:r>
            <w:r w:rsidRPr="001B5028">
              <w:rPr>
                <w:bCs/>
                <w:noProof/>
                <w:lang w:val="en-CA"/>
              </w:rPr>
              <w:t xml:space="preserve"> &lt;= </w:t>
            </w:r>
            <w:r w:rsidR="00A343B3" w:rsidRPr="001B5028">
              <w:rPr>
                <w:bCs/>
                <w:noProof/>
                <w:lang w:val="en-CA"/>
              </w:rPr>
              <w:t>31</w:t>
            </w:r>
            <w:r w:rsidRPr="001B5028">
              <w:rPr>
                <w:bCs/>
                <w:noProof/>
                <w:lang w:val="en-CA"/>
              </w:rPr>
              <w:t>){</w:t>
            </w:r>
          </w:p>
        </w:tc>
        <w:tc>
          <w:tcPr>
            <w:tcW w:w="1157" w:type="dxa"/>
            <w:tcBorders>
              <w:top w:val="single" w:sz="4" w:space="0" w:color="auto"/>
              <w:left w:val="single" w:sz="4" w:space="0" w:color="auto"/>
              <w:bottom w:val="single" w:sz="4" w:space="0" w:color="auto"/>
              <w:right w:val="single" w:sz="4" w:space="0" w:color="auto"/>
            </w:tcBorders>
          </w:tcPr>
          <w:p w14:paraId="0E235075" w14:textId="6E85ECAA" w:rsidR="00025E9D" w:rsidRPr="001B5028" w:rsidRDefault="00025E9D" w:rsidP="00025E9D">
            <w:pPr>
              <w:pStyle w:val="tablesyntax"/>
              <w:rPr>
                <w:noProof/>
                <w:lang w:val="en-CA"/>
              </w:rPr>
            </w:pPr>
          </w:p>
        </w:tc>
      </w:tr>
      <w:tr w:rsidR="001D7988" w:rsidRPr="001B5028" w14:paraId="2BA14649"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16DAC798" w14:textId="5E0D454E" w:rsidR="001D7988" w:rsidRPr="001B5028" w:rsidRDefault="001D7988">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for( q=0</w:t>
            </w:r>
            <w:r w:rsidR="00E55B20" w:rsidRPr="001B5028">
              <w:rPr>
                <w:bCs/>
                <w:noProof/>
                <w:lang w:val="en-CA"/>
              </w:rPr>
              <w:t>;</w:t>
            </w:r>
            <w:r w:rsidRPr="001B5028">
              <w:rPr>
                <w:bCs/>
                <w:noProof/>
                <w:lang w:val="en-CA"/>
              </w:rPr>
              <w:t xml:space="preserve"> q&lt; region_length[k]</w:t>
            </w:r>
            <w:r w:rsidR="00E55B20" w:rsidRPr="001B5028">
              <w:rPr>
                <w:bCs/>
                <w:noProof/>
                <w:lang w:val="en-CA"/>
              </w:rPr>
              <w:t>;</w:t>
            </w:r>
            <w:r w:rsidRPr="001B5028">
              <w:rPr>
                <w:bCs/>
                <w:noProof/>
                <w:lang w:val="en-CA"/>
              </w:rPr>
              <w:t xml:space="preserve"> q++</w:t>
            </w:r>
            <w:r w:rsidR="00E55B20" w:rsidRPr="001B5028">
              <w:rPr>
                <w:bCs/>
                <w:noProof/>
                <w:lang w:val="en-CA"/>
              </w:rPr>
              <w:t>,</w:t>
            </w:r>
            <w:r w:rsidRPr="001B5028">
              <w:rPr>
                <w:bCs/>
                <w:noProof/>
                <w:lang w:val="en-CA"/>
              </w:rPr>
              <w:t xml:space="preserve"> posIdx++)</w:t>
            </w:r>
            <w:r w:rsidR="00E93F18" w:rsidRPr="001B5028">
              <w:rPr>
                <w:bCs/>
                <w:noProof/>
                <w:lang w:val="en-CA"/>
              </w:rPr>
              <w:t>{</w:t>
            </w:r>
          </w:p>
        </w:tc>
        <w:tc>
          <w:tcPr>
            <w:tcW w:w="1157" w:type="dxa"/>
            <w:tcBorders>
              <w:top w:val="single" w:sz="4" w:space="0" w:color="auto"/>
              <w:left w:val="single" w:sz="4" w:space="0" w:color="auto"/>
              <w:bottom w:val="single" w:sz="4" w:space="0" w:color="auto"/>
              <w:right w:val="single" w:sz="4" w:space="0" w:color="auto"/>
            </w:tcBorders>
          </w:tcPr>
          <w:p w14:paraId="6227CAF0" w14:textId="77777777" w:rsidR="001D7988" w:rsidRPr="001B5028" w:rsidRDefault="001D7988" w:rsidP="00025E9D">
            <w:pPr>
              <w:pStyle w:val="tablesyntax"/>
              <w:rPr>
                <w:noProof/>
                <w:lang w:val="en-CA"/>
              </w:rPr>
            </w:pPr>
          </w:p>
        </w:tc>
      </w:tr>
      <w:tr w:rsidR="00E93F18" w:rsidRPr="001B5028" w14:paraId="1F62C7AB"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5F0AE043" w14:textId="5E9B413C" w:rsidR="00E93F18" w:rsidRPr="001B5028" w:rsidRDefault="00E93F18">
            <w:pPr>
              <w:pStyle w:val="tablesyntax"/>
              <w:spacing w:before="20" w:after="40"/>
              <w:rPr>
                <w:b/>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bCs/>
                <w:noProof/>
                <w:lang w:val="en-CA"/>
              </w:rPr>
              <w:t>val_gr_lpc_lms</w:t>
            </w:r>
          </w:p>
        </w:tc>
        <w:tc>
          <w:tcPr>
            <w:tcW w:w="1157" w:type="dxa"/>
            <w:tcBorders>
              <w:top w:val="single" w:sz="4" w:space="0" w:color="auto"/>
              <w:left w:val="single" w:sz="4" w:space="0" w:color="auto"/>
              <w:bottom w:val="single" w:sz="4" w:space="0" w:color="auto"/>
              <w:right w:val="single" w:sz="4" w:space="0" w:color="auto"/>
            </w:tcBorders>
          </w:tcPr>
          <w:p w14:paraId="3F4A45C1" w14:textId="3FD26532" w:rsidR="00E93F18" w:rsidRPr="001B5028" w:rsidRDefault="00E93F18">
            <w:pPr>
              <w:pStyle w:val="tablesyntax"/>
              <w:rPr>
                <w:noProof/>
                <w:lang w:val="en-CA"/>
              </w:rPr>
            </w:pPr>
            <w:r w:rsidRPr="001B5028">
              <w:rPr>
                <w:noProof/>
                <w:lang w:val="en-CA"/>
              </w:rPr>
              <w:t>ae(v)</w:t>
            </w:r>
          </w:p>
        </w:tc>
      </w:tr>
      <w:tr w:rsidR="009017DB" w:rsidRPr="001B5028" w14:paraId="70A32579"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24315DAC" w14:textId="4649F7A0" w:rsidR="009017DB" w:rsidRPr="001B5028" w:rsidRDefault="009017DB">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if( val_gr_lpc_lms &gt; 0)</w:t>
            </w:r>
          </w:p>
        </w:tc>
        <w:tc>
          <w:tcPr>
            <w:tcW w:w="1157" w:type="dxa"/>
            <w:tcBorders>
              <w:top w:val="single" w:sz="4" w:space="0" w:color="auto"/>
              <w:left w:val="single" w:sz="4" w:space="0" w:color="auto"/>
              <w:bottom w:val="single" w:sz="4" w:space="0" w:color="auto"/>
              <w:right w:val="single" w:sz="4" w:space="0" w:color="auto"/>
            </w:tcBorders>
          </w:tcPr>
          <w:p w14:paraId="14E35791" w14:textId="77777777" w:rsidR="009017DB" w:rsidRPr="001B5028" w:rsidRDefault="009017DB" w:rsidP="00E93F18">
            <w:pPr>
              <w:pStyle w:val="tablesyntax"/>
              <w:rPr>
                <w:noProof/>
                <w:lang w:val="en-CA"/>
              </w:rPr>
            </w:pPr>
          </w:p>
        </w:tc>
      </w:tr>
      <w:tr w:rsidR="009017DB" w:rsidRPr="001B5028" w14:paraId="048AB6F2"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60C14E3A" w14:textId="0719A4FD" w:rsidR="009017DB" w:rsidRPr="001B5028" w:rsidRDefault="009017DB">
            <w:pPr>
              <w:pStyle w:val="tablesyntax"/>
              <w:spacing w:before="20" w:after="40"/>
              <w:rPr>
                <w:b/>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
                <w:bCs/>
                <w:noProof/>
                <w:lang w:val="en-CA"/>
              </w:rPr>
              <w:t>gr_lpc_lms_sign_flag</w:t>
            </w:r>
          </w:p>
        </w:tc>
        <w:tc>
          <w:tcPr>
            <w:tcW w:w="1157" w:type="dxa"/>
            <w:tcBorders>
              <w:top w:val="single" w:sz="4" w:space="0" w:color="auto"/>
              <w:left w:val="single" w:sz="4" w:space="0" w:color="auto"/>
              <w:bottom w:val="single" w:sz="4" w:space="0" w:color="auto"/>
              <w:right w:val="single" w:sz="4" w:space="0" w:color="auto"/>
            </w:tcBorders>
          </w:tcPr>
          <w:p w14:paraId="72E2DED0" w14:textId="2A714216" w:rsidR="009017DB" w:rsidRPr="001B5028" w:rsidRDefault="009017DB" w:rsidP="00E93F18">
            <w:pPr>
              <w:pStyle w:val="tablesyntax"/>
              <w:rPr>
                <w:noProof/>
                <w:lang w:val="en-CA"/>
              </w:rPr>
            </w:pPr>
            <w:r w:rsidRPr="001B5028">
              <w:rPr>
                <w:noProof/>
                <w:lang w:val="en-CA"/>
              </w:rPr>
              <w:t>ae(v)</w:t>
            </w:r>
          </w:p>
        </w:tc>
      </w:tr>
      <w:tr w:rsidR="001D7988" w:rsidRPr="001B5028" w14:paraId="73AA7F51"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5C0A22DE" w14:textId="2B1954DA" w:rsidR="001D7988" w:rsidRPr="001B5028" w:rsidRDefault="001D7988">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r>
            <w:r w:rsidR="00613A07" w:rsidRPr="001B5028">
              <w:rPr>
                <w:bCs/>
                <w:noProof/>
                <w:lang w:val="en-CA"/>
              </w:rPr>
              <w:t>TCoeffLpcLms</w:t>
            </w:r>
            <w:r w:rsidRPr="001B5028">
              <w:rPr>
                <w:bCs/>
                <w:noProof/>
                <w:lang w:val="en-CA"/>
              </w:rPr>
              <w:t xml:space="preserve">[posIdx] = </w:t>
            </w:r>
            <w:r w:rsidR="009017DB" w:rsidRPr="001B5028">
              <w:rPr>
                <w:bCs/>
                <w:noProof/>
                <w:lang w:val="en-CA"/>
              </w:rPr>
              <w:t>(gr_lpc_lms_sign_flag ==1) ?</w:t>
            </w:r>
            <w:r w:rsidR="009017DB" w:rsidRPr="001B5028">
              <w:rPr>
                <w:noProof/>
                <w:lang w:val="en-CA"/>
              </w:rPr>
              <w:t xml:space="preserve">    </w:t>
            </w:r>
            <w:r w:rsidR="009017DB" w:rsidRPr="001B5028">
              <w:rPr>
                <w:noProof/>
                <w:lang w:val="en-CA"/>
              </w:rPr>
              <w:br/>
            </w:r>
            <w:r w:rsidR="009017DB" w:rsidRPr="001B5028">
              <w:rPr>
                <w:noProof/>
                <w:lang w:val="en-CA"/>
              </w:rPr>
              <w:tab/>
            </w:r>
            <w:r w:rsidR="009017DB" w:rsidRPr="001B5028">
              <w:rPr>
                <w:noProof/>
                <w:lang w:val="en-CA"/>
              </w:rPr>
              <w:tab/>
            </w:r>
            <w:r w:rsidR="009017DB" w:rsidRPr="001B5028">
              <w:rPr>
                <w:noProof/>
                <w:lang w:val="en-CA"/>
              </w:rPr>
              <w:tab/>
            </w:r>
            <w:r w:rsidR="009017DB" w:rsidRPr="001B5028">
              <w:rPr>
                <w:noProof/>
                <w:lang w:val="en-CA"/>
              </w:rPr>
              <w:tab/>
            </w:r>
            <w:r w:rsidR="009017DB" w:rsidRPr="001B5028">
              <w:rPr>
                <w:noProof/>
                <w:lang w:val="en-CA"/>
              </w:rPr>
              <w:tab/>
            </w:r>
            <w:r w:rsidR="009017DB" w:rsidRPr="001B5028">
              <w:rPr>
                <w:noProof/>
                <w:lang w:val="en-CA"/>
              </w:rPr>
              <w:tab/>
              <w:t xml:space="preserve">– </w:t>
            </w:r>
            <w:r w:rsidR="00E93F18" w:rsidRPr="001B5028">
              <w:rPr>
                <w:bCs/>
                <w:noProof/>
                <w:lang w:val="en-CA"/>
              </w:rPr>
              <w:t>val_gr</w:t>
            </w:r>
            <w:r w:rsidR="009017DB" w:rsidRPr="001B5028">
              <w:rPr>
                <w:bCs/>
                <w:noProof/>
                <w:lang w:val="en-CA"/>
              </w:rPr>
              <w:t>_lpc_lms : val_gr_lpc_lms</w:t>
            </w:r>
          </w:p>
        </w:tc>
        <w:tc>
          <w:tcPr>
            <w:tcW w:w="1157" w:type="dxa"/>
            <w:tcBorders>
              <w:top w:val="single" w:sz="4" w:space="0" w:color="auto"/>
              <w:left w:val="single" w:sz="4" w:space="0" w:color="auto"/>
              <w:bottom w:val="single" w:sz="4" w:space="0" w:color="auto"/>
              <w:right w:val="single" w:sz="4" w:space="0" w:color="auto"/>
            </w:tcBorders>
          </w:tcPr>
          <w:p w14:paraId="0BE88E5F" w14:textId="77777777" w:rsidR="001D7988" w:rsidRPr="001B5028" w:rsidRDefault="001D7988" w:rsidP="00025E9D">
            <w:pPr>
              <w:pStyle w:val="tablesyntax"/>
              <w:rPr>
                <w:noProof/>
                <w:lang w:val="en-CA"/>
              </w:rPr>
            </w:pPr>
          </w:p>
        </w:tc>
      </w:tr>
      <w:tr w:rsidR="00E93F18" w:rsidRPr="001B5028" w14:paraId="22845E3E" w14:textId="77777777" w:rsidTr="00CE7344">
        <w:trPr>
          <w:jc w:val="center"/>
        </w:trPr>
        <w:tc>
          <w:tcPr>
            <w:tcW w:w="7920" w:type="dxa"/>
            <w:tcBorders>
              <w:top w:val="single" w:sz="4" w:space="0" w:color="auto"/>
              <w:left w:val="single" w:sz="4" w:space="0" w:color="auto"/>
              <w:bottom w:val="single" w:sz="4" w:space="0" w:color="auto"/>
              <w:right w:val="single" w:sz="4" w:space="0" w:color="auto"/>
            </w:tcBorders>
          </w:tcPr>
          <w:p w14:paraId="0A61CDC9" w14:textId="62D0310D" w:rsidR="00E93F18" w:rsidRPr="001B5028" w:rsidRDefault="00E93F18" w:rsidP="00FA716C">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65204859" w14:textId="77777777" w:rsidR="00E93F18" w:rsidRPr="001B5028" w:rsidRDefault="00E93F18" w:rsidP="00025E9D">
            <w:pPr>
              <w:pStyle w:val="tablesyntax"/>
              <w:rPr>
                <w:noProof/>
                <w:lang w:val="en-CA"/>
              </w:rPr>
            </w:pPr>
          </w:p>
        </w:tc>
      </w:tr>
      <w:tr w:rsidR="00025E9D" w:rsidRPr="001B5028" w14:paraId="2412B44D"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47675A50" w14:textId="37E412DD" w:rsidR="00025E9D" w:rsidRPr="001B5028" w:rsidRDefault="00025E9D" w:rsidP="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63007844" w14:textId="77777777" w:rsidR="00025E9D" w:rsidRPr="001B5028" w:rsidRDefault="00025E9D" w:rsidP="00025E9D">
            <w:pPr>
              <w:pStyle w:val="tablesyntax"/>
              <w:rPr>
                <w:noProof/>
                <w:lang w:val="en-CA"/>
              </w:rPr>
            </w:pPr>
          </w:p>
        </w:tc>
      </w:tr>
      <w:tr w:rsidR="00025E9D" w:rsidRPr="001B5028" w14:paraId="23BE4086"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7C9BC184" w14:textId="43B47DEE" w:rsidR="00025E9D" w:rsidRPr="001B5028" w:rsidRDefault="00025E9D" w:rsidP="00025E9D">
            <w:pPr>
              <w:pStyle w:val="tablesyntax"/>
              <w:spacing w:before="20" w:after="40"/>
              <w:rPr>
                <w:bCs/>
                <w:noProof/>
                <w:lang w:val="en-CA"/>
              </w:rPr>
            </w:pPr>
            <w:r w:rsidRPr="001B5028">
              <w:rPr>
                <w:bCs/>
                <w:noProof/>
                <w:lang w:val="en-CA"/>
              </w:rPr>
              <w:tab/>
            </w: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7E5BD318" w14:textId="77777777" w:rsidR="00025E9D" w:rsidRPr="001B5028" w:rsidRDefault="00025E9D" w:rsidP="00025E9D">
            <w:pPr>
              <w:pStyle w:val="tablesyntax"/>
              <w:rPr>
                <w:noProof/>
                <w:lang w:val="en-CA"/>
              </w:rPr>
            </w:pPr>
          </w:p>
        </w:tc>
      </w:tr>
      <w:tr w:rsidR="00025E9D" w:rsidRPr="001B5028" w14:paraId="7301C6B8"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54BE1172" w14:textId="360B3AF2" w:rsidR="00025E9D" w:rsidRPr="001B5028" w:rsidRDefault="00025E9D" w:rsidP="00025E9D">
            <w:pPr>
              <w:pStyle w:val="tablesyntax"/>
              <w:spacing w:before="20" w:after="40"/>
              <w:rPr>
                <w:bCs/>
                <w:noProof/>
                <w:lang w:val="en-CA"/>
              </w:rPr>
            </w:pPr>
            <w:r w:rsidRPr="001B5028">
              <w:rPr>
                <w:bCs/>
                <w:noProof/>
                <w:lang w:val="en-CA"/>
              </w:rPr>
              <w:tab/>
            </w: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1AB0282B" w14:textId="77777777" w:rsidR="00025E9D" w:rsidRPr="001B5028" w:rsidRDefault="00025E9D" w:rsidP="00025E9D">
            <w:pPr>
              <w:pStyle w:val="tablesyntax"/>
              <w:rPr>
                <w:noProof/>
                <w:lang w:val="en-CA"/>
              </w:rPr>
            </w:pPr>
          </w:p>
        </w:tc>
      </w:tr>
      <w:tr w:rsidR="00025E9D" w:rsidRPr="001B5028" w14:paraId="23FF4A70"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26317D87" w14:textId="67E12E07" w:rsidR="00025E9D" w:rsidRPr="001B5028" w:rsidRDefault="00025E9D" w:rsidP="00025E9D">
            <w:pPr>
              <w:pStyle w:val="tablesyntax"/>
              <w:spacing w:before="20" w:after="40"/>
              <w:rPr>
                <w:bCs/>
                <w:noProof/>
                <w:lang w:val="en-CA"/>
              </w:rPr>
            </w:pPr>
            <w:r w:rsidRPr="001B5028">
              <w:rPr>
                <w:bCs/>
                <w:noProof/>
                <w:lang w:val="en-CA"/>
              </w:rPr>
              <w:tab/>
              <w:t>}</w:t>
            </w:r>
          </w:p>
        </w:tc>
        <w:tc>
          <w:tcPr>
            <w:tcW w:w="1157" w:type="dxa"/>
            <w:tcBorders>
              <w:top w:val="single" w:sz="4" w:space="0" w:color="auto"/>
              <w:left w:val="single" w:sz="4" w:space="0" w:color="auto"/>
              <w:bottom w:val="single" w:sz="4" w:space="0" w:color="auto"/>
              <w:right w:val="single" w:sz="4" w:space="0" w:color="auto"/>
            </w:tcBorders>
          </w:tcPr>
          <w:p w14:paraId="53A9611C" w14:textId="77777777" w:rsidR="00025E9D" w:rsidRPr="001B5028" w:rsidRDefault="00025E9D" w:rsidP="00025E9D">
            <w:pPr>
              <w:pStyle w:val="tablesyntax"/>
              <w:rPr>
                <w:noProof/>
                <w:lang w:val="en-CA"/>
              </w:rPr>
            </w:pPr>
          </w:p>
        </w:tc>
      </w:tr>
      <w:tr w:rsidR="00025E9D" w:rsidRPr="001B5028" w14:paraId="0B56F484" w14:textId="77777777" w:rsidTr="009E4486">
        <w:trPr>
          <w:jc w:val="center"/>
        </w:trPr>
        <w:tc>
          <w:tcPr>
            <w:tcW w:w="7920" w:type="dxa"/>
            <w:tcBorders>
              <w:top w:val="single" w:sz="4" w:space="0" w:color="auto"/>
              <w:left w:val="single" w:sz="4" w:space="0" w:color="auto"/>
              <w:bottom w:val="single" w:sz="4" w:space="0" w:color="auto"/>
              <w:right w:val="single" w:sz="4" w:space="0" w:color="auto"/>
            </w:tcBorders>
          </w:tcPr>
          <w:p w14:paraId="13D7674F" w14:textId="44AFB3C2" w:rsidR="00025E9D" w:rsidRPr="001B5028" w:rsidRDefault="00025E9D" w:rsidP="00025E9D">
            <w:pPr>
              <w:pStyle w:val="tablesyntax"/>
              <w:spacing w:before="20" w:after="40"/>
              <w:rPr>
                <w:bCs/>
                <w:noProof/>
                <w:lang w:val="en-CA"/>
              </w:rPr>
            </w:pPr>
            <w:r w:rsidRPr="001B5028">
              <w:rPr>
                <w:bCs/>
                <w:noProof/>
                <w:lang w:val="en-CA"/>
              </w:rPr>
              <w:t>}</w:t>
            </w:r>
          </w:p>
        </w:tc>
        <w:tc>
          <w:tcPr>
            <w:tcW w:w="1157" w:type="dxa"/>
            <w:tcBorders>
              <w:top w:val="single" w:sz="4" w:space="0" w:color="auto"/>
              <w:left w:val="single" w:sz="4" w:space="0" w:color="auto"/>
              <w:bottom w:val="single" w:sz="4" w:space="0" w:color="auto"/>
              <w:right w:val="single" w:sz="4" w:space="0" w:color="auto"/>
            </w:tcBorders>
          </w:tcPr>
          <w:p w14:paraId="49A2F327" w14:textId="77777777" w:rsidR="00025E9D" w:rsidRPr="001B5028" w:rsidRDefault="00025E9D" w:rsidP="00025E9D">
            <w:pPr>
              <w:pStyle w:val="tablesyntax"/>
              <w:rPr>
                <w:noProof/>
                <w:lang w:val="en-CA"/>
              </w:rPr>
            </w:pPr>
          </w:p>
        </w:tc>
      </w:tr>
    </w:tbl>
    <w:p w14:paraId="2003B3C5" w14:textId="77777777" w:rsidR="002D2A4B" w:rsidRPr="001B5028" w:rsidRDefault="002D2A4B" w:rsidP="009E4486">
      <w:pPr>
        <w:rPr>
          <w:lang w:val="en-CA"/>
        </w:rPr>
      </w:pPr>
    </w:p>
    <w:p w14:paraId="3A622DBE" w14:textId="77777777" w:rsidR="00CA2FF8" w:rsidRPr="001B5028" w:rsidRDefault="00112F49" w:rsidP="009E4486">
      <w:pPr>
        <w:pStyle w:val="Heading4"/>
        <w:rPr>
          <w:noProof/>
          <w:lang w:val="en-CA"/>
        </w:rPr>
      </w:pPr>
      <w:r w:rsidRPr="001B5028">
        <w:rPr>
          <w:noProof/>
          <w:lang w:val="en-CA"/>
        </w:rPr>
        <w:t>Predictive transform coding block syntax</w:t>
      </w:r>
    </w:p>
    <w:p w14:paraId="6BE84C33" w14:textId="12652F0C" w:rsidR="00112F49" w:rsidRPr="001B5028" w:rsidRDefault="00CA2FF8" w:rsidP="009E4486">
      <w:pPr>
        <w:pStyle w:val="Heading5"/>
        <w:rPr>
          <w:noProof/>
          <w:lang w:val="en-CA"/>
        </w:rPr>
      </w:pPr>
      <w:r w:rsidRPr="001B5028">
        <w:rPr>
          <w:noProof/>
          <w:lang w:val="en-CA"/>
        </w:rPr>
        <w:t>Prediction trafo block data syntax</w:t>
      </w:r>
      <w:r w:rsidR="00112F49" w:rsidRPr="001B5028">
        <w:rPr>
          <w:noProof/>
          <w:lang w:val="en-CA"/>
        </w:rPr>
        <w:t xml:space="preserve"> </w:t>
      </w:r>
      <w:r w:rsidR="00112F49" w:rsidRPr="001B5028">
        <w:rPr>
          <w:noProof/>
          <w:lang w:val="en-CA"/>
        </w:rPr>
        <w:tab/>
      </w:r>
    </w:p>
    <w:p w14:paraId="49C02D2C" w14:textId="77777777" w:rsidR="00112F49" w:rsidRPr="001B5028" w:rsidRDefault="00112F49" w:rsidP="00112F49">
      <w:pPr>
        <w:rPr>
          <w:lang w:val="en-CA"/>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112F49" w:rsidRPr="001B5028" w14:paraId="1760A644" w14:textId="77777777" w:rsidTr="00112F49">
        <w:trPr>
          <w:cantSplit/>
          <w:jc w:val="center"/>
        </w:trPr>
        <w:tc>
          <w:tcPr>
            <w:tcW w:w="7920" w:type="dxa"/>
          </w:tcPr>
          <w:p w14:paraId="6C91D982" w14:textId="371C9C44" w:rsidR="00112F49" w:rsidRPr="001B5028" w:rsidRDefault="00112F49" w:rsidP="000A62E3">
            <w:pPr>
              <w:pStyle w:val="tablesyntax"/>
              <w:spacing w:before="20" w:after="40"/>
              <w:rPr>
                <w:noProof/>
                <w:lang w:val="en-CA"/>
              </w:rPr>
            </w:pPr>
            <w:r w:rsidRPr="001B5028">
              <w:rPr>
                <w:noProof/>
                <w:lang w:val="en-CA"/>
              </w:rPr>
              <w:t>predicti</w:t>
            </w:r>
            <w:r w:rsidR="00CA2FF8" w:rsidRPr="001B5028">
              <w:rPr>
                <w:noProof/>
                <w:lang w:val="en-CA"/>
              </w:rPr>
              <w:t>on</w:t>
            </w:r>
            <w:r w:rsidRPr="001B5028">
              <w:rPr>
                <w:noProof/>
                <w:lang w:val="en-CA"/>
              </w:rPr>
              <w:t>_trafo_</w:t>
            </w:r>
            <w:r w:rsidR="00CA2FF8" w:rsidRPr="001B5028">
              <w:rPr>
                <w:noProof/>
                <w:lang w:val="en-CA"/>
              </w:rPr>
              <w:t>data_</w:t>
            </w:r>
            <w:r w:rsidRPr="001B5028">
              <w:rPr>
                <w:noProof/>
                <w:lang w:val="en-CA"/>
              </w:rPr>
              <w:t>block ( ) {</w:t>
            </w:r>
          </w:p>
        </w:tc>
        <w:tc>
          <w:tcPr>
            <w:tcW w:w="1157" w:type="dxa"/>
          </w:tcPr>
          <w:p w14:paraId="325238FA" w14:textId="77777777" w:rsidR="00112F49" w:rsidRPr="001B5028" w:rsidRDefault="00112F49" w:rsidP="00112F49">
            <w:pPr>
              <w:pStyle w:val="tableheading"/>
              <w:spacing w:before="20" w:after="40"/>
              <w:rPr>
                <w:noProof/>
                <w:lang w:val="en-CA"/>
              </w:rPr>
            </w:pPr>
            <w:r w:rsidRPr="001B5028">
              <w:rPr>
                <w:noProof/>
                <w:lang w:val="en-CA"/>
              </w:rPr>
              <w:t>Descriptor</w:t>
            </w:r>
          </w:p>
        </w:tc>
      </w:tr>
      <w:tr w:rsidR="00112F49" w:rsidRPr="001B5028" w14:paraId="5495887D" w14:textId="77777777" w:rsidTr="00112F49">
        <w:trPr>
          <w:cantSplit/>
          <w:jc w:val="center"/>
        </w:trPr>
        <w:tc>
          <w:tcPr>
            <w:tcW w:w="7920" w:type="dxa"/>
          </w:tcPr>
          <w:p w14:paraId="71D73134" w14:textId="77777777" w:rsidR="00112F49" w:rsidRPr="001B5028" w:rsidRDefault="00112F49" w:rsidP="00112F49">
            <w:pPr>
              <w:pStyle w:val="tablesyntax"/>
              <w:keepNext w:val="0"/>
              <w:keepLines w:val="0"/>
              <w:spacing w:before="20" w:after="40"/>
              <w:rPr>
                <w:b/>
                <w:noProof/>
                <w:lang w:val="en-CA"/>
              </w:rPr>
            </w:pPr>
            <w:r w:rsidRPr="001B5028">
              <w:rPr>
                <w:noProof/>
                <w:lang w:val="en-CA"/>
              </w:rPr>
              <w:t>{</w:t>
            </w:r>
          </w:p>
        </w:tc>
        <w:tc>
          <w:tcPr>
            <w:tcW w:w="1157" w:type="dxa"/>
          </w:tcPr>
          <w:p w14:paraId="67878210"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69CE1C02" w14:textId="77777777" w:rsidTr="00112F49">
        <w:trPr>
          <w:cantSplit/>
          <w:jc w:val="center"/>
        </w:trPr>
        <w:tc>
          <w:tcPr>
            <w:tcW w:w="7920" w:type="dxa"/>
          </w:tcPr>
          <w:p w14:paraId="07A1F3BD" w14:textId="77777777" w:rsidR="00112F49" w:rsidRPr="001B5028" w:rsidRDefault="00112F49" w:rsidP="00112F49">
            <w:pPr>
              <w:pStyle w:val="tablesyntax"/>
              <w:keepNext w:val="0"/>
              <w:keepLines w:val="0"/>
              <w:spacing w:before="20" w:after="40"/>
              <w:rPr>
                <w:noProof/>
                <w:lang w:val="en-CA"/>
              </w:rPr>
            </w:pPr>
            <w:r w:rsidRPr="001B5028">
              <w:rPr>
                <w:noProof/>
                <w:lang w:val="en-CA"/>
              </w:rPr>
              <w:tab/>
              <w:t>for( ch = 0; ch &lt; numChannels; ch++ ) {</w:t>
            </w:r>
          </w:p>
        </w:tc>
        <w:tc>
          <w:tcPr>
            <w:tcW w:w="1157" w:type="dxa"/>
          </w:tcPr>
          <w:p w14:paraId="6B104258"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37A00BEB" w14:textId="77777777" w:rsidTr="00112F49">
        <w:trPr>
          <w:cantSplit/>
          <w:jc w:val="center"/>
        </w:trPr>
        <w:tc>
          <w:tcPr>
            <w:tcW w:w="7920" w:type="dxa"/>
          </w:tcPr>
          <w:p w14:paraId="23156440" w14:textId="6389CFEE" w:rsidR="00112F49" w:rsidRPr="001B5028" w:rsidRDefault="00112F49" w:rsidP="00112F49">
            <w:pPr>
              <w:pStyle w:val="tablesyntax"/>
              <w:keepNext w:val="0"/>
              <w:keepLines w:val="0"/>
              <w:spacing w:before="20" w:after="40"/>
              <w:rPr>
                <w:noProof/>
                <w:lang w:val="en-CA"/>
              </w:rPr>
            </w:pPr>
            <w:r w:rsidRPr="001B5028">
              <w:rPr>
                <w:noProof/>
                <w:lang w:val="en-CA"/>
              </w:rPr>
              <w:tab/>
            </w:r>
            <w:r w:rsidRPr="001B5028">
              <w:rPr>
                <w:noProof/>
                <w:lang w:val="en-CA"/>
              </w:rPr>
              <w:tab/>
              <w:t xml:space="preserve">if( </w:t>
            </w:r>
            <w:r w:rsidR="00774686" w:rsidRPr="001B5028">
              <w:rPr>
                <w:noProof/>
                <w:lang w:val="en-CA"/>
              </w:rPr>
              <w:t>cgps_allow_block_matching_pred_flag</w:t>
            </w:r>
            <w:r w:rsidRPr="001B5028">
              <w:rPr>
                <w:noProof/>
                <w:lang w:val="en-CA"/>
              </w:rPr>
              <w:t xml:space="preserve">  | |  ( </w:t>
            </w:r>
            <w:r w:rsidR="001852DD" w:rsidRPr="001B5028">
              <w:rPr>
                <w:noProof/>
                <w:lang w:val="en-CA"/>
              </w:rPr>
              <w:t>cgps_allow_cross_channel_pred_flag</w:t>
            </w:r>
            <w:r w:rsidRPr="001B5028">
              <w:rPr>
                <w:noProof/>
                <w:lang w:val="en-CA"/>
              </w:rPr>
              <w:t xml:space="preserve">  &amp;&amp;</w:t>
            </w:r>
            <w:r w:rsidRPr="001B5028">
              <w:rPr>
                <w:noProof/>
                <w:lang w:val="en-CA"/>
              </w:rPr>
              <w:br/>
            </w:r>
            <w:r w:rsidRPr="001B5028">
              <w:rPr>
                <w:noProof/>
                <w:lang w:val="en-CA"/>
              </w:rPr>
              <w:tab/>
            </w:r>
            <w:r w:rsidRPr="001B5028">
              <w:rPr>
                <w:noProof/>
                <w:lang w:val="en-CA"/>
              </w:rPr>
              <w:tab/>
            </w:r>
            <w:r w:rsidRPr="001B5028">
              <w:rPr>
                <w:noProof/>
                <w:lang w:val="en-CA"/>
              </w:rPr>
              <w:tab/>
            </w:r>
            <w:r w:rsidRPr="001B5028">
              <w:rPr>
                <w:noProof/>
                <w:lang w:val="en-CA"/>
              </w:rPr>
              <w:tab/>
              <w:t>( ch &amp; DepChMask ) &gt; 0 ) )</w:t>
            </w:r>
          </w:p>
        </w:tc>
        <w:tc>
          <w:tcPr>
            <w:tcW w:w="1157" w:type="dxa"/>
          </w:tcPr>
          <w:p w14:paraId="06B3B7D5"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2E8F8F2A" w14:textId="77777777" w:rsidTr="00112F49">
        <w:trPr>
          <w:cantSplit/>
          <w:jc w:val="center"/>
        </w:trPr>
        <w:tc>
          <w:tcPr>
            <w:tcW w:w="7920" w:type="dxa"/>
          </w:tcPr>
          <w:p w14:paraId="11F6104A" w14:textId="77777777" w:rsidR="00112F49" w:rsidRPr="001B5028" w:rsidRDefault="00112F49" w:rsidP="00112F49">
            <w:pPr>
              <w:pStyle w:val="tablesyntax"/>
              <w:keepNext w:val="0"/>
              <w:keepLines w:val="0"/>
              <w:spacing w:before="20" w:after="40"/>
              <w:rPr>
                <w:b/>
                <w:noProof/>
                <w:lang w:val="en-CA"/>
              </w:rPr>
            </w:pPr>
            <w:r w:rsidRPr="001B5028">
              <w:rPr>
                <w:b/>
                <w:noProof/>
                <w:lang w:val="en-CA"/>
              </w:rPr>
              <w:tab/>
            </w:r>
            <w:r w:rsidRPr="001B5028">
              <w:rPr>
                <w:b/>
                <w:noProof/>
                <w:lang w:val="en-CA"/>
              </w:rPr>
              <w:tab/>
            </w:r>
            <w:r w:rsidRPr="001B5028">
              <w:rPr>
                <w:b/>
                <w:noProof/>
                <w:lang w:val="en-CA"/>
              </w:rPr>
              <w:tab/>
              <w:t>block_matching_or_cross_channel_pred_flag</w:t>
            </w:r>
          </w:p>
        </w:tc>
        <w:tc>
          <w:tcPr>
            <w:tcW w:w="1157" w:type="dxa"/>
          </w:tcPr>
          <w:p w14:paraId="27DB9929" w14:textId="6955E24F" w:rsidR="00112F49" w:rsidRPr="001B5028" w:rsidRDefault="00CF175D" w:rsidP="009E4486">
            <w:pPr>
              <w:pStyle w:val="tablecell"/>
              <w:keepNext w:val="0"/>
              <w:keepLines w:val="0"/>
              <w:spacing w:before="20" w:after="40"/>
              <w:jc w:val="center"/>
              <w:rPr>
                <w:noProof/>
                <w:lang w:val="en-CA"/>
              </w:rPr>
            </w:pPr>
            <w:r w:rsidRPr="001B5028">
              <w:rPr>
                <w:noProof/>
                <w:lang w:val="en-CA"/>
              </w:rPr>
              <w:t>ae(v)</w:t>
            </w:r>
          </w:p>
        </w:tc>
      </w:tr>
      <w:tr w:rsidR="00112F49" w:rsidRPr="001B5028" w14:paraId="352AE1E7" w14:textId="77777777" w:rsidTr="00112F49">
        <w:trPr>
          <w:cantSplit/>
          <w:jc w:val="center"/>
        </w:trPr>
        <w:tc>
          <w:tcPr>
            <w:tcW w:w="7920" w:type="dxa"/>
          </w:tcPr>
          <w:p w14:paraId="54740CDB" w14:textId="77777777" w:rsidR="00112F49" w:rsidRPr="001B5028" w:rsidRDefault="00112F49" w:rsidP="00112F49">
            <w:pPr>
              <w:pStyle w:val="tablesyntax"/>
              <w:keepNext w:val="0"/>
              <w:keepLines w:val="0"/>
              <w:spacing w:before="20" w:after="40"/>
              <w:rPr>
                <w:b/>
                <w:noProof/>
                <w:lang w:val="en-CA"/>
              </w:rPr>
            </w:pPr>
            <w:r w:rsidRPr="001B5028">
              <w:rPr>
                <w:noProof/>
                <w:lang w:val="en-CA"/>
              </w:rPr>
              <w:tab/>
            </w:r>
            <w:r w:rsidRPr="001B5028">
              <w:rPr>
                <w:noProof/>
                <w:lang w:val="en-CA"/>
              </w:rPr>
              <w:tab/>
              <w:t>if( block_matching_or_cross_channel_pred_flag ) {</w:t>
            </w:r>
          </w:p>
        </w:tc>
        <w:tc>
          <w:tcPr>
            <w:tcW w:w="1157" w:type="dxa"/>
          </w:tcPr>
          <w:p w14:paraId="031E1C28"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200DE47B" w14:textId="77777777" w:rsidTr="00112F49">
        <w:trPr>
          <w:cantSplit/>
          <w:jc w:val="center"/>
        </w:trPr>
        <w:tc>
          <w:tcPr>
            <w:tcW w:w="7920" w:type="dxa"/>
          </w:tcPr>
          <w:p w14:paraId="49293DAD" w14:textId="0D867F6C" w:rsidR="00CF175D" w:rsidRPr="001B5028" w:rsidRDefault="00112F49">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 xml:space="preserve">if( </w:t>
            </w:r>
            <w:r w:rsidR="00774686" w:rsidRPr="001B5028">
              <w:rPr>
                <w:noProof/>
                <w:lang w:val="en-CA"/>
              </w:rPr>
              <w:t>cgps_allow_block_matching_pred_flag</w:t>
            </w:r>
            <w:r w:rsidRPr="001B5028">
              <w:rPr>
                <w:noProof/>
                <w:lang w:val="en-CA"/>
              </w:rPr>
              <w:t xml:space="preserve">  &amp;&amp;  </w:t>
            </w:r>
            <w:r w:rsidR="00CF175D" w:rsidRPr="001B5028">
              <w:rPr>
                <w:noProof/>
                <w:lang w:val="en-CA"/>
              </w:rPr>
              <w:t xml:space="preserve"> </w:t>
            </w:r>
            <w:r w:rsidR="00CF175D" w:rsidRPr="001B5028">
              <w:rPr>
                <w:noProof/>
                <w:lang w:val="en-CA"/>
              </w:rPr>
              <w:br/>
            </w:r>
            <w:r w:rsidR="00CF175D" w:rsidRPr="001B5028">
              <w:rPr>
                <w:noProof/>
                <w:lang w:val="en-CA"/>
              </w:rPr>
              <w:tab/>
            </w:r>
            <w:r w:rsidR="00CF175D" w:rsidRPr="001B5028">
              <w:rPr>
                <w:noProof/>
                <w:lang w:val="en-CA"/>
              </w:rPr>
              <w:tab/>
            </w:r>
            <w:r w:rsidR="00CF175D" w:rsidRPr="001B5028">
              <w:rPr>
                <w:noProof/>
                <w:lang w:val="en-CA"/>
              </w:rPr>
              <w:tab/>
            </w:r>
            <w:r w:rsidR="00CF175D" w:rsidRPr="001B5028">
              <w:rPr>
                <w:noProof/>
                <w:lang w:val="en-CA"/>
              </w:rPr>
              <w:tab/>
            </w:r>
            <w:r w:rsidR="00570CCB" w:rsidRPr="001B5028">
              <w:rPr>
                <w:noProof/>
                <w:lang w:val="en-CA"/>
              </w:rPr>
              <w:t>cgps</w:t>
            </w:r>
            <w:r w:rsidRPr="001B5028">
              <w:rPr>
                <w:noProof/>
                <w:lang w:val="en-CA"/>
              </w:rPr>
              <w:t>_all</w:t>
            </w:r>
            <w:r w:rsidR="00CF175D" w:rsidRPr="001B5028">
              <w:rPr>
                <w:noProof/>
                <w:lang w:val="en-CA"/>
              </w:rPr>
              <w:t>ow_cross_channel_pred_flag</w:t>
            </w:r>
            <w:r w:rsidR="00CF175D" w:rsidRPr="001B5028">
              <w:rPr>
                <w:noProof/>
                <w:lang w:val="en-CA"/>
              </w:rPr>
              <w:br/>
            </w:r>
            <w:r w:rsidR="00CF175D" w:rsidRPr="001B5028">
              <w:rPr>
                <w:noProof/>
                <w:lang w:val="en-CA"/>
              </w:rPr>
              <w:tab/>
            </w:r>
            <w:r w:rsidR="00CF175D" w:rsidRPr="001B5028">
              <w:rPr>
                <w:noProof/>
                <w:lang w:val="en-CA"/>
              </w:rPr>
              <w:tab/>
            </w:r>
            <w:r w:rsidR="00CF175D" w:rsidRPr="001B5028">
              <w:rPr>
                <w:noProof/>
                <w:lang w:val="en-CA"/>
              </w:rPr>
              <w:tab/>
            </w:r>
            <w:r w:rsidR="00CF175D" w:rsidRPr="001B5028">
              <w:rPr>
                <w:noProof/>
                <w:lang w:val="en-CA"/>
              </w:rPr>
              <w:tab/>
            </w:r>
            <w:r w:rsidRPr="001B5028">
              <w:rPr>
                <w:noProof/>
                <w:lang w:val="en-CA"/>
              </w:rPr>
              <w:t>&amp;&amp;  ( ch &amp; DepChMask ) &gt; 0 )</w:t>
            </w:r>
          </w:p>
        </w:tc>
        <w:tc>
          <w:tcPr>
            <w:tcW w:w="1157" w:type="dxa"/>
          </w:tcPr>
          <w:p w14:paraId="4E2FEFC3" w14:textId="77777777" w:rsidR="00112F49" w:rsidRPr="001B5028" w:rsidRDefault="00112F49" w:rsidP="00112F49">
            <w:pPr>
              <w:pStyle w:val="tablecell"/>
              <w:keepNext w:val="0"/>
              <w:keepLines w:val="0"/>
              <w:spacing w:before="20" w:after="40"/>
              <w:rPr>
                <w:noProof/>
                <w:lang w:val="en-CA"/>
              </w:rPr>
            </w:pPr>
          </w:p>
        </w:tc>
      </w:tr>
      <w:tr w:rsidR="00112F49" w:rsidRPr="001B5028" w14:paraId="1387A4C2" w14:textId="77777777" w:rsidTr="00112F49">
        <w:trPr>
          <w:cantSplit/>
          <w:jc w:val="center"/>
        </w:trPr>
        <w:tc>
          <w:tcPr>
            <w:tcW w:w="7920" w:type="dxa"/>
          </w:tcPr>
          <w:p w14:paraId="500317F4" w14:textId="77777777" w:rsidR="00112F49" w:rsidRPr="001B5028" w:rsidRDefault="00112F49"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noProof/>
                <w:lang w:val="en-CA"/>
              </w:rPr>
              <w:t xml:space="preserve">cross_channel_pred_flag </w:t>
            </w:r>
          </w:p>
        </w:tc>
        <w:tc>
          <w:tcPr>
            <w:tcW w:w="1157" w:type="dxa"/>
          </w:tcPr>
          <w:p w14:paraId="21BABA3E" w14:textId="2C3AEC9B" w:rsidR="00112F49" w:rsidRPr="001B5028" w:rsidRDefault="00CF175D" w:rsidP="00112F49">
            <w:pPr>
              <w:pStyle w:val="tablecell"/>
              <w:keepNext w:val="0"/>
              <w:keepLines w:val="0"/>
              <w:spacing w:before="20" w:after="40"/>
              <w:jc w:val="center"/>
              <w:rPr>
                <w:noProof/>
                <w:lang w:val="en-CA"/>
              </w:rPr>
            </w:pPr>
            <w:r w:rsidRPr="001B5028">
              <w:rPr>
                <w:noProof/>
                <w:lang w:val="en-CA"/>
              </w:rPr>
              <w:t>ae(v)</w:t>
            </w:r>
          </w:p>
        </w:tc>
      </w:tr>
      <w:tr w:rsidR="00112F49" w:rsidRPr="001B5028" w14:paraId="61E5D3C4" w14:textId="77777777" w:rsidTr="00112F49">
        <w:trPr>
          <w:cantSplit/>
          <w:jc w:val="center"/>
        </w:trPr>
        <w:tc>
          <w:tcPr>
            <w:tcW w:w="7920" w:type="dxa"/>
          </w:tcPr>
          <w:p w14:paraId="55C85DD9"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t>if( cross_channel_pred_flag )</w:t>
            </w:r>
          </w:p>
        </w:tc>
        <w:tc>
          <w:tcPr>
            <w:tcW w:w="1157" w:type="dxa"/>
          </w:tcPr>
          <w:p w14:paraId="02C53097"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39F67B54" w14:textId="77777777" w:rsidTr="00112F49">
        <w:trPr>
          <w:cantSplit/>
          <w:jc w:val="center"/>
        </w:trPr>
        <w:tc>
          <w:tcPr>
            <w:tcW w:w="7920" w:type="dxa"/>
          </w:tcPr>
          <w:p w14:paraId="48F9E7E9"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cross_channel_prediction_data( ch )</w:t>
            </w:r>
          </w:p>
        </w:tc>
        <w:tc>
          <w:tcPr>
            <w:tcW w:w="1157" w:type="dxa"/>
          </w:tcPr>
          <w:p w14:paraId="3642C118"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24862AA6" w14:textId="77777777" w:rsidTr="00112F49">
        <w:trPr>
          <w:cantSplit/>
          <w:jc w:val="center"/>
        </w:trPr>
        <w:tc>
          <w:tcPr>
            <w:tcW w:w="7920" w:type="dxa"/>
          </w:tcPr>
          <w:p w14:paraId="3FE6158A"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t>else</w:t>
            </w:r>
          </w:p>
        </w:tc>
        <w:tc>
          <w:tcPr>
            <w:tcW w:w="1157" w:type="dxa"/>
          </w:tcPr>
          <w:p w14:paraId="78D528AB"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3F80674A" w14:textId="77777777" w:rsidTr="00112F49">
        <w:trPr>
          <w:cantSplit/>
          <w:jc w:val="center"/>
        </w:trPr>
        <w:tc>
          <w:tcPr>
            <w:tcW w:w="7920" w:type="dxa"/>
          </w:tcPr>
          <w:p w14:paraId="4A1EE5F7"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block_matching_prediction_data( ch )</w:t>
            </w:r>
          </w:p>
        </w:tc>
        <w:tc>
          <w:tcPr>
            <w:tcW w:w="1157" w:type="dxa"/>
          </w:tcPr>
          <w:p w14:paraId="1E690F65"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4D1F32F4" w14:textId="77777777" w:rsidTr="00112F49">
        <w:trPr>
          <w:cantSplit/>
          <w:jc w:val="center"/>
        </w:trPr>
        <w:tc>
          <w:tcPr>
            <w:tcW w:w="7920" w:type="dxa"/>
          </w:tcPr>
          <w:p w14:paraId="3C07544E"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t>}else</w:t>
            </w:r>
          </w:p>
        </w:tc>
        <w:tc>
          <w:tcPr>
            <w:tcW w:w="1157" w:type="dxa"/>
          </w:tcPr>
          <w:p w14:paraId="003A06B0"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2AE1C2B5" w14:textId="77777777" w:rsidTr="00112F49">
        <w:trPr>
          <w:cantSplit/>
          <w:jc w:val="center"/>
        </w:trPr>
        <w:tc>
          <w:tcPr>
            <w:tcW w:w="7920" w:type="dxa"/>
          </w:tcPr>
          <w:p w14:paraId="40F28A24" w14:textId="77777777" w:rsidR="00112F49" w:rsidRPr="001B5028" w:rsidRDefault="00112F49"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noProof/>
                <w:lang w:val="en-CA"/>
              </w:rPr>
              <w:tab/>
            </w:r>
            <w:r w:rsidRPr="001B5028">
              <w:rPr>
                <w:b/>
                <w:noProof/>
                <w:lang w:val="en-CA"/>
              </w:rPr>
              <w:t>block_pred_mode</w:t>
            </w:r>
          </w:p>
        </w:tc>
        <w:tc>
          <w:tcPr>
            <w:tcW w:w="1157" w:type="dxa"/>
          </w:tcPr>
          <w:p w14:paraId="33AA6497" w14:textId="40606E5D" w:rsidR="00112F49" w:rsidRPr="001B5028" w:rsidRDefault="00CF175D" w:rsidP="00112F49">
            <w:pPr>
              <w:pStyle w:val="tablecell"/>
              <w:keepNext w:val="0"/>
              <w:keepLines w:val="0"/>
              <w:spacing w:before="20" w:after="40"/>
              <w:jc w:val="center"/>
              <w:rPr>
                <w:noProof/>
                <w:lang w:val="en-CA"/>
              </w:rPr>
            </w:pPr>
            <w:r w:rsidRPr="001B5028">
              <w:rPr>
                <w:noProof/>
                <w:lang w:val="en-CA"/>
              </w:rPr>
              <w:t>ae(v)</w:t>
            </w:r>
          </w:p>
        </w:tc>
      </w:tr>
      <w:tr w:rsidR="00112F49" w:rsidRPr="001B5028" w14:paraId="3B1534A2" w14:textId="77777777" w:rsidTr="00112F49">
        <w:trPr>
          <w:cantSplit/>
          <w:jc w:val="center"/>
        </w:trPr>
        <w:tc>
          <w:tcPr>
            <w:tcW w:w="7920" w:type="dxa"/>
          </w:tcPr>
          <w:p w14:paraId="31F76907"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t>if( block_matching_or_cross_channel_pred_flag  | |</w:t>
            </w:r>
            <w:r w:rsidRPr="001B5028">
              <w:rPr>
                <w:noProof/>
                <w:lang w:val="en-CA"/>
              </w:rPr>
              <w:br/>
            </w:r>
            <w:r w:rsidRPr="001B5028">
              <w:rPr>
                <w:noProof/>
                <w:lang w:val="en-CA"/>
              </w:rPr>
              <w:tab/>
            </w:r>
            <w:r w:rsidRPr="001B5028">
              <w:rPr>
                <w:noProof/>
                <w:lang w:val="en-CA"/>
              </w:rPr>
              <w:tab/>
            </w:r>
            <w:r w:rsidRPr="001B5028">
              <w:rPr>
                <w:noProof/>
                <w:lang w:val="en-CA"/>
              </w:rPr>
              <w:tab/>
            </w:r>
            <w:r w:rsidRPr="001B5028">
              <w:rPr>
                <w:noProof/>
                <w:lang w:val="en-CA"/>
              </w:rPr>
              <w:tab/>
              <w:t>( block_pred_mode  = =  BPM_OFF ) ) {</w:t>
            </w:r>
          </w:p>
        </w:tc>
        <w:tc>
          <w:tcPr>
            <w:tcW w:w="1157" w:type="dxa"/>
          </w:tcPr>
          <w:p w14:paraId="7B85121F"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2152BEEB" w14:textId="77777777" w:rsidTr="00112F49">
        <w:trPr>
          <w:cantSplit/>
          <w:jc w:val="center"/>
        </w:trPr>
        <w:tc>
          <w:tcPr>
            <w:tcW w:w="7920" w:type="dxa"/>
          </w:tcPr>
          <w:p w14:paraId="379110FB"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t>sample_pred_mode( )</w:t>
            </w:r>
          </w:p>
        </w:tc>
        <w:tc>
          <w:tcPr>
            <w:tcW w:w="1157" w:type="dxa"/>
          </w:tcPr>
          <w:p w14:paraId="534536C3"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50E02599" w14:textId="77777777" w:rsidTr="00112F49">
        <w:trPr>
          <w:cantSplit/>
          <w:jc w:val="center"/>
        </w:trPr>
        <w:tc>
          <w:tcPr>
            <w:tcW w:w="7920" w:type="dxa"/>
          </w:tcPr>
          <w:p w14:paraId="7E72FC4F"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t>if( spred_lpf_flag )</w:t>
            </w:r>
          </w:p>
        </w:tc>
        <w:tc>
          <w:tcPr>
            <w:tcW w:w="1157" w:type="dxa"/>
          </w:tcPr>
          <w:p w14:paraId="1C4652B8"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6B8C96C9" w14:textId="77777777" w:rsidTr="00112F49">
        <w:trPr>
          <w:cantSplit/>
          <w:jc w:val="center"/>
        </w:trPr>
        <w:tc>
          <w:tcPr>
            <w:tcW w:w="7920" w:type="dxa"/>
          </w:tcPr>
          <w:p w14:paraId="420F46BC"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linear_predictive_filtering_data( ch )</w:t>
            </w:r>
          </w:p>
        </w:tc>
        <w:tc>
          <w:tcPr>
            <w:tcW w:w="1157" w:type="dxa"/>
          </w:tcPr>
          <w:p w14:paraId="5F196034"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7C994BFD" w14:textId="77777777" w:rsidTr="00112F49">
        <w:trPr>
          <w:cantSplit/>
          <w:jc w:val="center"/>
        </w:trPr>
        <w:tc>
          <w:tcPr>
            <w:tcW w:w="7920" w:type="dxa"/>
          </w:tcPr>
          <w:p w14:paraId="0B818C71"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t>}</w:t>
            </w:r>
          </w:p>
        </w:tc>
        <w:tc>
          <w:tcPr>
            <w:tcW w:w="1157" w:type="dxa"/>
          </w:tcPr>
          <w:p w14:paraId="03F5826D"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36B78AF9" w14:textId="77777777" w:rsidTr="00112F49">
        <w:trPr>
          <w:cantSplit/>
          <w:jc w:val="center"/>
        </w:trPr>
        <w:tc>
          <w:tcPr>
            <w:tcW w:w="7920" w:type="dxa"/>
          </w:tcPr>
          <w:p w14:paraId="20051230" w14:textId="5E175656"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t>if(</w:t>
            </w:r>
            <w:r w:rsidR="00CF175D" w:rsidRPr="001B5028">
              <w:rPr>
                <w:noProof/>
                <w:lang w:val="en-CA"/>
              </w:rPr>
              <w:t xml:space="preserve"> </w:t>
            </w:r>
            <w:r w:rsidR="00CF175D" w:rsidRPr="001B5028">
              <w:rPr>
                <w:bCs/>
                <w:noProof/>
                <w:color w:val="000000" w:themeColor="text1"/>
                <w:lang w:val="en-CA"/>
              </w:rPr>
              <w:t>cgps_max_abs_delta_qp_idx</w:t>
            </w:r>
            <w:r w:rsidR="00CF175D" w:rsidRPr="001B5028">
              <w:rPr>
                <w:noProof/>
                <w:lang w:val="en-CA"/>
              </w:rPr>
              <w:t xml:space="preserve"> </w:t>
            </w:r>
            <w:r w:rsidRPr="001B5028">
              <w:rPr>
                <w:noProof/>
                <w:lang w:val="en-CA"/>
              </w:rPr>
              <w:t>&gt; 0 ) {</w:t>
            </w:r>
          </w:p>
        </w:tc>
        <w:tc>
          <w:tcPr>
            <w:tcW w:w="1157" w:type="dxa"/>
          </w:tcPr>
          <w:p w14:paraId="7D9776DA"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176F2EDA" w14:textId="77777777" w:rsidTr="00112F49">
        <w:trPr>
          <w:cantSplit/>
          <w:jc w:val="center"/>
        </w:trPr>
        <w:tc>
          <w:tcPr>
            <w:tcW w:w="7920" w:type="dxa"/>
          </w:tcPr>
          <w:p w14:paraId="3A5B3D03" w14:textId="77777777" w:rsidR="00112F49" w:rsidRPr="001B5028" w:rsidRDefault="00112F49"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noProof/>
                <w:lang w:val="en-CA"/>
              </w:rPr>
              <w:tab/>
            </w:r>
            <w:r w:rsidRPr="001B5028">
              <w:rPr>
                <w:b/>
                <w:noProof/>
                <w:lang w:val="en-CA"/>
              </w:rPr>
              <w:t>block_abs_delta_qp</w:t>
            </w:r>
          </w:p>
        </w:tc>
        <w:tc>
          <w:tcPr>
            <w:tcW w:w="1157" w:type="dxa"/>
          </w:tcPr>
          <w:p w14:paraId="59406BAA" w14:textId="4A46924D" w:rsidR="00112F49" w:rsidRPr="001B5028" w:rsidRDefault="001852DD" w:rsidP="00112F49">
            <w:pPr>
              <w:pStyle w:val="tablecell"/>
              <w:keepNext w:val="0"/>
              <w:keepLines w:val="0"/>
              <w:spacing w:before="20" w:after="40"/>
              <w:jc w:val="center"/>
              <w:rPr>
                <w:noProof/>
                <w:lang w:val="en-CA"/>
              </w:rPr>
            </w:pPr>
            <w:r w:rsidRPr="001B5028">
              <w:rPr>
                <w:noProof/>
                <w:lang w:val="en-CA"/>
              </w:rPr>
              <w:t>ae(v)</w:t>
            </w:r>
          </w:p>
        </w:tc>
      </w:tr>
      <w:tr w:rsidR="00112F49" w:rsidRPr="001B5028" w14:paraId="66141673" w14:textId="77777777" w:rsidTr="00112F49">
        <w:trPr>
          <w:cantSplit/>
          <w:jc w:val="center"/>
        </w:trPr>
        <w:tc>
          <w:tcPr>
            <w:tcW w:w="7920" w:type="dxa"/>
          </w:tcPr>
          <w:p w14:paraId="1F652FB9"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t>if( block_abs_delta_qp &gt; 0 )</w:t>
            </w:r>
          </w:p>
        </w:tc>
        <w:tc>
          <w:tcPr>
            <w:tcW w:w="1157" w:type="dxa"/>
          </w:tcPr>
          <w:p w14:paraId="07E48D79" w14:textId="17BC9FF6" w:rsidR="00112F49" w:rsidRPr="001B5028" w:rsidRDefault="00112F49" w:rsidP="00112F49">
            <w:pPr>
              <w:pStyle w:val="tablecell"/>
              <w:keepNext w:val="0"/>
              <w:keepLines w:val="0"/>
              <w:spacing w:before="20" w:after="40"/>
              <w:jc w:val="center"/>
              <w:rPr>
                <w:noProof/>
                <w:lang w:val="en-CA"/>
              </w:rPr>
            </w:pPr>
          </w:p>
        </w:tc>
      </w:tr>
      <w:tr w:rsidR="00112F49" w:rsidRPr="001B5028" w14:paraId="7A3AC176" w14:textId="77777777" w:rsidTr="00112F49">
        <w:trPr>
          <w:cantSplit/>
          <w:jc w:val="center"/>
        </w:trPr>
        <w:tc>
          <w:tcPr>
            <w:tcW w:w="7920" w:type="dxa"/>
          </w:tcPr>
          <w:p w14:paraId="2BAE1C29" w14:textId="77777777" w:rsidR="00112F49" w:rsidRPr="001B5028" w:rsidRDefault="00112F49"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noProof/>
                <w:lang w:val="en-CA"/>
              </w:rPr>
              <w:t>block_delta_qp_sign_flag</w:t>
            </w:r>
          </w:p>
        </w:tc>
        <w:tc>
          <w:tcPr>
            <w:tcW w:w="1157" w:type="dxa"/>
          </w:tcPr>
          <w:p w14:paraId="517B1754" w14:textId="14A6C0A1" w:rsidR="00112F49" w:rsidRPr="001B5028" w:rsidRDefault="001852DD" w:rsidP="00112F49">
            <w:pPr>
              <w:pStyle w:val="tablecell"/>
              <w:keepNext w:val="0"/>
              <w:keepLines w:val="0"/>
              <w:spacing w:before="20" w:after="40"/>
              <w:jc w:val="center"/>
              <w:rPr>
                <w:noProof/>
                <w:lang w:val="en-CA"/>
              </w:rPr>
            </w:pPr>
            <w:r w:rsidRPr="001B5028">
              <w:rPr>
                <w:noProof/>
                <w:lang w:val="en-CA"/>
              </w:rPr>
              <w:t>ae(v)</w:t>
            </w:r>
          </w:p>
        </w:tc>
      </w:tr>
      <w:tr w:rsidR="00112F49" w:rsidRPr="001B5028" w14:paraId="54DFB15A" w14:textId="77777777" w:rsidTr="00112F49">
        <w:trPr>
          <w:cantSplit/>
          <w:jc w:val="center"/>
        </w:trPr>
        <w:tc>
          <w:tcPr>
            <w:tcW w:w="7920" w:type="dxa"/>
          </w:tcPr>
          <w:p w14:paraId="3B1CC4CD"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t>blockDeltaQP = block_delta_qp_sign_flag ?</w:t>
            </w:r>
            <w:r w:rsidRPr="001B5028">
              <w:rPr>
                <w:noProof/>
                <w:lang w:val="en-CA"/>
              </w:rPr>
              <w:br/>
            </w: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 xml:space="preserve">    –block_abs_delta_qp : block_abs_delta_qp  </w:t>
            </w:r>
          </w:p>
        </w:tc>
        <w:tc>
          <w:tcPr>
            <w:tcW w:w="1157" w:type="dxa"/>
          </w:tcPr>
          <w:p w14:paraId="59B6CCE7"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21A06E7C" w14:textId="77777777" w:rsidTr="00112F49">
        <w:trPr>
          <w:cantSplit/>
          <w:jc w:val="center"/>
        </w:trPr>
        <w:tc>
          <w:tcPr>
            <w:tcW w:w="7920" w:type="dxa"/>
          </w:tcPr>
          <w:p w14:paraId="24A3B811" w14:textId="3AAFF2FC"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r>
            <w:r w:rsidR="00CF175D" w:rsidRPr="001B5028">
              <w:rPr>
                <w:noProof/>
                <w:lang w:val="en-CA"/>
              </w:rPr>
              <w:t>CurrBlockQP[ ch ] =</w:t>
            </w:r>
            <w:r w:rsidR="00CF175D" w:rsidRPr="001B5028">
              <w:rPr>
                <w:noProof/>
                <w:lang w:val="en-CA"/>
              </w:rPr>
              <w:br/>
            </w:r>
            <w:r w:rsidR="00CF175D" w:rsidRPr="001B5028">
              <w:rPr>
                <w:noProof/>
                <w:lang w:val="en-CA"/>
              </w:rPr>
              <w:tab/>
            </w:r>
            <w:r w:rsidR="00CF175D" w:rsidRPr="001B5028">
              <w:rPr>
                <w:noProof/>
                <w:lang w:val="en-CA"/>
              </w:rPr>
              <w:tab/>
            </w:r>
            <w:r w:rsidR="00CF175D" w:rsidRPr="001B5028">
              <w:rPr>
                <w:noProof/>
                <w:lang w:val="en-CA"/>
              </w:rPr>
              <w:tab/>
            </w:r>
            <w:r w:rsidR="00CF175D" w:rsidRPr="001B5028">
              <w:rPr>
                <w:noProof/>
                <w:lang w:val="en-CA"/>
              </w:rPr>
              <w:tab/>
            </w:r>
            <w:r w:rsidRPr="001B5028">
              <w:rPr>
                <w:noProof/>
                <w:lang w:val="en-CA"/>
              </w:rPr>
              <w:t>Clip3( 0, 255, CurrBlockQP[ ch ] + blockDeltaQP )</w:t>
            </w:r>
          </w:p>
        </w:tc>
        <w:tc>
          <w:tcPr>
            <w:tcW w:w="1157" w:type="dxa"/>
          </w:tcPr>
          <w:p w14:paraId="37D92D02"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62849333" w14:textId="77777777" w:rsidTr="00112F49">
        <w:trPr>
          <w:cantSplit/>
          <w:jc w:val="center"/>
        </w:trPr>
        <w:tc>
          <w:tcPr>
            <w:tcW w:w="7920" w:type="dxa"/>
          </w:tcPr>
          <w:p w14:paraId="22BB4CD6"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t>}</w:t>
            </w:r>
          </w:p>
        </w:tc>
        <w:tc>
          <w:tcPr>
            <w:tcW w:w="1157" w:type="dxa"/>
          </w:tcPr>
          <w:p w14:paraId="067F73A7"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0FFF2A31" w14:textId="77777777" w:rsidTr="00112F49">
        <w:trPr>
          <w:cantSplit/>
          <w:jc w:val="center"/>
        </w:trPr>
        <w:tc>
          <w:tcPr>
            <w:tcW w:w="7920" w:type="dxa"/>
          </w:tcPr>
          <w:p w14:paraId="130FFAF3"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t>if( spred_lpf_or_diff_flag  | |  ( spred_rem_mode_idx  = =  2 ) ) {</w:t>
            </w:r>
          </w:p>
        </w:tc>
        <w:tc>
          <w:tcPr>
            <w:tcW w:w="1157" w:type="dxa"/>
          </w:tcPr>
          <w:p w14:paraId="671AF393"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66739A15" w14:textId="77777777" w:rsidTr="00112F49">
        <w:trPr>
          <w:cantSplit/>
          <w:jc w:val="center"/>
        </w:trPr>
        <w:tc>
          <w:tcPr>
            <w:tcW w:w="7920" w:type="dxa"/>
          </w:tcPr>
          <w:p w14:paraId="4B0260D5"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t>if( spred_lpf_or_diff_flag  &amp;&amp;  CurrBlockQP[ ch ]  = =  0 ) {</w:t>
            </w:r>
          </w:p>
        </w:tc>
        <w:tc>
          <w:tcPr>
            <w:tcW w:w="1157" w:type="dxa"/>
          </w:tcPr>
          <w:p w14:paraId="3549ACB6"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5CC1DA51" w14:textId="77777777" w:rsidTr="00112F49">
        <w:trPr>
          <w:cantSplit/>
          <w:jc w:val="center"/>
        </w:trPr>
        <w:tc>
          <w:tcPr>
            <w:tcW w:w="7920" w:type="dxa"/>
          </w:tcPr>
          <w:p w14:paraId="7BEAFAE8" w14:textId="77777777" w:rsidR="00112F49" w:rsidRPr="001B5028" w:rsidRDefault="00112F49" w:rsidP="00112F49">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noProof/>
                <w:lang w:val="en-CA"/>
              </w:rPr>
              <w:t>block_delta_zlsb_present_flag</w:t>
            </w:r>
          </w:p>
        </w:tc>
        <w:tc>
          <w:tcPr>
            <w:tcW w:w="1157" w:type="dxa"/>
          </w:tcPr>
          <w:p w14:paraId="00A889FA" w14:textId="728D719F" w:rsidR="00112F49" w:rsidRPr="001B5028" w:rsidRDefault="00CF175D" w:rsidP="00112F49">
            <w:pPr>
              <w:pStyle w:val="tablecell"/>
              <w:keepNext w:val="0"/>
              <w:keepLines w:val="0"/>
              <w:spacing w:before="20" w:after="40"/>
              <w:jc w:val="center"/>
              <w:rPr>
                <w:noProof/>
                <w:lang w:val="en-CA"/>
              </w:rPr>
            </w:pPr>
            <w:r w:rsidRPr="001B5028">
              <w:rPr>
                <w:noProof/>
                <w:lang w:val="en-CA"/>
              </w:rPr>
              <w:t>ae(v)</w:t>
            </w:r>
          </w:p>
        </w:tc>
      </w:tr>
      <w:tr w:rsidR="00112F49" w:rsidRPr="001B5028" w14:paraId="5ACE5B86" w14:textId="77777777" w:rsidTr="00112F49">
        <w:trPr>
          <w:cantSplit/>
          <w:jc w:val="center"/>
        </w:trPr>
        <w:tc>
          <w:tcPr>
            <w:tcW w:w="7920" w:type="dxa"/>
          </w:tcPr>
          <w:p w14:paraId="13E12C7F"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if(block_delta_zlsb_present_flag ){</w:t>
            </w:r>
          </w:p>
        </w:tc>
        <w:tc>
          <w:tcPr>
            <w:tcW w:w="1157" w:type="dxa"/>
          </w:tcPr>
          <w:p w14:paraId="4074C5A0"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071BB2E1" w14:textId="77777777" w:rsidTr="00112F49">
        <w:trPr>
          <w:cantSplit/>
          <w:jc w:val="center"/>
        </w:trPr>
        <w:tc>
          <w:tcPr>
            <w:tcW w:w="7920" w:type="dxa"/>
          </w:tcPr>
          <w:p w14:paraId="3999F9B3" w14:textId="77777777" w:rsidR="00112F49" w:rsidRPr="001B5028" w:rsidRDefault="00112F49" w:rsidP="00112F49">
            <w:pPr>
              <w:pStyle w:val="tablesyntax"/>
              <w:keepNext w:val="0"/>
              <w:keepLines w:val="0"/>
              <w:spacing w:before="20" w:after="40"/>
              <w:rPr>
                <w:b/>
                <w:bCs/>
                <w:noProof/>
                <w:lang w:val="en-CA"/>
              </w:rPr>
            </w:pPr>
            <w:r w:rsidRPr="001B5028">
              <w:rPr>
                <w:b/>
                <w:noProof/>
                <w:lang w:val="en-CA"/>
              </w:rPr>
              <w:tab/>
            </w:r>
            <w:r w:rsidRPr="001B5028">
              <w:rPr>
                <w:b/>
                <w:noProof/>
                <w:lang w:val="en-CA"/>
              </w:rPr>
              <w:tab/>
            </w:r>
            <w:r w:rsidRPr="001B5028">
              <w:rPr>
                <w:b/>
                <w:noProof/>
                <w:lang w:val="en-CA"/>
              </w:rPr>
              <w:tab/>
            </w:r>
            <w:r w:rsidRPr="001B5028">
              <w:rPr>
                <w:b/>
                <w:noProof/>
                <w:lang w:val="en-CA"/>
              </w:rPr>
              <w:tab/>
            </w:r>
            <w:r w:rsidRPr="001B5028">
              <w:rPr>
                <w:b/>
                <w:noProof/>
                <w:lang w:val="en-CA"/>
              </w:rPr>
              <w:tab/>
              <w:t>block_delta_zlsb_sign_flag</w:t>
            </w:r>
          </w:p>
        </w:tc>
        <w:tc>
          <w:tcPr>
            <w:tcW w:w="1157" w:type="dxa"/>
          </w:tcPr>
          <w:p w14:paraId="630D0F95" w14:textId="51403B28" w:rsidR="00112F49" w:rsidRPr="001B5028" w:rsidRDefault="00CF175D" w:rsidP="00112F49">
            <w:pPr>
              <w:pStyle w:val="tablecell"/>
              <w:keepNext w:val="0"/>
              <w:keepLines w:val="0"/>
              <w:spacing w:before="20" w:after="40"/>
              <w:jc w:val="center"/>
              <w:rPr>
                <w:noProof/>
                <w:lang w:val="en-CA"/>
              </w:rPr>
            </w:pPr>
            <w:r w:rsidRPr="001B5028">
              <w:rPr>
                <w:noProof/>
                <w:lang w:val="en-CA"/>
              </w:rPr>
              <w:t>ae(v)</w:t>
            </w:r>
          </w:p>
        </w:tc>
      </w:tr>
      <w:tr w:rsidR="00112F49" w:rsidRPr="001B5028" w14:paraId="702000E7" w14:textId="77777777" w:rsidTr="00112F49">
        <w:trPr>
          <w:cantSplit/>
          <w:jc w:val="center"/>
        </w:trPr>
        <w:tc>
          <w:tcPr>
            <w:tcW w:w="7920" w:type="dxa"/>
          </w:tcPr>
          <w:p w14:paraId="4CAA1CDB"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deltaLSB = block_delta_zlsb_sign_flag ? -1 : 1</w:t>
            </w:r>
          </w:p>
        </w:tc>
        <w:tc>
          <w:tcPr>
            <w:tcW w:w="1157" w:type="dxa"/>
          </w:tcPr>
          <w:p w14:paraId="3521E376"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798C651E" w14:textId="77777777" w:rsidTr="00112F49">
        <w:trPr>
          <w:cantSplit/>
          <w:jc w:val="center"/>
        </w:trPr>
        <w:tc>
          <w:tcPr>
            <w:tcW w:w="7920" w:type="dxa"/>
          </w:tcPr>
          <w:p w14:paraId="16CF925C"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CurrZeroLSB[ ch ] = Clip3( 0, BitDepthMax - BitDepthMin,</w:t>
            </w:r>
            <w:r w:rsidRPr="001B5028">
              <w:rPr>
                <w:noProof/>
                <w:lang w:val="en-CA"/>
              </w:rPr>
              <w:br/>
            </w: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CurrZeroLSB[ ch ] + deltaLSB )</w:t>
            </w:r>
          </w:p>
        </w:tc>
        <w:tc>
          <w:tcPr>
            <w:tcW w:w="1157" w:type="dxa"/>
          </w:tcPr>
          <w:p w14:paraId="342E9163"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724FA200" w14:textId="77777777" w:rsidTr="00112F49">
        <w:trPr>
          <w:cantSplit/>
          <w:jc w:val="center"/>
        </w:trPr>
        <w:tc>
          <w:tcPr>
            <w:tcW w:w="7920" w:type="dxa"/>
          </w:tcPr>
          <w:p w14:paraId="1A102E28"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w:t>
            </w:r>
          </w:p>
        </w:tc>
        <w:tc>
          <w:tcPr>
            <w:tcW w:w="1157" w:type="dxa"/>
          </w:tcPr>
          <w:p w14:paraId="79C76A8D"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599880D2" w14:textId="77777777" w:rsidTr="00112F49">
        <w:trPr>
          <w:cantSplit/>
          <w:jc w:val="center"/>
        </w:trPr>
        <w:tc>
          <w:tcPr>
            <w:tcW w:w="7920" w:type="dxa"/>
          </w:tcPr>
          <w:p w14:paraId="7406C0B9" w14:textId="77777777" w:rsidR="00112F49" w:rsidRPr="001B5028" w:rsidRDefault="00112F49" w:rsidP="00112F49">
            <w:pPr>
              <w:pStyle w:val="tablesyntax"/>
              <w:keepNext w:val="0"/>
              <w:keepLines w:val="0"/>
              <w:spacing w:before="20" w:after="40"/>
              <w:rPr>
                <w:bCs/>
                <w:noProof/>
                <w:lang w:val="en-CA"/>
              </w:rPr>
            </w:pPr>
            <w:r w:rsidRPr="001B5028">
              <w:rPr>
                <w:noProof/>
                <w:lang w:val="en-CA"/>
              </w:rPr>
              <w:tab/>
            </w:r>
            <w:r w:rsidRPr="001B5028">
              <w:rPr>
                <w:noProof/>
                <w:lang w:val="en-CA"/>
              </w:rPr>
              <w:tab/>
            </w:r>
            <w:r w:rsidRPr="001B5028">
              <w:rPr>
                <w:noProof/>
                <w:lang w:val="en-CA"/>
              </w:rPr>
              <w:tab/>
              <w:t>} else {</w:t>
            </w:r>
          </w:p>
        </w:tc>
        <w:tc>
          <w:tcPr>
            <w:tcW w:w="1157" w:type="dxa"/>
          </w:tcPr>
          <w:p w14:paraId="421C7A9C" w14:textId="77777777" w:rsidR="00112F49" w:rsidRPr="001B5028" w:rsidRDefault="00112F49" w:rsidP="00112F49">
            <w:pPr>
              <w:pStyle w:val="tablecell"/>
              <w:keepNext w:val="0"/>
              <w:keepLines w:val="0"/>
              <w:spacing w:before="20" w:after="40"/>
              <w:jc w:val="center"/>
              <w:rPr>
                <w:noProof/>
                <w:lang w:val="en-CA"/>
              </w:rPr>
            </w:pPr>
          </w:p>
        </w:tc>
      </w:tr>
      <w:tr w:rsidR="00112F49" w:rsidRPr="001B5028" w14:paraId="35667287" w14:textId="77777777" w:rsidTr="00112F49">
        <w:trPr>
          <w:cantSplit/>
          <w:jc w:val="center"/>
        </w:trPr>
        <w:tc>
          <w:tcPr>
            <w:tcW w:w="7920" w:type="dxa"/>
          </w:tcPr>
          <w:p w14:paraId="4A92E370" w14:textId="372787BB" w:rsidR="00112F49" w:rsidRPr="001B5028" w:rsidRDefault="00112F49" w:rsidP="00112F49">
            <w:pPr>
              <w:pStyle w:val="tablesyntax"/>
              <w:keepNext w:val="0"/>
              <w:keepLines w:val="0"/>
              <w:spacing w:before="20" w:after="40"/>
              <w:rPr>
                <w:b/>
                <w:noProof/>
                <w:lang w:val="en-CA"/>
              </w:rPr>
            </w:pPr>
            <w:r w:rsidRPr="001B5028">
              <w:rPr>
                <w:b/>
                <w:noProof/>
                <w:lang w:val="en-CA"/>
              </w:rPr>
              <w:tab/>
            </w:r>
            <w:r w:rsidRPr="001B5028">
              <w:rPr>
                <w:b/>
                <w:noProof/>
                <w:lang w:val="en-CA"/>
              </w:rPr>
              <w:tab/>
            </w:r>
            <w:r w:rsidRPr="001B5028">
              <w:rPr>
                <w:b/>
                <w:noProof/>
                <w:lang w:val="en-CA"/>
              </w:rPr>
              <w:tab/>
            </w:r>
            <w:r w:rsidRPr="001B5028">
              <w:rPr>
                <w:b/>
                <w:noProof/>
                <w:lang w:val="en-CA"/>
              </w:rPr>
              <w:tab/>
              <w:t>transform_</w:t>
            </w:r>
            <w:r w:rsidR="00DE7900" w:rsidRPr="001B5028">
              <w:rPr>
                <w:b/>
                <w:noProof/>
                <w:lang w:val="en-CA"/>
              </w:rPr>
              <w:t>present</w:t>
            </w:r>
            <w:r w:rsidRPr="001B5028">
              <w:rPr>
                <w:b/>
                <w:noProof/>
                <w:lang w:val="en-CA"/>
              </w:rPr>
              <w:t>_flag</w:t>
            </w:r>
          </w:p>
        </w:tc>
        <w:tc>
          <w:tcPr>
            <w:tcW w:w="1157" w:type="dxa"/>
          </w:tcPr>
          <w:p w14:paraId="002C0FCA" w14:textId="1CCCDBBF" w:rsidR="00112F49" w:rsidRPr="001B5028" w:rsidRDefault="00CF175D" w:rsidP="00112F49">
            <w:pPr>
              <w:pStyle w:val="tablecell"/>
              <w:keepNext w:val="0"/>
              <w:keepLines w:val="0"/>
              <w:spacing w:before="20" w:after="40"/>
              <w:jc w:val="center"/>
              <w:rPr>
                <w:noProof/>
                <w:lang w:val="en-CA"/>
              </w:rPr>
            </w:pPr>
            <w:r w:rsidRPr="001B5028">
              <w:rPr>
                <w:noProof/>
                <w:lang w:val="en-CA"/>
              </w:rPr>
              <w:t>ae(v)</w:t>
            </w:r>
          </w:p>
        </w:tc>
      </w:tr>
      <w:tr w:rsidR="00F029BD" w:rsidRPr="001B5028" w14:paraId="7F2A4378" w14:textId="77777777" w:rsidTr="00112F49">
        <w:trPr>
          <w:cantSplit/>
          <w:jc w:val="center"/>
        </w:trPr>
        <w:tc>
          <w:tcPr>
            <w:tcW w:w="7920" w:type="dxa"/>
          </w:tcPr>
          <w:p w14:paraId="1CE1862D" w14:textId="0FD4A5A9" w:rsidR="00F029BD" w:rsidRPr="001B5028" w:rsidRDefault="00F029BD" w:rsidP="00F029BD">
            <w:pPr>
              <w:pStyle w:val="tablesyntax"/>
              <w:keepNext w:val="0"/>
              <w:keepLines w:val="0"/>
              <w:spacing w:before="20" w:after="40"/>
              <w:rPr>
                <w:noProof/>
                <w:lang w:val="en-CA"/>
              </w:rPr>
            </w:pPr>
            <w:r w:rsidRPr="001B5028">
              <w:rPr>
                <w:b/>
                <w:noProof/>
                <w:lang w:val="en-CA"/>
              </w:rPr>
              <w:tab/>
            </w:r>
            <w:r w:rsidRPr="001B5028">
              <w:rPr>
                <w:b/>
                <w:noProof/>
                <w:lang w:val="en-CA"/>
              </w:rPr>
              <w:tab/>
            </w:r>
            <w:r w:rsidRPr="001B5028">
              <w:rPr>
                <w:b/>
                <w:noProof/>
                <w:lang w:val="en-CA"/>
              </w:rPr>
              <w:tab/>
            </w:r>
            <w:r w:rsidRPr="001B5028">
              <w:rPr>
                <w:b/>
                <w:noProof/>
                <w:lang w:val="en-CA"/>
              </w:rPr>
              <w:tab/>
            </w:r>
            <w:r w:rsidRPr="003A4FCC">
              <w:rPr>
                <w:noProof/>
                <w:lang w:val="en-CA"/>
              </w:rPr>
              <w:t>TransformMode = TM_OFF</w:t>
            </w:r>
          </w:p>
        </w:tc>
        <w:tc>
          <w:tcPr>
            <w:tcW w:w="1157" w:type="dxa"/>
          </w:tcPr>
          <w:p w14:paraId="12E53B8D" w14:textId="77777777" w:rsidR="00F029BD" w:rsidRPr="001B5028" w:rsidRDefault="00F029BD" w:rsidP="00F029BD">
            <w:pPr>
              <w:pStyle w:val="tablecell"/>
              <w:keepNext w:val="0"/>
              <w:keepLines w:val="0"/>
              <w:spacing w:before="20" w:after="40"/>
              <w:jc w:val="center"/>
              <w:rPr>
                <w:noProof/>
                <w:lang w:val="en-CA"/>
              </w:rPr>
            </w:pPr>
          </w:p>
        </w:tc>
      </w:tr>
      <w:tr w:rsidR="00F029BD" w:rsidRPr="001B5028" w14:paraId="4375001D" w14:textId="77777777" w:rsidTr="00112F49">
        <w:trPr>
          <w:cantSplit/>
          <w:jc w:val="center"/>
        </w:trPr>
        <w:tc>
          <w:tcPr>
            <w:tcW w:w="7920" w:type="dxa"/>
          </w:tcPr>
          <w:p w14:paraId="36447D16" w14:textId="3E8CAE37" w:rsidR="00F029BD" w:rsidRPr="001B5028" w:rsidRDefault="00F029BD" w:rsidP="00F029BD">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if ( transform_present_flag )</w:t>
            </w:r>
          </w:p>
        </w:tc>
        <w:tc>
          <w:tcPr>
            <w:tcW w:w="1157" w:type="dxa"/>
          </w:tcPr>
          <w:p w14:paraId="7C7F8743" w14:textId="77777777" w:rsidR="00F029BD" w:rsidRPr="001B5028" w:rsidRDefault="00F029BD" w:rsidP="00F029BD">
            <w:pPr>
              <w:pStyle w:val="tablecell"/>
              <w:keepNext w:val="0"/>
              <w:keepLines w:val="0"/>
              <w:spacing w:before="20" w:after="40"/>
              <w:jc w:val="center"/>
              <w:rPr>
                <w:noProof/>
                <w:lang w:val="en-CA"/>
              </w:rPr>
            </w:pPr>
          </w:p>
        </w:tc>
      </w:tr>
      <w:tr w:rsidR="00F029BD" w:rsidRPr="001B5028" w14:paraId="24E10F37" w14:textId="77777777" w:rsidTr="00112F49">
        <w:trPr>
          <w:cantSplit/>
          <w:jc w:val="center"/>
        </w:trPr>
        <w:tc>
          <w:tcPr>
            <w:tcW w:w="7920" w:type="dxa"/>
          </w:tcPr>
          <w:p w14:paraId="7A922C3A" w14:textId="77777777" w:rsidR="00F029BD" w:rsidRPr="001B5028" w:rsidRDefault="00F029BD" w:rsidP="00F029BD">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b/>
                <w:noProof/>
                <w:lang w:val="en-CA"/>
              </w:rPr>
              <w:t>transform_dst_flag</w:t>
            </w:r>
          </w:p>
        </w:tc>
        <w:tc>
          <w:tcPr>
            <w:tcW w:w="1157" w:type="dxa"/>
          </w:tcPr>
          <w:p w14:paraId="54B7A927" w14:textId="546D6B70" w:rsidR="00F029BD" w:rsidRPr="001B5028" w:rsidRDefault="00F029BD" w:rsidP="00F029BD">
            <w:pPr>
              <w:pStyle w:val="tablecell"/>
              <w:keepNext w:val="0"/>
              <w:keepLines w:val="0"/>
              <w:spacing w:before="20" w:after="40"/>
              <w:jc w:val="center"/>
              <w:rPr>
                <w:noProof/>
                <w:lang w:val="en-CA"/>
              </w:rPr>
            </w:pPr>
            <w:r w:rsidRPr="001B5028">
              <w:rPr>
                <w:noProof/>
                <w:lang w:val="en-CA"/>
              </w:rPr>
              <w:t>ae(v)</w:t>
            </w:r>
          </w:p>
        </w:tc>
      </w:tr>
      <w:tr w:rsidR="00F029BD" w:rsidRPr="001B5028" w14:paraId="2031A98E" w14:textId="77777777" w:rsidTr="00112F49">
        <w:trPr>
          <w:cantSplit/>
          <w:jc w:val="center"/>
        </w:trPr>
        <w:tc>
          <w:tcPr>
            <w:tcW w:w="7920" w:type="dxa"/>
          </w:tcPr>
          <w:p w14:paraId="691186D9" w14:textId="360452B1" w:rsidR="00F029BD" w:rsidRPr="001B5028" w:rsidRDefault="00F029BD" w:rsidP="00F029BD">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TransformMode = ( transform_dst_flag  = =  1 ? TM_DST : TM_DCT )</w:t>
            </w:r>
          </w:p>
        </w:tc>
        <w:tc>
          <w:tcPr>
            <w:tcW w:w="1157" w:type="dxa"/>
          </w:tcPr>
          <w:p w14:paraId="606F12D0" w14:textId="77777777" w:rsidR="00F029BD" w:rsidRPr="001B5028" w:rsidRDefault="00F029BD" w:rsidP="00F029BD">
            <w:pPr>
              <w:pStyle w:val="tablecell"/>
              <w:keepNext w:val="0"/>
              <w:keepLines w:val="0"/>
              <w:spacing w:before="20" w:after="40"/>
              <w:jc w:val="center"/>
              <w:rPr>
                <w:noProof/>
                <w:lang w:val="en-CA"/>
              </w:rPr>
            </w:pPr>
          </w:p>
        </w:tc>
      </w:tr>
      <w:tr w:rsidR="00F029BD" w:rsidRPr="001B5028" w14:paraId="341BD761" w14:textId="77777777" w:rsidTr="00112F49">
        <w:trPr>
          <w:cantSplit/>
          <w:jc w:val="center"/>
        </w:trPr>
        <w:tc>
          <w:tcPr>
            <w:tcW w:w="7920" w:type="dxa"/>
          </w:tcPr>
          <w:p w14:paraId="2C4266F5" w14:textId="77777777" w:rsidR="00F029BD" w:rsidRPr="001B5028" w:rsidRDefault="00F029BD" w:rsidP="00F029BD">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w:t>
            </w:r>
          </w:p>
        </w:tc>
        <w:tc>
          <w:tcPr>
            <w:tcW w:w="1157" w:type="dxa"/>
          </w:tcPr>
          <w:p w14:paraId="0A748B97" w14:textId="77777777" w:rsidR="00F029BD" w:rsidRPr="001B5028" w:rsidRDefault="00F029BD" w:rsidP="00F029BD">
            <w:pPr>
              <w:pStyle w:val="tablecell"/>
              <w:keepNext w:val="0"/>
              <w:keepLines w:val="0"/>
              <w:spacing w:before="20" w:after="40"/>
              <w:jc w:val="center"/>
              <w:rPr>
                <w:noProof/>
                <w:lang w:val="en-CA"/>
              </w:rPr>
            </w:pPr>
          </w:p>
        </w:tc>
      </w:tr>
      <w:tr w:rsidR="00F029BD" w:rsidRPr="001B5028" w14:paraId="74FAAF35" w14:textId="77777777" w:rsidTr="00112F49">
        <w:trPr>
          <w:cantSplit/>
          <w:jc w:val="center"/>
        </w:trPr>
        <w:tc>
          <w:tcPr>
            <w:tcW w:w="7920" w:type="dxa"/>
          </w:tcPr>
          <w:p w14:paraId="2B226E92" w14:textId="77777777" w:rsidR="00F029BD" w:rsidRPr="001B5028" w:rsidRDefault="00F029BD" w:rsidP="00F029BD">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w:t>
            </w:r>
          </w:p>
        </w:tc>
        <w:tc>
          <w:tcPr>
            <w:tcW w:w="1157" w:type="dxa"/>
          </w:tcPr>
          <w:p w14:paraId="62F891B5" w14:textId="77777777" w:rsidR="00F029BD" w:rsidRPr="001B5028" w:rsidRDefault="00F029BD" w:rsidP="00F029BD">
            <w:pPr>
              <w:pStyle w:val="tablecell"/>
              <w:keepNext w:val="0"/>
              <w:keepLines w:val="0"/>
              <w:spacing w:before="20" w:after="40"/>
              <w:jc w:val="center"/>
              <w:rPr>
                <w:noProof/>
                <w:lang w:val="en-CA"/>
              </w:rPr>
            </w:pPr>
          </w:p>
        </w:tc>
      </w:tr>
      <w:tr w:rsidR="00F029BD" w:rsidRPr="001B5028" w14:paraId="5BCC23C2" w14:textId="77777777" w:rsidTr="00112F49">
        <w:trPr>
          <w:cantSplit/>
          <w:jc w:val="center"/>
        </w:trPr>
        <w:tc>
          <w:tcPr>
            <w:tcW w:w="7920" w:type="dxa"/>
          </w:tcPr>
          <w:p w14:paraId="50207804" w14:textId="77777777" w:rsidR="00F029BD" w:rsidRPr="001B5028" w:rsidRDefault="00F029BD" w:rsidP="00F029BD">
            <w:pPr>
              <w:pStyle w:val="tablesyntax"/>
              <w:keepNext w:val="0"/>
              <w:keepLines w:val="0"/>
              <w:spacing w:before="20" w:after="40"/>
              <w:rPr>
                <w:noProof/>
                <w:lang w:val="en-CA"/>
              </w:rPr>
            </w:pPr>
            <w:r w:rsidRPr="001B5028">
              <w:rPr>
                <w:noProof/>
                <w:lang w:val="en-CA"/>
              </w:rPr>
              <w:tab/>
            </w:r>
            <w:r w:rsidRPr="001B5028">
              <w:rPr>
                <w:noProof/>
                <w:lang w:val="en-CA"/>
              </w:rPr>
              <w:tab/>
              <w:t>}</w:t>
            </w:r>
          </w:p>
        </w:tc>
        <w:tc>
          <w:tcPr>
            <w:tcW w:w="1157" w:type="dxa"/>
          </w:tcPr>
          <w:p w14:paraId="08A923B9" w14:textId="77777777" w:rsidR="00F029BD" w:rsidRPr="001B5028" w:rsidRDefault="00F029BD" w:rsidP="00F029BD">
            <w:pPr>
              <w:pStyle w:val="tablecell"/>
              <w:keepNext w:val="0"/>
              <w:keepLines w:val="0"/>
              <w:spacing w:before="20" w:after="40"/>
              <w:jc w:val="center"/>
              <w:rPr>
                <w:noProof/>
                <w:lang w:val="en-CA"/>
              </w:rPr>
            </w:pPr>
          </w:p>
        </w:tc>
      </w:tr>
      <w:tr w:rsidR="00F029BD" w:rsidRPr="001B5028" w14:paraId="3D93F639" w14:textId="77777777" w:rsidTr="00112F49">
        <w:trPr>
          <w:cantSplit/>
          <w:jc w:val="center"/>
        </w:trPr>
        <w:tc>
          <w:tcPr>
            <w:tcW w:w="7920" w:type="dxa"/>
          </w:tcPr>
          <w:p w14:paraId="4184A21E" w14:textId="77777777" w:rsidR="00F029BD" w:rsidRPr="001B5028" w:rsidRDefault="00F029BD" w:rsidP="00F029BD">
            <w:pPr>
              <w:pStyle w:val="tablesyntax"/>
              <w:keepNext w:val="0"/>
              <w:keepLines w:val="0"/>
              <w:spacing w:before="20" w:after="40"/>
              <w:rPr>
                <w:noProof/>
                <w:lang w:val="en-CA"/>
              </w:rPr>
            </w:pPr>
            <w:r w:rsidRPr="001B5028">
              <w:rPr>
                <w:noProof/>
                <w:lang w:val="en-CA"/>
              </w:rPr>
              <w:tab/>
            </w:r>
            <w:r w:rsidRPr="001B5028">
              <w:rPr>
                <w:noProof/>
                <w:lang w:val="en-CA"/>
              </w:rPr>
              <w:tab/>
              <w:t>quant_res_sample_data( )</w:t>
            </w:r>
          </w:p>
        </w:tc>
        <w:tc>
          <w:tcPr>
            <w:tcW w:w="1157" w:type="dxa"/>
          </w:tcPr>
          <w:p w14:paraId="184C2E2B" w14:textId="77777777" w:rsidR="00F029BD" w:rsidRPr="001B5028" w:rsidRDefault="00F029BD" w:rsidP="00F029BD">
            <w:pPr>
              <w:pStyle w:val="tablecell"/>
              <w:keepNext w:val="0"/>
              <w:keepLines w:val="0"/>
              <w:spacing w:before="20" w:after="40"/>
              <w:jc w:val="center"/>
              <w:rPr>
                <w:noProof/>
                <w:lang w:val="en-CA"/>
              </w:rPr>
            </w:pPr>
          </w:p>
        </w:tc>
      </w:tr>
      <w:tr w:rsidR="00F029BD" w:rsidRPr="001B5028" w14:paraId="78C07490" w14:textId="77777777" w:rsidTr="00112F49">
        <w:trPr>
          <w:cantSplit/>
          <w:jc w:val="center"/>
        </w:trPr>
        <w:tc>
          <w:tcPr>
            <w:tcW w:w="7920" w:type="dxa"/>
          </w:tcPr>
          <w:p w14:paraId="7059B0EF" w14:textId="77777777" w:rsidR="00F029BD" w:rsidRPr="001B5028" w:rsidRDefault="00F029BD" w:rsidP="00F029BD">
            <w:pPr>
              <w:pStyle w:val="tablesyntax"/>
              <w:keepNext w:val="0"/>
              <w:keepLines w:val="0"/>
              <w:spacing w:before="20" w:after="40"/>
              <w:rPr>
                <w:noProof/>
                <w:lang w:val="en-CA"/>
              </w:rPr>
            </w:pPr>
            <w:r w:rsidRPr="001B5028">
              <w:rPr>
                <w:noProof/>
                <w:lang w:val="en-CA"/>
              </w:rPr>
              <w:tab/>
              <w:t>}</w:t>
            </w:r>
          </w:p>
        </w:tc>
        <w:tc>
          <w:tcPr>
            <w:tcW w:w="1157" w:type="dxa"/>
          </w:tcPr>
          <w:p w14:paraId="3BE5C4EC" w14:textId="77777777" w:rsidR="00F029BD" w:rsidRPr="001B5028" w:rsidRDefault="00F029BD" w:rsidP="00F029BD">
            <w:pPr>
              <w:pStyle w:val="tablecell"/>
              <w:keepNext w:val="0"/>
              <w:keepLines w:val="0"/>
              <w:spacing w:before="20" w:after="40"/>
              <w:jc w:val="center"/>
              <w:rPr>
                <w:noProof/>
                <w:lang w:val="en-CA"/>
              </w:rPr>
            </w:pPr>
          </w:p>
        </w:tc>
      </w:tr>
      <w:tr w:rsidR="00F029BD" w:rsidRPr="001B5028" w14:paraId="1FEE858C" w14:textId="77777777" w:rsidTr="00112F49">
        <w:trPr>
          <w:cantSplit/>
          <w:jc w:val="center"/>
        </w:trPr>
        <w:tc>
          <w:tcPr>
            <w:tcW w:w="7920" w:type="dxa"/>
          </w:tcPr>
          <w:p w14:paraId="0A44A88F" w14:textId="77777777" w:rsidR="00F029BD" w:rsidRPr="001B5028" w:rsidRDefault="00F029BD" w:rsidP="00F029BD">
            <w:pPr>
              <w:pStyle w:val="tablesyntax"/>
              <w:keepNext w:val="0"/>
              <w:keepLines w:val="0"/>
              <w:spacing w:before="20" w:after="40"/>
              <w:rPr>
                <w:noProof/>
                <w:lang w:val="en-CA"/>
              </w:rPr>
            </w:pPr>
            <w:r w:rsidRPr="001B5028">
              <w:rPr>
                <w:noProof/>
                <w:lang w:val="en-CA"/>
              </w:rPr>
              <w:t>}</w:t>
            </w:r>
          </w:p>
        </w:tc>
        <w:tc>
          <w:tcPr>
            <w:tcW w:w="1157" w:type="dxa"/>
          </w:tcPr>
          <w:p w14:paraId="07032D53" w14:textId="77777777" w:rsidR="00F029BD" w:rsidRPr="001B5028" w:rsidRDefault="00F029BD" w:rsidP="00F029BD">
            <w:pPr>
              <w:pStyle w:val="tablecell"/>
              <w:keepNext w:val="0"/>
              <w:keepLines w:val="0"/>
              <w:spacing w:before="20" w:after="40"/>
              <w:jc w:val="center"/>
              <w:rPr>
                <w:noProof/>
                <w:lang w:val="en-CA"/>
              </w:rPr>
            </w:pPr>
          </w:p>
        </w:tc>
      </w:tr>
    </w:tbl>
    <w:p w14:paraId="7E0BF6B2" w14:textId="77777777" w:rsidR="00112F49" w:rsidRPr="001B5028" w:rsidRDefault="00112F49" w:rsidP="00811CEB">
      <w:pPr>
        <w:rPr>
          <w:noProof/>
          <w:lang w:val="en-CA"/>
        </w:rPr>
      </w:pPr>
    </w:p>
    <w:p w14:paraId="46364D30" w14:textId="77777777" w:rsidR="003E10C2" w:rsidRPr="001B5028" w:rsidRDefault="003E10C2" w:rsidP="009E4486">
      <w:pPr>
        <w:pStyle w:val="Heading5"/>
        <w:rPr>
          <w:lang w:val="en-CA"/>
        </w:rPr>
      </w:pPr>
      <w:bookmarkStart w:id="998" w:name="_Ref180588620"/>
      <w:r w:rsidRPr="001B5028">
        <w:rPr>
          <w:lang w:val="en-CA"/>
        </w:rPr>
        <w:t>Cross channel prediction data syntax</w:t>
      </w:r>
      <w:bookmarkEnd w:id="998"/>
    </w:p>
    <w:p w14:paraId="2C3BFC39" w14:textId="77777777" w:rsidR="003E10C2" w:rsidRPr="001B5028" w:rsidRDefault="003E10C2" w:rsidP="003E10C2">
      <w:pPr>
        <w:keepNext/>
        <w:keepLines/>
        <w:rPr>
          <w:noProof/>
          <w:lang w:val="en-CA"/>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E10C2" w:rsidRPr="001B5028" w14:paraId="05CD5024" w14:textId="77777777" w:rsidTr="00910583">
        <w:trPr>
          <w:cantSplit/>
          <w:jc w:val="center"/>
        </w:trPr>
        <w:tc>
          <w:tcPr>
            <w:tcW w:w="7920" w:type="dxa"/>
          </w:tcPr>
          <w:p w14:paraId="1447E768" w14:textId="357D24FC" w:rsidR="003E10C2" w:rsidRPr="001B5028" w:rsidRDefault="003E10C2" w:rsidP="00910583">
            <w:pPr>
              <w:pStyle w:val="tablesyntax"/>
              <w:spacing w:before="20" w:after="40"/>
              <w:rPr>
                <w:noProof/>
                <w:lang w:val="en-CA"/>
              </w:rPr>
            </w:pPr>
            <w:r w:rsidRPr="001B5028">
              <w:rPr>
                <w:noProof/>
                <w:lang w:val="en-CA"/>
              </w:rPr>
              <w:t>cross_channel_prediction_data(</w:t>
            </w:r>
            <w:r w:rsidR="00821A26" w:rsidRPr="001B5028">
              <w:rPr>
                <w:noProof/>
                <w:lang w:val="en-CA"/>
              </w:rPr>
              <w:t> </w:t>
            </w:r>
            <w:r w:rsidRPr="001B5028">
              <w:rPr>
                <w:noProof/>
                <w:lang w:val="en-CA"/>
              </w:rPr>
              <w:t>ch</w:t>
            </w:r>
            <w:r w:rsidR="00821A26" w:rsidRPr="001B5028">
              <w:rPr>
                <w:noProof/>
                <w:lang w:val="en-CA"/>
              </w:rPr>
              <w:t> </w:t>
            </w:r>
            <w:r w:rsidRPr="001B5028">
              <w:rPr>
                <w:noProof/>
                <w:lang w:val="en-CA"/>
              </w:rPr>
              <w:t>) {</w:t>
            </w:r>
          </w:p>
        </w:tc>
        <w:tc>
          <w:tcPr>
            <w:tcW w:w="1157" w:type="dxa"/>
          </w:tcPr>
          <w:p w14:paraId="25854C50" w14:textId="77777777" w:rsidR="003E10C2" w:rsidRPr="001B5028" w:rsidRDefault="003E10C2" w:rsidP="00910583">
            <w:pPr>
              <w:pStyle w:val="tableheading"/>
              <w:spacing w:before="20" w:after="40"/>
              <w:rPr>
                <w:noProof/>
                <w:lang w:val="en-CA"/>
              </w:rPr>
            </w:pPr>
            <w:r w:rsidRPr="001B5028">
              <w:rPr>
                <w:noProof/>
                <w:lang w:val="en-CA"/>
              </w:rPr>
              <w:t>Descriptor</w:t>
            </w:r>
          </w:p>
        </w:tc>
      </w:tr>
      <w:tr w:rsidR="003E10C2" w:rsidRPr="001B5028" w14:paraId="03089408" w14:textId="77777777" w:rsidTr="00910583">
        <w:trPr>
          <w:cantSplit/>
          <w:jc w:val="center"/>
        </w:trPr>
        <w:tc>
          <w:tcPr>
            <w:tcW w:w="7920" w:type="dxa"/>
          </w:tcPr>
          <w:p w14:paraId="30881599" w14:textId="7777777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b/>
                <w:noProof/>
                <w:lang w:val="en-CA"/>
              </w:rPr>
              <w:t>cc_pred_offset_only_flag</w:t>
            </w:r>
          </w:p>
        </w:tc>
        <w:tc>
          <w:tcPr>
            <w:tcW w:w="1157" w:type="dxa"/>
          </w:tcPr>
          <w:p w14:paraId="6FB161FA"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5AA5C010" w14:textId="77777777" w:rsidTr="00910583">
        <w:trPr>
          <w:cantSplit/>
          <w:jc w:val="center"/>
        </w:trPr>
        <w:tc>
          <w:tcPr>
            <w:tcW w:w="7920" w:type="dxa"/>
          </w:tcPr>
          <w:p w14:paraId="7B23B312" w14:textId="239004ED" w:rsidR="003E10C2" w:rsidRPr="001B5028" w:rsidRDefault="003E10C2" w:rsidP="00910583">
            <w:pPr>
              <w:pStyle w:val="tablesyntax"/>
              <w:keepNext w:val="0"/>
              <w:keepLines w:val="0"/>
              <w:spacing w:before="20" w:after="40"/>
              <w:rPr>
                <w:noProof/>
                <w:lang w:val="en-CA"/>
              </w:rPr>
            </w:pPr>
            <w:r w:rsidRPr="001B5028">
              <w:rPr>
                <w:noProof/>
                <w:color w:val="000000" w:themeColor="text1"/>
                <w:lang w:val="en-CA"/>
              </w:rPr>
              <w:tab/>
              <w:t xml:space="preserve">if( </w:t>
            </w:r>
            <w:r w:rsidR="00774686" w:rsidRPr="001B5028">
              <w:rPr>
                <w:bCs/>
                <w:noProof/>
                <w:color w:val="000000" w:themeColor="text1"/>
                <w:lang w:val="en-CA"/>
              </w:rPr>
              <w:t>cgps_cc_pred_filtering_mode</w:t>
            </w:r>
            <w:r w:rsidRPr="001B5028">
              <w:rPr>
                <w:bCs/>
                <w:noProof/>
                <w:color w:val="000000" w:themeColor="text1"/>
                <w:lang w:val="en-CA"/>
              </w:rPr>
              <w:t xml:space="preserve"> &gt;</w:t>
            </w:r>
            <w:r w:rsidR="00A84BB0" w:rsidRPr="001B5028">
              <w:rPr>
                <w:bCs/>
                <w:noProof/>
                <w:color w:val="000000" w:themeColor="text1"/>
                <w:lang w:val="en-CA"/>
              </w:rPr>
              <w:t xml:space="preserve"> </w:t>
            </w:r>
            <w:r w:rsidRPr="001B5028">
              <w:rPr>
                <w:bCs/>
                <w:noProof/>
                <w:color w:val="000000" w:themeColor="text1"/>
                <w:lang w:val="en-CA"/>
              </w:rPr>
              <w:t xml:space="preserve">0 </w:t>
            </w:r>
            <w:r w:rsidRPr="001B5028">
              <w:rPr>
                <w:b/>
                <w:bCs/>
                <w:noProof/>
                <w:color w:val="000000" w:themeColor="text1"/>
                <w:lang w:val="en-CA"/>
              </w:rPr>
              <w:t>)</w:t>
            </w:r>
          </w:p>
        </w:tc>
        <w:tc>
          <w:tcPr>
            <w:tcW w:w="1157" w:type="dxa"/>
          </w:tcPr>
          <w:p w14:paraId="2399B447"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7EAAD8EC" w14:textId="77777777" w:rsidTr="00910583">
        <w:trPr>
          <w:cantSplit/>
          <w:jc w:val="center"/>
        </w:trPr>
        <w:tc>
          <w:tcPr>
            <w:tcW w:w="7920" w:type="dxa"/>
          </w:tcPr>
          <w:p w14:paraId="23C60F77" w14:textId="77777777" w:rsidR="003E10C2" w:rsidRPr="001B5028" w:rsidRDefault="003E10C2" w:rsidP="00910583">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b/>
                <w:noProof/>
                <w:lang w:val="en-CA"/>
              </w:rPr>
              <w:t>cc_pred_filter_flag</w:t>
            </w:r>
          </w:p>
        </w:tc>
        <w:tc>
          <w:tcPr>
            <w:tcW w:w="1157" w:type="dxa"/>
          </w:tcPr>
          <w:p w14:paraId="004C000E"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3C58733E" w14:textId="77777777" w:rsidTr="00910583">
        <w:trPr>
          <w:cantSplit/>
          <w:jc w:val="center"/>
        </w:trPr>
        <w:tc>
          <w:tcPr>
            <w:tcW w:w="7920" w:type="dxa"/>
          </w:tcPr>
          <w:p w14:paraId="7B50CCA5" w14:textId="6719BDB4"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if(</w:t>
            </w:r>
            <w:r w:rsidR="00A84BB0" w:rsidRPr="001B5028">
              <w:rPr>
                <w:noProof/>
                <w:lang w:val="en-CA"/>
              </w:rPr>
              <w:t xml:space="preserve"> </w:t>
            </w:r>
            <w:r w:rsidR="00774686" w:rsidRPr="001B5028">
              <w:rPr>
                <w:bCs/>
                <w:noProof/>
                <w:color w:val="000000" w:themeColor="text1"/>
                <w:lang w:val="en-CA"/>
              </w:rPr>
              <w:t>cgps_cc_pred_filtering_mode</w:t>
            </w:r>
            <w:r w:rsidRPr="001B5028">
              <w:rPr>
                <w:bCs/>
                <w:noProof/>
                <w:color w:val="000000" w:themeColor="text1"/>
                <w:lang w:val="en-CA"/>
              </w:rPr>
              <w:t xml:space="preserve"> </w:t>
            </w:r>
            <w:r w:rsidRPr="001B5028">
              <w:rPr>
                <w:noProof/>
                <w:lang w:val="en-CA"/>
              </w:rPr>
              <w:t xml:space="preserve"> =</w:t>
            </w:r>
            <w:r w:rsidR="00A84BB0" w:rsidRPr="001B5028">
              <w:rPr>
                <w:noProof/>
                <w:lang w:val="en-CA"/>
              </w:rPr>
              <w:t> </w:t>
            </w:r>
            <w:r w:rsidRPr="001B5028">
              <w:rPr>
                <w:noProof/>
                <w:lang w:val="en-CA"/>
              </w:rPr>
              <w:t>=  2  &amp;&amp;  cc_pred_filter_flag )</w:t>
            </w:r>
          </w:p>
        </w:tc>
        <w:tc>
          <w:tcPr>
            <w:tcW w:w="1157" w:type="dxa"/>
          </w:tcPr>
          <w:p w14:paraId="65C7C834"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2132DB7A" w14:textId="77777777" w:rsidTr="00910583">
        <w:trPr>
          <w:cantSplit/>
          <w:jc w:val="center"/>
        </w:trPr>
        <w:tc>
          <w:tcPr>
            <w:tcW w:w="7920" w:type="dxa"/>
          </w:tcPr>
          <w:p w14:paraId="2849F122" w14:textId="77777777" w:rsidR="003E10C2" w:rsidRPr="001B5028" w:rsidRDefault="003E10C2" w:rsidP="00910583">
            <w:pPr>
              <w:pStyle w:val="tablesyntax"/>
              <w:keepNext w:val="0"/>
              <w:keepLines w:val="0"/>
              <w:spacing w:before="20" w:after="40"/>
              <w:rPr>
                <w:noProof/>
                <w:lang w:val="en-CA"/>
              </w:rPr>
            </w:pPr>
            <w:r w:rsidRPr="001B5028">
              <w:rPr>
                <w:b/>
                <w:noProof/>
                <w:lang w:val="en-CA"/>
              </w:rPr>
              <w:tab/>
            </w:r>
            <w:r w:rsidRPr="001B5028">
              <w:rPr>
                <w:b/>
                <w:noProof/>
                <w:lang w:val="en-CA"/>
              </w:rPr>
              <w:tab/>
            </w:r>
            <w:r w:rsidRPr="001B5028">
              <w:rPr>
                <w:b/>
                <w:noProof/>
                <w:lang w:val="en-CA"/>
              </w:rPr>
              <w:tab/>
              <w:t>cc_pred_filter_idx</w:t>
            </w:r>
          </w:p>
        </w:tc>
        <w:tc>
          <w:tcPr>
            <w:tcW w:w="1157" w:type="dxa"/>
          </w:tcPr>
          <w:p w14:paraId="37B47680"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4F9B45E6" w14:textId="77777777" w:rsidTr="00910583">
        <w:trPr>
          <w:cantSplit/>
          <w:jc w:val="center"/>
        </w:trPr>
        <w:tc>
          <w:tcPr>
            <w:tcW w:w="7920" w:type="dxa"/>
          </w:tcPr>
          <w:p w14:paraId="371A9C08" w14:textId="18CD0C68" w:rsidR="003E10C2" w:rsidRPr="001B5028" w:rsidRDefault="003E10C2" w:rsidP="00910583">
            <w:pPr>
              <w:pStyle w:val="tablesyntax"/>
              <w:keepNext w:val="0"/>
              <w:keepLines w:val="0"/>
              <w:spacing w:before="20" w:after="40"/>
              <w:rPr>
                <w:noProof/>
                <w:lang w:val="en-CA"/>
              </w:rPr>
            </w:pPr>
            <w:r w:rsidRPr="001B5028">
              <w:rPr>
                <w:noProof/>
                <w:lang w:val="en-CA"/>
              </w:rPr>
              <w:tab/>
              <w:t xml:space="preserve">if( </w:t>
            </w:r>
            <w:r w:rsidRPr="001B5028">
              <w:rPr>
                <w:bCs/>
                <w:noProof/>
                <w:color w:val="000000" w:themeColor="text1"/>
                <w:lang w:val="en-CA"/>
              </w:rPr>
              <w:t>(ch &amp;</w:t>
            </w:r>
            <w:r w:rsidRPr="001B5028">
              <w:rPr>
                <w:noProof/>
                <w:color w:val="000000" w:themeColor="text1"/>
                <w:lang w:val="en-CA"/>
              </w:rPr>
              <w:t xml:space="preserve"> </w:t>
            </w:r>
            <w:r w:rsidR="00910583" w:rsidRPr="001B5028">
              <w:rPr>
                <w:noProof/>
                <w:color w:val="000000" w:themeColor="text1"/>
                <w:lang w:val="en-CA"/>
              </w:rPr>
              <w:t>DepChMask</w:t>
            </w:r>
            <w:r w:rsidRPr="001B5028">
              <w:rPr>
                <w:noProof/>
                <w:color w:val="000000" w:themeColor="text1"/>
                <w:lang w:val="en-CA"/>
              </w:rPr>
              <w:t>)</w:t>
            </w:r>
            <w:r w:rsidR="00A84BB0" w:rsidRPr="001B5028">
              <w:rPr>
                <w:noProof/>
                <w:color w:val="000000" w:themeColor="text1"/>
                <w:lang w:val="en-CA"/>
              </w:rPr>
              <w:t xml:space="preserve"> </w:t>
            </w:r>
            <w:r w:rsidRPr="001B5028">
              <w:rPr>
                <w:noProof/>
                <w:lang w:val="en-CA"/>
              </w:rPr>
              <w:t>&gt;</w:t>
            </w:r>
            <w:r w:rsidR="00A84BB0" w:rsidRPr="001B5028">
              <w:rPr>
                <w:noProof/>
                <w:lang w:val="en-CA"/>
              </w:rPr>
              <w:t xml:space="preserve"> </w:t>
            </w:r>
            <w:r w:rsidRPr="001B5028">
              <w:rPr>
                <w:noProof/>
                <w:lang w:val="en-CA"/>
              </w:rPr>
              <w:t>1 )</w:t>
            </w:r>
            <w:r w:rsidR="00A84BB0" w:rsidRPr="001B5028">
              <w:rPr>
                <w:noProof/>
                <w:lang w:val="en-CA"/>
              </w:rPr>
              <w:t xml:space="preserve"> </w:t>
            </w:r>
            <w:r w:rsidRPr="001B5028">
              <w:rPr>
                <w:noProof/>
                <w:lang w:val="en-CA"/>
              </w:rPr>
              <w:t>{</w:t>
            </w:r>
          </w:p>
        </w:tc>
        <w:tc>
          <w:tcPr>
            <w:tcW w:w="1157" w:type="dxa"/>
          </w:tcPr>
          <w:p w14:paraId="12E0A80A"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0D646059" w14:textId="77777777" w:rsidTr="00910583">
        <w:trPr>
          <w:cantSplit/>
          <w:jc w:val="center"/>
        </w:trPr>
        <w:tc>
          <w:tcPr>
            <w:tcW w:w="7920" w:type="dxa"/>
          </w:tcPr>
          <w:p w14:paraId="12D56039" w14:textId="618F98C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 xml:space="preserve">if( </w:t>
            </w:r>
            <w:r w:rsidR="00774686" w:rsidRPr="001B5028">
              <w:rPr>
                <w:bCs/>
                <w:noProof/>
                <w:color w:val="000000" w:themeColor="text1"/>
                <w:lang w:val="en-CA"/>
              </w:rPr>
              <w:t>cgps_allow_cc_pred_mult_hyp_flag</w:t>
            </w:r>
            <w:r w:rsidRPr="001B5028">
              <w:rPr>
                <w:bCs/>
                <w:noProof/>
                <w:color w:val="000000" w:themeColor="text1"/>
                <w:lang w:val="en-CA"/>
              </w:rPr>
              <w:t xml:space="preserve"> </w:t>
            </w:r>
            <w:r w:rsidRPr="001B5028">
              <w:rPr>
                <w:noProof/>
                <w:lang w:val="en-CA"/>
              </w:rPr>
              <w:t>)</w:t>
            </w:r>
          </w:p>
        </w:tc>
        <w:tc>
          <w:tcPr>
            <w:tcW w:w="1157" w:type="dxa"/>
          </w:tcPr>
          <w:p w14:paraId="1ED9321E"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533AA439" w14:textId="77777777" w:rsidTr="00910583">
        <w:trPr>
          <w:cantSplit/>
          <w:jc w:val="center"/>
        </w:trPr>
        <w:tc>
          <w:tcPr>
            <w:tcW w:w="7920" w:type="dxa"/>
          </w:tcPr>
          <w:p w14:paraId="5ED0F9B1" w14:textId="77777777" w:rsidR="003E10C2" w:rsidRPr="001B5028" w:rsidRDefault="003E10C2" w:rsidP="00910583">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noProof/>
                <w:lang w:val="en-CA"/>
              </w:rPr>
              <w:tab/>
            </w:r>
            <w:r w:rsidRPr="001B5028">
              <w:rPr>
                <w:b/>
                <w:noProof/>
                <w:lang w:val="en-CA"/>
              </w:rPr>
              <w:t>cc_pred_mult_hyp_flag</w:t>
            </w:r>
          </w:p>
        </w:tc>
        <w:tc>
          <w:tcPr>
            <w:tcW w:w="1157" w:type="dxa"/>
          </w:tcPr>
          <w:p w14:paraId="1207E075"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7ED9D5CE" w14:textId="77777777" w:rsidTr="00910583">
        <w:trPr>
          <w:cantSplit/>
          <w:jc w:val="center"/>
        </w:trPr>
        <w:tc>
          <w:tcPr>
            <w:tcW w:w="7920" w:type="dxa"/>
          </w:tcPr>
          <w:p w14:paraId="0BBAEFA2" w14:textId="7804B003"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 xml:space="preserve">if( !cc_pred_mult_hyp_flag </w:t>
            </w:r>
            <w:r w:rsidR="00A84BB0" w:rsidRPr="001B5028">
              <w:rPr>
                <w:noProof/>
                <w:lang w:val="en-CA"/>
              </w:rPr>
              <w:t xml:space="preserve"> </w:t>
            </w:r>
            <w:r w:rsidRPr="001B5028">
              <w:rPr>
                <w:noProof/>
                <w:lang w:val="en-CA"/>
              </w:rPr>
              <w:t>|</w:t>
            </w:r>
            <w:r w:rsidR="00A84BB0" w:rsidRPr="001B5028">
              <w:rPr>
                <w:noProof/>
                <w:lang w:val="en-CA"/>
              </w:rPr>
              <w:t> </w:t>
            </w:r>
            <w:r w:rsidRPr="001B5028">
              <w:rPr>
                <w:noProof/>
                <w:lang w:val="en-CA"/>
              </w:rPr>
              <w:t>|</w:t>
            </w:r>
            <w:r w:rsidR="00A84BB0" w:rsidRPr="001B5028">
              <w:rPr>
                <w:noProof/>
                <w:lang w:val="en-CA"/>
              </w:rPr>
              <w:t xml:space="preserve"> </w:t>
            </w:r>
            <w:r w:rsidRPr="001B5028">
              <w:rPr>
                <w:noProof/>
                <w:lang w:val="en-CA"/>
              </w:rPr>
              <w:t xml:space="preserve"> </w:t>
            </w:r>
            <w:r w:rsidRPr="001B5028">
              <w:rPr>
                <w:bCs/>
                <w:noProof/>
                <w:color w:val="000000" w:themeColor="text1"/>
                <w:lang w:val="en-CA"/>
              </w:rPr>
              <w:t>(</w:t>
            </w:r>
            <w:r w:rsidR="00A84BB0" w:rsidRPr="001B5028">
              <w:rPr>
                <w:bCs/>
                <w:noProof/>
                <w:color w:val="000000" w:themeColor="text1"/>
                <w:lang w:val="en-CA"/>
              </w:rPr>
              <w:t xml:space="preserve"> </w:t>
            </w:r>
            <w:r w:rsidRPr="001B5028">
              <w:rPr>
                <w:bCs/>
                <w:noProof/>
                <w:color w:val="000000" w:themeColor="text1"/>
                <w:lang w:val="en-CA"/>
              </w:rPr>
              <w:t>ch &amp;</w:t>
            </w:r>
            <w:r w:rsidRPr="001B5028">
              <w:rPr>
                <w:noProof/>
                <w:color w:val="000000" w:themeColor="text1"/>
                <w:lang w:val="en-CA"/>
              </w:rPr>
              <w:t xml:space="preserve"> </w:t>
            </w:r>
            <w:r w:rsidR="00910583" w:rsidRPr="001B5028">
              <w:rPr>
                <w:noProof/>
                <w:color w:val="000000" w:themeColor="text1"/>
                <w:lang w:val="en-CA"/>
              </w:rPr>
              <w:t>DepChMask</w:t>
            </w:r>
            <w:r w:rsidR="00A84BB0" w:rsidRPr="001B5028">
              <w:rPr>
                <w:noProof/>
                <w:color w:val="000000" w:themeColor="text1"/>
                <w:lang w:val="en-CA"/>
              </w:rPr>
              <w:t xml:space="preserve"> </w:t>
            </w:r>
            <w:r w:rsidRPr="001B5028">
              <w:rPr>
                <w:noProof/>
                <w:color w:val="000000" w:themeColor="text1"/>
                <w:lang w:val="en-CA"/>
              </w:rPr>
              <w:t xml:space="preserve">) </w:t>
            </w:r>
            <w:r w:rsidRPr="001B5028">
              <w:rPr>
                <w:noProof/>
                <w:lang w:val="en-CA"/>
              </w:rPr>
              <w:t>&gt;</w:t>
            </w:r>
            <w:r w:rsidR="00A84BB0" w:rsidRPr="001B5028">
              <w:rPr>
                <w:noProof/>
                <w:lang w:val="en-CA"/>
              </w:rPr>
              <w:t xml:space="preserve"> </w:t>
            </w:r>
            <w:r w:rsidRPr="001B5028">
              <w:rPr>
                <w:noProof/>
                <w:lang w:val="en-CA"/>
              </w:rPr>
              <w:t>2 )</w:t>
            </w:r>
            <w:r w:rsidR="00A84BB0" w:rsidRPr="001B5028">
              <w:rPr>
                <w:noProof/>
                <w:lang w:val="en-CA"/>
              </w:rPr>
              <w:t xml:space="preserve"> </w:t>
            </w:r>
            <w:r w:rsidRPr="001B5028">
              <w:rPr>
                <w:noProof/>
                <w:lang w:val="en-CA"/>
              </w:rPr>
              <w:t>{</w:t>
            </w:r>
          </w:p>
        </w:tc>
        <w:tc>
          <w:tcPr>
            <w:tcW w:w="1157" w:type="dxa"/>
          </w:tcPr>
          <w:p w14:paraId="1D87D3EC"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5B9CA49E" w14:textId="77777777" w:rsidTr="00910583">
        <w:trPr>
          <w:cantSplit/>
          <w:jc w:val="center"/>
        </w:trPr>
        <w:tc>
          <w:tcPr>
            <w:tcW w:w="7920" w:type="dxa"/>
          </w:tcPr>
          <w:p w14:paraId="05EC2E36" w14:textId="77A120DE"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for( n</w:t>
            </w:r>
            <w:r w:rsidR="00A84BB0" w:rsidRPr="001B5028">
              <w:rPr>
                <w:noProof/>
                <w:lang w:val="en-CA"/>
              </w:rPr>
              <w:t xml:space="preserve"> </w:t>
            </w:r>
            <w:r w:rsidRPr="001B5028">
              <w:rPr>
                <w:noProof/>
                <w:lang w:val="en-CA"/>
              </w:rPr>
              <w:t>=</w:t>
            </w:r>
            <w:r w:rsidR="00A84BB0" w:rsidRPr="001B5028">
              <w:rPr>
                <w:noProof/>
                <w:lang w:val="en-CA"/>
              </w:rPr>
              <w:t xml:space="preserve"> </w:t>
            </w:r>
            <w:r w:rsidRPr="001B5028">
              <w:rPr>
                <w:noProof/>
                <w:lang w:val="en-CA"/>
              </w:rPr>
              <w:t>0; n  &lt;=  cc_pred_mult_hyp_flag; n++ )</w:t>
            </w:r>
            <w:r w:rsidR="00A84BB0" w:rsidRPr="001B5028">
              <w:rPr>
                <w:noProof/>
                <w:lang w:val="en-CA"/>
              </w:rPr>
              <w:t xml:space="preserve"> </w:t>
            </w:r>
            <w:r w:rsidRPr="001B5028">
              <w:rPr>
                <w:noProof/>
                <w:lang w:val="en-CA"/>
              </w:rPr>
              <w:t>{</w:t>
            </w:r>
          </w:p>
        </w:tc>
        <w:tc>
          <w:tcPr>
            <w:tcW w:w="1157" w:type="dxa"/>
          </w:tcPr>
          <w:p w14:paraId="50B57029"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207539E7" w14:textId="77777777" w:rsidTr="00910583">
        <w:trPr>
          <w:cantSplit/>
          <w:jc w:val="center"/>
        </w:trPr>
        <w:tc>
          <w:tcPr>
            <w:tcW w:w="7920" w:type="dxa"/>
          </w:tcPr>
          <w:p w14:paraId="2364256E" w14:textId="7777777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noProof/>
                <w:lang w:val="en-CA"/>
              </w:rPr>
              <w:t>cc_pred_abs_chd_greater0_flag</w:t>
            </w:r>
            <w:r w:rsidRPr="001B5028">
              <w:rPr>
                <w:bCs/>
                <w:noProof/>
                <w:color w:val="000000" w:themeColor="text1"/>
                <w:lang w:val="en-CA"/>
              </w:rPr>
              <w:t>[ n ]</w:t>
            </w:r>
          </w:p>
        </w:tc>
        <w:tc>
          <w:tcPr>
            <w:tcW w:w="1157" w:type="dxa"/>
          </w:tcPr>
          <w:p w14:paraId="53FCB33E"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1BD383C1" w14:textId="77777777" w:rsidTr="00910583">
        <w:trPr>
          <w:cantSplit/>
          <w:jc w:val="center"/>
        </w:trPr>
        <w:tc>
          <w:tcPr>
            <w:tcW w:w="7920" w:type="dxa"/>
          </w:tcPr>
          <w:p w14:paraId="4C3B075E" w14:textId="5236FF8B"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if( cc_pred_abs_chd_greater0_flag</w:t>
            </w:r>
            <w:r w:rsidRPr="001B5028">
              <w:rPr>
                <w:bCs/>
                <w:noProof/>
                <w:color w:val="000000" w:themeColor="text1"/>
                <w:lang w:val="en-CA"/>
              </w:rPr>
              <w:t>[ n ]</w:t>
            </w:r>
            <w:r w:rsidR="00A84BB0" w:rsidRPr="001B5028">
              <w:rPr>
                <w:bCs/>
                <w:noProof/>
                <w:color w:val="000000" w:themeColor="text1"/>
                <w:lang w:val="en-CA"/>
              </w:rPr>
              <w:t xml:space="preserve"> ) {</w:t>
            </w:r>
          </w:p>
        </w:tc>
        <w:tc>
          <w:tcPr>
            <w:tcW w:w="1157" w:type="dxa"/>
          </w:tcPr>
          <w:p w14:paraId="0F9680AF"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738A724A" w14:textId="77777777" w:rsidTr="00910583">
        <w:trPr>
          <w:cantSplit/>
          <w:jc w:val="center"/>
        </w:trPr>
        <w:tc>
          <w:tcPr>
            <w:tcW w:w="7920" w:type="dxa"/>
          </w:tcPr>
          <w:p w14:paraId="1C725636" w14:textId="77777777" w:rsidR="003E10C2" w:rsidRPr="001B5028" w:rsidRDefault="003E10C2" w:rsidP="00910583">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b/>
                <w:noProof/>
                <w:lang w:val="en-CA"/>
              </w:rPr>
              <w:t>cc_pred_abs_chd_minus1</w:t>
            </w:r>
            <w:r w:rsidRPr="001B5028">
              <w:rPr>
                <w:bCs/>
                <w:noProof/>
                <w:color w:val="000000" w:themeColor="text1"/>
                <w:lang w:val="en-CA"/>
              </w:rPr>
              <w:t>[ n ]</w:t>
            </w:r>
          </w:p>
        </w:tc>
        <w:tc>
          <w:tcPr>
            <w:tcW w:w="1157" w:type="dxa"/>
          </w:tcPr>
          <w:p w14:paraId="696219F3"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5D63AD50" w14:textId="77777777" w:rsidTr="00910583">
        <w:trPr>
          <w:cantSplit/>
          <w:jc w:val="center"/>
        </w:trPr>
        <w:tc>
          <w:tcPr>
            <w:tcW w:w="7920" w:type="dxa"/>
          </w:tcPr>
          <w:p w14:paraId="214F7A1E" w14:textId="77777777" w:rsidR="003E10C2" w:rsidRPr="001B5028" w:rsidRDefault="003E10C2" w:rsidP="00910583">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b/>
                <w:noProof/>
                <w:lang w:val="en-CA"/>
              </w:rPr>
              <w:t>cc_pred_chd_sign_flag</w:t>
            </w:r>
            <w:r w:rsidRPr="001B5028">
              <w:rPr>
                <w:bCs/>
                <w:noProof/>
                <w:color w:val="000000" w:themeColor="text1"/>
                <w:lang w:val="en-CA"/>
              </w:rPr>
              <w:t>[ n ]</w:t>
            </w:r>
          </w:p>
        </w:tc>
        <w:tc>
          <w:tcPr>
            <w:tcW w:w="1157" w:type="dxa"/>
          </w:tcPr>
          <w:p w14:paraId="010CA6B2"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1E481C4A" w14:textId="77777777" w:rsidTr="00910583">
        <w:trPr>
          <w:cantSplit/>
          <w:jc w:val="center"/>
        </w:trPr>
        <w:tc>
          <w:tcPr>
            <w:tcW w:w="7920" w:type="dxa"/>
          </w:tcPr>
          <w:p w14:paraId="53FCCE2C" w14:textId="7777777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w:t>
            </w:r>
          </w:p>
        </w:tc>
        <w:tc>
          <w:tcPr>
            <w:tcW w:w="1157" w:type="dxa"/>
          </w:tcPr>
          <w:p w14:paraId="247E59CF"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1CFCBF85" w14:textId="77777777" w:rsidTr="00910583">
        <w:trPr>
          <w:cantSplit/>
          <w:jc w:val="center"/>
        </w:trPr>
        <w:tc>
          <w:tcPr>
            <w:tcW w:w="7920" w:type="dxa"/>
          </w:tcPr>
          <w:p w14:paraId="4F71FE4D" w14:textId="7777777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cCPredInputChDistDiffSign = cc_pred_chd_sign_flag</w:t>
            </w:r>
            <w:r w:rsidRPr="001B5028">
              <w:rPr>
                <w:bCs/>
                <w:noProof/>
                <w:color w:val="000000" w:themeColor="text1"/>
                <w:lang w:val="en-CA"/>
              </w:rPr>
              <w:t>[ n ] ? –</w:t>
            </w:r>
            <w:r w:rsidRPr="001B5028">
              <w:rPr>
                <w:noProof/>
                <w:lang w:val="en-CA"/>
              </w:rPr>
              <w:t>1</w:t>
            </w:r>
            <w:r w:rsidRPr="001B5028">
              <w:rPr>
                <w:bCs/>
                <w:noProof/>
                <w:color w:val="000000" w:themeColor="text1"/>
                <w:lang w:val="en-CA"/>
              </w:rPr>
              <w:t xml:space="preserve"> : 1</w:t>
            </w:r>
          </w:p>
        </w:tc>
        <w:tc>
          <w:tcPr>
            <w:tcW w:w="1157" w:type="dxa"/>
          </w:tcPr>
          <w:p w14:paraId="6335AB62"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63A84C42" w14:textId="77777777" w:rsidTr="00910583">
        <w:trPr>
          <w:cantSplit/>
          <w:jc w:val="center"/>
        </w:trPr>
        <w:tc>
          <w:tcPr>
            <w:tcW w:w="7920" w:type="dxa"/>
          </w:tcPr>
          <w:p w14:paraId="274C20E4" w14:textId="10EC5023"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cCPredInputChDistDiff = cc_pred_abs_chd_greater0_flag</w:t>
            </w:r>
            <w:r w:rsidRPr="001B5028">
              <w:rPr>
                <w:bCs/>
                <w:noProof/>
                <w:color w:val="000000" w:themeColor="text1"/>
                <w:lang w:val="en-CA"/>
              </w:rPr>
              <w:t>[ n ] ?</w:t>
            </w:r>
            <w:r w:rsidRPr="001B5028">
              <w:rPr>
                <w:bCs/>
                <w:noProof/>
                <w:color w:val="000000" w:themeColor="text1"/>
                <w:lang w:val="en-CA"/>
              </w:rPr>
              <w:br/>
              <w:t xml:space="preserve"> </w:t>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00A84BB0" w:rsidRPr="001B5028">
              <w:rPr>
                <w:bCs/>
                <w:noProof/>
                <w:color w:val="000000" w:themeColor="text1"/>
                <w:lang w:val="en-CA"/>
              </w:rPr>
              <w:tab/>
            </w:r>
            <w:r w:rsidRPr="001B5028">
              <w:rPr>
                <w:noProof/>
                <w:lang w:val="en-CA"/>
              </w:rPr>
              <w:t>cCPredInputChDistDiffSign * (cc_pred_abs_chd_minus1</w:t>
            </w:r>
            <w:r w:rsidRPr="001B5028">
              <w:rPr>
                <w:bCs/>
                <w:noProof/>
                <w:color w:val="000000" w:themeColor="text1"/>
                <w:lang w:val="en-CA"/>
              </w:rPr>
              <w:t xml:space="preserve">[ n ] </w:t>
            </w:r>
            <w:r w:rsidRPr="001B5028">
              <w:rPr>
                <w:noProof/>
                <w:lang w:val="en-CA"/>
              </w:rPr>
              <w:t>+1 ) : 0</w:t>
            </w:r>
          </w:p>
        </w:tc>
        <w:tc>
          <w:tcPr>
            <w:tcW w:w="1157" w:type="dxa"/>
          </w:tcPr>
          <w:p w14:paraId="2E96A0EC"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6D077ADA" w14:textId="77777777" w:rsidTr="00910583">
        <w:trPr>
          <w:cantSplit/>
          <w:jc w:val="center"/>
        </w:trPr>
        <w:tc>
          <w:tcPr>
            <w:tcW w:w="7920" w:type="dxa"/>
          </w:tcPr>
          <w:p w14:paraId="4A82679A" w14:textId="70C1D95F" w:rsidR="003E10C2" w:rsidRPr="001B5028" w:rsidRDefault="003E10C2" w:rsidP="00910583">
            <w:pPr>
              <w:pStyle w:val="tablesyntax"/>
              <w:keepNext w:val="0"/>
              <w:keepLines w:val="0"/>
              <w:spacing w:before="20" w:after="40"/>
              <w:rPr>
                <w:noProof/>
                <w:lang w:val="en-CA"/>
              </w:rPr>
            </w:pP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t>CrossChannelPredInputChDistMinus1[ ch ][ n ]</w:t>
            </w:r>
            <w:r w:rsidR="00A84BB0" w:rsidRPr="001B5028">
              <w:rPr>
                <w:bCs/>
                <w:noProof/>
                <w:color w:val="000000" w:themeColor="text1"/>
                <w:lang w:val="en-CA"/>
              </w:rPr>
              <w:t xml:space="preserve"> =</w:t>
            </w:r>
            <w:r w:rsidRPr="001B5028">
              <w:rPr>
                <w:bCs/>
                <w:noProof/>
                <w:color w:val="000000" w:themeColor="text1"/>
                <w:lang w:val="en-CA"/>
              </w:rPr>
              <w:br/>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00A84BB0" w:rsidRPr="001B5028">
              <w:rPr>
                <w:bCs/>
                <w:noProof/>
                <w:color w:val="000000" w:themeColor="text1"/>
                <w:lang w:val="en-CA"/>
              </w:rPr>
              <w:tab/>
            </w:r>
            <w:r w:rsidR="00A84BB0" w:rsidRPr="001B5028">
              <w:rPr>
                <w:bCs/>
                <w:noProof/>
                <w:color w:val="000000" w:themeColor="text1"/>
                <w:lang w:val="en-CA"/>
              </w:rPr>
              <w:tab/>
            </w:r>
            <w:r w:rsidRPr="001B5028">
              <w:rPr>
                <w:bCs/>
                <w:noProof/>
                <w:color w:val="000000" w:themeColor="text1"/>
                <w:lang w:val="en-CA"/>
              </w:rPr>
              <w:t>max( 0, min ( (</w:t>
            </w:r>
            <w:r w:rsidR="00A84BB0" w:rsidRPr="001B5028">
              <w:rPr>
                <w:bCs/>
                <w:noProof/>
                <w:color w:val="000000" w:themeColor="text1"/>
                <w:lang w:val="en-CA"/>
              </w:rPr>
              <w:t xml:space="preserve"> </w:t>
            </w:r>
            <w:r w:rsidRPr="001B5028">
              <w:rPr>
                <w:bCs/>
                <w:noProof/>
                <w:color w:val="000000" w:themeColor="text1"/>
                <w:lang w:val="en-CA"/>
              </w:rPr>
              <w:t xml:space="preserve">ch &amp; </w:t>
            </w:r>
            <w:r w:rsidR="00910583" w:rsidRPr="001B5028">
              <w:rPr>
                <w:noProof/>
                <w:color w:val="000000" w:themeColor="text1"/>
                <w:lang w:val="en-CA"/>
              </w:rPr>
              <w:t>DepChMask</w:t>
            </w:r>
            <w:r w:rsidR="00A84BB0" w:rsidRPr="001B5028">
              <w:rPr>
                <w:noProof/>
                <w:color w:val="000000" w:themeColor="text1"/>
                <w:lang w:val="en-CA"/>
              </w:rPr>
              <w:t xml:space="preserve"> </w:t>
            </w:r>
            <w:r w:rsidRPr="001B5028">
              <w:rPr>
                <w:noProof/>
                <w:color w:val="000000" w:themeColor="text1"/>
                <w:lang w:val="en-CA"/>
              </w:rPr>
              <w:t>)</w:t>
            </w:r>
            <w:r w:rsidRPr="001B5028">
              <w:rPr>
                <w:bCs/>
                <w:noProof/>
                <w:color w:val="000000" w:themeColor="text1"/>
                <w:lang w:val="en-CA"/>
              </w:rPr>
              <w:t xml:space="preserve"> –</w:t>
            </w:r>
            <w:r w:rsidR="00A84BB0" w:rsidRPr="001B5028">
              <w:rPr>
                <w:bCs/>
                <w:noProof/>
                <w:color w:val="000000" w:themeColor="text1"/>
                <w:lang w:val="en-CA"/>
              </w:rPr>
              <w:t xml:space="preserve"> </w:t>
            </w:r>
            <w:r w:rsidRPr="001B5028">
              <w:rPr>
                <w:noProof/>
                <w:lang w:val="en-CA"/>
              </w:rPr>
              <w:t>1</w:t>
            </w:r>
            <w:r w:rsidRPr="001B5028">
              <w:rPr>
                <w:bCs/>
                <w:noProof/>
                <w:color w:val="000000" w:themeColor="text1"/>
                <w:lang w:val="en-CA"/>
              </w:rPr>
              <w:t>, c</w:t>
            </w:r>
            <w:r w:rsidRPr="001B5028">
              <w:rPr>
                <w:noProof/>
                <w:lang w:val="en-CA"/>
              </w:rPr>
              <w:t>CPredInputChDistDiff</w:t>
            </w:r>
            <w:r w:rsidRPr="001B5028">
              <w:rPr>
                <w:bCs/>
                <w:noProof/>
                <w:color w:val="000000" w:themeColor="text1"/>
                <w:lang w:val="en-CA"/>
              </w:rPr>
              <w:t xml:space="preserve"> +</w:t>
            </w:r>
            <w:r w:rsidRPr="001B5028">
              <w:rPr>
                <w:bCs/>
                <w:noProof/>
                <w:color w:val="000000" w:themeColor="text1"/>
                <w:lang w:val="en-CA"/>
              </w:rPr>
              <w:br/>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00A84BB0" w:rsidRPr="001B5028">
              <w:rPr>
                <w:bCs/>
                <w:noProof/>
                <w:color w:val="000000" w:themeColor="text1"/>
                <w:lang w:val="en-CA"/>
              </w:rPr>
              <w:tab/>
            </w:r>
            <w:r w:rsidRPr="001B5028">
              <w:rPr>
                <w:bCs/>
                <w:noProof/>
                <w:color w:val="000000" w:themeColor="text1"/>
                <w:lang w:val="en-CA"/>
              </w:rPr>
              <w:t>CrossChannelPredInputChDistMinus1[ ch ][ n ] ) )</w:t>
            </w:r>
          </w:p>
        </w:tc>
        <w:tc>
          <w:tcPr>
            <w:tcW w:w="1157" w:type="dxa"/>
          </w:tcPr>
          <w:p w14:paraId="07CD60CE" w14:textId="77777777" w:rsidR="003E10C2" w:rsidRPr="001B5028" w:rsidRDefault="003E10C2" w:rsidP="00910583">
            <w:pPr>
              <w:pStyle w:val="tableheading"/>
              <w:keepNext w:val="0"/>
              <w:keepLines w:val="0"/>
              <w:spacing w:before="20" w:after="40"/>
              <w:rPr>
                <w:b w:val="0"/>
                <w:bCs w:val="0"/>
                <w:noProof/>
                <w:lang w:val="en-CA"/>
              </w:rPr>
            </w:pPr>
          </w:p>
        </w:tc>
      </w:tr>
      <w:tr w:rsidR="003E10C2" w:rsidRPr="001B5028" w14:paraId="388CAE47" w14:textId="77777777" w:rsidTr="00910583">
        <w:trPr>
          <w:cantSplit/>
          <w:jc w:val="center"/>
        </w:trPr>
        <w:tc>
          <w:tcPr>
            <w:tcW w:w="7920" w:type="dxa"/>
          </w:tcPr>
          <w:p w14:paraId="5300E9FE" w14:textId="7777777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w:t>
            </w:r>
          </w:p>
        </w:tc>
        <w:tc>
          <w:tcPr>
            <w:tcW w:w="1157" w:type="dxa"/>
          </w:tcPr>
          <w:p w14:paraId="651D8538"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513BC3AA" w14:textId="77777777" w:rsidTr="00910583">
        <w:trPr>
          <w:cantSplit/>
          <w:jc w:val="center"/>
        </w:trPr>
        <w:tc>
          <w:tcPr>
            <w:tcW w:w="7920" w:type="dxa"/>
          </w:tcPr>
          <w:p w14:paraId="0806BA14" w14:textId="7777777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w:t>
            </w:r>
          </w:p>
        </w:tc>
        <w:tc>
          <w:tcPr>
            <w:tcW w:w="1157" w:type="dxa"/>
          </w:tcPr>
          <w:p w14:paraId="051D5468"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43F1B403" w14:textId="77777777" w:rsidTr="00910583">
        <w:trPr>
          <w:cantSplit/>
          <w:jc w:val="center"/>
        </w:trPr>
        <w:tc>
          <w:tcPr>
            <w:tcW w:w="7920" w:type="dxa"/>
          </w:tcPr>
          <w:p w14:paraId="7CCE3F33" w14:textId="77777777" w:rsidR="003E10C2" w:rsidRPr="001B5028" w:rsidRDefault="003E10C2" w:rsidP="00910583">
            <w:pPr>
              <w:pStyle w:val="tablesyntax"/>
              <w:keepNext w:val="0"/>
              <w:keepLines w:val="0"/>
              <w:spacing w:before="20" w:after="40"/>
              <w:rPr>
                <w:noProof/>
                <w:lang w:val="en-CA"/>
              </w:rPr>
            </w:pPr>
            <w:r w:rsidRPr="001B5028">
              <w:rPr>
                <w:noProof/>
                <w:lang w:val="en-CA"/>
              </w:rPr>
              <w:tab/>
              <w:t>}</w:t>
            </w:r>
          </w:p>
        </w:tc>
        <w:tc>
          <w:tcPr>
            <w:tcW w:w="1157" w:type="dxa"/>
          </w:tcPr>
          <w:p w14:paraId="0F5B7DB1"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65A5F01F" w14:textId="77777777" w:rsidTr="00910583">
        <w:trPr>
          <w:cantSplit/>
          <w:jc w:val="center"/>
        </w:trPr>
        <w:tc>
          <w:tcPr>
            <w:tcW w:w="7920" w:type="dxa"/>
          </w:tcPr>
          <w:p w14:paraId="2A93A039" w14:textId="77777777" w:rsidR="003E10C2" w:rsidRPr="001B5028" w:rsidRDefault="003E10C2" w:rsidP="00910583">
            <w:pPr>
              <w:pStyle w:val="tablesyntax"/>
              <w:keepNext w:val="0"/>
              <w:keepLines w:val="0"/>
              <w:spacing w:before="20" w:after="40"/>
              <w:rPr>
                <w:noProof/>
                <w:lang w:val="en-CA"/>
              </w:rPr>
            </w:pPr>
            <w:r w:rsidRPr="001B5028">
              <w:rPr>
                <w:noProof/>
                <w:lang w:val="en-CA"/>
              </w:rPr>
              <w:t>}</w:t>
            </w:r>
          </w:p>
        </w:tc>
        <w:tc>
          <w:tcPr>
            <w:tcW w:w="1157" w:type="dxa"/>
          </w:tcPr>
          <w:p w14:paraId="7C7668F8" w14:textId="77777777" w:rsidR="003E10C2" w:rsidRPr="001B5028" w:rsidRDefault="003E10C2" w:rsidP="00910583">
            <w:pPr>
              <w:pStyle w:val="tableheading"/>
              <w:keepNext w:val="0"/>
              <w:keepLines w:val="0"/>
              <w:spacing w:before="20" w:after="40"/>
              <w:jc w:val="center"/>
              <w:rPr>
                <w:b w:val="0"/>
                <w:bCs w:val="0"/>
                <w:noProof/>
                <w:lang w:val="en-CA"/>
              </w:rPr>
            </w:pPr>
          </w:p>
        </w:tc>
      </w:tr>
    </w:tbl>
    <w:p w14:paraId="780E7EA6" w14:textId="77777777" w:rsidR="003E10C2" w:rsidRPr="001B5028" w:rsidRDefault="003E10C2" w:rsidP="00811CEB">
      <w:pPr>
        <w:rPr>
          <w:noProof/>
          <w:lang w:val="en-CA"/>
        </w:rPr>
      </w:pPr>
    </w:p>
    <w:p w14:paraId="277D88D5" w14:textId="77777777" w:rsidR="003E10C2" w:rsidRPr="001B5028" w:rsidRDefault="003E10C2" w:rsidP="009E4486">
      <w:pPr>
        <w:pStyle w:val="Heading5"/>
        <w:rPr>
          <w:lang w:val="en-CA"/>
        </w:rPr>
      </w:pPr>
      <w:r w:rsidRPr="001B5028">
        <w:rPr>
          <w:lang w:val="en-CA"/>
        </w:rPr>
        <w:t>Block matching prediction data syntax</w:t>
      </w:r>
    </w:p>
    <w:p w14:paraId="15F71D90" w14:textId="77777777" w:rsidR="003E10C2" w:rsidRPr="001B5028" w:rsidRDefault="003E10C2" w:rsidP="003E10C2">
      <w:pPr>
        <w:keepNext/>
        <w:keepLines/>
        <w:rPr>
          <w:noProof/>
          <w:lang w:val="en-CA"/>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E10C2" w:rsidRPr="001B5028" w14:paraId="132F6352" w14:textId="77777777" w:rsidTr="00910583">
        <w:trPr>
          <w:cantSplit/>
          <w:jc w:val="center"/>
        </w:trPr>
        <w:tc>
          <w:tcPr>
            <w:tcW w:w="7920" w:type="dxa"/>
          </w:tcPr>
          <w:p w14:paraId="4435CA0B" w14:textId="24470300" w:rsidR="003E10C2" w:rsidRPr="001B5028" w:rsidRDefault="003E10C2" w:rsidP="00910583">
            <w:pPr>
              <w:pStyle w:val="tablesyntax"/>
              <w:spacing w:before="20" w:after="40"/>
              <w:rPr>
                <w:noProof/>
                <w:lang w:val="en-CA"/>
              </w:rPr>
            </w:pPr>
            <w:r w:rsidRPr="001B5028">
              <w:rPr>
                <w:noProof/>
                <w:lang w:val="en-CA"/>
              </w:rPr>
              <w:t>block_matching_prediction_data(</w:t>
            </w:r>
            <w:r w:rsidR="00821A26" w:rsidRPr="001B5028">
              <w:rPr>
                <w:noProof/>
                <w:lang w:val="en-CA"/>
              </w:rPr>
              <w:t> </w:t>
            </w:r>
            <w:r w:rsidRPr="001B5028">
              <w:rPr>
                <w:noProof/>
                <w:lang w:val="en-CA"/>
              </w:rPr>
              <w:t>ch</w:t>
            </w:r>
            <w:r w:rsidR="00821A26" w:rsidRPr="001B5028">
              <w:rPr>
                <w:bCs/>
                <w:noProof/>
                <w:lang w:val="en-CA"/>
              </w:rPr>
              <w:t> </w:t>
            </w:r>
            <w:r w:rsidRPr="001B5028">
              <w:rPr>
                <w:noProof/>
                <w:lang w:val="en-CA"/>
              </w:rPr>
              <w:t>) {</w:t>
            </w:r>
          </w:p>
        </w:tc>
        <w:tc>
          <w:tcPr>
            <w:tcW w:w="1157" w:type="dxa"/>
          </w:tcPr>
          <w:p w14:paraId="5E94F2B1" w14:textId="77777777" w:rsidR="003E10C2" w:rsidRPr="001B5028" w:rsidRDefault="003E10C2" w:rsidP="00910583">
            <w:pPr>
              <w:pStyle w:val="tableheading"/>
              <w:spacing w:before="20" w:after="40"/>
              <w:rPr>
                <w:noProof/>
                <w:lang w:val="en-CA"/>
              </w:rPr>
            </w:pPr>
            <w:r w:rsidRPr="001B5028">
              <w:rPr>
                <w:noProof/>
                <w:lang w:val="en-CA"/>
              </w:rPr>
              <w:t>Descriptor</w:t>
            </w:r>
          </w:p>
        </w:tc>
      </w:tr>
      <w:tr w:rsidR="003E10C2" w:rsidRPr="001B5028" w14:paraId="47DB126F" w14:textId="77777777" w:rsidTr="00910583">
        <w:trPr>
          <w:cantSplit/>
          <w:jc w:val="center"/>
        </w:trPr>
        <w:tc>
          <w:tcPr>
            <w:tcW w:w="7920" w:type="dxa"/>
          </w:tcPr>
          <w:p w14:paraId="1C01ED4D" w14:textId="5CE4E3D5" w:rsidR="003E10C2" w:rsidRPr="001B5028" w:rsidRDefault="003E10C2" w:rsidP="00910583">
            <w:pPr>
              <w:pStyle w:val="tablesyntax"/>
              <w:keepNext w:val="0"/>
              <w:keepLines w:val="0"/>
              <w:spacing w:before="20" w:after="40"/>
              <w:rPr>
                <w:noProof/>
                <w:lang w:val="en-CA"/>
              </w:rPr>
            </w:pPr>
            <w:r w:rsidRPr="001B5028">
              <w:rPr>
                <w:noProof/>
                <w:color w:val="000000" w:themeColor="text1"/>
                <w:lang w:val="en-CA"/>
              </w:rPr>
              <w:tab/>
              <w:t xml:space="preserve">if( </w:t>
            </w:r>
            <w:r w:rsidR="001852DD" w:rsidRPr="001B5028">
              <w:rPr>
                <w:bCs/>
                <w:noProof/>
                <w:color w:val="000000" w:themeColor="text1"/>
                <w:lang w:val="en-CA"/>
              </w:rPr>
              <w:t>cgps_allow_bm_pred_mult_hyp_flag</w:t>
            </w:r>
            <w:r w:rsidRPr="001B5028">
              <w:rPr>
                <w:bCs/>
                <w:noProof/>
                <w:color w:val="000000" w:themeColor="text1"/>
                <w:lang w:val="en-CA"/>
              </w:rPr>
              <w:t xml:space="preserve"> </w:t>
            </w:r>
            <w:r w:rsidRPr="001B5028">
              <w:rPr>
                <w:b/>
                <w:bCs/>
                <w:noProof/>
                <w:color w:val="000000" w:themeColor="text1"/>
                <w:lang w:val="en-CA"/>
              </w:rPr>
              <w:t>)</w:t>
            </w:r>
          </w:p>
        </w:tc>
        <w:tc>
          <w:tcPr>
            <w:tcW w:w="1157" w:type="dxa"/>
          </w:tcPr>
          <w:p w14:paraId="10F95268"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379EB9A9" w14:textId="77777777" w:rsidTr="00910583">
        <w:trPr>
          <w:cantSplit/>
          <w:jc w:val="center"/>
        </w:trPr>
        <w:tc>
          <w:tcPr>
            <w:tcW w:w="7920" w:type="dxa"/>
          </w:tcPr>
          <w:p w14:paraId="3A5EFE12" w14:textId="77777777" w:rsidR="003E10C2" w:rsidRPr="001B5028" w:rsidRDefault="003E10C2" w:rsidP="00910583">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b/>
                <w:noProof/>
                <w:lang w:val="en-CA"/>
              </w:rPr>
              <w:t>bm_pred_mult_hyp_flag</w:t>
            </w:r>
          </w:p>
        </w:tc>
        <w:tc>
          <w:tcPr>
            <w:tcW w:w="1157" w:type="dxa"/>
          </w:tcPr>
          <w:p w14:paraId="6945D8E5"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E01320" w:rsidRPr="001B5028" w14:paraId="21B6910D" w14:textId="77777777" w:rsidTr="00910583">
        <w:trPr>
          <w:cantSplit/>
          <w:jc w:val="center"/>
        </w:trPr>
        <w:tc>
          <w:tcPr>
            <w:tcW w:w="7920" w:type="dxa"/>
          </w:tcPr>
          <w:p w14:paraId="7AEAC8BB" w14:textId="0A5B9C6A" w:rsidR="00E01320" w:rsidRPr="001B5028" w:rsidRDefault="00E01320" w:rsidP="00910583">
            <w:pPr>
              <w:pStyle w:val="tablesyntax"/>
              <w:keepNext w:val="0"/>
              <w:keepLines w:val="0"/>
              <w:spacing w:before="20" w:after="40"/>
              <w:rPr>
                <w:b/>
                <w:noProof/>
                <w:lang w:val="en-CA"/>
              </w:rPr>
            </w:pPr>
            <w:r w:rsidRPr="001B5028">
              <w:rPr>
                <w:color w:val="212121"/>
                <w:lang w:val="en-CA"/>
              </w:rPr>
              <w:tab/>
            </w:r>
            <w:r w:rsidRPr="001B5028">
              <w:rPr>
                <w:color w:val="212121"/>
                <w:lang w:val="en-CA"/>
              </w:rPr>
              <w:tab/>
            </w:r>
            <w:r w:rsidRPr="001B5028">
              <w:rPr>
                <w:b/>
                <w:color w:val="212121"/>
                <w:lang w:val="en-CA"/>
              </w:rPr>
              <w:t>bm_pred_add_offset_flag</w:t>
            </w:r>
          </w:p>
        </w:tc>
        <w:tc>
          <w:tcPr>
            <w:tcW w:w="1157" w:type="dxa"/>
          </w:tcPr>
          <w:p w14:paraId="1C23BA80" w14:textId="276D1CA9" w:rsidR="00E01320" w:rsidRPr="001B5028" w:rsidRDefault="00E01320"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7F4347FD" w14:textId="77777777" w:rsidTr="00910583">
        <w:trPr>
          <w:cantSplit/>
          <w:jc w:val="center"/>
        </w:trPr>
        <w:tc>
          <w:tcPr>
            <w:tcW w:w="7920" w:type="dxa"/>
          </w:tcPr>
          <w:p w14:paraId="5F455485" w14:textId="603EF6FC" w:rsidR="003E10C2" w:rsidRPr="001B5028" w:rsidRDefault="003E10C2" w:rsidP="00910583">
            <w:pPr>
              <w:pStyle w:val="tablesyntax"/>
              <w:keepNext w:val="0"/>
              <w:keepLines w:val="0"/>
              <w:spacing w:before="20" w:after="40"/>
              <w:rPr>
                <w:noProof/>
                <w:lang w:val="en-CA"/>
              </w:rPr>
            </w:pPr>
            <w:r w:rsidRPr="001B5028">
              <w:rPr>
                <w:noProof/>
                <w:lang w:val="en-CA"/>
              </w:rPr>
              <w:tab/>
              <w:t>for( n</w:t>
            </w:r>
            <w:r w:rsidR="00821A26" w:rsidRPr="001B5028">
              <w:rPr>
                <w:noProof/>
                <w:lang w:val="en-CA"/>
              </w:rPr>
              <w:t xml:space="preserve"> </w:t>
            </w:r>
            <w:r w:rsidRPr="001B5028">
              <w:rPr>
                <w:noProof/>
                <w:lang w:val="en-CA"/>
              </w:rPr>
              <w:t>=</w:t>
            </w:r>
            <w:r w:rsidR="00821A26" w:rsidRPr="001B5028">
              <w:rPr>
                <w:noProof/>
                <w:lang w:val="en-CA"/>
              </w:rPr>
              <w:t xml:space="preserve"> </w:t>
            </w:r>
            <w:r w:rsidRPr="001B5028">
              <w:rPr>
                <w:noProof/>
                <w:lang w:val="en-CA"/>
              </w:rPr>
              <w:t>0; n</w:t>
            </w:r>
            <w:r w:rsidRPr="001B5028">
              <w:rPr>
                <w:lang w:val="en-CA"/>
              </w:rPr>
              <w:t xml:space="preserve"> </w:t>
            </w:r>
            <w:r w:rsidR="00821A26" w:rsidRPr="001B5028">
              <w:rPr>
                <w:lang w:val="en-CA"/>
              </w:rPr>
              <w:t xml:space="preserve"> </w:t>
            </w:r>
            <w:r w:rsidRPr="001B5028">
              <w:rPr>
                <w:noProof/>
                <w:lang w:val="en-CA"/>
              </w:rPr>
              <w:t>&lt;=</w:t>
            </w:r>
            <w:r w:rsidR="00821A26" w:rsidRPr="001B5028">
              <w:rPr>
                <w:noProof/>
                <w:lang w:val="en-CA"/>
              </w:rPr>
              <w:t xml:space="preserve">  </w:t>
            </w:r>
            <w:r w:rsidRPr="001B5028">
              <w:rPr>
                <w:noProof/>
                <w:lang w:val="en-CA"/>
              </w:rPr>
              <w:t>bm_pred_mult_hyp_flag; n++</w:t>
            </w:r>
            <w:r w:rsidR="00821A26" w:rsidRPr="001B5028">
              <w:rPr>
                <w:noProof/>
                <w:lang w:val="en-CA"/>
              </w:rPr>
              <w:t xml:space="preserve"> </w:t>
            </w:r>
            <w:r w:rsidRPr="001B5028">
              <w:rPr>
                <w:noProof/>
                <w:lang w:val="en-CA"/>
              </w:rPr>
              <w:t>)</w:t>
            </w:r>
            <w:r w:rsidR="00821A26" w:rsidRPr="001B5028">
              <w:rPr>
                <w:noProof/>
                <w:lang w:val="en-CA"/>
              </w:rPr>
              <w:t xml:space="preserve"> </w:t>
            </w:r>
            <w:r w:rsidRPr="001B5028">
              <w:rPr>
                <w:noProof/>
                <w:lang w:val="en-CA"/>
              </w:rPr>
              <w:t>{</w:t>
            </w:r>
          </w:p>
        </w:tc>
        <w:tc>
          <w:tcPr>
            <w:tcW w:w="1157" w:type="dxa"/>
          </w:tcPr>
          <w:p w14:paraId="01C86124"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47DC9AF8" w14:textId="77777777" w:rsidTr="00910583">
        <w:trPr>
          <w:cantSplit/>
          <w:jc w:val="center"/>
        </w:trPr>
        <w:tc>
          <w:tcPr>
            <w:tcW w:w="7920" w:type="dxa"/>
          </w:tcPr>
          <w:p w14:paraId="532DB1AB" w14:textId="54053E8A"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 xml:space="preserve">if( </w:t>
            </w:r>
            <w:r w:rsidR="001852DD" w:rsidRPr="001B5028">
              <w:rPr>
                <w:bCs/>
                <w:noProof/>
                <w:color w:val="000000" w:themeColor="text1"/>
                <w:lang w:val="en-CA"/>
              </w:rPr>
              <w:t xml:space="preserve">cgps_bm_pred_filtering_mode </w:t>
            </w:r>
            <w:r w:rsidRPr="001B5028">
              <w:rPr>
                <w:bCs/>
                <w:noProof/>
                <w:color w:val="000000" w:themeColor="text1"/>
                <w:lang w:val="en-CA"/>
              </w:rPr>
              <w:t>&gt;</w:t>
            </w:r>
            <w:r w:rsidR="00821A26" w:rsidRPr="001B5028">
              <w:rPr>
                <w:bCs/>
                <w:noProof/>
                <w:color w:val="000000" w:themeColor="text1"/>
                <w:lang w:val="en-CA"/>
              </w:rPr>
              <w:t xml:space="preserve"> </w:t>
            </w:r>
            <w:r w:rsidRPr="001B5028">
              <w:rPr>
                <w:bCs/>
                <w:noProof/>
                <w:color w:val="000000" w:themeColor="text1"/>
                <w:lang w:val="en-CA"/>
              </w:rPr>
              <w:t xml:space="preserve">0 </w:t>
            </w:r>
            <w:r w:rsidRPr="001B5028">
              <w:rPr>
                <w:b/>
                <w:bCs/>
                <w:noProof/>
                <w:color w:val="000000" w:themeColor="text1"/>
                <w:lang w:val="en-CA"/>
              </w:rPr>
              <w:t>)</w:t>
            </w:r>
          </w:p>
        </w:tc>
        <w:tc>
          <w:tcPr>
            <w:tcW w:w="1157" w:type="dxa"/>
          </w:tcPr>
          <w:p w14:paraId="1B05C829"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56E62D70" w14:textId="77777777" w:rsidTr="00910583">
        <w:trPr>
          <w:cantSplit/>
          <w:jc w:val="center"/>
        </w:trPr>
        <w:tc>
          <w:tcPr>
            <w:tcW w:w="7920" w:type="dxa"/>
          </w:tcPr>
          <w:p w14:paraId="75320045" w14:textId="77777777" w:rsidR="003E10C2" w:rsidRPr="001B5028" w:rsidRDefault="003E10C2" w:rsidP="00910583">
            <w:pPr>
              <w:pStyle w:val="tablesyntax"/>
              <w:keepNext w:val="0"/>
              <w:keepLines w:val="0"/>
              <w:spacing w:before="20" w:after="40"/>
              <w:rPr>
                <w:noProof/>
                <w:sz w:val="18"/>
                <w:lang w:val="en-CA"/>
              </w:rPr>
            </w:pPr>
            <w:r w:rsidRPr="001B5028">
              <w:rPr>
                <w:noProof/>
                <w:lang w:val="en-CA"/>
              </w:rPr>
              <w:tab/>
            </w:r>
            <w:r w:rsidRPr="001B5028">
              <w:rPr>
                <w:noProof/>
                <w:lang w:val="en-CA"/>
              </w:rPr>
              <w:tab/>
            </w:r>
            <w:r w:rsidRPr="001B5028">
              <w:rPr>
                <w:noProof/>
                <w:lang w:val="en-CA"/>
              </w:rPr>
              <w:tab/>
            </w:r>
            <w:r w:rsidRPr="001B5028">
              <w:rPr>
                <w:b/>
                <w:noProof/>
                <w:lang w:val="en-CA"/>
              </w:rPr>
              <w:t>bm_pred_filter_flag</w:t>
            </w:r>
            <w:r w:rsidRPr="001B5028">
              <w:rPr>
                <w:noProof/>
                <w:lang w:val="en-CA"/>
              </w:rPr>
              <w:t>[ n ]</w:t>
            </w:r>
          </w:p>
        </w:tc>
        <w:tc>
          <w:tcPr>
            <w:tcW w:w="1157" w:type="dxa"/>
          </w:tcPr>
          <w:p w14:paraId="1A4151A7"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6BCA385A" w14:textId="77777777" w:rsidTr="00910583">
        <w:trPr>
          <w:cantSplit/>
          <w:jc w:val="center"/>
        </w:trPr>
        <w:tc>
          <w:tcPr>
            <w:tcW w:w="7920" w:type="dxa"/>
          </w:tcPr>
          <w:p w14:paraId="5769FD40" w14:textId="39B8DEFB"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 xml:space="preserve">if( bm_pred_filter_flag[ n ]  &amp;&amp;  </w:t>
            </w:r>
            <w:r w:rsidR="001852DD" w:rsidRPr="001B5028">
              <w:rPr>
                <w:noProof/>
                <w:lang w:val="en-CA"/>
              </w:rPr>
              <w:t xml:space="preserve">cgps_bm_pred_filtering_mode </w:t>
            </w:r>
            <w:r w:rsidRPr="001B5028">
              <w:rPr>
                <w:noProof/>
                <w:lang w:val="en-CA"/>
              </w:rPr>
              <w:t xml:space="preserve"> =</w:t>
            </w:r>
            <w:r w:rsidR="00821A26" w:rsidRPr="001B5028">
              <w:rPr>
                <w:noProof/>
                <w:lang w:val="en-CA"/>
              </w:rPr>
              <w:t> </w:t>
            </w:r>
            <w:r w:rsidRPr="001B5028">
              <w:rPr>
                <w:noProof/>
                <w:lang w:val="en-CA"/>
              </w:rPr>
              <w:t>=  2</w:t>
            </w:r>
            <w:r w:rsidR="00821A26" w:rsidRPr="001B5028">
              <w:rPr>
                <w:noProof/>
                <w:lang w:val="en-CA"/>
              </w:rPr>
              <w:t xml:space="preserve"> </w:t>
            </w:r>
            <w:r w:rsidRPr="001B5028">
              <w:rPr>
                <w:noProof/>
                <w:lang w:val="en-CA"/>
              </w:rPr>
              <w:t>)</w:t>
            </w:r>
          </w:p>
        </w:tc>
        <w:tc>
          <w:tcPr>
            <w:tcW w:w="1157" w:type="dxa"/>
          </w:tcPr>
          <w:p w14:paraId="182558BE"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5D25D7B4" w14:textId="77777777" w:rsidTr="00910583">
        <w:trPr>
          <w:cantSplit/>
          <w:jc w:val="center"/>
        </w:trPr>
        <w:tc>
          <w:tcPr>
            <w:tcW w:w="7920" w:type="dxa"/>
          </w:tcPr>
          <w:p w14:paraId="47E0D1E6" w14:textId="7777777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b/>
                <w:noProof/>
                <w:lang w:val="en-CA"/>
              </w:rPr>
              <w:t>bm_pred_filter_idx</w:t>
            </w:r>
            <w:r w:rsidRPr="001B5028">
              <w:rPr>
                <w:noProof/>
                <w:lang w:val="en-CA"/>
              </w:rPr>
              <w:t>[ n ]</w:t>
            </w:r>
          </w:p>
        </w:tc>
        <w:tc>
          <w:tcPr>
            <w:tcW w:w="1157" w:type="dxa"/>
          </w:tcPr>
          <w:p w14:paraId="16E1527A"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55D4590B" w14:textId="77777777" w:rsidTr="00910583">
        <w:trPr>
          <w:cantSplit/>
          <w:jc w:val="center"/>
        </w:trPr>
        <w:tc>
          <w:tcPr>
            <w:tcW w:w="7920" w:type="dxa"/>
          </w:tcPr>
          <w:p w14:paraId="0FD0F5E0" w14:textId="044F14DC"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 xml:space="preserve">if( </w:t>
            </w:r>
            <w:r w:rsidR="001852DD" w:rsidRPr="001B5028">
              <w:rPr>
                <w:bCs/>
                <w:noProof/>
                <w:color w:val="000000" w:themeColor="text1"/>
                <w:lang w:val="en-CA"/>
              </w:rPr>
              <w:t>cgps_allow_bm_offset_pred_prev_ch_flag</w:t>
            </w:r>
            <w:r w:rsidRPr="001B5028">
              <w:rPr>
                <w:bCs/>
                <w:noProof/>
                <w:color w:val="000000" w:themeColor="text1"/>
                <w:lang w:val="en-CA"/>
              </w:rPr>
              <w:t xml:space="preserve"> </w:t>
            </w:r>
            <w:r w:rsidR="00821A26" w:rsidRPr="001B5028">
              <w:rPr>
                <w:bCs/>
                <w:noProof/>
                <w:color w:val="000000" w:themeColor="text1"/>
                <w:lang w:val="en-CA"/>
              </w:rPr>
              <w:t xml:space="preserve"> </w:t>
            </w:r>
            <w:r w:rsidRPr="001B5028">
              <w:rPr>
                <w:bCs/>
                <w:noProof/>
                <w:color w:val="000000" w:themeColor="text1"/>
                <w:lang w:val="en-CA"/>
              </w:rPr>
              <w:t xml:space="preserve">&amp;&amp; </w:t>
            </w:r>
            <w:r w:rsidR="00821A26" w:rsidRPr="001B5028">
              <w:rPr>
                <w:bCs/>
                <w:noProof/>
                <w:color w:val="000000" w:themeColor="text1"/>
                <w:lang w:val="en-CA"/>
              </w:rPr>
              <w:t xml:space="preserve"> </w:t>
            </w:r>
            <w:r w:rsidRPr="001B5028">
              <w:rPr>
                <w:bCs/>
                <w:noProof/>
                <w:color w:val="000000" w:themeColor="text1"/>
                <w:lang w:val="en-CA"/>
              </w:rPr>
              <w:t>(</w:t>
            </w:r>
            <w:r w:rsidR="00821A26" w:rsidRPr="001B5028">
              <w:rPr>
                <w:bCs/>
                <w:noProof/>
                <w:color w:val="000000" w:themeColor="text1"/>
                <w:lang w:val="en-CA"/>
              </w:rPr>
              <w:t xml:space="preserve"> </w:t>
            </w:r>
            <w:r w:rsidRPr="001B5028">
              <w:rPr>
                <w:bCs/>
                <w:noProof/>
                <w:color w:val="000000" w:themeColor="text1"/>
                <w:lang w:val="en-CA"/>
              </w:rPr>
              <w:t>ch &amp;</w:t>
            </w:r>
            <w:r w:rsidRPr="001B5028">
              <w:rPr>
                <w:noProof/>
                <w:color w:val="000000" w:themeColor="text1"/>
                <w:lang w:val="en-CA"/>
              </w:rPr>
              <w:t xml:space="preserve"> </w:t>
            </w:r>
            <w:r w:rsidR="00910583" w:rsidRPr="001B5028">
              <w:rPr>
                <w:noProof/>
                <w:color w:val="000000" w:themeColor="text1"/>
                <w:lang w:val="en-CA"/>
              </w:rPr>
              <w:t>DepChMask</w:t>
            </w:r>
            <w:r w:rsidR="00821A26" w:rsidRPr="001B5028">
              <w:rPr>
                <w:noProof/>
                <w:color w:val="000000" w:themeColor="text1"/>
                <w:lang w:val="en-CA"/>
              </w:rPr>
              <w:t xml:space="preserve"> </w:t>
            </w:r>
            <w:r w:rsidRPr="001B5028">
              <w:rPr>
                <w:noProof/>
                <w:color w:val="000000" w:themeColor="text1"/>
                <w:lang w:val="en-CA"/>
              </w:rPr>
              <w:t>)</w:t>
            </w:r>
            <w:r w:rsidR="00821A26" w:rsidRPr="001B5028">
              <w:rPr>
                <w:noProof/>
                <w:color w:val="000000" w:themeColor="text1"/>
                <w:lang w:val="en-CA"/>
              </w:rPr>
              <w:t xml:space="preserve"> </w:t>
            </w:r>
            <w:r w:rsidRPr="001B5028">
              <w:rPr>
                <w:noProof/>
                <w:color w:val="000000" w:themeColor="text1"/>
                <w:lang w:val="en-CA"/>
              </w:rPr>
              <w:t>&gt;</w:t>
            </w:r>
            <w:r w:rsidR="00821A26" w:rsidRPr="001B5028">
              <w:rPr>
                <w:noProof/>
                <w:color w:val="000000" w:themeColor="text1"/>
                <w:lang w:val="en-CA"/>
              </w:rPr>
              <w:t xml:space="preserve"> </w:t>
            </w:r>
            <w:r w:rsidRPr="001B5028">
              <w:rPr>
                <w:noProof/>
                <w:color w:val="000000" w:themeColor="text1"/>
                <w:lang w:val="en-CA"/>
              </w:rPr>
              <w:t xml:space="preserve">0 </w:t>
            </w:r>
            <w:r w:rsidRPr="001B5028">
              <w:rPr>
                <w:bCs/>
                <w:noProof/>
                <w:color w:val="000000" w:themeColor="text1"/>
                <w:lang w:val="en-CA"/>
              </w:rPr>
              <w:t>)</w:t>
            </w:r>
          </w:p>
        </w:tc>
        <w:tc>
          <w:tcPr>
            <w:tcW w:w="1157" w:type="dxa"/>
          </w:tcPr>
          <w:p w14:paraId="5E7551EA"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30947E15" w14:textId="77777777" w:rsidTr="00910583">
        <w:trPr>
          <w:cantSplit/>
          <w:jc w:val="center"/>
        </w:trPr>
        <w:tc>
          <w:tcPr>
            <w:tcW w:w="7920" w:type="dxa"/>
          </w:tcPr>
          <w:p w14:paraId="4E68EF6F" w14:textId="7777777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b/>
                <w:noProof/>
                <w:lang w:val="en-CA"/>
              </w:rPr>
              <w:t>bm_pred_off_pred_prev_ch_flag</w:t>
            </w:r>
            <w:r w:rsidRPr="001B5028">
              <w:rPr>
                <w:noProof/>
                <w:lang w:val="en-CA"/>
              </w:rPr>
              <w:t>[ n ]</w:t>
            </w:r>
          </w:p>
        </w:tc>
        <w:tc>
          <w:tcPr>
            <w:tcW w:w="1157" w:type="dxa"/>
          </w:tcPr>
          <w:p w14:paraId="2AB65981"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55F8EEE8" w14:textId="77777777" w:rsidTr="00910583">
        <w:trPr>
          <w:cantSplit/>
          <w:jc w:val="center"/>
        </w:trPr>
        <w:tc>
          <w:tcPr>
            <w:tcW w:w="7920" w:type="dxa"/>
          </w:tcPr>
          <w:p w14:paraId="4BB5CBC3" w14:textId="7777777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b/>
                <w:noProof/>
                <w:lang w:val="en-CA"/>
              </w:rPr>
              <w:t>bm_pred_abs_offd_greater0_flag</w:t>
            </w:r>
            <w:r w:rsidRPr="001B5028">
              <w:rPr>
                <w:noProof/>
                <w:lang w:val="en-CA"/>
              </w:rPr>
              <w:t>[ n ]</w:t>
            </w:r>
          </w:p>
        </w:tc>
        <w:tc>
          <w:tcPr>
            <w:tcW w:w="1157" w:type="dxa"/>
          </w:tcPr>
          <w:p w14:paraId="1856D368"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62C5D93D" w14:textId="77777777" w:rsidTr="00910583">
        <w:trPr>
          <w:cantSplit/>
          <w:jc w:val="center"/>
        </w:trPr>
        <w:tc>
          <w:tcPr>
            <w:tcW w:w="7920" w:type="dxa"/>
          </w:tcPr>
          <w:p w14:paraId="49F227FA" w14:textId="26EE2675"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if( bm_pred_abs_offd_greater0_flag[ n ]</w:t>
            </w:r>
            <w:r w:rsidR="00821A26" w:rsidRPr="001B5028">
              <w:rPr>
                <w:noProof/>
                <w:lang w:val="en-CA"/>
              </w:rPr>
              <w:t xml:space="preserve"> ) {</w:t>
            </w:r>
          </w:p>
        </w:tc>
        <w:tc>
          <w:tcPr>
            <w:tcW w:w="1157" w:type="dxa"/>
          </w:tcPr>
          <w:p w14:paraId="69F478A9"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172C9BEA" w14:textId="77777777" w:rsidTr="00910583">
        <w:trPr>
          <w:cantSplit/>
          <w:jc w:val="center"/>
        </w:trPr>
        <w:tc>
          <w:tcPr>
            <w:tcW w:w="7920" w:type="dxa"/>
          </w:tcPr>
          <w:p w14:paraId="5B2BDDF0" w14:textId="77777777" w:rsidR="003E10C2" w:rsidRPr="001B5028" w:rsidRDefault="003E10C2" w:rsidP="00910583">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noProof/>
                <w:lang w:val="en-CA"/>
              </w:rPr>
              <w:tab/>
            </w:r>
            <w:r w:rsidRPr="001B5028">
              <w:rPr>
                <w:b/>
                <w:noProof/>
                <w:lang w:val="en-CA"/>
              </w:rPr>
              <w:t>bm_pred_abs_offd_minus1</w:t>
            </w:r>
            <w:r w:rsidRPr="001B5028">
              <w:rPr>
                <w:noProof/>
                <w:lang w:val="en-CA"/>
              </w:rPr>
              <w:t>[ n ]</w:t>
            </w:r>
          </w:p>
        </w:tc>
        <w:tc>
          <w:tcPr>
            <w:tcW w:w="1157" w:type="dxa"/>
          </w:tcPr>
          <w:p w14:paraId="3CEE25CA"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28347459" w14:textId="77777777" w:rsidTr="00910583">
        <w:trPr>
          <w:cantSplit/>
          <w:jc w:val="center"/>
        </w:trPr>
        <w:tc>
          <w:tcPr>
            <w:tcW w:w="7920" w:type="dxa"/>
          </w:tcPr>
          <w:p w14:paraId="25661835" w14:textId="77777777" w:rsidR="003E10C2" w:rsidRPr="001B5028" w:rsidRDefault="003E10C2" w:rsidP="00910583">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noProof/>
                <w:lang w:val="en-CA"/>
              </w:rPr>
              <w:tab/>
            </w:r>
            <w:r w:rsidRPr="001B5028">
              <w:rPr>
                <w:b/>
                <w:noProof/>
                <w:lang w:val="en-CA"/>
              </w:rPr>
              <w:t>bm_pred_offd_sign_flag</w:t>
            </w:r>
            <w:r w:rsidRPr="001B5028">
              <w:rPr>
                <w:noProof/>
                <w:lang w:val="en-CA"/>
              </w:rPr>
              <w:t>[ n ]</w:t>
            </w:r>
          </w:p>
        </w:tc>
        <w:tc>
          <w:tcPr>
            <w:tcW w:w="1157" w:type="dxa"/>
          </w:tcPr>
          <w:p w14:paraId="58BB6592"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7E9D85E7" w14:textId="77777777" w:rsidTr="00910583">
        <w:trPr>
          <w:cantSplit/>
          <w:jc w:val="center"/>
        </w:trPr>
        <w:tc>
          <w:tcPr>
            <w:tcW w:w="7920" w:type="dxa"/>
          </w:tcPr>
          <w:p w14:paraId="7F6039CB" w14:textId="7777777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w:t>
            </w:r>
          </w:p>
        </w:tc>
        <w:tc>
          <w:tcPr>
            <w:tcW w:w="1157" w:type="dxa"/>
          </w:tcPr>
          <w:p w14:paraId="29961B2E"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5CA632BF" w14:textId="77777777" w:rsidTr="00910583">
        <w:trPr>
          <w:cantSplit/>
          <w:jc w:val="center"/>
        </w:trPr>
        <w:tc>
          <w:tcPr>
            <w:tcW w:w="7920" w:type="dxa"/>
          </w:tcPr>
          <w:p w14:paraId="7C26F915" w14:textId="77777777"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 xml:space="preserve">bmOffsetMinusBlockSizeDiffSign = bm_pred_offd_sign_flag[ n ] ? </w:t>
            </w:r>
            <w:r w:rsidRPr="001B5028">
              <w:rPr>
                <w:bCs/>
                <w:noProof/>
                <w:color w:val="000000" w:themeColor="text1"/>
                <w:lang w:val="en-CA"/>
              </w:rPr>
              <w:t>–</w:t>
            </w:r>
            <w:r w:rsidRPr="001B5028">
              <w:rPr>
                <w:noProof/>
                <w:lang w:val="en-CA"/>
              </w:rPr>
              <w:t xml:space="preserve">1 :1 </w:t>
            </w:r>
          </w:p>
        </w:tc>
        <w:tc>
          <w:tcPr>
            <w:tcW w:w="1157" w:type="dxa"/>
          </w:tcPr>
          <w:p w14:paraId="7E2E98BB"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59C7955A" w14:textId="77777777" w:rsidTr="00910583">
        <w:trPr>
          <w:cantSplit/>
          <w:jc w:val="center"/>
        </w:trPr>
        <w:tc>
          <w:tcPr>
            <w:tcW w:w="7920" w:type="dxa"/>
          </w:tcPr>
          <w:p w14:paraId="6EF5AA1E" w14:textId="5B1BDA03"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bmOffsetMinusBlockSizeDiff = bm_pred_abs_offd_greater0_flag[ n ] ?</w:t>
            </w:r>
            <w:r w:rsidRPr="001B5028">
              <w:rPr>
                <w:noProof/>
                <w:lang w:val="en-CA"/>
              </w:rPr>
              <w:br/>
            </w:r>
            <w:r w:rsidR="0061510F" w:rsidRPr="001B5028">
              <w:rPr>
                <w:noProof/>
                <w:lang w:val="en-CA"/>
              </w:rPr>
              <w:tab/>
            </w:r>
            <w:r w:rsidRPr="001B5028">
              <w:rPr>
                <w:noProof/>
                <w:lang w:val="en-CA"/>
              </w:rPr>
              <w:tab/>
            </w:r>
            <w:r w:rsidRPr="001B5028">
              <w:rPr>
                <w:noProof/>
                <w:lang w:val="en-CA"/>
              </w:rPr>
              <w:tab/>
            </w:r>
            <w:r w:rsidRPr="001B5028">
              <w:rPr>
                <w:noProof/>
                <w:lang w:val="en-CA"/>
              </w:rPr>
              <w:tab/>
              <w:t>bmOffsetMinusBlockSizeDiffSign *( bm_pred_abs_offd_minus1 + 1 ) : 0</w:t>
            </w:r>
          </w:p>
        </w:tc>
        <w:tc>
          <w:tcPr>
            <w:tcW w:w="1157" w:type="dxa"/>
          </w:tcPr>
          <w:p w14:paraId="618C2DD8"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2ACEB518" w14:textId="77777777" w:rsidTr="00910583">
        <w:trPr>
          <w:cantSplit/>
          <w:jc w:val="center"/>
        </w:trPr>
        <w:tc>
          <w:tcPr>
            <w:tcW w:w="7920" w:type="dxa"/>
          </w:tcPr>
          <w:p w14:paraId="58B98E63" w14:textId="4492B4EA"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bmOffsetMinusBlockSizePred = bm_pred_off_pred_prev_ch_flag[ n ] ?</w:t>
            </w:r>
            <w:r w:rsidRPr="001B5028">
              <w:rPr>
                <w:noProof/>
                <w:lang w:val="en-CA"/>
              </w:rPr>
              <w:br/>
            </w:r>
            <w:r w:rsidR="0061510F"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t>BlockMatchingPredOffsetMinusBlocksSize [ ch – 1 ][ n ] :</w:t>
            </w:r>
            <w:r w:rsidRPr="001B5028">
              <w:rPr>
                <w:bCs/>
                <w:noProof/>
                <w:color w:val="000000" w:themeColor="text1"/>
                <w:lang w:val="en-CA"/>
              </w:rPr>
              <w:br/>
            </w:r>
            <w:r w:rsidRPr="001B5028">
              <w:rPr>
                <w:bCs/>
                <w:noProof/>
                <w:color w:val="000000" w:themeColor="text1"/>
                <w:lang w:val="en-CA"/>
              </w:rPr>
              <w:tab/>
            </w:r>
            <w:r w:rsidR="0061510F"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t>BlockMatchingPredOffsetMinusBlocksSize [ ch ][ n ]</w:t>
            </w:r>
          </w:p>
        </w:tc>
        <w:tc>
          <w:tcPr>
            <w:tcW w:w="1157" w:type="dxa"/>
          </w:tcPr>
          <w:p w14:paraId="61984CFF"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7ECBF14C" w14:textId="77777777" w:rsidTr="00910583">
        <w:trPr>
          <w:cantSplit/>
          <w:jc w:val="center"/>
        </w:trPr>
        <w:tc>
          <w:tcPr>
            <w:tcW w:w="7920" w:type="dxa"/>
          </w:tcPr>
          <w:p w14:paraId="5706271E" w14:textId="7F012F20"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 xml:space="preserve">log2BMBlockSizePred = </w:t>
            </w:r>
            <w:r w:rsidRPr="001B5028">
              <w:rPr>
                <w:bCs/>
                <w:noProof/>
                <w:color w:val="000000" w:themeColor="text1"/>
                <w:lang w:val="en-CA"/>
              </w:rPr>
              <w:t>bm_pred_off_pred_prev_ch_flag</w:t>
            </w:r>
            <w:r w:rsidRPr="001B5028">
              <w:rPr>
                <w:noProof/>
                <w:lang w:val="en-CA"/>
              </w:rPr>
              <w:t>[ n ] ?</w:t>
            </w:r>
            <w:r w:rsidRPr="001B5028">
              <w:rPr>
                <w:noProof/>
                <w:lang w:val="en-CA"/>
              </w:rPr>
              <w:br/>
            </w:r>
            <w:r w:rsidRPr="001B5028">
              <w:rPr>
                <w:noProof/>
                <w:lang w:val="en-CA"/>
              </w:rPr>
              <w:tab/>
            </w:r>
            <w:r w:rsidRPr="001B5028">
              <w:rPr>
                <w:noProof/>
                <w:lang w:val="en-CA"/>
              </w:rPr>
              <w:tab/>
            </w:r>
            <w:r w:rsidR="0061510F" w:rsidRPr="001B5028">
              <w:rPr>
                <w:noProof/>
                <w:lang w:val="en-CA"/>
              </w:rPr>
              <w:tab/>
            </w:r>
            <w:r w:rsidRPr="001B5028">
              <w:rPr>
                <w:noProof/>
                <w:lang w:val="en-CA"/>
              </w:rPr>
              <w:tab/>
            </w:r>
            <w:r w:rsidRPr="001B5028">
              <w:rPr>
                <w:bCs/>
                <w:noProof/>
                <w:color w:val="000000" w:themeColor="text1"/>
                <w:lang w:val="en-CA"/>
              </w:rPr>
              <w:t>Log2BlockMatchingPredBlockSize[ ch – 1 ][ n ] :</w:t>
            </w:r>
            <w:r w:rsidRPr="001B5028">
              <w:rPr>
                <w:bCs/>
                <w:noProof/>
                <w:color w:val="000000" w:themeColor="text1"/>
                <w:lang w:val="en-CA"/>
              </w:rPr>
              <w:br/>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0061510F" w:rsidRPr="001B5028">
              <w:rPr>
                <w:bCs/>
                <w:noProof/>
                <w:color w:val="000000" w:themeColor="text1"/>
                <w:lang w:val="en-CA"/>
              </w:rPr>
              <w:tab/>
            </w:r>
            <w:r w:rsidRPr="001B5028">
              <w:rPr>
                <w:bCs/>
                <w:noProof/>
                <w:color w:val="000000" w:themeColor="text1"/>
                <w:lang w:val="en-CA"/>
              </w:rPr>
              <w:t xml:space="preserve">Log2BlockMatchingPredBlockSize[ ch ][ n ] </w:t>
            </w:r>
            <w:r w:rsidRPr="001B5028">
              <w:rPr>
                <w:noProof/>
                <w:lang w:val="en-CA"/>
              </w:rPr>
              <w:t xml:space="preserve"> </w:t>
            </w:r>
          </w:p>
        </w:tc>
        <w:tc>
          <w:tcPr>
            <w:tcW w:w="1157" w:type="dxa"/>
          </w:tcPr>
          <w:p w14:paraId="22179C17"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63D951FF" w14:textId="77777777" w:rsidTr="00910583">
        <w:trPr>
          <w:cantSplit/>
          <w:jc w:val="center"/>
        </w:trPr>
        <w:tc>
          <w:tcPr>
            <w:tcW w:w="7920" w:type="dxa"/>
          </w:tcPr>
          <w:p w14:paraId="70F4F3BB" w14:textId="698C850E"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t>if( ( log2BMBlockSizePred  =</w:t>
            </w:r>
            <w:r w:rsidR="0061510F" w:rsidRPr="001B5028">
              <w:rPr>
                <w:noProof/>
                <w:lang w:val="en-CA"/>
              </w:rPr>
              <w:t> </w:t>
            </w:r>
            <w:r w:rsidRPr="001B5028">
              <w:rPr>
                <w:noProof/>
                <w:lang w:val="en-CA"/>
              </w:rPr>
              <w:t xml:space="preserve">=  Log2BlockSize ) </w:t>
            </w:r>
            <w:r w:rsidR="0061510F" w:rsidRPr="001B5028">
              <w:rPr>
                <w:noProof/>
                <w:lang w:val="en-CA"/>
              </w:rPr>
              <w:t xml:space="preserve"> </w:t>
            </w:r>
            <w:r w:rsidRPr="001B5028">
              <w:rPr>
                <w:noProof/>
                <w:lang w:val="en-CA"/>
              </w:rPr>
              <w:t>|</w:t>
            </w:r>
            <w:r w:rsidR="0061510F" w:rsidRPr="001B5028">
              <w:rPr>
                <w:noProof/>
                <w:lang w:val="en-CA"/>
              </w:rPr>
              <w:t> </w:t>
            </w:r>
            <w:r w:rsidRPr="001B5028">
              <w:rPr>
                <w:noProof/>
                <w:lang w:val="en-CA"/>
              </w:rPr>
              <w:t>|</w:t>
            </w:r>
            <w:r w:rsidRPr="001B5028">
              <w:rPr>
                <w:noProof/>
                <w:lang w:val="en-CA"/>
              </w:rPr>
              <w:br/>
            </w:r>
            <w:r w:rsidRPr="001B5028">
              <w:rPr>
                <w:noProof/>
                <w:lang w:val="en-CA"/>
              </w:rPr>
              <w:tab/>
            </w:r>
            <w:r w:rsidRPr="001B5028">
              <w:rPr>
                <w:noProof/>
                <w:lang w:val="en-CA"/>
              </w:rPr>
              <w:tab/>
            </w:r>
            <w:r w:rsidRPr="001B5028">
              <w:rPr>
                <w:noProof/>
                <w:lang w:val="en-CA"/>
              </w:rPr>
              <w:tab/>
              <w:t>( log2BMBlockSizePred  =</w:t>
            </w:r>
            <w:r w:rsidR="0061510F" w:rsidRPr="001B5028">
              <w:rPr>
                <w:noProof/>
                <w:lang w:val="en-CA"/>
              </w:rPr>
              <w:t> </w:t>
            </w:r>
            <w:r w:rsidRPr="001B5028">
              <w:rPr>
                <w:noProof/>
                <w:lang w:val="en-CA"/>
              </w:rPr>
              <w:t>=  0 ) )</w:t>
            </w:r>
            <w:r w:rsidR="0061510F" w:rsidRPr="001B5028">
              <w:rPr>
                <w:noProof/>
                <w:lang w:val="en-CA"/>
              </w:rPr>
              <w:t xml:space="preserve"> </w:t>
            </w:r>
            <w:r w:rsidRPr="001B5028">
              <w:rPr>
                <w:noProof/>
                <w:lang w:val="en-CA"/>
              </w:rPr>
              <w:t>{</w:t>
            </w:r>
          </w:p>
        </w:tc>
        <w:tc>
          <w:tcPr>
            <w:tcW w:w="1157" w:type="dxa"/>
          </w:tcPr>
          <w:p w14:paraId="00374832"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5B600E4A" w14:textId="77777777" w:rsidTr="00910583">
        <w:trPr>
          <w:cantSplit/>
          <w:jc w:val="center"/>
        </w:trPr>
        <w:tc>
          <w:tcPr>
            <w:tcW w:w="7920" w:type="dxa"/>
          </w:tcPr>
          <w:p w14:paraId="232B8772" w14:textId="695B2FC8" w:rsidR="003E10C2" w:rsidRPr="001B5028" w:rsidRDefault="003E10C2" w:rsidP="00910583">
            <w:pPr>
              <w:pStyle w:val="tablesyntax"/>
              <w:keepNext w:val="0"/>
              <w:keepLines w:val="0"/>
              <w:spacing w:before="20" w:after="40"/>
              <w:rPr>
                <w:noProof/>
                <w:lang w:val="en-CA"/>
              </w:rPr>
            </w:pP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t>BlockMatchingPredOffsetMinusBlocksSize[ ch ][ n ] =</w:t>
            </w:r>
            <w:r w:rsidRPr="001B5028">
              <w:rPr>
                <w:bCs/>
                <w:noProof/>
                <w:color w:val="000000" w:themeColor="text1"/>
                <w:lang w:val="en-CA"/>
              </w:rPr>
              <w:br/>
            </w:r>
            <w:r w:rsidR="0061510F"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noProof/>
                <w:lang w:val="en-CA"/>
              </w:rPr>
              <w:t>bmOffsetMinusBlockSizePred</w:t>
            </w:r>
            <w:r w:rsidRPr="001B5028">
              <w:rPr>
                <w:bCs/>
                <w:noProof/>
                <w:color w:val="000000" w:themeColor="text1"/>
                <w:lang w:val="en-CA"/>
              </w:rPr>
              <w:t xml:space="preserve"> + </w:t>
            </w:r>
            <w:r w:rsidRPr="001B5028">
              <w:rPr>
                <w:noProof/>
                <w:lang w:val="en-CA"/>
              </w:rPr>
              <w:t xml:space="preserve">bmOffsetMinusBlockSizeDiff  </w:t>
            </w:r>
          </w:p>
        </w:tc>
        <w:tc>
          <w:tcPr>
            <w:tcW w:w="1157" w:type="dxa"/>
          </w:tcPr>
          <w:p w14:paraId="57F7E02D"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17B2B280" w14:textId="77777777" w:rsidTr="00910583">
        <w:trPr>
          <w:cantSplit/>
          <w:jc w:val="center"/>
        </w:trPr>
        <w:tc>
          <w:tcPr>
            <w:tcW w:w="7920" w:type="dxa"/>
          </w:tcPr>
          <w:p w14:paraId="17E16BBE" w14:textId="044AA771"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00497CBC" w:rsidRPr="001B5028">
              <w:rPr>
                <w:noProof/>
                <w:lang w:val="en-CA"/>
              </w:rPr>
              <w:t xml:space="preserve">} </w:t>
            </w:r>
            <w:r w:rsidRPr="001B5028">
              <w:rPr>
                <w:noProof/>
                <w:lang w:val="en-CA"/>
              </w:rPr>
              <w:t>else</w:t>
            </w:r>
            <w:r w:rsidR="00497CBC" w:rsidRPr="001B5028">
              <w:rPr>
                <w:noProof/>
                <w:lang w:val="en-CA"/>
              </w:rPr>
              <w:t xml:space="preserve"> </w:t>
            </w:r>
            <w:r w:rsidRPr="001B5028">
              <w:rPr>
                <w:noProof/>
                <w:lang w:val="en-CA"/>
              </w:rPr>
              <w:t>{</w:t>
            </w:r>
          </w:p>
        </w:tc>
        <w:tc>
          <w:tcPr>
            <w:tcW w:w="1157" w:type="dxa"/>
          </w:tcPr>
          <w:p w14:paraId="3DEF12D8"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17AFA45D" w14:textId="77777777" w:rsidTr="00910583">
        <w:trPr>
          <w:cantSplit/>
          <w:jc w:val="center"/>
        </w:trPr>
        <w:tc>
          <w:tcPr>
            <w:tcW w:w="7920" w:type="dxa"/>
          </w:tcPr>
          <w:p w14:paraId="3D769DA9" w14:textId="7155FD28"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bmOffsetPred = bmOffsetMinusBlockSizePred + (</w:t>
            </w:r>
            <w:r w:rsidR="00497CBC" w:rsidRPr="001B5028">
              <w:rPr>
                <w:noProof/>
                <w:lang w:val="en-CA"/>
              </w:rPr>
              <w:t xml:space="preserve"> </w:t>
            </w:r>
            <w:r w:rsidRPr="001B5028">
              <w:rPr>
                <w:noProof/>
                <w:lang w:val="en-CA"/>
              </w:rPr>
              <w:t>1</w:t>
            </w:r>
            <w:r w:rsidR="00497CBC" w:rsidRPr="001B5028">
              <w:rPr>
                <w:noProof/>
                <w:lang w:val="en-CA"/>
              </w:rPr>
              <w:t xml:space="preserve"> </w:t>
            </w:r>
            <w:r w:rsidRPr="001B5028">
              <w:rPr>
                <w:noProof/>
                <w:lang w:val="en-CA"/>
              </w:rPr>
              <w:t xml:space="preserve"> &lt;&lt; </w:t>
            </w:r>
            <w:r w:rsidR="00497CBC" w:rsidRPr="001B5028">
              <w:rPr>
                <w:noProof/>
                <w:lang w:val="en-CA"/>
              </w:rPr>
              <w:t xml:space="preserve"> </w:t>
            </w:r>
            <w:r w:rsidRPr="001B5028">
              <w:rPr>
                <w:noProof/>
                <w:lang w:val="en-CA"/>
              </w:rPr>
              <w:t>log2BMBlockSizePred )</w:t>
            </w:r>
          </w:p>
        </w:tc>
        <w:tc>
          <w:tcPr>
            <w:tcW w:w="1157" w:type="dxa"/>
          </w:tcPr>
          <w:p w14:paraId="0A8B28FA" w14:textId="77777777" w:rsidR="003E10C2" w:rsidRPr="001B5028" w:rsidRDefault="003E10C2" w:rsidP="00910583">
            <w:pPr>
              <w:pStyle w:val="tableheading"/>
              <w:keepNext w:val="0"/>
              <w:keepLines w:val="0"/>
              <w:spacing w:before="20" w:after="40"/>
              <w:jc w:val="center"/>
              <w:rPr>
                <w:b w:val="0"/>
                <w:bCs w:val="0"/>
                <w:noProof/>
                <w:lang w:val="en-CA"/>
              </w:rPr>
            </w:pPr>
          </w:p>
        </w:tc>
      </w:tr>
      <w:tr w:rsidR="004F02EE" w:rsidRPr="001B5028" w14:paraId="68FA72CC" w14:textId="77777777" w:rsidTr="00910583">
        <w:trPr>
          <w:cantSplit/>
          <w:jc w:val="center"/>
        </w:trPr>
        <w:tc>
          <w:tcPr>
            <w:tcW w:w="7920" w:type="dxa"/>
          </w:tcPr>
          <w:p w14:paraId="2A2B1BC8" w14:textId="02CBF850" w:rsidR="004F02EE" w:rsidRPr="001B5028" w:rsidRDefault="004F02EE"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log2BMBlockSizePred &gt; Log2BlockSize &amp;&amp; bmOffsetMinusBlockSizePred &gt;</w:t>
            </w:r>
            <w:r w:rsidR="00B753FC" w:rsidRPr="001B5028">
              <w:rPr>
                <w:bCs/>
                <w:noProof/>
                <w:color w:val="000000" w:themeColor="text1"/>
                <w:lang w:val="en-CA"/>
              </w:rPr>
              <w:br/>
            </w:r>
            <w:r w:rsidR="00B753FC" w:rsidRPr="001B5028">
              <w:rPr>
                <w:noProof/>
                <w:lang w:val="en-CA"/>
              </w:rPr>
              <w:tab/>
            </w:r>
            <w:r w:rsidR="00B753FC" w:rsidRPr="001B5028">
              <w:rPr>
                <w:noProof/>
                <w:lang w:val="en-CA"/>
              </w:rPr>
              <w:tab/>
            </w:r>
            <w:r w:rsidR="00B753FC" w:rsidRPr="001B5028">
              <w:rPr>
                <w:noProof/>
                <w:lang w:val="en-CA"/>
              </w:rPr>
              <w:tab/>
            </w:r>
            <w:r w:rsidR="00B753FC" w:rsidRPr="001B5028">
              <w:rPr>
                <w:noProof/>
                <w:lang w:val="en-CA"/>
              </w:rPr>
              <w:tab/>
            </w:r>
            <w:r w:rsidRPr="001B5028">
              <w:rPr>
                <w:noProof/>
                <w:lang w:val="en-CA"/>
              </w:rPr>
              <w:t>( Log2BlockSize  &lt;&lt;  6 ) )</w:t>
            </w:r>
          </w:p>
        </w:tc>
        <w:tc>
          <w:tcPr>
            <w:tcW w:w="1157" w:type="dxa"/>
          </w:tcPr>
          <w:p w14:paraId="52D5A3D1" w14:textId="77777777" w:rsidR="004F02EE" w:rsidRPr="001B5028" w:rsidRDefault="004F02EE" w:rsidP="00910583">
            <w:pPr>
              <w:pStyle w:val="tableheading"/>
              <w:keepNext w:val="0"/>
              <w:keepLines w:val="0"/>
              <w:spacing w:before="20" w:after="40"/>
              <w:jc w:val="center"/>
              <w:rPr>
                <w:b w:val="0"/>
                <w:bCs w:val="0"/>
                <w:noProof/>
                <w:lang w:val="en-CA"/>
              </w:rPr>
            </w:pPr>
          </w:p>
        </w:tc>
      </w:tr>
      <w:tr w:rsidR="004F02EE" w:rsidRPr="001B5028" w14:paraId="6C4A45C5" w14:textId="77777777" w:rsidTr="00910583">
        <w:trPr>
          <w:cantSplit/>
          <w:jc w:val="center"/>
        </w:trPr>
        <w:tc>
          <w:tcPr>
            <w:tcW w:w="7920" w:type="dxa"/>
          </w:tcPr>
          <w:p w14:paraId="217510F3" w14:textId="786DDA4D" w:rsidR="004F02EE" w:rsidRPr="001B5028" w:rsidRDefault="004F02EE"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 xml:space="preserve">bmOffsetPred = bmOffsetPred </w:t>
            </w:r>
            <w:r w:rsidR="0040263B" w:rsidRPr="001B5028">
              <w:rPr>
                <w:noProof/>
                <w:lang w:val="en-CA"/>
              </w:rPr>
              <w:t xml:space="preserve"> </w:t>
            </w:r>
            <w:r w:rsidRPr="001B5028">
              <w:rPr>
                <w:noProof/>
                <w:lang w:val="en-CA"/>
              </w:rPr>
              <w:t xml:space="preserve">&gt;&gt; </w:t>
            </w:r>
            <w:r w:rsidR="0040263B" w:rsidRPr="001B5028">
              <w:rPr>
                <w:noProof/>
                <w:lang w:val="en-CA"/>
              </w:rPr>
              <w:t xml:space="preserve"> </w:t>
            </w:r>
            <w:r w:rsidRPr="001B5028">
              <w:rPr>
                <w:noProof/>
                <w:lang w:val="en-CA"/>
              </w:rPr>
              <w:t>( log2BMBlockSizePred – Log2BlockSize )</w:t>
            </w:r>
          </w:p>
        </w:tc>
        <w:tc>
          <w:tcPr>
            <w:tcW w:w="1157" w:type="dxa"/>
          </w:tcPr>
          <w:p w14:paraId="23180A27" w14:textId="77777777" w:rsidR="004F02EE" w:rsidRPr="001B5028" w:rsidRDefault="004F02EE" w:rsidP="00910583">
            <w:pPr>
              <w:pStyle w:val="tableheading"/>
              <w:keepNext w:val="0"/>
              <w:keepLines w:val="0"/>
              <w:spacing w:before="20" w:after="40"/>
              <w:jc w:val="center"/>
              <w:rPr>
                <w:b w:val="0"/>
                <w:bCs w:val="0"/>
                <w:noProof/>
                <w:lang w:val="en-CA"/>
              </w:rPr>
            </w:pPr>
          </w:p>
        </w:tc>
      </w:tr>
      <w:tr w:rsidR="003E10C2" w:rsidRPr="001B5028" w14:paraId="2F18D15F" w14:textId="77777777" w:rsidTr="00910583">
        <w:trPr>
          <w:cantSplit/>
          <w:jc w:val="center"/>
        </w:trPr>
        <w:tc>
          <w:tcPr>
            <w:tcW w:w="7920" w:type="dxa"/>
          </w:tcPr>
          <w:p w14:paraId="48413756" w14:textId="5D9FB7A8"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 xml:space="preserve">if( bmOffsetPred &lt; </w:t>
            </w:r>
            <w:r w:rsidRPr="001B5028">
              <w:rPr>
                <w:bCs/>
                <w:noProof/>
                <w:color w:val="000000" w:themeColor="text1"/>
                <w:lang w:val="en-CA"/>
              </w:rPr>
              <w:t>( 1</w:t>
            </w:r>
            <w:r w:rsidR="00497CBC" w:rsidRPr="001B5028">
              <w:rPr>
                <w:bCs/>
                <w:noProof/>
                <w:color w:val="000000" w:themeColor="text1"/>
                <w:lang w:val="en-CA"/>
              </w:rPr>
              <w:t xml:space="preserve"> </w:t>
            </w:r>
            <w:r w:rsidRPr="001B5028">
              <w:rPr>
                <w:bCs/>
                <w:noProof/>
                <w:color w:val="000000" w:themeColor="text1"/>
                <w:lang w:val="en-CA"/>
              </w:rPr>
              <w:t xml:space="preserve"> &lt;&lt; </w:t>
            </w:r>
            <w:r w:rsidR="00497CBC" w:rsidRPr="001B5028">
              <w:rPr>
                <w:bCs/>
                <w:noProof/>
                <w:color w:val="000000" w:themeColor="text1"/>
                <w:lang w:val="en-CA"/>
              </w:rPr>
              <w:t xml:space="preserve"> </w:t>
            </w:r>
            <w:r w:rsidRPr="001B5028">
              <w:rPr>
                <w:noProof/>
                <w:lang w:val="en-CA"/>
              </w:rPr>
              <w:t>Log2BlockSize ) )</w:t>
            </w:r>
          </w:p>
        </w:tc>
        <w:tc>
          <w:tcPr>
            <w:tcW w:w="1157" w:type="dxa"/>
          </w:tcPr>
          <w:p w14:paraId="08F4B6E3"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014194F1" w14:textId="77777777" w:rsidTr="00910583">
        <w:trPr>
          <w:cantSplit/>
          <w:jc w:val="center"/>
        </w:trPr>
        <w:tc>
          <w:tcPr>
            <w:tcW w:w="7920" w:type="dxa"/>
          </w:tcPr>
          <w:p w14:paraId="6624F81C" w14:textId="409B9036" w:rsidR="003E10C2" w:rsidRPr="001B5028" w:rsidRDefault="003E10C2"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bmOffsetPred = bmOffsetPred  &lt;&lt;  (</w:t>
            </w:r>
            <w:r w:rsidR="00373334" w:rsidRPr="001B5028">
              <w:rPr>
                <w:noProof/>
                <w:lang w:val="en-CA"/>
              </w:rPr>
              <w:t xml:space="preserve"> </w:t>
            </w:r>
            <w:r w:rsidRPr="001B5028">
              <w:rPr>
                <w:noProof/>
                <w:lang w:val="en-CA"/>
              </w:rPr>
              <w:t xml:space="preserve">Log2BlockSize </w:t>
            </w:r>
            <w:r w:rsidRPr="001B5028">
              <w:rPr>
                <w:bCs/>
                <w:noProof/>
                <w:color w:val="000000" w:themeColor="text1"/>
                <w:lang w:val="en-CA"/>
              </w:rPr>
              <w:t>–</w:t>
            </w:r>
            <w:r w:rsidRPr="001B5028">
              <w:rPr>
                <w:noProof/>
                <w:lang w:val="en-CA"/>
              </w:rPr>
              <w:t xml:space="preserve"> log2BMBlockSizePred</w:t>
            </w:r>
            <w:r w:rsidR="00373334" w:rsidRPr="001B5028">
              <w:rPr>
                <w:noProof/>
                <w:lang w:val="en-CA"/>
              </w:rPr>
              <w:t xml:space="preserve"> </w:t>
            </w:r>
            <w:r w:rsidRPr="001B5028">
              <w:rPr>
                <w:noProof/>
                <w:lang w:val="en-CA"/>
              </w:rPr>
              <w:t>)</w:t>
            </w:r>
          </w:p>
        </w:tc>
        <w:tc>
          <w:tcPr>
            <w:tcW w:w="1157" w:type="dxa"/>
          </w:tcPr>
          <w:p w14:paraId="334F38C4"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5156FED2" w14:textId="77777777" w:rsidTr="00910583">
        <w:trPr>
          <w:cantSplit/>
          <w:jc w:val="center"/>
        </w:trPr>
        <w:tc>
          <w:tcPr>
            <w:tcW w:w="7920" w:type="dxa"/>
          </w:tcPr>
          <w:p w14:paraId="4BFB9DF1" w14:textId="08847DE4" w:rsidR="003E10C2" w:rsidRPr="001B5028" w:rsidRDefault="003E10C2" w:rsidP="00910583">
            <w:pPr>
              <w:pStyle w:val="tablesyntax"/>
              <w:keepNext w:val="0"/>
              <w:keepLines w:val="0"/>
              <w:spacing w:before="20" w:after="40"/>
              <w:rPr>
                <w:noProof/>
                <w:lang w:val="en-CA"/>
              </w:rPr>
            </w:pP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t>BlockMatchingPredOffsetMinusBlocksSize[ ch ][ n ] =</w:t>
            </w:r>
            <w:r w:rsidRPr="001B5028">
              <w:rPr>
                <w:bCs/>
                <w:noProof/>
                <w:color w:val="000000" w:themeColor="text1"/>
                <w:lang w:val="en-CA"/>
              </w:rPr>
              <w:br/>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t xml:space="preserve">bmOffsetPred – ( 1  &lt;&lt;  </w:t>
            </w:r>
            <w:r w:rsidRPr="001B5028">
              <w:rPr>
                <w:noProof/>
                <w:lang w:val="en-CA"/>
              </w:rPr>
              <w:t>Log2BlockSize ) + bmOffsetMinusBlockSizeDiff</w:t>
            </w:r>
          </w:p>
        </w:tc>
        <w:tc>
          <w:tcPr>
            <w:tcW w:w="1157" w:type="dxa"/>
          </w:tcPr>
          <w:p w14:paraId="0EE70FD4" w14:textId="796F2D5D"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289D1960" w14:textId="77777777" w:rsidTr="00910583">
        <w:trPr>
          <w:cantSplit/>
          <w:jc w:val="center"/>
        </w:trPr>
        <w:tc>
          <w:tcPr>
            <w:tcW w:w="7920" w:type="dxa"/>
          </w:tcPr>
          <w:p w14:paraId="117AB115" w14:textId="77777777" w:rsidR="003E10C2" w:rsidRPr="001B5028" w:rsidRDefault="003E10C2" w:rsidP="00910583">
            <w:pPr>
              <w:pStyle w:val="tablesyntax"/>
              <w:keepNext w:val="0"/>
              <w:keepLines w:val="0"/>
              <w:spacing w:before="20" w:after="40"/>
              <w:rPr>
                <w:bCs/>
                <w:noProof/>
                <w:color w:val="000000" w:themeColor="text1"/>
                <w:lang w:val="en-CA"/>
              </w:rPr>
            </w:pPr>
            <w:r w:rsidRPr="001B5028">
              <w:rPr>
                <w:bCs/>
                <w:noProof/>
                <w:color w:val="000000" w:themeColor="text1"/>
                <w:lang w:val="en-CA"/>
              </w:rPr>
              <w:tab/>
            </w:r>
            <w:r w:rsidRPr="001B5028">
              <w:rPr>
                <w:bCs/>
                <w:noProof/>
                <w:color w:val="000000" w:themeColor="text1"/>
                <w:lang w:val="en-CA"/>
              </w:rPr>
              <w:tab/>
              <w:t>}</w:t>
            </w:r>
          </w:p>
        </w:tc>
        <w:tc>
          <w:tcPr>
            <w:tcW w:w="1157" w:type="dxa"/>
          </w:tcPr>
          <w:p w14:paraId="2AE83099"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08060F67" w14:textId="77777777" w:rsidTr="00910583">
        <w:trPr>
          <w:cantSplit/>
          <w:jc w:val="center"/>
        </w:trPr>
        <w:tc>
          <w:tcPr>
            <w:tcW w:w="7920" w:type="dxa"/>
          </w:tcPr>
          <w:p w14:paraId="2DE34FC4" w14:textId="363FE14F" w:rsidR="003E10C2" w:rsidRPr="001B5028" w:rsidRDefault="003E10C2" w:rsidP="00F82BE5">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bCs/>
                <w:noProof/>
                <w:color w:val="000000" w:themeColor="text1"/>
                <w:lang w:val="en-CA"/>
              </w:rPr>
              <w:t xml:space="preserve">BlockMatchingPredOffsetMinusBlocksSize[ ch ][ n ] = </w:t>
            </w:r>
            <w:r w:rsidR="00F82BE5" w:rsidRPr="001B5028">
              <w:rPr>
                <w:bCs/>
                <w:noProof/>
                <w:color w:val="000000" w:themeColor="text1"/>
                <w:lang w:val="en-CA"/>
              </w:rPr>
              <w:t>Clip3</w:t>
            </w:r>
            <w:r w:rsidRPr="001B5028">
              <w:rPr>
                <w:bCs/>
                <w:noProof/>
                <w:color w:val="000000" w:themeColor="text1"/>
                <w:lang w:val="en-CA"/>
              </w:rPr>
              <w:t>( 0, (1  &lt;&lt;  16) – 1,</w:t>
            </w:r>
            <w:r w:rsidRPr="001B5028">
              <w:rPr>
                <w:bCs/>
                <w:noProof/>
                <w:color w:val="000000" w:themeColor="text1"/>
                <w:lang w:val="en-CA"/>
              </w:rPr>
              <w:br/>
            </w:r>
            <w:r w:rsidRPr="001B5028">
              <w:rPr>
                <w:noProof/>
                <w:lang w:val="en-CA"/>
              </w:rPr>
              <w:tab/>
            </w:r>
            <w:r w:rsidRPr="001B5028">
              <w:rPr>
                <w:noProof/>
                <w:lang w:val="en-CA"/>
              </w:rPr>
              <w:tab/>
            </w:r>
            <w:r w:rsidRPr="001B5028">
              <w:rPr>
                <w:noProof/>
                <w:lang w:val="en-CA"/>
              </w:rPr>
              <w:tab/>
            </w:r>
            <w:r w:rsidRPr="001B5028">
              <w:rPr>
                <w:bCs/>
                <w:noProof/>
                <w:color w:val="000000" w:themeColor="text1"/>
                <w:lang w:val="en-CA"/>
              </w:rPr>
              <w:t xml:space="preserve">BlockMatchingPredOffsetMinusBlocksSize[ ch ][ n ] ) </w:t>
            </w:r>
          </w:p>
        </w:tc>
        <w:tc>
          <w:tcPr>
            <w:tcW w:w="1157" w:type="dxa"/>
          </w:tcPr>
          <w:p w14:paraId="0477EE85"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6FD033ED" w14:textId="77777777" w:rsidTr="00910583">
        <w:trPr>
          <w:cantSplit/>
          <w:jc w:val="center"/>
        </w:trPr>
        <w:tc>
          <w:tcPr>
            <w:tcW w:w="7920" w:type="dxa"/>
          </w:tcPr>
          <w:p w14:paraId="6B89A6E6" w14:textId="77777777" w:rsidR="003E10C2" w:rsidRPr="001B5028" w:rsidRDefault="003E10C2" w:rsidP="00910583">
            <w:pPr>
              <w:pStyle w:val="tablesyntax"/>
              <w:keepNext w:val="0"/>
              <w:keepLines w:val="0"/>
              <w:spacing w:before="20" w:after="40"/>
              <w:rPr>
                <w:noProof/>
                <w:lang w:val="en-CA"/>
              </w:rPr>
            </w:pPr>
            <w:r w:rsidRPr="001B5028">
              <w:rPr>
                <w:bCs/>
                <w:noProof/>
                <w:color w:val="000000" w:themeColor="text1"/>
                <w:lang w:val="en-CA"/>
              </w:rPr>
              <w:tab/>
            </w:r>
            <w:r w:rsidRPr="001B5028">
              <w:rPr>
                <w:bCs/>
                <w:noProof/>
                <w:color w:val="000000" w:themeColor="text1"/>
                <w:lang w:val="en-CA"/>
              </w:rPr>
              <w:tab/>
              <w:t xml:space="preserve">Log2BlockMatchingPredBlockSize[ ch ][ n ] = </w:t>
            </w:r>
            <w:r w:rsidRPr="001B5028">
              <w:rPr>
                <w:noProof/>
                <w:lang w:val="en-CA"/>
              </w:rPr>
              <w:t>Log2BlockSize</w:t>
            </w:r>
          </w:p>
        </w:tc>
        <w:tc>
          <w:tcPr>
            <w:tcW w:w="1157" w:type="dxa"/>
          </w:tcPr>
          <w:p w14:paraId="1AD4C682"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326F89F9" w14:textId="77777777" w:rsidTr="00910583">
        <w:trPr>
          <w:cantSplit/>
          <w:jc w:val="center"/>
        </w:trPr>
        <w:tc>
          <w:tcPr>
            <w:tcW w:w="7920" w:type="dxa"/>
          </w:tcPr>
          <w:p w14:paraId="21650EF9" w14:textId="77777777" w:rsidR="003E10C2" w:rsidRPr="001B5028" w:rsidRDefault="003E10C2" w:rsidP="00910583">
            <w:pPr>
              <w:pStyle w:val="tablesyntax"/>
              <w:keepNext w:val="0"/>
              <w:keepLines w:val="0"/>
              <w:spacing w:before="20" w:after="40"/>
              <w:rPr>
                <w:noProof/>
                <w:lang w:val="en-CA"/>
              </w:rPr>
            </w:pPr>
            <w:r w:rsidRPr="001B5028">
              <w:rPr>
                <w:noProof/>
                <w:lang w:val="en-CA"/>
              </w:rPr>
              <w:tab/>
              <w:t>}</w:t>
            </w:r>
          </w:p>
        </w:tc>
        <w:tc>
          <w:tcPr>
            <w:tcW w:w="1157" w:type="dxa"/>
          </w:tcPr>
          <w:p w14:paraId="3CFC344F"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131CC5B5" w14:textId="77777777" w:rsidTr="00910583">
        <w:trPr>
          <w:cantSplit/>
          <w:jc w:val="center"/>
        </w:trPr>
        <w:tc>
          <w:tcPr>
            <w:tcW w:w="7920" w:type="dxa"/>
          </w:tcPr>
          <w:p w14:paraId="7C0CF609" w14:textId="77777777" w:rsidR="003E10C2" w:rsidRPr="001B5028" w:rsidRDefault="003E10C2" w:rsidP="00910583">
            <w:pPr>
              <w:pStyle w:val="tablesyntax"/>
              <w:spacing w:before="20" w:after="40"/>
              <w:rPr>
                <w:noProof/>
                <w:lang w:val="en-CA" w:eastAsia="ko-KR"/>
              </w:rPr>
            </w:pPr>
            <w:r w:rsidRPr="001B5028">
              <w:rPr>
                <w:noProof/>
                <w:lang w:val="en-CA"/>
              </w:rPr>
              <w:t>}</w:t>
            </w:r>
          </w:p>
        </w:tc>
        <w:tc>
          <w:tcPr>
            <w:tcW w:w="1157" w:type="dxa"/>
          </w:tcPr>
          <w:p w14:paraId="1847BCA5" w14:textId="77777777" w:rsidR="003E10C2" w:rsidRPr="001B5028" w:rsidRDefault="003E10C2" w:rsidP="00910583">
            <w:pPr>
              <w:pStyle w:val="tablecell"/>
              <w:keepNext w:val="0"/>
              <w:spacing w:before="20" w:after="40"/>
              <w:jc w:val="center"/>
              <w:rPr>
                <w:noProof/>
                <w:lang w:val="en-CA"/>
              </w:rPr>
            </w:pPr>
          </w:p>
        </w:tc>
      </w:tr>
    </w:tbl>
    <w:p w14:paraId="19C4A1BD" w14:textId="77777777" w:rsidR="003E10C2" w:rsidRPr="001B5028" w:rsidRDefault="003E10C2" w:rsidP="00811CEB">
      <w:pPr>
        <w:rPr>
          <w:noProof/>
          <w:lang w:val="en-CA"/>
        </w:rPr>
      </w:pPr>
    </w:p>
    <w:p w14:paraId="38F5691F" w14:textId="464BE38A" w:rsidR="00513D95" w:rsidRPr="001B5028" w:rsidRDefault="00513D95" w:rsidP="009E4486">
      <w:pPr>
        <w:pStyle w:val="Heading5"/>
        <w:rPr>
          <w:lang w:val="en-CA"/>
        </w:rPr>
      </w:pPr>
      <w:r w:rsidRPr="001B5028">
        <w:rPr>
          <w:lang w:val="en-CA"/>
        </w:rPr>
        <w:t>Sample pred mode syntax</w:t>
      </w:r>
    </w:p>
    <w:p w14:paraId="39CEA12E" w14:textId="77777777" w:rsidR="00513D95" w:rsidRPr="001B5028" w:rsidRDefault="00513D95" w:rsidP="00513D95">
      <w:pPr>
        <w:keepNext/>
        <w:keepLines/>
        <w:rPr>
          <w:noProof/>
          <w:lang w:val="en-CA"/>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513D95" w:rsidRPr="001B5028" w14:paraId="60388833" w14:textId="77777777" w:rsidTr="00910583">
        <w:trPr>
          <w:cantSplit/>
          <w:jc w:val="center"/>
        </w:trPr>
        <w:tc>
          <w:tcPr>
            <w:tcW w:w="7920" w:type="dxa"/>
          </w:tcPr>
          <w:p w14:paraId="470A3029" w14:textId="6864FCCC" w:rsidR="00513D95" w:rsidRPr="001B5028" w:rsidRDefault="00513D95" w:rsidP="00910583">
            <w:pPr>
              <w:pStyle w:val="tablesyntax"/>
              <w:spacing w:before="20" w:after="40"/>
              <w:rPr>
                <w:noProof/>
                <w:lang w:val="en-CA"/>
              </w:rPr>
            </w:pPr>
            <w:r w:rsidRPr="001B5028">
              <w:rPr>
                <w:noProof/>
                <w:lang w:val="en-CA"/>
              </w:rPr>
              <w:t>sample_pred_mode( ) {</w:t>
            </w:r>
          </w:p>
        </w:tc>
        <w:tc>
          <w:tcPr>
            <w:tcW w:w="1157" w:type="dxa"/>
          </w:tcPr>
          <w:p w14:paraId="6CE6758D" w14:textId="77777777" w:rsidR="00513D95" w:rsidRPr="001B5028" w:rsidRDefault="00513D95" w:rsidP="00910583">
            <w:pPr>
              <w:pStyle w:val="tableheading"/>
              <w:spacing w:before="20" w:after="40"/>
              <w:rPr>
                <w:noProof/>
                <w:lang w:val="en-CA"/>
              </w:rPr>
            </w:pPr>
            <w:r w:rsidRPr="001B5028">
              <w:rPr>
                <w:noProof/>
                <w:lang w:val="en-CA"/>
              </w:rPr>
              <w:t>Descriptor</w:t>
            </w:r>
          </w:p>
        </w:tc>
      </w:tr>
      <w:tr w:rsidR="003E10C2" w:rsidRPr="001B5028" w14:paraId="24DA041D" w14:textId="77777777" w:rsidTr="00910583">
        <w:trPr>
          <w:cantSplit/>
          <w:jc w:val="center"/>
        </w:trPr>
        <w:tc>
          <w:tcPr>
            <w:tcW w:w="7920" w:type="dxa"/>
          </w:tcPr>
          <w:p w14:paraId="74266606" w14:textId="77777777" w:rsidR="003E10C2" w:rsidRPr="001B5028" w:rsidRDefault="003E10C2" w:rsidP="00910583">
            <w:pPr>
              <w:pStyle w:val="tablesyntax"/>
              <w:spacing w:before="20" w:after="40"/>
              <w:rPr>
                <w:b/>
                <w:noProof/>
                <w:lang w:val="en-CA"/>
              </w:rPr>
            </w:pPr>
            <w:r w:rsidRPr="001B5028">
              <w:rPr>
                <w:b/>
                <w:noProof/>
                <w:lang w:val="en-CA"/>
              </w:rPr>
              <w:tab/>
              <w:t>spred_lpf_or_diff_flag</w:t>
            </w:r>
          </w:p>
        </w:tc>
        <w:tc>
          <w:tcPr>
            <w:tcW w:w="1157" w:type="dxa"/>
          </w:tcPr>
          <w:p w14:paraId="0024F510" w14:textId="77777777" w:rsidR="003E10C2" w:rsidRPr="001B5028" w:rsidRDefault="003E10C2" w:rsidP="00910583">
            <w:pPr>
              <w:pStyle w:val="tableheading"/>
              <w:spacing w:before="20" w:after="40"/>
              <w:jc w:val="center"/>
              <w:rPr>
                <w:b w:val="0"/>
                <w:noProof/>
                <w:lang w:val="en-CA"/>
              </w:rPr>
            </w:pPr>
            <w:r w:rsidRPr="001B5028">
              <w:rPr>
                <w:b w:val="0"/>
                <w:noProof/>
                <w:lang w:val="en-CA"/>
              </w:rPr>
              <w:t>ae(v)</w:t>
            </w:r>
          </w:p>
        </w:tc>
      </w:tr>
      <w:tr w:rsidR="003E10C2" w:rsidRPr="001B5028" w14:paraId="47E2BA32" w14:textId="77777777" w:rsidTr="00910583">
        <w:trPr>
          <w:cantSplit/>
          <w:jc w:val="center"/>
        </w:trPr>
        <w:tc>
          <w:tcPr>
            <w:tcW w:w="7920" w:type="dxa"/>
          </w:tcPr>
          <w:p w14:paraId="5ADC80D6" w14:textId="68DFEEF2" w:rsidR="003E10C2" w:rsidRPr="001B5028" w:rsidRDefault="003E10C2" w:rsidP="00910583">
            <w:pPr>
              <w:pStyle w:val="tablesyntax"/>
              <w:keepNext w:val="0"/>
              <w:keepLines w:val="0"/>
              <w:spacing w:before="20" w:after="40"/>
              <w:rPr>
                <w:noProof/>
                <w:lang w:val="en-CA"/>
              </w:rPr>
            </w:pPr>
            <w:r w:rsidRPr="001B5028">
              <w:rPr>
                <w:noProof/>
                <w:lang w:val="en-CA"/>
              </w:rPr>
              <w:tab/>
              <w:t xml:space="preserve">if( </w:t>
            </w:r>
            <w:r w:rsidR="000A62E3" w:rsidRPr="001B5028">
              <w:rPr>
                <w:noProof/>
                <w:color w:val="000000" w:themeColor="text1"/>
                <w:lang w:val="en-CA"/>
              </w:rPr>
              <w:t xml:space="preserve">cgps_allow_lpf </w:t>
            </w:r>
            <w:r w:rsidRPr="001B5028">
              <w:rPr>
                <w:noProof/>
                <w:color w:val="000000" w:themeColor="text1"/>
                <w:lang w:val="en-CA"/>
              </w:rPr>
              <w:t xml:space="preserve"> &amp;&amp;  </w:t>
            </w:r>
            <w:r w:rsidRPr="001B5028">
              <w:rPr>
                <w:noProof/>
                <w:lang w:val="en-CA"/>
              </w:rPr>
              <w:t>spred_lpf_or_diff_flag )</w:t>
            </w:r>
          </w:p>
        </w:tc>
        <w:tc>
          <w:tcPr>
            <w:tcW w:w="1157" w:type="dxa"/>
          </w:tcPr>
          <w:p w14:paraId="584771B9"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4391129A" w14:textId="77777777" w:rsidTr="00910583">
        <w:trPr>
          <w:cantSplit/>
          <w:jc w:val="center"/>
        </w:trPr>
        <w:tc>
          <w:tcPr>
            <w:tcW w:w="7920" w:type="dxa"/>
          </w:tcPr>
          <w:p w14:paraId="600DF0E5" w14:textId="722013B9" w:rsidR="003E10C2" w:rsidRPr="001B5028" w:rsidRDefault="003E10C2" w:rsidP="00910583">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b/>
                <w:noProof/>
                <w:lang w:val="en-CA"/>
              </w:rPr>
              <w:t>spred_lpf_flag</w:t>
            </w:r>
          </w:p>
        </w:tc>
        <w:tc>
          <w:tcPr>
            <w:tcW w:w="1157" w:type="dxa"/>
          </w:tcPr>
          <w:p w14:paraId="11DF6E24"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E10C2" w:rsidRPr="001B5028" w14:paraId="54845F52" w14:textId="77777777" w:rsidTr="00910583">
        <w:trPr>
          <w:cantSplit/>
          <w:jc w:val="center"/>
        </w:trPr>
        <w:tc>
          <w:tcPr>
            <w:tcW w:w="7920" w:type="dxa"/>
          </w:tcPr>
          <w:p w14:paraId="2F836847" w14:textId="77777777" w:rsidR="003E10C2" w:rsidRPr="001B5028" w:rsidRDefault="003E10C2" w:rsidP="00910583">
            <w:pPr>
              <w:pStyle w:val="tablesyntax"/>
              <w:keepNext w:val="0"/>
              <w:keepLines w:val="0"/>
              <w:spacing w:before="20" w:after="40"/>
              <w:rPr>
                <w:noProof/>
                <w:lang w:val="en-CA"/>
              </w:rPr>
            </w:pPr>
            <w:r w:rsidRPr="001B5028">
              <w:rPr>
                <w:noProof/>
                <w:lang w:val="en-CA"/>
              </w:rPr>
              <w:tab/>
              <w:t>if( !spred_lpf_or_diff_flag )</w:t>
            </w:r>
          </w:p>
        </w:tc>
        <w:tc>
          <w:tcPr>
            <w:tcW w:w="1157" w:type="dxa"/>
          </w:tcPr>
          <w:p w14:paraId="5F442676" w14:textId="77777777" w:rsidR="003E10C2" w:rsidRPr="001B5028" w:rsidRDefault="003E10C2" w:rsidP="00910583">
            <w:pPr>
              <w:pStyle w:val="tableheading"/>
              <w:keepNext w:val="0"/>
              <w:keepLines w:val="0"/>
              <w:spacing w:before="20" w:after="40"/>
              <w:jc w:val="center"/>
              <w:rPr>
                <w:b w:val="0"/>
                <w:bCs w:val="0"/>
                <w:noProof/>
                <w:lang w:val="en-CA"/>
              </w:rPr>
            </w:pPr>
          </w:p>
        </w:tc>
      </w:tr>
      <w:tr w:rsidR="003E10C2" w:rsidRPr="001B5028" w14:paraId="4EF75C74" w14:textId="77777777" w:rsidTr="00910583">
        <w:trPr>
          <w:cantSplit/>
          <w:jc w:val="center"/>
        </w:trPr>
        <w:tc>
          <w:tcPr>
            <w:tcW w:w="7920" w:type="dxa"/>
          </w:tcPr>
          <w:p w14:paraId="7549C08D" w14:textId="77777777" w:rsidR="003E10C2" w:rsidRPr="001B5028" w:rsidRDefault="003E10C2" w:rsidP="00910583">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b/>
                <w:noProof/>
                <w:lang w:val="en-CA"/>
              </w:rPr>
              <w:t>spred_rem_mode_idx</w:t>
            </w:r>
          </w:p>
        </w:tc>
        <w:tc>
          <w:tcPr>
            <w:tcW w:w="1157" w:type="dxa"/>
          </w:tcPr>
          <w:p w14:paraId="296CD36A" w14:textId="77777777" w:rsidR="003E10C2" w:rsidRPr="001B5028" w:rsidRDefault="003E10C2"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513D95" w:rsidRPr="001B5028" w14:paraId="55FC01BC" w14:textId="77777777" w:rsidTr="00910583">
        <w:trPr>
          <w:cantSplit/>
          <w:jc w:val="center"/>
        </w:trPr>
        <w:tc>
          <w:tcPr>
            <w:tcW w:w="7920" w:type="dxa"/>
          </w:tcPr>
          <w:p w14:paraId="2770A1BE" w14:textId="77777777" w:rsidR="00513D95" w:rsidRPr="001B5028" w:rsidRDefault="00513D95" w:rsidP="00910583">
            <w:pPr>
              <w:pStyle w:val="tablesyntax"/>
              <w:spacing w:before="20" w:after="40"/>
              <w:rPr>
                <w:noProof/>
                <w:lang w:val="en-CA" w:eastAsia="ko-KR"/>
              </w:rPr>
            </w:pPr>
            <w:r w:rsidRPr="001B5028">
              <w:rPr>
                <w:noProof/>
                <w:lang w:val="en-CA"/>
              </w:rPr>
              <w:t>}</w:t>
            </w:r>
          </w:p>
        </w:tc>
        <w:tc>
          <w:tcPr>
            <w:tcW w:w="1157" w:type="dxa"/>
          </w:tcPr>
          <w:p w14:paraId="26F9BE08" w14:textId="77777777" w:rsidR="00513D95" w:rsidRPr="001B5028" w:rsidRDefault="00513D95" w:rsidP="00910583">
            <w:pPr>
              <w:pStyle w:val="tablecell"/>
              <w:keepNext w:val="0"/>
              <w:spacing w:before="20" w:after="40"/>
              <w:jc w:val="center"/>
              <w:rPr>
                <w:noProof/>
                <w:lang w:val="en-CA"/>
              </w:rPr>
            </w:pPr>
          </w:p>
        </w:tc>
      </w:tr>
    </w:tbl>
    <w:p w14:paraId="3FDB786A" w14:textId="77777777" w:rsidR="00513D95" w:rsidRPr="001B5028" w:rsidRDefault="00513D95" w:rsidP="00513D95">
      <w:pPr>
        <w:rPr>
          <w:noProof/>
          <w:lang w:val="en-CA"/>
        </w:rPr>
      </w:pPr>
    </w:p>
    <w:p w14:paraId="1A028DDC" w14:textId="77777777" w:rsidR="003D4BFF" w:rsidRPr="001B5028" w:rsidRDefault="003D4BFF" w:rsidP="009E4486">
      <w:pPr>
        <w:pStyle w:val="Heading5"/>
        <w:rPr>
          <w:lang w:val="en-CA"/>
        </w:rPr>
      </w:pPr>
      <w:r w:rsidRPr="001B5028">
        <w:rPr>
          <w:lang w:val="en-CA"/>
        </w:rPr>
        <w:t>Linear predictive filtering data syntax</w:t>
      </w:r>
    </w:p>
    <w:p w14:paraId="6F08E2BF" w14:textId="77777777" w:rsidR="003D4BFF" w:rsidRPr="001B5028" w:rsidRDefault="003D4BFF" w:rsidP="003D4BFF">
      <w:pPr>
        <w:keepNext/>
        <w:keepLines/>
        <w:rPr>
          <w:noProof/>
          <w:lang w:val="en-CA"/>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D4BFF" w:rsidRPr="001B5028" w14:paraId="334C7D22" w14:textId="77777777" w:rsidTr="00910583">
        <w:trPr>
          <w:cantSplit/>
          <w:jc w:val="center"/>
        </w:trPr>
        <w:tc>
          <w:tcPr>
            <w:tcW w:w="7920" w:type="dxa"/>
          </w:tcPr>
          <w:p w14:paraId="42EFB192" w14:textId="3F14A426" w:rsidR="003D4BFF" w:rsidRPr="001B5028" w:rsidRDefault="003D4BFF" w:rsidP="00910583">
            <w:pPr>
              <w:pStyle w:val="tablesyntax"/>
              <w:spacing w:before="20" w:after="40"/>
              <w:rPr>
                <w:noProof/>
                <w:lang w:val="en-CA"/>
              </w:rPr>
            </w:pPr>
            <w:r w:rsidRPr="001B5028">
              <w:rPr>
                <w:noProof/>
                <w:lang w:val="en-CA"/>
              </w:rPr>
              <w:t>linear_predictive_filtering_data(</w:t>
            </w:r>
            <w:r w:rsidR="0085283D" w:rsidRPr="001B5028">
              <w:rPr>
                <w:noProof/>
                <w:lang w:val="en-CA"/>
              </w:rPr>
              <w:t> </w:t>
            </w:r>
            <w:r w:rsidRPr="001B5028">
              <w:rPr>
                <w:noProof/>
                <w:lang w:val="en-CA"/>
              </w:rPr>
              <w:t>ch ) {</w:t>
            </w:r>
          </w:p>
        </w:tc>
        <w:tc>
          <w:tcPr>
            <w:tcW w:w="1157" w:type="dxa"/>
          </w:tcPr>
          <w:p w14:paraId="007C155F" w14:textId="77777777" w:rsidR="003D4BFF" w:rsidRPr="001B5028" w:rsidRDefault="003D4BFF" w:rsidP="00910583">
            <w:pPr>
              <w:pStyle w:val="tableheading"/>
              <w:spacing w:before="20" w:after="40"/>
              <w:rPr>
                <w:noProof/>
                <w:lang w:val="en-CA"/>
              </w:rPr>
            </w:pPr>
            <w:r w:rsidRPr="001B5028">
              <w:rPr>
                <w:noProof/>
                <w:lang w:val="en-CA"/>
              </w:rPr>
              <w:t>Descriptor</w:t>
            </w:r>
          </w:p>
        </w:tc>
      </w:tr>
      <w:tr w:rsidR="003D4BFF" w:rsidRPr="001B5028" w14:paraId="1C32EEF6" w14:textId="77777777" w:rsidTr="00910583">
        <w:trPr>
          <w:cantSplit/>
          <w:jc w:val="center"/>
        </w:trPr>
        <w:tc>
          <w:tcPr>
            <w:tcW w:w="7920" w:type="dxa"/>
          </w:tcPr>
          <w:p w14:paraId="18694DDB" w14:textId="71DEAE80" w:rsidR="003D4BFF" w:rsidRPr="001B5028" w:rsidRDefault="003D4BFF" w:rsidP="00910583">
            <w:pPr>
              <w:pStyle w:val="tablesyntax"/>
              <w:spacing w:before="20" w:after="40"/>
              <w:rPr>
                <w:b/>
                <w:noProof/>
                <w:lang w:val="en-CA"/>
              </w:rPr>
            </w:pPr>
            <w:r w:rsidRPr="001B5028">
              <w:rPr>
                <w:noProof/>
                <w:lang w:val="en-CA"/>
              </w:rPr>
              <w:tab/>
              <w:t>if</w:t>
            </w:r>
            <w:r w:rsidRPr="001B5028">
              <w:rPr>
                <w:b/>
                <w:noProof/>
                <w:lang w:val="en-CA"/>
              </w:rPr>
              <w:t xml:space="preserve">( </w:t>
            </w:r>
            <w:r w:rsidRPr="001B5028">
              <w:rPr>
                <w:noProof/>
                <w:lang w:val="en-CA"/>
              </w:rPr>
              <w:t xml:space="preserve">!block_matching_or_cross_channel_pred_flag  &amp;&amp; </w:t>
            </w:r>
            <w:r w:rsidRPr="001B5028">
              <w:rPr>
                <w:bCs/>
                <w:noProof/>
                <w:color w:val="000000" w:themeColor="text1"/>
                <w:lang w:val="en-CA"/>
              </w:rPr>
              <w:t xml:space="preserve"> ( ch &amp;</w:t>
            </w:r>
            <w:r w:rsidRPr="001B5028">
              <w:rPr>
                <w:noProof/>
                <w:color w:val="000000" w:themeColor="text1"/>
                <w:lang w:val="en-CA"/>
              </w:rPr>
              <w:t xml:space="preserve"> </w:t>
            </w:r>
            <w:r w:rsidR="00910583" w:rsidRPr="001B5028">
              <w:rPr>
                <w:noProof/>
                <w:color w:val="000000" w:themeColor="text1"/>
                <w:lang w:val="en-CA"/>
              </w:rPr>
              <w:t>DepChMask</w:t>
            </w:r>
            <w:r w:rsidRPr="001B5028">
              <w:rPr>
                <w:noProof/>
                <w:color w:val="000000" w:themeColor="text1"/>
                <w:lang w:val="en-CA"/>
              </w:rPr>
              <w:t xml:space="preserve"> ) &gt; 0</w:t>
            </w:r>
            <w:r w:rsidRPr="001B5028">
              <w:rPr>
                <w:noProof/>
                <w:lang w:val="en-CA"/>
              </w:rPr>
              <w:t xml:space="preserve">  &amp;&amp;</w:t>
            </w:r>
            <w:r w:rsidRPr="001B5028">
              <w:rPr>
                <w:noProof/>
                <w:lang w:val="en-CA"/>
              </w:rPr>
              <w:br/>
            </w:r>
            <w:r w:rsidRPr="001B5028">
              <w:rPr>
                <w:noProof/>
                <w:lang w:val="en-CA"/>
              </w:rPr>
              <w:tab/>
            </w:r>
            <w:r w:rsidRPr="001B5028">
              <w:rPr>
                <w:noProof/>
                <w:lang w:val="en-CA"/>
              </w:rPr>
              <w:tab/>
            </w:r>
            <w:r w:rsidRPr="001B5028">
              <w:rPr>
                <w:noProof/>
                <w:lang w:val="en-CA"/>
              </w:rPr>
              <w:tab/>
            </w:r>
            <w:r w:rsidR="001852DD" w:rsidRPr="001B5028">
              <w:rPr>
                <w:noProof/>
                <w:lang w:val="en-CA"/>
              </w:rPr>
              <w:t xml:space="preserve">cgps_lpf_allow_prev_ch_flag </w:t>
            </w:r>
            <w:r w:rsidRPr="001B5028">
              <w:rPr>
                <w:b/>
                <w:noProof/>
                <w:lang w:val="en-CA"/>
              </w:rPr>
              <w:t>)</w:t>
            </w:r>
          </w:p>
        </w:tc>
        <w:tc>
          <w:tcPr>
            <w:tcW w:w="1157" w:type="dxa"/>
          </w:tcPr>
          <w:p w14:paraId="1ADC9AFF" w14:textId="77777777" w:rsidR="003D4BFF" w:rsidRPr="001B5028" w:rsidRDefault="003D4BFF" w:rsidP="00910583">
            <w:pPr>
              <w:pStyle w:val="tableheading"/>
              <w:spacing w:before="20" w:after="40"/>
              <w:jc w:val="center"/>
              <w:rPr>
                <w:b w:val="0"/>
                <w:noProof/>
                <w:lang w:val="en-CA"/>
              </w:rPr>
            </w:pPr>
          </w:p>
        </w:tc>
      </w:tr>
      <w:tr w:rsidR="003D4BFF" w:rsidRPr="001B5028" w14:paraId="6481FB33" w14:textId="77777777" w:rsidTr="00910583">
        <w:trPr>
          <w:cantSplit/>
          <w:jc w:val="center"/>
        </w:trPr>
        <w:tc>
          <w:tcPr>
            <w:tcW w:w="7920" w:type="dxa"/>
          </w:tcPr>
          <w:p w14:paraId="690605AE" w14:textId="10D74A19" w:rsidR="003D4BFF" w:rsidRPr="001B5028" w:rsidRDefault="003D4BFF" w:rsidP="00910583">
            <w:pPr>
              <w:pStyle w:val="tablesyntax"/>
              <w:keepNext w:val="0"/>
              <w:keepLines w:val="0"/>
              <w:spacing w:before="20" w:after="40"/>
              <w:rPr>
                <w:b/>
                <w:noProof/>
                <w:lang w:val="en-CA"/>
              </w:rPr>
            </w:pPr>
            <w:r w:rsidRPr="001B5028">
              <w:rPr>
                <w:noProof/>
                <w:lang w:val="en-CA"/>
              </w:rPr>
              <w:tab/>
            </w:r>
            <w:r w:rsidRPr="001B5028">
              <w:rPr>
                <w:noProof/>
                <w:lang w:val="en-CA"/>
              </w:rPr>
              <w:tab/>
            </w:r>
            <w:r w:rsidRPr="001B5028">
              <w:rPr>
                <w:b/>
                <w:noProof/>
                <w:lang w:val="en-CA"/>
              </w:rPr>
              <w:t>lpf_prev_ch_flag</w:t>
            </w:r>
          </w:p>
        </w:tc>
        <w:tc>
          <w:tcPr>
            <w:tcW w:w="1157" w:type="dxa"/>
          </w:tcPr>
          <w:p w14:paraId="2714D026" w14:textId="77777777" w:rsidR="003D4BFF" w:rsidRPr="001B5028" w:rsidRDefault="003D4BFF"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7E64D0" w:rsidRPr="001B5028" w14:paraId="793FFC46" w14:textId="77777777" w:rsidTr="00910583">
        <w:trPr>
          <w:cantSplit/>
          <w:jc w:val="center"/>
        </w:trPr>
        <w:tc>
          <w:tcPr>
            <w:tcW w:w="7920" w:type="dxa"/>
          </w:tcPr>
          <w:p w14:paraId="3637AFC4" w14:textId="43ABE8F0" w:rsidR="007E64D0" w:rsidRPr="001B5028" w:rsidRDefault="007E64D0" w:rsidP="00910583">
            <w:pPr>
              <w:pStyle w:val="tablesyntax"/>
              <w:keepNext w:val="0"/>
              <w:keepLines w:val="0"/>
              <w:spacing w:before="20" w:after="40"/>
              <w:rPr>
                <w:noProof/>
                <w:lang w:val="en-CA"/>
              </w:rPr>
            </w:pPr>
            <w:r w:rsidRPr="001B5028">
              <w:rPr>
                <w:noProof/>
                <w:lang w:val="en-CA"/>
              </w:rPr>
              <w:tab/>
              <w:t>if( !lpf_prev_ch_flag )</w:t>
            </w:r>
          </w:p>
        </w:tc>
        <w:tc>
          <w:tcPr>
            <w:tcW w:w="1157" w:type="dxa"/>
          </w:tcPr>
          <w:p w14:paraId="115EB485" w14:textId="77777777" w:rsidR="007E64D0" w:rsidRPr="001B5028" w:rsidRDefault="007E64D0" w:rsidP="00910583">
            <w:pPr>
              <w:pStyle w:val="tableheading"/>
              <w:keepNext w:val="0"/>
              <w:keepLines w:val="0"/>
              <w:spacing w:before="20" w:after="40"/>
              <w:jc w:val="center"/>
              <w:rPr>
                <w:b w:val="0"/>
                <w:bCs w:val="0"/>
                <w:noProof/>
                <w:lang w:val="en-CA"/>
              </w:rPr>
            </w:pPr>
          </w:p>
        </w:tc>
      </w:tr>
      <w:tr w:rsidR="007E64D0" w:rsidRPr="001B5028" w14:paraId="0132A2BE" w14:textId="77777777" w:rsidTr="00910583">
        <w:trPr>
          <w:cantSplit/>
          <w:jc w:val="center"/>
        </w:trPr>
        <w:tc>
          <w:tcPr>
            <w:tcW w:w="7920" w:type="dxa"/>
          </w:tcPr>
          <w:p w14:paraId="4C83606E" w14:textId="112806EE" w:rsidR="007E64D0" w:rsidRPr="001B5028" w:rsidRDefault="007E64D0" w:rsidP="00452230">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b/>
                <w:noProof/>
                <w:lang w:val="en-CA"/>
              </w:rPr>
              <w:t>lpf_delta_coding_flag</w:t>
            </w:r>
          </w:p>
        </w:tc>
        <w:tc>
          <w:tcPr>
            <w:tcW w:w="1157" w:type="dxa"/>
          </w:tcPr>
          <w:p w14:paraId="67173AAB" w14:textId="358048F5" w:rsidR="007E64D0" w:rsidRPr="001B5028" w:rsidRDefault="009669CE"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D4BFF" w:rsidRPr="001B5028" w14:paraId="633C0606" w14:textId="77777777" w:rsidTr="00910583">
        <w:trPr>
          <w:cantSplit/>
          <w:jc w:val="center"/>
        </w:trPr>
        <w:tc>
          <w:tcPr>
            <w:tcW w:w="7920" w:type="dxa"/>
          </w:tcPr>
          <w:p w14:paraId="698EB29C" w14:textId="77777777" w:rsidR="003D4BFF" w:rsidRPr="001B5028" w:rsidRDefault="003D4BFF" w:rsidP="00910583">
            <w:pPr>
              <w:pStyle w:val="tablesyntax"/>
              <w:keepNext w:val="0"/>
              <w:keepLines w:val="0"/>
              <w:spacing w:before="20" w:after="40"/>
              <w:rPr>
                <w:b/>
                <w:noProof/>
                <w:lang w:val="en-CA"/>
              </w:rPr>
            </w:pPr>
            <w:r w:rsidRPr="001B5028">
              <w:rPr>
                <w:b/>
                <w:noProof/>
                <w:lang w:val="en-CA"/>
              </w:rPr>
              <w:tab/>
              <w:t>lpf_num_weights_idx</w:t>
            </w:r>
          </w:p>
        </w:tc>
        <w:tc>
          <w:tcPr>
            <w:tcW w:w="1157" w:type="dxa"/>
          </w:tcPr>
          <w:p w14:paraId="2266F7C5" w14:textId="77777777" w:rsidR="003D4BFF" w:rsidRPr="001B5028" w:rsidRDefault="003D4BFF"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D4BFF" w:rsidRPr="001B5028" w14:paraId="5D9DC87A" w14:textId="77777777" w:rsidTr="00910583">
        <w:trPr>
          <w:cantSplit/>
          <w:jc w:val="center"/>
        </w:trPr>
        <w:tc>
          <w:tcPr>
            <w:tcW w:w="7920" w:type="dxa"/>
          </w:tcPr>
          <w:p w14:paraId="10BFFCA2" w14:textId="5EE5318E" w:rsidR="003D4BFF" w:rsidRPr="001B5028" w:rsidRDefault="003D4BFF" w:rsidP="00452230">
            <w:pPr>
              <w:pStyle w:val="tablesyntax"/>
              <w:keepNext w:val="0"/>
              <w:keepLines w:val="0"/>
              <w:spacing w:before="20" w:after="40"/>
              <w:rPr>
                <w:noProof/>
                <w:lang w:val="en-CA"/>
              </w:rPr>
            </w:pPr>
            <w:r w:rsidRPr="001B5028">
              <w:rPr>
                <w:noProof/>
                <w:lang w:val="en-CA"/>
              </w:rPr>
              <w:tab/>
              <w:t>LPFNumWeights</w:t>
            </w:r>
            <w:r w:rsidR="00FE659B" w:rsidRPr="001B5028">
              <w:rPr>
                <w:noProof/>
                <w:lang w:val="en-CA"/>
              </w:rPr>
              <w:t>Curr</w:t>
            </w:r>
            <w:r w:rsidRPr="001B5028">
              <w:rPr>
                <w:noProof/>
                <w:lang w:val="en-CA"/>
              </w:rPr>
              <w:t xml:space="preserve"> =</w:t>
            </w:r>
            <w:r w:rsidR="006160F9" w:rsidRPr="001B5028">
              <w:rPr>
                <w:noProof/>
                <w:lang w:val="en-CA"/>
              </w:rPr>
              <w:t xml:space="preserve"> (</w:t>
            </w:r>
            <w:r w:rsidRPr="001B5028">
              <w:rPr>
                <w:noProof/>
                <w:lang w:val="en-CA"/>
              </w:rPr>
              <w:t xml:space="preserve"> ( lpf_num_weights_idx + 1 )</w:t>
            </w:r>
            <w:r w:rsidR="006160F9" w:rsidRPr="001B5028">
              <w:rPr>
                <w:noProof/>
                <w:lang w:val="en-CA"/>
              </w:rPr>
              <w:t xml:space="preserve">  &lt;&lt;  1 )</w:t>
            </w:r>
            <w:r w:rsidRPr="001B5028">
              <w:rPr>
                <w:noProof/>
                <w:lang w:val="en-CA"/>
              </w:rPr>
              <w:t xml:space="preserve"> +</w:t>
            </w:r>
            <w:r w:rsidRPr="001B5028">
              <w:rPr>
                <w:noProof/>
                <w:lang w:val="en-CA"/>
              </w:rPr>
              <w:br/>
            </w:r>
            <w:r w:rsidRPr="001B5028">
              <w:rPr>
                <w:noProof/>
                <w:lang w:val="en-CA"/>
              </w:rPr>
              <w:tab/>
            </w:r>
            <w:r w:rsidRPr="001B5028">
              <w:rPr>
                <w:noProof/>
                <w:lang w:val="en-CA"/>
              </w:rPr>
              <w:tab/>
            </w:r>
            <w:r w:rsidRPr="001B5028">
              <w:rPr>
                <w:noProof/>
                <w:lang w:val="en-CA"/>
              </w:rPr>
              <w:tab/>
            </w:r>
            <w:r w:rsidRPr="001B5028">
              <w:rPr>
                <w:noProof/>
                <w:lang w:val="en-CA"/>
              </w:rPr>
              <w:tab/>
              <w:t>lpf_prev_ch_flag ? min(</w:t>
            </w:r>
            <w:r w:rsidR="00414230" w:rsidRPr="001B5028">
              <w:rPr>
                <w:noProof/>
                <w:lang w:val="en-CA"/>
              </w:rPr>
              <w:t>cgps_lpf_max_num_minus_1_prev_ch + 1</w:t>
            </w:r>
            <w:r w:rsidRPr="001B5028">
              <w:rPr>
                <w:noProof/>
                <w:lang w:val="en-CA"/>
              </w:rPr>
              <w:t xml:space="preserve">, </w:t>
            </w:r>
            <w:r w:rsidRPr="001B5028">
              <w:rPr>
                <w:bCs/>
                <w:noProof/>
                <w:color w:val="000000" w:themeColor="text1"/>
                <w:lang w:val="en-CA"/>
              </w:rPr>
              <w:t>ch</w:t>
            </w:r>
            <w:r w:rsidR="00414230" w:rsidRPr="001B5028">
              <w:rPr>
                <w:bCs/>
                <w:noProof/>
                <w:color w:val="000000" w:themeColor="text1"/>
                <w:lang w:val="en-CA"/>
              </w:rPr>
              <w:br/>
            </w:r>
            <w:r w:rsidR="00414230" w:rsidRPr="001B5028">
              <w:rPr>
                <w:bCs/>
                <w:noProof/>
                <w:color w:val="000000" w:themeColor="text1"/>
                <w:lang w:val="en-CA"/>
              </w:rPr>
              <w:tab/>
            </w:r>
            <w:r w:rsidR="00414230" w:rsidRPr="001B5028">
              <w:rPr>
                <w:bCs/>
                <w:noProof/>
                <w:color w:val="000000" w:themeColor="text1"/>
                <w:lang w:val="en-CA"/>
              </w:rPr>
              <w:tab/>
            </w:r>
            <w:r w:rsidR="00414230" w:rsidRPr="001B5028">
              <w:rPr>
                <w:bCs/>
                <w:noProof/>
                <w:color w:val="000000" w:themeColor="text1"/>
                <w:lang w:val="en-CA"/>
              </w:rPr>
              <w:tab/>
            </w:r>
            <w:r w:rsidR="00414230" w:rsidRPr="001B5028">
              <w:rPr>
                <w:bCs/>
                <w:noProof/>
                <w:color w:val="000000" w:themeColor="text1"/>
                <w:lang w:val="en-CA"/>
              </w:rPr>
              <w:tab/>
            </w:r>
            <w:r w:rsidRPr="001B5028">
              <w:rPr>
                <w:bCs/>
                <w:noProof/>
                <w:color w:val="000000" w:themeColor="text1"/>
                <w:lang w:val="en-CA"/>
              </w:rPr>
              <w:t xml:space="preserve"> &amp;</w:t>
            </w:r>
            <w:r w:rsidRPr="001B5028">
              <w:rPr>
                <w:noProof/>
                <w:color w:val="000000" w:themeColor="text1"/>
                <w:lang w:val="en-CA"/>
              </w:rPr>
              <w:t xml:space="preserve"> </w:t>
            </w:r>
            <w:r w:rsidR="00910583" w:rsidRPr="001B5028">
              <w:rPr>
                <w:noProof/>
                <w:color w:val="000000" w:themeColor="text1"/>
                <w:lang w:val="en-CA"/>
              </w:rPr>
              <w:t>DepChMask</w:t>
            </w:r>
            <w:r w:rsidRPr="001B5028">
              <w:rPr>
                <w:noProof/>
                <w:color w:val="000000" w:themeColor="text1"/>
                <w:lang w:val="en-CA"/>
              </w:rPr>
              <w:t xml:space="preserve"> </w:t>
            </w:r>
            <w:r w:rsidRPr="001B5028">
              <w:rPr>
                <w:noProof/>
                <w:lang w:val="en-CA"/>
              </w:rPr>
              <w:t>) + 1 : 0</w:t>
            </w:r>
          </w:p>
        </w:tc>
        <w:tc>
          <w:tcPr>
            <w:tcW w:w="1157" w:type="dxa"/>
          </w:tcPr>
          <w:p w14:paraId="304B8E45" w14:textId="77777777" w:rsidR="003D4BFF" w:rsidRPr="001B5028" w:rsidRDefault="003D4BFF" w:rsidP="00910583">
            <w:pPr>
              <w:pStyle w:val="tableheading"/>
              <w:keepNext w:val="0"/>
              <w:keepLines w:val="0"/>
              <w:spacing w:before="20" w:after="40"/>
              <w:jc w:val="center"/>
              <w:rPr>
                <w:b w:val="0"/>
                <w:bCs w:val="0"/>
                <w:noProof/>
                <w:lang w:val="en-CA"/>
              </w:rPr>
            </w:pPr>
          </w:p>
        </w:tc>
      </w:tr>
      <w:tr w:rsidR="003D4BFF" w:rsidRPr="001B5028" w14:paraId="0421F265" w14:textId="77777777" w:rsidTr="00910583">
        <w:trPr>
          <w:cantSplit/>
          <w:jc w:val="center"/>
        </w:trPr>
        <w:tc>
          <w:tcPr>
            <w:tcW w:w="7920" w:type="dxa"/>
          </w:tcPr>
          <w:p w14:paraId="0920E13E" w14:textId="3846C680" w:rsidR="003D4BFF" w:rsidRPr="001B5028" w:rsidRDefault="003D4BFF" w:rsidP="00910583">
            <w:pPr>
              <w:pStyle w:val="tablesyntax"/>
              <w:keepNext w:val="0"/>
              <w:keepLines w:val="0"/>
              <w:spacing w:before="20" w:after="40"/>
              <w:rPr>
                <w:noProof/>
                <w:lang w:val="en-CA"/>
              </w:rPr>
            </w:pPr>
            <w:r w:rsidRPr="001B5028">
              <w:rPr>
                <w:noProof/>
                <w:lang w:val="en-CA"/>
              </w:rPr>
              <w:tab/>
              <w:t>for( n</w:t>
            </w:r>
            <w:r w:rsidR="00A84BB0" w:rsidRPr="001B5028">
              <w:rPr>
                <w:noProof/>
                <w:lang w:val="en-CA"/>
              </w:rPr>
              <w:t xml:space="preserve"> </w:t>
            </w:r>
            <w:r w:rsidRPr="001B5028">
              <w:rPr>
                <w:noProof/>
                <w:lang w:val="en-CA"/>
              </w:rPr>
              <w:t>=</w:t>
            </w:r>
            <w:r w:rsidR="00A84BB0" w:rsidRPr="001B5028">
              <w:rPr>
                <w:noProof/>
                <w:lang w:val="en-CA"/>
              </w:rPr>
              <w:t xml:space="preserve"> </w:t>
            </w:r>
            <w:r w:rsidRPr="001B5028">
              <w:rPr>
                <w:noProof/>
                <w:lang w:val="en-CA"/>
              </w:rPr>
              <w:t>0; n</w:t>
            </w:r>
            <w:r w:rsidR="00A84BB0" w:rsidRPr="001B5028">
              <w:rPr>
                <w:noProof/>
                <w:lang w:val="en-CA"/>
              </w:rPr>
              <w:t xml:space="preserve"> </w:t>
            </w:r>
            <w:r w:rsidRPr="001B5028">
              <w:rPr>
                <w:noProof/>
                <w:lang w:val="en-CA"/>
              </w:rPr>
              <w:t>&lt; LPFNumWeights</w:t>
            </w:r>
            <w:r w:rsidR="006C5C19" w:rsidRPr="001B5028">
              <w:rPr>
                <w:noProof/>
                <w:lang w:val="en-CA"/>
              </w:rPr>
              <w:t>Curr</w:t>
            </w:r>
            <w:r w:rsidRPr="001B5028">
              <w:rPr>
                <w:noProof/>
                <w:lang w:val="en-CA"/>
              </w:rPr>
              <w:t>; n++ )</w:t>
            </w:r>
            <w:r w:rsidR="00AE52C8" w:rsidRPr="001B5028">
              <w:rPr>
                <w:noProof/>
                <w:lang w:val="en-CA"/>
              </w:rPr>
              <w:t xml:space="preserve"> </w:t>
            </w:r>
            <w:r w:rsidRPr="001B5028">
              <w:rPr>
                <w:noProof/>
                <w:lang w:val="en-CA"/>
              </w:rPr>
              <w:t>{</w:t>
            </w:r>
          </w:p>
        </w:tc>
        <w:tc>
          <w:tcPr>
            <w:tcW w:w="1157" w:type="dxa"/>
          </w:tcPr>
          <w:p w14:paraId="4D6DB0BC" w14:textId="77777777" w:rsidR="003D4BFF" w:rsidRPr="001B5028" w:rsidRDefault="003D4BFF" w:rsidP="00910583">
            <w:pPr>
              <w:pStyle w:val="tableheading"/>
              <w:keepNext w:val="0"/>
              <w:keepLines w:val="0"/>
              <w:spacing w:before="20" w:after="40"/>
              <w:jc w:val="center"/>
              <w:rPr>
                <w:b w:val="0"/>
                <w:bCs w:val="0"/>
                <w:noProof/>
                <w:lang w:val="en-CA"/>
              </w:rPr>
            </w:pPr>
          </w:p>
        </w:tc>
      </w:tr>
      <w:tr w:rsidR="003D4BFF" w:rsidRPr="001B5028" w14:paraId="5113B825" w14:textId="77777777" w:rsidTr="00910583">
        <w:trPr>
          <w:cantSplit/>
          <w:jc w:val="center"/>
        </w:trPr>
        <w:tc>
          <w:tcPr>
            <w:tcW w:w="7920" w:type="dxa"/>
          </w:tcPr>
          <w:p w14:paraId="255CB4DB" w14:textId="77777777" w:rsidR="003D4BFF" w:rsidRPr="001B5028" w:rsidRDefault="003D4BFF"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b/>
                <w:noProof/>
                <w:lang w:val="en-CA"/>
              </w:rPr>
              <w:t>abs_lpf_weight_greater0_flag</w:t>
            </w:r>
            <w:r w:rsidRPr="001B5028">
              <w:rPr>
                <w:bCs/>
                <w:noProof/>
                <w:color w:val="000000" w:themeColor="text1"/>
                <w:lang w:val="en-CA"/>
              </w:rPr>
              <w:t>[ n ]</w:t>
            </w:r>
          </w:p>
        </w:tc>
        <w:tc>
          <w:tcPr>
            <w:tcW w:w="1157" w:type="dxa"/>
          </w:tcPr>
          <w:p w14:paraId="7092F6D2" w14:textId="77777777" w:rsidR="003D4BFF" w:rsidRPr="001B5028" w:rsidRDefault="003D4BFF"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D4BFF" w:rsidRPr="001B5028" w14:paraId="6541F9F0" w14:textId="77777777" w:rsidTr="00910583">
        <w:trPr>
          <w:cantSplit/>
          <w:jc w:val="center"/>
        </w:trPr>
        <w:tc>
          <w:tcPr>
            <w:tcW w:w="7920" w:type="dxa"/>
          </w:tcPr>
          <w:p w14:paraId="7C8C45D2" w14:textId="066C0F5B" w:rsidR="003D4BFF" w:rsidRPr="001B5028" w:rsidRDefault="003D4BFF" w:rsidP="00910583">
            <w:pPr>
              <w:pStyle w:val="tablesyntax"/>
              <w:keepNext w:val="0"/>
              <w:keepLines w:val="0"/>
              <w:spacing w:before="20" w:after="40"/>
              <w:rPr>
                <w:noProof/>
                <w:lang w:val="en-CA"/>
              </w:rPr>
            </w:pPr>
            <w:r w:rsidRPr="001B5028">
              <w:rPr>
                <w:b/>
                <w:noProof/>
                <w:lang w:val="en-CA"/>
              </w:rPr>
              <w:tab/>
            </w:r>
            <w:r w:rsidRPr="001B5028">
              <w:rPr>
                <w:b/>
                <w:noProof/>
                <w:lang w:val="en-CA"/>
              </w:rPr>
              <w:tab/>
            </w:r>
            <w:r w:rsidRPr="001B5028">
              <w:rPr>
                <w:noProof/>
                <w:lang w:val="en-CA"/>
              </w:rPr>
              <w:t>if( abs_lpf_weight_greater0_flag</w:t>
            </w:r>
            <w:r w:rsidRPr="001B5028">
              <w:rPr>
                <w:bCs/>
                <w:noProof/>
                <w:color w:val="000000" w:themeColor="text1"/>
                <w:lang w:val="en-CA"/>
              </w:rPr>
              <w:t>[ n ]</w:t>
            </w:r>
            <w:r w:rsidRPr="001B5028">
              <w:rPr>
                <w:noProof/>
                <w:lang w:val="en-CA"/>
              </w:rPr>
              <w:t xml:space="preserve"> )</w:t>
            </w:r>
            <w:r w:rsidR="00A84BB0" w:rsidRPr="001B5028">
              <w:rPr>
                <w:noProof/>
                <w:lang w:val="en-CA"/>
              </w:rPr>
              <w:t xml:space="preserve"> </w:t>
            </w:r>
            <w:r w:rsidRPr="001B5028">
              <w:rPr>
                <w:noProof/>
                <w:lang w:val="en-CA"/>
              </w:rPr>
              <w:t>{</w:t>
            </w:r>
          </w:p>
        </w:tc>
        <w:tc>
          <w:tcPr>
            <w:tcW w:w="1157" w:type="dxa"/>
          </w:tcPr>
          <w:p w14:paraId="2C5F7616" w14:textId="77777777" w:rsidR="003D4BFF" w:rsidRPr="001B5028" w:rsidRDefault="003D4BFF" w:rsidP="00910583">
            <w:pPr>
              <w:pStyle w:val="tableheading"/>
              <w:keepNext w:val="0"/>
              <w:keepLines w:val="0"/>
              <w:spacing w:before="20" w:after="40"/>
              <w:jc w:val="center"/>
              <w:rPr>
                <w:b w:val="0"/>
                <w:bCs w:val="0"/>
                <w:noProof/>
                <w:lang w:val="en-CA"/>
              </w:rPr>
            </w:pPr>
          </w:p>
        </w:tc>
      </w:tr>
      <w:tr w:rsidR="003D4BFF" w:rsidRPr="001B5028" w14:paraId="54AB5BFF" w14:textId="77777777" w:rsidTr="00910583">
        <w:trPr>
          <w:cantSplit/>
          <w:jc w:val="center"/>
        </w:trPr>
        <w:tc>
          <w:tcPr>
            <w:tcW w:w="7920" w:type="dxa"/>
          </w:tcPr>
          <w:p w14:paraId="2F1E6520" w14:textId="77777777" w:rsidR="003D4BFF" w:rsidRPr="001B5028" w:rsidRDefault="003D4BFF"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b/>
                <w:noProof/>
                <w:lang w:val="en-CA"/>
              </w:rPr>
              <w:t>abs_lpf_weight_minus1</w:t>
            </w:r>
            <w:r w:rsidRPr="001B5028">
              <w:rPr>
                <w:bCs/>
                <w:noProof/>
                <w:color w:val="000000" w:themeColor="text1"/>
                <w:lang w:val="en-CA"/>
              </w:rPr>
              <w:t>[ n ]</w:t>
            </w:r>
          </w:p>
        </w:tc>
        <w:tc>
          <w:tcPr>
            <w:tcW w:w="1157" w:type="dxa"/>
          </w:tcPr>
          <w:p w14:paraId="3C1A368C" w14:textId="77777777" w:rsidR="003D4BFF" w:rsidRPr="001B5028" w:rsidRDefault="003D4BFF"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D4BFF" w:rsidRPr="001B5028" w14:paraId="755863A8" w14:textId="77777777" w:rsidTr="00910583">
        <w:trPr>
          <w:cantSplit/>
          <w:jc w:val="center"/>
        </w:trPr>
        <w:tc>
          <w:tcPr>
            <w:tcW w:w="7920" w:type="dxa"/>
          </w:tcPr>
          <w:p w14:paraId="4CF515E2" w14:textId="77777777" w:rsidR="003D4BFF" w:rsidRPr="001B5028" w:rsidRDefault="003D4BFF"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b/>
                <w:noProof/>
                <w:lang w:val="en-CA"/>
              </w:rPr>
              <w:t>lpf_weight_sign_flag</w:t>
            </w:r>
            <w:r w:rsidRPr="001B5028">
              <w:rPr>
                <w:bCs/>
                <w:noProof/>
                <w:color w:val="000000" w:themeColor="text1"/>
                <w:lang w:val="en-CA"/>
              </w:rPr>
              <w:t>[ n ]</w:t>
            </w:r>
          </w:p>
        </w:tc>
        <w:tc>
          <w:tcPr>
            <w:tcW w:w="1157" w:type="dxa"/>
          </w:tcPr>
          <w:p w14:paraId="71556D8B" w14:textId="77777777" w:rsidR="003D4BFF" w:rsidRPr="001B5028" w:rsidRDefault="003D4BFF"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D4BFF" w:rsidRPr="001B5028" w14:paraId="397B86B0" w14:textId="77777777" w:rsidTr="00910583">
        <w:trPr>
          <w:cantSplit/>
          <w:jc w:val="center"/>
        </w:trPr>
        <w:tc>
          <w:tcPr>
            <w:tcW w:w="7920" w:type="dxa"/>
          </w:tcPr>
          <w:p w14:paraId="5AF40F1A" w14:textId="77777777" w:rsidR="003D4BFF" w:rsidRPr="001B5028" w:rsidRDefault="003D4BFF" w:rsidP="00910583">
            <w:pPr>
              <w:pStyle w:val="tablesyntax"/>
              <w:keepNext w:val="0"/>
              <w:keepLines w:val="0"/>
              <w:spacing w:before="20" w:after="40"/>
              <w:rPr>
                <w:noProof/>
                <w:lang w:val="en-CA"/>
              </w:rPr>
            </w:pPr>
            <w:r w:rsidRPr="001B5028">
              <w:rPr>
                <w:b/>
                <w:noProof/>
                <w:lang w:val="en-CA"/>
              </w:rPr>
              <w:tab/>
            </w:r>
            <w:r w:rsidRPr="001B5028">
              <w:rPr>
                <w:b/>
                <w:noProof/>
                <w:lang w:val="en-CA"/>
              </w:rPr>
              <w:tab/>
            </w:r>
            <w:r w:rsidRPr="001B5028">
              <w:rPr>
                <w:noProof/>
                <w:lang w:val="en-CA"/>
              </w:rPr>
              <w:t>}</w:t>
            </w:r>
          </w:p>
        </w:tc>
        <w:tc>
          <w:tcPr>
            <w:tcW w:w="1157" w:type="dxa"/>
          </w:tcPr>
          <w:p w14:paraId="5FF44803" w14:textId="77777777" w:rsidR="003D4BFF" w:rsidRPr="001B5028" w:rsidRDefault="003D4BFF" w:rsidP="00910583">
            <w:pPr>
              <w:pStyle w:val="tableheading"/>
              <w:keepNext w:val="0"/>
              <w:keepLines w:val="0"/>
              <w:spacing w:before="20" w:after="40"/>
              <w:jc w:val="center"/>
              <w:rPr>
                <w:b w:val="0"/>
                <w:bCs w:val="0"/>
                <w:noProof/>
                <w:lang w:val="en-CA"/>
              </w:rPr>
            </w:pPr>
          </w:p>
        </w:tc>
      </w:tr>
      <w:tr w:rsidR="003D4BFF" w:rsidRPr="001B5028" w14:paraId="7EC0B44D" w14:textId="77777777" w:rsidTr="00910583">
        <w:trPr>
          <w:cantSplit/>
          <w:jc w:val="center"/>
        </w:trPr>
        <w:tc>
          <w:tcPr>
            <w:tcW w:w="7920" w:type="dxa"/>
          </w:tcPr>
          <w:p w14:paraId="52EAE17B" w14:textId="10DA19B8" w:rsidR="003D4BFF" w:rsidRPr="001B5028" w:rsidRDefault="003D4BFF" w:rsidP="00910583">
            <w:pPr>
              <w:pStyle w:val="tablesyntax"/>
              <w:keepNext w:val="0"/>
              <w:keepLines w:val="0"/>
              <w:spacing w:before="20" w:after="40"/>
              <w:rPr>
                <w:b/>
                <w:noProof/>
                <w:lang w:val="en-CA"/>
              </w:rPr>
            </w:pPr>
            <w:r w:rsidRPr="001B5028">
              <w:rPr>
                <w:noProof/>
                <w:lang w:val="en-CA"/>
              </w:rPr>
              <w:tab/>
            </w:r>
            <w:r w:rsidRPr="001B5028">
              <w:rPr>
                <w:noProof/>
                <w:lang w:val="en-CA"/>
              </w:rPr>
              <w:tab/>
              <w:t>lpfWeightSign = lpf_weight_sign_flag</w:t>
            </w:r>
            <w:r w:rsidRPr="001B5028">
              <w:rPr>
                <w:bCs/>
                <w:noProof/>
                <w:color w:val="000000" w:themeColor="text1"/>
                <w:lang w:val="en-CA"/>
              </w:rPr>
              <w:t xml:space="preserve">[ n ] </w:t>
            </w:r>
            <w:r w:rsidRPr="001B5028">
              <w:rPr>
                <w:noProof/>
                <w:lang w:val="en-CA"/>
              </w:rPr>
              <w:t xml:space="preserve">? </w:t>
            </w:r>
            <w:r w:rsidRPr="001B5028">
              <w:rPr>
                <w:bCs/>
                <w:noProof/>
                <w:color w:val="000000" w:themeColor="text1"/>
                <w:lang w:val="en-CA"/>
              </w:rPr>
              <w:t>–</w:t>
            </w:r>
            <w:r w:rsidR="0085283D" w:rsidRPr="001B5028">
              <w:rPr>
                <w:bCs/>
                <w:noProof/>
                <w:color w:val="000000" w:themeColor="text1"/>
                <w:lang w:val="en-CA"/>
              </w:rPr>
              <w:t xml:space="preserve"> </w:t>
            </w:r>
            <w:r w:rsidRPr="001B5028">
              <w:rPr>
                <w:noProof/>
                <w:lang w:val="en-CA"/>
              </w:rPr>
              <w:t>1 :</w:t>
            </w:r>
            <w:r w:rsidR="0085283D" w:rsidRPr="001B5028">
              <w:rPr>
                <w:noProof/>
                <w:lang w:val="en-CA"/>
              </w:rPr>
              <w:t xml:space="preserve"> </w:t>
            </w:r>
            <w:r w:rsidRPr="001B5028">
              <w:rPr>
                <w:noProof/>
                <w:lang w:val="en-CA"/>
              </w:rPr>
              <w:t>1</w:t>
            </w:r>
          </w:p>
        </w:tc>
        <w:tc>
          <w:tcPr>
            <w:tcW w:w="1157" w:type="dxa"/>
          </w:tcPr>
          <w:p w14:paraId="17D919D5" w14:textId="77777777" w:rsidR="003D4BFF" w:rsidRPr="001B5028" w:rsidRDefault="003D4BFF" w:rsidP="00910583">
            <w:pPr>
              <w:pStyle w:val="tableheading"/>
              <w:keepNext w:val="0"/>
              <w:keepLines w:val="0"/>
              <w:spacing w:before="20" w:after="40"/>
              <w:jc w:val="center"/>
              <w:rPr>
                <w:b w:val="0"/>
                <w:bCs w:val="0"/>
                <w:noProof/>
                <w:lang w:val="en-CA"/>
              </w:rPr>
            </w:pPr>
          </w:p>
        </w:tc>
      </w:tr>
      <w:tr w:rsidR="003D4BFF" w:rsidRPr="001B5028" w14:paraId="71BEB817" w14:textId="77777777" w:rsidTr="00910583">
        <w:trPr>
          <w:cantSplit/>
          <w:jc w:val="center"/>
        </w:trPr>
        <w:tc>
          <w:tcPr>
            <w:tcW w:w="7920" w:type="dxa"/>
          </w:tcPr>
          <w:p w14:paraId="41D1E974" w14:textId="390B52DF" w:rsidR="003D4BFF" w:rsidRPr="001B5028" w:rsidRDefault="003D4BFF" w:rsidP="00452230">
            <w:pPr>
              <w:pStyle w:val="tablesyntax"/>
              <w:keepNext w:val="0"/>
              <w:keepLines w:val="0"/>
              <w:spacing w:before="20" w:after="40"/>
              <w:rPr>
                <w:b/>
                <w:noProof/>
                <w:lang w:val="en-CA"/>
              </w:rPr>
            </w:pPr>
            <w:r w:rsidRPr="001B5028">
              <w:rPr>
                <w:noProof/>
                <w:lang w:val="en-CA"/>
              </w:rPr>
              <w:tab/>
            </w:r>
            <w:r w:rsidRPr="001B5028">
              <w:rPr>
                <w:noProof/>
                <w:lang w:val="en-CA"/>
              </w:rPr>
              <w:tab/>
            </w:r>
            <w:r w:rsidR="00E20105" w:rsidRPr="001B5028">
              <w:rPr>
                <w:noProof/>
                <w:lang w:val="en-CA"/>
              </w:rPr>
              <w:t>currentVal</w:t>
            </w:r>
            <w:r w:rsidRPr="001B5028">
              <w:rPr>
                <w:bCs/>
                <w:noProof/>
                <w:color w:val="000000" w:themeColor="text1"/>
                <w:lang w:val="en-CA"/>
              </w:rPr>
              <w:t xml:space="preserve"> =</w:t>
            </w:r>
            <w:r w:rsidRPr="001B5028">
              <w:rPr>
                <w:noProof/>
                <w:lang w:val="en-CA"/>
              </w:rPr>
              <w:t xml:space="preserve"> abs_lpf_weight_greater0_flag</w:t>
            </w:r>
            <w:r w:rsidRPr="001B5028">
              <w:rPr>
                <w:bCs/>
                <w:noProof/>
                <w:color w:val="000000" w:themeColor="text1"/>
                <w:lang w:val="en-CA"/>
              </w:rPr>
              <w:t>[ n ] ?</w:t>
            </w:r>
            <w:r w:rsidRPr="001B5028">
              <w:rPr>
                <w:bCs/>
                <w:noProof/>
                <w:color w:val="000000" w:themeColor="text1"/>
                <w:lang w:val="en-CA"/>
              </w:rPr>
              <w:br/>
            </w:r>
            <w:r w:rsidRPr="001B5028">
              <w:rPr>
                <w:bCs/>
                <w:noProof/>
                <w:color w:val="000000" w:themeColor="text1"/>
                <w:lang w:val="en-CA"/>
              </w:rPr>
              <w:tab/>
            </w:r>
            <w:r w:rsidR="0085283D" w:rsidRPr="001B5028">
              <w:rPr>
                <w:bCs/>
                <w:noProof/>
                <w:color w:val="000000" w:themeColor="text1"/>
                <w:lang w:val="en-CA"/>
              </w:rPr>
              <w:tab/>
            </w:r>
            <w:r w:rsidR="0085283D" w:rsidRPr="001B5028">
              <w:rPr>
                <w:bCs/>
                <w:noProof/>
                <w:color w:val="000000" w:themeColor="text1"/>
                <w:lang w:val="en-CA"/>
              </w:rPr>
              <w:tab/>
            </w:r>
            <w:r w:rsidRPr="001B5028">
              <w:rPr>
                <w:bCs/>
                <w:noProof/>
                <w:color w:val="000000" w:themeColor="text1"/>
                <w:lang w:val="en-CA"/>
              </w:rPr>
              <w:tab/>
            </w:r>
            <w:r w:rsidRPr="001B5028">
              <w:rPr>
                <w:bCs/>
                <w:noProof/>
                <w:color w:val="000000" w:themeColor="text1"/>
                <w:lang w:val="en-CA"/>
              </w:rPr>
              <w:tab/>
            </w:r>
            <w:r w:rsidRPr="001B5028">
              <w:rPr>
                <w:noProof/>
                <w:lang w:val="en-CA"/>
              </w:rPr>
              <w:t>lpfWeightSign</w:t>
            </w:r>
            <w:r w:rsidRPr="001B5028">
              <w:rPr>
                <w:bCs/>
                <w:noProof/>
                <w:color w:val="000000" w:themeColor="text1"/>
                <w:lang w:val="en-CA"/>
              </w:rPr>
              <w:t xml:space="preserve"> *</w:t>
            </w:r>
            <w:r w:rsidR="0085283D" w:rsidRPr="001B5028">
              <w:rPr>
                <w:bCs/>
                <w:noProof/>
                <w:color w:val="000000" w:themeColor="text1"/>
                <w:lang w:val="en-CA"/>
              </w:rPr>
              <w:t xml:space="preserve"> </w:t>
            </w:r>
            <w:r w:rsidRPr="001B5028">
              <w:rPr>
                <w:bCs/>
                <w:noProof/>
                <w:color w:val="000000" w:themeColor="text1"/>
                <w:lang w:val="en-CA"/>
              </w:rPr>
              <w:t>(</w:t>
            </w:r>
            <w:r w:rsidRPr="001B5028">
              <w:rPr>
                <w:b/>
                <w:noProof/>
                <w:lang w:val="en-CA"/>
              </w:rPr>
              <w:t xml:space="preserve"> </w:t>
            </w:r>
            <w:r w:rsidRPr="001B5028">
              <w:rPr>
                <w:noProof/>
                <w:lang w:val="en-CA"/>
              </w:rPr>
              <w:t>abs_lpf_weight_minus1</w:t>
            </w:r>
            <w:r w:rsidRPr="001B5028">
              <w:rPr>
                <w:bCs/>
                <w:noProof/>
                <w:color w:val="000000" w:themeColor="text1"/>
                <w:lang w:val="en-CA"/>
              </w:rPr>
              <w:t>[ n ]</w:t>
            </w:r>
            <w:r w:rsidR="0085283D" w:rsidRPr="001B5028">
              <w:rPr>
                <w:bCs/>
                <w:noProof/>
                <w:color w:val="000000" w:themeColor="text1"/>
                <w:lang w:val="en-CA"/>
              </w:rPr>
              <w:t xml:space="preserve"> </w:t>
            </w:r>
            <w:r w:rsidRPr="001B5028">
              <w:rPr>
                <w:bCs/>
                <w:noProof/>
                <w:color w:val="000000" w:themeColor="text1"/>
                <w:lang w:val="en-CA"/>
              </w:rPr>
              <w:t>+</w:t>
            </w:r>
            <w:r w:rsidR="0085283D" w:rsidRPr="001B5028">
              <w:rPr>
                <w:bCs/>
                <w:noProof/>
                <w:color w:val="000000" w:themeColor="text1"/>
                <w:lang w:val="en-CA"/>
              </w:rPr>
              <w:t xml:space="preserve"> </w:t>
            </w:r>
            <w:r w:rsidRPr="001B5028">
              <w:rPr>
                <w:bCs/>
                <w:noProof/>
                <w:color w:val="000000" w:themeColor="text1"/>
                <w:lang w:val="en-CA"/>
              </w:rPr>
              <w:t>1</w:t>
            </w:r>
            <w:r w:rsidR="0085283D" w:rsidRPr="001B5028">
              <w:rPr>
                <w:bCs/>
                <w:noProof/>
                <w:color w:val="000000" w:themeColor="text1"/>
                <w:lang w:val="en-CA"/>
              </w:rPr>
              <w:t xml:space="preserve"> </w:t>
            </w:r>
            <w:r w:rsidRPr="001B5028">
              <w:rPr>
                <w:bCs/>
                <w:noProof/>
                <w:color w:val="000000" w:themeColor="text1"/>
                <w:lang w:val="en-CA"/>
              </w:rPr>
              <w:t>) : 0</w:t>
            </w:r>
          </w:p>
        </w:tc>
        <w:tc>
          <w:tcPr>
            <w:tcW w:w="1157" w:type="dxa"/>
          </w:tcPr>
          <w:p w14:paraId="2CF5EE2B" w14:textId="77777777" w:rsidR="003D4BFF" w:rsidRPr="001B5028" w:rsidRDefault="003D4BFF" w:rsidP="00910583">
            <w:pPr>
              <w:pStyle w:val="tableheading"/>
              <w:keepNext w:val="0"/>
              <w:keepLines w:val="0"/>
              <w:spacing w:before="20" w:after="40"/>
              <w:jc w:val="center"/>
              <w:rPr>
                <w:b w:val="0"/>
                <w:bCs w:val="0"/>
                <w:noProof/>
                <w:lang w:val="en-CA"/>
              </w:rPr>
            </w:pPr>
          </w:p>
        </w:tc>
      </w:tr>
      <w:tr w:rsidR="007D73C7" w:rsidRPr="001B5028" w14:paraId="2E305AFB" w14:textId="77777777" w:rsidTr="00910583">
        <w:trPr>
          <w:cantSplit/>
          <w:jc w:val="center"/>
        </w:trPr>
        <w:tc>
          <w:tcPr>
            <w:tcW w:w="7920" w:type="dxa"/>
          </w:tcPr>
          <w:p w14:paraId="3FA3037C" w14:textId="558ABE07" w:rsidR="007D73C7" w:rsidRPr="001B5028" w:rsidRDefault="007D73C7" w:rsidP="00910583">
            <w:pPr>
              <w:pStyle w:val="tablesyntax"/>
              <w:keepNext w:val="0"/>
              <w:keepLines w:val="0"/>
              <w:spacing w:before="20" w:after="40"/>
              <w:rPr>
                <w:noProof/>
                <w:lang w:val="en-CA"/>
              </w:rPr>
            </w:pPr>
            <w:r w:rsidRPr="001B5028">
              <w:rPr>
                <w:noProof/>
                <w:lang w:val="en-CA"/>
              </w:rPr>
              <w:tab/>
            </w:r>
            <w:r w:rsidRPr="001B5028">
              <w:rPr>
                <w:noProof/>
                <w:lang w:val="en-CA"/>
              </w:rPr>
              <w:tab/>
              <w:t>if(lpf_delta_coding_flag</w:t>
            </w:r>
            <w:r w:rsidRPr="001B5028">
              <w:rPr>
                <w:b/>
                <w:noProof/>
                <w:lang w:val="en-CA"/>
              </w:rPr>
              <w:t>)</w:t>
            </w:r>
          </w:p>
        </w:tc>
        <w:tc>
          <w:tcPr>
            <w:tcW w:w="1157" w:type="dxa"/>
          </w:tcPr>
          <w:p w14:paraId="6BC98CED" w14:textId="77777777" w:rsidR="007D73C7" w:rsidRPr="001B5028" w:rsidRDefault="007D73C7" w:rsidP="00910583">
            <w:pPr>
              <w:pStyle w:val="tableheading"/>
              <w:keepNext w:val="0"/>
              <w:keepLines w:val="0"/>
              <w:spacing w:before="20" w:after="40"/>
              <w:jc w:val="center"/>
              <w:rPr>
                <w:b w:val="0"/>
                <w:bCs w:val="0"/>
                <w:noProof/>
                <w:lang w:val="en-CA"/>
              </w:rPr>
            </w:pPr>
          </w:p>
        </w:tc>
      </w:tr>
      <w:tr w:rsidR="007D73C7" w:rsidRPr="001B5028" w14:paraId="45407D83" w14:textId="77777777" w:rsidTr="00910583">
        <w:trPr>
          <w:cantSplit/>
          <w:jc w:val="center"/>
        </w:trPr>
        <w:tc>
          <w:tcPr>
            <w:tcW w:w="7920" w:type="dxa"/>
          </w:tcPr>
          <w:p w14:paraId="35764760" w14:textId="40FBE1A3" w:rsidR="007D73C7" w:rsidRPr="001B5028" w:rsidRDefault="007D73C7" w:rsidP="00B17ED7">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LPFWeight</w:t>
            </w:r>
            <w:r w:rsidR="009524B2" w:rsidRPr="001B5028">
              <w:rPr>
                <w:noProof/>
                <w:lang w:val="en-CA"/>
              </w:rPr>
              <w:t>s</w:t>
            </w:r>
            <w:r w:rsidRPr="001B5028">
              <w:rPr>
                <w:noProof/>
                <w:lang w:val="en-CA"/>
              </w:rPr>
              <w:t>Curr</w:t>
            </w:r>
            <w:r w:rsidRPr="001B5028">
              <w:rPr>
                <w:bCs/>
                <w:noProof/>
                <w:color w:val="000000" w:themeColor="text1"/>
                <w:lang w:val="en-CA"/>
              </w:rPr>
              <w:t xml:space="preserve">[ n ] = </w:t>
            </w:r>
            <w:r w:rsidR="00102299" w:rsidRPr="001B5028">
              <w:rPr>
                <w:bCs/>
                <w:noProof/>
                <w:color w:val="000000" w:themeColor="text1"/>
                <w:lang w:val="en-CA"/>
              </w:rPr>
              <w:t>Clip3</w:t>
            </w:r>
            <w:r w:rsidR="00600540" w:rsidRPr="001B5028">
              <w:rPr>
                <w:bCs/>
                <w:noProof/>
                <w:color w:val="000000" w:themeColor="text1"/>
                <w:lang w:val="en-CA"/>
              </w:rPr>
              <w:t xml:space="preserve">(– 64, 64, </w:t>
            </w:r>
            <w:r w:rsidR="00600540" w:rsidRPr="001B5028">
              <w:rPr>
                <w:bCs/>
                <w:noProof/>
                <w:color w:val="000000" w:themeColor="text1"/>
                <w:lang w:val="en-CA"/>
              </w:rPr>
              <w:br/>
              <w:t xml:space="preserve">                   </w:t>
            </w:r>
            <w:r w:rsidR="00E20105" w:rsidRPr="001B5028">
              <w:rPr>
                <w:bCs/>
                <w:noProof/>
                <w:color w:val="000000" w:themeColor="text1"/>
                <w:lang w:val="en-CA"/>
              </w:rPr>
              <w:t xml:space="preserve">                               </w:t>
            </w:r>
            <w:r w:rsidR="00E20105" w:rsidRPr="001B5028">
              <w:rPr>
                <w:noProof/>
                <w:lang w:val="en-CA"/>
              </w:rPr>
              <w:t>currentVal</w:t>
            </w:r>
            <w:r w:rsidRPr="001B5028">
              <w:rPr>
                <w:bCs/>
                <w:noProof/>
                <w:color w:val="000000" w:themeColor="text1"/>
                <w:lang w:val="en-CA"/>
              </w:rPr>
              <w:t xml:space="preserve"> + </w:t>
            </w:r>
            <w:r w:rsidR="0093685A" w:rsidRPr="001B5028">
              <w:rPr>
                <w:noProof/>
                <w:color w:val="000000" w:themeColor="text1"/>
                <w:lang w:val="en-CA"/>
              </w:rPr>
              <w:t>LPFWeightsNoPrevChPred</w:t>
            </w:r>
            <w:r w:rsidRPr="001B5028">
              <w:rPr>
                <w:bCs/>
                <w:noProof/>
                <w:color w:val="000000" w:themeColor="text1"/>
                <w:lang w:val="en-CA"/>
              </w:rPr>
              <w:t>[ ch ]</w:t>
            </w:r>
            <w:r w:rsidRPr="001B5028">
              <w:rPr>
                <w:noProof/>
                <w:color w:val="000000" w:themeColor="text1"/>
                <w:lang w:val="en-CA"/>
              </w:rPr>
              <w:t xml:space="preserve"> </w:t>
            </w:r>
            <w:r w:rsidR="00102299" w:rsidRPr="001B5028">
              <w:rPr>
                <w:bCs/>
                <w:noProof/>
                <w:color w:val="000000" w:themeColor="text1"/>
                <w:lang w:val="en-CA"/>
              </w:rPr>
              <w:t>[ n ]</w:t>
            </w:r>
            <w:r w:rsidR="00600540" w:rsidRPr="001B5028">
              <w:rPr>
                <w:bCs/>
                <w:noProof/>
                <w:color w:val="000000" w:themeColor="text1"/>
                <w:lang w:val="en-CA"/>
              </w:rPr>
              <w:t xml:space="preserve"> )</w:t>
            </w:r>
          </w:p>
        </w:tc>
        <w:tc>
          <w:tcPr>
            <w:tcW w:w="1157" w:type="dxa"/>
          </w:tcPr>
          <w:p w14:paraId="159D0E76" w14:textId="77777777" w:rsidR="007D73C7" w:rsidRPr="001B5028" w:rsidRDefault="007D73C7" w:rsidP="00910583">
            <w:pPr>
              <w:pStyle w:val="tableheading"/>
              <w:keepNext w:val="0"/>
              <w:keepLines w:val="0"/>
              <w:spacing w:before="20" w:after="40"/>
              <w:jc w:val="center"/>
              <w:rPr>
                <w:b w:val="0"/>
                <w:bCs w:val="0"/>
                <w:noProof/>
                <w:lang w:val="en-CA"/>
              </w:rPr>
            </w:pPr>
          </w:p>
        </w:tc>
      </w:tr>
      <w:tr w:rsidR="00E20105" w:rsidRPr="001B5028" w14:paraId="339A1C1F" w14:textId="77777777" w:rsidTr="00910583">
        <w:trPr>
          <w:cantSplit/>
          <w:jc w:val="center"/>
        </w:trPr>
        <w:tc>
          <w:tcPr>
            <w:tcW w:w="7920" w:type="dxa"/>
          </w:tcPr>
          <w:p w14:paraId="78D468F8" w14:textId="1A3FE943" w:rsidR="00E20105" w:rsidRPr="001B5028" w:rsidRDefault="00E20105" w:rsidP="00452230">
            <w:pPr>
              <w:pStyle w:val="tablesyntax"/>
              <w:keepNext w:val="0"/>
              <w:keepLines w:val="0"/>
              <w:spacing w:before="20" w:after="40"/>
              <w:rPr>
                <w:noProof/>
                <w:lang w:val="en-CA"/>
              </w:rPr>
            </w:pPr>
            <w:r w:rsidRPr="001B5028">
              <w:rPr>
                <w:noProof/>
                <w:lang w:val="en-CA"/>
              </w:rPr>
              <w:tab/>
            </w:r>
            <w:r w:rsidRPr="001B5028">
              <w:rPr>
                <w:noProof/>
                <w:lang w:val="en-CA"/>
              </w:rPr>
              <w:tab/>
              <w:t>else</w:t>
            </w:r>
          </w:p>
        </w:tc>
        <w:tc>
          <w:tcPr>
            <w:tcW w:w="1157" w:type="dxa"/>
          </w:tcPr>
          <w:p w14:paraId="07CBE197" w14:textId="77777777" w:rsidR="00E20105" w:rsidRPr="001B5028" w:rsidRDefault="00E20105" w:rsidP="00910583">
            <w:pPr>
              <w:pStyle w:val="tableheading"/>
              <w:keepNext w:val="0"/>
              <w:keepLines w:val="0"/>
              <w:spacing w:before="20" w:after="40"/>
              <w:jc w:val="center"/>
              <w:rPr>
                <w:b w:val="0"/>
                <w:bCs w:val="0"/>
                <w:noProof/>
                <w:lang w:val="en-CA"/>
              </w:rPr>
            </w:pPr>
          </w:p>
        </w:tc>
      </w:tr>
      <w:tr w:rsidR="00E20105" w:rsidRPr="001B5028" w14:paraId="595D552A" w14:textId="77777777" w:rsidTr="00910583">
        <w:trPr>
          <w:cantSplit/>
          <w:jc w:val="center"/>
        </w:trPr>
        <w:tc>
          <w:tcPr>
            <w:tcW w:w="7920" w:type="dxa"/>
          </w:tcPr>
          <w:p w14:paraId="704E220C" w14:textId="7567573C" w:rsidR="00E20105" w:rsidRPr="001B5028" w:rsidRDefault="00E20105" w:rsidP="00E20105">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LPFWeightsCurr</w:t>
            </w:r>
            <w:r w:rsidRPr="001B5028">
              <w:rPr>
                <w:bCs/>
                <w:noProof/>
                <w:color w:val="000000" w:themeColor="text1"/>
                <w:lang w:val="en-CA"/>
              </w:rPr>
              <w:t>[ n ] = currentVal</w:t>
            </w:r>
          </w:p>
        </w:tc>
        <w:tc>
          <w:tcPr>
            <w:tcW w:w="1157" w:type="dxa"/>
          </w:tcPr>
          <w:p w14:paraId="007D1362" w14:textId="77777777" w:rsidR="00E20105" w:rsidRPr="001B5028" w:rsidRDefault="00E20105" w:rsidP="00910583">
            <w:pPr>
              <w:pStyle w:val="tableheading"/>
              <w:keepNext w:val="0"/>
              <w:keepLines w:val="0"/>
              <w:spacing w:before="20" w:after="40"/>
              <w:jc w:val="center"/>
              <w:rPr>
                <w:b w:val="0"/>
                <w:bCs w:val="0"/>
                <w:noProof/>
                <w:lang w:val="en-CA"/>
              </w:rPr>
            </w:pPr>
          </w:p>
        </w:tc>
      </w:tr>
      <w:tr w:rsidR="007D73C7" w:rsidRPr="001B5028" w14:paraId="760CE96D" w14:textId="77777777" w:rsidTr="00910583">
        <w:trPr>
          <w:cantSplit/>
          <w:jc w:val="center"/>
        </w:trPr>
        <w:tc>
          <w:tcPr>
            <w:tcW w:w="7920" w:type="dxa"/>
          </w:tcPr>
          <w:p w14:paraId="3CA94DB5" w14:textId="027708C9" w:rsidR="007D73C7" w:rsidRPr="001B5028" w:rsidRDefault="007D73C7" w:rsidP="007D73C7">
            <w:pPr>
              <w:pStyle w:val="tablesyntax"/>
              <w:keepNext w:val="0"/>
              <w:keepLines w:val="0"/>
              <w:spacing w:before="20" w:after="40"/>
              <w:rPr>
                <w:lang w:val="en-CA"/>
              </w:rPr>
            </w:pPr>
            <w:r w:rsidRPr="001B5028">
              <w:rPr>
                <w:noProof/>
                <w:color w:val="000000" w:themeColor="text1"/>
                <w:lang w:val="en-CA"/>
              </w:rPr>
              <w:tab/>
              <w:t>}</w:t>
            </w:r>
          </w:p>
        </w:tc>
        <w:tc>
          <w:tcPr>
            <w:tcW w:w="1157" w:type="dxa"/>
          </w:tcPr>
          <w:p w14:paraId="4616DC44" w14:textId="77777777" w:rsidR="007D73C7" w:rsidRPr="001B5028" w:rsidRDefault="007D73C7" w:rsidP="007D73C7">
            <w:pPr>
              <w:pStyle w:val="tableheading"/>
              <w:keepNext w:val="0"/>
              <w:keepLines w:val="0"/>
              <w:spacing w:before="20" w:after="40"/>
              <w:jc w:val="center"/>
              <w:rPr>
                <w:b w:val="0"/>
                <w:bCs w:val="0"/>
                <w:noProof/>
                <w:lang w:val="en-CA"/>
              </w:rPr>
            </w:pPr>
          </w:p>
        </w:tc>
      </w:tr>
      <w:tr w:rsidR="007D73C7" w:rsidRPr="001B5028" w14:paraId="0D6C332A" w14:textId="77777777" w:rsidTr="00910583">
        <w:trPr>
          <w:cantSplit/>
          <w:jc w:val="center"/>
        </w:trPr>
        <w:tc>
          <w:tcPr>
            <w:tcW w:w="7920" w:type="dxa"/>
          </w:tcPr>
          <w:p w14:paraId="70CCDA4E" w14:textId="1525C803" w:rsidR="007D73C7" w:rsidRPr="001B5028" w:rsidRDefault="009524B2" w:rsidP="007D73C7">
            <w:pPr>
              <w:pStyle w:val="tablesyntax"/>
              <w:keepNext w:val="0"/>
              <w:keepLines w:val="0"/>
              <w:spacing w:before="20" w:after="40"/>
              <w:rPr>
                <w:noProof/>
                <w:color w:val="000000" w:themeColor="text1"/>
                <w:lang w:val="en-CA"/>
              </w:rPr>
            </w:pPr>
            <w:r w:rsidRPr="001B5028">
              <w:rPr>
                <w:noProof/>
                <w:color w:val="000000" w:themeColor="text1"/>
                <w:lang w:val="en-CA"/>
              </w:rPr>
              <w:tab/>
              <w:t>if( !lpf_prev_ch_flag ){</w:t>
            </w:r>
          </w:p>
        </w:tc>
        <w:tc>
          <w:tcPr>
            <w:tcW w:w="1157" w:type="dxa"/>
          </w:tcPr>
          <w:p w14:paraId="7DDFCA98" w14:textId="77777777" w:rsidR="007D73C7" w:rsidRPr="001B5028" w:rsidRDefault="007D73C7" w:rsidP="007D73C7">
            <w:pPr>
              <w:pStyle w:val="tableheading"/>
              <w:keepNext w:val="0"/>
              <w:keepLines w:val="0"/>
              <w:spacing w:before="20" w:after="40"/>
              <w:jc w:val="center"/>
              <w:rPr>
                <w:b w:val="0"/>
                <w:bCs w:val="0"/>
                <w:noProof/>
                <w:lang w:val="en-CA"/>
              </w:rPr>
            </w:pPr>
          </w:p>
        </w:tc>
      </w:tr>
      <w:tr w:rsidR="007D73C7" w:rsidRPr="001B5028" w14:paraId="6FA5574B" w14:textId="77777777" w:rsidTr="00910583">
        <w:trPr>
          <w:cantSplit/>
          <w:jc w:val="center"/>
        </w:trPr>
        <w:tc>
          <w:tcPr>
            <w:tcW w:w="7920" w:type="dxa"/>
          </w:tcPr>
          <w:p w14:paraId="16E06F33" w14:textId="288DCDA8" w:rsidR="007D73C7" w:rsidRPr="001B5028" w:rsidRDefault="009524B2" w:rsidP="007D73C7">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r>
            <w:r w:rsidRPr="001B5028">
              <w:rPr>
                <w:bCs/>
                <w:noProof/>
                <w:lang w:val="en-CA"/>
              </w:rPr>
              <w:t>for( n = 0; n &lt;</w:t>
            </w:r>
            <w:r w:rsidRPr="001B5028">
              <w:rPr>
                <w:b/>
                <w:bCs/>
                <w:noProof/>
                <w:color w:val="000000" w:themeColor="text1"/>
                <w:lang w:val="en-CA"/>
              </w:rPr>
              <w:t xml:space="preserve"> </w:t>
            </w:r>
            <w:r w:rsidRPr="001B5028">
              <w:rPr>
                <w:noProof/>
                <w:lang w:val="en-CA"/>
              </w:rPr>
              <w:t>LPFMaxNumWeightsNoPrevCh</w:t>
            </w:r>
            <w:r w:rsidRPr="001B5028">
              <w:rPr>
                <w:bCs/>
                <w:noProof/>
                <w:lang w:val="en-CA"/>
              </w:rPr>
              <w:t>; n++ ){</w:t>
            </w:r>
          </w:p>
        </w:tc>
        <w:tc>
          <w:tcPr>
            <w:tcW w:w="1157" w:type="dxa"/>
          </w:tcPr>
          <w:p w14:paraId="3B16AADB" w14:textId="77777777" w:rsidR="007D73C7" w:rsidRPr="001B5028" w:rsidRDefault="007D73C7" w:rsidP="007D73C7">
            <w:pPr>
              <w:pStyle w:val="tableheading"/>
              <w:keepNext w:val="0"/>
              <w:keepLines w:val="0"/>
              <w:spacing w:before="20" w:after="40"/>
              <w:jc w:val="center"/>
              <w:rPr>
                <w:b w:val="0"/>
                <w:bCs w:val="0"/>
                <w:noProof/>
                <w:lang w:val="en-CA"/>
              </w:rPr>
            </w:pPr>
          </w:p>
        </w:tc>
      </w:tr>
      <w:tr w:rsidR="009524B2" w:rsidRPr="001B5028" w14:paraId="73E08C1A" w14:textId="77777777" w:rsidTr="00910583">
        <w:trPr>
          <w:cantSplit/>
          <w:jc w:val="center"/>
        </w:trPr>
        <w:tc>
          <w:tcPr>
            <w:tcW w:w="7920" w:type="dxa"/>
          </w:tcPr>
          <w:p w14:paraId="1890505E" w14:textId="5CD5B83E" w:rsidR="009524B2" w:rsidRPr="001B5028" w:rsidRDefault="009524B2" w:rsidP="00452230">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r>
            <w:r w:rsidRPr="001B5028">
              <w:rPr>
                <w:noProof/>
                <w:color w:val="000000" w:themeColor="text1"/>
                <w:lang w:val="en-CA"/>
              </w:rPr>
              <w:tab/>
            </w:r>
            <w:r w:rsidR="0093685A" w:rsidRPr="001B5028">
              <w:rPr>
                <w:noProof/>
                <w:color w:val="000000" w:themeColor="text1"/>
                <w:lang w:val="en-CA"/>
              </w:rPr>
              <w:t>LPFWeightsNoPrevChPred</w:t>
            </w:r>
            <w:r w:rsidRPr="001B5028">
              <w:rPr>
                <w:bCs/>
                <w:noProof/>
                <w:color w:val="000000" w:themeColor="text1"/>
                <w:lang w:val="en-CA"/>
              </w:rPr>
              <w:t>[ ch ]</w:t>
            </w:r>
            <w:r w:rsidRPr="001B5028">
              <w:rPr>
                <w:noProof/>
                <w:color w:val="000000" w:themeColor="text1"/>
                <w:lang w:val="en-CA"/>
              </w:rPr>
              <w:t xml:space="preserve"> </w:t>
            </w:r>
            <w:r w:rsidRPr="001B5028">
              <w:rPr>
                <w:bCs/>
                <w:noProof/>
                <w:color w:val="000000" w:themeColor="text1"/>
                <w:lang w:val="en-CA"/>
              </w:rPr>
              <w:t xml:space="preserve">[ n ] = (n &lt; </w:t>
            </w:r>
            <w:r w:rsidRPr="001B5028">
              <w:rPr>
                <w:noProof/>
                <w:lang w:val="en-CA"/>
              </w:rPr>
              <w:t>LPFNumWeightsCurr</w:t>
            </w:r>
            <w:r w:rsidRPr="001B5028">
              <w:rPr>
                <w:bCs/>
                <w:noProof/>
                <w:color w:val="000000" w:themeColor="text1"/>
                <w:lang w:val="en-CA"/>
              </w:rPr>
              <w:t xml:space="preserve">) ? </w:t>
            </w:r>
            <w:r w:rsidRPr="001B5028">
              <w:rPr>
                <w:bCs/>
                <w:noProof/>
                <w:color w:val="000000" w:themeColor="text1"/>
                <w:lang w:val="en-CA"/>
              </w:rPr>
              <w:br/>
              <w:t xml:space="preserve">                                                                       </w:t>
            </w:r>
            <w:r w:rsidRPr="001B5028">
              <w:rPr>
                <w:noProof/>
                <w:lang w:val="en-CA"/>
              </w:rPr>
              <w:t>LPFWeightsCurr</w:t>
            </w:r>
            <w:r w:rsidRPr="001B5028">
              <w:rPr>
                <w:bCs/>
                <w:noProof/>
                <w:color w:val="000000" w:themeColor="text1"/>
                <w:lang w:val="en-CA"/>
              </w:rPr>
              <w:t xml:space="preserve">[ n ] : 0 </w:t>
            </w:r>
          </w:p>
        </w:tc>
        <w:tc>
          <w:tcPr>
            <w:tcW w:w="1157" w:type="dxa"/>
          </w:tcPr>
          <w:p w14:paraId="7367E59C" w14:textId="77777777" w:rsidR="009524B2" w:rsidRPr="001B5028" w:rsidRDefault="009524B2" w:rsidP="007D73C7">
            <w:pPr>
              <w:pStyle w:val="tableheading"/>
              <w:keepNext w:val="0"/>
              <w:keepLines w:val="0"/>
              <w:spacing w:before="20" w:after="40"/>
              <w:jc w:val="center"/>
              <w:rPr>
                <w:b w:val="0"/>
                <w:bCs w:val="0"/>
                <w:noProof/>
                <w:lang w:val="en-CA"/>
              </w:rPr>
            </w:pPr>
          </w:p>
        </w:tc>
      </w:tr>
      <w:tr w:rsidR="009524B2" w:rsidRPr="001B5028" w14:paraId="548A1EB2" w14:textId="77777777" w:rsidTr="00910583">
        <w:trPr>
          <w:cantSplit/>
          <w:jc w:val="center"/>
        </w:trPr>
        <w:tc>
          <w:tcPr>
            <w:tcW w:w="7920" w:type="dxa"/>
          </w:tcPr>
          <w:p w14:paraId="07597FC5" w14:textId="356099BF" w:rsidR="009524B2" w:rsidRPr="001B5028" w:rsidRDefault="009524B2" w:rsidP="007D73C7">
            <w:pPr>
              <w:pStyle w:val="tablesyntax"/>
              <w:keepNext w:val="0"/>
              <w:keepLines w:val="0"/>
              <w:spacing w:before="20" w:after="40"/>
              <w:rPr>
                <w:noProof/>
                <w:color w:val="000000" w:themeColor="text1"/>
                <w:lang w:val="en-CA"/>
              </w:rPr>
            </w:pPr>
            <w:r w:rsidRPr="001B5028">
              <w:rPr>
                <w:noProof/>
                <w:color w:val="000000" w:themeColor="text1"/>
                <w:lang w:val="en-CA"/>
              </w:rPr>
              <w:tab/>
            </w:r>
            <w:r w:rsidRPr="001B5028">
              <w:rPr>
                <w:noProof/>
                <w:color w:val="000000" w:themeColor="text1"/>
                <w:lang w:val="en-CA"/>
              </w:rPr>
              <w:tab/>
              <w:t>}</w:t>
            </w:r>
          </w:p>
        </w:tc>
        <w:tc>
          <w:tcPr>
            <w:tcW w:w="1157" w:type="dxa"/>
          </w:tcPr>
          <w:p w14:paraId="0F874C63" w14:textId="77777777" w:rsidR="009524B2" w:rsidRPr="001B5028" w:rsidRDefault="009524B2" w:rsidP="007D73C7">
            <w:pPr>
              <w:pStyle w:val="tableheading"/>
              <w:keepNext w:val="0"/>
              <w:keepLines w:val="0"/>
              <w:spacing w:before="20" w:after="40"/>
              <w:jc w:val="center"/>
              <w:rPr>
                <w:b w:val="0"/>
                <w:bCs w:val="0"/>
                <w:noProof/>
                <w:lang w:val="en-CA"/>
              </w:rPr>
            </w:pPr>
          </w:p>
        </w:tc>
      </w:tr>
      <w:tr w:rsidR="009524B2" w:rsidRPr="001B5028" w14:paraId="660049D8" w14:textId="77777777" w:rsidTr="00910583">
        <w:trPr>
          <w:cantSplit/>
          <w:jc w:val="center"/>
        </w:trPr>
        <w:tc>
          <w:tcPr>
            <w:tcW w:w="7920" w:type="dxa"/>
          </w:tcPr>
          <w:p w14:paraId="539E6774" w14:textId="0104B364" w:rsidR="009524B2" w:rsidRPr="001B5028" w:rsidRDefault="009524B2" w:rsidP="007D73C7">
            <w:pPr>
              <w:pStyle w:val="tablesyntax"/>
              <w:keepNext w:val="0"/>
              <w:keepLines w:val="0"/>
              <w:spacing w:before="20" w:after="40"/>
              <w:rPr>
                <w:noProof/>
                <w:color w:val="000000" w:themeColor="text1"/>
                <w:lang w:val="en-CA"/>
              </w:rPr>
            </w:pPr>
            <w:r w:rsidRPr="001B5028">
              <w:rPr>
                <w:noProof/>
                <w:color w:val="000000" w:themeColor="text1"/>
                <w:lang w:val="en-CA"/>
              </w:rPr>
              <w:tab/>
              <w:t>}</w:t>
            </w:r>
          </w:p>
        </w:tc>
        <w:tc>
          <w:tcPr>
            <w:tcW w:w="1157" w:type="dxa"/>
          </w:tcPr>
          <w:p w14:paraId="7EF3B1FE" w14:textId="77777777" w:rsidR="009524B2" w:rsidRPr="001B5028" w:rsidRDefault="009524B2" w:rsidP="007D73C7">
            <w:pPr>
              <w:pStyle w:val="tableheading"/>
              <w:keepNext w:val="0"/>
              <w:keepLines w:val="0"/>
              <w:spacing w:before="20" w:after="40"/>
              <w:jc w:val="center"/>
              <w:rPr>
                <w:b w:val="0"/>
                <w:bCs w:val="0"/>
                <w:noProof/>
                <w:lang w:val="en-CA"/>
              </w:rPr>
            </w:pPr>
          </w:p>
        </w:tc>
      </w:tr>
      <w:tr w:rsidR="007D73C7" w:rsidRPr="001B5028" w14:paraId="3C73B0B4" w14:textId="77777777" w:rsidTr="00910583">
        <w:trPr>
          <w:cantSplit/>
          <w:jc w:val="center"/>
        </w:trPr>
        <w:tc>
          <w:tcPr>
            <w:tcW w:w="7920" w:type="dxa"/>
          </w:tcPr>
          <w:p w14:paraId="6863FACC" w14:textId="77777777" w:rsidR="007D73C7" w:rsidRPr="001B5028" w:rsidRDefault="007D73C7" w:rsidP="007D73C7">
            <w:pPr>
              <w:pStyle w:val="tablesyntax"/>
              <w:spacing w:before="20" w:after="40"/>
              <w:rPr>
                <w:noProof/>
                <w:lang w:val="en-CA" w:eastAsia="ko-KR"/>
              </w:rPr>
            </w:pPr>
            <w:r w:rsidRPr="001B5028">
              <w:rPr>
                <w:noProof/>
                <w:lang w:val="en-CA"/>
              </w:rPr>
              <w:t>}</w:t>
            </w:r>
          </w:p>
        </w:tc>
        <w:tc>
          <w:tcPr>
            <w:tcW w:w="1157" w:type="dxa"/>
          </w:tcPr>
          <w:p w14:paraId="5E995C38" w14:textId="77777777" w:rsidR="007D73C7" w:rsidRPr="001B5028" w:rsidRDefault="007D73C7" w:rsidP="007D73C7">
            <w:pPr>
              <w:pStyle w:val="tablecell"/>
              <w:keepNext w:val="0"/>
              <w:spacing w:before="20" w:after="40"/>
              <w:jc w:val="center"/>
              <w:rPr>
                <w:noProof/>
                <w:lang w:val="en-CA"/>
              </w:rPr>
            </w:pPr>
          </w:p>
        </w:tc>
      </w:tr>
    </w:tbl>
    <w:p w14:paraId="15CA3988" w14:textId="77777777" w:rsidR="003D4BFF" w:rsidRPr="001B5028" w:rsidRDefault="003D4BFF" w:rsidP="00513D95">
      <w:pPr>
        <w:rPr>
          <w:noProof/>
          <w:lang w:val="en-CA"/>
        </w:rPr>
      </w:pPr>
    </w:p>
    <w:p w14:paraId="61A762A8" w14:textId="10F51FCA" w:rsidR="00513D95" w:rsidRPr="001B5028" w:rsidRDefault="00513D95" w:rsidP="009E4486">
      <w:pPr>
        <w:pStyle w:val="Heading5"/>
        <w:rPr>
          <w:lang w:val="en-CA"/>
        </w:rPr>
      </w:pPr>
      <w:r w:rsidRPr="001B5028">
        <w:rPr>
          <w:lang w:val="en-CA"/>
        </w:rPr>
        <w:t>Quant res sample data syntax</w:t>
      </w:r>
    </w:p>
    <w:p w14:paraId="6D80B34D" w14:textId="77777777" w:rsidR="00513D95" w:rsidRPr="001B5028" w:rsidRDefault="00513D95" w:rsidP="00513D95">
      <w:pPr>
        <w:keepNext/>
        <w:keepLines/>
        <w:rPr>
          <w:noProof/>
          <w:lang w:val="en-CA"/>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513D95" w:rsidRPr="001B5028" w14:paraId="2E80A9EA" w14:textId="77777777" w:rsidTr="00910583">
        <w:trPr>
          <w:cantSplit/>
          <w:jc w:val="center"/>
        </w:trPr>
        <w:tc>
          <w:tcPr>
            <w:tcW w:w="7920" w:type="dxa"/>
          </w:tcPr>
          <w:p w14:paraId="7D6B7CDE" w14:textId="656A5EBF" w:rsidR="00513D95" w:rsidRPr="001B5028" w:rsidRDefault="00513D95" w:rsidP="00910583">
            <w:pPr>
              <w:pStyle w:val="tablesyntax"/>
              <w:spacing w:before="20" w:after="40"/>
              <w:rPr>
                <w:noProof/>
                <w:lang w:val="en-CA"/>
              </w:rPr>
            </w:pPr>
            <w:r w:rsidRPr="001B5028">
              <w:rPr>
                <w:noProof/>
                <w:lang w:val="en-CA"/>
              </w:rPr>
              <w:t>quant_res_sample_data( ) {</w:t>
            </w:r>
          </w:p>
        </w:tc>
        <w:tc>
          <w:tcPr>
            <w:tcW w:w="1157" w:type="dxa"/>
          </w:tcPr>
          <w:p w14:paraId="1FA24012" w14:textId="77777777" w:rsidR="00513D95" w:rsidRPr="001B5028" w:rsidRDefault="00513D95" w:rsidP="00910583">
            <w:pPr>
              <w:pStyle w:val="tableheading"/>
              <w:spacing w:before="20" w:after="40"/>
              <w:rPr>
                <w:noProof/>
                <w:lang w:val="en-CA"/>
              </w:rPr>
            </w:pPr>
            <w:r w:rsidRPr="001B5028">
              <w:rPr>
                <w:noProof/>
                <w:lang w:val="en-CA"/>
              </w:rPr>
              <w:t>Descriptor</w:t>
            </w:r>
          </w:p>
        </w:tc>
      </w:tr>
      <w:tr w:rsidR="00385FB6" w:rsidRPr="001B5028" w14:paraId="1CF7E28C" w14:textId="77777777" w:rsidTr="00910583">
        <w:trPr>
          <w:cantSplit/>
          <w:jc w:val="center"/>
        </w:trPr>
        <w:tc>
          <w:tcPr>
            <w:tcW w:w="7920" w:type="dxa"/>
          </w:tcPr>
          <w:p w14:paraId="2F8ABB2D" w14:textId="77777777" w:rsidR="00385FB6" w:rsidRPr="001B5028" w:rsidRDefault="00385FB6" w:rsidP="00910583">
            <w:pPr>
              <w:pStyle w:val="tablesyntax"/>
              <w:keepNext w:val="0"/>
              <w:keepLines w:val="0"/>
              <w:spacing w:before="20" w:after="40"/>
              <w:rPr>
                <w:noProof/>
                <w:lang w:val="en-CA"/>
              </w:rPr>
            </w:pPr>
            <w:r w:rsidRPr="001B5028">
              <w:rPr>
                <w:noProof/>
                <w:lang w:val="en-CA"/>
              </w:rPr>
              <w:tab/>
              <w:t>NumQuantIndices = 1  &lt;&lt;  Log2BlockSize</w:t>
            </w:r>
          </w:p>
        </w:tc>
        <w:tc>
          <w:tcPr>
            <w:tcW w:w="1157" w:type="dxa"/>
          </w:tcPr>
          <w:p w14:paraId="783B7B58"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30D1096" w14:textId="77777777" w:rsidTr="00910583">
        <w:trPr>
          <w:cantSplit/>
          <w:jc w:val="center"/>
        </w:trPr>
        <w:tc>
          <w:tcPr>
            <w:tcW w:w="7920" w:type="dxa"/>
          </w:tcPr>
          <w:p w14:paraId="6CBAC6D6" w14:textId="2B98BD58" w:rsidR="00385FB6" w:rsidRPr="001B5028" w:rsidRDefault="00385FB6" w:rsidP="00910583">
            <w:pPr>
              <w:pStyle w:val="tablesyntax"/>
              <w:keepNext w:val="0"/>
              <w:keepLines w:val="0"/>
              <w:spacing w:before="20" w:after="40"/>
              <w:rPr>
                <w:noProof/>
                <w:lang w:val="en-CA"/>
              </w:rPr>
            </w:pPr>
            <w:r w:rsidRPr="001B5028">
              <w:rPr>
                <w:noProof/>
                <w:lang w:val="en-CA"/>
              </w:rPr>
              <w:tab/>
              <w:t xml:space="preserve">if( block_pred_mode = = BPM_OFF  &amp;&amp;  </w:t>
            </w:r>
            <w:r w:rsidR="003A11C6" w:rsidRPr="001B5028">
              <w:rPr>
                <w:noProof/>
                <w:lang w:val="en-CA"/>
              </w:rPr>
              <w:t>TransformMode</w:t>
            </w:r>
            <w:r w:rsidRPr="001B5028">
              <w:rPr>
                <w:noProof/>
                <w:lang w:val="en-CA"/>
              </w:rPr>
              <w:t xml:space="preserve">  = =  TM_OFF  &amp;&amp;</w:t>
            </w:r>
            <w:r w:rsidRPr="001B5028">
              <w:rPr>
                <w:noProof/>
                <w:lang w:val="en-CA"/>
              </w:rPr>
              <w:br/>
            </w:r>
            <w:r w:rsidRPr="001B5028">
              <w:rPr>
                <w:noProof/>
                <w:lang w:val="en-CA"/>
              </w:rPr>
              <w:tab/>
            </w:r>
            <w:r w:rsidRPr="001B5028">
              <w:rPr>
                <w:noProof/>
                <w:lang w:val="en-CA"/>
              </w:rPr>
              <w:tab/>
              <w:t xml:space="preserve"> sample_pred_mode = = SPM_OFF )  {</w:t>
            </w:r>
          </w:p>
        </w:tc>
        <w:tc>
          <w:tcPr>
            <w:tcW w:w="1157" w:type="dxa"/>
          </w:tcPr>
          <w:p w14:paraId="546ADF80"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09DD5A7F" w14:textId="77777777" w:rsidTr="00910583">
        <w:trPr>
          <w:cantSplit/>
          <w:jc w:val="center"/>
        </w:trPr>
        <w:tc>
          <w:tcPr>
            <w:tcW w:w="7920" w:type="dxa"/>
          </w:tcPr>
          <w:p w14:paraId="47421139"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 xml:space="preserve">IntBitDepth = </w:t>
            </w:r>
            <w:r w:rsidRPr="001B5028">
              <w:rPr>
                <w:bCs/>
                <w:noProof/>
                <w:lang w:val="en-CA"/>
              </w:rPr>
              <w:t>BitDepthMax </w:t>
            </w:r>
            <w:r w:rsidRPr="001B5028">
              <w:rPr>
                <w:noProof/>
                <w:lang w:val="en-CA"/>
              </w:rPr>
              <w:t>– CurrZeroLSB[ ch ]</w:t>
            </w:r>
          </w:p>
        </w:tc>
        <w:tc>
          <w:tcPr>
            <w:tcW w:w="1157" w:type="dxa"/>
          </w:tcPr>
          <w:p w14:paraId="4C9BA387"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112F5E8F" w14:textId="77777777" w:rsidTr="00910583">
        <w:trPr>
          <w:cantSplit/>
          <w:jc w:val="center"/>
        </w:trPr>
        <w:tc>
          <w:tcPr>
            <w:tcW w:w="7920" w:type="dxa"/>
          </w:tcPr>
          <w:p w14:paraId="0BE5758F"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offset = (1 &lt;&lt; IntBitDepth ) &gt;&gt; 1</w:t>
            </w:r>
          </w:p>
        </w:tc>
        <w:tc>
          <w:tcPr>
            <w:tcW w:w="1157" w:type="dxa"/>
          </w:tcPr>
          <w:p w14:paraId="7CDBA3FF"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395D954" w14:textId="77777777" w:rsidTr="00910583">
        <w:trPr>
          <w:cantSplit/>
          <w:jc w:val="center"/>
        </w:trPr>
        <w:tc>
          <w:tcPr>
            <w:tcW w:w="7920" w:type="dxa"/>
          </w:tcPr>
          <w:p w14:paraId="614B3D3C"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for( k = 0; k &lt; NumQuantIndices; k = k + 1 )  {</w:t>
            </w:r>
          </w:p>
        </w:tc>
        <w:tc>
          <w:tcPr>
            <w:tcW w:w="1157" w:type="dxa"/>
          </w:tcPr>
          <w:p w14:paraId="1E7903DC"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7B4395A3" w14:textId="77777777" w:rsidTr="00910583">
        <w:trPr>
          <w:cantSplit/>
          <w:jc w:val="center"/>
        </w:trPr>
        <w:tc>
          <w:tcPr>
            <w:tcW w:w="7920" w:type="dxa"/>
          </w:tcPr>
          <w:p w14:paraId="46BF2D27"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b/>
                <w:bCs/>
                <w:noProof/>
                <w:lang w:val="en-CA"/>
              </w:rPr>
              <w:t>coeff_bypass_value</w:t>
            </w:r>
            <w:r w:rsidRPr="001B5028">
              <w:rPr>
                <w:noProof/>
                <w:lang w:val="en-CA"/>
              </w:rPr>
              <w:t>[ k ]</w:t>
            </w:r>
          </w:p>
        </w:tc>
        <w:tc>
          <w:tcPr>
            <w:tcW w:w="1157" w:type="dxa"/>
          </w:tcPr>
          <w:p w14:paraId="2F340F81" w14:textId="77777777" w:rsidR="00385FB6" w:rsidRPr="001B5028" w:rsidRDefault="00385FB6"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85FB6" w:rsidRPr="001B5028" w14:paraId="3934736B" w14:textId="77777777" w:rsidTr="00910583">
        <w:trPr>
          <w:cantSplit/>
          <w:jc w:val="center"/>
        </w:trPr>
        <w:tc>
          <w:tcPr>
            <w:tcW w:w="7920" w:type="dxa"/>
          </w:tcPr>
          <w:p w14:paraId="6AD07CE2"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 xml:space="preserve">QuantIndices[ k ] = coeff_bypass_value[ k ] – offset </w:t>
            </w:r>
          </w:p>
        </w:tc>
        <w:tc>
          <w:tcPr>
            <w:tcW w:w="1157" w:type="dxa"/>
          </w:tcPr>
          <w:p w14:paraId="5B53CEE1"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3D346187" w14:textId="77777777" w:rsidTr="00910583">
        <w:trPr>
          <w:cantSplit/>
          <w:jc w:val="center"/>
        </w:trPr>
        <w:tc>
          <w:tcPr>
            <w:tcW w:w="7920" w:type="dxa"/>
          </w:tcPr>
          <w:p w14:paraId="2C3C9601"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w:t>
            </w:r>
          </w:p>
        </w:tc>
        <w:tc>
          <w:tcPr>
            <w:tcW w:w="1157" w:type="dxa"/>
          </w:tcPr>
          <w:p w14:paraId="2B537ECE"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0CCBFE1B" w14:textId="77777777" w:rsidTr="00910583">
        <w:trPr>
          <w:cantSplit/>
          <w:jc w:val="center"/>
        </w:trPr>
        <w:tc>
          <w:tcPr>
            <w:tcW w:w="7920" w:type="dxa"/>
          </w:tcPr>
          <w:p w14:paraId="1D8E56D4" w14:textId="50A38C70" w:rsidR="00385FB6" w:rsidRPr="001B5028" w:rsidRDefault="00385FB6" w:rsidP="00910583">
            <w:pPr>
              <w:pStyle w:val="tablesyntax"/>
              <w:keepNext w:val="0"/>
              <w:keepLines w:val="0"/>
              <w:spacing w:before="20" w:after="40"/>
              <w:rPr>
                <w:noProof/>
                <w:lang w:val="en-CA"/>
              </w:rPr>
            </w:pPr>
            <w:r w:rsidRPr="001B5028">
              <w:rPr>
                <w:noProof/>
                <w:lang w:val="en-CA"/>
              </w:rPr>
              <w:tab/>
              <w:t>}  else if(</w:t>
            </w:r>
            <w:r w:rsidR="003A11C6" w:rsidRPr="001B5028">
              <w:rPr>
                <w:noProof/>
                <w:lang w:val="en-CA"/>
              </w:rPr>
              <w:t xml:space="preserve"> TransformMode  = =  TM_OFF</w:t>
            </w:r>
            <w:r w:rsidRPr="001B5028">
              <w:rPr>
                <w:noProof/>
                <w:lang w:val="en-CA"/>
              </w:rPr>
              <w:t xml:space="preserve"> )  {</w:t>
            </w:r>
          </w:p>
        </w:tc>
        <w:tc>
          <w:tcPr>
            <w:tcW w:w="1157" w:type="dxa"/>
          </w:tcPr>
          <w:p w14:paraId="78A5D43C"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607F64F2" w14:textId="77777777" w:rsidTr="00910583">
        <w:trPr>
          <w:cantSplit/>
          <w:jc w:val="center"/>
        </w:trPr>
        <w:tc>
          <w:tcPr>
            <w:tcW w:w="7920" w:type="dxa"/>
          </w:tcPr>
          <w:p w14:paraId="08E0127A"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numLevels = 0</w:t>
            </w:r>
          </w:p>
        </w:tc>
        <w:tc>
          <w:tcPr>
            <w:tcW w:w="1157" w:type="dxa"/>
          </w:tcPr>
          <w:p w14:paraId="17317C6F"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7F8E751E" w14:textId="77777777" w:rsidTr="00910583">
        <w:trPr>
          <w:cantSplit/>
          <w:jc w:val="center"/>
        </w:trPr>
        <w:tc>
          <w:tcPr>
            <w:tcW w:w="7920" w:type="dxa"/>
          </w:tcPr>
          <w:p w14:paraId="125081B7"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sumAbsLevels = 0</w:t>
            </w:r>
          </w:p>
        </w:tc>
        <w:tc>
          <w:tcPr>
            <w:tcW w:w="1157" w:type="dxa"/>
          </w:tcPr>
          <w:p w14:paraId="358D0F3D"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74A58B9F" w14:textId="77777777" w:rsidTr="00910583">
        <w:trPr>
          <w:cantSplit/>
          <w:jc w:val="center"/>
        </w:trPr>
        <w:tc>
          <w:tcPr>
            <w:tcW w:w="7920" w:type="dxa"/>
          </w:tcPr>
          <w:p w14:paraId="172FF790"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TSkipRiceParameter = 1</w:t>
            </w:r>
          </w:p>
        </w:tc>
        <w:tc>
          <w:tcPr>
            <w:tcW w:w="1157" w:type="dxa"/>
          </w:tcPr>
          <w:p w14:paraId="263905F0"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09A510FC" w14:textId="77777777" w:rsidTr="00910583">
        <w:trPr>
          <w:cantSplit/>
          <w:jc w:val="center"/>
        </w:trPr>
        <w:tc>
          <w:tcPr>
            <w:tcW w:w="7920" w:type="dxa"/>
          </w:tcPr>
          <w:p w14:paraId="0DEA3EE3" w14:textId="56581501" w:rsidR="00385FB6" w:rsidRPr="001B5028" w:rsidRDefault="00385FB6" w:rsidP="00FA025C">
            <w:pPr>
              <w:pStyle w:val="tablesyntax"/>
              <w:keepNext w:val="0"/>
              <w:keepLines w:val="0"/>
              <w:spacing w:before="20" w:after="40"/>
              <w:rPr>
                <w:noProof/>
                <w:lang w:val="en-CA"/>
              </w:rPr>
            </w:pPr>
            <w:r w:rsidRPr="001B5028">
              <w:rPr>
                <w:noProof/>
                <w:lang w:val="en-CA"/>
              </w:rPr>
              <w:tab/>
            </w:r>
            <w:r w:rsidRPr="001B5028">
              <w:rPr>
                <w:noProof/>
                <w:lang w:val="en-CA"/>
              </w:rPr>
              <w:tab/>
              <w:t xml:space="preserve">for( k = </w:t>
            </w:r>
            <w:r w:rsidRPr="001B5028">
              <w:rPr>
                <w:lang w:val="en-CA"/>
              </w:rPr>
              <w:t>NumQuantInd</w:t>
            </w:r>
            <w:r w:rsidR="00FA025C" w:rsidRPr="001B5028">
              <w:rPr>
                <w:lang w:val="en-CA"/>
              </w:rPr>
              <w:t>ices</w:t>
            </w:r>
            <w:r w:rsidRPr="001B5028">
              <w:rPr>
                <w:lang w:val="en-CA"/>
              </w:rPr>
              <w:t> </w:t>
            </w:r>
            <w:r w:rsidRPr="001B5028">
              <w:rPr>
                <w:noProof/>
                <w:lang w:val="en-CA"/>
              </w:rPr>
              <w:t>– 1; k &gt;= 0; k = k – 1 )  {</w:t>
            </w:r>
          </w:p>
        </w:tc>
        <w:tc>
          <w:tcPr>
            <w:tcW w:w="1157" w:type="dxa"/>
          </w:tcPr>
          <w:p w14:paraId="6E7B4222"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AACF41E" w14:textId="77777777" w:rsidTr="00910583">
        <w:trPr>
          <w:cantSplit/>
          <w:jc w:val="center"/>
        </w:trPr>
        <w:tc>
          <w:tcPr>
            <w:tcW w:w="7920" w:type="dxa"/>
          </w:tcPr>
          <w:p w14:paraId="1C8945FA"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b/>
                <w:bCs/>
                <w:noProof/>
                <w:lang w:val="en-CA"/>
              </w:rPr>
              <w:t>abs_tskip_coeff_gt0_flag</w:t>
            </w:r>
            <w:r w:rsidRPr="001B5028">
              <w:rPr>
                <w:noProof/>
                <w:lang w:val="en-CA"/>
              </w:rPr>
              <w:t>[ k ]</w:t>
            </w:r>
          </w:p>
        </w:tc>
        <w:tc>
          <w:tcPr>
            <w:tcW w:w="1157" w:type="dxa"/>
          </w:tcPr>
          <w:p w14:paraId="594E44A9" w14:textId="77777777" w:rsidR="00385FB6" w:rsidRPr="001B5028" w:rsidRDefault="00385FB6"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85FB6" w:rsidRPr="001B5028" w14:paraId="712FE438" w14:textId="77777777" w:rsidTr="00910583">
        <w:trPr>
          <w:cantSplit/>
          <w:jc w:val="center"/>
        </w:trPr>
        <w:tc>
          <w:tcPr>
            <w:tcW w:w="7920" w:type="dxa"/>
          </w:tcPr>
          <w:p w14:paraId="19033267" w14:textId="7176C785" w:rsidR="00385FB6" w:rsidRPr="001B5028" w:rsidRDefault="00385FB6" w:rsidP="00385FB6">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QuantIndices[ k ] = abs_tskip_coeff_gt0_flag[ k ]</w:t>
            </w:r>
          </w:p>
        </w:tc>
        <w:tc>
          <w:tcPr>
            <w:tcW w:w="1157" w:type="dxa"/>
          </w:tcPr>
          <w:p w14:paraId="2AB15C55" w14:textId="77777777" w:rsidR="00385FB6" w:rsidRPr="001B5028" w:rsidRDefault="00385FB6" w:rsidP="00385FB6">
            <w:pPr>
              <w:pStyle w:val="tableheading"/>
              <w:keepNext w:val="0"/>
              <w:keepLines w:val="0"/>
              <w:spacing w:before="20" w:after="40"/>
              <w:jc w:val="center"/>
              <w:rPr>
                <w:b w:val="0"/>
                <w:bCs w:val="0"/>
                <w:noProof/>
                <w:lang w:val="en-CA"/>
              </w:rPr>
            </w:pPr>
          </w:p>
        </w:tc>
      </w:tr>
      <w:tr w:rsidR="00385FB6" w:rsidRPr="001B5028" w14:paraId="34E2F3F2" w14:textId="77777777" w:rsidTr="00910583">
        <w:trPr>
          <w:cantSplit/>
          <w:jc w:val="center"/>
        </w:trPr>
        <w:tc>
          <w:tcPr>
            <w:tcW w:w="7920" w:type="dxa"/>
          </w:tcPr>
          <w:p w14:paraId="6251AC9D"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QuantIndices[ k ] &gt; 0 )  {</w:t>
            </w:r>
          </w:p>
        </w:tc>
        <w:tc>
          <w:tcPr>
            <w:tcW w:w="1157" w:type="dxa"/>
          </w:tcPr>
          <w:p w14:paraId="7257FF1D"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354A319" w14:textId="77777777" w:rsidTr="00910583">
        <w:trPr>
          <w:cantSplit/>
          <w:jc w:val="center"/>
        </w:trPr>
        <w:tc>
          <w:tcPr>
            <w:tcW w:w="7920" w:type="dxa"/>
          </w:tcPr>
          <w:p w14:paraId="01B560DC"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abs_tskip_coeff_offset</w:t>
            </w:r>
            <w:r w:rsidRPr="001B5028">
              <w:rPr>
                <w:noProof/>
                <w:lang w:val="en-CA"/>
              </w:rPr>
              <w:t>[ k ]</w:t>
            </w:r>
          </w:p>
        </w:tc>
        <w:tc>
          <w:tcPr>
            <w:tcW w:w="1157" w:type="dxa"/>
          </w:tcPr>
          <w:p w14:paraId="26519883" w14:textId="77777777" w:rsidR="00385FB6" w:rsidRPr="001B5028" w:rsidRDefault="00385FB6"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85FB6" w:rsidRPr="001B5028" w14:paraId="2E215CFB" w14:textId="77777777" w:rsidTr="00910583">
        <w:trPr>
          <w:cantSplit/>
          <w:jc w:val="center"/>
        </w:trPr>
        <w:tc>
          <w:tcPr>
            <w:tcW w:w="7920" w:type="dxa"/>
          </w:tcPr>
          <w:p w14:paraId="0101C7D5"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QuantIndices[ k ] += abs_tskip_coeff_offset[ k ]</w:t>
            </w:r>
          </w:p>
        </w:tc>
        <w:tc>
          <w:tcPr>
            <w:tcW w:w="1157" w:type="dxa"/>
          </w:tcPr>
          <w:p w14:paraId="3C5BF060"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3C13D1DE" w14:textId="77777777" w:rsidTr="00910583">
        <w:trPr>
          <w:cantSplit/>
          <w:jc w:val="center"/>
        </w:trPr>
        <w:tc>
          <w:tcPr>
            <w:tcW w:w="7920" w:type="dxa"/>
          </w:tcPr>
          <w:p w14:paraId="50F8E0C6"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w:t>
            </w:r>
          </w:p>
        </w:tc>
        <w:tc>
          <w:tcPr>
            <w:tcW w:w="1157" w:type="dxa"/>
          </w:tcPr>
          <w:p w14:paraId="76D3F2BA"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60DD1C41" w14:textId="77777777" w:rsidTr="00910583">
        <w:trPr>
          <w:cantSplit/>
          <w:jc w:val="center"/>
        </w:trPr>
        <w:tc>
          <w:tcPr>
            <w:tcW w:w="7920" w:type="dxa"/>
          </w:tcPr>
          <w:p w14:paraId="5F66F4B5"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QuantIndices[ k ]  = =  NumTSkipGtxFlags + 1 )  {</w:t>
            </w:r>
          </w:p>
        </w:tc>
        <w:tc>
          <w:tcPr>
            <w:tcW w:w="1157" w:type="dxa"/>
          </w:tcPr>
          <w:p w14:paraId="0BC6B367"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6EB7F02B" w14:textId="77777777" w:rsidTr="00910583">
        <w:trPr>
          <w:cantSplit/>
          <w:jc w:val="center"/>
        </w:trPr>
        <w:tc>
          <w:tcPr>
            <w:tcW w:w="7920" w:type="dxa"/>
          </w:tcPr>
          <w:p w14:paraId="1D91DF67"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abs_tskip_coeff_rem_prefix</w:t>
            </w:r>
            <w:r w:rsidRPr="001B5028">
              <w:rPr>
                <w:noProof/>
                <w:lang w:val="en-CA"/>
              </w:rPr>
              <w:t>[ k ]</w:t>
            </w:r>
          </w:p>
        </w:tc>
        <w:tc>
          <w:tcPr>
            <w:tcW w:w="1157" w:type="dxa"/>
          </w:tcPr>
          <w:p w14:paraId="00343A94" w14:textId="77777777" w:rsidR="00385FB6" w:rsidRPr="001B5028" w:rsidRDefault="00385FB6"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85FB6" w:rsidRPr="001B5028" w14:paraId="14D39ACD" w14:textId="77777777" w:rsidTr="00910583">
        <w:trPr>
          <w:cantSplit/>
          <w:jc w:val="center"/>
        </w:trPr>
        <w:tc>
          <w:tcPr>
            <w:tcW w:w="7920" w:type="dxa"/>
          </w:tcPr>
          <w:p w14:paraId="21858880"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QuantIndices[ k ] += ( abs_tskip_coeff_rem_prefix[ k ]  &lt;&lt;  RiceParameter )</w:t>
            </w:r>
          </w:p>
        </w:tc>
        <w:tc>
          <w:tcPr>
            <w:tcW w:w="1157" w:type="dxa"/>
          </w:tcPr>
          <w:p w14:paraId="1AD2675A"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74501271" w14:textId="77777777" w:rsidTr="00910583">
        <w:trPr>
          <w:cantSplit/>
          <w:jc w:val="center"/>
        </w:trPr>
        <w:tc>
          <w:tcPr>
            <w:tcW w:w="7920" w:type="dxa"/>
          </w:tcPr>
          <w:p w14:paraId="14E6594E"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if( abs_tskip_coeff_rem_prefix[ k ] &lt; MaxTSkipRemPrefix )</w:t>
            </w:r>
          </w:p>
        </w:tc>
        <w:tc>
          <w:tcPr>
            <w:tcW w:w="1157" w:type="dxa"/>
          </w:tcPr>
          <w:p w14:paraId="63FCCCF7"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69052EC5" w14:textId="77777777" w:rsidTr="00910583">
        <w:trPr>
          <w:cantSplit/>
          <w:jc w:val="center"/>
        </w:trPr>
        <w:tc>
          <w:tcPr>
            <w:tcW w:w="7920" w:type="dxa"/>
          </w:tcPr>
          <w:p w14:paraId="3EE07CC6"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if( TSkipRiceParameter &gt; 0 )  {</w:t>
            </w:r>
          </w:p>
        </w:tc>
        <w:tc>
          <w:tcPr>
            <w:tcW w:w="1157" w:type="dxa"/>
          </w:tcPr>
          <w:p w14:paraId="451F9E35"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22C3AC9" w14:textId="77777777" w:rsidTr="00910583">
        <w:trPr>
          <w:cantSplit/>
          <w:jc w:val="center"/>
        </w:trPr>
        <w:tc>
          <w:tcPr>
            <w:tcW w:w="7920" w:type="dxa"/>
          </w:tcPr>
          <w:p w14:paraId="06E01B67"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abs_tskip_coeff_rem_fl_suffix</w:t>
            </w:r>
            <w:r w:rsidRPr="001B5028">
              <w:rPr>
                <w:noProof/>
                <w:lang w:val="en-CA"/>
              </w:rPr>
              <w:t>[ k ]</w:t>
            </w:r>
          </w:p>
        </w:tc>
        <w:tc>
          <w:tcPr>
            <w:tcW w:w="1157" w:type="dxa"/>
          </w:tcPr>
          <w:p w14:paraId="5E87FE1B" w14:textId="77777777" w:rsidR="00385FB6" w:rsidRPr="001B5028" w:rsidRDefault="00385FB6"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85FB6" w:rsidRPr="001B5028" w14:paraId="5F2D0ECD" w14:textId="77777777" w:rsidTr="00910583">
        <w:trPr>
          <w:cantSplit/>
          <w:jc w:val="center"/>
        </w:trPr>
        <w:tc>
          <w:tcPr>
            <w:tcW w:w="7920" w:type="dxa"/>
          </w:tcPr>
          <w:p w14:paraId="15D7F6DB"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QuantIndices[ k ] += abs_tskip_coeff_rem_rice_suffix[ k ]</w:t>
            </w:r>
          </w:p>
        </w:tc>
        <w:tc>
          <w:tcPr>
            <w:tcW w:w="1157" w:type="dxa"/>
          </w:tcPr>
          <w:p w14:paraId="1925EE20"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7937CAA7" w14:textId="77777777" w:rsidTr="00910583">
        <w:trPr>
          <w:cantSplit/>
          <w:jc w:val="center"/>
        </w:trPr>
        <w:tc>
          <w:tcPr>
            <w:tcW w:w="7920" w:type="dxa"/>
          </w:tcPr>
          <w:p w14:paraId="5E9DABC2"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w:t>
            </w:r>
          </w:p>
        </w:tc>
        <w:tc>
          <w:tcPr>
            <w:tcW w:w="1157" w:type="dxa"/>
          </w:tcPr>
          <w:p w14:paraId="61D310C9"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75AB8CD6" w14:textId="77777777" w:rsidTr="00910583">
        <w:trPr>
          <w:cantSplit/>
          <w:jc w:val="center"/>
        </w:trPr>
        <w:tc>
          <w:tcPr>
            <w:tcW w:w="7920" w:type="dxa"/>
          </w:tcPr>
          <w:p w14:paraId="6C666E7D"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else  {</w:t>
            </w:r>
          </w:p>
        </w:tc>
        <w:tc>
          <w:tcPr>
            <w:tcW w:w="1157" w:type="dxa"/>
          </w:tcPr>
          <w:p w14:paraId="30A99AFC"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6EE818EE" w14:textId="77777777" w:rsidTr="00910583">
        <w:trPr>
          <w:cantSplit/>
          <w:jc w:val="center"/>
        </w:trPr>
        <w:tc>
          <w:tcPr>
            <w:tcW w:w="7920" w:type="dxa"/>
          </w:tcPr>
          <w:p w14:paraId="59EF5F27"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abs_tskip_coeff_rem_eg0_suffix</w:t>
            </w:r>
            <w:r w:rsidRPr="001B5028">
              <w:rPr>
                <w:noProof/>
                <w:lang w:val="en-CA"/>
              </w:rPr>
              <w:t>[ k ]</w:t>
            </w:r>
          </w:p>
        </w:tc>
        <w:tc>
          <w:tcPr>
            <w:tcW w:w="1157" w:type="dxa"/>
          </w:tcPr>
          <w:p w14:paraId="4F2238C1" w14:textId="77777777" w:rsidR="00385FB6" w:rsidRPr="001B5028" w:rsidRDefault="00385FB6"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85FB6" w:rsidRPr="001B5028" w14:paraId="1B4253A7" w14:textId="77777777" w:rsidTr="00910583">
        <w:trPr>
          <w:cantSplit/>
          <w:jc w:val="center"/>
        </w:trPr>
        <w:tc>
          <w:tcPr>
            <w:tcW w:w="7920" w:type="dxa"/>
          </w:tcPr>
          <w:p w14:paraId="591153FA"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QuantIndices[ k ] += abs_tskip_coeff_rem_eg0_suffix[ k ]</w:t>
            </w:r>
          </w:p>
        </w:tc>
        <w:tc>
          <w:tcPr>
            <w:tcW w:w="1157" w:type="dxa"/>
          </w:tcPr>
          <w:p w14:paraId="08CF7EDB"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68CAC218" w14:textId="77777777" w:rsidTr="00910583">
        <w:trPr>
          <w:cantSplit/>
          <w:jc w:val="center"/>
        </w:trPr>
        <w:tc>
          <w:tcPr>
            <w:tcW w:w="7920" w:type="dxa"/>
          </w:tcPr>
          <w:p w14:paraId="5A8FFB11"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w:t>
            </w:r>
          </w:p>
        </w:tc>
        <w:tc>
          <w:tcPr>
            <w:tcW w:w="1157" w:type="dxa"/>
          </w:tcPr>
          <w:p w14:paraId="609FAD5D"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442FDE4" w14:textId="77777777" w:rsidTr="00910583">
        <w:trPr>
          <w:cantSplit/>
          <w:jc w:val="center"/>
        </w:trPr>
        <w:tc>
          <w:tcPr>
            <w:tcW w:w="7920" w:type="dxa"/>
          </w:tcPr>
          <w:p w14:paraId="4584EF7B"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w:t>
            </w:r>
          </w:p>
        </w:tc>
        <w:tc>
          <w:tcPr>
            <w:tcW w:w="1157" w:type="dxa"/>
          </w:tcPr>
          <w:p w14:paraId="17E41695"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76EA2ABD" w14:textId="77777777" w:rsidTr="00910583">
        <w:trPr>
          <w:cantSplit/>
          <w:jc w:val="center"/>
        </w:trPr>
        <w:tc>
          <w:tcPr>
            <w:tcW w:w="7920" w:type="dxa"/>
          </w:tcPr>
          <w:p w14:paraId="3912CA4D"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QuantIndices[ k ] &gt; 0 )  {</w:t>
            </w:r>
          </w:p>
        </w:tc>
        <w:tc>
          <w:tcPr>
            <w:tcW w:w="1157" w:type="dxa"/>
          </w:tcPr>
          <w:p w14:paraId="20E7C7D6"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131A347A" w14:textId="77777777" w:rsidTr="00910583">
        <w:trPr>
          <w:cantSplit/>
          <w:jc w:val="center"/>
        </w:trPr>
        <w:tc>
          <w:tcPr>
            <w:tcW w:w="7920" w:type="dxa"/>
          </w:tcPr>
          <w:p w14:paraId="1076983D"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tskip_coeff_sign_flag</w:t>
            </w:r>
            <w:r w:rsidRPr="001B5028">
              <w:rPr>
                <w:noProof/>
                <w:lang w:val="en-CA"/>
              </w:rPr>
              <w:t>[ k ]</w:t>
            </w:r>
          </w:p>
        </w:tc>
        <w:tc>
          <w:tcPr>
            <w:tcW w:w="1157" w:type="dxa"/>
          </w:tcPr>
          <w:p w14:paraId="30BB0E23" w14:textId="77777777" w:rsidR="00385FB6" w:rsidRPr="001B5028" w:rsidRDefault="00385FB6"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85FB6" w:rsidRPr="001B5028" w14:paraId="35A5D465" w14:textId="77777777" w:rsidTr="00910583">
        <w:trPr>
          <w:cantSplit/>
          <w:jc w:val="center"/>
        </w:trPr>
        <w:tc>
          <w:tcPr>
            <w:tcW w:w="7920" w:type="dxa"/>
          </w:tcPr>
          <w:p w14:paraId="6F5BE50A"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if( tskip_coeff_sign_flag[ k ] )</w:t>
            </w:r>
          </w:p>
        </w:tc>
        <w:tc>
          <w:tcPr>
            <w:tcW w:w="1157" w:type="dxa"/>
          </w:tcPr>
          <w:p w14:paraId="336E9DBB"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2624051" w14:textId="77777777" w:rsidTr="00910583">
        <w:trPr>
          <w:cantSplit/>
          <w:jc w:val="center"/>
        </w:trPr>
        <w:tc>
          <w:tcPr>
            <w:tcW w:w="7920" w:type="dxa"/>
          </w:tcPr>
          <w:p w14:paraId="35D1E8C7"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QuantIndices[ k ] = –QuantIndices[ k ]</w:t>
            </w:r>
          </w:p>
        </w:tc>
        <w:tc>
          <w:tcPr>
            <w:tcW w:w="1157" w:type="dxa"/>
          </w:tcPr>
          <w:p w14:paraId="50DBFC13"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6F97992" w14:textId="77777777" w:rsidTr="00910583">
        <w:trPr>
          <w:cantSplit/>
          <w:jc w:val="center"/>
        </w:trPr>
        <w:tc>
          <w:tcPr>
            <w:tcW w:w="7920" w:type="dxa"/>
          </w:tcPr>
          <w:p w14:paraId="2E4A2DFB"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w:t>
            </w:r>
          </w:p>
        </w:tc>
        <w:tc>
          <w:tcPr>
            <w:tcW w:w="1157" w:type="dxa"/>
          </w:tcPr>
          <w:p w14:paraId="6ED2C5C1"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6215B5EF" w14:textId="77777777" w:rsidTr="00910583">
        <w:trPr>
          <w:cantSplit/>
          <w:jc w:val="center"/>
        </w:trPr>
        <w:tc>
          <w:tcPr>
            <w:tcW w:w="7920" w:type="dxa"/>
          </w:tcPr>
          <w:p w14:paraId="4BB9A4A3"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numLevels += 1</w:t>
            </w:r>
          </w:p>
        </w:tc>
        <w:tc>
          <w:tcPr>
            <w:tcW w:w="1157" w:type="dxa"/>
          </w:tcPr>
          <w:p w14:paraId="2BEDEFD0"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156FD06B" w14:textId="77777777" w:rsidTr="00910583">
        <w:trPr>
          <w:cantSplit/>
          <w:jc w:val="center"/>
        </w:trPr>
        <w:tc>
          <w:tcPr>
            <w:tcW w:w="7920" w:type="dxa"/>
          </w:tcPr>
          <w:p w14:paraId="75F17494"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sumAbsLevels += Abs( QuantIndices[ k ] )</w:t>
            </w:r>
          </w:p>
        </w:tc>
        <w:tc>
          <w:tcPr>
            <w:tcW w:w="1157" w:type="dxa"/>
          </w:tcPr>
          <w:p w14:paraId="4B123B0A"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5B4EE388" w14:textId="77777777" w:rsidTr="00910583">
        <w:trPr>
          <w:cantSplit/>
          <w:jc w:val="center"/>
        </w:trPr>
        <w:tc>
          <w:tcPr>
            <w:tcW w:w="7920" w:type="dxa"/>
          </w:tcPr>
          <w:p w14:paraId="7D9B4DEB"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sumAbsLevels &gt; 15 * numLevels )</w:t>
            </w:r>
          </w:p>
        </w:tc>
        <w:tc>
          <w:tcPr>
            <w:tcW w:w="1157" w:type="dxa"/>
          </w:tcPr>
          <w:p w14:paraId="4A09214A"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360CCB7" w14:textId="77777777" w:rsidTr="00910583">
        <w:trPr>
          <w:cantSplit/>
          <w:jc w:val="center"/>
        </w:trPr>
        <w:tc>
          <w:tcPr>
            <w:tcW w:w="7920" w:type="dxa"/>
          </w:tcPr>
          <w:p w14:paraId="7C7BB577"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TSkipRiceParameter = 4</w:t>
            </w:r>
          </w:p>
        </w:tc>
        <w:tc>
          <w:tcPr>
            <w:tcW w:w="1157" w:type="dxa"/>
          </w:tcPr>
          <w:p w14:paraId="30ED8700"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4511CA82" w14:textId="77777777" w:rsidTr="00910583">
        <w:trPr>
          <w:cantSplit/>
          <w:jc w:val="center"/>
        </w:trPr>
        <w:tc>
          <w:tcPr>
            <w:tcW w:w="7920" w:type="dxa"/>
          </w:tcPr>
          <w:p w14:paraId="539A476B"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else if( sumAbsLevels &gt; 5 * numLevels )</w:t>
            </w:r>
          </w:p>
        </w:tc>
        <w:tc>
          <w:tcPr>
            <w:tcW w:w="1157" w:type="dxa"/>
          </w:tcPr>
          <w:p w14:paraId="60B2C3E3"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41D15F82" w14:textId="77777777" w:rsidTr="00910583">
        <w:trPr>
          <w:cantSplit/>
          <w:jc w:val="center"/>
        </w:trPr>
        <w:tc>
          <w:tcPr>
            <w:tcW w:w="7920" w:type="dxa"/>
          </w:tcPr>
          <w:p w14:paraId="5692BE68"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TSkipRiceParameter = 3</w:t>
            </w:r>
          </w:p>
        </w:tc>
        <w:tc>
          <w:tcPr>
            <w:tcW w:w="1157" w:type="dxa"/>
          </w:tcPr>
          <w:p w14:paraId="569F8C2C"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37538893" w14:textId="77777777" w:rsidTr="00910583">
        <w:trPr>
          <w:cantSplit/>
          <w:jc w:val="center"/>
        </w:trPr>
        <w:tc>
          <w:tcPr>
            <w:tcW w:w="7920" w:type="dxa"/>
          </w:tcPr>
          <w:p w14:paraId="1849CACE"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else if( sumAbsLevels &gt; 2 * numLevels )</w:t>
            </w:r>
          </w:p>
        </w:tc>
        <w:tc>
          <w:tcPr>
            <w:tcW w:w="1157" w:type="dxa"/>
          </w:tcPr>
          <w:p w14:paraId="61F60CBD"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323F364E" w14:textId="77777777" w:rsidTr="00910583">
        <w:trPr>
          <w:cantSplit/>
          <w:jc w:val="center"/>
        </w:trPr>
        <w:tc>
          <w:tcPr>
            <w:tcW w:w="7920" w:type="dxa"/>
          </w:tcPr>
          <w:p w14:paraId="1AAB480C"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TSkipRiceParameter = 2</w:t>
            </w:r>
          </w:p>
        </w:tc>
        <w:tc>
          <w:tcPr>
            <w:tcW w:w="1157" w:type="dxa"/>
          </w:tcPr>
          <w:p w14:paraId="37F7A344"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57781CE6" w14:textId="77777777" w:rsidTr="00910583">
        <w:trPr>
          <w:cantSplit/>
          <w:jc w:val="center"/>
        </w:trPr>
        <w:tc>
          <w:tcPr>
            <w:tcW w:w="7920" w:type="dxa"/>
          </w:tcPr>
          <w:p w14:paraId="3E131691"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else</w:t>
            </w:r>
          </w:p>
        </w:tc>
        <w:tc>
          <w:tcPr>
            <w:tcW w:w="1157" w:type="dxa"/>
          </w:tcPr>
          <w:p w14:paraId="7D559668"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C4FC7A7" w14:textId="77777777" w:rsidTr="00910583">
        <w:trPr>
          <w:cantSplit/>
          <w:jc w:val="center"/>
        </w:trPr>
        <w:tc>
          <w:tcPr>
            <w:tcW w:w="7920" w:type="dxa"/>
          </w:tcPr>
          <w:p w14:paraId="35F98CD4"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TSkipRiceParameter = 1</w:t>
            </w:r>
          </w:p>
        </w:tc>
        <w:tc>
          <w:tcPr>
            <w:tcW w:w="1157" w:type="dxa"/>
          </w:tcPr>
          <w:p w14:paraId="419C82B9"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F5B0E3D" w14:textId="77777777" w:rsidTr="00910583">
        <w:trPr>
          <w:cantSplit/>
          <w:jc w:val="center"/>
        </w:trPr>
        <w:tc>
          <w:tcPr>
            <w:tcW w:w="7920" w:type="dxa"/>
          </w:tcPr>
          <w:p w14:paraId="0BAB2059"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w:t>
            </w:r>
          </w:p>
        </w:tc>
        <w:tc>
          <w:tcPr>
            <w:tcW w:w="1157" w:type="dxa"/>
          </w:tcPr>
          <w:p w14:paraId="3F049F2B"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4F9DC34C" w14:textId="77777777" w:rsidTr="00910583">
        <w:trPr>
          <w:cantSplit/>
          <w:jc w:val="center"/>
        </w:trPr>
        <w:tc>
          <w:tcPr>
            <w:tcW w:w="7920" w:type="dxa"/>
          </w:tcPr>
          <w:p w14:paraId="533DF6ED" w14:textId="77777777" w:rsidR="00385FB6" w:rsidRPr="001B5028" w:rsidRDefault="00385FB6" w:rsidP="00910583">
            <w:pPr>
              <w:pStyle w:val="tablesyntax"/>
              <w:keepNext w:val="0"/>
              <w:keepLines w:val="0"/>
              <w:spacing w:before="20" w:after="40"/>
              <w:rPr>
                <w:noProof/>
                <w:lang w:val="en-CA"/>
              </w:rPr>
            </w:pPr>
            <w:r w:rsidRPr="001B5028">
              <w:rPr>
                <w:noProof/>
                <w:lang w:val="en-CA"/>
              </w:rPr>
              <w:tab/>
              <w:t>}  else  {</w:t>
            </w:r>
          </w:p>
        </w:tc>
        <w:tc>
          <w:tcPr>
            <w:tcW w:w="1157" w:type="dxa"/>
          </w:tcPr>
          <w:p w14:paraId="0B36C7DB"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61871161" w14:textId="77777777" w:rsidTr="00910583">
        <w:trPr>
          <w:cantSplit/>
          <w:jc w:val="center"/>
        </w:trPr>
        <w:tc>
          <w:tcPr>
            <w:tcW w:w="7920" w:type="dxa"/>
          </w:tcPr>
          <w:p w14:paraId="725A10ED" w14:textId="77777777" w:rsidR="00385FB6" w:rsidRPr="001B5028" w:rsidRDefault="00385FB6" w:rsidP="00910583">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last_sbb_index_gt0_flag</w:t>
            </w:r>
          </w:p>
        </w:tc>
        <w:tc>
          <w:tcPr>
            <w:tcW w:w="1157" w:type="dxa"/>
          </w:tcPr>
          <w:p w14:paraId="04483788" w14:textId="77777777" w:rsidR="00385FB6" w:rsidRPr="001B5028" w:rsidRDefault="00385FB6"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85FB6" w:rsidRPr="001B5028" w14:paraId="33755F12" w14:textId="77777777" w:rsidTr="00910583">
        <w:trPr>
          <w:cantSplit/>
          <w:jc w:val="center"/>
        </w:trPr>
        <w:tc>
          <w:tcPr>
            <w:tcW w:w="7920" w:type="dxa"/>
          </w:tcPr>
          <w:p w14:paraId="15B2A031"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if( last_sbb_index_gt0_flag )  {</w:t>
            </w:r>
          </w:p>
        </w:tc>
        <w:tc>
          <w:tcPr>
            <w:tcW w:w="1157" w:type="dxa"/>
          </w:tcPr>
          <w:p w14:paraId="00B82523"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66AD7497" w14:textId="77777777" w:rsidTr="00910583">
        <w:trPr>
          <w:cantSplit/>
          <w:jc w:val="center"/>
        </w:trPr>
        <w:tc>
          <w:tcPr>
            <w:tcW w:w="7920" w:type="dxa"/>
          </w:tcPr>
          <w:p w14:paraId="38CD0796" w14:textId="77777777" w:rsidR="00385FB6" w:rsidRPr="001B5028" w:rsidRDefault="00385FB6" w:rsidP="00910583">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noProof/>
                <w:lang w:val="en-CA"/>
              </w:rPr>
              <w:tab/>
            </w:r>
            <w:r w:rsidRPr="001B5028">
              <w:rPr>
                <w:b/>
                <w:bCs/>
                <w:noProof/>
                <w:lang w:val="en-CA"/>
              </w:rPr>
              <w:t>last_sbb_index_rem</w:t>
            </w:r>
          </w:p>
        </w:tc>
        <w:tc>
          <w:tcPr>
            <w:tcW w:w="1157" w:type="dxa"/>
          </w:tcPr>
          <w:p w14:paraId="2CA8E6DD" w14:textId="77777777" w:rsidR="00385FB6" w:rsidRPr="001B5028" w:rsidRDefault="00385FB6"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85FB6" w:rsidRPr="001B5028" w14:paraId="70F88AC6" w14:textId="77777777" w:rsidTr="00910583">
        <w:trPr>
          <w:cantSplit/>
          <w:jc w:val="center"/>
        </w:trPr>
        <w:tc>
          <w:tcPr>
            <w:tcW w:w="7920" w:type="dxa"/>
          </w:tcPr>
          <w:p w14:paraId="275EA990"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last_sbb_index = 1 + last_sbb_index_rem</w:t>
            </w:r>
          </w:p>
        </w:tc>
        <w:tc>
          <w:tcPr>
            <w:tcW w:w="1157" w:type="dxa"/>
          </w:tcPr>
          <w:p w14:paraId="759BB195"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5D6A5D19" w14:textId="77777777" w:rsidTr="00910583">
        <w:trPr>
          <w:cantSplit/>
          <w:jc w:val="center"/>
        </w:trPr>
        <w:tc>
          <w:tcPr>
            <w:tcW w:w="7920" w:type="dxa"/>
          </w:tcPr>
          <w:p w14:paraId="09F0D27B"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  else</w:t>
            </w:r>
          </w:p>
        </w:tc>
        <w:tc>
          <w:tcPr>
            <w:tcW w:w="1157" w:type="dxa"/>
          </w:tcPr>
          <w:p w14:paraId="76C77898"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1393C26D" w14:textId="77777777" w:rsidTr="00910583">
        <w:trPr>
          <w:cantSplit/>
          <w:jc w:val="center"/>
        </w:trPr>
        <w:tc>
          <w:tcPr>
            <w:tcW w:w="7920" w:type="dxa"/>
          </w:tcPr>
          <w:p w14:paraId="548267EA"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last_sbb_index = 0</w:t>
            </w:r>
          </w:p>
        </w:tc>
        <w:tc>
          <w:tcPr>
            <w:tcW w:w="1157" w:type="dxa"/>
          </w:tcPr>
          <w:p w14:paraId="29D96210"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7456D500" w14:textId="77777777" w:rsidTr="00910583">
        <w:trPr>
          <w:cantSplit/>
          <w:jc w:val="center"/>
        </w:trPr>
        <w:tc>
          <w:tcPr>
            <w:tcW w:w="7920" w:type="dxa"/>
          </w:tcPr>
          <w:p w14:paraId="2696956F" w14:textId="77777777" w:rsidR="00385FB6" w:rsidRPr="001B5028" w:rsidRDefault="00385FB6" w:rsidP="00910583">
            <w:pPr>
              <w:pStyle w:val="tablesyntax"/>
              <w:keepNext w:val="0"/>
              <w:keepLines w:val="0"/>
              <w:spacing w:before="20" w:after="40"/>
              <w:rPr>
                <w:b/>
                <w:bCs/>
                <w:noProof/>
                <w:lang w:val="en-CA"/>
              </w:rPr>
            </w:pPr>
            <w:r w:rsidRPr="001B5028">
              <w:rPr>
                <w:noProof/>
                <w:lang w:val="en-CA"/>
              </w:rPr>
              <w:tab/>
            </w:r>
            <w:r w:rsidRPr="001B5028">
              <w:rPr>
                <w:noProof/>
                <w:lang w:val="en-CA"/>
              </w:rPr>
              <w:tab/>
            </w:r>
            <w:r w:rsidRPr="001B5028">
              <w:rPr>
                <w:b/>
                <w:bCs/>
                <w:noProof/>
                <w:lang w:val="en-CA"/>
              </w:rPr>
              <w:t>last_index_offset</w:t>
            </w:r>
          </w:p>
        </w:tc>
        <w:tc>
          <w:tcPr>
            <w:tcW w:w="1157" w:type="dxa"/>
          </w:tcPr>
          <w:p w14:paraId="79EF81E3" w14:textId="77777777" w:rsidR="00385FB6" w:rsidRPr="001B5028" w:rsidRDefault="00385FB6"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385FB6" w:rsidRPr="001B5028" w14:paraId="52C0298B" w14:textId="77777777" w:rsidTr="00910583">
        <w:trPr>
          <w:cantSplit/>
          <w:jc w:val="center"/>
        </w:trPr>
        <w:tc>
          <w:tcPr>
            <w:tcW w:w="7920" w:type="dxa"/>
          </w:tcPr>
          <w:p w14:paraId="423664A6"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last_scan_pos = ( last_sbb_index  &lt;&lt;  </w:t>
            </w:r>
            <w:bookmarkStart w:id="999" w:name="_Hlk179026381"/>
            <w:r w:rsidRPr="001B5028">
              <w:rPr>
                <w:noProof/>
                <w:lang w:val="en-CA"/>
              </w:rPr>
              <w:t>Log2SbbSize </w:t>
            </w:r>
            <w:bookmarkEnd w:id="999"/>
            <w:r w:rsidRPr="001B5028">
              <w:rPr>
                <w:noProof/>
                <w:lang w:val="en-CA"/>
              </w:rPr>
              <w:t>) + last_index_offset</w:t>
            </w:r>
          </w:p>
        </w:tc>
        <w:tc>
          <w:tcPr>
            <w:tcW w:w="1157" w:type="dxa"/>
          </w:tcPr>
          <w:p w14:paraId="3BC013B0"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676EFF35" w14:textId="77777777" w:rsidTr="00910583">
        <w:trPr>
          <w:cantSplit/>
          <w:jc w:val="center"/>
        </w:trPr>
        <w:tc>
          <w:tcPr>
            <w:tcW w:w="7920" w:type="dxa"/>
          </w:tcPr>
          <w:p w14:paraId="310694D6" w14:textId="08F0AE3F" w:rsidR="00385FB6" w:rsidRPr="001B5028" w:rsidRDefault="00385FB6" w:rsidP="00FA025C">
            <w:pPr>
              <w:pStyle w:val="tablesyntax"/>
              <w:keepNext w:val="0"/>
              <w:keepLines w:val="0"/>
              <w:spacing w:before="20" w:after="40"/>
              <w:rPr>
                <w:lang w:val="en-CA"/>
              </w:rPr>
            </w:pPr>
            <w:r w:rsidRPr="001B5028">
              <w:rPr>
                <w:noProof/>
                <w:lang w:val="en-CA"/>
              </w:rPr>
              <w:tab/>
            </w:r>
            <w:r w:rsidRPr="001B5028">
              <w:rPr>
                <w:noProof/>
                <w:lang w:val="en-CA"/>
              </w:rPr>
              <w:tab/>
              <w:t>for( k</w:t>
            </w:r>
            <w:r w:rsidRPr="001B5028">
              <w:rPr>
                <w:lang w:val="en-CA"/>
              </w:rPr>
              <w:t> = 0; k &lt; NumQuantInd</w:t>
            </w:r>
            <w:r w:rsidR="00FA025C" w:rsidRPr="001B5028">
              <w:rPr>
                <w:lang w:val="en-CA"/>
              </w:rPr>
              <w:t>ic</w:t>
            </w:r>
            <w:r w:rsidRPr="001B5028">
              <w:rPr>
                <w:lang w:val="en-CA"/>
              </w:rPr>
              <w:t>es; k = k + 1 )</w:t>
            </w:r>
          </w:p>
        </w:tc>
        <w:tc>
          <w:tcPr>
            <w:tcW w:w="1157" w:type="dxa"/>
          </w:tcPr>
          <w:p w14:paraId="64889953"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3716BDC0" w14:textId="77777777" w:rsidTr="00910583">
        <w:trPr>
          <w:cantSplit/>
          <w:jc w:val="center"/>
        </w:trPr>
        <w:tc>
          <w:tcPr>
            <w:tcW w:w="7920" w:type="dxa"/>
          </w:tcPr>
          <w:p w14:paraId="28419056"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QuantIndices[ k ] = 0</w:t>
            </w:r>
          </w:p>
        </w:tc>
        <w:tc>
          <w:tcPr>
            <w:tcW w:w="1157" w:type="dxa"/>
          </w:tcPr>
          <w:p w14:paraId="764B0549"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59A5F177" w14:textId="77777777" w:rsidTr="00910583">
        <w:trPr>
          <w:cantSplit/>
          <w:jc w:val="center"/>
        </w:trPr>
        <w:tc>
          <w:tcPr>
            <w:tcW w:w="7920" w:type="dxa"/>
          </w:tcPr>
          <w:p w14:paraId="7E7A4EBB"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QState = 0</w:t>
            </w:r>
          </w:p>
        </w:tc>
        <w:tc>
          <w:tcPr>
            <w:tcW w:w="1157" w:type="dxa"/>
          </w:tcPr>
          <w:p w14:paraId="352B4FEC"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20437B21" w14:textId="77777777" w:rsidTr="00910583">
        <w:trPr>
          <w:cantSplit/>
          <w:jc w:val="center"/>
        </w:trPr>
        <w:tc>
          <w:tcPr>
            <w:tcW w:w="7920" w:type="dxa"/>
          </w:tcPr>
          <w:p w14:paraId="4E2D4F2D"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t xml:space="preserve">for( k = last_scan_pos; k &gt;= 0; k = k – 1 )  { </w:t>
            </w:r>
          </w:p>
        </w:tc>
        <w:tc>
          <w:tcPr>
            <w:tcW w:w="1157" w:type="dxa"/>
          </w:tcPr>
          <w:p w14:paraId="3B434F3C" w14:textId="77777777" w:rsidR="00385FB6" w:rsidRPr="001B5028" w:rsidRDefault="00385FB6" w:rsidP="00910583">
            <w:pPr>
              <w:pStyle w:val="tableheading"/>
              <w:keepNext w:val="0"/>
              <w:keepLines w:val="0"/>
              <w:spacing w:before="20" w:after="40"/>
              <w:jc w:val="center"/>
              <w:rPr>
                <w:b w:val="0"/>
                <w:bCs w:val="0"/>
                <w:noProof/>
                <w:lang w:val="en-CA"/>
              </w:rPr>
            </w:pPr>
          </w:p>
        </w:tc>
      </w:tr>
      <w:tr w:rsidR="00385FB6" w:rsidRPr="001B5028" w14:paraId="79726ECF" w14:textId="77777777" w:rsidTr="00910583">
        <w:trPr>
          <w:cantSplit/>
          <w:jc w:val="center"/>
        </w:trPr>
        <w:tc>
          <w:tcPr>
            <w:tcW w:w="7920" w:type="dxa"/>
          </w:tcPr>
          <w:p w14:paraId="57D75BA8" w14:textId="77777777" w:rsidR="00385FB6" w:rsidRPr="001B5028" w:rsidRDefault="00385FB6"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k  = =  last_scan_pos  &amp;&amp;  k &gt; 0 )</w:t>
            </w:r>
          </w:p>
        </w:tc>
        <w:tc>
          <w:tcPr>
            <w:tcW w:w="1157" w:type="dxa"/>
          </w:tcPr>
          <w:p w14:paraId="7BE41E7C" w14:textId="77777777" w:rsidR="00385FB6" w:rsidRPr="001B5028" w:rsidRDefault="00385FB6" w:rsidP="00910583">
            <w:pPr>
              <w:pStyle w:val="tableheading"/>
              <w:keepNext w:val="0"/>
              <w:keepLines w:val="0"/>
              <w:spacing w:before="20" w:after="40"/>
              <w:jc w:val="center"/>
              <w:rPr>
                <w:b w:val="0"/>
                <w:bCs w:val="0"/>
                <w:noProof/>
                <w:lang w:val="en-CA"/>
              </w:rPr>
            </w:pPr>
          </w:p>
        </w:tc>
      </w:tr>
      <w:tr w:rsidR="001B1D05" w:rsidRPr="001B5028" w14:paraId="4C518EEF" w14:textId="77777777" w:rsidTr="00910583">
        <w:trPr>
          <w:cantSplit/>
          <w:jc w:val="center"/>
        </w:trPr>
        <w:tc>
          <w:tcPr>
            <w:tcW w:w="7920" w:type="dxa"/>
          </w:tcPr>
          <w:p w14:paraId="57D5D562"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QuantIndices[ k ] = 1</w:t>
            </w:r>
          </w:p>
        </w:tc>
        <w:tc>
          <w:tcPr>
            <w:tcW w:w="1157" w:type="dxa"/>
          </w:tcPr>
          <w:p w14:paraId="4167F5E8"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6A3EE37B" w14:textId="77777777" w:rsidTr="00910583">
        <w:trPr>
          <w:cantSplit/>
          <w:jc w:val="center"/>
        </w:trPr>
        <w:tc>
          <w:tcPr>
            <w:tcW w:w="7920" w:type="dxa"/>
          </w:tcPr>
          <w:p w14:paraId="6FE555DE"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else  {</w:t>
            </w:r>
          </w:p>
        </w:tc>
        <w:tc>
          <w:tcPr>
            <w:tcW w:w="1157" w:type="dxa"/>
          </w:tcPr>
          <w:p w14:paraId="4C1C06D4"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79F9F11C" w14:textId="77777777" w:rsidTr="00910583">
        <w:trPr>
          <w:cantSplit/>
          <w:jc w:val="center"/>
        </w:trPr>
        <w:tc>
          <w:tcPr>
            <w:tcW w:w="7920" w:type="dxa"/>
          </w:tcPr>
          <w:p w14:paraId="09A9D82D"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abs_trafo_coeff_gt0_flag</w:t>
            </w:r>
            <w:r w:rsidRPr="001B5028">
              <w:rPr>
                <w:noProof/>
                <w:lang w:val="en-CA"/>
              </w:rPr>
              <w:t>[ k ]</w:t>
            </w:r>
          </w:p>
        </w:tc>
        <w:tc>
          <w:tcPr>
            <w:tcW w:w="1157" w:type="dxa"/>
          </w:tcPr>
          <w:p w14:paraId="53D6FECD" w14:textId="77777777" w:rsidR="001B1D05" w:rsidRPr="001B5028" w:rsidRDefault="001B1D05"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1B1D05" w:rsidRPr="001B5028" w14:paraId="36AB8826" w14:textId="77777777" w:rsidTr="00910583">
        <w:trPr>
          <w:cantSplit/>
          <w:jc w:val="center"/>
        </w:trPr>
        <w:tc>
          <w:tcPr>
            <w:tcW w:w="7920" w:type="dxa"/>
          </w:tcPr>
          <w:p w14:paraId="04A3BBEE"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QuantIndices[ k ] = abs_trafo_coeff_gt0_flag[ k ]</w:t>
            </w:r>
          </w:p>
        </w:tc>
        <w:tc>
          <w:tcPr>
            <w:tcW w:w="1157" w:type="dxa"/>
          </w:tcPr>
          <w:p w14:paraId="186D5D93"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60FF728D" w14:textId="77777777" w:rsidTr="00910583">
        <w:trPr>
          <w:cantSplit/>
          <w:jc w:val="center"/>
        </w:trPr>
        <w:tc>
          <w:tcPr>
            <w:tcW w:w="7920" w:type="dxa"/>
          </w:tcPr>
          <w:p w14:paraId="6D92F909"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w:t>
            </w:r>
          </w:p>
        </w:tc>
        <w:tc>
          <w:tcPr>
            <w:tcW w:w="1157" w:type="dxa"/>
          </w:tcPr>
          <w:p w14:paraId="3A68C94D"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153D8206" w14:textId="77777777" w:rsidTr="00910583">
        <w:trPr>
          <w:cantSplit/>
          <w:jc w:val="center"/>
        </w:trPr>
        <w:tc>
          <w:tcPr>
            <w:tcW w:w="7920" w:type="dxa"/>
          </w:tcPr>
          <w:p w14:paraId="42DA746C"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QuantIndices[ k ] &gt; 0 )  {</w:t>
            </w:r>
          </w:p>
        </w:tc>
        <w:tc>
          <w:tcPr>
            <w:tcW w:w="1157" w:type="dxa"/>
          </w:tcPr>
          <w:p w14:paraId="51B12DF9"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5E86D8A3" w14:textId="77777777" w:rsidTr="00910583">
        <w:trPr>
          <w:cantSplit/>
          <w:jc w:val="center"/>
        </w:trPr>
        <w:tc>
          <w:tcPr>
            <w:tcW w:w="7920" w:type="dxa"/>
          </w:tcPr>
          <w:p w14:paraId="73B1EE7A"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abs_trafo_coeff_offset</w:t>
            </w:r>
            <w:r w:rsidRPr="001B5028">
              <w:rPr>
                <w:noProof/>
                <w:lang w:val="en-CA"/>
              </w:rPr>
              <w:t>[ k ]</w:t>
            </w:r>
          </w:p>
        </w:tc>
        <w:tc>
          <w:tcPr>
            <w:tcW w:w="1157" w:type="dxa"/>
          </w:tcPr>
          <w:p w14:paraId="0C16B768" w14:textId="77777777" w:rsidR="001B1D05" w:rsidRPr="001B5028" w:rsidRDefault="001B1D05"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1B1D05" w:rsidRPr="001B5028" w14:paraId="539DD81E" w14:textId="77777777" w:rsidTr="00910583">
        <w:trPr>
          <w:cantSplit/>
          <w:jc w:val="center"/>
        </w:trPr>
        <w:tc>
          <w:tcPr>
            <w:tcW w:w="7920" w:type="dxa"/>
          </w:tcPr>
          <w:p w14:paraId="7631C678"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QuantIndices[ k ] += abs_trafo_coeff_offset[ k ]</w:t>
            </w:r>
          </w:p>
        </w:tc>
        <w:tc>
          <w:tcPr>
            <w:tcW w:w="1157" w:type="dxa"/>
          </w:tcPr>
          <w:p w14:paraId="6E97E0F4"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2C5AB6CC" w14:textId="77777777" w:rsidTr="00910583">
        <w:trPr>
          <w:cantSplit/>
          <w:jc w:val="center"/>
        </w:trPr>
        <w:tc>
          <w:tcPr>
            <w:tcW w:w="7920" w:type="dxa"/>
          </w:tcPr>
          <w:p w14:paraId="6978CAE4"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w:t>
            </w:r>
          </w:p>
        </w:tc>
        <w:tc>
          <w:tcPr>
            <w:tcW w:w="1157" w:type="dxa"/>
          </w:tcPr>
          <w:p w14:paraId="5A0C7E6B"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09CD9D47" w14:textId="77777777" w:rsidTr="00910583">
        <w:trPr>
          <w:cantSplit/>
          <w:jc w:val="center"/>
        </w:trPr>
        <w:tc>
          <w:tcPr>
            <w:tcW w:w="7920" w:type="dxa"/>
          </w:tcPr>
          <w:p w14:paraId="2F23877A"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QuantIndices[ k ]  = =  NumTCoeffGtxFlags + 1 )  {</w:t>
            </w:r>
          </w:p>
        </w:tc>
        <w:tc>
          <w:tcPr>
            <w:tcW w:w="1157" w:type="dxa"/>
          </w:tcPr>
          <w:p w14:paraId="01112539"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3D45BB35" w14:textId="77777777" w:rsidTr="00910583">
        <w:trPr>
          <w:cantSplit/>
          <w:jc w:val="center"/>
        </w:trPr>
        <w:tc>
          <w:tcPr>
            <w:tcW w:w="7920" w:type="dxa"/>
          </w:tcPr>
          <w:p w14:paraId="30176EA8"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abs_trafo_coeff_remainder</w:t>
            </w:r>
            <w:r w:rsidRPr="001B5028">
              <w:rPr>
                <w:noProof/>
                <w:lang w:val="en-CA"/>
              </w:rPr>
              <w:t>[ k ]</w:t>
            </w:r>
          </w:p>
        </w:tc>
        <w:tc>
          <w:tcPr>
            <w:tcW w:w="1157" w:type="dxa"/>
          </w:tcPr>
          <w:p w14:paraId="0DFCFB6A" w14:textId="77777777" w:rsidR="001B1D05" w:rsidRPr="001B5028" w:rsidRDefault="001B1D05"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1B1D05" w:rsidRPr="001B5028" w14:paraId="47BD81FF" w14:textId="77777777" w:rsidTr="00910583">
        <w:trPr>
          <w:cantSplit/>
          <w:jc w:val="center"/>
        </w:trPr>
        <w:tc>
          <w:tcPr>
            <w:tcW w:w="7920" w:type="dxa"/>
          </w:tcPr>
          <w:p w14:paraId="372BAA19"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QuantIndices[ k ] += abs_trafo_coeff_remainder[ k ]</w:t>
            </w:r>
          </w:p>
        </w:tc>
        <w:tc>
          <w:tcPr>
            <w:tcW w:w="1157" w:type="dxa"/>
          </w:tcPr>
          <w:p w14:paraId="2129480B"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43D87C62" w14:textId="77777777" w:rsidTr="00910583">
        <w:trPr>
          <w:cantSplit/>
          <w:jc w:val="center"/>
        </w:trPr>
        <w:tc>
          <w:tcPr>
            <w:tcW w:w="7920" w:type="dxa"/>
          </w:tcPr>
          <w:p w14:paraId="4C30EFB9"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w:t>
            </w:r>
          </w:p>
        </w:tc>
        <w:tc>
          <w:tcPr>
            <w:tcW w:w="1157" w:type="dxa"/>
          </w:tcPr>
          <w:p w14:paraId="0C696F1E"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33F53E25" w14:textId="77777777" w:rsidTr="00910583">
        <w:trPr>
          <w:cantSplit/>
          <w:jc w:val="center"/>
        </w:trPr>
        <w:tc>
          <w:tcPr>
            <w:tcW w:w="7920" w:type="dxa"/>
          </w:tcPr>
          <w:p w14:paraId="63289510"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if( QuantIndices[ k ] &gt; 0 )  {</w:t>
            </w:r>
          </w:p>
        </w:tc>
        <w:tc>
          <w:tcPr>
            <w:tcW w:w="1157" w:type="dxa"/>
          </w:tcPr>
          <w:p w14:paraId="26EB825F"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517BFC16" w14:textId="77777777" w:rsidTr="00910583">
        <w:trPr>
          <w:cantSplit/>
          <w:jc w:val="center"/>
        </w:trPr>
        <w:tc>
          <w:tcPr>
            <w:tcW w:w="7920" w:type="dxa"/>
          </w:tcPr>
          <w:p w14:paraId="625DDDCB"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b/>
                <w:bCs/>
                <w:noProof/>
                <w:lang w:val="en-CA"/>
              </w:rPr>
              <w:t>trafo_coeff_sign_flag</w:t>
            </w:r>
            <w:r w:rsidRPr="001B5028">
              <w:rPr>
                <w:noProof/>
                <w:lang w:val="en-CA"/>
              </w:rPr>
              <w:t>[ k ]</w:t>
            </w:r>
          </w:p>
        </w:tc>
        <w:tc>
          <w:tcPr>
            <w:tcW w:w="1157" w:type="dxa"/>
          </w:tcPr>
          <w:p w14:paraId="4612921B" w14:textId="77777777" w:rsidR="001B1D05" w:rsidRPr="001B5028" w:rsidRDefault="001B1D05" w:rsidP="00910583">
            <w:pPr>
              <w:pStyle w:val="tableheading"/>
              <w:keepNext w:val="0"/>
              <w:keepLines w:val="0"/>
              <w:spacing w:before="20" w:after="40"/>
              <w:jc w:val="center"/>
              <w:rPr>
                <w:b w:val="0"/>
                <w:bCs w:val="0"/>
                <w:noProof/>
                <w:lang w:val="en-CA"/>
              </w:rPr>
            </w:pPr>
            <w:r w:rsidRPr="001B5028">
              <w:rPr>
                <w:b w:val="0"/>
                <w:bCs w:val="0"/>
                <w:noProof/>
                <w:lang w:val="en-CA"/>
              </w:rPr>
              <w:t>ae(v)</w:t>
            </w:r>
          </w:p>
        </w:tc>
      </w:tr>
      <w:tr w:rsidR="001B1D05" w:rsidRPr="001B5028" w14:paraId="32209B81" w14:textId="77777777" w:rsidTr="00910583">
        <w:trPr>
          <w:cantSplit/>
          <w:jc w:val="center"/>
        </w:trPr>
        <w:tc>
          <w:tcPr>
            <w:tcW w:w="7920" w:type="dxa"/>
          </w:tcPr>
          <w:p w14:paraId="1C82AF83"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t>if( trafo_coeff_sign_flag[ k ] &gt; 0 )</w:t>
            </w:r>
          </w:p>
        </w:tc>
        <w:tc>
          <w:tcPr>
            <w:tcW w:w="1157" w:type="dxa"/>
          </w:tcPr>
          <w:p w14:paraId="5C93EE0F"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6C56E918" w14:textId="77777777" w:rsidTr="00910583">
        <w:trPr>
          <w:cantSplit/>
          <w:jc w:val="center"/>
        </w:trPr>
        <w:tc>
          <w:tcPr>
            <w:tcW w:w="7920" w:type="dxa"/>
          </w:tcPr>
          <w:p w14:paraId="27FA667A"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r>
            <w:r w:rsidRPr="001B5028">
              <w:rPr>
                <w:noProof/>
                <w:lang w:val="en-CA"/>
              </w:rPr>
              <w:tab/>
            </w:r>
            <w:r w:rsidRPr="001B5028">
              <w:rPr>
                <w:noProof/>
                <w:lang w:val="en-CA"/>
              </w:rPr>
              <w:tab/>
              <w:t xml:space="preserve">QuantIndices[ k ] = –QuantIndices[ k ] </w:t>
            </w:r>
          </w:p>
        </w:tc>
        <w:tc>
          <w:tcPr>
            <w:tcW w:w="1157" w:type="dxa"/>
          </w:tcPr>
          <w:p w14:paraId="4C3A1C27"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4D157FA6" w14:textId="77777777" w:rsidTr="00910583">
        <w:trPr>
          <w:cantSplit/>
          <w:jc w:val="center"/>
        </w:trPr>
        <w:tc>
          <w:tcPr>
            <w:tcW w:w="7920" w:type="dxa"/>
          </w:tcPr>
          <w:p w14:paraId="5D393142"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w:t>
            </w:r>
          </w:p>
        </w:tc>
        <w:tc>
          <w:tcPr>
            <w:tcW w:w="1157" w:type="dxa"/>
          </w:tcPr>
          <w:p w14:paraId="76238E42"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6BB96D4C" w14:textId="77777777" w:rsidTr="00910583">
        <w:trPr>
          <w:cantSplit/>
          <w:jc w:val="center"/>
        </w:trPr>
        <w:tc>
          <w:tcPr>
            <w:tcW w:w="7920" w:type="dxa"/>
          </w:tcPr>
          <w:p w14:paraId="4CCEDEF1" w14:textId="77777777" w:rsidR="001B1D05" w:rsidRPr="001B5028" w:rsidRDefault="001B1D05" w:rsidP="00910583">
            <w:pPr>
              <w:pStyle w:val="tablesyntax"/>
              <w:keepNext w:val="0"/>
              <w:keepLines w:val="0"/>
              <w:spacing w:before="20" w:after="40"/>
              <w:rPr>
                <w:noProof/>
                <w:lang w:val="en-CA"/>
              </w:rPr>
            </w:pPr>
            <w:r w:rsidRPr="001B5028">
              <w:rPr>
                <w:noProof/>
                <w:lang w:val="en-CA"/>
              </w:rPr>
              <w:tab/>
            </w:r>
            <w:r w:rsidRPr="001B5028">
              <w:rPr>
                <w:noProof/>
                <w:lang w:val="en-CA"/>
              </w:rPr>
              <w:tab/>
            </w:r>
            <w:r w:rsidRPr="001B5028">
              <w:rPr>
                <w:noProof/>
                <w:lang w:val="en-CA"/>
              </w:rPr>
              <w:tab/>
              <w:t>QState = QStateTransTab[ QState ][ QuantIndices[ k ] &amp; 1 ]</w:t>
            </w:r>
          </w:p>
        </w:tc>
        <w:tc>
          <w:tcPr>
            <w:tcW w:w="1157" w:type="dxa"/>
          </w:tcPr>
          <w:p w14:paraId="374BA303" w14:textId="77777777" w:rsidR="001B1D05" w:rsidRPr="001B5028" w:rsidRDefault="001B1D05" w:rsidP="00910583">
            <w:pPr>
              <w:pStyle w:val="tableheading"/>
              <w:keepNext w:val="0"/>
              <w:keepLines w:val="0"/>
              <w:spacing w:before="20" w:after="40"/>
              <w:jc w:val="center"/>
              <w:rPr>
                <w:b w:val="0"/>
                <w:bCs w:val="0"/>
                <w:noProof/>
                <w:lang w:val="en-CA"/>
              </w:rPr>
            </w:pPr>
          </w:p>
        </w:tc>
      </w:tr>
      <w:tr w:rsidR="001B1D05" w:rsidRPr="001B5028" w14:paraId="61022203" w14:textId="77777777" w:rsidTr="00910583">
        <w:trPr>
          <w:cantSplit/>
          <w:jc w:val="center"/>
        </w:trPr>
        <w:tc>
          <w:tcPr>
            <w:tcW w:w="7920" w:type="dxa"/>
          </w:tcPr>
          <w:p w14:paraId="43A2FA30" w14:textId="77777777" w:rsidR="001B1D05" w:rsidRPr="001B5028" w:rsidRDefault="001B1D05" w:rsidP="00910583">
            <w:pPr>
              <w:pStyle w:val="tablesyntax"/>
              <w:keepNext w:val="0"/>
              <w:keepLines w:val="0"/>
              <w:spacing w:before="20" w:after="40"/>
              <w:rPr>
                <w:noProof/>
                <w:lang w:val="en-CA"/>
              </w:rPr>
            </w:pPr>
            <w:r w:rsidRPr="001B5028">
              <w:rPr>
                <w:noProof/>
                <w:lang w:val="en-CA"/>
              </w:rPr>
              <w:tab/>
              <w:t>}</w:t>
            </w:r>
          </w:p>
        </w:tc>
        <w:tc>
          <w:tcPr>
            <w:tcW w:w="1157" w:type="dxa"/>
          </w:tcPr>
          <w:p w14:paraId="5E64EDC2" w14:textId="77777777" w:rsidR="001B1D05" w:rsidRPr="001B5028" w:rsidRDefault="001B1D05" w:rsidP="00910583">
            <w:pPr>
              <w:pStyle w:val="tableheading"/>
              <w:keepNext w:val="0"/>
              <w:keepLines w:val="0"/>
              <w:spacing w:before="20" w:after="40"/>
              <w:jc w:val="center"/>
              <w:rPr>
                <w:b w:val="0"/>
                <w:bCs w:val="0"/>
                <w:noProof/>
                <w:lang w:val="en-CA"/>
              </w:rPr>
            </w:pPr>
          </w:p>
        </w:tc>
      </w:tr>
      <w:tr w:rsidR="00385FB6" w:rsidRPr="001B5028" w14:paraId="2D94668A" w14:textId="77777777" w:rsidTr="00910583">
        <w:trPr>
          <w:cantSplit/>
          <w:jc w:val="center"/>
        </w:trPr>
        <w:tc>
          <w:tcPr>
            <w:tcW w:w="7920" w:type="dxa"/>
          </w:tcPr>
          <w:p w14:paraId="55533326" w14:textId="77777777" w:rsidR="00385FB6" w:rsidRPr="001B5028" w:rsidRDefault="00385FB6" w:rsidP="00385FB6">
            <w:pPr>
              <w:pStyle w:val="tablesyntax"/>
              <w:spacing w:before="20" w:after="40"/>
              <w:rPr>
                <w:noProof/>
                <w:lang w:val="en-CA" w:eastAsia="ko-KR"/>
              </w:rPr>
            </w:pPr>
            <w:r w:rsidRPr="001B5028">
              <w:rPr>
                <w:noProof/>
                <w:lang w:val="en-CA"/>
              </w:rPr>
              <w:t>}</w:t>
            </w:r>
          </w:p>
        </w:tc>
        <w:tc>
          <w:tcPr>
            <w:tcW w:w="1157" w:type="dxa"/>
          </w:tcPr>
          <w:p w14:paraId="73DE2DEA" w14:textId="77777777" w:rsidR="00385FB6" w:rsidRPr="001B5028" w:rsidRDefault="00385FB6" w:rsidP="00385FB6">
            <w:pPr>
              <w:pStyle w:val="tablecell"/>
              <w:keepNext w:val="0"/>
              <w:spacing w:before="20" w:after="40"/>
              <w:jc w:val="center"/>
              <w:rPr>
                <w:noProof/>
                <w:lang w:val="en-CA"/>
              </w:rPr>
            </w:pPr>
          </w:p>
        </w:tc>
      </w:tr>
    </w:tbl>
    <w:p w14:paraId="312E91A1" w14:textId="77777777" w:rsidR="00513D95" w:rsidRPr="001B5028" w:rsidRDefault="00513D95" w:rsidP="00513D95">
      <w:pPr>
        <w:rPr>
          <w:noProof/>
          <w:lang w:val="en-CA"/>
        </w:rPr>
      </w:pPr>
    </w:p>
    <w:p w14:paraId="09A2774E" w14:textId="7591383A" w:rsidR="003310EC" w:rsidRPr="001B5028" w:rsidRDefault="00157142" w:rsidP="00560958">
      <w:pPr>
        <w:pStyle w:val="Heading3"/>
        <w:rPr>
          <w:noProof/>
          <w:lang w:val="en-CA"/>
        </w:rPr>
      </w:pPr>
      <w:bookmarkStart w:id="1000" w:name="_Toc198714387"/>
      <w:bookmarkEnd w:id="996"/>
      <w:bookmarkEnd w:id="997"/>
      <w:r w:rsidRPr="001B5028">
        <w:rPr>
          <w:noProof/>
          <w:lang w:val="en-CA"/>
        </w:rPr>
        <w:t>Annotation channel data</w:t>
      </w:r>
      <w:r w:rsidR="003310EC" w:rsidRPr="001B5028">
        <w:rPr>
          <w:noProof/>
          <w:lang w:val="en-CA"/>
        </w:rPr>
        <w:t xml:space="preserve"> syntax</w:t>
      </w:r>
      <w:bookmarkEnd w:id="988"/>
      <w:bookmarkEnd w:id="989"/>
      <w:bookmarkEnd w:id="990"/>
      <w:bookmarkEnd w:id="991"/>
      <w:bookmarkEnd w:id="992"/>
      <w:bookmarkEnd w:id="993"/>
      <w:bookmarkEnd w:id="994"/>
      <w:bookmarkEnd w:id="1000"/>
    </w:p>
    <w:p w14:paraId="3D1D2CB6" w14:textId="615897AF" w:rsidR="003D7A11" w:rsidRPr="001B5028" w:rsidRDefault="003D7A11" w:rsidP="000B7ED8">
      <w:pPr>
        <w:keepNext/>
        <w:keepLines/>
        <w:rPr>
          <w:noProof/>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3D7A11" w:rsidRPr="001B5028" w14:paraId="4DE5546A" w14:textId="77777777" w:rsidTr="003935C8">
        <w:trPr>
          <w:cantSplit/>
          <w:jc w:val="center"/>
        </w:trPr>
        <w:tc>
          <w:tcPr>
            <w:tcW w:w="7920" w:type="dxa"/>
          </w:tcPr>
          <w:p w14:paraId="23492360" w14:textId="66AD5E46" w:rsidR="003D7A11" w:rsidRPr="001B5028" w:rsidRDefault="00157142" w:rsidP="00EC2A89">
            <w:pPr>
              <w:pStyle w:val="tablesyntax"/>
              <w:spacing w:before="20" w:after="40"/>
              <w:rPr>
                <w:noProof/>
                <w:lang w:val="en-CA"/>
              </w:rPr>
            </w:pPr>
            <w:r w:rsidRPr="001B5028">
              <w:rPr>
                <w:noProof/>
                <w:lang w:val="en-CA"/>
              </w:rPr>
              <w:t>annotation_channel_data</w:t>
            </w:r>
            <w:r w:rsidR="003D7A11" w:rsidRPr="001B5028">
              <w:rPr>
                <w:noProof/>
                <w:lang w:val="en-CA"/>
              </w:rPr>
              <w:t>( ) {</w:t>
            </w:r>
          </w:p>
        </w:tc>
        <w:tc>
          <w:tcPr>
            <w:tcW w:w="1157" w:type="dxa"/>
          </w:tcPr>
          <w:p w14:paraId="47DEEADF" w14:textId="77777777" w:rsidR="003D7A11" w:rsidRPr="001B5028" w:rsidRDefault="003D7A11" w:rsidP="00EC2A89">
            <w:pPr>
              <w:pStyle w:val="tableheading"/>
              <w:spacing w:before="20" w:after="40"/>
              <w:rPr>
                <w:noProof/>
                <w:lang w:val="en-CA"/>
              </w:rPr>
            </w:pPr>
            <w:r w:rsidRPr="001B5028">
              <w:rPr>
                <w:noProof/>
                <w:lang w:val="en-CA"/>
              </w:rPr>
              <w:t>Descriptor</w:t>
            </w:r>
          </w:p>
        </w:tc>
      </w:tr>
      <w:tr w:rsidR="003848C5" w:rsidRPr="001B5028" w14:paraId="6750A034" w14:textId="77777777" w:rsidTr="00910583">
        <w:trPr>
          <w:cantSplit/>
          <w:jc w:val="center"/>
        </w:trPr>
        <w:tc>
          <w:tcPr>
            <w:tcW w:w="7920" w:type="dxa"/>
          </w:tcPr>
          <w:p w14:paraId="3452B65F" w14:textId="75F26D7D" w:rsidR="003848C5" w:rsidRPr="001B5028" w:rsidRDefault="003848C5" w:rsidP="00910583">
            <w:pPr>
              <w:pStyle w:val="tablesyntax"/>
              <w:keepNext w:val="0"/>
              <w:keepLines w:val="0"/>
              <w:widowControl w:val="0"/>
              <w:spacing w:before="20" w:after="40"/>
              <w:rPr>
                <w:bCs/>
                <w:noProof/>
                <w:lang w:val="en-CA"/>
              </w:rPr>
            </w:pPr>
            <w:r w:rsidRPr="001B5028">
              <w:rPr>
                <w:bCs/>
                <w:noProof/>
                <w:lang w:val="en-CA"/>
              </w:rPr>
              <w:tab/>
              <w:t xml:space="preserve">offset = </w:t>
            </w:r>
            <w:r w:rsidRPr="001B5028">
              <w:rPr>
                <w:lang w:val="en-CA"/>
              </w:rPr>
              <w:t>AnnotationChannelNumSamples[ ac_annotation_channel_id ]</w:t>
            </w:r>
          </w:p>
        </w:tc>
        <w:tc>
          <w:tcPr>
            <w:tcW w:w="1157" w:type="dxa"/>
          </w:tcPr>
          <w:p w14:paraId="642B2C55" w14:textId="77777777" w:rsidR="003848C5" w:rsidRPr="001B5028" w:rsidRDefault="003848C5" w:rsidP="00910583">
            <w:pPr>
              <w:pStyle w:val="tablecell"/>
              <w:keepNext w:val="0"/>
              <w:keepLines w:val="0"/>
              <w:widowControl w:val="0"/>
              <w:spacing w:before="20" w:after="40"/>
              <w:jc w:val="center"/>
              <w:rPr>
                <w:lang w:val="en-CA"/>
              </w:rPr>
            </w:pPr>
          </w:p>
        </w:tc>
      </w:tr>
      <w:tr w:rsidR="003D3F94" w:rsidRPr="001B5028" w14:paraId="64D58103" w14:textId="77777777" w:rsidTr="00910583">
        <w:trPr>
          <w:cantSplit/>
          <w:jc w:val="center"/>
        </w:trPr>
        <w:tc>
          <w:tcPr>
            <w:tcW w:w="7920" w:type="dxa"/>
          </w:tcPr>
          <w:p w14:paraId="5D1EEEE0" w14:textId="5429FF64" w:rsidR="003D3F94" w:rsidRPr="001B5028" w:rsidRDefault="003D3F94" w:rsidP="00910583">
            <w:pPr>
              <w:pStyle w:val="tablesyntax"/>
              <w:keepNext w:val="0"/>
              <w:keepLines w:val="0"/>
              <w:widowControl w:val="0"/>
              <w:spacing w:before="20" w:after="40"/>
              <w:rPr>
                <w:lang w:val="en-CA"/>
              </w:rPr>
            </w:pPr>
            <w:r w:rsidRPr="001B5028">
              <w:rPr>
                <w:bCs/>
                <w:noProof/>
                <w:lang w:val="en-CA"/>
              </w:rPr>
              <w:tab/>
              <w:t>for( i = 0; i &lt; 2 * ( ac_num_annotation_bytes_div2_minus1 + 1 ); i++ )</w:t>
            </w:r>
            <w:r w:rsidR="00BD2EE9" w:rsidRPr="001B5028">
              <w:rPr>
                <w:bCs/>
                <w:noProof/>
                <w:lang w:val="en-CA"/>
              </w:rPr>
              <w:t xml:space="preserve"> {</w:t>
            </w:r>
          </w:p>
        </w:tc>
        <w:tc>
          <w:tcPr>
            <w:tcW w:w="1157" w:type="dxa"/>
          </w:tcPr>
          <w:p w14:paraId="06BEE7F6" w14:textId="77777777" w:rsidR="003D3F94" w:rsidRPr="001B5028" w:rsidRDefault="003D3F94" w:rsidP="00910583">
            <w:pPr>
              <w:pStyle w:val="tablecell"/>
              <w:keepNext w:val="0"/>
              <w:keepLines w:val="0"/>
              <w:widowControl w:val="0"/>
              <w:spacing w:before="20" w:after="40"/>
              <w:jc w:val="center"/>
              <w:rPr>
                <w:lang w:val="en-CA"/>
              </w:rPr>
            </w:pPr>
          </w:p>
        </w:tc>
      </w:tr>
      <w:tr w:rsidR="003D3F94" w:rsidRPr="001B5028" w14:paraId="2DB304D0" w14:textId="77777777" w:rsidTr="00910583">
        <w:trPr>
          <w:cantSplit/>
          <w:jc w:val="center"/>
        </w:trPr>
        <w:tc>
          <w:tcPr>
            <w:tcW w:w="7920" w:type="dxa"/>
          </w:tcPr>
          <w:p w14:paraId="6DC33637" w14:textId="132D55C6" w:rsidR="003D3F94" w:rsidRPr="001B5028" w:rsidRDefault="003D3F94" w:rsidP="00910583">
            <w:pPr>
              <w:pStyle w:val="tablesyntax"/>
              <w:keepNext w:val="0"/>
              <w:keepLines w:val="0"/>
              <w:widowControl w:val="0"/>
              <w:spacing w:before="20" w:after="40"/>
              <w:rPr>
                <w:lang w:val="en-CA"/>
              </w:rPr>
            </w:pPr>
            <w:r w:rsidRPr="001B5028">
              <w:rPr>
                <w:lang w:val="en-CA"/>
              </w:rPr>
              <w:tab/>
            </w:r>
            <w:r w:rsidRPr="001B5028">
              <w:rPr>
                <w:lang w:val="en-CA"/>
              </w:rPr>
              <w:tab/>
            </w:r>
            <w:r w:rsidRPr="001B5028">
              <w:rPr>
                <w:b/>
                <w:bCs/>
                <w:lang w:val="en-CA"/>
              </w:rPr>
              <w:t>am_annota</w:t>
            </w:r>
            <w:ins w:id="1001" w:author="Setiawan, Panji" w:date="2025-06-13T14:56:00Z" w16du:dateUtc="2025-06-13T12:56:00Z">
              <w:r w:rsidR="002B7952">
                <w:rPr>
                  <w:b/>
                  <w:bCs/>
                  <w:lang w:val="en-CA"/>
                </w:rPr>
                <w:t>t</w:t>
              </w:r>
            </w:ins>
            <w:r w:rsidRPr="001B5028">
              <w:rPr>
                <w:b/>
                <w:bCs/>
                <w:lang w:val="en-CA"/>
              </w:rPr>
              <w:t>ion_byte</w:t>
            </w:r>
          </w:p>
        </w:tc>
        <w:tc>
          <w:tcPr>
            <w:tcW w:w="1157" w:type="dxa"/>
          </w:tcPr>
          <w:p w14:paraId="7503CBEC" w14:textId="77777777" w:rsidR="003D3F94" w:rsidRPr="001B5028" w:rsidRDefault="003D3F94" w:rsidP="00910583">
            <w:pPr>
              <w:pStyle w:val="tablecell"/>
              <w:keepNext w:val="0"/>
              <w:keepLines w:val="0"/>
              <w:widowControl w:val="0"/>
              <w:spacing w:before="20" w:after="40"/>
              <w:jc w:val="center"/>
              <w:rPr>
                <w:lang w:val="en-CA"/>
              </w:rPr>
            </w:pPr>
            <w:r w:rsidRPr="001B5028">
              <w:rPr>
                <w:lang w:val="en-CA"/>
              </w:rPr>
              <w:t>u(8)</w:t>
            </w:r>
          </w:p>
        </w:tc>
      </w:tr>
      <w:tr w:rsidR="003848C5" w:rsidRPr="001B5028" w14:paraId="72DEBDDC" w14:textId="77777777" w:rsidTr="003935C8">
        <w:trPr>
          <w:cantSplit/>
          <w:jc w:val="center"/>
        </w:trPr>
        <w:tc>
          <w:tcPr>
            <w:tcW w:w="7920" w:type="dxa"/>
          </w:tcPr>
          <w:p w14:paraId="1FAC2CD6" w14:textId="728537F7" w:rsidR="003848C5" w:rsidRPr="001B5028" w:rsidRDefault="003848C5" w:rsidP="003D7A11">
            <w:pPr>
              <w:pStyle w:val="tablesyntax"/>
              <w:spacing w:before="20" w:after="40"/>
              <w:rPr>
                <w:noProof/>
                <w:lang w:val="en-CA"/>
              </w:rPr>
            </w:pPr>
            <w:r w:rsidRPr="001B5028">
              <w:rPr>
                <w:noProof/>
                <w:lang w:val="en-CA"/>
              </w:rPr>
              <w:tab/>
            </w:r>
            <w:r w:rsidRPr="001B5028">
              <w:rPr>
                <w:noProof/>
                <w:lang w:val="en-CA"/>
              </w:rPr>
              <w:tab/>
              <w:t>AnnotationChannelBytes[</w:t>
            </w:r>
            <w:r w:rsidRPr="001B5028">
              <w:rPr>
                <w:lang w:val="en-CA"/>
              </w:rPr>
              <w:t> ac_annotation_channel_id </w:t>
            </w:r>
            <w:r w:rsidRPr="001B5028">
              <w:rPr>
                <w:noProof/>
                <w:lang w:val="en-CA"/>
              </w:rPr>
              <w:t>][ offset + i ] = am_annotation_byte</w:t>
            </w:r>
          </w:p>
        </w:tc>
        <w:tc>
          <w:tcPr>
            <w:tcW w:w="1157" w:type="dxa"/>
          </w:tcPr>
          <w:p w14:paraId="2B40E004" w14:textId="77777777" w:rsidR="003848C5" w:rsidRPr="001B5028" w:rsidRDefault="003848C5" w:rsidP="003D7A11">
            <w:pPr>
              <w:pStyle w:val="tablecell"/>
              <w:spacing w:before="20" w:after="40"/>
              <w:jc w:val="center"/>
              <w:rPr>
                <w:noProof/>
                <w:lang w:val="en-CA"/>
              </w:rPr>
            </w:pPr>
          </w:p>
        </w:tc>
      </w:tr>
      <w:tr w:rsidR="00BD2EE9" w:rsidRPr="001B5028" w14:paraId="1F7A06C4" w14:textId="77777777" w:rsidTr="003935C8">
        <w:trPr>
          <w:cantSplit/>
          <w:jc w:val="center"/>
        </w:trPr>
        <w:tc>
          <w:tcPr>
            <w:tcW w:w="7920" w:type="dxa"/>
          </w:tcPr>
          <w:p w14:paraId="4BAF78BF" w14:textId="33296AA9" w:rsidR="00BD2EE9" w:rsidRPr="001B5028" w:rsidRDefault="00BD2EE9" w:rsidP="003D7A11">
            <w:pPr>
              <w:pStyle w:val="tablesyntax"/>
              <w:spacing w:before="20" w:after="40"/>
              <w:rPr>
                <w:noProof/>
                <w:lang w:val="en-CA"/>
              </w:rPr>
            </w:pPr>
            <w:r w:rsidRPr="001B5028">
              <w:rPr>
                <w:noProof/>
                <w:lang w:val="en-CA"/>
              </w:rPr>
              <w:tab/>
            </w:r>
            <w:r w:rsidRPr="001B5028">
              <w:rPr>
                <w:noProof/>
                <w:lang w:val="en-CA"/>
              </w:rPr>
              <w:tab/>
            </w:r>
            <w:r w:rsidRPr="001B5028">
              <w:rPr>
                <w:lang w:val="en-CA"/>
              </w:rPr>
              <w:t>AnnotationChannelNumSamples[ ac_annotation_channel_id ]++</w:t>
            </w:r>
          </w:p>
        </w:tc>
        <w:tc>
          <w:tcPr>
            <w:tcW w:w="1157" w:type="dxa"/>
          </w:tcPr>
          <w:p w14:paraId="25B803E4" w14:textId="77777777" w:rsidR="00BD2EE9" w:rsidRPr="001B5028" w:rsidRDefault="00BD2EE9" w:rsidP="003D7A11">
            <w:pPr>
              <w:pStyle w:val="tablecell"/>
              <w:spacing w:before="20" w:after="40"/>
              <w:jc w:val="center"/>
              <w:rPr>
                <w:noProof/>
                <w:lang w:val="en-CA"/>
              </w:rPr>
            </w:pPr>
          </w:p>
        </w:tc>
      </w:tr>
      <w:tr w:rsidR="00BD2EE9" w:rsidRPr="001B5028" w14:paraId="0C4A7DE9" w14:textId="77777777" w:rsidTr="003935C8">
        <w:trPr>
          <w:cantSplit/>
          <w:jc w:val="center"/>
        </w:trPr>
        <w:tc>
          <w:tcPr>
            <w:tcW w:w="7920" w:type="dxa"/>
          </w:tcPr>
          <w:p w14:paraId="14DDCFCF" w14:textId="6804E6EB" w:rsidR="00BD2EE9" w:rsidRPr="001B5028" w:rsidRDefault="00BD2EE9" w:rsidP="003D7A11">
            <w:pPr>
              <w:pStyle w:val="tablesyntax"/>
              <w:spacing w:before="20" w:after="40"/>
              <w:rPr>
                <w:noProof/>
                <w:lang w:val="en-CA"/>
              </w:rPr>
            </w:pPr>
            <w:r w:rsidRPr="001B5028">
              <w:rPr>
                <w:noProof/>
                <w:lang w:val="en-CA"/>
              </w:rPr>
              <w:tab/>
              <w:t>}</w:t>
            </w:r>
          </w:p>
        </w:tc>
        <w:tc>
          <w:tcPr>
            <w:tcW w:w="1157" w:type="dxa"/>
          </w:tcPr>
          <w:p w14:paraId="1C79EB74" w14:textId="77777777" w:rsidR="00BD2EE9" w:rsidRPr="001B5028" w:rsidRDefault="00BD2EE9" w:rsidP="003D7A11">
            <w:pPr>
              <w:pStyle w:val="tablecell"/>
              <w:spacing w:before="20" w:after="40"/>
              <w:jc w:val="center"/>
              <w:rPr>
                <w:noProof/>
                <w:lang w:val="en-CA"/>
              </w:rPr>
            </w:pPr>
          </w:p>
        </w:tc>
      </w:tr>
      <w:tr w:rsidR="003D7A11" w:rsidRPr="001B5028" w14:paraId="4ED883D4" w14:textId="77777777" w:rsidTr="003935C8">
        <w:trPr>
          <w:cantSplit/>
          <w:jc w:val="center"/>
        </w:trPr>
        <w:tc>
          <w:tcPr>
            <w:tcW w:w="7920" w:type="dxa"/>
          </w:tcPr>
          <w:p w14:paraId="51FB663E" w14:textId="77777777" w:rsidR="003D7A11" w:rsidRPr="001B5028" w:rsidRDefault="003D7A11" w:rsidP="003D7A11">
            <w:pPr>
              <w:pStyle w:val="tablesyntax"/>
              <w:spacing w:before="20" w:after="40"/>
              <w:rPr>
                <w:noProof/>
                <w:lang w:val="en-CA"/>
              </w:rPr>
            </w:pPr>
            <w:r w:rsidRPr="001B5028">
              <w:rPr>
                <w:noProof/>
                <w:lang w:val="en-CA"/>
              </w:rPr>
              <w:t>}</w:t>
            </w:r>
          </w:p>
        </w:tc>
        <w:tc>
          <w:tcPr>
            <w:tcW w:w="1157" w:type="dxa"/>
          </w:tcPr>
          <w:p w14:paraId="348E36C9" w14:textId="77777777" w:rsidR="003D7A11" w:rsidRPr="001B5028" w:rsidRDefault="003D7A11" w:rsidP="003D7A11">
            <w:pPr>
              <w:pStyle w:val="tablecell"/>
              <w:spacing w:before="20" w:after="40"/>
              <w:jc w:val="center"/>
              <w:rPr>
                <w:noProof/>
                <w:lang w:val="en-CA"/>
              </w:rPr>
            </w:pPr>
          </w:p>
        </w:tc>
      </w:tr>
    </w:tbl>
    <w:p w14:paraId="468027AB" w14:textId="77777777" w:rsidR="0068500C" w:rsidRPr="001B5028" w:rsidRDefault="0068500C" w:rsidP="0068500C">
      <w:pPr>
        <w:pStyle w:val="Heading2"/>
        <w:rPr>
          <w:noProof/>
          <w:lang w:val="en-CA"/>
        </w:rPr>
      </w:pPr>
      <w:bookmarkStart w:id="1002" w:name="_Ref397950527"/>
      <w:bookmarkStart w:id="1003" w:name="_Toc415475851"/>
      <w:bookmarkStart w:id="1004" w:name="_Toc423599126"/>
      <w:bookmarkStart w:id="1005" w:name="_Toc423601630"/>
      <w:bookmarkStart w:id="1006" w:name="_Toc501130168"/>
      <w:bookmarkStart w:id="1007" w:name="_Toc510795091"/>
      <w:bookmarkStart w:id="1008" w:name="_Toc198714388"/>
      <w:r w:rsidRPr="001B5028">
        <w:rPr>
          <w:noProof/>
          <w:lang w:val="en-CA"/>
        </w:rPr>
        <w:t>Semantics</w:t>
      </w:r>
      <w:bookmarkEnd w:id="1002"/>
      <w:bookmarkEnd w:id="1003"/>
      <w:bookmarkEnd w:id="1004"/>
      <w:bookmarkEnd w:id="1005"/>
      <w:bookmarkEnd w:id="1006"/>
      <w:bookmarkEnd w:id="1007"/>
      <w:bookmarkEnd w:id="1008"/>
    </w:p>
    <w:p w14:paraId="3D7E9E11" w14:textId="77777777" w:rsidR="0068500C" w:rsidRPr="001B5028" w:rsidRDefault="0068500C" w:rsidP="0068500C">
      <w:pPr>
        <w:pStyle w:val="Heading3"/>
        <w:rPr>
          <w:noProof/>
          <w:lang w:val="en-CA"/>
        </w:rPr>
      </w:pPr>
      <w:bookmarkStart w:id="1009" w:name="_Toc415475852"/>
      <w:bookmarkStart w:id="1010" w:name="_Toc423599127"/>
      <w:bookmarkStart w:id="1011" w:name="_Toc423601631"/>
      <w:bookmarkStart w:id="1012" w:name="_Toc501130169"/>
      <w:bookmarkStart w:id="1013" w:name="_Toc510795092"/>
      <w:bookmarkStart w:id="1014" w:name="_Toc198714389"/>
      <w:r w:rsidRPr="001B5028">
        <w:rPr>
          <w:noProof/>
          <w:lang w:val="en-CA"/>
        </w:rPr>
        <w:t>General</w:t>
      </w:r>
      <w:bookmarkEnd w:id="1009"/>
      <w:bookmarkEnd w:id="1010"/>
      <w:bookmarkEnd w:id="1011"/>
      <w:bookmarkEnd w:id="1012"/>
      <w:bookmarkEnd w:id="1013"/>
      <w:bookmarkEnd w:id="1014"/>
    </w:p>
    <w:p w14:paraId="42A0CA25" w14:textId="77BDCE9B" w:rsidR="001C2D8D" w:rsidRPr="001B5028" w:rsidRDefault="0068500C" w:rsidP="00560958">
      <w:pPr>
        <w:rPr>
          <w:noProof/>
          <w:lang w:val="en-CA"/>
        </w:rPr>
      </w:pPr>
      <w:r w:rsidRPr="001B5028">
        <w:rPr>
          <w:noProof/>
          <w:lang w:val="en-CA"/>
        </w:rPr>
        <w:t xml:space="preserve">Semantics associated with the syntax structures and with the syntax elements within these structures are specified in </w:t>
      </w:r>
      <w:r w:rsidR="004F6034" w:rsidRPr="001B5028">
        <w:rPr>
          <w:noProof/>
          <w:lang w:val="en-CA"/>
        </w:rPr>
        <w:t>clause </w:t>
      </w:r>
      <w:r w:rsidR="00753CB1" w:rsidRPr="001B5028">
        <w:rPr>
          <w:noProof/>
          <w:lang w:val="en-CA"/>
        </w:rPr>
        <w:fldChar w:fldCharType="begin"/>
      </w:r>
      <w:r w:rsidR="00753CB1" w:rsidRPr="001B5028">
        <w:rPr>
          <w:noProof/>
          <w:lang w:val="en-CA"/>
        </w:rPr>
        <w:instrText xml:space="preserve"> REF _Ref397950527 \r \h </w:instrText>
      </w:r>
      <w:r w:rsidR="00025F40" w:rsidRPr="001B5028">
        <w:rPr>
          <w:noProof/>
          <w:lang w:val="en-CA"/>
        </w:rPr>
        <w:instrText xml:space="preserve"> \* MERGEFORMAT </w:instrText>
      </w:r>
      <w:r w:rsidR="00753CB1" w:rsidRPr="001B5028">
        <w:rPr>
          <w:noProof/>
          <w:lang w:val="en-CA"/>
        </w:rPr>
      </w:r>
      <w:r w:rsidR="00753CB1" w:rsidRPr="001B5028">
        <w:rPr>
          <w:noProof/>
          <w:lang w:val="en-CA"/>
        </w:rPr>
        <w:fldChar w:fldCharType="separate"/>
      </w:r>
      <w:r w:rsidR="00206D5C" w:rsidRPr="001B5028">
        <w:rPr>
          <w:noProof/>
          <w:lang w:val="en-CA"/>
        </w:rPr>
        <w:t>7.4</w:t>
      </w:r>
      <w:r w:rsidR="00753CB1" w:rsidRPr="001B5028">
        <w:rPr>
          <w:noProof/>
          <w:lang w:val="en-CA"/>
        </w:rPr>
        <w:fldChar w:fldCharType="end"/>
      </w:r>
      <w:r w:rsidRPr="001B5028">
        <w:rPr>
          <w:noProof/>
          <w:lang w:val="en-CA"/>
        </w:rPr>
        <w:t>. When the semantics of a syntax element are specified using a table or a set of tables, any values that are not specified in the table(s) shall not be present in the bitstream unless otherwise specified in this Specification.</w:t>
      </w:r>
    </w:p>
    <w:p w14:paraId="5E49A214" w14:textId="5F25E48F" w:rsidR="0068500C" w:rsidRPr="001B5028" w:rsidRDefault="00D67357" w:rsidP="0068500C">
      <w:pPr>
        <w:pStyle w:val="Heading3"/>
        <w:rPr>
          <w:noProof/>
          <w:lang w:val="en-CA"/>
        </w:rPr>
      </w:pPr>
      <w:bookmarkStart w:id="1015" w:name="_Toc45535536"/>
      <w:bookmarkStart w:id="1016" w:name="_Toc20134268"/>
      <w:bookmarkStart w:id="1017" w:name="_Ref29357062"/>
      <w:bookmarkStart w:id="1018" w:name="_Ref29357065"/>
      <w:bookmarkStart w:id="1019" w:name="_Toc77680400"/>
      <w:bookmarkStart w:id="1020" w:name="_Toc118289047"/>
      <w:bookmarkStart w:id="1021" w:name="_Ref168820094"/>
      <w:bookmarkStart w:id="1022" w:name="_Ref220341643"/>
      <w:bookmarkStart w:id="1023" w:name="_Toc226456554"/>
      <w:bookmarkStart w:id="1024" w:name="_Toc248045246"/>
      <w:bookmarkStart w:id="1025" w:name="_Toc287363773"/>
      <w:bookmarkStart w:id="1026" w:name="_Toc311216920"/>
      <w:bookmarkStart w:id="1027" w:name="_Toc317198741"/>
      <w:bookmarkStart w:id="1028" w:name="_Toc415475853"/>
      <w:bookmarkStart w:id="1029" w:name="_Toc423599128"/>
      <w:bookmarkStart w:id="1030" w:name="_Toc423601632"/>
      <w:bookmarkStart w:id="1031" w:name="_Toc501130170"/>
      <w:bookmarkStart w:id="1032" w:name="_Toc510795093"/>
      <w:bookmarkStart w:id="1033" w:name="_Toc198714390"/>
      <w:bookmarkEnd w:id="1015"/>
      <w:r w:rsidRPr="001B5028">
        <w:rPr>
          <w:noProof/>
          <w:lang w:val="en-CA"/>
        </w:rPr>
        <w:t>Stream packet</w:t>
      </w:r>
      <w:r w:rsidR="0068500C" w:rsidRPr="001B5028">
        <w:rPr>
          <w:noProof/>
          <w:lang w:val="en-CA"/>
        </w:rPr>
        <w:t xml:space="preserve"> semantics</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49DBD1C0" w14:textId="2138C151" w:rsidR="0068500C" w:rsidRPr="001B5028" w:rsidDel="00112A5D" w:rsidRDefault="0068500C" w:rsidP="0068500C">
      <w:pPr>
        <w:pStyle w:val="Heading4"/>
        <w:rPr>
          <w:noProof/>
          <w:lang w:val="en-CA"/>
        </w:rPr>
      </w:pPr>
      <w:bookmarkStart w:id="1034" w:name="_Ref398986473"/>
      <w:bookmarkStart w:id="1035" w:name="_Toc415475854"/>
      <w:bookmarkStart w:id="1036" w:name="_Toc423599129"/>
      <w:bookmarkStart w:id="1037" w:name="_Toc423601633"/>
      <w:r w:rsidRPr="001B5028" w:rsidDel="00112A5D">
        <w:rPr>
          <w:noProof/>
          <w:lang w:val="en-CA"/>
        </w:rPr>
        <w:t xml:space="preserve">General </w:t>
      </w:r>
      <w:r w:rsidR="00D67357" w:rsidRPr="001B5028">
        <w:rPr>
          <w:noProof/>
          <w:lang w:val="en-CA"/>
        </w:rPr>
        <w:t>stream packet</w:t>
      </w:r>
      <w:r w:rsidRPr="001B5028" w:rsidDel="00112A5D">
        <w:rPr>
          <w:noProof/>
          <w:lang w:val="en-CA"/>
        </w:rPr>
        <w:t xml:space="preserve"> semantics</w:t>
      </w:r>
      <w:bookmarkEnd w:id="1034"/>
      <w:bookmarkEnd w:id="1035"/>
      <w:bookmarkEnd w:id="1036"/>
      <w:bookmarkEnd w:id="1037"/>
    </w:p>
    <w:p w14:paraId="1391F610" w14:textId="77777777" w:rsidR="0068500C" w:rsidRPr="001B5028" w:rsidDel="00112A5D" w:rsidRDefault="0068500C" w:rsidP="0068500C">
      <w:pPr>
        <w:rPr>
          <w:noProof/>
          <w:lang w:val="en-CA"/>
        </w:rPr>
      </w:pPr>
      <w:r w:rsidRPr="001B5028" w:rsidDel="00112A5D">
        <w:rPr>
          <w:b/>
          <w:bCs/>
          <w:noProof/>
          <w:lang w:val="en-CA"/>
        </w:rPr>
        <w:t>rbsp_byte</w:t>
      </w:r>
      <w:r w:rsidRPr="001B5028" w:rsidDel="00112A5D">
        <w:rPr>
          <w:bCs/>
          <w:noProof/>
          <w:lang w:val="en-CA"/>
        </w:rPr>
        <w:t>[</w:t>
      </w:r>
      <w:r w:rsidRPr="001B5028" w:rsidDel="00112A5D">
        <w:rPr>
          <w:noProof/>
          <w:lang w:val="en-CA"/>
        </w:rPr>
        <w:t> i </w:t>
      </w:r>
      <w:r w:rsidRPr="001B5028" w:rsidDel="00112A5D">
        <w:rPr>
          <w:bCs/>
          <w:noProof/>
          <w:lang w:val="en-CA"/>
        </w:rPr>
        <w:t>]</w:t>
      </w:r>
      <w:r w:rsidRPr="001B5028" w:rsidDel="00112A5D">
        <w:rPr>
          <w:noProof/>
          <w:lang w:val="en-CA"/>
        </w:rPr>
        <w:t xml:space="preserve"> is the i-th byte of an RBSP. An RBSP is specified as an ordered sequence of bytes as follows:</w:t>
      </w:r>
    </w:p>
    <w:p w14:paraId="61997AA9" w14:textId="2712A1CB" w:rsidR="0068500C" w:rsidRPr="001B5028" w:rsidDel="00112A5D" w:rsidRDefault="0068500C" w:rsidP="0068500C">
      <w:pPr>
        <w:rPr>
          <w:noProof/>
          <w:lang w:val="en-CA"/>
        </w:rPr>
      </w:pPr>
      <w:r w:rsidRPr="001B5028" w:rsidDel="00112A5D">
        <w:rPr>
          <w:noProof/>
          <w:lang w:val="en-CA"/>
        </w:rPr>
        <w:t xml:space="preserve">The RBSP contains a </w:t>
      </w:r>
      <w:r w:rsidRPr="001B5028">
        <w:rPr>
          <w:bCs/>
          <w:noProof/>
          <w:lang w:val="en-CA"/>
        </w:rPr>
        <w:t>string of data bits</w:t>
      </w:r>
      <w:r w:rsidRPr="001B5028">
        <w:rPr>
          <w:noProof/>
          <w:lang w:val="en-CA"/>
        </w:rPr>
        <w:t xml:space="preserve"> (</w:t>
      </w:r>
      <w:r w:rsidRPr="001B5028" w:rsidDel="00112A5D">
        <w:rPr>
          <w:noProof/>
          <w:lang w:val="en-CA"/>
        </w:rPr>
        <w:t>SODB</w:t>
      </w:r>
      <w:r w:rsidRPr="001B5028">
        <w:rPr>
          <w:noProof/>
          <w:lang w:val="en-CA"/>
        </w:rPr>
        <w:t>)</w:t>
      </w:r>
      <w:r w:rsidRPr="001B5028" w:rsidDel="00112A5D">
        <w:rPr>
          <w:noProof/>
          <w:lang w:val="en-CA"/>
        </w:rPr>
        <w:t xml:space="preserve"> as follows:</w:t>
      </w:r>
    </w:p>
    <w:p w14:paraId="58037DBC" w14:textId="77777777" w:rsidR="0068500C" w:rsidRPr="001B5028" w:rsidDel="00112A5D" w:rsidRDefault="0068500C" w:rsidP="0068500C">
      <w:pPr>
        <w:pStyle w:val="enumlev1"/>
        <w:tabs>
          <w:tab w:val="left" w:pos="400"/>
        </w:tabs>
        <w:ind w:left="0" w:firstLine="0"/>
        <w:rPr>
          <w:noProof/>
          <w:lang w:val="en-CA"/>
        </w:rPr>
      </w:pPr>
      <w:r w:rsidRPr="001B5028" w:rsidDel="00112A5D">
        <w:rPr>
          <w:noProof/>
          <w:lang w:val="en-CA"/>
        </w:rPr>
        <w:t>–</w:t>
      </w:r>
      <w:r w:rsidRPr="001B5028" w:rsidDel="00112A5D">
        <w:rPr>
          <w:noProof/>
          <w:lang w:val="en-CA"/>
        </w:rPr>
        <w:tab/>
        <w:t>If the SODB is empty (i.e., zero bits in length), the RBSP is also empty.</w:t>
      </w:r>
    </w:p>
    <w:p w14:paraId="18FB750F" w14:textId="77777777" w:rsidR="0068500C" w:rsidRPr="001B5028" w:rsidDel="00112A5D" w:rsidRDefault="0068500C" w:rsidP="0068500C">
      <w:pPr>
        <w:pStyle w:val="enumlev1"/>
        <w:tabs>
          <w:tab w:val="left" w:pos="400"/>
        </w:tabs>
        <w:ind w:left="0" w:firstLine="0"/>
        <w:rPr>
          <w:noProof/>
          <w:lang w:val="en-CA"/>
        </w:rPr>
      </w:pPr>
      <w:r w:rsidRPr="001B5028" w:rsidDel="00112A5D">
        <w:rPr>
          <w:noProof/>
          <w:lang w:val="en-CA"/>
        </w:rPr>
        <w:t>–</w:t>
      </w:r>
      <w:r w:rsidRPr="001B5028" w:rsidDel="00112A5D">
        <w:rPr>
          <w:noProof/>
          <w:lang w:val="en-CA"/>
        </w:rPr>
        <w:tab/>
        <w:t>Otherwise, the RBSP contains the SODB as follows:</w:t>
      </w:r>
    </w:p>
    <w:p w14:paraId="01C6792D" w14:textId="7CE863A3" w:rsidR="0068500C" w:rsidRPr="001B5028" w:rsidDel="00112A5D" w:rsidRDefault="0068500C" w:rsidP="0068500C">
      <w:pPr>
        <w:pStyle w:val="enumlev2"/>
        <w:ind w:left="794"/>
        <w:rPr>
          <w:noProof/>
          <w:lang w:val="en-CA"/>
        </w:rPr>
      </w:pPr>
      <w:r w:rsidRPr="001B5028" w:rsidDel="00112A5D">
        <w:rPr>
          <w:noProof/>
          <w:lang w:val="en-CA"/>
        </w:rPr>
        <w:t>1)</w:t>
      </w:r>
      <w:r w:rsidRPr="001B5028" w:rsidDel="00112A5D">
        <w:rPr>
          <w:noProof/>
          <w:lang w:val="en-CA"/>
        </w:rPr>
        <w:tab/>
        <w:t xml:space="preserve">The first byte of the RBSP contains the </w:t>
      </w:r>
      <w:r w:rsidR="00EF43F2" w:rsidRPr="001B5028">
        <w:rPr>
          <w:noProof/>
          <w:lang w:val="en-CA"/>
        </w:rPr>
        <w:t xml:space="preserve">first </w:t>
      </w:r>
      <w:r w:rsidRPr="001B5028" w:rsidDel="00112A5D">
        <w:rPr>
          <w:noProof/>
          <w:lang w:val="en-CA"/>
        </w:rPr>
        <w:t>(most significant, left-most) eight bits of the SODB; the next byte of the RBSP contains the next eight bits of the SODB, etc., until fewer than eight bits of the SODB remain.</w:t>
      </w:r>
    </w:p>
    <w:p w14:paraId="362353B8" w14:textId="10D5ABE3" w:rsidR="0068500C" w:rsidRPr="001B5028" w:rsidDel="00112A5D" w:rsidRDefault="0068500C" w:rsidP="0068500C">
      <w:pPr>
        <w:pStyle w:val="enumlev2"/>
        <w:ind w:left="794"/>
        <w:rPr>
          <w:noProof/>
          <w:lang w:val="en-CA"/>
        </w:rPr>
      </w:pPr>
      <w:r w:rsidRPr="001B5028" w:rsidDel="00112A5D">
        <w:rPr>
          <w:noProof/>
          <w:lang w:val="en-CA"/>
        </w:rPr>
        <w:t>2)</w:t>
      </w:r>
      <w:r w:rsidRPr="001B5028" w:rsidDel="00112A5D">
        <w:rPr>
          <w:noProof/>
          <w:lang w:val="en-CA"/>
        </w:rPr>
        <w:tab/>
      </w:r>
      <w:r w:rsidR="00EF43F2" w:rsidRPr="001B5028">
        <w:rPr>
          <w:noProof/>
          <w:lang w:val="en-CA"/>
        </w:rPr>
        <w:t xml:space="preserve">The </w:t>
      </w:r>
      <w:r w:rsidRPr="001B5028" w:rsidDel="00112A5D">
        <w:rPr>
          <w:noProof/>
          <w:lang w:val="en-CA"/>
        </w:rPr>
        <w:t xml:space="preserve">rbsp_trailing_bits( ) </w:t>
      </w:r>
      <w:r w:rsidR="00EF43F2" w:rsidRPr="001B5028">
        <w:rPr>
          <w:noProof/>
          <w:lang w:val="en-CA"/>
        </w:rPr>
        <w:t xml:space="preserve">syntax structure is </w:t>
      </w:r>
      <w:r w:rsidRPr="001B5028" w:rsidDel="00112A5D">
        <w:rPr>
          <w:noProof/>
          <w:lang w:val="en-CA"/>
        </w:rPr>
        <w:t>present after the SODB as follows:</w:t>
      </w:r>
    </w:p>
    <w:p w14:paraId="044F7F4F" w14:textId="702FCD59" w:rsidR="0068500C" w:rsidRPr="001B5028" w:rsidDel="00112A5D" w:rsidRDefault="0068500C" w:rsidP="0068500C">
      <w:pPr>
        <w:pStyle w:val="enumlev3"/>
        <w:ind w:left="1191"/>
        <w:rPr>
          <w:noProof/>
          <w:lang w:val="en-CA"/>
        </w:rPr>
      </w:pPr>
      <w:r w:rsidRPr="001B5028" w:rsidDel="00112A5D">
        <w:rPr>
          <w:noProof/>
          <w:lang w:val="en-CA"/>
        </w:rPr>
        <w:t>i)</w:t>
      </w:r>
      <w:r w:rsidRPr="001B5028" w:rsidDel="00112A5D">
        <w:rPr>
          <w:noProof/>
          <w:lang w:val="en-CA"/>
        </w:rPr>
        <w:tab/>
        <w:t>The first (most significant, left-most) bits of the final RBSP byte contain the remaining bits of the SODB (if any).</w:t>
      </w:r>
    </w:p>
    <w:p w14:paraId="78D3AC6C" w14:textId="74E5BDC6" w:rsidR="0068500C" w:rsidRPr="001B5028" w:rsidDel="00112A5D" w:rsidRDefault="0068500C" w:rsidP="0068500C">
      <w:pPr>
        <w:pStyle w:val="enumlev3"/>
        <w:ind w:left="1191"/>
        <w:rPr>
          <w:noProof/>
          <w:lang w:val="en-CA"/>
        </w:rPr>
      </w:pPr>
      <w:r w:rsidRPr="001B5028" w:rsidDel="00112A5D">
        <w:rPr>
          <w:noProof/>
          <w:lang w:val="en-CA"/>
        </w:rPr>
        <w:t>ii)</w:t>
      </w:r>
      <w:r w:rsidRPr="001B5028" w:rsidDel="00112A5D">
        <w:rPr>
          <w:noProof/>
          <w:lang w:val="en-CA"/>
        </w:rPr>
        <w:tab/>
        <w:t xml:space="preserve">The next bit consists of a single </w:t>
      </w:r>
      <w:r w:rsidR="00EF43F2" w:rsidRPr="001B5028">
        <w:rPr>
          <w:noProof/>
          <w:lang w:val="en-CA"/>
        </w:rPr>
        <w:t xml:space="preserve">bit equal to 1 (i.e., </w:t>
      </w:r>
      <w:r w:rsidRPr="001B5028" w:rsidDel="00112A5D">
        <w:rPr>
          <w:noProof/>
          <w:lang w:val="en-CA"/>
        </w:rPr>
        <w:t>rbsp_stop_one_bit</w:t>
      </w:r>
      <w:r w:rsidR="00EF43F2" w:rsidRPr="001B5028">
        <w:rPr>
          <w:noProof/>
          <w:lang w:val="en-CA"/>
        </w:rPr>
        <w:t>)</w:t>
      </w:r>
      <w:r w:rsidRPr="001B5028" w:rsidDel="00112A5D">
        <w:rPr>
          <w:noProof/>
          <w:lang w:val="en-CA"/>
        </w:rPr>
        <w:t>.</w:t>
      </w:r>
    </w:p>
    <w:p w14:paraId="6B8AAA4F" w14:textId="2CAE4B3E" w:rsidR="0068500C" w:rsidRPr="001B5028" w:rsidDel="00112A5D" w:rsidRDefault="0068500C" w:rsidP="0068500C">
      <w:pPr>
        <w:pStyle w:val="enumlev3"/>
        <w:ind w:left="1191"/>
        <w:rPr>
          <w:noProof/>
          <w:lang w:val="en-CA"/>
        </w:rPr>
      </w:pPr>
      <w:r w:rsidRPr="001B5028" w:rsidDel="00112A5D">
        <w:rPr>
          <w:noProof/>
          <w:lang w:val="en-CA"/>
        </w:rPr>
        <w:t>iii)</w:t>
      </w:r>
      <w:r w:rsidRPr="001B5028" w:rsidDel="00112A5D">
        <w:rPr>
          <w:noProof/>
          <w:lang w:val="en-CA"/>
        </w:rPr>
        <w:tab/>
        <w:t xml:space="preserve">When the rbsp_stop_one_bit is not the last bit of a byte-aligned byte, one or more </w:t>
      </w:r>
      <w:r w:rsidR="00585D83" w:rsidRPr="001B5028">
        <w:rPr>
          <w:noProof/>
          <w:lang w:val="en-CA"/>
        </w:rPr>
        <w:t xml:space="preserve">zero-valued bits (i.e., </w:t>
      </w:r>
      <w:r w:rsidR="00EF43F2" w:rsidRPr="001B5028">
        <w:rPr>
          <w:noProof/>
          <w:lang w:val="en-CA"/>
        </w:rPr>
        <w:t xml:space="preserve">instances of </w:t>
      </w:r>
      <w:r w:rsidRPr="001B5028" w:rsidDel="00112A5D">
        <w:rPr>
          <w:noProof/>
          <w:lang w:val="en-CA"/>
        </w:rPr>
        <w:t>rbsp_alignment_zero_bit</w:t>
      </w:r>
      <w:r w:rsidR="00585D83" w:rsidRPr="001B5028">
        <w:rPr>
          <w:noProof/>
          <w:lang w:val="en-CA"/>
        </w:rPr>
        <w:t>)</w:t>
      </w:r>
      <w:r w:rsidRPr="001B5028" w:rsidDel="00112A5D">
        <w:rPr>
          <w:noProof/>
          <w:lang w:val="en-CA"/>
        </w:rPr>
        <w:t xml:space="preserve"> </w:t>
      </w:r>
      <w:r w:rsidR="00EF43F2" w:rsidRPr="001B5028">
        <w:rPr>
          <w:noProof/>
          <w:lang w:val="en-CA"/>
        </w:rPr>
        <w:t>are</w:t>
      </w:r>
      <w:r w:rsidRPr="001B5028" w:rsidDel="00112A5D">
        <w:rPr>
          <w:noProof/>
          <w:lang w:val="en-CA"/>
        </w:rPr>
        <w:t xml:space="preserve"> present to result in byte alignment.</w:t>
      </w:r>
    </w:p>
    <w:p w14:paraId="41B49B4D" w14:textId="02302679" w:rsidR="0068500C" w:rsidRPr="001B5028" w:rsidDel="00112A5D" w:rsidRDefault="0068500C" w:rsidP="0068500C">
      <w:pPr>
        <w:pStyle w:val="enumlev2"/>
        <w:ind w:left="794"/>
        <w:rPr>
          <w:noProof/>
          <w:lang w:val="en-CA"/>
        </w:rPr>
      </w:pPr>
      <w:r w:rsidRPr="001B5028" w:rsidDel="00112A5D">
        <w:rPr>
          <w:noProof/>
          <w:lang w:val="en-CA"/>
        </w:rPr>
        <w:t>3)</w:t>
      </w:r>
      <w:r w:rsidRPr="001B5028" w:rsidDel="00112A5D">
        <w:rPr>
          <w:noProof/>
          <w:lang w:val="en-CA"/>
        </w:rPr>
        <w:tab/>
        <w:t xml:space="preserve">One or more </w:t>
      </w:r>
      <w:r w:rsidR="00C322A8" w:rsidRPr="001B5028">
        <w:rPr>
          <w:noProof/>
          <w:lang w:val="en-CA"/>
        </w:rPr>
        <w:t>rbsp_cabac_zero_word</w:t>
      </w:r>
      <w:r w:rsidRPr="001B5028" w:rsidDel="00112A5D">
        <w:rPr>
          <w:noProof/>
          <w:lang w:val="en-CA"/>
        </w:rPr>
        <w:t xml:space="preserve"> 16-bit syntax elements equal to 0x0000 </w:t>
      </w:r>
      <w:r w:rsidR="009052FB" w:rsidRPr="001B5028">
        <w:rPr>
          <w:noProof/>
          <w:lang w:val="en-CA"/>
        </w:rPr>
        <w:t>could</w:t>
      </w:r>
      <w:r w:rsidR="009052FB" w:rsidRPr="001B5028" w:rsidDel="00112A5D">
        <w:rPr>
          <w:noProof/>
          <w:lang w:val="en-CA"/>
        </w:rPr>
        <w:t xml:space="preserve"> </w:t>
      </w:r>
      <w:r w:rsidRPr="001B5028" w:rsidDel="00112A5D">
        <w:rPr>
          <w:noProof/>
          <w:lang w:val="en-CA"/>
        </w:rPr>
        <w:t>be present in some RBSPs after the rbsp_trailing_bits( ) at the end of the RBSP.</w:t>
      </w:r>
    </w:p>
    <w:p w14:paraId="48B6A387" w14:textId="5E5DD3D1" w:rsidR="0068500C" w:rsidRPr="001B5028" w:rsidDel="00112A5D" w:rsidRDefault="0068500C" w:rsidP="00D166DB">
      <w:pPr>
        <w:rPr>
          <w:noProof/>
          <w:lang w:val="en-CA"/>
        </w:rPr>
      </w:pPr>
      <w:r w:rsidRPr="001B5028" w:rsidDel="00112A5D">
        <w:rPr>
          <w:noProof/>
          <w:lang w:val="en-CA"/>
        </w:rPr>
        <w:t xml:space="preserve">Syntax structures having these RBSP properties are denoted in the syntax tables using an "_rbsp" suffix. These structures are carried within </w:t>
      </w:r>
      <w:r w:rsidR="00E755B7" w:rsidRPr="001B5028">
        <w:rPr>
          <w:noProof/>
          <w:lang w:val="en-CA"/>
        </w:rPr>
        <w:t>stream packets</w:t>
      </w:r>
      <w:r w:rsidRPr="001B5028" w:rsidDel="00112A5D">
        <w:rPr>
          <w:noProof/>
          <w:lang w:val="en-CA"/>
        </w:rPr>
        <w:t xml:space="preserve"> as the content of the rbsp_byte[ i ] data bytes..</w:t>
      </w:r>
    </w:p>
    <w:p w14:paraId="21AC419E" w14:textId="4AA9B119" w:rsidR="0068500C" w:rsidRPr="001B5028" w:rsidDel="00112A5D" w:rsidRDefault="0068500C" w:rsidP="0068500C">
      <w:pPr>
        <w:pStyle w:val="Note1"/>
        <w:rPr>
          <w:noProof/>
          <w:lang w:val="en-CA"/>
        </w:rPr>
      </w:pPr>
      <w:r w:rsidRPr="001B5028" w:rsidDel="00112A5D">
        <w:rPr>
          <w:noProof/>
          <w:lang w:val="en-CA"/>
        </w:rPr>
        <w:t xml:space="preserve">NOTE – When the boundaries of the RBSP are known, the decoder </w:t>
      </w:r>
      <w:r w:rsidR="000E749B" w:rsidRPr="001B5028">
        <w:rPr>
          <w:noProof/>
          <w:lang w:val="en-CA"/>
        </w:rPr>
        <w:t>could</w:t>
      </w:r>
      <w:r w:rsidRPr="001B5028" w:rsidDel="00112A5D">
        <w:rPr>
          <w:noProof/>
          <w:lang w:val="en-CA"/>
        </w:rPr>
        <w:t xml:space="preserve"> extract the SODB from the RBSP by concatenating the bits of the bytes of the RBSP and discarding the rbsp_stop_one_bit, which is the last (least significant, right-most) bit equal to 1, and discarding any following (less significant, farther to the right) bits that follow it, which are equal to 0. The data necessary for the decoding process is contained in the SODB part of the RBSP.</w:t>
      </w:r>
    </w:p>
    <w:p w14:paraId="7E11504B" w14:textId="31491EDE" w:rsidR="0068500C" w:rsidRPr="001B5028" w:rsidRDefault="0068500C" w:rsidP="0068500C">
      <w:pPr>
        <w:rPr>
          <w:noProof/>
          <w:lang w:val="en-CA"/>
        </w:rPr>
      </w:pPr>
      <w:r w:rsidRPr="001B5028" w:rsidDel="00112A5D">
        <w:rPr>
          <w:noProof/>
          <w:lang w:val="en-CA"/>
        </w:rPr>
        <w:t xml:space="preserve">The last byte of the </w:t>
      </w:r>
      <w:r w:rsidR="00954F3D" w:rsidRPr="001B5028">
        <w:rPr>
          <w:noProof/>
          <w:lang w:val="en-CA"/>
        </w:rPr>
        <w:t>stream packet</w:t>
      </w:r>
      <w:r w:rsidRPr="001B5028" w:rsidDel="00112A5D">
        <w:rPr>
          <w:noProof/>
          <w:lang w:val="en-CA"/>
        </w:rPr>
        <w:t xml:space="preserve"> shall not be equal to 0x00.</w:t>
      </w:r>
    </w:p>
    <w:p w14:paraId="7CFC8152" w14:textId="77777777" w:rsidR="00E755B7" w:rsidRPr="001B5028" w:rsidDel="00112A5D" w:rsidRDefault="00E755B7" w:rsidP="0068500C">
      <w:pPr>
        <w:rPr>
          <w:noProof/>
          <w:lang w:val="en-CA"/>
        </w:rPr>
      </w:pPr>
    </w:p>
    <w:p w14:paraId="42B5344D" w14:textId="673E8AAE" w:rsidR="0068500C" w:rsidRPr="001B5028" w:rsidRDefault="00F822E0" w:rsidP="0068500C">
      <w:pPr>
        <w:pStyle w:val="Heading4"/>
        <w:rPr>
          <w:noProof/>
          <w:lang w:val="en-CA"/>
        </w:rPr>
      </w:pPr>
      <w:bookmarkStart w:id="1038" w:name="_Ref398986483"/>
      <w:bookmarkStart w:id="1039" w:name="_Toc415475855"/>
      <w:bookmarkStart w:id="1040" w:name="_Toc423599130"/>
      <w:bookmarkStart w:id="1041" w:name="_Toc423601634"/>
      <w:r w:rsidRPr="001B5028">
        <w:rPr>
          <w:noProof/>
          <w:lang w:val="en-CA"/>
        </w:rPr>
        <w:t>Stream packet</w:t>
      </w:r>
      <w:r w:rsidR="0068500C" w:rsidRPr="001B5028">
        <w:rPr>
          <w:noProof/>
          <w:lang w:val="en-CA"/>
        </w:rPr>
        <w:t xml:space="preserve"> header semantics</w:t>
      </w:r>
      <w:bookmarkEnd w:id="1038"/>
      <w:bookmarkEnd w:id="1039"/>
      <w:bookmarkEnd w:id="1040"/>
      <w:bookmarkEnd w:id="1041"/>
    </w:p>
    <w:p w14:paraId="287CE87E" w14:textId="357BD80B" w:rsidR="006D3FBA" w:rsidRPr="001B5028" w:rsidRDefault="00744F6D" w:rsidP="00707D03">
      <w:pPr>
        <w:rPr>
          <w:noProof/>
          <w:lang w:val="en-CA"/>
        </w:rPr>
      </w:pPr>
      <w:r w:rsidRPr="001B5028">
        <w:rPr>
          <w:b/>
          <w:noProof/>
          <w:lang w:val="en-CA"/>
        </w:rPr>
        <w:t>stream</w:t>
      </w:r>
      <w:r w:rsidR="006D3FBA" w:rsidRPr="001B5028">
        <w:rPr>
          <w:b/>
          <w:noProof/>
          <w:lang w:val="en-CA"/>
        </w:rPr>
        <w:t>_</w:t>
      </w:r>
      <w:r w:rsidRPr="001B5028">
        <w:rPr>
          <w:b/>
          <w:noProof/>
          <w:lang w:val="en-CA"/>
        </w:rPr>
        <w:t>packet</w:t>
      </w:r>
      <w:r w:rsidR="006D3FBA" w:rsidRPr="001B5028">
        <w:rPr>
          <w:b/>
          <w:noProof/>
          <w:lang w:val="en-CA"/>
        </w:rPr>
        <w:t>_type</w:t>
      </w:r>
      <w:r w:rsidR="006D3FBA" w:rsidRPr="001B5028">
        <w:rPr>
          <w:noProof/>
          <w:lang w:val="en-CA"/>
        </w:rPr>
        <w:t xml:space="preserve"> specifies the </w:t>
      </w:r>
      <w:r w:rsidRPr="001B5028">
        <w:rPr>
          <w:noProof/>
          <w:lang w:val="en-CA"/>
        </w:rPr>
        <w:t>stream packet</w:t>
      </w:r>
      <w:r w:rsidR="006D3FBA" w:rsidRPr="001B5028">
        <w:rPr>
          <w:noProof/>
          <w:lang w:val="en-CA"/>
        </w:rPr>
        <w:t xml:space="preserve"> type</w:t>
      </w:r>
      <w:r w:rsidR="00707D03" w:rsidRPr="001B5028">
        <w:rPr>
          <w:noProof/>
          <w:lang w:val="en-CA"/>
        </w:rPr>
        <w:t xml:space="preserve">, </w:t>
      </w:r>
      <w:r w:rsidR="0000580F" w:rsidRPr="001B5028">
        <w:rPr>
          <w:noProof/>
          <w:lang w:val="en-CA"/>
        </w:rPr>
        <w:t xml:space="preserve">i.e., the type of RBSP data structure contained in the </w:t>
      </w:r>
      <w:r w:rsidRPr="001B5028">
        <w:rPr>
          <w:noProof/>
          <w:lang w:val="en-CA"/>
        </w:rPr>
        <w:t>stream packet</w:t>
      </w:r>
      <w:r w:rsidR="00765839" w:rsidRPr="001B5028">
        <w:rPr>
          <w:noProof/>
          <w:lang w:val="en-CA"/>
        </w:rPr>
        <w:t xml:space="preserve"> as specified in</w:t>
      </w:r>
      <w:r w:rsidR="00731493" w:rsidRPr="001B5028">
        <w:rPr>
          <w:noProof/>
          <w:lang w:val="en-CA"/>
        </w:rPr>
        <w:t xml:space="preserve"> </w:t>
      </w:r>
      <w:r w:rsidR="00731493" w:rsidRPr="001B5028">
        <w:rPr>
          <w:noProof/>
          <w:lang w:val="en-CA"/>
        </w:rPr>
        <w:fldChar w:fldCharType="begin"/>
      </w:r>
      <w:r w:rsidR="00731493" w:rsidRPr="001B5028">
        <w:rPr>
          <w:noProof/>
          <w:lang w:val="en-CA"/>
        </w:rPr>
        <w:instrText xml:space="preserve"> REF _Ref181092562 \h </w:instrText>
      </w:r>
      <w:r w:rsidR="00731493" w:rsidRPr="001B5028">
        <w:rPr>
          <w:noProof/>
          <w:lang w:val="en-CA"/>
        </w:rPr>
      </w:r>
      <w:r w:rsidR="00731493" w:rsidRPr="001B5028">
        <w:rPr>
          <w:noProof/>
          <w:lang w:val="en-CA"/>
        </w:rPr>
        <w:fldChar w:fldCharType="separate"/>
      </w:r>
      <w:r w:rsidR="00206D5C" w:rsidRPr="001B5028">
        <w:rPr>
          <w:lang w:val="en-CA"/>
        </w:rPr>
        <w:t xml:space="preserve">Table </w:t>
      </w:r>
      <w:r w:rsidR="00206D5C" w:rsidRPr="001B5028">
        <w:rPr>
          <w:noProof/>
          <w:lang w:val="en-CA"/>
        </w:rPr>
        <w:t>7</w:t>
      </w:r>
      <w:r w:rsidR="00206D5C" w:rsidRPr="001B5028">
        <w:rPr>
          <w:lang w:val="en-CA"/>
        </w:rPr>
        <w:noBreakHyphen/>
      </w:r>
      <w:r w:rsidR="00206D5C" w:rsidRPr="001B5028">
        <w:rPr>
          <w:noProof/>
          <w:lang w:val="en-CA"/>
        </w:rPr>
        <w:t>1</w:t>
      </w:r>
      <w:r w:rsidR="00731493" w:rsidRPr="001B5028">
        <w:rPr>
          <w:noProof/>
          <w:lang w:val="en-CA"/>
        </w:rPr>
        <w:fldChar w:fldCharType="end"/>
      </w:r>
      <w:r w:rsidR="00731493" w:rsidRPr="001B5028">
        <w:rPr>
          <w:noProof/>
          <w:lang w:val="en-CA"/>
        </w:rPr>
        <w:t>.</w:t>
      </w:r>
    </w:p>
    <w:p w14:paraId="2B02224B" w14:textId="19509F02" w:rsidR="003D7CFA" w:rsidRPr="001B5028" w:rsidRDefault="00404BC5" w:rsidP="003D7CFA">
      <w:pPr>
        <w:rPr>
          <w:noProof/>
          <w:lang w:val="en-CA"/>
        </w:rPr>
      </w:pPr>
      <w:bookmarkStart w:id="1042" w:name="_Ref330857631"/>
      <w:bookmarkStart w:id="1043" w:name="_Toc415476433"/>
      <w:bookmarkStart w:id="1044" w:name="_Toc423602473"/>
      <w:bookmarkStart w:id="1045" w:name="_Toc423602647"/>
      <w:bookmarkStart w:id="1046" w:name="_Toc501130553"/>
      <w:bookmarkStart w:id="1047" w:name="_Toc510795478"/>
      <w:r w:rsidRPr="001B5028">
        <w:rPr>
          <w:noProof/>
          <w:lang w:val="en-CA"/>
        </w:rPr>
        <w:t>Stream packets</w:t>
      </w:r>
      <w:r w:rsidR="003D7CFA" w:rsidRPr="001B5028">
        <w:rPr>
          <w:noProof/>
          <w:lang w:val="en-CA"/>
        </w:rPr>
        <w:t xml:space="preserve"> that have </w:t>
      </w:r>
      <w:r w:rsidRPr="001B5028">
        <w:rPr>
          <w:noProof/>
          <w:lang w:val="en-CA"/>
        </w:rPr>
        <w:t>stream_packet</w:t>
      </w:r>
      <w:r w:rsidR="00527529" w:rsidRPr="001B5028">
        <w:rPr>
          <w:noProof/>
          <w:lang w:val="en-CA"/>
        </w:rPr>
        <w:t>_type</w:t>
      </w:r>
      <w:r w:rsidR="003D7CFA" w:rsidRPr="001B5028">
        <w:rPr>
          <w:noProof/>
          <w:lang w:val="en-CA"/>
        </w:rPr>
        <w:t xml:space="preserve"> in the range of UNSPEC</w:t>
      </w:r>
      <w:r w:rsidR="00FE1E12" w:rsidRPr="001B5028">
        <w:rPr>
          <w:noProof/>
          <w:lang w:val="en-CA"/>
        </w:rPr>
        <w:t>_</w:t>
      </w:r>
      <w:r w:rsidRPr="001B5028">
        <w:rPr>
          <w:noProof/>
          <w:lang w:val="en-CA"/>
        </w:rPr>
        <w:t>16</w:t>
      </w:r>
      <w:r w:rsidR="003D7CFA" w:rsidRPr="001B5028">
        <w:rPr>
          <w:noProof/>
          <w:lang w:val="en-CA"/>
        </w:rPr>
        <w:t>..UNSPEC</w:t>
      </w:r>
      <w:r w:rsidR="00FE1E12" w:rsidRPr="001B5028">
        <w:rPr>
          <w:noProof/>
          <w:lang w:val="en-CA"/>
        </w:rPr>
        <w:t>_</w:t>
      </w:r>
      <w:r w:rsidR="004369AA" w:rsidRPr="001B5028">
        <w:rPr>
          <w:noProof/>
          <w:lang w:val="en-CA"/>
        </w:rPr>
        <w:t>85</w:t>
      </w:r>
      <w:r w:rsidR="003D7CFA" w:rsidRPr="001B5028">
        <w:rPr>
          <w:noProof/>
          <w:lang w:val="en-CA"/>
        </w:rPr>
        <w:t>, inclusive,</w:t>
      </w:r>
      <w:r w:rsidR="004369AA" w:rsidRPr="001B5028">
        <w:rPr>
          <w:noProof/>
          <w:lang w:val="en-CA"/>
        </w:rPr>
        <w:t xml:space="preserve"> and UNSPEC_87..UNSPEC_</w:t>
      </w:r>
      <w:r w:rsidRPr="001B5028">
        <w:rPr>
          <w:noProof/>
          <w:lang w:val="en-CA"/>
        </w:rPr>
        <w:t>517</w:t>
      </w:r>
      <w:r w:rsidR="004369AA" w:rsidRPr="001B5028">
        <w:rPr>
          <w:noProof/>
          <w:lang w:val="en-CA"/>
        </w:rPr>
        <w:t xml:space="preserve">, inclusive, </w:t>
      </w:r>
      <w:r w:rsidR="003D7CFA" w:rsidRPr="001B5028">
        <w:rPr>
          <w:noProof/>
          <w:lang w:val="en-CA"/>
        </w:rPr>
        <w:t>for which semantics are not specified, shall not affect the decoding process specified in this Specification.</w:t>
      </w:r>
    </w:p>
    <w:p w14:paraId="072A0263" w14:textId="3D6E7198" w:rsidR="00636D6D" w:rsidRPr="001B5028" w:rsidRDefault="00731493" w:rsidP="00731493">
      <w:pPr>
        <w:pStyle w:val="Caption"/>
        <w:rPr>
          <w:noProof/>
          <w:lang w:val="en-CA"/>
        </w:rPr>
      </w:pPr>
      <w:bookmarkStart w:id="1048" w:name="_Ref181092562"/>
      <w:bookmarkStart w:id="1049" w:name="_Ref181092400"/>
      <w:r w:rsidRPr="001B5028">
        <w:rPr>
          <w:lang w:val="en-CA"/>
        </w:rPr>
        <w:t xml:space="preserve">Table </w:t>
      </w:r>
      <w:ins w:id="1050"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051"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052" w:author="Setiawan, Panji" w:date="2025-06-13T16:01:00Z" w16du:dateUtc="2025-06-13T14:01:00Z">
        <w:r w:rsidR="00F6373F">
          <w:rPr>
            <w:noProof/>
            <w:lang w:val="en-CA"/>
          </w:rPr>
          <w:t>1</w:t>
        </w:r>
        <w:r w:rsidR="00F6373F">
          <w:rPr>
            <w:lang w:val="en-CA"/>
          </w:rPr>
          <w:fldChar w:fldCharType="end"/>
        </w:r>
      </w:ins>
      <w:del w:id="1053"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1</w:delText>
        </w:r>
        <w:r w:rsidR="00206D5C" w:rsidRPr="001B5028" w:rsidDel="00046E5A">
          <w:rPr>
            <w:noProof/>
            <w:lang w:val="en-CA"/>
          </w:rPr>
          <w:fldChar w:fldCharType="end"/>
        </w:r>
      </w:del>
      <w:bookmarkEnd w:id="1048"/>
      <w:r w:rsidRPr="001B5028">
        <w:rPr>
          <w:lang w:val="en-CA"/>
        </w:rPr>
        <w:t xml:space="preserve"> </w:t>
      </w:r>
      <w:r w:rsidR="002C6BFD" w:rsidRPr="001B5028">
        <w:rPr>
          <w:lang w:val="en-CA"/>
        </w:rPr>
        <w:t>–</w:t>
      </w:r>
      <w:r w:rsidR="00B9543F" w:rsidRPr="001B5028">
        <w:rPr>
          <w:lang w:val="en-CA"/>
        </w:rPr>
        <w:t xml:space="preserve"> </w:t>
      </w:r>
      <w:r w:rsidR="002C6BFD" w:rsidRPr="001B5028">
        <w:rPr>
          <w:lang w:val="en-CA"/>
        </w:rPr>
        <w:t>Stream packet</w:t>
      </w:r>
      <w:r w:rsidRPr="001B5028">
        <w:rPr>
          <w:lang w:val="en-CA"/>
        </w:rPr>
        <w:t xml:space="preserve"> types</w:t>
      </w:r>
      <w:bookmarkEnd w:id="1049"/>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2242"/>
        <w:gridCol w:w="4631"/>
      </w:tblGrid>
      <w:tr w:rsidR="0014356B" w:rsidRPr="001B5028" w14:paraId="284B268B" w14:textId="77777777" w:rsidTr="009E4486">
        <w:trPr>
          <w:tblHeader/>
          <w:jc w:val="center"/>
        </w:trPr>
        <w:tc>
          <w:tcPr>
            <w:tcW w:w="1439" w:type="dxa"/>
            <w:tcBorders>
              <w:top w:val="single" w:sz="4" w:space="0" w:color="auto"/>
              <w:left w:val="single" w:sz="4" w:space="0" w:color="auto"/>
              <w:bottom w:val="single" w:sz="4" w:space="0" w:color="auto"/>
              <w:right w:val="single" w:sz="4" w:space="0" w:color="auto"/>
            </w:tcBorders>
            <w:hideMark/>
          </w:tcPr>
          <w:bookmarkEnd w:id="1042"/>
          <w:bookmarkEnd w:id="1043"/>
          <w:bookmarkEnd w:id="1044"/>
          <w:bookmarkEnd w:id="1045"/>
          <w:bookmarkEnd w:id="1046"/>
          <w:bookmarkEnd w:id="1047"/>
          <w:p w14:paraId="2F5A93DD" w14:textId="7A2CA0FC" w:rsidR="0014356B" w:rsidRPr="001B5028" w:rsidRDefault="002C6BFD" w:rsidP="00514E0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lang w:val="en-CA"/>
              </w:rPr>
            </w:pPr>
            <w:r w:rsidRPr="001B5028">
              <w:rPr>
                <w:b/>
                <w:bCs/>
                <w:noProof/>
                <w:lang w:val="en-CA"/>
              </w:rPr>
              <w:t>stream_packet</w:t>
            </w:r>
            <w:r w:rsidR="0014356B" w:rsidRPr="001B5028">
              <w:rPr>
                <w:b/>
                <w:bCs/>
                <w:noProof/>
                <w:lang w:val="en-CA"/>
              </w:rPr>
              <w:t>_type</w:t>
            </w:r>
          </w:p>
        </w:tc>
        <w:tc>
          <w:tcPr>
            <w:tcW w:w="2242" w:type="dxa"/>
            <w:tcBorders>
              <w:top w:val="single" w:sz="4" w:space="0" w:color="auto"/>
              <w:left w:val="single" w:sz="4" w:space="0" w:color="auto"/>
              <w:bottom w:val="single" w:sz="4" w:space="0" w:color="auto"/>
              <w:right w:val="single" w:sz="4" w:space="0" w:color="auto"/>
            </w:tcBorders>
            <w:hideMark/>
          </w:tcPr>
          <w:p w14:paraId="40E74739" w14:textId="1D28E3FA" w:rsidR="0014356B" w:rsidRPr="001B5028" w:rsidRDefault="0014356B" w:rsidP="00514E0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lang w:val="en-CA"/>
              </w:rPr>
            </w:pPr>
            <w:r w:rsidRPr="001B5028">
              <w:rPr>
                <w:b/>
                <w:bCs/>
                <w:noProof/>
                <w:lang w:val="en-CA"/>
              </w:rPr>
              <w:t xml:space="preserve">Name of </w:t>
            </w:r>
            <w:r w:rsidR="002C6BFD" w:rsidRPr="001B5028">
              <w:rPr>
                <w:b/>
                <w:bCs/>
                <w:noProof/>
                <w:lang w:val="en-CA"/>
              </w:rPr>
              <w:t>stream_packet</w:t>
            </w:r>
            <w:r w:rsidRPr="001B5028">
              <w:rPr>
                <w:b/>
                <w:bCs/>
                <w:noProof/>
                <w:lang w:val="en-CA"/>
              </w:rPr>
              <w:t>_type</w:t>
            </w:r>
          </w:p>
        </w:tc>
        <w:tc>
          <w:tcPr>
            <w:tcW w:w="4631" w:type="dxa"/>
            <w:tcBorders>
              <w:top w:val="single" w:sz="4" w:space="0" w:color="auto"/>
              <w:left w:val="single" w:sz="4" w:space="0" w:color="auto"/>
              <w:bottom w:val="single" w:sz="4" w:space="0" w:color="auto"/>
              <w:right w:val="single" w:sz="4" w:space="0" w:color="auto"/>
            </w:tcBorders>
            <w:hideMark/>
          </w:tcPr>
          <w:p w14:paraId="03A4298E" w14:textId="44BEAE2F" w:rsidR="0014356B" w:rsidRPr="001B5028" w:rsidRDefault="0014356B" w:rsidP="00514E0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b/>
                <w:bCs/>
                <w:noProof/>
                <w:lang w:val="en-CA"/>
              </w:rPr>
            </w:pPr>
            <w:r w:rsidRPr="001B5028">
              <w:rPr>
                <w:b/>
                <w:bCs/>
                <w:noProof/>
                <w:lang w:val="en-CA"/>
              </w:rPr>
              <w:t xml:space="preserve">Content of </w:t>
            </w:r>
            <w:r w:rsidR="002C6BFD" w:rsidRPr="001B5028">
              <w:rPr>
                <w:b/>
                <w:bCs/>
                <w:noProof/>
                <w:lang w:val="en-CA"/>
              </w:rPr>
              <w:t>stream packet</w:t>
            </w:r>
            <w:r w:rsidRPr="001B5028">
              <w:rPr>
                <w:b/>
                <w:bCs/>
                <w:noProof/>
                <w:lang w:val="en-CA"/>
              </w:rPr>
              <w:t xml:space="preserve"> and RBSP syntax structure</w:t>
            </w:r>
          </w:p>
        </w:tc>
      </w:tr>
      <w:tr w:rsidR="001D23C1" w:rsidRPr="001B5028" w14:paraId="7B9BCF6C"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6612791C" w14:textId="622D1C09"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0</w:t>
            </w:r>
          </w:p>
        </w:tc>
        <w:tc>
          <w:tcPr>
            <w:tcW w:w="2242" w:type="dxa"/>
            <w:tcBorders>
              <w:top w:val="single" w:sz="4" w:space="0" w:color="auto"/>
              <w:left w:val="single" w:sz="4" w:space="0" w:color="auto"/>
              <w:bottom w:val="single" w:sz="4" w:space="0" w:color="auto"/>
              <w:right w:val="single" w:sz="4" w:space="0" w:color="auto"/>
            </w:tcBorders>
          </w:tcPr>
          <w:p w14:paraId="6DBD2679" w14:textId="54D3A4F6"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FORBIDDEN_SPT</w:t>
            </w:r>
          </w:p>
        </w:tc>
        <w:tc>
          <w:tcPr>
            <w:tcW w:w="4631" w:type="dxa"/>
            <w:tcBorders>
              <w:top w:val="single" w:sz="4" w:space="0" w:color="auto"/>
              <w:left w:val="single" w:sz="4" w:space="0" w:color="auto"/>
              <w:bottom w:val="single" w:sz="4" w:space="0" w:color="auto"/>
              <w:right w:val="single" w:sz="4" w:space="0" w:color="auto"/>
            </w:tcBorders>
          </w:tcPr>
          <w:p w14:paraId="3ABD60B6" w14:textId="53EBA33C"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Forbidden stream packet type for start code emulation prevention</w:t>
            </w:r>
          </w:p>
        </w:tc>
      </w:tr>
      <w:tr w:rsidR="001D23C1" w:rsidRPr="001B5028" w14:paraId="356AB4FF"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014720F0" w14:textId="11E20B6B"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1</w:t>
            </w:r>
          </w:p>
        </w:tc>
        <w:tc>
          <w:tcPr>
            <w:tcW w:w="2242" w:type="dxa"/>
            <w:tcBorders>
              <w:top w:val="single" w:sz="4" w:space="0" w:color="auto"/>
              <w:left w:val="single" w:sz="4" w:space="0" w:color="auto"/>
              <w:bottom w:val="single" w:sz="4" w:space="0" w:color="auto"/>
              <w:right w:val="single" w:sz="4" w:space="0" w:color="auto"/>
            </w:tcBorders>
          </w:tcPr>
          <w:p w14:paraId="20C75382" w14:textId="59E9988E"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WPS_SPT</w:t>
            </w:r>
          </w:p>
        </w:tc>
        <w:tc>
          <w:tcPr>
            <w:tcW w:w="4631" w:type="dxa"/>
            <w:tcBorders>
              <w:top w:val="single" w:sz="4" w:space="0" w:color="auto"/>
              <w:left w:val="single" w:sz="4" w:space="0" w:color="auto"/>
              <w:bottom w:val="single" w:sz="4" w:space="0" w:color="auto"/>
              <w:right w:val="single" w:sz="4" w:space="0" w:color="auto"/>
            </w:tcBorders>
          </w:tcPr>
          <w:p w14:paraId="19DB5E2C" w14:textId="1AFFF8EF"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Waveform parameter set</w:t>
            </w:r>
            <w:r w:rsidRPr="001B5028">
              <w:rPr>
                <w:noProof/>
                <w:lang w:val="en-CA"/>
              </w:rPr>
              <w:br/>
            </w:r>
            <w:r w:rsidRPr="001B5028">
              <w:rPr>
                <w:lang w:val="en-CA"/>
              </w:rPr>
              <w:t>waveform_parameter_set_rbsp</w:t>
            </w:r>
            <w:r w:rsidRPr="001B5028">
              <w:rPr>
                <w:noProof/>
                <w:lang w:val="en-CA"/>
              </w:rPr>
              <w:t>( )</w:t>
            </w:r>
          </w:p>
        </w:tc>
      </w:tr>
      <w:tr w:rsidR="001D23C1" w:rsidRPr="001B5028" w14:paraId="6AFED929"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743E9F1" w14:textId="68FD9F98"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2</w:t>
            </w:r>
          </w:p>
        </w:tc>
        <w:tc>
          <w:tcPr>
            <w:tcW w:w="2242" w:type="dxa"/>
            <w:tcBorders>
              <w:top w:val="single" w:sz="4" w:space="0" w:color="auto"/>
              <w:left w:val="single" w:sz="4" w:space="0" w:color="auto"/>
              <w:bottom w:val="single" w:sz="4" w:space="0" w:color="auto"/>
              <w:right w:val="single" w:sz="4" w:space="0" w:color="auto"/>
            </w:tcBorders>
          </w:tcPr>
          <w:p w14:paraId="6372ABD3" w14:textId="13E65186"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CGPS_SPT</w:t>
            </w:r>
          </w:p>
        </w:tc>
        <w:tc>
          <w:tcPr>
            <w:tcW w:w="4631" w:type="dxa"/>
            <w:tcBorders>
              <w:top w:val="single" w:sz="4" w:space="0" w:color="auto"/>
              <w:left w:val="single" w:sz="4" w:space="0" w:color="auto"/>
              <w:bottom w:val="single" w:sz="4" w:space="0" w:color="auto"/>
              <w:right w:val="single" w:sz="4" w:space="0" w:color="auto"/>
            </w:tcBorders>
          </w:tcPr>
          <w:p w14:paraId="4136B65D" w14:textId="05D23A08"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Channel group parameter set</w:t>
            </w:r>
            <w:r w:rsidRPr="001B5028">
              <w:rPr>
                <w:noProof/>
                <w:lang w:val="en-CA"/>
              </w:rPr>
              <w:br/>
              <w:t>channel_group_parameter_set_rbsp( )</w:t>
            </w:r>
          </w:p>
        </w:tc>
      </w:tr>
      <w:tr w:rsidR="001D23C1" w:rsidRPr="001B5028" w14:paraId="06E3754C"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9AE6D3E" w14:textId="6D08E8CB"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3</w:t>
            </w:r>
          </w:p>
        </w:tc>
        <w:tc>
          <w:tcPr>
            <w:tcW w:w="2242" w:type="dxa"/>
            <w:tcBorders>
              <w:top w:val="single" w:sz="4" w:space="0" w:color="auto"/>
              <w:left w:val="single" w:sz="4" w:space="0" w:color="auto"/>
              <w:bottom w:val="single" w:sz="4" w:space="0" w:color="auto"/>
              <w:right w:val="single" w:sz="4" w:space="0" w:color="auto"/>
            </w:tcBorders>
          </w:tcPr>
          <w:p w14:paraId="13A1DA83" w14:textId="3327E2B6"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AM_SPT</w:t>
            </w:r>
          </w:p>
        </w:tc>
        <w:tc>
          <w:tcPr>
            <w:tcW w:w="4631" w:type="dxa"/>
            <w:tcBorders>
              <w:top w:val="single" w:sz="4" w:space="0" w:color="auto"/>
              <w:left w:val="single" w:sz="4" w:space="0" w:color="auto"/>
              <w:bottom w:val="single" w:sz="4" w:space="0" w:color="auto"/>
              <w:right w:val="single" w:sz="4" w:space="0" w:color="auto"/>
            </w:tcBorders>
          </w:tcPr>
          <w:p w14:paraId="43489826" w14:textId="1C313B15"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Auxiliary metadata</w:t>
            </w:r>
            <w:r w:rsidRPr="001B5028">
              <w:rPr>
                <w:noProof/>
                <w:lang w:val="en-CA"/>
              </w:rPr>
              <w:br/>
              <w:t>auxiliary_metadata_rbsp( )</w:t>
            </w:r>
          </w:p>
        </w:tc>
      </w:tr>
      <w:tr w:rsidR="001D23C1" w:rsidRPr="001B5028" w14:paraId="5C078344"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F179529" w14:textId="27B45BBD"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4</w:t>
            </w:r>
          </w:p>
        </w:tc>
        <w:tc>
          <w:tcPr>
            <w:tcW w:w="2242" w:type="dxa"/>
            <w:tcBorders>
              <w:top w:val="single" w:sz="4" w:space="0" w:color="auto"/>
              <w:left w:val="single" w:sz="4" w:space="0" w:color="auto"/>
              <w:bottom w:val="single" w:sz="4" w:space="0" w:color="auto"/>
              <w:right w:val="single" w:sz="4" w:space="0" w:color="auto"/>
            </w:tcBorders>
          </w:tcPr>
          <w:p w14:paraId="26C23AB6" w14:textId="4AD2786D"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IF_SPT</w:t>
            </w:r>
          </w:p>
        </w:tc>
        <w:tc>
          <w:tcPr>
            <w:tcW w:w="4631" w:type="dxa"/>
            <w:tcBorders>
              <w:top w:val="single" w:sz="4" w:space="0" w:color="auto"/>
              <w:left w:val="single" w:sz="4" w:space="0" w:color="auto"/>
              <w:bottom w:val="single" w:sz="4" w:space="0" w:color="auto"/>
              <w:right w:val="single" w:sz="4" w:space="0" w:color="auto"/>
            </w:tcBorders>
          </w:tcPr>
          <w:p w14:paraId="0453126A" w14:textId="0762D142"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Independent frame</w:t>
            </w:r>
            <w:r w:rsidRPr="001B5028">
              <w:rPr>
                <w:noProof/>
                <w:lang w:val="en-CA"/>
              </w:rPr>
              <w:br/>
              <w:t>independent_frame_rbsp( )</w:t>
            </w:r>
          </w:p>
        </w:tc>
      </w:tr>
      <w:tr w:rsidR="001D23C1" w:rsidRPr="001B5028" w14:paraId="5C93CA54"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67656529" w14:textId="7502746A"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5</w:t>
            </w:r>
          </w:p>
        </w:tc>
        <w:tc>
          <w:tcPr>
            <w:tcW w:w="2242" w:type="dxa"/>
            <w:tcBorders>
              <w:top w:val="single" w:sz="4" w:space="0" w:color="auto"/>
              <w:left w:val="single" w:sz="4" w:space="0" w:color="auto"/>
              <w:bottom w:val="single" w:sz="4" w:space="0" w:color="auto"/>
              <w:right w:val="single" w:sz="4" w:space="0" w:color="auto"/>
            </w:tcBorders>
          </w:tcPr>
          <w:p w14:paraId="37E6C17E" w14:textId="7847AB59"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DF_SPT</w:t>
            </w:r>
          </w:p>
        </w:tc>
        <w:tc>
          <w:tcPr>
            <w:tcW w:w="4631" w:type="dxa"/>
            <w:tcBorders>
              <w:top w:val="single" w:sz="4" w:space="0" w:color="auto"/>
              <w:left w:val="single" w:sz="4" w:space="0" w:color="auto"/>
              <w:bottom w:val="single" w:sz="4" w:space="0" w:color="auto"/>
              <w:right w:val="single" w:sz="4" w:space="0" w:color="auto"/>
            </w:tcBorders>
          </w:tcPr>
          <w:p w14:paraId="2A99D252" w14:textId="7085668C"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Dependent frame</w:t>
            </w:r>
            <w:r w:rsidRPr="001B5028">
              <w:rPr>
                <w:noProof/>
                <w:lang w:val="en-CA"/>
              </w:rPr>
              <w:br/>
              <w:t>dependent_frame_rbsp( )</w:t>
            </w:r>
          </w:p>
        </w:tc>
      </w:tr>
      <w:tr w:rsidR="001D23C1" w:rsidRPr="001B5028" w14:paraId="177D114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726C0AA" w14:textId="48BBF462"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6</w:t>
            </w:r>
          </w:p>
        </w:tc>
        <w:tc>
          <w:tcPr>
            <w:tcW w:w="2242" w:type="dxa"/>
            <w:tcBorders>
              <w:top w:val="single" w:sz="4" w:space="0" w:color="auto"/>
              <w:left w:val="single" w:sz="4" w:space="0" w:color="auto"/>
              <w:bottom w:val="single" w:sz="4" w:space="0" w:color="auto"/>
              <w:right w:val="single" w:sz="4" w:space="0" w:color="auto"/>
            </w:tcBorders>
          </w:tcPr>
          <w:p w14:paraId="34BA02F7" w14:textId="7331307B"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AC_SPT</w:t>
            </w:r>
          </w:p>
        </w:tc>
        <w:tc>
          <w:tcPr>
            <w:tcW w:w="4631" w:type="dxa"/>
            <w:tcBorders>
              <w:top w:val="single" w:sz="4" w:space="0" w:color="auto"/>
              <w:left w:val="single" w:sz="4" w:space="0" w:color="auto"/>
              <w:bottom w:val="single" w:sz="4" w:space="0" w:color="auto"/>
              <w:right w:val="single" w:sz="4" w:space="0" w:color="auto"/>
            </w:tcBorders>
          </w:tcPr>
          <w:p w14:paraId="5F1082F6" w14:textId="57E881A9"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Annotation channel</w:t>
            </w:r>
            <w:r w:rsidRPr="001B5028">
              <w:rPr>
                <w:noProof/>
                <w:lang w:val="en-CA"/>
              </w:rPr>
              <w:br/>
              <w:t>annotation_channel_rbsp( )</w:t>
            </w:r>
          </w:p>
        </w:tc>
      </w:tr>
      <w:tr w:rsidR="001D23C1" w:rsidRPr="001B5028" w14:paraId="3EF6005D"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12D15838" w14:textId="0DC30D62"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7</w:t>
            </w:r>
          </w:p>
        </w:tc>
        <w:tc>
          <w:tcPr>
            <w:tcW w:w="2242" w:type="dxa"/>
            <w:tcBorders>
              <w:top w:val="single" w:sz="4" w:space="0" w:color="auto"/>
              <w:left w:val="single" w:sz="4" w:space="0" w:color="auto"/>
              <w:bottom w:val="single" w:sz="4" w:space="0" w:color="auto"/>
              <w:right w:val="single" w:sz="4" w:space="0" w:color="auto"/>
            </w:tcBorders>
          </w:tcPr>
          <w:p w14:paraId="043224A7" w14:textId="0EE52C0A"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TIMESTAMP_SPT</w:t>
            </w:r>
          </w:p>
        </w:tc>
        <w:tc>
          <w:tcPr>
            <w:tcW w:w="4631" w:type="dxa"/>
            <w:tcBorders>
              <w:top w:val="single" w:sz="4" w:space="0" w:color="auto"/>
              <w:left w:val="single" w:sz="4" w:space="0" w:color="auto"/>
              <w:bottom w:val="single" w:sz="4" w:space="0" w:color="auto"/>
              <w:right w:val="single" w:sz="4" w:space="0" w:color="auto"/>
            </w:tcBorders>
          </w:tcPr>
          <w:p w14:paraId="12B4D903" w14:textId="6AFBE937"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Timestamp</w:t>
            </w:r>
            <w:r w:rsidRPr="001B5028">
              <w:rPr>
                <w:noProof/>
                <w:lang w:val="en-CA"/>
              </w:rPr>
              <w:br/>
              <w:t>time_stamp_rbsp( )</w:t>
            </w:r>
          </w:p>
        </w:tc>
      </w:tr>
      <w:tr w:rsidR="001D23C1" w:rsidRPr="001B5028" w14:paraId="1932849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541347C" w14:textId="35AAE719"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8</w:t>
            </w:r>
          </w:p>
        </w:tc>
        <w:tc>
          <w:tcPr>
            <w:tcW w:w="2242" w:type="dxa"/>
            <w:tcBorders>
              <w:top w:val="single" w:sz="4" w:space="0" w:color="auto"/>
              <w:left w:val="single" w:sz="4" w:space="0" w:color="auto"/>
              <w:bottom w:val="single" w:sz="4" w:space="0" w:color="auto"/>
              <w:right w:val="single" w:sz="4" w:space="0" w:color="auto"/>
            </w:tcBorders>
          </w:tcPr>
          <w:p w14:paraId="61876431" w14:textId="787087AA"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FEATURE_SPT</w:t>
            </w:r>
          </w:p>
        </w:tc>
        <w:tc>
          <w:tcPr>
            <w:tcW w:w="4631" w:type="dxa"/>
            <w:tcBorders>
              <w:top w:val="single" w:sz="4" w:space="0" w:color="auto"/>
              <w:left w:val="single" w:sz="4" w:space="0" w:color="auto"/>
              <w:bottom w:val="single" w:sz="4" w:space="0" w:color="auto"/>
              <w:right w:val="single" w:sz="4" w:space="0" w:color="auto"/>
            </w:tcBorders>
          </w:tcPr>
          <w:p w14:paraId="221BA26A" w14:textId="10117FF1"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Feature Set</w:t>
            </w:r>
            <w:r w:rsidRPr="001B5028">
              <w:rPr>
                <w:noProof/>
                <w:lang w:val="en-CA"/>
              </w:rPr>
              <w:br/>
              <w:t>feature_set_rbsp( )</w:t>
            </w:r>
          </w:p>
        </w:tc>
      </w:tr>
      <w:tr w:rsidR="001D23C1" w:rsidRPr="001B5028" w14:paraId="7755452E"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088F4376" w14:textId="0A660BB5"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9</w:t>
            </w:r>
          </w:p>
        </w:tc>
        <w:tc>
          <w:tcPr>
            <w:tcW w:w="2242" w:type="dxa"/>
            <w:tcBorders>
              <w:top w:val="single" w:sz="4" w:space="0" w:color="auto"/>
              <w:left w:val="single" w:sz="4" w:space="0" w:color="auto"/>
              <w:bottom w:val="single" w:sz="4" w:space="0" w:color="auto"/>
              <w:right w:val="single" w:sz="4" w:space="0" w:color="auto"/>
            </w:tcBorders>
          </w:tcPr>
          <w:p w14:paraId="7B1BAF99" w14:textId="07DBD95A"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SYNC_SPT</w:t>
            </w:r>
          </w:p>
        </w:tc>
        <w:tc>
          <w:tcPr>
            <w:tcW w:w="4631" w:type="dxa"/>
            <w:tcBorders>
              <w:top w:val="single" w:sz="4" w:space="0" w:color="auto"/>
              <w:left w:val="single" w:sz="4" w:space="0" w:color="auto"/>
              <w:bottom w:val="single" w:sz="4" w:space="0" w:color="auto"/>
              <w:right w:val="single" w:sz="4" w:space="0" w:color="auto"/>
            </w:tcBorders>
          </w:tcPr>
          <w:p w14:paraId="702C8773" w14:textId="5EF099EB"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Synchronization</w:t>
            </w:r>
            <w:r w:rsidRPr="001B5028">
              <w:rPr>
                <w:noProof/>
                <w:lang w:val="en-CA"/>
              </w:rPr>
              <w:br/>
              <w:t xml:space="preserve">syncronization_rbsp() </w:t>
            </w:r>
          </w:p>
        </w:tc>
      </w:tr>
      <w:tr w:rsidR="001D23C1" w:rsidRPr="001B5028" w14:paraId="08B352D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FE78250" w14:textId="4F4DBDE3"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10</w:t>
            </w:r>
          </w:p>
        </w:tc>
        <w:tc>
          <w:tcPr>
            <w:tcW w:w="2242" w:type="dxa"/>
            <w:tcBorders>
              <w:top w:val="single" w:sz="4" w:space="0" w:color="auto"/>
              <w:left w:val="single" w:sz="4" w:space="0" w:color="auto"/>
              <w:bottom w:val="single" w:sz="4" w:space="0" w:color="auto"/>
              <w:right w:val="single" w:sz="4" w:space="0" w:color="auto"/>
            </w:tcBorders>
          </w:tcPr>
          <w:p w14:paraId="7F7F13F8" w14:textId="747A8E6B"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CRC16_SPT</w:t>
            </w:r>
          </w:p>
        </w:tc>
        <w:tc>
          <w:tcPr>
            <w:tcW w:w="4631" w:type="dxa"/>
            <w:tcBorders>
              <w:top w:val="single" w:sz="4" w:space="0" w:color="auto"/>
              <w:left w:val="single" w:sz="4" w:space="0" w:color="auto"/>
              <w:bottom w:val="single" w:sz="4" w:space="0" w:color="auto"/>
              <w:right w:val="single" w:sz="4" w:space="0" w:color="auto"/>
            </w:tcBorders>
          </w:tcPr>
          <w:p w14:paraId="492E1A4A" w14:textId="1CB6A0B9"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CRC 16</w:t>
            </w:r>
            <w:r w:rsidRPr="001B5028">
              <w:rPr>
                <w:noProof/>
                <w:lang w:val="en-CA"/>
              </w:rPr>
              <w:br/>
              <w:t>crc16_rbsp( )</w:t>
            </w:r>
          </w:p>
        </w:tc>
      </w:tr>
      <w:tr w:rsidR="001D23C1" w:rsidRPr="001B5028" w14:paraId="0AF0BF85"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FD70CB4" w14:textId="2540AACE"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11</w:t>
            </w:r>
          </w:p>
        </w:tc>
        <w:tc>
          <w:tcPr>
            <w:tcW w:w="2242" w:type="dxa"/>
            <w:tcBorders>
              <w:top w:val="single" w:sz="4" w:space="0" w:color="auto"/>
              <w:left w:val="single" w:sz="4" w:space="0" w:color="auto"/>
              <w:bottom w:val="single" w:sz="4" w:space="0" w:color="auto"/>
              <w:right w:val="single" w:sz="4" w:space="0" w:color="auto"/>
            </w:tcBorders>
          </w:tcPr>
          <w:p w14:paraId="780F646D" w14:textId="3CE57342"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CRC32_SPT</w:t>
            </w:r>
          </w:p>
        </w:tc>
        <w:tc>
          <w:tcPr>
            <w:tcW w:w="4631" w:type="dxa"/>
            <w:tcBorders>
              <w:top w:val="single" w:sz="4" w:space="0" w:color="auto"/>
              <w:left w:val="single" w:sz="4" w:space="0" w:color="auto"/>
              <w:bottom w:val="single" w:sz="4" w:space="0" w:color="auto"/>
              <w:right w:val="single" w:sz="4" w:space="0" w:color="auto"/>
            </w:tcBorders>
          </w:tcPr>
          <w:p w14:paraId="018CA05D" w14:textId="49837D53"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CRC 32</w:t>
            </w:r>
            <w:r w:rsidRPr="001B5028">
              <w:rPr>
                <w:noProof/>
                <w:lang w:val="en-CA"/>
              </w:rPr>
              <w:br/>
              <w:t>crc32_rbsp( )</w:t>
            </w:r>
          </w:p>
        </w:tc>
      </w:tr>
      <w:tr w:rsidR="001D23C1" w:rsidRPr="001B5028" w14:paraId="5B151037"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3136A76" w14:textId="546BA487"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 xml:space="preserve">12 </w:t>
            </w:r>
          </w:p>
        </w:tc>
        <w:tc>
          <w:tcPr>
            <w:tcW w:w="2242" w:type="dxa"/>
            <w:tcBorders>
              <w:top w:val="single" w:sz="4" w:space="0" w:color="auto"/>
              <w:left w:val="single" w:sz="4" w:space="0" w:color="auto"/>
              <w:bottom w:val="single" w:sz="4" w:space="0" w:color="auto"/>
              <w:right w:val="single" w:sz="4" w:space="0" w:color="auto"/>
            </w:tcBorders>
          </w:tcPr>
          <w:p w14:paraId="5AE7FCD8" w14:textId="7FF5C767"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UUID_U_SPT</w:t>
            </w:r>
          </w:p>
        </w:tc>
        <w:tc>
          <w:tcPr>
            <w:tcW w:w="4631" w:type="dxa"/>
            <w:tcBorders>
              <w:top w:val="single" w:sz="4" w:space="0" w:color="auto"/>
              <w:left w:val="single" w:sz="4" w:space="0" w:color="auto"/>
              <w:bottom w:val="single" w:sz="4" w:space="0" w:color="auto"/>
              <w:right w:val="single" w:sz="4" w:space="0" w:color="auto"/>
            </w:tcBorders>
          </w:tcPr>
          <w:p w14:paraId="10DBCB5B" w14:textId="12EFB36E"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User identifier</w:t>
            </w:r>
            <w:r w:rsidRPr="001B5028">
              <w:rPr>
                <w:noProof/>
                <w:lang w:val="en-CA"/>
              </w:rPr>
              <w:br/>
              <w:t>user_identifier_rbsp( )</w:t>
            </w:r>
          </w:p>
        </w:tc>
      </w:tr>
      <w:tr w:rsidR="001D23C1" w:rsidRPr="001B5028" w14:paraId="205AEAF3"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79A0D61" w14:textId="10C343ED"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13</w:t>
            </w:r>
          </w:p>
        </w:tc>
        <w:tc>
          <w:tcPr>
            <w:tcW w:w="2242" w:type="dxa"/>
            <w:tcBorders>
              <w:top w:val="single" w:sz="4" w:space="0" w:color="auto"/>
              <w:left w:val="single" w:sz="4" w:space="0" w:color="auto"/>
              <w:bottom w:val="single" w:sz="4" w:space="0" w:color="auto"/>
              <w:right w:val="single" w:sz="4" w:space="0" w:color="auto"/>
            </w:tcBorders>
          </w:tcPr>
          <w:p w14:paraId="6C0040CA" w14:textId="2E11A115"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UUID_S_SPT</w:t>
            </w:r>
          </w:p>
        </w:tc>
        <w:tc>
          <w:tcPr>
            <w:tcW w:w="4631" w:type="dxa"/>
            <w:tcBorders>
              <w:top w:val="single" w:sz="4" w:space="0" w:color="auto"/>
              <w:left w:val="single" w:sz="4" w:space="0" w:color="auto"/>
              <w:bottom w:val="single" w:sz="4" w:space="0" w:color="auto"/>
              <w:right w:val="single" w:sz="4" w:space="0" w:color="auto"/>
            </w:tcBorders>
          </w:tcPr>
          <w:p w14:paraId="60C27DA4" w14:textId="1C7D304A"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Stream identifier</w:t>
            </w:r>
            <w:r w:rsidRPr="001B5028">
              <w:rPr>
                <w:noProof/>
                <w:lang w:val="en-CA"/>
              </w:rPr>
              <w:br/>
              <w:t>stream_identifier_rbsp( )</w:t>
            </w:r>
          </w:p>
        </w:tc>
      </w:tr>
      <w:tr w:rsidR="001D23C1" w:rsidRPr="001B5028" w14:paraId="13072BBE"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5817A587" w14:textId="09B23E8F"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14</w:t>
            </w:r>
          </w:p>
        </w:tc>
        <w:tc>
          <w:tcPr>
            <w:tcW w:w="2242" w:type="dxa"/>
            <w:tcBorders>
              <w:top w:val="single" w:sz="4" w:space="0" w:color="auto"/>
              <w:left w:val="single" w:sz="4" w:space="0" w:color="auto"/>
              <w:bottom w:val="single" w:sz="4" w:space="0" w:color="auto"/>
              <w:right w:val="single" w:sz="4" w:space="0" w:color="auto"/>
            </w:tcBorders>
          </w:tcPr>
          <w:p w14:paraId="1E36001D" w14:textId="1616A5DB"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GLOBAL_CRC16_SPT</w:t>
            </w:r>
          </w:p>
        </w:tc>
        <w:tc>
          <w:tcPr>
            <w:tcW w:w="4631" w:type="dxa"/>
            <w:tcBorders>
              <w:top w:val="single" w:sz="4" w:space="0" w:color="auto"/>
              <w:left w:val="single" w:sz="4" w:space="0" w:color="auto"/>
              <w:bottom w:val="single" w:sz="4" w:space="0" w:color="auto"/>
              <w:right w:val="single" w:sz="4" w:space="0" w:color="auto"/>
            </w:tcBorders>
          </w:tcPr>
          <w:p w14:paraId="18AF2ABC" w14:textId="7DE574FB"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Global CRC 16</w:t>
            </w:r>
            <w:r w:rsidRPr="001B5028">
              <w:rPr>
                <w:noProof/>
                <w:lang w:val="en-CA"/>
              </w:rPr>
              <w:br/>
              <w:t>global_crc16_rbsp( )</w:t>
            </w:r>
          </w:p>
        </w:tc>
      </w:tr>
      <w:tr w:rsidR="001D23C1" w:rsidRPr="001B5028" w14:paraId="0B284B63"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31D1A65A" w14:textId="66C5CAC0"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15</w:t>
            </w:r>
          </w:p>
        </w:tc>
        <w:tc>
          <w:tcPr>
            <w:tcW w:w="2242" w:type="dxa"/>
            <w:tcBorders>
              <w:top w:val="single" w:sz="4" w:space="0" w:color="auto"/>
              <w:left w:val="single" w:sz="4" w:space="0" w:color="auto"/>
              <w:bottom w:val="single" w:sz="4" w:space="0" w:color="auto"/>
              <w:right w:val="single" w:sz="4" w:space="0" w:color="auto"/>
            </w:tcBorders>
          </w:tcPr>
          <w:p w14:paraId="52E79420" w14:textId="4D001478"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GLOBAL_CRC32_SPT</w:t>
            </w:r>
          </w:p>
        </w:tc>
        <w:tc>
          <w:tcPr>
            <w:tcW w:w="4631" w:type="dxa"/>
            <w:tcBorders>
              <w:top w:val="single" w:sz="4" w:space="0" w:color="auto"/>
              <w:left w:val="single" w:sz="4" w:space="0" w:color="auto"/>
              <w:bottom w:val="single" w:sz="4" w:space="0" w:color="auto"/>
              <w:right w:val="single" w:sz="4" w:space="0" w:color="auto"/>
            </w:tcBorders>
          </w:tcPr>
          <w:p w14:paraId="192A69C4" w14:textId="0200E6CA"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Global CRC 32</w:t>
            </w:r>
            <w:r w:rsidRPr="001B5028">
              <w:rPr>
                <w:noProof/>
                <w:lang w:val="en-CA"/>
              </w:rPr>
              <w:br/>
              <w:t>global_crc32_rbsp( )</w:t>
            </w:r>
          </w:p>
        </w:tc>
      </w:tr>
      <w:tr w:rsidR="001D23C1" w:rsidRPr="001B5028" w14:paraId="3F139FE0"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706EEC0B" w14:textId="77A28A4D"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16</w:t>
            </w:r>
          </w:p>
        </w:tc>
        <w:tc>
          <w:tcPr>
            <w:tcW w:w="2242" w:type="dxa"/>
            <w:tcBorders>
              <w:top w:val="single" w:sz="4" w:space="0" w:color="auto"/>
              <w:left w:val="single" w:sz="4" w:space="0" w:color="auto"/>
              <w:bottom w:val="single" w:sz="4" w:space="0" w:color="auto"/>
              <w:right w:val="single" w:sz="4" w:space="0" w:color="auto"/>
            </w:tcBorders>
          </w:tcPr>
          <w:p w14:paraId="6A625310" w14:textId="31A0B1A6"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AUTH_START_SPT</w:t>
            </w:r>
          </w:p>
        </w:tc>
        <w:tc>
          <w:tcPr>
            <w:tcW w:w="4631" w:type="dxa"/>
            <w:tcBorders>
              <w:top w:val="single" w:sz="4" w:space="0" w:color="auto"/>
              <w:left w:val="single" w:sz="4" w:space="0" w:color="auto"/>
              <w:bottom w:val="single" w:sz="4" w:space="0" w:color="auto"/>
              <w:right w:val="single" w:sz="4" w:space="0" w:color="auto"/>
            </w:tcBorders>
          </w:tcPr>
          <w:p w14:paraId="59196A66" w14:textId="69898282"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Authentication start</w:t>
            </w:r>
            <w:r w:rsidRPr="001B5028">
              <w:rPr>
                <w:noProof/>
                <w:lang w:val="en-CA"/>
              </w:rPr>
              <w:br/>
              <w:t>authentication_start_rbsp( )</w:t>
            </w:r>
          </w:p>
        </w:tc>
      </w:tr>
      <w:tr w:rsidR="001D23C1" w:rsidRPr="001B5028" w14:paraId="210C9CE4" w14:textId="77777777" w:rsidTr="006B7AF0">
        <w:trPr>
          <w:jc w:val="center"/>
        </w:trPr>
        <w:tc>
          <w:tcPr>
            <w:tcW w:w="1439" w:type="dxa"/>
            <w:tcBorders>
              <w:top w:val="single" w:sz="4" w:space="0" w:color="auto"/>
              <w:left w:val="single" w:sz="4" w:space="0" w:color="auto"/>
              <w:bottom w:val="single" w:sz="4" w:space="0" w:color="auto"/>
              <w:right w:val="single" w:sz="4" w:space="0" w:color="auto"/>
            </w:tcBorders>
          </w:tcPr>
          <w:p w14:paraId="4665D5D1" w14:textId="3C5B6C6B"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17</w:t>
            </w:r>
          </w:p>
        </w:tc>
        <w:tc>
          <w:tcPr>
            <w:tcW w:w="2242" w:type="dxa"/>
            <w:tcBorders>
              <w:top w:val="single" w:sz="4" w:space="0" w:color="auto"/>
              <w:left w:val="single" w:sz="4" w:space="0" w:color="auto"/>
              <w:bottom w:val="single" w:sz="4" w:space="0" w:color="auto"/>
              <w:right w:val="single" w:sz="4" w:space="0" w:color="auto"/>
            </w:tcBorders>
          </w:tcPr>
          <w:p w14:paraId="4BC88892" w14:textId="1A5B1353"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AUTH_SIG_SPT</w:t>
            </w:r>
          </w:p>
        </w:tc>
        <w:tc>
          <w:tcPr>
            <w:tcW w:w="4631" w:type="dxa"/>
            <w:tcBorders>
              <w:top w:val="single" w:sz="4" w:space="0" w:color="auto"/>
              <w:left w:val="single" w:sz="4" w:space="0" w:color="auto"/>
              <w:bottom w:val="single" w:sz="4" w:space="0" w:color="auto"/>
              <w:right w:val="single" w:sz="4" w:space="0" w:color="auto"/>
            </w:tcBorders>
          </w:tcPr>
          <w:p w14:paraId="672C141D" w14:textId="252ED064"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Authentication signature</w:t>
            </w:r>
            <w:r w:rsidRPr="001B5028">
              <w:rPr>
                <w:noProof/>
                <w:lang w:val="en-CA"/>
              </w:rPr>
              <w:br/>
              <w:t>authentication_signature_rbsp( )</w:t>
            </w:r>
          </w:p>
        </w:tc>
      </w:tr>
      <w:tr w:rsidR="001D23C1" w:rsidRPr="001B5028" w14:paraId="1C5D3C71"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434C1378" w14:textId="26AC83D2"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18</w:t>
            </w:r>
          </w:p>
        </w:tc>
        <w:tc>
          <w:tcPr>
            <w:tcW w:w="2242" w:type="dxa"/>
            <w:tcBorders>
              <w:top w:val="single" w:sz="4" w:space="0" w:color="auto"/>
              <w:left w:val="single" w:sz="4" w:space="0" w:color="auto"/>
              <w:bottom w:val="single" w:sz="4" w:space="0" w:color="auto"/>
              <w:right w:val="single" w:sz="4" w:space="0" w:color="auto"/>
            </w:tcBorders>
          </w:tcPr>
          <w:p w14:paraId="5893A8BA" w14:textId="1614DD97"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SEGMENT_SPT</w:t>
            </w:r>
          </w:p>
        </w:tc>
        <w:tc>
          <w:tcPr>
            <w:tcW w:w="4631" w:type="dxa"/>
            <w:tcBorders>
              <w:top w:val="single" w:sz="4" w:space="0" w:color="auto"/>
              <w:left w:val="single" w:sz="4" w:space="0" w:color="auto"/>
              <w:bottom w:val="single" w:sz="4" w:space="0" w:color="auto"/>
              <w:right w:val="single" w:sz="4" w:space="0" w:color="auto"/>
            </w:tcBorders>
          </w:tcPr>
          <w:p w14:paraId="6560A66C" w14:textId="77777777"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Segment metadata</w:t>
            </w:r>
          </w:p>
          <w:p w14:paraId="33BCC203" w14:textId="710714EB"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segment_metadata_rbsp( )</w:t>
            </w:r>
          </w:p>
        </w:tc>
      </w:tr>
      <w:tr w:rsidR="001D23C1" w:rsidRPr="001B5028" w14:paraId="1C6AAF21" w14:textId="77777777" w:rsidTr="009E4486">
        <w:trPr>
          <w:jc w:val="center"/>
        </w:trPr>
        <w:tc>
          <w:tcPr>
            <w:tcW w:w="1439" w:type="dxa"/>
            <w:tcBorders>
              <w:top w:val="single" w:sz="4" w:space="0" w:color="auto"/>
              <w:left w:val="single" w:sz="4" w:space="0" w:color="auto"/>
              <w:bottom w:val="single" w:sz="4" w:space="0" w:color="auto"/>
              <w:right w:val="single" w:sz="4" w:space="0" w:color="auto"/>
            </w:tcBorders>
          </w:tcPr>
          <w:p w14:paraId="2743B806" w14:textId="37BA6A91"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jc w:val="center"/>
              <w:rPr>
                <w:noProof/>
                <w:lang w:val="en-CA"/>
              </w:rPr>
            </w:pPr>
            <w:r w:rsidRPr="001B5028">
              <w:rPr>
                <w:noProof/>
                <w:lang w:val="en-CA"/>
              </w:rPr>
              <w:t>19..517</w:t>
            </w:r>
          </w:p>
        </w:tc>
        <w:tc>
          <w:tcPr>
            <w:tcW w:w="2242" w:type="dxa"/>
            <w:tcBorders>
              <w:top w:val="single" w:sz="4" w:space="0" w:color="auto"/>
              <w:left w:val="single" w:sz="4" w:space="0" w:color="auto"/>
              <w:bottom w:val="single" w:sz="4" w:space="0" w:color="auto"/>
              <w:right w:val="single" w:sz="4" w:space="0" w:color="auto"/>
            </w:tcBorders>
          </w:tcPr>
          <w:p w14:paraId="6BF7935F" w14:textId="0597056F"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UNSPEC_19..</w:t>
            </w:r>
            <w:r w:rsidRPr="001B5028">
              <w:rPr>
                <w:noProof/>
                <w:lang w:val="en-CA"/>
              </w:rPr>
              <w:br/>
              <w:t>UNSPEC_517</w:t>
            </w:r>
          </w:p>
        </w:tc>
        <w:tc>
          <w:tcPr>
            <w:tcW w:w="4631" w:type="dxa"/>
            <w:tcBorders>
              <w:top w:val="single" w:sz="4" w:space="0" w:color="auto"/>
              <w:left w:val="single" w:sz="4" w:space="0" w:color="auto"/>
              <w:bottom w:val="single" w:sz="4" w:space="0" w:color="auto"/>
              <w:right w:val="single" w:sz="4" w:space="0" w:color="auto"/>
            </w:tcBorders>
          </w:tcPr>
          <w:p w14:paraId="13DD9182" w14:textId="0DB8351D" w:rsidR="001D23C1" w:rsidRPr="001B5028" w:rsidRDefault="001D23C1" w:rsidP="001D23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Lines="25" w:before="60" w:afterLines="25" w:after="60"/>
              <w:rPr>
                <w:noProof/>
                <w:lang w:val="en-CA"/>
              </w:rPr>
            </w:pPr>
            <w:r w:rsidRPr="001B5028">
              <w:rPr>
                <w:noProof/>
                <w:lang w:val="en-CA"/>
              </w:rPr>
              <w:t>Unspecified stream packet types</w:t>
            </w:r>
          </w:p>
        </w:tc>
      </w:tr>
    </w:tbl>
    <w:p w14:paraId="43D21214" w14:textId="77777777" w:rsidR="00A411C7" w:rsidRPr="001B5028" w:rsidRDefault="00A411C7" w:rsidP="00A411C7">
      <w:pPr>
        <w:spacing w:after="57" w:line="12" w:lineRule="exact"/>
        <w:jc w:val="center"/>
        <w:rPr>
          <w:noProof/>
          <w:lang w:val="en-CA"/>
        </w:rPr>
      </w:pPr>
    </w:p>
    <w:p w14:paraId="6D0C54DE" w14:textId="77777777" w:rsidR="00A411C7" w:rsidRPr="001B5028" w:rsidRDefault="00A411C7" w:rsidP="00A411C7">
      <w:pPr>
        <w:rPr>
          <w:noProof/>
          <w:lang w:val="en-CA"/>
        </w:rPr>
      </w:pPr>
    </w:p>
    <w:p w14:paraId="260FB76B" w14:textId="0A36A38A" w:rsidR="00C0065F" w:rsidRPr="001B5028" w:rsidRDefault="00C0065F" w:rsidP="00A411C7">
      <w:pPr>
        <w:rPr>
          <w:lang w:val="en-CA"/>
        </w:rPr>
      </w:pPr>
      <w:r w:rsidRPr="001B5028">
        <w:rPr>
          <w:b/>
          <w:bCs/>
          <w:noProof/>
          <w:lang w:val="en-CA"/>
        </w:rPr>
        <w:t>stream_packet_label</w:t>
      </w:r>
      <w:r w:rsidRPr="001B5028">
        <w:rPr>
          <w:noProof/>
          <w:lang w:val="en-CA"/>
        </w:rPr>
        <w:t xml:space="preserve"> specifies a </w:t>
      </w:r>
      <w:r w:rsidR="00EE398C" w:rsidRPr="001B5028">
        <w:rPr>
          <w:noProof/>
          <w:lang w:val="en-CA"/>
        </w:rPr>
        <w:t>sub-stream</w:t>
      </w:r>
      <w:r w:rsidRPr="001B5028">
        <w:rPr>
          <w:noProof/>
          <w:lang w:val="en-CA"/>
        </w:rPr>
        <w:t xml:space="preserve"> indication. </w:t>
      </w:r>
      <w:r w:rsidRPr="001B5028">
        <w:rPr>
          <w:lang w:val="en-CA"/>
        </w:rPr>
        <w:t xml:space="preserve">For values of 1 and higher, this element provides an indication of which packets in a stream belong together (so called </w:t>
      </w:r>
      <w:r w:rsidR="00EE398C" w:rsidRPr="001B5028">
        <w:rPr>
          <w:lang w:val="en-CA"/>
        </w:rPr>
        <w:t>sub-stream</w:t>
      </w:r>
      <w:r w:rsidRPr="001B5028">
        <w:rPr>
          <w:lang w:val="en-CA"/>
        </w:rPr>
        <w:t xml:space="preserve">s). In addition, packets with stream_packet_label set to a value of 0 apply to all </w:t>
      </w:r>
      <w:r w:rsidR="00EE398C" w:rsidRPr="001B5028">
        <w:rPr>
          <w:lang w:val="en-CA"/>
        </w:rPr>
        <w:t>sub-stream</w:t>
      </w:r>
      <w:r w:rsidRPr="001B5028">
        <w:rPr>
          <w:lang w:val="en-CA"/>
        </w:rPr>
        <w:t>s</w:t>
      </w:r>
      <w:r w:rsidR="00EE1810" w:rsidRPr="001B5028">
        <w:rPr>
          <w:lang w:val="en-CA"/>
        </w:rPr>
        <w:t>.</w:t>
      </w:r>
    </w:p>
    <w:p w14:paraId="7BB6C875" w14:textId="0FFD40C8" w:rsidR="00C0065F" w:rsidRPr="001B5028" w:rsidRDefault="00EE1810" w:rsidP="00A411C7">
      <w:pPr>
        <w:rPr>
          <w:noProof/>
          <w:lang w:val="en-CA"/>
        </w:rPr>
      </w:pPr>
      <w:r w:rsidRPr="001B5028">
        <w:rPr>
          <w:b/>
          <w:bCs/>
          <w:lang w:val="en-CA"/>
        </w:rPr>
        <w:t>stream_packet_length</w:t>
      </w:r>
      <w:r w:rsidRPr="001B5028">
        <w:rPr>
          <w:lang w:val="en-CA"/>
        </w:rPr>
        <w:t xml:space="preserve"> indicates the length of the stream_packet_payload in bytes.  It specifies the number pf RBSP bytes in the stream packet.</w:t>
      </w:r>
    </w:p>
    <w:p w14:paraId="088EC760" w14:textId="77777777" w:rsidR="007C1B2C" w:rsidRPr="001B5028" w:rsidRDefault="007C1B2C" w:rsidP="007C1B2C">
      <w:pPr>
        <w:pStyle w:val="Heading4"/>
        <w:rPr>
          <w:lang w:val="en-CA"/>
        </w:rPr>
      </w:pPr>
      <w:bookmarkStart w:id="1054" w:name="_Ref23598435"/>
      <w:bookmarkStart w:id="1055" w:name="_Ref23598471"/>
      <w:bookmarkStart w:id="1056" w:name="_Toc77680401"/>
      <w:bookmarkStart w:id="1057" w:name="_Toc226456555"/>
      <w:bookmarkStart w:id="1058" w:name="_Toc248045247"/>
      <w:bookmarkStart w:id="1059" w:name="_Toc287363774"/>
      <w:bookmarkStart w:id="1060" w:name="_Toc311216921"/>
      <w:bookmarkStart w:id="1061" w:name="_Toc317198742"/>
      <w:bookmarkStart w:id="1062" w:name="_Toc415475856"/>
      <w:bookmarkStart w:id="1063" w:name="_Toc423599131"/>
      <w:bookmarkStart w:id="1064" w:name="_Toc423601635"/>
      <w:r w:rsidRPr="001B5028">
        <w:rPr>
          <w:lang w:val="en-CA"/>
        </w:rPr>
        <w:t>Encapsulation of an SODB within an RBSP (informative)</w:t>
      </w:r>
      <w:bookmarkEnd w:id="1054"/>
      <w:bookmarkEnd w:id="1055"/>
      <w:bookmarkEnd w:id="1056"/>
      <w:bookmarkEnd w:id="1057"/>
      <w:bookmarkEnd w:id="1058"/>
      <w:bookmarkEnd w:id="1059"/>
      <w:bookmarkEnd w:id="1060"/>
      <w:bookmarkEnd w:id="1061"/>
      <w:bookmarkEnd w:id="1062"/>
      <w:bookmarkEnd w:id="1063"/>
      <w:bookmarkEnd w:id="1064"/>
    </w:p>
    <w:p w14:paraId="68835F7A" w14:textId="74E9602D" w:rsidR="007C1B2C" w:rsidRPr="001B5028" w:rsidRDefault="007C1B2C" w:rsidP="007C1B2C">
      <w:pPr>
        <w:rPr>
          <w:noProof/>
          <w:lang w:val="en-CA"/>
        </w:rPr>
      </w:pPr>
      <w:r w:rsidRPr="001B5028">
        <w:rPr>
          <w:noProof/>
          <w:lang w:val="en-CA"/>
        </w:rPr>
        <w:t xml:space="preserve">This </w:t>
      </w:r>
      <w:r w:rsidR="004F6034" w:rsidRPr="001B5028">
        <w:rPr>
          <w:noProof/>
          <w:lang w:val="en-CA"/>
        </w:rPr>
        <w:t>clause</w:t>
      </w:r>
      <w:r w:rsidR="00613AC6" w:rsidRPr="001B5028">
        <w:rPr>
          <w:noProof/>
          <w:lang w:val="en-CA"/>
        </w:rPr>
        <w:t xml:space="preserve"> </w:t>
      </w:r>
      <w:r w:rsidRPr="001B5028">
        <w:rPr>
          <w:noProof/>
          <w:lang w:val="en-CA"/>
        </w:rPr>
        <w:t>does not form an integral part of this Specification.</w:t>
      </w:r>
    </w:p>
    <w:p w14:paraId="12F2AE9A" w14:textId="6D2C96CF" w:rsidR="007C1B2C" w:rsidRPr="001B5028" w:rsidRDefault="007C1B2C" w:rsidP="007C1B2C">
      <w:pPr>
        <w:rPr>
          <w:noProof/>
          <w:lang w:val="en-CA"/>
        </w:rPr>
      </w:pPr>
      <w:r w:rsidRPr="001B5028">
        <w:rPr>
          <w:noProof/>
          <w:lang w:val="en-CA"/>
        </w:rPr>
        <w:t xml:space="preserve">The form of encapsulation of an SODB within an RBSP and the use of the emulation_prevention_three_byte for encapsulation of an RBSP within a </w:t>
      </w:r>
      <w:r w:rsidR="00954F3D" w:rsidRPr="001B5028">
        <w:rPr>
          <w:noProof/>
          <w:lang w:val="en-CA"/>
        </w:rPr>
        <w:t>stream packet</w:t>
      </w:r>
      <w:r w:rsidRPr="001B5028">
        <w:rPr>
          <w:noProof/>
          <w:lang w:val="en-CA"/>
        </w:rPr>
        <w:t xml:space="preserve"> is described for the following purposes:</w:t>
      </w:r>
    </w:p>
    <w:p w14:paraId="03211746" w14:textId="18B85186" w:rsidR="007C1B2C" w:rsidRPr="001B5028" w:rsidRDefault="007C1B2C" w:rsidP="007C1B2C">
      <w:pPr>
        <w:pStyle w:val="enumlev1"/>
        <w:ind w:left="397"/>
        <w:rPr>
          <w:noProof/>
          <w:lang w:val="en-CA"/>
        </w:rPr>
      </w:pPr>
      <w:r w:rsidRPr="001B5028">
        <w:rPr>
          <w:noProof/>
          <w:lang w:val="en-CA"/>
        </w:rPr>
        <w:t>–</w:t>
      </w:r>
      <w:r w:rsidRPr="001B5028">
        <w:rPr>
          <w:noProof/>
          <w:lang w:val="en-CA"/>
        </w:rPr>
        <w:tab/>
        <w:t xml:space="preserve">To prevent the emulation of start codes within </w:t>
      </w:r>
      <w:r w:rsidR="00954F3D" w:rsidRPr="001B5028">
        <w:rPr>
          <w:noProof/>
          <w:lang w:val="en-CA"/>
        </w:rPr>
        <w:t>stream packet</w:t>
      </w:r>
      <w:r w:rsidRPr="001B5028">
        <w:rPr>
          <w:noProof/>
          <w:lang w:val="en-CA"/>
        </w:rPr>
        <w:t xml:space="preserve">s while allowing any arbitrary SODB to be represented within a </w:t>
      </w:r>
      <w:r w:rsidR="00954F3D" w:rsidRPr="001B5028">
        <w:rPr>
          <w:noProof/>
          <w:lang w:val="en-CA"/>
        </w:rPr>
        <w:t>stream packet</w:t>
      </w:r>
      <w:r w:rsidRPr="001B5028">
        <w:rPr>
          <w:noProof/>
          <w:lang w:val="en-CA"/>
        </w:rPr>
        <w:t>,</w:t>
      </w:r>
    </w:p>
    <w:p w14:paraId="27869D4A" w14:textId="721C4CFB" w:rsidR="007C1B2C" w:rsidRPr="001B5028" w:rsidRDefault="007C1B2C" w:rsidP="007C1B2C">
      <w:pPr>
        <w:pStyle w:val="enumlev1"/>
        <w:ind w:left="397"/>
        <w:rPr>
          <w:noProof/>
          <w:lang w:val="en-CA"/>
        </w:rPr>
      </w:pPr>
      <w:r w:rsidRPr="001B5028">
        <w:rPr>
          <w:noProof/>
          <w:lang w:val="en-CA"/>
        </w:rPr>
        <w:t>–</w:t>
      </w:r>
      <w:r w:rsidRPr="001B5028">
        <w:rPr>
          <w:noProof/>
          <w:lang w:val="en-CA"/>
        </w:rPr>
        <w:tab/>
        <w:t xml:space="preserve">To enable identification of the end of the SODB within the </w:t>
      </w:r>
      <w:r w:rsidR="00954F3D" w:rsidRPr="001B5028">
        <w:rPr>
          <w:noProof/>
          <w:lang w:val="en-CA"/>
        </w:rPr>
        <w:t>stream packet</w:t>
      </w:r>
      <w:r w:rsidRPr="001B5028">
        <w:rPr>
          <w:noProof/>
          <w:lang w:val="en-CA"/>
        </w:rPr>
        <w:t xml:space="preserve"> by searching the RBSP for the rbsp_stop_one_bit starting at the end of the RBSP,</w:t>
      </w:r>
    </w:p>
    <w:p w14:paraId="724CF6F3" w14:textId="42C22814" w:rsidR="007C1B2C" w:rsidRPr="001B5028" w:rsidRDefault="007C1B2C" w:rsidP="007C1B2C">
      <w:pPr>
        <w:pStyle w:val="enumlev1"/>
        <w:ind w:left="397"/>
        <w:rPr>
          <w:noProof/>
          <w:lang w:val="en-CA"/>
        </w:rPr>
      </w:pPr>
      <w:r w:rsidRPr="001B5028">
        <w:rPr>
          <w:noProof/>
          <w:lang w:val="en-CA"/>
        </w:rPr>
        <w:t>–</w:t>
      </w:r>
      <w:r w:rsidRPr="001B5028">
        <w:rPr>
          <w:noProof/>
          <w:lang w:val="en-CA"/>
        </w:rPr>
        <w:tab/>
        <w:t xml:space="preserve">To enable a </w:t>
      </w:r>
      <w:r w:rsidR="00954F3D" w:rsidRPr="001B5028">
        <w:rPr>
          <w:noProof/>
          <w:lang w:val="en-CA"/>
        </w:rPr>
        <w:t>stream packet</w:t>
      </w:r>
      <w:r w:rsidRPr="001B5028">
        <w:rPr>
          <w:noProof/>
          <w:lang w:val="en-CA"/>
        </w:rPr>
        <w:t xml:space="preserve"> to have a size greater than that of the SODB under some circumstances (using one or more </w:t>
      </w:r>
      <w:r w:rsidR="00C322A8" w:rsidRPr="001B5028">
        <w:rPr>
          <w:noProof/>
          <w:lang w:val="en-CA"/>
        </w:rPr>
        <w:t>rbsp_cabac_zero_word</w:t>
      </w:r>
      <w:r w:rsidRPr="001B5028">
        <w:rPr>
          <w:noProof/>
          <w:lang w:val="en-CA"/>
        </w:rPr>
        <w:t xml:space="preserve"> syntax elements).</w:t>
      </w:r>
    </w:p>
    <w:p w14:paraId="0DAABBAC" w14:textId="2D885A83" w:rsidR="007C1B2C" w:rsidRPr="001B5028" w:rsidRDefault="007C1B2C" w:rsidP="007C1B2C">
      <w:pPr>
        <w:rPr>
          <w:noProof/>
          <w:lang w:val="en-CA"/>
        </w:rPr>
      </w:pPr>
      <w:r w:rsidRPr="001B5028">
        <w:rPr>
          <w:noProof/>
          <w:lang w:val="en-CA"/>
        </w:rPr>
        <w:t xml:space="preserve">The encoder can produce a </w:t>
      </w:r>
      <w:r w:rsidR="00954F3D" w:rsidRPr="001B5028">
        <w:rPr>
          <w:noProof/>
          <w:lang w:val="en-CA"/>
        </w:rPr>
        <w:t>stream packet</w:t>
      </w:r>
      <w:r w:rsidRPr="001B5028">
        <w:rPr>
          <w:noProof/>
          <w:lang w:val="en-CA"/>
        </w:rPr>
        <w:t xml:space="preserve"> from an RBSP by the following procedure:</w:t>
      </w:r>
    </w:p>
    <w:p w14:paraId="69EE5E78" w14:textId="77777777" w:rsidR="007C1B2C" w:rsidRPr="001B5028" w:rsidRDefault="007C1B2C" w:rsidP="00676416">
      <w:pPr>
        <w:pStyle w:val="enumlev1"/>
        <w:numPr>
          <w:ilvl w:val="0"/>
          <w:numId w:val="24"/>
        </w:numPr>
        <w:ind w:left="750" w:hanging="390"/>
        <w:rPr>
          <w:noProof/>
          <w:lang w:val="en-CA"/>
        </w:rPr>
      </w:pPr>
      <w:r w:rsidRPr="001B5028">
        <w:rPr>
          <w:noProof/>
          <w:lang w:val="en-CA"/>
        </w:rPr>
        <w:t>The RBSP data are searched for byte-aligned bits of the following binary patterns:</w:t>
      </w:r>
    </w:p>
    <w:p w14:paraId="78AB0924" w14:textId="77777777" w:rsidR="007C1B2C" w:rsidRPr="001B5028" w:rsidRDefault="007C1B2C" w:rsidP="007C1B2C">
      <w:pPr>
        <w:tabs>
          <w:tab w:val="left" w:pos="1100"/>
        </w:tabs>
        <w:ind w:left="750"/>
        <w:rPr>
          <w:noProof/>
          <w:lang w:val="en-CA"/>
        </w:rPr>
      </w:pPr>
      <w:r w:rsidRPr="001B5028">
        <w:rPr>
          <w:noProof/>
          <w:lang w:val="en-CA"/>
        </w:rPr>
        <w:tab/>
        <w:t>'00000000 00000000 000000xx' (where 'xx' represents any two-bit pattern: '00', '01', '10', or '11'),</w:t>
      </w:r>
    </w:p>
    <w:p w14:paraId="548AAB54" w14:textId="77777777" w:rsidR="007C1B2C" w:rsidRPr="001B5028" w:rsidRDefault="007C1B2C" w:rsidP="007C1B2C">
      <w:pPr>
        <w:ind w:left="750"/>
        <w:rPr>
          <w:noProof/>
          <w:lang w:val="en-CA"/>
        </w:rPr>
      </w:pPr>
      <w:r w:rsidRPr="001B5028">
        <w:rPr>
          <w:noProof/>
          <w:lang w:val="en-CA"/>
        </w:rPr>
        <w:t>and a byte equal to 0x03 is inserted to replace the bit pattern with the pattern:</w:t>
      </w:r>
    </w:p>
    <w:p w14:paraId="66DB9C17" w14:textId="77777777" w:rsidR="007C1B2C" w:rsidRPr="001B5028" w:rsidRDefault="007C1B2C" w:rsidP="007C1B2C">
      <w:pPr>
        <w:tabs>
          <w:tab w:val="left" w:pos="1100"/>
        </w:tabs>
        <w:ind w:left="750"/>
        <w:rPr>
          <w:noProof/>
          <w:lang w:val="en-CA"/>
        </w:rPr>
      </w:pPr>
      <w:r w:rsidRPr="001B5028">
        <w:rPr>
          <w:noProof/>
          <w:lang w:val="en-CA"/>
        </w:rPr>
        <w:tab/>
        <w:t>'00000000 00000000 00000011 000000xx',</w:t>
      </w:r>
    </w:p>
    <w:p w14:paraId="120011C0" w14:textId="21DD768A" w:rsidR="007C1B2C" w:rsidRPr="001B5028" w:rsidRDefault="007C1B2C" w:rsidP="007C1B2C">
      <w:pPr>
        <w:ind w:left="750"/>
        <w:rPr>
          <w:noProof/>
          <w:lang w:val="en-CA"/>
        </w:rPr>
      </w:pPr>
      <w:r w:rsidRPr="001B5028">
        <w:rPr>
          <w:noProof/>
          <w:lang w:val="en-CA"/>
        </w:rPr>
        <w:t xml:space="preserve">and finally, when the last byte of the RBSP data is equal to 0x00 (which can only occur when the RBSP ends in a </w:t>
      </w:r>
      <w:r w:rsidR="00C322A8" w:rsidRPr="001B5028">
        <w:rPr>
          <w:noProof/>
          <w:lang w:val="en-CA"/>
        </w:rPr>
        <w:t>rbsp_cabac_zero_word</w:t>
      </w:r>
      <w:r w:rsidRPr="001B5028">
        <w:rPr>
          <w:noProof/>
          <w:lang w:val="en-CA"/>
        </w:rPr>
        <w:t>), a final byte equal to 0x03 is appended to the end of the data. The last zero byte of a byte</w:t>
      </w:r>
      <w:r w:rsidRPr="001B5028">
        <w:rPr>
          <w:noProof/>
          <w:lang w:val="en-CA"/>
        </w:rPr>
        <w:noBreakHyphen/>
        <w:t xml:space="preserve">aligned three-byte sequence 0x000000 in the RBSP (which is replaced by the four-byte sequence 0x00000300) is taken into account when searching the RBSP data for the next occurrence of byte-aligned bits with the binary patterns </w:t>
      </w:r>
      <w:r w:rsidR="00A7429F" w:rsidRPr="001B5028">
        <w:rPr>
          <w:noProof/>
          <w:lang w:val="en-CA"/>
        </w:rPr>
        <w:t>of the form '00000000 00000000 000000xx'</w:t>
      </w:r>
      <w:r w:rsidRPr="001B5028">
        <w:rPr>
          <w:noProof/>
          <w:lang w:val="en-CA"/>
        </w:rPr>
        <w:t>.</w:t>
      </w:r>
    </w:p>
    <w:p w14:paraId="27B59BBD" w14:textId="578A53B2" w:rsidR="007C1B2C" w:rsidRPr="001B5028" w:rsidRDefault="007C1B2C" w:rsidP="00676416">
      <w:pPr>
        <w:pStyle w:val="enumlev1"/>
        <w:numPr>
          <w:ilvl w:val="0"/>
          <w:numId w:val="24"/>
        </w:numPr>
        <w:ind w:left="750" w:hanging="390"/>
        <w:rPr>
          <w:noProof/>
          <w:lang w:val="en-CA"/>
        </w:rPr>
      </w:pPr>
      <w:r w:rsidRPr="001B5028">
        <w:rPr>
          <w:noProof/>
          <w:lang w:val="en-CA"/>
        </w:rPr>
        <w:t xml:space="preserve">The resulting sequence of bytes is then prefixed with the </w:t>
      </w:r>
      <w:r w:rsidR="00954F3D" w:rsidRPr="001B5028">
        <w:rPr>
          <w:noProof/>
          <w:lang w:val="en-CA"/>
        </w:rPr>
        <w:t>stream packet</w:t>
      </w:r>
      <w:r w:rsidRPr="001B5028">
        <w:rPr>
          <w:noProof/>
          <w:lang w:val="en-CA"/>
        </w:rPr>
        <w:t xml:space="preserve"> header, within which the </w:t>
      </w:r>
      <w:r w:rsidR="00527529" w:rsidRPr="001B5028">
        <w:rPr>
          <w:noProof/>
          <w:lang w:val="en-CA"/>
        </w:rPr>
        <w:t>nal_unit_type</w:t>
      </w:r>
      <w:r w:rsidRPr="001B5028">
        <w:rPr>
          <w:noProof/>
          <w:lang w:val="en-CA"/>
        </w:rPr>
        <w:t xml:space="preserve"> indicates the type of RBSP data structure in the </w:t>
      </w:r>
      <w:r w:rsidR="00954F3D" w:rsidRPr="001B5028">
        <w:rPr>
          <w:noProof/>
          <w:lang w:val="en-CA"/>
        </w:rPr>
        <w:t>stream packet</w:t>
      </w:r>
      <w:r w:rsidRPr="001B5028">
        <w:rPr>
          <w:noProof/>
          <w:lang w:val="en-CA"/>
        </w:rPr>
        <w:t>.</w:t>
      </w:r>
    </w:p>
    <w:p w14:paraId="7D2462D8" w14:textId="1D536A46" w:rsidR="007C1B2C" w:rsidRPr="001B5028" w:rsidRDefault="00A7429F" w:rsidP="007614A4">
      <w:pPr>
        <w:rPr>
          <w:noProof/>
          <w:lang w:val="en-CA"/>
        </w:rPr>
      </w:pPr>
      <w:r w:rsidRPr="001B5028">
        <w:rPr>
          <w:noProof/>
          <w:lang w:val="en-CA"/>
        </w:rPr>
        <w:t>This procedure</w:t>
      </w:r>
      <w:r w:rsidR="007C1B2C" w:rsidRPr="001B5028">
        <w:rPr>
          <w:noProof/>
          <w:lang w:val="en-CA"/>
        </w:rPr>
        <w:t xml:space="preserve"> results in the construction of the entire </w:t>
      </w:r>
      <w:r w:rsidRPr="001B5028">
        <w:rPr>
          <w:noProof/>
          <w:lang w:val="en-CA"/>
        </w:rPr>
        <w:t xml:space="preserve">content of the </w:t>
      </w:r>
      <w:r w:rsidR="00954F3D" w:rsidRPr="001B5028">
        <w:rPr>
          <w:noProof/>
          <w:lang w:val="en-CA"/>
        </w:rPr>
        <w:t>stream packet</w:t>
      </w:r>
      <w:r w:rsidRPr="001B5028">
        <w:rPr>
          <w:noProof/>
          <w:lang w:val="en-CA"/>
        </w:rPr>
        <w:t xml:space="preserve"> that follows the </w:t>
      </w:r>
      <w:r w:rsidR="00954F3D" w:rsidRPr="001B5028">
        <w:rPr>
          <w:noProof/>
          <w:lang w:val="en-CA"/>
        </w:rPr>
        <w:t>stream packet</w:t>
      </w:r>
      <w:r w:rsidRPr="001B5028">
        <w:rPr>
          <w:noProof/>
          <w:lang w:val="en-CA"/>
        </w:rPr>
        <w:t xml:space="preserve"> header</w:t>
      </w:r>
      <w:r w:rsidR="007C1B2C" w:rsidRPr="001B5028">
        <w:rPr>
          <w:noProof/>
          <w:lang w:val="en-CA"/>
        </w:rPr>
        <w:t>.</w:t>
      </w:r>
    </w:p>
    <w:p w14:paraId="77F0F9B8" w14:textId="2420AF50" w:rsidR="007C1B2C" w:rsidRPr="001B5028" w:rsidRDefault="007C1B2C" w:rsidP="007C1B2C">
      <w:pPr>
        <w:rPr>
          <w:noProof/>
          <w:lang w:val="en-CA"/>
        </w:rPr>
      </w:pPr>
      <w:r w:rsidRPr="001B5028">
        <w:rPr>
          <w:noProof/>
          <w:lang w:val="en-CA"/>
        </w:rPr>
        <w:t xml:space="preserve">This process can allow any SODB to be represented in a </w:t>
      </w:r>
      <w:r w:rsidR="00954F3D" w:rsidRPr="001B5028">
        <w:rPr>
          <w:noProof/>
          <w:lang w:val="en-CA"/>
        </w:rPr>
        <w:t>stream packet</w:t>
      </w:r>
      <w:r w:rsidRPr="001B5028">
        <w:rPr>
          <w:noProof/>
          <w:lang w:val="en-CA"/>
        </w:rPr>
        <w:t xml:space="preserve"> while ensuring both of the following:</w:t>
      </w:r>
    </w:p>
    <w:p w14:paraId="72A8EE6B" w14:textId="14F2462A" w:rsidR="007C1B2C" w:rsidRPr="001B5028" w:rsidRDefault="007C1B2C" w:rsidP="007C1B2C">
      <w:pPr>
        <w:pStyle w:val="enumlev1"/>
        <w:ind w:left="397"/>
        <w:rPr>
          <w:noProof/>
          <w:lang w:val="en-CA"/>
        </w:rPr>
      </w:pPr>
      <w:r w:rsidRPr="001B5028">
        <w:rPr>
          <w:noProof/>
          <w:lang w:val="en-CA"/>
        </w:rPr>
        <w:t>–</w:t>
      </w:r>
      <w:r w:rsidRPr="001B5028">
        <w:rPr>
          <w:noProof/>
          <w:lang w:val="en-CA"/>
        </w:rPr>
        <w:tab/>
        <w:t xml:space="preserve">No byte-aligned start code prefix is emulated within the </w:t>
      </w:r>
      <w:r w:rsidR="00954F3D" w:rsidRPr="001B5028">
        <w:rPr>
          <w:noProof/>
          <w:lang w:val="en-CA"/>
        </w:rPr>
        <w:t>stream packet</w:t>
      </w:r>
      <w:r w:rsidRPr="001B5028">
        <w:rPr>
          <w:noProof/>
          <w:lang w:val="en-CA"/>
        </w:rPr>
        <w:t>.</w:t>
      </w:r>
    </w:p>
    <w:p w14:paraId="55CF7256" w14:textId="2D7A7248" w:rsidR="007C1B2C" w:rsidRPr="001B5028" w:rsidRDefault="007C1B2C" w:rsidP="00A22531">
      <w:pPr>
        <w:pStyle w:val="enumlev1"/>
        <w:numPr>
          <w:ilvl w:val="0"/>
          <w:numId w:val="5"/>
        </w:numPr>
        <w:rPr>
          <w:noProof/>
          <w:lang w:val="en-CA"/>
        </w:rPr>
      </w:pPr>
      <w:r w:rsidRPr="001B5028">
        <w:rPr>
          <w:noProof/>
          <w:lang w:val="en-CA"/>
        </w:rPr>
        <w:t xml:space="preserve">No sequence of 8 zero-valued bits followed by a start code prefix, regardless of byte-alignment, is emulated within the </w:t>
      </w:r>
      <w:r w:rsidR="00954F3D" w:rsidRPr="001B5028">
        <w:rPr>
          <w:noProof/>
          <w:lang w:val="en-CA"/>
        </w:rPr>
        <w:t>stream packet</w:t>
      </w:r>
      <w:r w:rsidRPr="001B5028">
        <w:rPr>
          <w:noProof/>
          <w:lang w:val="en-CA"/>
        </w:rPr>
        <w:t>.</w:t>
      </w:r>
    </w:p>
    <w:p w14:paraId="2BDCA735" w14:textId="34295CFB" w:rsidR="0068500C" w:rsidRPr="001B5028" w:rsidRDefault="0068500C" w:rsidP="0068500C">
      <w:pPr>
        <w:pStyle w:val="Heading3"/>
        <w:rPr>
          <w:noProof/>
          <w:lang w:val="en-CA"/>
        </w:rPr>
      </w:pPr>
      <w:bookmarkStart w:id="1065" w:name="_Toc39341506"/>
      <w:bookmarkStart w:id="1066" w:name="_Toc20134269"/>
      <w:bookmarkStart w:id="1067" w:name="_Toc77680408"/>
      <w:bookmarkStart w:id="1068" w:name="_Toc118289050"/>
      <w:bookmarkStart w:id="1069" w:name="_Toc248045249"/>
      <w:bookmarkStart w:id="1070" w:name="_Toc287363776"/>
      <w:bookmarkStart w:id="1071" w:name="_Toc311216923"/>
      <w:bookmarkStart w:id="1072" w:name="_Toc317198744"/>
      <w:bookmarkStart w:id="1073" w:name="_Toc415475858"/>
      <w:bookmarkStart w:id="1074" w:name="_Toc423599133"/>
      <w:bookmarkStart w:id="1075" w:name="_Toc423601637"/>
      <w:bookmarkStart w:id="1076" w:name="_Toc501130171"/>
      <w:bookmarkStart w:id="1077" w:name="_Toc510795094"/>
      <w:bookmarkStart w:id="1078" w:name="_Toc198714391"/>
      <w:bookmarkEnd w:id="1065"/>
      <w:r w:rsidRPr="001B5028">
        <w:rPr>
          <w:noProof/>
          <w:lang w:val="en-CA"/>
        </w:rPr>
        <w:t>Raw byte sequence payloads, trailing bits and byte alignment semantics</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4B076B01" w14:textId="072F1369" w:rsidR="0068500C" w:rsidRPr="001B5028" w:rsidRDefault="002A5526" w:rsidP="0068500C">
      <w:pPr>
        <w:pStyle w:val="Heading4"/>
        <w:rPr>
          <w:noProof/>
          <w:lang w:val="en-CA"/>
        </w:rPr>
      </w:pPr>
      <w:bookmarkStart w:id="1079" w:name="_Toc415475860"/>
      <w:bookmarkStart w:id="1080" w:name="_Toc423599135"/>
      <w:bookmarkStart w:id="1081" w:name="_Toc423601639"/>
      <w:r w:rsidRPr="001B5028">
        <w:rPr>
          <w:noProof/>
          <w:lang w:val="en-CA"/>
        </w:rPr>
        <w:t>Waveform</w:t>
      </w:r>
      <w:r w:rsidR="0068500C" w:rsidRPr="001B5028">
        <w:rPr>
          <w:noProof/>
          <w:lang w:val="en-CA"/>
        </w:rPr>
        <w:t xml:space="preserve"> parameter set RBSP semantics</w:t>
      </w:r>
      <w:bookmarkEnd w:id="1079"/>
      <w:bookmarkEnd w:id="1080"/>
      <w:bookmarkEnd w:id="1081"/>
    </w:p>
    <w:p w14:paraId="23A6FDC4" w14:textId="3E9E659A" w:rsidR="00645347" w:rsidRPr="001B5028" w:rsidRDefault="00645347" w:rsidP="00645347">
      <w:pPr>
        <w:numPr>
          <w:ilvl w:val="12"/>
          <w:numId w:val="0"/>
        </w:numPr>
        <w:rPr>
          <w:noProof/>
          <w:lang w:val="en-CA"/>
        </w:rPr>
      </w:pPr>
      <w:r w:rsidRPr="001B5028">
        <w:rPr>
          <w:noProof/>
          <w:lang w:val="en-CA"/>
        </w:rPr>
        <w:t xml:space="preserve">A </w:t>
      </w:r>
      <w:r w:rsidR="001571D1" w:rsidRPr="001B5028">
        <w:rPr>
          <w:noProof/>
          <w:lang w:val="en-CA"/>
        </w:rPr>
        <w:t>WPS</w:t>
      </w:r>
      <w:r w:rsidRPr="001B5028">
        <w:rPr>
          <w:noProof/>
          <w:lang w:val="en-CA"/>
        </w:rPr>
        <w:t xml:space="preserve"> RBSP shall be available to the decoding process prior to it being referenced by either of the following:</w:t>
      </w:r>
    </w:p>
    <w:p w14:paraId="5861FCE0" w14:textId="0304F97E" w:rsidR="00645347" w:rsidRPr="001B5028" w:rsidRDefault="00645347" w:rsidP="00676416">
      <w:pPr>
        <w:numPr>
          <w:ilvl w:val="0"/>
          <w:numId w:val="59"/>
        </w:numPr>
        <w:tabs>
          <w:tab w:val="left" w:pos="360"/>
        </w:tabs>
        <w:rPr>
          <w:noProof/>
          <w:lang w:val="en-CA"/>
        </w:rPr>
      </w:pPr>
      <w:r w:rsidRPr="001B5028">
        <w:rPr>
          <w:noProof/>
          <w:lang w:val="en-CA"/>
        </w:rPr>
        <w:t>a</w:t>
      </w:r>
      <w:r w:rsidR="00CB15F7" w:rsidRPr="001B5028">
        <w:rPr>
          <w:noProof/>
          <w:lang w:val="en-CA"/>
        </w:rPr>
        <w:t>n</w:t>
      </w:r>
      <w:r w:rsidRPr="001B5028">
        <w:rPr>
          <w:noProof/>
          <w:lang w:val="en-CA"/>
        </w:rPr>
        <w:t xml:space="preserve"> </w:t>
      </w:r>
      <w:r w:rsidR="00B344F8" w:rsidRPr="001B5028">
        <w:rPr>
          <w:noProof/>
          <w:lang w:val="en-CA"/>
        </w:rPr>
        <w:t xml:space="preserve">channel group parameter set RBSP </w:t>
      </w:r>
      <w:r w:rsidR="00CB15F7" w:rsidRPr="001B5028">
        <w:rPr>
          <w:noProof/>
          <w:lang w:val="en-CA"/>
        </w:rPr>
        <w:t>with</w:t>
      </w:r>
      <w:r w:rsidRPr="001B5028">
        <w:rPr>
          <w:noProof/>
          <w:lang w:val="en-CA"/>
        </w:rPr>
        <w:t xml:space="preserve"> </w:t>
      </w:r>
      <w:r w:rsidR="00B344F8" w:rsidRPr="001B5028">
        <w:rPr>
          <w:noProof/>
          <w:lang w:val="en-CA"/>
        </w:rPr>
        <w:t>cgps</w:t>
      </w:r>
      <w:r w:rsidRPr="001B5028">
        <w:rPr>
          <w:noProof/>
          <w:lang w:val="en-CA"/>
        </w:rPr>
        <w:t>_</w:t>
      </w:r>
      <w:r w:rsidR="00CB15F7" w:rsidRPr="001B5028">
        <w:rPr>
          <w:noProof/>
          <w:lang w:val="en-CA"/>
        </w:rPr>
        <w:t>waveform</w:t>
      </w:r>
      <w:r w:rsidRPr="001B5028">
        <w:rPr>
          <w:noProof/>
          <w:lang w:val="en-CA"/>
        </w:rPr>
        <w:t xml:space="preserve">_parameter_set_id equal to the value of </w:t>
      </w:r>
      <w:r w:rsidR="00CB15F7" w:rsidRPr="001B5028">
        <w:rPr>
          <w:noProof/>
          <w:lang w:val="en-CA"/>
        </w:rPr>
        <w:t>w</w:t>
      </w:r>
      <w:r w:rsidRPr="001B5028">
        <w:rPr>
          <w:noProof/>
          <w:lang w:val="en-CA"/>
        </w:rPr>
        <w:t>ps_</w:t>
      </w:r>
      <w:r w:rsidR="00CB15F7" w:rsidRPr="001B5028">
        <w:rPr>
          <w:noProof/>
          <w:lang w:val="en-CA"/>
        </w:rPr>
        <w:t>waveform</w:t>
      </w:r>
      <w:r w:rsidRPr="001B5028">
        <w:rPr>
          <w:noProof/>
          <w:lang w:val="en-CA"/>
        </w:rPr>
        <w:t xml:space="preserve">_parameter_set_id in the </w:t>
      </w:r>
      <w:r w:rsidR="00CB15F7" w:rsidRPr="001B5028">
        <w:rPr>
          <w:noProof/>
          <w:lang w:val="en-CA"/>
        </w:rPr>
        <w:t>W</w:t>
      </w:r>
      <w:r w:rsidRPr="001B5028">
        <w:rPr>
          <w:noProof/>
          <w:lang w:val="en-CA"/>
        </w:rPr>
        <w:t>PS RBSP,</w:t>
      </w:r>
    </w:p>
    <w:p w14:paraId="34D94DA6" w14:textId="76CBF209" w:rsidR="000A2095" w:rsidRPr="001B5028" w:rsidRDefault="000A2095" w:rsidP="00676416">
      <w:pPr>
        <w:numPr>
          <w:ilvl w:val="0"/>
          <w:numId w:val="59"/>
        </w:numPr>
        <w:tabs>
          <w:tab w:val="left" w:pos="360"/>
        </w:tabs>
        <w:rPr>
          <w:noProof/>
          <w:lang w:val="en-CA"/>
        </w:rPr>
      </w:pPr>
      <w:r w:rsidRPr="001B5028">
        <w:rPr>
          <w:noProof/>
          <w:lang w:val="en-CA"/>
        </w:rPr>
        <w:t>a</w:t>
      </w:r>
      <w:r w:rsidR="00C705FD" w:rsidRPr="001B5028">
        <w:rPr>
          <w:noProof/>
          <w:lang w:val="en-CA"/>
        </w:rPr>
        <w:t>n</w:t>
      </w:r>
      <w:r w:rsidRPr="001B5028">
        <w:rPr>
          <w:noProof/>
          <w:lang w:val="en-CA"/>
        </w:rPr>
        <w:t xml:space="preserve"> </w:t>
      </w:r>
      <w:r w:rsidR="00C705FD" w:rsidRPr="001B5028">
        <w:rPr>
          <w:noProof/>
          <w:lang w:val="en-CA"/>
        </w:rPr>
        <w:t>annotation channel RBSP</w:t>
      </w:r>
      <w:r w:rsidRPr="001B5028">
        <w:rPr>
          <w:noProof/>
          <w:lang w:val="en-CA"/>
        </w:rPr>
        <w:t xml:space="preserve"> with ac_waveform_parameter_set_id equal to the value of wps_waveform_parameter_set_id in the WPS RBSP.</w:t>
      </w:r>
    </w:p>
    <w:p w14:paraId="0D4A84FE" w14:textId="09113025" w:rsidR="00DC44F1" w:rsidRPr="001B5028" w:rsidRDefault="00DC44F1" w:rsidP="00DC44F1">
      <w:pPr>
        <w:numPr>
          <w:ilvl w:val="12"/>
          <w:numId w:val="0"/>
        </w:numPr>
        <w:rPr>
          <w:noProof/>
          <w:lang w:val="en-CA"/>
        </w:rPr>
      </w:pPr>
      <w:r w:rsidRPr="001B5028">
        <w:rPr>
          <w:noProof/>
          <w:lang w:val="en-CA"/>
        </w:rPr>
        <w:t xml:space="preserve">All </w:t>
      </w:r>
      <w:r w:rsidR="000A2095" w:rsidRPr="001B5028">
        <w:rPr>
          <w:noProof/>
          <w:lang w:val="en-CA"/>
        </w:rPr>
        <w:t>W</w:t>
      </w:r>
      <w:r w:rsidRPr="001B5028">
        <w:rPr>
          <w:noProof/>
          <w:lang w:val="en-CA"/>
        </w:rPr>
        <w:t xml:space="preserve">PS </w:t>
      </w:r>
      <w:r w:rsidR="00C705FD" w:rsidRPr="001B5028">
        <w:rPr>
          <w:noProof/>
          <w:lang w:val="en-CA"/>
        </w:rPr>
        <w:t>stream packets</w:t>
      </w:r>
      <w:r w:rsidRPr="001B5028">
        <w:rPr>
          <w:noProof/>
          <w:lang w:val="en-CA"/>
        </w:rPr>
        <w:t xml:space="preserve"> with a particular value of </w:t>
      </w:r>
      <w:r w:rsidR="000A2095" w:rsidRPr="001B5028">
        <w:rPr>
          <w:noProof/>
          <w:lang w:val="en-CA" w:eastAsia="ko-KR"/>
        </w:rPr>
        <w:t>w</w:t>
      </w:r>
      <w:r w:rsidRPr="001B5028">
        <w:rPr>
          <w:noProof/>
          <w:lang w:val="en-CA" w:eastAsia="ko-KR"/>
        </w:rPr>
        <w:t>ps_</w:t>
      </w:r>
      <w:r w:rsidR="000A2095" w:rsidRPr="001B5028">
        <w:rPr>
          <w:noProof/>
          <w:lang w:val="en-CA" w:eastAsia="ko-KR"/>
        </w:rPr>
        <w:t>waveform</w:t>
      </w:r>
      <w:r w:rsidRPr="001B5028">
        <w:rPr>
          <w:noProof/>
          <w:lang w:val="en-CA" w:eastAsia="ko-KR"/>
        </w:rPr>
        <w:t>_parameter_set_id</w:t>
      </w:r>
      <w:r w:rsidRPr="001B5028">
        <w:rPr>
          <w:noProof/>
          <w:lang w:val="en-CA"/>
        </w:rPr>
        <w:t xml:space="preserve"> in a C</w:t>
      </w:r>
      <w:r w:rsidR="006312FF" w:rsidRPr="001B5028">
        <w:rPr>
          <w:noProof/>
          <w:lang w:val="en-CA"/>
        </w:rPr>
        <w:t>W</w:t>
      </w:r>
      <w:r w:rsidRPr="001B5028">
        <w:rPr>
          <w:noProof/>
          <w:lang w:val="en-CA"/>
        </w:rPr>
        <w:t>S shall have the same content.</w:t>
      </w:r>
    </w:p>
    <w:p w14:paraId="352CD187" w14:textId="3EA99D5B" w:rsidR="00E11724" w:rsidRPr="001B5028" w:rsidRDefault="006312FF" w:rsidP="00E11724">
      <w:pPr>
        <w:rPr>
          <w:noProof/>
          <w:lang w:val="en-CA" w:eastAsia="ko-KR"/>
        </w:rPr>
      </w:pPr>
      <w:r w:rsidRPr="001B5028">
        <w:rPr>
          <w:b/>
          <w:noProof/>
          <w:lang w:val="en-CA" w:eastAsia="ko-KR"/>
        </w:rPr>
        <w:t>w</w:t>
      </w:r>
      <w:r w:rsidR="00E11724" w:rsidRPr="001B5028">
        <w:rPr>
          <w:b/>
          <w:noProof/>
          <w:lang w:val="en-CA" w:eastAsia="ko-KR"/>
        </w:rPr>
        <w:t>ps_</w:t>
      </w:r>
      <w:r w:rsidRPr="001B5028">
        <w:rPr>
          <w:b/>
          <w:noProof/>
          <w:lang w:val="en-CA" w:eastAsia="ko-KR"/>
        </w:rPr>
        <w:t>waveform</w:t>
      </w:r>
      <w:r w:rsidR="00E11724" w:rsidRPr="001B5028">
        <w:rPr>
          <w:b/>
          <w:noProof/>
          <w:lang w:val="en-CA" w:eastAsia="ko-KR"/>
        </w:rPr>
        <w:t>_parameter_set_id</w:t>
      </w:r>
      <w:r w:rsidR="00E11724" w:rsidRPr="001B5028">
        <w:rPr>
          <w:noProof/>
          <w:lang w:val="en-CA" w:eastAsia="ko-KR"/>
        </w:rPr>
        <w:t xml:space="preserve"> provides an identifier for the </w:t>
      </w:r>
      <w:r w:rsidRPr="001B5028">
        <w:rPr>
          <w:noProof/>
          <w:lang w:val="en-CA" w:eastAsia="ko-KR"/>
        </w:rPr>
        <w:t>W</w:t>
      </w:r>
      <w:r w:rsidR="00E11724" w:rsidRPr="001B5028">
        <w:rPr>
          <w:noProof/>
          <w:lang w:val="en-CA" w:eastAsia="ko-KR"/>
        </w:rPr>
        <w:t>PS for reference by other syntax elements.</w:t>
      </w:r>
    </w:p>
    <w:p w14:paraId="60EFF295" w14:textId="23FEA6D6" w:rsidR="00080FBB" w:rsidRPr="001B5028" w:rsidRDefault="00080FBB" w:rsidP="00080FBB">
      <w:pPr>
        <w:rPr>
          <w:noProof/>
          <w:lang w:val="en-CA" w:eastAsia="ko-KR"/>
        </w:rPr>
      </w:pPr>
      <w:r w:rsidRPr="001B5028">
        <w:rPr>
          <w:b/>
          <w:bCs/>
          <w:noProof/>
          <w:lang w:val="en-CA" w:eastAsia="ko-KR"/>
        </w:rPr>
        <w:t>wps_num_channels_in_next_group_minus1</w:t>
      </w:r>
      <w:r w:rsidRPr="001B5028">
        <w:rPr>
          <w:noProof/>
          <w:lang w:val="en-CA" w:eastAsia="ko-KR"/>
        </w:rPr>
        <w:t xml:space="preserve"> plus 1 specifies the number of channels in the next channel group in the sequence of channel groups.</w:t>
      </w:r>
    </w:p>
    <w:p w14:paraId="703A2CCC" w14:textId="08EEB73D" w:rsidR="00080FBB" w:rsidRPr="001B5028" w:rsidRDefault="00080FBB" w:rsidP="00080FBB">
      <w:pPr>
        <w:rPr>
          <w:noProof/>
          <w:lang w:val="en-CA" w:eastAsia="ko-KR"/>
        </w:rPr>
      </w:pPr>
      <w:r w:rsidRPr="001B5028">
        <w:rPr>
          <w:b/>
          <w:bCs/>
          <w:noProof/>
          <w:lang w:val="en-CA" w:eastAsia="ko-KR"/>
        </w:rPr>
        <w:t>wps_num_channel_group_repetitions</w:t>
      </w:r>
      <w:r w:rsidRPr="001B5028">
        <w:rPr>
          <w:noProof/>
          <w:lang w:val="en-CA" w:eastAsia="ko-KR"/>
        </w:rPr>
        <w:t xml:space="preserve"> specifies the number of channel groups that follow the previous channel group. Each of these channel groups has the same number of channels as the previous channel group.</w:t>
      </w:r>
    </w:p>
    <w:p w14:paraId="02D572D1" w14:textId="6CFDFFCD" w:rsidR="00080FBB" w:rsidRPr="001B5028" w:rsidRDefault="00080FBB" w:rsidP="00080FBB">
      <w:pPr>
        <w:rPr>
          <w:noProof/>
          <w:lang w:val="en-CA" w:eastAsia="ko-KR"/>
        </w:rPr>
      </w:pPr>
      <w:r w:rsidRPr="001B5028">
        <w:rPr>
          <w:b/>
          <w:bCs/>
          <w:noProof/>
          <w:lang w:val="en-CA" w:eastAsia="ko-KR"/>
        </w:rPr>
        <w:t>wps_more_channel_groups_present_flag</w:t>
      </w:r>
      <w:r w:rsidR="002603D0" w:rsidRPr="001B5028">
        <w:rPr>
          <w:noProof/>
          <w:lang w:val="en-CA" w:eastAsia="ko-KR"/>
        </w:rPr>
        <w:t xml:space="preserve"> equal to 1 specifies that more channel groups are specified on the WPS.</w:t>
      </w:r>
    </w:p>
    <w:p w14:paraId="51A27432" w14:textId="21F15F69" w:rsidR="00080FBB" w:rsidRPr="001B5028" w:rsidRDefault="00080FBB" w:rsidP="00080FBB">
      <w:pPr>
        <w:rPr>
          <w:noProof/>
          <w:lang w:val="en-CA" w:eastAsia="ko-KR"/>
        </w:rPr>
      </w:pPr>
      <w:r w:rsidRPr="001B5028">
        <w:rPr>
          <w:b/>
          <w:bCs/>
          <w:noProof/>
          <w:lang w:val="en-CA" w:eastAsia="ko-KR"/>
        </w:rPr>
        <w:t>wps_channel_reordering_flag</w:t>
      </w:r>
      <w:r w:rsidR="002603D0" w:rsidRPr="001B5028">
        <w:rPr>
          <w:noProof/>
          <w:lang w:val="en-CA" w:eastAsia="ko-KR"/>
        </w:rPr>
        <w:t xml:space="preserve"> equal to 1 specifies that </w:t>
      </w:r>
      <w:r w:rsidR="005D6764" w:rsidRPr="001B5028">
        <w:rPr>
          <w:noProof/>
          <w:lang w:val="en-CA" w:eastAsia="ko-KR"/>
        </w:rPr>
        <w:t>syntax elements for reordering the channels in the decoded waveform sequence is present.</w:t>
      </w:r>
    </w:p>
    <w:p w14:paraId="39DA2FD9" w14:textId="12078B2C" w:rsidR="00EE2CEC" w:rsidRPr="001B5028" w:rsidRDefault="00EE2CEC" w:rsidP="00EE2CEC">
      <w:pPr>
        <w:rPr>
          <w:noProof/>
          <w:lang w:val="en-CA" w:eastAsia="ko-KR"/>
        </w:rPr>
      </w:pPr>
      <w:r w:rsidRPr="001B5028">
        <w:rPr>
          <w:b/>
          <w:bCs/>
          <w:noProof/>
          <w:lang w:val="en-CA" w:eastAsia="ko-KR"/>
        </w:rPr>
        <w:t>wps_num_channel_swaps</w:t>
      </w:r>
      <w:r w:rsidR="008B31A3" w:rsidRPr="001B5028">
        <w:rPr>
          <w:b/>
          <w:bCs/>
          <w:noProof/>
          <w:lang w:val="en-CA" w:eastAsia="ko-KR"/>
        </w:rPr>
        <w:t>_minus1</w:t>
      </w:r>
      <w:r w:rsidRPr="001B5028">
        <w:rPr>
          <w:noProof/>
          <w:lang w:val="en-CA" w:eastAsia="ko-KR"/>
        </w:rPr>
        <w:t xml:space="preserve"> </w:t>
      </w:r>
      <w:r w:rsidR="008B31A3" w:rsidRPr="001B5028">
        <w:rPr>
          <w:noProof/>
          <w:lang w:val="en-CA" w:eastAsia="ko-KR"/>
        </w:rPr>
        <w:t xml:space="preserve">plus 1 </w:t>
      </w:r>
      <w:r w:rsidRPr="001B5028">
        <w:rPr>
          <w:noProof/>
          <w:lang w:val="en-CA" w:eastAsia="ko-KR"/>
        </w:rPr>
        <w:t>specifies the number of channel swaps to be carried out in order to perform channel reordering on the decoded waveform sequence.</w:t>
      </w:r>
    </w:p>
    <w:p w14:paraId="026A62FD" w14:textId="2F20902A" w:rsidR="00EE2CEC" w:rsidRPr="001B5028" w:rsidRDefault="00691010" w:rsidP="00EE2CEC">
      <w:pPr>
        <w:rPr>
          <w:noProof/>
          <w:lang w:val="en-CA" w:eastAsia="ko-KR"/>
        </w:rPr>
      </w:pPr>
      <w:r w:rsidRPr="001B5028">
        <w:rPr>
          <w:b/>
          <w:bCs/>
          <w:noProof/>
          <w:lang w:val="en-CA" w:eastAsia="ko-KR"/>
        </w:rPr>
        <w:t>wps_swap_frst_idx</w:t>
      </w:r>
      <w:r w:rsidR="00EE2CEC" w:rsidRPr="001B5028">
        <w:rPr>
          <w:noProof/>
          <w:lang w:val="en-CA" w:eastAsia="ko-KR"/>
        </w:rPr>
        <w:t>[ i ] specifies the first channel of channel pair i to be swpped</w:t>
      </w:r>
      <w:r w:rsidR="008C1911" w:rsidRPr="001B5028">
        <w:rPr>
          <w:noProof/>
          <w:lang w:val="en-CA" w:eastAsia="ko-KR"/>
        </w:rPr>
        <w:t>.</w:t>
      </w:r>
    </w:p>
    <w:p w14:paraId="5A1E7DB6" w14:textId="7DC100C0" w:rsidR="00EE2CEC" w:rsidRPr="001B5028" w:rsidRDefault="00691010" w:rsidP="00EE2CEC">
      <w:pPr>
        <w:rPr>
          <w:noProof/>
          <w:lang w:val="en-CA" w:eastAsia="ko-KR"/>
        </w:rPr>
      </w:pPr>
      <w:r w:rsidRPr="001B5028">
        <w:rPr>
          <w:b/>
          <w:bCs/>
          <w:noProof/>
          <w:lang w:val="en-CA" w:eastAsia="ko-KR"/>
        </w:rPr>
        <w:t>wps_swap_scnd_idx_min_frst_idx_min1</w:t>
      </w:r>
      <w:r w:rsidR="00EE2CEC" w:rsidRPr="001B5028">
        <w:rPr>
          <w:noProof/>
          <w:lang w:val="en-CA" w:eastAsia="ko-KR"/>
        </w:rPr>
        <w:t xml:space="preserve">[ i ] plus 1 plus </w:t>
      </w:r>
      <w:r w:rsidRPr="001B5028">
        <w:rPr>
          <w:noProof/>
          <w:lang w:val="en-CA" w:eastAsia="ko-KR"/>
        </w:rPr>
        <w:t>wps_swap_frst_idx</w:t>
      </w:r>
      <w:r w:rsidR="00EE2CEC" w:rsidRPr="001B5028">
        <w:rPr>
          <w:noProof/>
          <w:lang w:val="en-CA" w:eastAsia="ko-KR"/>
        </w:rPr>
        <w:t>[ i ] specifies the second channel of channel pair i to be swapped.</w:t>
      </w:r>
    </w:p>
    <w:p w14:paraId="02683404" w14:textId="01AAF1D5" w:rsidR="00953B69" w:rsidRPr="001B5028" w:rsidRDefault="00080FBB" w:rsidP="00080FBB">
      <w:pPr>
        <w:rPr>
          <w:noProof/>
          <w:lang w:val="en-CA" w:eastAsia="ko-KR"/>
        </w:rPr>
      </w:pPr>
      <w:r w:rsidRPr="001B5028">
        <w:rPr>
          <w:b/>
          <w:bCs/>
          <w:noProof/>
          <w:lang w:val="en-CA" w:eastAsia="ko-KR"/>
        </w:rPr>
        <w:t>wps_num_annotation_channels</w:t>
      </w:r>
      <w:r w:rsidR="005D6764" w:rsidRPr="001B5028">
        <w:rPr>
          <w:noProof/>
          <w:lang w:val="en-CA" w:eastAsia="ko-KR"/>
        </w:rPr>
        <w:t xml:space="preserve"> specifies the number of annotation channels present in the bitstream.</w:t>
      </w:r>
    </w:p>
    <w:p w14:paraId="054B7A1B" w14:textId="3A2C9E6C" w:rsidR="00953B69" w:rsidRPr="001B5028" w:rsidRDefault="00953B69" w:rsidP="009E4486">
      <w:pPr>
        <w:pStyle w:val="Heading4"/>
        <w:rPr>
          <w:noProof/>
          <w:lang w:val="en-CA" w:eastAsia="ko-KR"/>
        </w:rPr>
      </w:pPr>
      <w:bookmarkStart w:id="1082" w:name="_Ref185598486"/>
      <w:r w:rsidRPr="001B5028">
        <w:rPr>
          <w:noProof/>
          <w:lang w:val="en-CA" w:eastAsia="ko-KR"/>
        </w:rPr>
        <w:t>Channel group parameter set RBSP semantics</w:t>
      </w:r>
      <w:bookmarkEnd w:id="1082"/>
    </w:p>
    <w:p w14:paraId="016B62C8" w14:textId="17B096EA" w:rsidR="002415E3" w:rsidRPr="001B5028" w:rsidRDefault="002415E3" w:rsidP="002415E3">
      <w:pPr>
        <w:numPr>
          <w:ilvl w:val="12"/>
          <w:numId w:val="0"/>
        </w:numPr>
        <w:rPr>
          <w:noProof/>
          <w:lang w:val="en-CA"/>
        </w:rPr>
      </w:pPr>
      <w:r w:rsidRPr="001B5028">
        <w:rPr>
          <w:noProof/>
          <w:lang w:val="en-CA"/>
        </w:rPr>
        <w:t>A CGPS RBSP shall be available to the decoding process prior to it being referenced by either of the following:</w:t>
      </w:r>
    </w:p>
    <w:p w14:paraId="0FB94F6D" w14:textId="6847FE68" w:rsidR="002415E3" w:rsidRPr="001B5028" w:rsidRDefault="002415E3" w:rsidP="002415E3">
      <w:pPr>
        <w:numPr>
          <w:ilvl w:val="0"/>
          <w:numId w:val="59"/>
        </w:numPr>
        <w:tabs>
          <w:tab w:val="left" w:pos="360"/>
        </w:tabs>
        <w:rPr>
          <w:noProof/>
          <w:lang w:val="en-CA"/>
        </w:rPr>
      </w:pPr>
      <w:r w:rsidRPr="001B5028">
        <w:rPr>
          <w:noProof/>
          <w:lang w:val="en-CA"/>
        </w:rPr>
        <w:t>an independent frame RBSP with if_channel_group_parameter_set_id equal to the value of cgps_channel_group_parameter_set_id in the CGPS RBSP,</w:t>
      </w:r>
    </w:p>
    <w:p w14:paraId="66D0751E" w14:textId="77777777" w:rsidR="00635F3C" w:rsidRPr="001B5028" w:rsidRDefault="002415E3" w:rsidP="002415E3">
      <w:pPr>
        <w:numPr>
          <w:ilvl w:val="0"/>
          <w:numId w:val="59"/>
        </w:numPr>
        <w:tabs>
          <w:tab w:val="left" w:pos="360"/>
        </w:tabs>
        <w:rPr>
          <w:noProof/>
          <w:lang w:val="en-CA"/>
        </w:rPr>
      </w:pPr>
      <w:r w:rsidRPr="001B5028">
        <w:rPr>
          <w:noProof/>
          <w:lang w:val="en-CA"/>
        </w:rPr>
        <w:t>a dependent frame RBSP with df_channel_group_parameter_set_id equal to the value of cgps_channel_group_parameter_set_id in the CGPS RBSP</w:t>
      </w:r>
      <w:r w:rsidR="00635F3C" w:rsidRPr="001B5028">
        <w:rPr>
          <w:noProof/>
          <w:lang w:val="en-CA"/>
        </w:rPr>
        <w:t>,</w:t>
      </w:r>
    </w:p>
    <w:p w14:paraId="5328C7FD" w14:textId="160C1C33" w:rsidR="002415E3" w:rsidRPr="001B5028" w:rsidRDefault="00635F3C" w:rsidP="002415E3">
      <w:pPr>
        <w:numPr>
          <w:ilvl w:val="0"/>
          <w:numId w:val="59"/>
        </w:numPr>
        <w:tabs>
          <w:tab w:val="left" w:pos="360"/>
        </w:tabs>
        <w:rPr>
          <w:noProof/>
          <w:lang w:val="en-CA"/>
        </w:rPr>
      </w:pPr>
      <w:r w:rsidRPr="001B5028">
        <w:rPr>
          <w:noProof/>
          <w:lang w:val="en-CA"/>
        </w:rPr>
        <w:t>a timestamp RBSP with ts_channel_group_parameter_set_id equal to the value of cgps_channel_group_parameter_set_id in the CGPS RBSP</w:t>
      </w:r>
      <w:r w:rsidR="00C7592A" w:rsidRPr="001B5028">
        <w:rPr>
          <w:noProof/>
          <w:lang w:val="en-CA"/>
        </w:rPr>
        <w:t>,</w:t>
      </w:r>
    </w:p>
    <w:p w14:paraId="2BBCB33A" w14:textId="3B99BE89" w:rsidR="00C7592A" w:rsidRPr="001B5028" w:rsidRDefault="00C7592A" w:rsidP="00C7592A">
      <w:pPr>
        <w:numPr>
          <w:ilvl w:val="0"/>
          <w:numId w:val="59"/>
        </w:numPr>
        <w:tabs>
          <w:tab w:val="left" w:pos="360"/>
        </w:tabs>
        <w:rPr>
          <w:noProof/>
          <w:lang w:val="en-CA"/>
        </w:rPr>
      </w:pPr>
      <w:r w:rsidRPr="001B5028">
        <w:rPr>
          <w:noProof/>
          <w:lang w:val="en-CA"/>
        </w:rPr>
        <w:t xml:space="preserve">a segment metadata </w:t>
      </w:r>
      <w:r w:rsidR="000C33DF" w:rsidRPr="001B5028">
        <w:rPr>
          <w:noProof/>
          <w:lang w:val="en-CA"/>
        </w:rPr>
        <w:t xml:space="preserve">RBSP </w:t>
      </w:r>
      <w:r w:rsidRPr="001B5028">
        <w:rPr>
          <w:noProof/>
          <w:lang w:val="en-CA"/>
        </w:rPr>
        <w:t>with sm_channel_group_parameter_set_id equal to the value of cgps_channel_group_parameter_set_id in the CGPS RBSP,</w:t>
      </w:r>
    </w:p>
    <w:p w14:paraId="350E1AB1" w14:textId="763DD0DC" w:rsidR="00C7592A" w:rsidRPr="001B5028" w:rsidRDefault="000C33DF" w:rsidP="000C33DF">
      <w:pPr>
        <w:numPr>
          <w:ilvl w:val="0"/>
          <w:numId w:val="59"/>
        </w:numPr>
        <w:tabs>
          <w:tab w:val="left" w:pos="360"/>
        </w:tabs>
        <w:rPr>
          <w:noProof/>
          <w:lang w:val="en-CA"/>
        </w:rPr>
      </w:pPr>
      <w:r w:rsidRPr="001B5028">
        <w:rPr>
          <w:noProof/>
          <w:lang w:val="en-CA"/>
        </w:rPr>
        <w:t>a feature set RBSP with ft_channel_group_parameter_set_id equal to the value of cgps_channel_group_parameter_set_id in the CGPS RBSP.</w:t>
      </w:r>
    </w:p>
    <w:p w14:paraId="5E8D0D83" w14:textId="50FECA4D" w:rsidR="002415E3" w:rsidRPr="001B5028" w:rsidRDefault="002415E3" w:rsidP="002415E3">
      <w:pPr>
        <w:numPr>
          <w:ilvl w:val="12"/>
          <w:numId w:val="0"/>
        </w:numPr>
        <w:rPr>
          <w:noProof/>
          <w:lang w:val="en-CA"/>
        </w:rPr>
      </w:pPr>
      <w:r w:rsidRPr="001B5028">
        <w:rPr>
          <w:noProof/>
          <w:lang w:val="en-CA"/>
        </w:rPr>
        <w:t xml:space="preserve">All CGPS stream packets with a particular value of </w:t>
      </w:r>
      <w:r w:rsidRPr="001B5028">
        <w:rPr>
          <w:noProof/>
          <w:lang w:val="en-CA" w:eastAsia="ko-KR"/>
        </w:rPr>
        <w:t>cgps_channel_group_parameter_set_id</w:t>
      </w:r>
      <w:r w:rsidRPr="001B5028">
        <w:rPr>
          <w:noProof/>
          <w:lang w:val="en-CA"/>
        </w:rPr>
        <w:t xml:space="preserve"> in a coded channel group segment shall have the same content.</w:t>
      </w:r>
    </w:p>
    <w:p w14:paraId="0F1A1091" w14:textId="7503CF6E" w:rsidR="00C016F3" w:rsidRPr="001B5028" w:rsidRDefault="00C016F3" w:rsidP="00C016F3">
      <w:pPr>
        <w:rPr>
          <w:noProof/>
          <w:lang w:val="en-CA"/>
        </w:rPr>
      </w:pPr>
      <w:r w:rsidRPr="001B5028">
        <w:rPr>
          <w:b/>
          <w:bCs/>
          <w:noProof/>
          <w:lang w:val="en-CA"/>
        </w:rPr>
        <w:t>c</w:t>
      </w:r>
      <w:r w:rsidR="00EC79D2" w:rsidRPr="001B5028">
        <w:rPr>
          <w:b/>
          <w:bCs/>
          <w:noProof/>
          <w:lang w:val="en-CA"/>
        </w:rPr>
        <w:t>g</w:t>
      </w:r>
      <w:r w:rsidRPr="001B5028">
        <w:rPr>
          <w:b/>
          <w:bCs/>
          <w:noProof/>
          <w:lang w:val="en-CA"/>
        </w:rPr>
        <w:t>ps_channel_group_parameter_set_id</w:t>
      </w:r>
      <w:r w:rsidRPr="001B5028">
        <w:rPr>
          <w:noProof/>
          <w:lang w:val="en-CA"/>
        </w:rPr>
        <w:t xml:space="preserve"> </w:t>
      </w:r>
      <w:r w:rsidR="00644297" w:rsidRPr="001B5028">
        <w:rPr>
          <w:noProof/>
          <w:lang w:val="en-CA" w:eastAsia="ko-KR"/>
        </w:rPr>
        <w:t>provides an identifier for the CGPS for reference by other syntax elements</w:t>
      </w:r>
      <w:r w:rsidRPr="001B5028">
        <w:rPr>
          <w:noProof/>
          <w:lang w:val="en-CA"/>
        </w:rPr>
        <w:t>.</w:t>
      </w:r>
    </w:p>
    <w:p w14:paraId="42DF8EBD" w14:textId="51AB1B31" w:rsidR="00EC2577" w:rsidRPr="001B5028" w:rsidRDefault="006B5EEC" w:rsidP="00EC2577">
      <w:pPr>
        <w:rPr>
          <w:noProof/>
          <w:lang w:val="en-CA"/>
        </w:rPr>
      </w:pPr>
      <w:r w:rsidRPr="001B5028">
        <w:rPr>
          <w:b/>
          <w:bCs/>
          <w:noProof/>
          <w:lang w:val="en-CA"/>
        </w:rPr>
        <w:t>c</w:t>
      </w:r>
      <w:r w:rsidR="00EC79D2" w:rsidRPr="001B5028">
        <w:rPr>
          <w:b/>
          <w:bCs/>
          <w:noProof/>
          <w:lang w:val="en-CA"/>
        </w:rPr>
        <w:t>g</w:t>
      </w:r>
      <w:r w:rsidRPr="001B5028">
        <w:rPr>
          <w:b/>
          <w:bCs/>
          <w:noProof/>
          <w:lang w:val="en-CA"/>
        </w:rPr>
        <w:t>ps</w:t>
      </w:r>
      <w:r w:rsidR="00EC2577" w:rsidRPr="001B5028">
        <w:rPr>
          <w:b/>
          <w:bCs/>
          <w:noProof/>
          <w:lang w:val="en-CA"/>
        </w:rPr>
        <w:t>_waveform_parameter_set_id</w:t>
      </w:r>
      <w:r w:rsidR="00EC2577" w:rsidRPr="001B5028">
        <w:rPr>
          <w:noProof/>
          <w:lang w:val="en-CA"/>
        </w:rPr>
        <w:t xml:space="preserve"> specifies the value of wps_waveform_parameter_set_id for the WPS in use.</w:t>
      </w:r>
    </w:p>
    <w:p w14:paraId="7FA4EE7A" w14:textId="16F85526" w:rsidR="00EA6B7C" w:rsidRPr="001B5028" w:rsidRDefault="0043710C" w:rsidP="00EA6B7C">
      <w:pPr>
        <w:rPr>
          <w:bCs/>
          <w:noProof/>
          <w:lang w:val="en-CA"/>
        </w:rPr>
      </w:pPr>
      <w:r w:rsidRPr="001B5028">
        <w:rPr>
          <w:b/>
          <w:noProof/>
          <w:lang w:val="en-CA"/>
        </w:rPr>
        <w:t>c</w:t>
      </w:r>
      <w:r w:rsidR="00825D70" w:rsidRPr="001B5028">
        <w:rPr>
          <w:b/>
          <w:noProof/>
          <w:lang w:val="en-CA"/>
        </w:rPr>
        <w:t>g</w:t>
      </w:r>
      <w:r w:rsidRPr="001B5028">
        <w:rPr>
          <w:b/>
          <w:noProof/>
          <w:lang w:val="en-CA"/>
        </w:rPr>
        <w:t>ps</w:t>
      </w:r>
      <w:r w:rsidR="00EA6B7C" w:rsidRPr="001B5028">
        <w:rPr>
          <w:b/>
          <w:noProof/>
          <w:lang w:val="en-CA"/>
        </w:rPr>
        <w:t>_length_signal_mode_fla</w:t>
      </w:r>
      <w:r w:rsidR="00ED3B0B" w:rsidRPr="001B5028">
        <w:rPr>
          <w:b/>
          <w:noProof/>
          <w:lang w:val="en-CA"/>
        </w:rPr>
        <w:t>g</w:t>
      </w:r>
      <w:r w:rsidR="00ED3B0B" w:rsidRPr="001B5028">
        <w:rPr>
          <w:bCs/>
          <w:noProof/>
          <w:lang w:val="en-CA"/>
        </w:rPr>
        <w:t xml:space="preserve"> </w:t>
      </w:r>
      <w:r w:rsidR="00E52184" w:rsidRPr="001B5028">
        <w:rPr>
          <w:bCs/>
          <w:noProof/>
          <w:lang w:val="en-CA"/>
        </w:rPr>
        <w:t>equal to 1 specifies that a syntax element if_indep_num_samples_per_channel_minus1 is present.</w:t>
      </w:r>
    </w:p>
    <w:p w14:paraId="2B41CE77" w14:textId="4FE7477B" w:rsidR="00EA6B7C" w:rsidRPr="001B5028" w:rsidRDefault="0043710C" w:rsidP="00EA6B7C">
      <w:pPr>
        <w:rPr>
          <w:bCs/>
          <w:noProof/>
          <w:lang w:val="en-CA"/>
        </w:rPr>
      </w:pPr>
      <w:r w:rsidRPr="001B5028">
        <w:rPr>
          <w:b/>
          <w:noProof/>
          <w:lang w:val="en-CA"/>
        </w:rPr>
        <w:t>c</w:t>
      </w:r>
      <w:r w:rsidR="006D1DD4" w:rsidRPr="001B5028">
        <w:rPr>
          <w:b/>
          <w:noProof/>
          <w:lang w:val="en-CA"/>
        </w:rPr>
        <w:t>g</w:t>
      </w:r>
      <w:r w:rsidRPr="001B5028">
        <w:rPr>
          <w:b/>
          <w:noProof/>
          <w:lang w:val="en-CA"/>
        </w:rPr>
        <w:t>ps</w:t>
      </w:r>
      <w:r w:rsidR="00EA6B7C" w:rsidRPr="001B5028">
        <w:rPr>
          <w:b/>
          <w:noProof/>
          <w:lang w:val="en-CA"/>
        </w:rPr>
        <w:t>_frame_length_shift</w:t>
      </w:r>
      <w:r w:rsidR="00ED3B0B" w:rsidRPr="001B5028">
        <w:rPr>
          <w:bCs/>
          <w:noProof/>
          <w:lang w:val="en-CA"/>
        </w:rPr>
        <w:t xml:space="preserve"> </w:t>
      </w:r>
      <w:r w:rsidR="005503AC" w:rsidRPr="001B5028">
        <w:rPr>
          <w:bCs/>
          <w:noProof/>
          <w:lang w:val="en-CA"/>
        </w:rPr>
        <w:t>specifies an offset for deriving the variable Log2FrameLength as follows:</w:t>
      </w:r>
    </w:p>
    <w:p w14:paraId="2660C20A" w14:textId="14482369" w:rsidR="005503AC" w:rsidRPr="001B5028" w:rsidRDefault="005503AC" w:rsidP="005503AC">
      <w:pPr>
        <w:pStyle w:val="Equation"/>
        <w:tabs>
          <w:tab w:val="left" w:pos="1170"/>
          <w:tab w:val="left" w:pos="1890"/>
        </w:tabs>
        <w:ind w:left="794"/>
        <w:rPr>
          <w:noProof/>
          <w:lang w:val="en-CA"/>
        </w:rPr>
      </w:pPr>
      <w:r w:rsidRPr="001B5028">
        <w:rPr>
          <w:bCs/>
          <w:noProof/>
          <w:lang w:val="en-CA"/>
        </w:rPr>
        <w:t>Log2FrameLength</w:t>
      </w:r>
      <w:r w:rsidRPr="001B5028">
        <w:rPr>
          <w:noProof/>
          <w:lang w:val="en-CA"/>
        </w:rPr>
        <w:t xml:space="preserve"> =</w:t>
      </w:r>
      <w:r w:rsidRPr="001B5028">
        <w:rPr>
          <w:bCs/>
          <w:noProof/>
          <w:lang w:val="en-CA"/>
        </w:rPr>
        <w:t xml:space="preserve"> Log2MaxBlockSize + </w:t>
      </w:r>
      <w:r w:rsidR="0043710C" w:rsidRPr="001B5028">
        <w:rPr>
          <w:bCs/>
          <w:noProof/>
          <w:lang w:val="en-CA"/>
        </w:rPr>
        <w:t>c</w:t>
      </w:r>
      <w:r w:rsidR="0063358E" w:rsidRPr="001B5028">
        <w:rPr>
          <w:bCs/>
          <w:noProof/>
          <w:lang w:val="en-CA"/>
        </w:rPr>
        <w:t>g</w:t>
      </w:r>
      <w:r w:rsidR="0043710C" w:rsidRPr="001B5028">
        <w:rPr>
          <w:bCs/>
          <w:noProof/>
          <w:lang w:val="en-CA"/>
        </w:rPr>
        <w:t>ps</w:t>
      </w:r>
      <w:r w:rsidRPr="001B5028">
        <w:rPr>
          <w:bCs/>
          <w:noProof/>
          <w:lang w:val="en-CA"/>
        </w:rPr>
        <w:t>_frame_length_shift</w:t>
      </w:r>
      <w:r w:rsidRPr="001B5028">
        <w:rPr>
          <w:noProof/>
          <w:lang w:val="en-CA" w:eastAsia="ko-KR"/>
        </w:rPr>
        <w:tab/>
      </w:r>
      <w:r w:rsidRPr="001B5028">
        <w:rPr>
          <w:noProof/>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44</w:t>
      </w:r>
      <w:r w:rsidRPr="001B5028">
        <w:rPr>
          <w:noProof/>
          <w:lang w:val="en-CA"/>
        </w:rPr>
        <w:fldChar w:fldCharType="end"/>
      </w:r>
      <w:r w:rsidRPr="001B5028">
        <w:rPr>
          <w:noProof/>
          <w:lang w:val="en-CA"/>
        </w:rPr>
        <w:t>)</w:t>
      </w:r>
    </w:p>
    <w:p w14:paraId="169A8466" w14:textId="0D6C81A9" w:rsidR="00EA6B7C" w:rsidRPr="001B5028" w:rsidRDefault="0043710C" w:rsidP="00EA6B7C">
      <w:pPr>
        <w:rPr>
          <w:bCs/>
          <w:noProof/>
          <w:lang w:val="en-CA"/>
        </w:rPr>
      </w:pPr>
      <w:r w:rsidRPr="001B5028">
        <w:rPr>
          <w:b/>
          <w:noProof/>
          <w:lang w:val="en-CA"/>
        </w:rPr>
        <w:t>c</w:t>
      </w:r>
      <w:r w:rsidR="0063358E" w:rsidRPr="001B5028">
        <w:rPr>
          <w:b/>
          <w:noProof/>
          <w:lang w:val="en-CA"/>
        </w:rPr>
        <w:t>g</w:t>
      </w:r>
      <w:r w:rsidRPr="001B5028">
        <w:rPr>
          <w:b/>
          <w:noProof/>
          <w:lang w:val="en-CA"/>
        </w:rPr>
        <w:t>ps</w:t>
      </w:r>
      <w:r w:rsidR="00EA6B7C" w:rsidRPr="001B5028">
        <w:rPr>
          <w:b/>
          <w:noProof/>
          <w:lang w:val="en-CA"/>
        </w:rPr>
        <w:t>_max_min_block_size</w:t>
      </w:r>
      <w:r w:rsidR="004F371E" w:rsidRPr="001B5028">
        <w:rPr>
          <w:bCs/>
          <w:noProof/>
          <w:lang w:val="en-CA"/>
        </w:rPr>
        <w:t xml:space="preserve"> specifies an index for deriving variable Log2MaxBlockSize</w:t>
      </w:r>
      <w:r w:rsidR="00D00F24" w:rsidRPr="001B5028">
        <w:rPr>
          <w:bCs/>
          <w:noProof/>
          <w:lang w:val="en-CA"/>
        </w:rPr>
        <w:t xml:space="preserve"> as follows:</w:t>
      </w:r>
    </w:p>
    <w:p w14:paraId="21B73D95" w14:textId="6CD86BDB" w:rsidR="00D00F24" w:rsidRPr="001B5028" w:rsidRDefault="00D00F24" w:rsidP="00D00F24">
      <w:pPr>
        <w:pStyle w:val="Equation"/>
        <w:tabs>
          <w:tab w:val="left" w:pos="1170"/>
          <w:tab w:val="left" w:pos="1890"/>
        </w:tabs>
        <w:ind w:left="794"/>
        <w:rPr>
          <w:noProof/>
          <w:lang w:val="en-CA"/>
        </w:rPr>
      </w:pPr>
      <w:r w:rsidRPr="001B5028">
        <w:rPr>
          <w:bCs/>
          <w:noProof/>
          <w:lang w:val="en-CA"/>
        </w:rPr>
        <w:t>Log2MaxBlockSize</w:t>
      </w:r>
      <w:r w:rsidRPr="001B5028">
        <w:rPr>
          <w:noProof/>
          <w:lang w:val="en-CA"/>
        </w:rPr>
        <w:t xml:space="preserve"> = </w:t>
      </w:r>
      <w:r w:rsidRPr="001B5028">
        <w:rPr>
          <w:bCs/>
          <w:noProof/>
          <w:lang w:val="en-CA"/>
        </w:rPr>
        <w:t>LutBlockSizeMaxLog2</w:t>
      </w:r>
      <w:r w:rsidRPr="001B5028">
        <w:rPr>
          <w:noProof/>
          <w:lang w:val="en-CA"/>
        </w:rPr>
        <w:t>[ </w:t>
      </w:r>
      <w:r w:rsidR="00CF3C48" w:rsidRPr="001B5028">
        <w:rPr>
          <w:noProof/>
          <w:lang w:val="en-CA"/>
        </w:rPr>
        <w:t>c</w:t>
      </w:r>
      <w:r w:rsidR="0063358E" w:rsidRPr="001B5028">
        <w:rPr>
          <w:noProof/>
          <w:lang w:val="en-CA"/>
        </w:rPr>
        <w:t>g</w:t>
      </w:r>
      <w:r w:rsidR="00CF3C48" w:rsidRPr="001B5028">
        <w:rPr>
          <w:noProof/>
          <w:lang w:val="en-CA"/>
        </w:rPr>
        <w:t>ps</w:t>
      </w:r>
      <w:r w:rsidRPr="001B5028">
        <w:rPr>
          <w:noProof/>
          <w:lang w:val="en-CA"/>
        </w:rPr>
        <w:t>_max_min_block_size ]</w:t>
      </w:r>
      <w:r w:rsidRPr="001B5028">
        <w:rPr>
          <w:noProof/>
          <w:lang w:val="en-CA" w:eastAsia="ko-KR"/>
        </w:rPr>
        <w:tab/>
      </w:r>
      <w:r w:rsidRPr="001B5028">
        <w:rPr>
          <w:noProof/>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45</w:t>
      </w:r>
      <w:r w:rsidRPr="001B5028">
        <w:rPr>
          <w:noProof/>
          <w:lang w:val="en-CA"/>
        </w:rPr>
        <w:fldChar w:fldCharType="end"/>
      </w:r>
      <w:r w:rsidRPr="001B5028">
        <w:rPr>
          <w:noProof/>
          <w:lang w:val="en-CA"/>
        </w:rPr>
        <w:t>)</w:t>
      </w:r>
    </w:p>
    <w:p w14:paraId="21B02592" w14:textId="007BFD42" w:rsidR="00DF3089" w:rsidRPr="001B5028" w:rsidRDefault="002540CA" w:rsidP="00DF3089">
      <w:pPr>
        <w:rPr>
          <w:bCs/>
          <w:noProof/>
          <w:lang w:val="en-CA"/>
        </w:rPr>
      </w:pPr>
      <w:r w:rsidRPr="001B5028">
        <w:rPr>
          <w:bCs/>
          <w:noProof/>
          <w:lang w:val="en-CA"/>
        </w:rPr>
        <w:t xml:space="preserve">The value of </w:t>
      </w:r>
      <w:r w:rsidR="00CF3C48" w:rsidRPr="001B5028">
        <w:rPr>
          <w:bCs/>
          <w:noProof/>
          <w:lang w:val="en-CA"/>
        </w:rPr>
        <w:t>c</w:t>
      </w:r>
      <w:r w:rsidR="0063358E" w:rsidRPr="001B5028">
        <w:rPr>
          <w:bCs/>
          <w:noProof/>
          <w:lang w:val="en-CA"/>
        </w:rPr>
        <w:t>g</w:t>
      </w:r>
      <w:r w:rsidR="00CF3C48" w:rsidRPr="001B5028">
        <w:rPr>
          <w:bCs/>
          <w:noProof/>
          <w:lang w:val="en-CA"/>
        </w:rPr>
        <w:t>ps</w:t>
      </w:r>
      <w:r w:rsidRPr="001B5028">
        <w:rPr>
          <w:bCs/>
          <w:noProof/>
          <w:lang w:val="en-CA"/>
        </w:rPr>
        <w:t>_max_min_block_size shall be in the range of 0 to 62, inclusive.</w:t>
      </w:r>
    </w:p>
    <w:p w14:paraId="0A7DE93D" w14:textId="1CB23D1E" w:rsidR="004F371E" w:rsidRPr="001B5028" w:rsidRDefault="00D00F24" w:rsidP="004F371E">
      <w:pPr>
        <w:rPr>
          <w:noProof/>
          <w:vertAlign w:val="superscript"/>
          <w:lang w:val="en-CA" w:eastAsia="ko-KR"/>
        </w:rPr>
      </w:pPr>
      <w:r w:rsidRPr="001B5028">
        <w:rPr>
          <w:noProof/>
          <w:lang w:val="en-CA"/>
        </w:rPr>
        <w:t xml:space="preserve">The array </w:t>
      </w:r>
      <w:r w:rsidRPr="001B5028">
        <w:rPr>
          <w:bCs/>
          <w:noProof/>
          <w:lang w:val="en-CA"/>
        </w:rPr>
        <w:t>LutBlockSizeMaxLog2</w:t>
      </w:r>
      <w:r w:rsidRPr="001B5028">
        <w:rPr>
          <w:noProof/>
          <w:lang w:val="en-CA"/>
        </w:rPr>
        <w:t>[ ] is specified as foll</w:t>
      </w:r>
      <w:r w:rsidR="004F371E" w:rsidRPr="001B5028">
        <w:rPr>
          <w:noProof/>
          <w:lang w:val="en-CA" w:eastAsia="ko-KR"/>
        </w:rPr>
        <w:t>ows:</w:t>
      </w:r>
    </w:p>
    <w:p w14:paraId="1B699284" w14:textId="0A0C8834" w:rsidR="004F371E" w:rsidRPr="001B5028" w:rsidRDefault="00D00F24" w:rsidP="004F371E">
      <w:pPr>
        <w:keepNext/>
        <w:tabs>
          <w:tab w:val="left" w:pos="1134"/>
          <w:tab w:val="left" w:pos="1418"/>
          <w:tab w:val="right" w:pos="9696"/>
          <w:tab w:val="center" w:pos="10080"/>
        </w:tabs>
        <w:ind w:left="360"/>
        <w:rPr>
          <w:rFonts w:eastAsia="Malgun Gothic"/>
          <w:noProof/>
          <w:szCs w:val="22"/>
          <w:lang w:val="en-CA" w:eastAsia="ko-KR"/>
        </w:rPr>
      </w:pPr>
      <w:r w:rsidRPr="001B5028">
        <w:rPr>
          <w:bCs/>
          <w:noProof/>
          <w:lang w:val="en-CA"/>
        </w:rPr>
        <w:t>LutBlockSizeMaxLog2</w:t>
      </w:r>
      <w:r w:rsidRPr="001B5028">
        <w:rPr>
          <w:noProof/>
          <w:lang w:val="en-CA"/>
        </w:rPr>
        <w:t>[ ]</w:t>
      </w:r>
      <w:r w:rsidR="004F371E" w:rsidRPr="001B5028">
        <w:rPr>
          <w:rFonts w:eastAsia="Malgun Gothic"/>
          <w:noProof/>
          <w:szCs w:val="22"/>
          <w:lang w:val="en-CA" w:eastAsia="ko-KR"/>
        </w:rPr>
        <w:t xml:space="preserve"> =</w:t>
      </w:r>
      <w:r w:rsidR="004F371E" w:rsidRPr="001B5028">
        <w:rPr>
          <w:rFonts w:eastAsia="Malgun Gothic"/>
          <w:noProof/>
          <w:szCs w:val="22"/>
          <w:lang w:val="en-CA" w:eastAsia="ko-KR"/>
        </w:rPr>
        <w:tab/>
      </w:r>
      <w:r w:rsidR="004F371E" w:rsidRPr="001B5028">
        <w:rPr>
          <w:rFonts w:eastAsia="Malgun Gothic"/>
          <w:noProof/>
          <w:szCs w:val="22"/>
          <w:lang w:val="en-CA"/>
        </w:rPr>
        <w:t>(</w:t>
      </w:r>
      <w:r w:rsidR="004F371E" w:rsidRPr="001B5028">
        <w:rPr>
          <w:noProof/>
          <w:lang w:val="en-CA"/>
        </w:rPr>
        <w:fldChar w:fldCharType="begin"/>
      </w:r>
      <w:r w:rsidR="004F371E" w:rsidRPr="001B5028">
        <w:rPr>
          <w:noProof/>
          <w:lang w:val="en-CA"/>
        </w:rPr>
        <w:instrText xml:space="preserve"> SEQ Equation \* ARABIC </w:instrText>
      </w:r>
      <w:r w:rsidR="004F371E" w:rsidRPr="001B5028">
        <w:rPr>
          <w:noProof/>
          <w:lang w:val="en-CA"/>
        </w:rPr>
        <w:fldChar w:fldCharType="separate"/>
      </w:r>
      <w:r w:rsidR="00206D5C" w:rsidRPr="001B5028">
        <w:rPr>
          <w:noProof/>
          <w:lang w:val="en-CA"/>
        </w:rPr>
        <w:t>46</w:t>
      </w:r>
      <w:r w:rsidR="004F371E" w:rsidRPr="001B5028">
        <w:rPr>
          <w:noProof/>
          <w:lang w:val="en-CA"/>
        </w:rPr>
        <w:fldChar w:fldCharType="end"/>
      </w:r>
      <w:r w:rsidR="004F371E" w:rsidRPr="001B5028">
        <w:rPr>
          <w:rFonts w:eastAsia="Malgun Gothic"/>
          <w:noProof/>
          <w:szCs w:val="22"/>
          <w:lang w:val="en-CA"/>
        </w:rPr>
        <w:t>)</w:t>
      </w:r>
    </w:p>
    <w:p w14:paraId="47C43DEB" w14:textId="77777777" w:rsidR="00D00F24" w:rsidRPr="001B5028" w:rsidRDefault="004F371E" w:rsidP="00D00F24">
      <w:pPr>
        <w:keepNext/>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w:t>
      </w:r>
    </w:p>
    <w:p w14:paraId="0561CDA5" w14:textId="77777777" w:rsidR="00D00F24" w:rsidRPr="001B5028" w:rsidRDefault="00D00F24" w:rsidP="00D00F24">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4,  5,  5,  6,  6,  6,  7,  7,  7,  7,  8,  8,  8,  8,  8,  9,</w:t>
      </w:r>
    </w:p>
    <w:p w14:paraId="141AD543" w14:textId="77777777" w:rsidR="00D00F24" w:rsidRPr="001B5028" w:rsidRDefault="00D00F24" w:rsidP="00D00F24">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9,  9,  9,  9,  9, 10, 10, 10, 10, 10, 10, 10, 11, 11, 11, 11,</w:t>
      </w:r>
    </w:p>
    <w:p w14:paraId="64742628" w14:textId="77777777" w:rsidR="00D00F24" w:rsidRPr="001B5028" w:rsidRDefault="00D00F24" w:rsidP="00D00F24">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11, 11, 11, 11, 12, 12, 12, 12, 12, 12, 12, 12, 12, 13, 13, 13,</w:t>
      </w:r>
    </w:p>
    <w:p w14:paraId="7C052268" w14:textId="149E8A8B" w:rsidR="00D00F24" w:rsidRPr="001B5028" w:rsidRDefault="00D00F24" w:rsidP="00D00F24">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13, 13, 13, 13, 13, 13,  14, 14, 14, 14, 14, 14, 14, 14, 14</w:t>
      </w:r>
    </w:p>
    <w:p w14:paraId="07A57FFB" w14:textId="2F0F60E6" w:rsidR="004F371E" w:rsidRPr="001B5028" w:rsidRDefault="004F371E" w:rsidP="004F371E">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w:t>
      </w:r>
    </w:p>
    <w:p w14:paraId="7497ADD1" w14:textId="7B2554EC" w:rsidR="002705A2" w:rsidRPr="001B5028" w:rsidRDefault="002705A2" w:rsidP="002705A2">
      <w:pPr>
        <w:rPr>
          <w:noProof/>
          <w:vertAlign w:val="superscript"/>
          <w:lang w:val="en-CA" w:eastAsia="ko-KR"/>
        </w:rPr>
      </w:pPr>
      <w:r w:rsidRPr="001B5028">
        <w:rPr>
          <w:noProof/>
          <w:lang w:val="en-CA"/>
        </w:rPr>
        <w:t xml:space="preserve">The array </w:t>
      </w:r>
      <w:r w:rsidRPr="001B5028">
        <w:rPr>
          <w:bCs/>
          <w:noProof/>
          <w:lang w:val="en-CA"/>
        </w:rPr>
        <w:t>LutBlockSizeMinLog2</w:t>
      </w:r>
      <w:r w:rsidRPr="001B5028">
        <w:rPr>
          <w:noProof/>
          <w:lang w:val="en-CA"/>
        </w:rPr>
        <w:t>[ ] is specified as foll</w:t>
      </w:r>
      <w:r w:rsidRPr="001B5028">
        <w:rPr>
          <w:noProof/>
          <w:lang w:val="en-CA" w:eastAsia="ko-KR"/>
        </w:rPr>
        <w:t>ows:</w:t>
      </w:r>
    </w:p>
    <w:p w14:paraId="79F429EE" w14:textId="18B9312C" w:rsidR="002705A2" w:rsidRPr="001B5028" w:rsidRDefault="002705A2" w:rsidP="002705A2">
      <w:pPr>
        <w:keepNext/>
        <w:tabs>
          <w:tab w:val="left" w:pos="1134"/>
          <w:tab w:val="left" w:pos="1418"/>
          <w:tab w:val="right" w:pos="9696"/>
          <w:tab w:val="center" w:pos="10080"/>
        </w:tabs>
        <w:ind w:left="360"/>
        <w:rPr>
          <w:rFonts w:eastAsia="Malgun Gothic"/>
          <w:noProof/>
          <w:szCs w:val="22"/>
          <w:lang w:val="en-CA" w:eastAsia="ko-KR"/>
        </w:rPr>
      </w:pPr>
      <w:r w:rsidRPr="001B5028">
        <w:rPr>
          <w:bCs/>
          <w:noProof/>
          <w:lang w:val="en-CA"/>
        </w:rPr>
        <w:t>LutBlockSizeMinLog2</w:t>
      </w:r>
      <w:r w:rsidRPr="001B5028">
        <w:rPr>
          <w:noProof/>
          <w:lang w:val="en-CA"/>
        </w:rPr>
        <w:t>[ ]</w:t>
      </w:r>
      <w:r w:rsidRPr="001B5028">
        <w:rPr>
          <w:rFonts w:eastAsia="Malgun Gothic"/>
          <w:noProof/>
          <w:szCs w:val="22"/>
          <w:lang w:val="en-CA" w:eastAsia="ko-KR"/>
        </w:rPr>
        <w:t xml:space="preserve"> =</w:t>
      </w:r>
      <w:r w:rsidRPr="001B5028">
        <w:rPr>
          <w:rFonts w:eastAsia="Malgun Gothic"/>
          <w:noProof/>
          <w:szCs w:val="22"/>
          <w:lang w:val="en-CA" w:eastAsia="ko-KR"/>
        </w:rPr>
        <w:tab/>
      </w:r>
      <w:r w:rsidRPr="001B5028">
        <w:rPr>
          <w:rFonts w:eastAsia="Malgun Gothic"/>
          <w:noProof/>
          <w:szCs w:val="22"/>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47</w:t>
      </w:r>
      <w:r w:rsidRPr="001B5028">
        <w:rPr>
          <w:noProof/>
          <w:lang w:val="en-CA"/>
        </w:rPr>
        <w:fldChar w:fldCharType="end"/>
      </w:r>
      <w:r w:rsidRPr="001B5028">
        <w:rPr>
          <w:rFonts w:eastAsia="Malgun Gothic"/>
          <w:noProof/>
          <w:szCs w:val="22"/>
          <w:lang w:val="en-CA"/>
        </w:rPr>
        <w:t>)</w:t>
      </w:r>
    </w:p>
    <w:p w14:paraId="26F97BBC" w14:textId="77777777" w:rsidR="002705A2" w:rsidRPr="001B5028" w:rsidRDefault="002705A2" w:rsidP="002705A2">
      <w:pPr>
        <w:keepNext/>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w:t>
      </w:r>
    </w:p>
    <w:p w14:paraId="77A4565F" w14:textId="77777777" w:rsidR="002705A2" w:rsidRPr="001B5028" w:rsidRDefault="002705A2" w:rsidP="002705A2">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4,  4,  5,  4,  5,  6,  4,  5,  6,  7,  4,  5,  6,  7,  8,  4,</w:t>
      </w:r>
    </w:p>
    <w:p w14:paraId="4477AC4E" w14:textId="77777777" w:rsidR="002705A2" w:rsidRPr="001B5028" w:rsidRDefault="002705A2" w:rsidP="002705A2">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5,  6,  7,  8,  9,  4,  5,  6,  7,  8,  9, 10,  4,  5,  6,  7,</w:t>
      </w:r>
    </w:p>
    <w:p w14:paraId="7D33A14D" w14:textId="77777777" w:rsidR="002705A2" w:rsidRPr="001B5028" w:rsidRDefault="002705A2" w:rsidP="002705A2">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8,  9, 10, 11,  4,  5,  6,  7,  8,  9, 10, 11, 12,  5,  6,  7,</w:t>
      </w:r>
    </w:p>
    <w:p w14:paraId="5769EF88" w14:textId="71B63926" w:rsidR="002705A2" w:rsidRPr="001B5028" w:rsidRDefault="002705A2" w:rsidP="002705A2">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8,  9, 10, 11, 12, 13,  6,  7,  8,  9, 10, 11, 12, 13, 14</w:t>
      </w:r>
    </w:p>
    <w:p w14:paraId="53D21FA4" w14:textId="77777777" w:rsidR="002705A2" w:rsidRPr="001B5028" w:rsidRDefault="002705A2" w:rsidP="002705A2">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w:t>
      </w:r>
    </w:p>
    <w:p w14:paraId="6EDA6454" w14:textId="67D3B901" w:rsidR="002705A2" w:rsidRPr="001B5028" w:rsidRDefault="002705A2" w:rsidP="002705A2">
      <w:pPr>
        <w:rPr>
          <w:bCs/>
          <w:noProof/>
          <w:lang w:val="en-CA"/>
        </w:rPr>
      </w:pPr>
      <w:r w:rsidRPr="001B5028">
        <w:rPr>
          <w:bCs/>
          <w:noProof/>
          <w:lang w:val="en-CA"/>
        </w:rPr>
        <w:t>The variable MaxSplitDepth is derived as follows:</w:t>
      </w:r>
    </w:p>
    <w:p w14:paraId="7E1F2A20" w14:textId="027915BF" w:rsidR="002705A2" w:rsidRPr="001B5028" w:rsidRDefault="002705A2" w:rsidP="00816AA7">
      <w:pPr>
        <w:pStyle w:val="Equation"/>
        <w:tabs>
          <w:tab w:val="left" w:pos="1170"/>
          <w:tab w:val="left" w:pos="1890"/>
        </w:tabs>
        <w:ind w:left="794"/>
        <w:rPr>
          <w:noProof/>
          <w:lang w:val="en-CA"/>
        </w:rPr>
      </w:pPr>
      <w:r w:rsidRPr="001B5028">
        <w:rPr>
          <w:bCs/>
          <w:noProof/>
          <w:lang w:val="en-CA"/>
        </w:rPr>
        <w:t>MaxSplitDepth</w:t>
      </w:r>
      <w:r w:rsidRPr="001B5028">
        <w:rPr>
          <w:noProof/>
          <w:lang w:val="en-CA"/>
        </w:rPr>
        <w:t xml:space="preserve"> = </w:t>
      </w:r>
      <w:r w:rsidRPr="001B5028">
        <w:rPr>
          <w:bCs/>
          <w:noProof/>
          <w:lang w:val="en-CA"/>
        </w:rPr>
        <w:t>Log2MaxBlockSize - LutBlockSizeMinLog2</w:t>
      </w:r>
      <w:r w:rsidRPr="001B5028">
        <w:rPr>
          <w:noProof/>
          <w:lang w:val="en-CA"/>
        </w:rPr>
        <w:t>[ </w:t>
      </w:r>
      <w:r w:rsidR="00CF3C48" w:rsidRPr="001B5028">
        <w:rPr>
          <w:noProof/>
          <w:lang w:val="en-CA"/>
        </w:rPr>
        <w:t>c</w:t>
      </w:r>
      <w:r w:rsidR="0063358E" w:rsidRPr="001B5028">
        <w:rPr>
          <w:noProof/>
          <w:lang w:val="en-CA"/>
        </w:rPr>
        <w:t>g</w:t>
      </w:r>
      <w:r w:rsidR="00CF3C48" w:rsidRPr="001B5028">
        <w:rPr>
          <w:noProof/>
          <w:lang w:val="en-CA"/>
        </w:rPr>
        <w:t>ps</w:t>
      </w:r>
      <w:r w:rsidRPr="001B5028">
        <w:rPr>
          <w:noProof/>
          <w:lang w:val="en-CA"/>
        </w:rPr>
        <w:t>_max_min_block_size ]</w:t>
      </w:r>
      <w:r w:rsidRPr="001B5028">
        <w:rPr>
          <w:noProof/>
          <w:lang w:val="en-CA" w:eastAsia="ko-KR"/>
        </w:rPr>
        <w:tab/>
      </w:r>
      <w:r w:rsidRPr="001B5028">
        <w:rPr>
          <w:noProof/>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48</w:t>
      </w:r>
      <w:r w:rsidRPr="001B5028">
        <w:rPr>
          <w:noProof/>
          <w:lang w:val="en-CA"/>
        </w:rPr>
        <w:fldChar w:fldCharType="end"/>
      </w:r>
      <w:r w:rsidRPr="001B5028">
        <w:rPr>
          <w:noProof/>
          <w:lang w:val="en-CA"/>
        </w:rPr>
        <w:t>)</w:t>
      </w:r>
    </w:p>
    <w:p w14:paraId="6B5998FD" w14:textId="1EECBB9E" w:rsidR="00EA6B7C" w:rsidRPr="001B5028" w:rsidRDefault="001D23C1" w:rsidP="00EA6B7C">
      <w:pPr>
        <w:rPr>
          <w:bCs/>
          <w:noProof/>
          <w:lang w:val="en-CA"/>
        </w:rPr>
      </w:pPr>
      <w:r w:rsidRPr="001B5028">
        <w:rPr>
          <w:b/>
          <w:noProof/>
          <w:lang w:val="en-CA"/>
        </w:rPr>
        <w:t>cgps_max_min_bit_depth</w:t>
      </w:r>
      <w:r w:rsidRPr="001B5028">
        <w:rPr>
          <w:bCs/>
          <w:noProof/>
          <w:lang w:val="en-CA"/>
        </w:rPr>
        <w:t xml:space="preserve"> </w:t>
      </w:r>
      <w:r w:rsidR="00F92ECA" w:rsidRPr="001B5028">
        <w:rPr>
          <w:bCs/>
          <w:noProof/>
          <w:lang w:val="en-CA"/>
        </w:rPr>
        <w:t>specifies an index for deriving</w:t>
      </w:r>
      <w:r w:rsidR="00816AA7" w:rsidRPr="001B5028">
        <w:rPr>
          <w:bCs/>
          <w:noProof/>
          <w:lang w:val="en-CA"/>
        </w:rPr>
        <w:t xml:space="preserve"> the variables BitDepthMax and BitDepthMin as follows:</w:t>
      </w:r>
    </w:p>
    <w:p w14:paraId="2834485D" w14:textId="44F1A55F" w:rsidR="00816AA7" w:rsidRPr="001B5028" w:rsidRDefault="00816AA7" w:rsidP="00816AA7">
      <w:pPr>
        <w:pStyle w:val="Equation"/>
        <w:tabs>
          <w:tab w:val="left" w:pos="1170"/>
          <w:tab w:val="left" w:pos="1890"/>
        </w:tabs>
        <w:ind w:left="794"/>
        <w:rPr>
          <w:noProof/>
          <w:lang w:val="en-CA"/>
        </w:rPr>
      </w:pPr>
      <w:r w:rsidRPr="001B5028">
        <w:rPr>
          <w:bCs/>
          <w:noProof/>
          <w:lang w:val="en-CA"/>
        </w:rPr>
        <w:t>BitDepthMax</w:t>
      </w:r>
      <w:r w:rsidRPr="001B5028">
        <w:rPr>
          <w:noProof/>
          <w:lang w:val="en-CA"/>
        </w:rPr>
        <w:t xml:space="preserve"> = </w:t>
      </w:r>
      <w:r w:rsidRPr="001B5028">
        <w:rPr>
          <w:bCs/>
          <w:noProof/>
          <w:lang w:val="en-CA"/>
        </w:rPr>
        <w:t>Lut</w:t>
      </w:r>
      <w:r w:rsidR="00CA0DC8" w:rsidRPr="001B5028">
        <w:rPr>
          <w:bCs/>
          <w:noProof/>
          <w:lang w:val="en-CA"/>
        </w:rPr>
        <w:t>BitDepthMax</w:t>
      </w:r>
      <w:r w:rsidRPr="001B5028">
        <w:rPr>
          <w:noProof/>
          <w:lang w:val="en-CA"/>
        </w:rPr>
        <w:t>[ </w:t>
      </w:r>
      <w:r w:rsidR="00CF3C48" w:rsidRPr="001B5028">
        <w:rPr>
          <w:noProof/>
          <w:lang w:val="en-CA"/>
        </w:rPr>
        <w:t>c</w:t>
      </w:r>
      <w:r w:rsidR="0063358E" w:rsidRPr="001B5028">
        <w:rPr>
          <w:noProof/>
          <w:lang w:val="en-CA"/>
        </w:rPr>
        <w:t>g</w:t>
      </w:r>
      <w:r w:rsidR="00CF3C48" w:rsidRPr="001B5028">
        <w:rPr>
          <w:noProof/>
          <w:lang w:val="en-CA"/>
        </w:rPr>
        <w:t>ps</w:t>
      </w:r>
      <w:r w:rsidRPr="001B5028">
        <w:rPr>
          <w:noProof/>
          <w:lang w:val="en-CA"/>
        </w:rPr>
        <w:t>_max_min_</w:t>
      </w:r>
      <w:r w:rsidR="00CA0DC8" w:rsidRPr="001B5028">
        <w:rPr>
          <w:noProof/>
          <w:lang w:val="en-CA"/>
        </w:rPr>
        <w:t>bit_depth</w:t>
      </w:r>
      <w:r w:rsidRPr="001B5028">
        <w:rPr>
          <w:noProof/>
          <w:lang w:val="en-CA"/>
        </w:rPr>
        <w:t> ]</w:t>
      </w:r>
      <w:r w:rsidRPr="001B5028">
        <w:rPr>
          <w:noProof/>
          <w:lang w:val="en-CA" w:eastAsia="ko-KR"/>
        </w:rPr>
        <w:tab/>
      </w:r>
      <w:r w:rsidRPr="001B5028">
        <w:rPr>
          <w:noProof/>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49</w:t>
      </w:r>
      <w:r w:rsidRPr="001B5028">
        <w:rPr>
          <w:noProof/>
          <w:lang w:val="en-CA"/>
        </w:rPr>
        <w:fldChar w:fldCharType="end"/>
      </w:r>
      <w:r w:rsidRPr="001B5028">
        <w:rPr>
          <w:noProof/>
          <w:lang w:val="en-CA"/>
        </w:rPr>
        <w:t>)</w:t>
      </w:r>
    </w:p>
    <w:p w14:paraId="5B60FDEF" w14:textId="27026714" w:rsidR="00816AA7" w:rsidRPr="001B5028" w:rsidRDefault="00CA0DC8" w:rsidP="00CA0DC8">
      <w:pPr>
        <w:pStyle w:val="Equation"/>
        <w:tabs>
          <w:tab w:val="left" w:pos="1170"/>
          <w:tab w:val="left" w:pos="1890"/>
        </w:tabs>
        <w:ind w:left="794"/>
        <w:rPr>
          <w:noProof/>
          <w:lang w:val="en-CA"/>
        </w:rPr>
      </w:pPr>
      <w:r w:rsidRPr="001B5028">
        <w:rPr>
          <w:bCs/>
          <w:noProof/>
          <w:lang w:val="en-CA"/>
        </w:rPr>
        <w:t>BitDepthMin</w:t>
      </w:r>
      <w:r w:rsidRPr="001B5028">
        <w:rPr>
          <w:noProof/>
          <w:lang w:val="en-CA"/>
        </w:rPr>
        <w:t xml:space="preserve"> = </w:t>
      </w:r>
      <w:r w:rsidRPr="001B5028">
        <w:rPr>
          <w:bCs/>
          <w:noProof/>
          <w:lang w:val="en-CA"/>
        </w:rPr>
        <w:t>LutBitDepthMin</w:t>
      </w:r>
      <w:r w:rsidRPr="001B5028">
        <w:rPr>
          <w:noProof/>
          <w:lang w:val="en-CA"/>
        </w:rPr>
        <w:t>[ </w:t>
      </w:r>
      <w:r w:rsidR="00CF3C48" w:rsidRPr="001B5028">
        <w:rPr>
          <w:noProof/>
          <w:lang w:val="en-CA"/>
        </w:rPr>
        <w:t>c</w:t>
      </w:r>
      <w:r w:rsidR="0063358E" w:rsidRPr="001B5028">
        <w:rPr>
          <w:noProof/>
          <w:lang w:val="en-CA"/>
        </w:rPr>
        <w:t>g</w:t>
      </w:r>
      <w:r w:rsidR="00CF3C48" w:rsidRPr="001B5028">
        <w:rPr>
          <w:noProof/>
          <w:lang w:val="en-CA"/>
        </w:rPr>
        <w:t>ps</w:t>
      </w:r>
      <w:r w:rsidRPr="001B5028">
        <w:rPr>
          <w:noProof/>
          <w:lang w:val="en-CA"/>
        </w:rPr>
        <w:t>_max_min_bit_depth ]</w:t>
      </w:r>
      <w:r w:rsidRPr="001B5028">
        <w:rPr>
          <w:noProof/>
          <w:lang w:val="en-CA" w:eastAsia="ko-KR"/>
        </w:rPr>
        <w:tab/>
      </w:r>
      <w:r w:rsidRPr="001B5028">
        <w:rPr>
          <w:noProof/>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50</w:t>
      </w:r>
      <w:r w:rsidRPr="001B5028">
        <w:rPr>
          <w:noProof/>
          <w:lang w:val="en-CA"/>
        </w:rPr>
        <w:fldChar w:fldCharType="end"/>
      </w:r>
      <w:r w:rsidRPr="001B5028">
        <w:rPr>
          <w:noProof/>
          <w:lang w:val="en-CA"/>
        </w:rPr>
        <w:t>)</w:t>
      </w:r>
    </w:p>
    <w:p w14:paraId="0C94A42B" w14:textId="4B4646B9" w:rsidR="002540CA" w:rsidRPr="001B5028" w:rsidRDefault="002540CA" w:rsidP="002540CA">
      <w:pPr>
        <w:rPr>
          <w:bCs/>
          <w:noProof/>
          <w:lang w:val="en-CA"/>
        </w:rPr>
      </w:pPr>
      <w:r w:rsidRPr="001B5028">
        <w:rPr>
          <w:bCs/>
          <w:noProof/>
          <w:lang w:val="en-CA"/>
        </w:rPr>
        <w:t xml:space="preserve">The value of </w:t>
      </w:r>
      <w:r w:rsidR="00CF3C48" w:rsidRPr="001B5028">
        <w:rPr>
          <w:bCs/>
          <w:noProof/>
          <w:lang w:val="en-CA"/>
        </w:rPr>
        <w:t>c</w:t>
      </w:r>
      <w:r w:rsidR="0063358E" w:rsidRPr="001B5028">
        <w:rPr>
          <w:bCs/>
          <w:noProof/>
          <w:lang w:val="en-CA"/>
        </w:rPr>
        <w:t>g</w:t>
      </w:r>
      <w:r w:rsidR="00CF3C48" w:rsidRPr="001B5028">
        <w:rPr>
          <w:bCs/>
          <w:noProof/>
          <w:lang w:val="en-CA"/>
        </w:rPr>
        <w:t>ps</w:t>
      </w:r>
      <w:r w:rsidRPr="001B5028">
        <w:rPr>
          <w:bCs/>
          <w:noProof/>
          <w:lang w:val="en-CA"/>
        </w:rPr>
        <w:t>_max_min_bit_depth shall be in the range of 0 to 62, inclusive.</w:t>
      </w:r>
    </w:p>
    <w:p w14:paraId="407FE996" w14:textId="7D8CA71C" w:rsidR="00CA0DC8" w:rsidRPr="001B5028" w:rsidRDefault="00CA0DC8" w:rsidP="00CA0DC8">
      <w:pPr>
        <w:rPr>
          <w:noProof/>
          <w:vertAlign w:val="superscript"/>
          <w:lang w:val="en-CA" w:eastAsia="ko-KR"/>
        </w:rPr>
      </w:pPr>
      <w:r w:rsidRPr="001B5028">
        <w:rPr>
          <w:noProof/>
          <w:lang w:val="en-CA"/>
        </w:rPr>
        <w:t xml:space="preserve">The array </w:t>
      </w:r>
      <w:r w:rsidRPr="001B5028">
        <w:rPr>
          <w:bCs/>
          <w:noProof/>
          <w:lang w:val="en-CA"/>
        </w:rPr>
        <w:t>LutBitDepthMax</w:t>
      </w:r>
      <w:r w:rsidRPr="001B5028">
        <w:rPr>
          <w:noProof/>
          <w:lang w:val="en-CA"/>
        </w:rPr>
        <w:t>[ ] is specified as foll</w:t>
      </w:r>
      <w:r w:rsidRPr="001B5028">
        <w:rPr>
          <w:noProof/>
          <w:lang w:val="en-CA" w:eastAsia="ko-KR"/>
        </w:rPr>
        <w:t>ows:</w:t>
      </w:r>
    </w:p>
    <w:p w14:paraId="0630EB06" w14:textId="32BE5983" w:rsidR="00CA0DC8" w:rsidRPr="001B5028" w:rsidRDefault="00CA0DC8" w:rsidP="00CA0DC8">
      <w:pPr>
        <w:keepNext/>
        <w:tabs>
          <w:tab w:val="left" w:pos="1134"/>
          <w:tab w:val="left" w:pos="1418"/>
          <w:tab w:val="right" w:pos="9696"/>
          <w:tab w:val="center" w:pos="10080"/>
        </w:tabs>
        <w:ind w:left="360"/>
        <w:rPr>
          <w:rFonts w:eastAsia="Malgun Gothic"/>
          <w:noProof/>
          <w:szCs w:val="22"/>
          <w:lang w:val="en-CA" w:eastAsia="ko-KR"/>
        </w:rPr>
      </w:pPr>
      <w:r w:rsidRPr="001B5028">
        <w:rPr>
          <w:bCs/>
          <w:noProof/>
          <w:lang w:val="en-CA"/>
        </w:rPr>
        <w:t>LutBitDepthMax</w:t>
      </w:r>
      <w:r w:rsidRPr="001B5028">
        <w:rPr>
          <w:noProof/>
          <w:lang w:val="en-CA"/>
        </w:rPr>
        <w:t>[ ]</w:t>
      </w:r>
      <w:r w:rsidRPr="001B5028">
        <w:rPr>
          <w:rFonts w:eastAsia="Malgun Gothic"/>
          <w:noProof/>
          <w:szCs w:val="22"/>
          <w:lang w:val="en-CA" w:eastAsia="ko-KR"/>
        </w:rPr>
        <w:t xml:space="preserve"> =</w:t>
      </w:r>
      <w:r w:rsidRPr="001B5028">
        <w:rPr>
          <w:rFonts w:eastAsia="Malgun Gothic"/>
          <w:noProof/>
          <w:szCs w:val="22"/>
          <w:lang w:val="en-CA" w:eastAsia="ko-KR"/>
        </w:rPr>
        <w:tab/>
      </w:r>
      <w:r w:rsidRPr="001B5028">
        <w:rPr>
          <w:rFonts w:eastAsia="Malgun Gothic"/>
          <w:noProof/>
          <w:szCs w:val="22"/>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51</w:t>
      </w:r>
      <w:r w:rsidRPr="001B5028">
        <w:rPr>
          <w:noProof/>
          <w:lang w:val="en-CA"/>
        </w:rPr>
        <w:fldChar w:fldCharType="end"/>
      </w:r>
      <w:r w:rsidRPr="001B5028">
        <w:rPr>
          <w:rFonts w:eastAsia="Malgun Gothic"/>
          <w:noProof/>
          <w:szCs w:val="22"/>
          <w:lang w:val="en-CA"/>
        </w:rPr>
        <w:t>)</w:t>
      </w:r>
    </w:p>
    <w:p w14:paraId="1DB4FC41" w14:textId="77777777" w:rsidR="00CA0DC8" w:rsidRPr="001B5028" w:rsidRDefault="00CA0DC8" w:rsidP="00CA0DC8">
      <w:pPr>
        <w:keepNext/>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w:t>
      </w:r>
    </w:p>
    <w:p w14:paraId="03CC7B7C" w14:textId="77777777" w:rsidR="00D6336E" w:rsidRPr="001B5028" w:rsidRDefault="00CA0DC8" w:rsidP="00D6336E">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w:t>
      </w:r>
      <w:r w:rsidR="00D6336E" w:rsidRPr="001B5028">
        <w:rPr>
          <w:rFonts w:ascii="Courier New" w:eastAsia="Malgun Gothic" w:hAnsi="Courier New" w:cs="Courier New"/>
          <w:noProof/>
          <w:sz w:val="14"/>
          <w:szCs w:val="16"/>
          <w:lang w:val="en-CA" w:eastAsia="ko-KR"/>
        </w:rPr>
        <w:t>3,  4,  4,  8,  8,  8,  8,  8,  8, 12, 12, 12, 12, 12, 12, 12,</w:t>
      </w:r>
    </w:p>
    <w:p w14:paraId="05DBC7B6" w14:textId="77777777" w:rsidR="00D6336E" w:rsidRPr="001B5028" w:rsidRDefault="00D6336E" w:rsidP="00D6336E">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12, 12, 12, 16, 16, 16, 16, 16, 16, 16, 16, 16, 16, 16, 20, 20,</w:t>
      </w:r>
    </w:p>
    <w:p w14:paraId="2AFB393B" w14:textId="77777777" w:rsidR="00D6336E" w:rsidRPr="001B5028" w:rsidRDefault="00D6336E" w:rsidP="00D6336E">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20, 20, 20, 20, 20, 20, 20, 20, 20, 24, 24, 24, 24, 24, 24, 24,</w:t>
      </w:r>
    </w:p>
    <w:p w14:paraId="18474992" w14:textId="444064FF" w:rsidR="00CA0DC8" w:rsidRPr="001B5028" w:rsidRDefault="00D6336E" w:rsidP="00CA0DC8">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24, 24, 24, 24, 28, 28, 28, 28, 28, 28, 28, 28, 28, 28, 28</w:t>
      </w:r>
    </w:p>
    <w:p w14:paraId="01DE140D" w14:textId="77777777" w:rsidR="00CA0DC8" w:rsidRPr="001B5028" w:rsidRDefault="00CA0DC8" w:rsidP="00CA0DC8">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w:t>
      </w:r>
    </w:p>
    <w:p w14:paraId="3FB3D811" w14:textId="17F3CD1E" w:rsidR="00CA0DC8" w:rsidRPr="001B5028" w:rsidRDefault="00CA0DC8" w:rsidP="00CA0DC8">
      <w:pPr>
        <w:rPr>
          <w:noProof/>
          <w:vertAlign w:val="superscript"/>
          <w:lang w:val="en-CA" w:eastAsia="ko-KR"/>
        </w:rPr>
      </w:pPr>
      <w:r w:rsidRPr="001B5028">
        <w:rPr>
          <w:noProof/>
          <w:lang w:val="en-CA"/>
        </w:rPr>
        <w:t xml:space="preserve">The array </w:t>
      </w:r>
      <w:r w:rsidRPr="001B5028">
        <w:rPr>
          <w:bCs/>
          <w:noProof/>
          <w:lang w:val="en-CA"/>
        </w:rPr>
        <w:t>LutBitDepthMin</w:t>
      </w:r>
      <w:r w:rsidRPr="001B5028">
        <w:rPr>
          <w:noProof/>
          <w:lang w:val="en-CA"/>
        </w:rPr>
        <w:t>[ ] is specified as foll</w:t>
      </w:r>
      <w:r w:rsidRPr="001B5028">
        <w:rPr>
          <w:noProof/>
          <w:lang w:val="en-CA" w:eastAsia="ko-KR"/>
        </w:rPr>
        <w:t>ows:</w:t>
      </w:r>
    </w:p>
    <w:p w14:paraId="7174D77F" w14:textId="6EE8193B" w:rsidR="00CA0DC8" w:rsidRPr="001B5028" w:rsidRDefault="00CA0DC8" w:rsidP="00CA0DC8">
      <w:pPr>
        <w:keepNext/>
        <w:tabs>
          <w:tab w:val="left" w:pos="1134"/>
          <w:tab w:val="left" w:pos="1418"/>
          <w:tab w:val="right" w:pos="9696"/>
          <w:tab w:val="center" w:pos="10080"/>
        </w:tabs>
        <w:ind w:left="360"/>
        <w:rPr>
          <w:rFonts w:eastAsia="Malgun Gothic"/>
          <w:noProof/>
          <w:szCs w:val="22"/>
          <w:lang w:val="en-CA" w:eastAsia="ko-KR"/>
        </w:rPr>
      </w:pPr>
      <w:r w:rsidRPr="001B5028">
        <w:rPr>
          <w:bCs/>
          <w:noProof/>
          <w:lang w:val="en-CA"/>
        </w:rPr>
        <w:t>LutBitDepthMin</w:t>
      </w:r>
      <w:r w:rsidRPr="001B5028">
        <w:rPr>
          <w:noProof/>
          <w:lang w:val="en-CA"/>
        </w:rPr>
        <w:t>[ ]</w:t>
      </w:r>
      <w:r w:rsidRPr="001B5028">
        <w:rPr>
          <w:rFonts w:eastAsia="Malgun Gothic"/>
          <w:noProof/>
          <w:szCs w:val="22"/>
          <w:lang w:val="en-CA" w:eastAsia="ko-KR"/>
        </w:rPr>
        <w:t xml:space="preserve"> =</w:t>
      </w:r>
      <w:r w:rsidRPr="001B5028">
        <w:rPr>
          <w:rFonts w:eastAsia="Malgun Gothic"/>
          <w:noProof/>
          <w:szCs w:val="22"/>
          <w:lang w:val="en-CA" w:eastAsia="ko-KR"/>
        </w:rPr>
        <w:tab/>
      </w:r>
      <w:r w:rsidRPr="001B5028">
        <w:rPr>
          <w:rFonts w:eastAsia="Malgun Gothic"/>
          <w:noProof/>
          <w:szCs w:val="22"/>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52</w:t>
      </w:r>
      <w:r w:rsidRPr="001B5028">
        <w:rPr>
          <w:noProof/>
          <w:lang w:val="en-CA"/>
        </w:rPr>
        <w:fldChar w:fldCharType="end"/>
      </w:r>
      <w:r w:rsidRPr="001B5028">
        <w:rPr>
          <w:rFonts w:eastAsia="Malgun Gothic"/>
          <w:noProof/>
          <w:szCs w:val="22"/>
          <w:lang w:val="en-CA"/>
        </w:rPr>
        <w:t>)</w:t>
      </w:r>
    </w:p>
    <w:p w14:paraId="2A7C1362" w14:textId="77777777" w:rsidR="00CA0DC8" w:rsidRPr="001B5028" w:rsidRDefault="00CA0DC8" w:rsidP="00CA0DC8">
      <w:pPr>
        <w:keepNext/>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w:t>
      </w:r>
    </w:p>
    <w:p w14:paraId="4F9FD7FE" w14:textId="77777777" w:rsidR="00EB1815" w:rsidRPr="001B5028" w:rsidRDefault="00CA0DC8" w:rsidP="00EB1815">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w:t>
      </w:r>
      <w:r w:rsidR="00EB1815" w:rsidRPr="001B5028">
        <w:rPr>
          <w:rFonts w:ascii="Courier New" w:eastAsia="Malgun Gothic" w:hAnsi="Courier New" w:cs="Courier New"/>
          <w:noProof/>
          <w:sz w:val="14"/>
          <w:szCs w:val="16"/>
          <w:lang w:val="en-CA" w:eastAsia="ko-KR"/>
        </w:rPr>
        <w:t>2,  2,  3,  2,  3,  4,  5,  6,  7,  2,  3,  4,  5,  6,  7,  8,</w:t>
      </w:r>
    </w:p>
    <w:p w14:paraId="2147C216" w14:textId="77777777" w:rsidR="00DF3089" w:rsidRPr="001B5028" w:rsidRDefault="00EB1815" w:rsidP="00EB1815">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9, 10, 11,  5,  6,  7,  8,  9, 10, 11, 12, 13, 14, 15,  9, 10,</w:t>
      </w:r>
    </w:p>
    <w:p w14:paraId="133D8256" w14:textId="77777777" w:rsidR="00DF3089" w:rsidRPr="001B5028" w:rsidRDefault="00EB1815" w:rsidP="00EB1815">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11, 12, 13, 14, 15, 16, 17, 18, 19, 13, 14, 15, 16, 17, 18, 19,</w:t>
      </w:r>
    </w:p>
    <w:p w14:paraId="45E82761" w14:textId="0A142F5F" w:rsidR="00DF3089" w:rsidRPr="001B5028" w:rsidRDefault="00EB1815" w:rsidP="00EB1815">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 xml:space="preserve"> 20, 21, 22, 23, 17, 18, 19, 20, 21, 22, 23, 24, 25, 26, 27</w:t>
      </w:r>
    </w:p>
    <w:p w14:paraId="74760BFE" w14:textId="68A365F5" w:rsidR="00816AA7" w:rsidRPr="001B5028" w:rsidRDefault="00CA0DC8" w:rsidP="00DF3089">
      <w:pPr>
        <w:ind w:left="720"/>
        <w:rPr>
          <w:rFonts w:ascii="Courier New" w:eastAsia="Malgun Gothic" w:hAnsi="Courier New" w:cs="Courier New"/>
          <w:noProof/>
          <w:sz w:val="14"/>
          <w:szCs w:val="16"/>
          <w:lang w:val="en-CA" w:eastAsia="ko-KR"/>
        </w:rPr>
      </w:pPr>
      <w:r w:rsidRPr="001B5028">
        <w:rPr>
          <w:rFonts w:ascii="Courier New" w:eastAsia="Malgun Gothic" w:hAnsi="Courier New" w:cs="Courier New"/>
          <w:noProof/>
          <w:sz w:val="14"/>
          <w:szCs w:val="16"/>
          <w:lang w:val="en-CA" w:eastAsia="ko-KR"/>
        </w:rPr>
        <w:t>}</w:t>
      </w:r>
    </w:p>
    <w:p w14:paraId="371FD0AF" w14:textId="62140FBB" w:rsidR="000020E3" w:rsidRPr="001B5028" w:rsidRDefault="00CF3C48" w:rsidP="000020E3">
      <w:pPr>
        <w:rPr>
          <w:bCs/>
          <w:noProof/>
          <w:lang w:val="en-CA"/>
        </w:rPr>
      </w:pPr>
      <w:r w:rsidRPr="001B5028">
        <w:rPr>
          <w:b/>
          <w:noProof/>
          <w:lang w:val="en-CA"/>
        </w:rPr>
        <w:t>c</w:t>
      </w:r>
      <w:r w:rsidR="0063358E" w:rsidRPr="001B5028">
        <w:rPr>
          <w:b/>
          <w:noProof/>
          <w:lang w:val="en-CA"/>
        </w:rPr>
        <w:t>g</w:t>
      </w:r>
      <w:r w:rsidRPr="001B5028">
        <w:rPr>
          <w:b/>
          <w:noProof/>
          <w:lang w:val="en-CA"/>
        </w:rPr>
        <w:t>ps</w:t>
      </w:r>
      <w:r w:rsidR="000020E3" w:rsidRPr="001B5028">
        <w:rPr>
          <w:b/>
          <w:noProof/>
          <w:lang w:val="en-CA"/>
        </w:rPr>
        <w:t>_allow_cross_channel_pred_flag</w:t>
      </w:r>
      <w:r w:rsidR="000020E3" w:rsidRPr="001B5028">
        <w:rPr>
          <w:bCs/>
          <w:noProof/>
          <w:lang w:val="en-CA"/>
        </w:rPr>
        <w:t xml:space="preserve"> equal to 1 specifies</w:t>
      </w:r>
      <w:r w:rsidR="009831E4" w:rsidRPr="001B5028">
        <w:rPr>
          <w:bCs/>
          <w:noProof/>
          <w:lang w:val="en-CA"/>
        </w:rPr>
        <w:t xml:space="preserve"> that the cross channel prediction mode is allowed.</w:t>
      </w:r>
    </w:p>
    <w:p w14:paraId="7FBA3719" w14:textId="36AC61AF" w:rsidR="009831E4" w:rsidRPr="001B5028" w:rsidRDefault="00CF3C48" w:rsidP="00EA6B7C">
      <w:pPr>
        <w:rPr>
          <w:bCs/>
          <w:noProof/>
          <w:lang w:val="en-CA"/>
        </w:rPr>
      </w:pPr>
      <w:r w:rsidRPr="001B5028">
        <w:rPr>
          <w:b/>
          <w:noProof/>
          <w:lang w:val="en-CA"/>
        </w:rPr>
        <w:t>c</w:t>
      </w:r>
      <w:r w:rsidR="0063358E" w:rsidRPr="001B5028">
        <w:rPr>
          <w:b/>
          <w:noProof/>
          <w:lang w:val="en-CA"/>
        </w:rPr>
        <w:t>g</w:t>
      </w:r>
      <w:r w:rsidRPr="001B5028">
        <w:rPr>
          <w:b/>
          <w:noProof/>
          <w:lang w:val="en-CA"/>
        </w:rPr>
        <w:t>ps</w:t>
      </w:r>
      <w:r w:rsidR="00EA6B7C" w:rsidRPr="001B5028">
        <w:rPr>
          <w:b/>
          <w:noProof/>
          <w:lang w:val="en-CA"/>
        </w:rPr>
        <w:t>_</w:t>
      </w:r>
      <w:r w:rsidR="000020E3" w:rsidRPr="001B5028">
        <w:rPr>
          <w:b/>
          <w:noProof/>
          <w:lang w:val="en-CA"/>
        </w:rPr>
        <w:t>cc_</w:t>
      </w:r>
      <w:r w:rsidR="00EA6B7C" w:rsidRPr="001B5028">
        <w:rPr>
          <w:b/>
          <w:noProof/>
          <w:lang w:val="en-CA"/>
        </w:rPr>
        <w:t>pred_</w:t>
      </w:r>
      <w:r w:rsidR="000020E3" w:rsidRPr="001B5028">
        <w:rPr>
          <w:b/>
          <w:noProof/>
          <w:lang w:val="en-CA"/>
        </w:rPr>
        <w:t>filtering_mode</w:t>
      </w:r>
      <w:r w:rsidR="004A5F58" w:rsidRPr="001B5028">
        <w:rPr>
          <w:bCs/>
          <w:noProof/>
          <w:lang w:val="en-CA"/>
        </w:rPr>
        <w:t xml:space="preserve"> </w:t>
      </w:r>
      <w:r w:rsidR="009831E4" w:rsidRPr="001B5028">
        <w:rPr>
          <w:bCs/>
          <w:noProof/>
          <w:lang w:val="en-CA"/>
        </w:rPr>
        <w:t xml:space="preserve">specifies the allowed filtering options that may be applied to the cross channel prediction signal as follows: </w:t>
      </w:r>
    </w:p>
    <w:p w14:paraId="1396E266" w14:textId="0E2C4DDE" w:rsidR="009831E4" w:rsidRPr="001B5028" w:rsidRDefault="009831E4" w:rsidP="00676416">
      <w:pPr>
        <w:pStyle w:val="ListParagraph"/>
        <w:numPr>
          <w:ilvl w:val="0"/>
          <w:numId w:val="60"/>
        </w:numPr>
        <w:rPr>
          <w:bCs/>
          <w:noProof/>
          <w:lang w:val="en-CA"/>
        </w:rPr>
      </w:pPr>
      <w:r w:rsidRPr="001B5028">
        <w:rPr>
          <w:bCs/>
          <w:noProof/>
          <w:lang w:val="en-CA"/>
        </w:rPr>
        <w:t xml:space="preserve">If </w:t>
      </w:r>
      <w:r w:rsidR="00CF3C48" w:rsidRPr="001B5028">
        <w:rPr>
          <w:noProof/>
          <w:lang w:val="en-CA"/>
        </w:rPr>
        <w:t>c</w:t>
      </w:r>
      <w:r w:rsidR="0063358E" w:rsidRPr="001B5028">
        <w:rPr>
          <w:noProof/>
          <w:lang w:val="en-CA"/>
        </w:rPr>
        <w:t>g</w:t>
      </w:r>
      <w:r w:rsidR="00CF3C48" w:rsidRPr="001B5028">
        <w:rPr>
          <w:noProof/>
          <w:lang w:val="en-CA"/>
        </w:rPr>
        <w:t>ps</w:t>
      </w:r>
      <w:r w:rsidRPr="001B5028">
        <w:rPr>
          <w:noProof/>
          <w:lang w:val="en-CA"/>
        </w:rPr>
        <w:t>_cc_pred_filtering_mode</w:t>
      </w:r>
      <w:r w:rsidRPr="001B5028">
        <w:rPr>
          <w:bCs/>
          <w:noProof/>
          <w:lang w:val="en-CA"/>
        </w:rPr>
        <w:t xml:space="preserve"> is equal to 0, no filtering may be applied to the cross channel prediction signal.</w:t>
      </w:r>
    </w:p>
    <w:p w14:paraId="59A44048" w14:textId="19B9E1D2" w:rsidR="009831E4" w:rsidRPr="001B5028" w:rsidRDefault="00CF3C48" w:rsidP="00676416">
      <w:pPr>
        <w:pStyle w:val="ListParagraph"/>
        <w:numPr>
          <w:ilvl w:val="0"/>
          <w:numId w:val="60"/>
        </w:numPr>
        <w:rPr>
          <w:bCs/>
          <w:noProof/>
          <w:lang w:val="en-CA"/>
        </w:rPr>
      </w:pPr>
      <w:r w:rsidRPr="001B5028">
        <w:rPr>
          <w:bCs/>
          <w:noProof/>
          <w:lang w:val="en-CA"/>
        </w:rPr>
        <w:t>Otherwise, i</w:t>
      </w:r>
      <w:r w:rsidR="009831E4" w:rsidRPr="001B5028">
        <w:rPr>
          <w:bCs/>
          <w:noProof/>
          <w:lang w:val="en-CA"/>
        </w:rPr>
        <w:t xml:space="preserve">f </w:t>
      </w:r>
      <w:r w:rsidRPr="001B5028">
        <w:rPr>
          <w:noProof/>
          <w:lang w:val="en-CA"/>
        </w:rPr>
        <w:t>c</w:t>
      </w:r>
      <w:r w:rsidR="0063358E" w:rsidRPr="001B5028">
        <w:rPr>
          <w:noProof/>
          <w:lang w:val="en-CA"/>
        </w:rPr>
        <w:t>g</w:t>
      </w:r>
      <w:r w:rsidRPr="001B5028">
        <w:rPr>
          <w:noProof/>
          <w:lang w:val="en-CA"/>
        </w:rPr>
        <w:t>ps</w:t>
      </w:r>
      <w:r w:rsidR="009831E4" w:rsidRPr="001B5028">
        <w:rPr>
          <w:noProof/>
          <w:lang w:val="en-CA"/>
        </w:rPr>
        <w:t>_cc_pred_filtering_mode</w:t>
      </w:r>
      <w:r w:rsidR="009831E4" w:rsidRPr="001B5028">
        <w:rPr>
          <w:bCs/>
          <w:noProof/>
          <w:lang w:val="en-CA"/>
        </w:rPr>
        <w:t xml:space="preserve"> is equal to 1, a half-pel filtering of the cross channel prediction signal is allowed.</w:t>
      </w:r>
    </w:p>
    <w:p w14:paraId="6FD3B5FA" w14:textId="57C000B1" w:rsidR="009831E4" w:rsidRPr="001B5028" w:rsidRDefault="00CF3C48" w:rsidP="00676416">
      <w:pPr>
        <w:pStyle w:val="ListParagraph"/>
        <w:numPr>
          <w:ilvl w:val="0"/>
          <w:numId w:val="60"/>
        </w:numPr>
        <w:rPr>
          <w:bCs/>
          <w:noProof/>
          <w:lang w:val="en-CA"/>
        </w:rPr>
      </w:pPr>
      <w:r w:rsidRPr="001B5028">
        <w:rPr>
          <w:bCs/>
          <w:noProof/>
          <w:lang w:val="en-CA"/>
        </w:rPr>
        <w:t>Otherwise (</w:t>
      </w:r>
      <w:r w:rsidRPr="001B5028">
        <w:rPr>
          <w:noProof/>
          <w:lang w:val="en-CA"/>
        </w:rPr>
        <w:t>c</w:t>
      </w:r>
      <w:r w:rsidR="0063358E" w:rsidRPr="001B5028">
        <w:rPr>
          <w:noProof/>
          <w:lang w:val="en-CA"/>
        </w:rPr>
        <w:t>g</w:t>
      </w:r>
      <w:r w:rsidRPr="001B5028">
        <w:rPr>
          <w:noProof/>
          <w:lang w:val="en-CA"/>
        </w:rPr>
        <w:t>ps</w:t>
      </w:r>
      <w:r w:rsidR="009831E4" w:rsidRPr="001B5028">
        <w:rPr>
          <w:noProof/>
          <w:lang w:val="en-CA"/>
        </w:rPr>
        <w:t>_cc_pred_filtering_mode</w:t>
      </w:r>
      <w:r w:rsidR="009831E4" w:rsidRPr="001B5028">
        <w:rPr>
          <w:bCs/>
          <w:noProof/>
          <w:lang w:val="en-CA"/>
        </w:rPr>
        <w:t xml:space="preserve"> is equal to 2</w:t>
      </w:r>
      <w:r w:rsidRPr="001B5028">
        <w:rPr>
          <w:bCs/>
          <w:noProof/>
          <w:lang w:val="en-CA"/>
        </w:rPr>
        <w:t>)</w:t>
      </w:r>
      <w:r w:rsidR="009831E4" w:rsidRPr="001B5028">
        <w:rPr>
          <w:bCs/>
          <w:noProof/>
          <w:lang w:val="en-CA"/>
        </w:rPr>
        <w:t>, a half-pel filtering and a full-pel filtering of the cross channel prediction signal are allowed.</w:t>
      </w:r>
    </w:p>
    <w:p w14:paraId="7BE8BC22" w14:textId="7BE75C51" w:rsidR="009831E4" w:rsidRPr="001B5028" w:rsidRDefault="009831E4" w:rsidP="00796A0F">
      <w:pPr>
        <w:rPr>
          <w:bCs/>
          <w:noProof/>
          <w:lang w:val="en-CA"/>
        </w:rPr>
      </w:pPr>
      <w:r w:rsidRPr="001B5028">
        <w:rPr>
          <w:bCs/>
          <w:noProof/>
          <w:lang w:val="en-CA"/>
        </w:rPr>
        <w:t xml:space="preserve">The value of </w:t>
      </w:r>
      <w:r w:rsidR="00CF3C48" w:rsidRPr="001B5028">
        <w:rPr>
          <w:noProof/>
          <w:lang w:val="en-CA"/>
        </w:rPr>
        <w:t>c</w:t>
      </w:r>
      <w:r w:rsidR="0063358E" w:rsidRPr="001B5028">
        <w:rPr>
          <w:noProof/>
          <w:lang w:val="en-CA"/>
        </w:rPr>
        <w:t>g</w:t>
      </w:r>
      <w:r w:rsidR="00CF3C48" w:rsidRPr="001B5028">
        <w:rPr>
          <w:noProof/>
          <w:lang w:val="en-CA"/>
        </w:rPr>
        <w:t>ps</w:t>
      </w:r>
      <w:r w:rsidRPr="001B5028">
        <w:rPr>
          <w:noProof/>
          <w:lang w:val="en-CA"/>
        </w:rPr>
        <w:t>_cc_pred_filtering_mode</w:t>
      </w:r>
      <w:r w:rsidRPr="001B5028">
        <w:rPr>
          <w:bCs/>
          <w:noProof/>
          <w:lang w:val="en-CA"/>
        </w:rPr>
        <w:t xml:space="preserve"> shall lie in the range from 0 to 2 inclusively.</w:t>
      </w:r>
    </w:p>
    <w:p w14:paraId="3CC8E462" w14:textId="75CD7D58" w:rsidR="00EA6B7C" w:rsidRPr="001B5028" w:rsidRDefault="00CF3C48" w:rsidP="00796A0F">
      <w:pPr>
        <w:pStyle w:val="ListParagraph"/>
        <w:ind w:left="0"/>
        <w:rPr>
          <w:noProof/>
          <w:lang w:val="en-CA"/>
        </w:rPr>
      </w:pPr>
      <w:r w:rsidRPr="001B5028">
        <w:rPr>
          <w:b/>
          <w:noProof/>
          <w:lang w:val="en-CA"/>
        </w:rPr>
        <w:t>c</w:t>
      </w:r>
      <w:r w:rsidR="0063358E" w:rsidRPr="001B5028">
        <w:rPr>
          <w:b/>
          <w:noProof/>
          <w:lang w:val="en-CA"/>
        </w:rPr>
        <w:t>g</w:t>
      </w:r>
      <w:r w:rsidRPr="001B5028">
        <w:rPr>
          <w:b/>
          <w:noProof/>
          <w:lang w:val="en-CA"/>
        </w:rPr>
        <w:t>ps</w:t>
      </w:r>
      <w:r w:rsidR="00EA6B7C" w:rsidRPr="001B5028">
        <w:rPr>
          <w:b/>
          <w:noProof/>
          <w:lang w:val="en-CA"/>
        </w:rPr>
        <w:t>_</w:t>
      </w:r>
      <w:r w:rsidR="000020E3" w:rsidRPr="001B5028">
        <w:rPr>
          <w:b/>
          <w:noProof/>
          <w:lang w:val="en-CA"/>
        </w:rPr>
        <w:t>allow_cc_</w:t>
      </w:r>
      <w:r w:rsidR="00EA6B7C" w:rsidRPr="001B5028">
        <w:rPr>
          <w:b/>
          <w:noProof/>
          <w:lang w:val="en-CA"/>
        </w:rPr>
        <w:t>pred_</w:t>
      </w:r>
      <w:r w:rsidR="000020E3" w:rsidRPr="001B5028">
        <w:rPr>
          <w:b/>
          <w:noProof/>
          <w:lang w:val="en-CA"/>
        </w:rPr>
        <w:t>mult_hyp</w:t>
      </w:r>
      <w:r w:rsidR="00EA6B7C" w:rsidRPr="001B5028">
        <w:rPr>
          <w:b/>
          <w:noProof/>
          <w:lang w:val="en-CA"/>
        </w:rPr>
        <w:t>_flag</w:t>
      </w:r>
      <w:r w:rsidR="008060AC" w:rsidRPr="001B5028">
        <w:rPr>
          <w:bCs/>
          <w:noProof/>
          <w:lang w:val="en-CA"/>
        </w:rPr>
        <w:t xml:space="preserve"> equal to 1 specifies that</w:t>
      </w:r>
      <w:r w:rsidR="009831E4" w:rsidRPr="001B5028">
        <w:rPr>
          <w:bCs/>
          <w:noProof/>
          <w:lang w:val="en-CA"/>
        </w:rPr>
        <w:t xml:space="preserve"> cross channel prediction with two input channels is allowed.</w:t>
      </w:r>
    </w:p>
    <w:p w14:paraId="01EE4F82" w14:textId="674E84CA" w:rsidR="00EA6B7C" w:rsidRPr="001B5028" w:rsidRDefault="00CF3C48" w:rsidP="00EA6B7C">
      <w:pPr>
        <w:rPr>
          <w:b/>
          <w:noProof/>
          <w:lang w:val="en-CA"/>
        </w:rPr>
      </w:pPr>
      <w:r w:rsidRPr="001B5028">
        <w:rPr>
          <w:b/>
          <w:noProof/>
          <w:lang w:val="en-CA"/>
        </w:rPr>
        <w:t>c</w:t>
      </w:r>
      <w:r w:rsidR="0063358E" w:rsidRPr="001B5028">
        <w:rPr>
          <w:b/>
          <w:noProof/>
          <w:lang w:val="en-CA"/>
        </w:rPr>
        <w:t>g</w:t>
      </w:r>
      <w:r w:rsidRPr="001B5028">
        <w:rPr>
          <w:b/>
          <w:noProof/>
          <w:lang w:val="en-CA"/>
        </w:rPr>
        <w:t>ps</w:t>
      </w:r>
      <w:r w:rsidR="00EA6B7C" w:rsidRPr="001B5028">
        <w:rPr>
          <w:b/>
          <w:noProof/>
          <w:lang w:val="en-CA"/>
        </w:rPr>
        <w:t>_allow_</w:t>
      </w:r>
      <w:r w:rsidR="000020E3" w:rsidRPr="001B5028">
        <w:rPr>
          <w:b/>
          <w:noProof/>
          <w:lang w:val="en-CA"/>
        </w:rPr>
        <w:t>block_matching_pred</w:t>
      </w:r>
      <w:r w:rsidR="00EA6B7C" w:rsidRPr="001B5028">
        <w:rPr>
          <w:b/>
          <w:noProof/>
          <w:lang w:val="en-CA"/>
        </w:rPr>
        <w:t>_flag</w:t>
      </w:r>
      <w:r w:rsidR="008060AC" w:rsidRPr="001B5028">
        <w:rPr>
          <w:bCs/>
          <w:noProof/>
          <w:lang w:val="en-CA"/>
        </w:rPr>
        <w:t xml:space="preserve"> equal to 1 specifies that</w:t>
      </w:r>
      <w:r w:rsidR="009831E4" w:rsidRPr="001B5028">
        <w:rPr>
          <w:bCs/>
          <w:noProof/>
          <w:lang w:val="en-CA"/>
        </w:rPr>
        <w:t xml:space="preserve"> the block matching prediction mode is allowed.</w:t>
      </w:r>
    </w:p>
    <w:p w14:paraId="0757B6C4" w14:textId="4A4921E8" w:rsidR="00452230" w:rsidRPr="001B5028" w:rsidRDefault="00CF3C48" w:rsidP="00EA6B7C">
      <w:pPr>
        <w:rPr>
          <w:bCs/>
          <w:noProof/>
          <w:lang w:val="en-CA"/>
        </w:rPr>
      </w:pPr>
      <w:r w:rsidRPr="001B5028">
        <w:rPr>
          <w:b/>
          <w:noProof/>
          <w:lang w:val="en-CA"/>
        </w:rPr>
        <w:t>c</w:t>
      </w:r>
      <w:r w:rsidR="0063358E" w:rsidRPr="001B5028">
        <w:rPr>
          <w:b/>
          <w:noProof/>
          <w:lang w:val="en-CA"/>
        </w:rPr>
        <w:t>g</w:t>
      </w:r>
      <w:r w:rsidRPr="001B5028">
        <w:rPr>
          <w:b/>
          <w:noProof/>
          <w:lang w:val="en-CA"/>
        </w:rPr>
        <w:t>ps</w:t>
      </w:r>
      <w:r w:rsidR="00EA6B7C" w:rsidRPr="001B5028">
        <w:rPr>
          <w:b/>
          <w:noProof/>
          <w:lang w:val="en-CA"/>
        </w:rPr>
        <w:t>_</w:t>
      </w:r>
      <w:r w:rsidR="000020E3" w:rsidRPr="001B5028">
        <w:rPr>
          <w:b/>
          <w:noProof/>
          <w:lang w:val="en-CA"/>
        </w:rPr>
        <w:t>bm_pred_filtering_mode</w:t>
      </w:r>
      <w:r w:rsidR="008060AC" w:rsidRPr="001B5028">
        <w:rPr>
          <w:bCs/>
          <w:noProof/>
          <w:lang w:val="en-CA"/>
        </w:rPr>
        <w:t xml:space="preserve"> </w:t>
      </w:r>
      <w:r w:rsidR="00452230" w:rsidRPr="001B5028">
        <w:rPr>
          <w:bCs/>
          <w:noProof/>
          <w:lang w:val="en-CA"/>
        </w:rPr>
        <w:t>specifies the allowed filtering options that may be applied to the block matching prediction signal as follows:</w:t>
      </w:r>
      <w:r w:rsidR="00452230" w:rsidRPr="001B5028" w:rsidDel="00452230">
        <w:rPr>
          <w:bCs/>
          <w:noProof/>
          <w:lang w:val="en-CA"/>
        </w:rPr>
        <w:t xml:space="preserve"> </w:t>
      </w:r>
    </w:p>
    <w:p w14:paraId="273F78F0" w14:textId="72A6AA07" w:rsidR="00452230" w:rsidRPr="001B5028" w:rsidRDefault="00452230" w:rsidP="00676416">
      <w:pPr>
        <w:pStyle w:val="ListParagraph"/>
        <w:numPr>
          <w:ilvl w:val="0"/>
          <w:numId w:val="60"/>
        </w:numPr>
        <w:rPr>
          <w:bCs/>
          <w:noProof/>
          <w:lang w:val="en-CA"/>
        </w:rPr>
      </w:pPr>
      <w:r w:rsidRPr="001B5028">
        <w:rPr>
          <w:bCs/>
          <w:noProof/>
          <w:lang w:val="en-CA"/>
        </w:rPr>
        <w:t xml:space="preserve">If </w:t>
      </w:r>
      <w:r w:rsidR="00CF3C48" w:rsidRPr="001B5028">
        <w:rPr>
          <w:noProof/>
          <w:lang w:val="en-CA"/>
        </w:rPr>
        <w:t>c</w:t>
      </w:r>
      <w:r w:rsidR="0063358E" w:rsidRPr="001B5028">
        <w:rPr>
          <w:noProof/>
          <w:lang w:val="en-CA"/>
        </w:rPr>
        <w:t>g</w:t>
      </w:r>
      <w:r w:rsidR="00CF3C48" w:rsidRPr="001B5028">
        <w:rPr>
          <w:noProof/>
          <w:lang w:val="en-CA"/>
        </w:rPr>
        <w:t>ps</w:t>
      </w:r>
      <w:r w:rsidRPr="001B5028">
        <w:rPr>
          <w:noProof/>
          <w:lang w:val="en-CA"/>
        </w:rPr>
        <w:t>_bm_pred_filtering_mode</w:t>
      </w:r>
      <w:r w:rsidRPr="001B5028">
        <w:rPr>
          <w:bCs/>
          <w:noProof/>
          <w:lang w:val="en-CA"/>
        </w:rPr>
        <w:t xml:space="preserve"> is equal to 0, no filtering may be applied to the block matching prediction.</w:t>
      </w:r>
    </w:p>
    <w:p w14:paraId="490F595E" w14:textId="6B078B87" w:rsidR="00452230" w:rsidRPr="001B5028" w:rsidRDefault="00CF3C48" w:rsidP="00676416">
      <w:pPr>
        <w:pStyle w:val="ListParagraph"/>
        <w:numPr>
          <w:ilvl w:val="0"/>
          <w:numId w:val="60"/>
        </w:numPr>
        <w:rPr>
          <w:bCs/>
          <w:noProof/>
          <w:lang w:val="en-CA"/>
        </w:rPr>
      </w:pPr>
      <w:r w:rsidRPr="001B5028">
        <w:rPr>
          <w:bCs/>
          <w:noProof/>
          <w:lang w:val="en-CA"/>
        </w:rPr>
        <w:t>Otherwise, i</w:t>
      </w:r>
      <w:r w:rsidR="00452230" w:rsidRPr="001B5028">
        <w:rPr>
          <w:bCs/>
          <w:noProof/>
          <w:lang w:val="en-CA"/>
        </w:rPr>
        <w:t xml:space="preserve">f </w:t>
      </w:r>
      <w:r w:rsidRPr="001B5028">
        <w:rPr>
          <w:noProof/>
          <w:lang w:val="en-CA"/>
        </w:rPr>
        <w:t>c</w:t>
      </w:r>
      <w:r w:rsidR="0063358E" w:rsidRPr="001B5028">
        <w:rPr>
          <w:noProof/>
          <w:lang w:val="en-CA"/>
        </w:rPr>
        <w:t>g</w:t>
      </w:r>
      <w:r w:rsidRPr="001B5028">
        <w:rPr>
          <w:noProof/>
          <w:lang w:val="en-CA"/>
        </w:rPr>
        <w:t>ps</w:t>
      </w:r>
      <w:r w:rsidR="00452230" w:rsidRPr="001B5028">
        <w:rPr>
          <w:noProof/>
          <w:lang w:val="en-CA"/>
        </w:rPr>
        <w:t>_bm_pred_filtering_mode</w:t>
      </w:r>
      <w:r w:rsidR="00452230" w:rsidRPr="001B5028">
        <w:rPr>
          <w:bCs/>
          <w:noProof/>
          <w:lang w:val="en-CA"/>
        </w:rPr>
        <w:t xml:space="preserve"> is equal to 1, a half-pel filtering of the block matching prediction signal is allowed.</w:t>
      </w:r>
    </w:p>
    <w:p w14:paraId="6CE43E3E" w14:textId="33732046" w:rsidR="00452230" w:rsidRPr="001B5028" w:rsidRDefault="00CF3C48" w:rsidP="00676416">
      <w:pPr>
        <w:pStyle w:val="ListParagraph"/>
        <w:numPr>
          <w:ilvl w:val="0"/>
          <w:numId w:val="60"/>
        </w:numPr>
        <w:rPr>
          <w:bCs/>
          <w:noProof/>
          <w:lang w:val="en-CA"/>
        </w:rPr>
      </w:pPr>
      <w:r w:rsidRPr="001B5028">
        <w:rPr>
          <w:bCs/>
          <w:noProof/>
          <w:lang w:val="en-CA"/>
        </w:rPr>
        <w:t>Otherwise (</w:t>
      </w:r>
      <w:r w:rsidRPr="001B5028">
        <w:rPr>
          <w:noProof/>
          <w:lang w:val="en-CA"/>
        </w:rPr>
        <w:t>c</w:t>
      </w:r>
      <w:r w:rsidR="0063358E" w:rsidRPr="001B5028">
        <w:rPr>
          <w:noProof/>
          <w:lang w:val="en-CA"/>
        </w:rPr>
        <w:t>g</w:t>
      </w:r>
      <w:r w:rsidRPr="001B5028">
        <w:rPr>
          <w:noProof/>
          <w:lang w:val="en-CA"/>
        </w:rPr>
        <w:t>ps</w:t>
      </w:r>
      <w:r w:rsidR="00452230" w:rsidRPr="001B5028">
        <w:rPr>
          <w:noProof/>
          <w:lang w:val="en-CA"/>
        </w:rPr>
        <w:t>_bm_pred_filtering_mode</w:t>
      </w:r>
      <w:r w:rsidR="00452230" w:rsidRPr="001B5028">
        <w:rPr>
          <w:bCs/>
          <w:noProof/>
          <w:lang w:val="en-CA"/>
        </w:rPr>
        <w:t xml:space="preserve"> is equal to 2</w:t>
      </w:r>
      <w:r w:rsidRPr="001B5028">
        <w:rPr>
          <w:bCs/>
          <w:noProof/>
          <w:lang w:val="en-CA"/>
        </w:rPr>
        <w:t>)</w:t>
      </w:r>
      <w:r w:rsidR="00452230" w:rsidRPr="001B5028">
        <w:rPr>
          <w:bCs/>
          <w:noProof/>
          <w:lang w:val="en-CA"/>
        </w:rPr>
        <w:t>, a half-pel filtering and a full-pel filtering of the block matching prediction signal are allowed.</w:t>
      </w:r>
    </w:p>
    <w:p w14:paraId="17927282" w14:textId="62A9F10C" w:rsidR="00452230" w:rsidRPr="001B5028" w:rsidRDefault="00452230" w:rsidP="00796A0F">
      <w:pPr>
        <w:rPr>
          <w:bCs/>
          <w:noProof/>
          <w:lang w:val="en-CA"/>
        </w:rPr>
      </w:pPr>
      <w:r w:rsidRPr="001B5028">
        <w:rPr>
          <w:bCs/>
          <w:noProof/>
          <w:lang w:val="en-CA"/>
        </w:rPr>
        <w:t xml:space="preserve">The value of </w:t>
      </w:r>
      <w:r w:rsidR="008807EB" w:rsidRPr="001B5028">
        <w:rPr>
          <w:noProof/>
          <w:lang w:val="en-CA"/>
        </w:rPr>
        <w:t>c</w:t>
      </w:r>
      <w:r w:rsidR="00EA68DF" w:rsidRPr="001B5028">
        <w:rPr>
          <w:noProof/>
          <w:lang w:val="en-CA"/>
        </w:rPr>
        <w:t>g</w:t>
      </w:r>
      <w:r w:rsidR="008807EB" w:rsidRPr="001B5028">
        <w:rPr>
          <w:noProof/>
          <w:lang w:val="en-CA"/>
        </w:rPr>
        <w:t>ps</w:t>
      </w:r>
      <w:r w:rsidRPr="001B5028">
        <w:rPr>
          <w:noProof/>
          <w:lang w:val="en-CA"/>
        </w:rPr>
        <w:t>_bm_pred_filtering_mode</w:t>
      </w:r>
      <w:r w:rsidRPr="001B5028">
        <w:rPr>
          <w:bCs/>
          <w:noProof/>
          <w:lang w:val="en-CA"/>
        </w:rPr>
        <w:t xml:space="preserve"> shall lie in the range from 0 to 2 inclusively.</w:t>
      </w:r>
    </w:p>
    <w:p w14:paraId="221E67F0" w14:textId="2C914E79" w:rsidR="00EA6B7C" w:rsidRPr="001B5028" w:rsidRDefault="008807EB" w:rsidP="00EA6B7C">
      <w:pPr>
        <w:rPr>
          <w:b/>
          <w:noProof/>
          <w:lang w:val="en-CA"/>
        </w:rPr>
      </w:pPr>
      <w:r w:rsidRPr="001B5028">
        <w:rPr>
          <w:b/>
          <w:noProof/>
          <w:lang w:val="en-CA"/>
        </w:rPr>
        <w:t>c</w:t>
      </w:r>
      <w:r w:rsidR="00EA68DF" w:rsidRPr="001B5028">
        <w:rPr>
          <w:b/>
          <w:noProof/>
          <w:lang w:val="en-CA"/>
        </w:rPr>
        <w:t>g</w:t>
      </w:r>
      <w:r w:rsidRPr="001B5028">
        <w:rPr>
          <w:b/>
          <w:noProof/>
          <w:lang w:val="en-CA"/>
        </w:rPr>
        <w:t>ps</w:t>
      </w:r>
      <w:r w:rsidR="00EA6B7C" w:rsidRPr="001B5028">
        <w:rPr>
          <w:b/>
          <w:noProof/>
          <w:lang w:val="en-CA"/>
        </w:rPr>
        <w:t>_</w:t>
      </w:r>
      <w:r w:rsidR="000020E3" w:rsidRPr="001B5028">
        <w:rPr>
          <w:b/>
          <w:noProof/>
          <w:lang w:val="en-CA"/>
        </w:rPr>
        <w:t>allow_bm_</w:t>
      </w:r>
      <w:r w:rsidR="00EA6B7C" w:rsidRPr="001B5028">
        <w:rPr>
          <w:b/>
          <w:noProof/>
          <w:lang w:val="en-CA"/>
        </w:rPr>
        <w:t>pred_</w:t>
      </w:r>
      <w:r w:rsidR="000020E3" w:rsidRPr="001B5028">
        <w:rPr>
          <w:b/>
          <w:noProof/>
          <w:lang w:val="en-CA"/>
        </w:rPr>
        <w:t>mult_hyp_flag</w:t>
      </w:r>
      <w:r w:rsidR="008060AC" w:rsidRPr="001B5028">
        <w:rPr>
          <w:bCs/>
          <w:noProof/>
          <w:lang w:val="en-CA"/>
        </w:rPr>
        <w:t xml:space="preserve"> </w:t>
      </w:r>
      <w:r w:rsidR="00452230" w:rsidRPr="001B5028">
        <w:rPr>
          <w:bCs/>
          <w:noProof/>
          <w:lang w:val="en-CA"/>
        </w:rPr>
        <w:t>equal to 1 specifies that block matching prediction with two hypothesis is allowed.</w:t>
      </w:r>
    </w:p>
    <w:p w14:paraId="0386281A" w14:textId="5D7C4E20" w:rsidR="00EA6B7C" w:rsidRPr="001B5028" w:rsidRDefault="008807EB" w:rsidP="00EA6B7C">
      <w:pPr>
        <w:rPr>
          <w:b/>
          <w:noProof/>
          <w:lang w:val="en-CA"/>
        </w:rPr>
      </w:pPr>
      <w:r w:rsidRPr="001B5028">
        <w:rPr>
          <w:b/>
          <w:noProof/>
          <w:lang w:val="en-CA"/>
        </w:rPr>
        <w:t>c</w:t>
      </w:r>
      <w:r w:rsidR="00EA68DF" w:rsidRPr="001B5028">
        <w:rPr>
          <w:b/>
          <w:noProof/>
          <w:lang w:val="en-CA"/>
        </w:rPr>
        <w:t>g</w:t>
      </w:r>
      <w:r w:rsidRPr="001B5028">
        <w:rPr>
          <w:b/>
          <w:noProof/>
          <w:lang w:val="en-CA"/>
        </w:rPr>
        <w:t>ps</w:t>
      </w:r>
      <w:r w:rsidR="00EA6B7C" w:rsidRPr="001B5028">
        <w:rPr>
          <w:b/>
          <w:noProof/>
          <w:lang w:val="en-CA"/>
        </w:rPr>
        <w:t>_allow</w:t>
      </w:r>
      <w:r w:rsidR="000020E3" w:rsidRPr="001B5028">
        <w:rPr>
          <w:b/>
          <w:noProof/>
          <w:lang w:val="en-CA"/>
        </w:rPr>
        <w:t>_bm_offset</w:t>
      </w:r>
      <w:r w:rsidR="00EA6B7C" w:rsidRPr="001B5028">
        <w:rPr>
          <w:b/>
          <w:noProof/>
          <w:lang w:val="en-CA"/>
        </w:rPr>
        <w:t>_pred</w:t>
      </w:r>
      <w:r w:rsidR="000020E3" w:rsidRPr="001B5028">
        <w:rPr>
          <w:b/>
          <w:noProof/>
          <w:lang w:val="en-CA"/>
        </w:rPr>
        <w:t>_prev_ch</w:t>
      </w:r>
      <w:r w:rsidR="00EA6B7C" w:rsidRPr="001B5028">
        <w:rPr>
          <w:b/>
          <w:noProof/>
          <w:lang w:val="en-CA"/>
        </w:rPr>
        <w:t>_flag</w:t>
      </w:r>
      <w:r w:rsidR="008060AC" w:rsidRPr="001B5028">
        <w:rPr>
          <w:bCs/>
          <w:noProof/>
          <w:lang w:val="en-CA"/>
        </w:rPr>
        <w:t xml:space="preserve"> equal to 1 specifies</w:t>
      </w:r>
      <w:r w:rsidR="00452230" w:rsidRPr="001B5028">
        <w:rPr>
          <w:bCs/>
          <w:noProof/>
          <w:lang w:val="en-CA"/>
        </w:rPr>
        <w:t xml:space="preserve"> that offsets for the block matching prediction can be predicted from offsets for the block matching prediction of the previous channel.</w:t>
      </w:r>
    </w:p>
    <w:p w14:paraId="115EB4B6" w14:textId="04CDF71F" w:rsidR="000020E3" w:rsidRPr="001B5028" w:rsidRDefault="008807EB" w:rsidP="000020E3">
      <w:pPr>
        <w:rPr>
          <w:b/>
          <w:noProof/>
          <w:lang w:val="en-CA"/>
        </w:rPr>
      </w:pPr>
      <w:r w:rsidRPr="001B5028">
        <w:rPr>
          <w:b/>
          <w:noProof/>
          <w:lang w:val="en-CA"/>
        </w:rPr>
        <w:t>c</w:t>
      </w:r>
      <w:r w:rsidR="00EA68DF" w:rsidRPr="001B5028">
        <w:rPr>
          <w:b/>
          <w:noProof/>
          <w:lang w:val="en-CA"/>
        </w:rPr>
        <w:t>g</w:t>
      </w:r>
      <w:r w:rsidRPr="001B5028">
        <w:rPr>
          <w:b/>
          <w:noProof/>
          <w:lang w:val="en-CA"/>
        </w:rPr>
        <w:t>ps</w:t>
      </w:r>
      <w:r w:rsidR="000020E3" w:rsidRPr="001B5028">
        <w:rPr>
          <w:b/>
          <w:noProof/>
          <w:lang w:val="en-CA"/>
        </w:rPr>
        <w:t>_allow_lp</w:t>
      </w:r>
      <w:r w:rsidR="00563156" w:rsidRPr="001B5028">
        <w:rPr>
          <w:b/>
          <w:noProof/>
          <w:lang w:val="en-CA"/>
        </w:rPr>
        <w:t>f</w:t>
      </w:r>
      <w:r w:rsidR="000020E3" w:rsidRPr="001B5028">
        <w:rPr>
          <w:bCs/>
          <w:noProof/>
          <w:lang w:val="en-CA"/>
        </w:rPr>
        <w:t xml:space="preserve"> equal to 1 specifies that</w:t>
      </w:r>
      <w:r w:rsidR="00563156" w:rsidRPr="001B5028">
        <w:rPr>
          <w:bCs/>
          <w:noProof/>
          <w:lang w:val="en-CA"/>
        </w:rPr>
        <w:t xml:space="preserve"> linear predictive filtering is allowed.</w:t>
      </w:r>
    </w:p>
    <w:p w14:paraId="57DFCBBC" w14:textId="77777777" w:rsidR="009239DE" w:rsidRPr="001B5028" w:rsidRDefault="009239DE" w:rsidP="009239DE">
      <w:pPr>
        <w:rPr>
          <w:bCs/>
          <w:noProof/>
          <w:lang w:val="en-CA"/>
        </w:rPr>
      </w:pPr>
      <w:r w:rsidRPr="001B5028">
        <w:rPr>
          <w:b/>
          <w:noProof/>
          <w:lang w:val="en-CA"/>
        </w:rPr>
        <w:t>cgps_lpf_allow_prev_ch_flag</w:t>
      </w:r>
      <w:r w:rsidRPr="001B5028">
        <w:rPr>
          <w:bCs/>
          <w:noProof/>
          <w:lang w:val="en-CA"/>
        </w:rPr>
        <w:t xml:space="preserve"> equal to 1 specifies that linear predictive filtering using input samples from a given number of previous channels is allowed.</w:t>
      </w:r>
    </w:p>
    <w:p w14:paraId="3F97D120" w14:textId="77777777" w:rsidR="009239DE" w:rsidRPr="001B5028" w:rsidRDefault="009239DE" w:rsidP="009239DE">
      <w:pPr>
        <w:rPr>
          <w:bCs/>
          <w:noProof/>
          <w:lang w:val="en-CA"/>
        </w:rPr>
      </w:pPr>
      <w:r w:rsidRPr="001B5028">
        <w:rPr>
          <w:b/>
          <w:noProof/>
          <w:lang w:val="en-CA"/>
        </w:rPr>
        <w:t>cgps_lpf_max_num_minus_1_prev_ch</w:t>
      </w:r>
      <w:r w:rsidRPr="001B5028">
        <w:rPr>
          <w:bCs/>
          <w:noProof/>
          <w:lang w:val="en-CA"/>
        </w:rPr>
        <w:t xml:space="preserve"> specifies the maximum number of previous channels minus 1 that the linear predictive filtering is allowed to use.</w:t>
      </w:r>
    </w:p>
    <w:p w14:paraId="4C18CADD" w14:textId="5F14254D" w:rsidR="00581833" w:rsidRPr="001B5028" w:rsidRDefault="00C45F71" w:rsidP="000020E3">
      <w:pPr>
        <w:rPr>
          <w:bCs/>
          <w:noProof/>
          <w:lang w:val="en-CA"/>
        </w:rPr>
      </w:pPr>
      <w:r w:rsidRPr="001B5028">
        <w:rPr>
          <w:b/>
          <w:noProof/>
          <w:lang w:val="en-CA"/>
        </w:rPr>
        <w:t>c</w:t>
      </w:r>
      <w:r w:rsidR="00EA68DF" w:rsidRPr="001B5028">
        <w:rPr>
          <w:b/>
          <w:noProof/>
          <w:lang w:val="en-CA"/>
        </w:rPr>
        <w:t>g</w:t>
      </w:r>
      <w:r w:rsidRPr="001B5028">
        <w:rPr>
          <w:b/>
          <w:noProof/>
          <w:lang w:val="en-CA"/>
        </w:rPr>
        <w:t>ps</w:t>
      </w:r>
      <w:r w:rsidR="00563156" w:rsidRPr="001B5028">
        <w:rPr>
          <w:b/>
          <w:noProof/>
          <w:lang w:val="en-CA"/>
        </w:rPr>
        <w:t>_residual_quant_mode</w:t>
      </w:r>
      <w:r w:rsidR="00563156" w:rsidRPr="001B5028">
        <w:rPr>
          <w:bCs/>
          <w:noProof/>
          <w:lang w:val="en-CA"/>
        </w:rPr>
        <w:t xml:space="preserve"> specifies the quantization mode.</w:t>
      </w:r>
    </w:p>
    <w:p w14:paraId="670E24B5" w14:textId="42480213" w:rsidR="00581833" w:rsidRPr="001B5028" w:rsidRDefault="00C45F71" w:rsidP="000020E3">
      <w:pPr>
        <w:rPr>
          <w:bCs/>
          <w:noProof/>
          <w:lang w:val="en-CA"/>
        </w:rPr>
      </w:pPr>
      <w:r w:rsidRPr="001B5028">
        <w:rPr>
          <w:b/>
          <w:bCs/>
          <w:noProof/>
          <w:lang w:val="en-CA"/>
        </w:rPr>
        <w:t>c</w:t>
      </w:r>
      <w:r w:rsidR="00EA68DF" w:rsidRPr="001B5028">
        <w:rPr>
          <w:b/>
          <w:bCs/>
          <w:noProof/>
          <w:lang w:val="en-CA"/>
        </w:rPr>
        <w:t>g</w:t>
      </w:r>
      <w:r w:rsidRPr="001B5028">
        <w:rPr>
          <w:b/>
          <w:bCs/>
          <w:noProof/>
          <w:lang w:val="en-CA"/>
        </w:rPr>
        <w:t>ps</w:t>
      </w:r>
      <w:r w:rsidR="00581833" w:rsidRPr="001B5028">
        <w:rPr>
          <w:b/>
          <w:bCs/>
          <w:noProof/>
          <w:lang w:val="en-CA"/>
        </w:rPr>
        <w:t>_ch_indep_interval_idx</w:t>
      </w:r>
      <w:r w:rsidR="00581833" w:rsidRPr="001B5028">
        <w:rPr>
          <w:bCs/>
          <w:noProof/>
          <w:lang w:val="en-CA"/>
        </w:rPr>
        <w:t xml:space="preserve"> specifies the variable DepChMask = ( 2  &lt;&lt;  </w:t>
      </w:r>
      <w:r w:rsidRPr="001B5028">
        <w:rPr>
          <w:bCs/>
          <w:noProof/>
          <w:lang w:val="en-CA"/>
        </w:rPr>
        <w:t>cps</w:t>
      </w:r>
      <w:r w:rsidR="00581833" w:rsidRPr="001B5028">
        <w:rPr>
          <w:bCs/>
          <w:noProof/>
          <w:lang w:val="en-CA"/>
        </w:rPr>
        <w:t>_ch_indep_interval_idx ) – 1.</w:t>
      </w:r>
      <w:r w:rsidR="002D137C" w:rsidRPr="001B5028">
        <w:rPr>
          <w:bCs/>
          <w:noProof/>
          <w:lang w:val="en-CA"/>
        </w:rPr>
        <w:t xml:space="preserve"> For the decoding process of </w:t>
      </w:r>
      <w:r w:rsidR="008254D9" w:rsidRPr="001B5028">
        <w:rPr>
          <w:bCs/>
          <w:noProof/>
          <w:lang w:val="en-CA"/>
        </w:rPr>
        <w:t>clause</w:t>
      </w:r>
      <w:r w:rsidR="002D137C" w:rsidRPr="001B5028">
        <w:rPr>
          <w:bCs/>
          <w:noProof/>
          <w:lang w:val="en-CA"/>
        </w:rPr>
        <w:t xml:space="preserve"> </w:t>
      </w:r>
      <w:r w:rsidR="002D137C" w:rsidRPr="001B5028">
        <w:rPr>
          <w:bCs/>
          <w:noProof/>
          <w:lang w:val="en-CA"/>
        </w:rPr>
        <w:fldChar w:fldCharType="begin"/>
      </w:r>
      <w:r w:rsidR="002D137C" w:rsidRPr="001B5028">
        <w:rPr>
          <w:bCs/>
          <w:noProof/>
          <w:lang w:val="en-CA"/>
        </w:rPr>
        <w:instrText xml:space="preserve"> REF _Ref4979877 \r \h </w:instrText>
      </w:r>
      <w:r w:rsidR="00025F40" w:rsidRPr="001B5028">
        <w:rPr>
          <w:bCs/>
          <w:noProof/>
          <w:lang w:val="en-CA"/>
        </w:rPr>
        <w:instrText xml:space="preserve"> \* MERGEFORMAT </w:instrText>
      </w:r>
      <w:r w:rsidR="002D137C" w:rsidRPr="001B5028">
        <w:rPr>
          <w:bCs/>
          <w:noProof/>
          <w:lang w:val="en-CA"/>
        </w:rPr>
      </w:r>
      <w:r w:rsidR="002D137C" w:rsidRPr="001B5028">
        <w:rPr>
          <w:bCs/>
          <w:noProof/>
          <w:lang w:val="en-CA"/>
        </w:rPr>
        <w:fldChar w:fldCharType="separate"/>
      </w:r>
      <w:r w:rsidR="00206D5C" w:rsidRPr="001B5028">
        <w:rPr>
          <w:bCs/>
          <w:noProof/>
          <w:lang w:val="en-CA"/>
        </w:rPr>
        <w:t>8</w:t>
      </w:r>
      <w:r w:rsidR="002D137C" w:rsidRPr="001B5028">
        <w:rPr>
          <w:bCs/>
          <w:noProof/>
          <w:lang w:val="en-CA"/>
        </w:rPr>
        <w:fldChar w:fldCharType="end"/>
      </w:r>
      <w:r w:rsidR="002D137C" w:rsidRPr="001B5028">
        <w:rPr>
          <w:bCs/>
          <w:noProof/>
          <w:lang w:val="en-CA"/>
        </w:rPr>
        <w:t>, the channels can be grouped into consecutive groups of channels, each consisting of at most DepChMask +1 many channels, such that each group of channels can be processed independently from each other group of channels</w:t>
      </w:r>
      <w:r w:rsidR="00581833" w:rsidRPr="001B5028">
        <w:rPr>
          <w:bCs/>
          <w:noProof/>
          <w:lang w:val="en-CA"/>
        </w:rPr>
        <w:t>.</w:t>
      </w:r>
      <w:r w:rsidR="002D137C" w:rsidRPr="001B5028">
        <w:rPr>
          <w:bCs/>
          <w:noProof/>
          <w:lang w:val="en-CA"/>
        </w:rPr>
        <w:t xml:space="preserve"> </w:t>
      </w:r>
      <w:r w:rsidR="00581833" w:rsidRPr="001B5028">
        <w:rPr>
          <w:bCs/>
          <w:noProof/>
          <w:lang w:val="en-CA"/>
        </w:rPr>
        <w:t xml:space="preserve"> </w:t>
      </w:r>
    </w:p>
    <w:p w14:paraId="3F4844B9" w14:textId="674A44EA" w:rsidR="00581833" w:rsidRPr="001B5028" w:rsidRDefault="00F0398D" w:rsidP="000020E3">
      <w:pPr>
        <w:rPr>
          <w:bCs/>
          <w:noProof/>
          <w:lang w:val="en-CA"/>
        </w:rPr>
      </w:pPr>
      <w:r w:rsidRPr="001B5028">
        <w:rPr>
          <w:b/>
          <w:bCs/>
          <w:noProof/>
          <w:lang w:val="en-CA"/>
        </w:rPr>
        <w:t>c</w:t>
      </w:r>
      <w:r w:rsidR="00EA68DF" w:rsidRPr="001B5028">
        <w:rPr>
          <w:b/>
          <w:bCs/>
          <w:noProof/>
          <w:lang w:val="en-CA"/>
        </w:rPr>
        <w:t>g</w:t>
      </w:r>
      <w:r w:rsidRPr="001B5028">
        <w:rPr>
          <w:b/>
          <w:bCs/>
          <w:noProof/>
          <w:lang w:val="en-CA"/>
        </w:rPr>
        <w:t>ps</w:t>
      </w:r>
      <w:r w:rsidR="00581833" w:rsidRPr="001B5028">
        <w:rPr>
          <w:b/>
          <w:bCs/>
          <w:noProof/>
          <w:lang w:val="en-CA"/>
        </w:rPr>
        <w:t>_max_abs_delta_qp_idx</w:t>
      </w:r>
      <w:r w:rsidR="00581833" w:rsidRPr="001B5028">
        <w:rPr>
          <w:bCs/>
          <w:noProof/>
          <w:lang w:val="en-CA"/>
        </w:rPr>
        <w:t xml:space="preserve"> specifies</w:t>
      </w:r>
      <w:r w:rsidR="00005251" w:rsidRPr="001B5028">
        <w:rPr>
          <w:bCs/>
          <w:noProof/>
          <w:lang w:val="en-CA"/>
        </w:rPr>
        <w:t xml:space="preserve"> the Variable </w:t>
      </w:r>
      <w:r w:rsidR="008430E7" w:rsidRPr="001B5028">
        <w:rPr>
          <w:bCs/>
          <w:noProof/>
          <w:lang w:val="en-CA"/>
        </w:rPr>
        <w:t xml:space="preserve">MaxAbsDeltaQP = ( 1  &lt;&lt; </w:t>
      </w:r>
      <w:r w:rsidR="008430E7" w:rsidRPr="001B5028">
        <w:rPr>
          <w:b/>
          <w:bCs/>
          <w:noProof/>
          <w:lang w:val="en-CA"/>
        </w:rPr>
        <w:t xml:space="preserve"> </w:t>
      </w:r>
      <w:r w:rsidR="004F514B" w:rsidRPr="001B5028">
        <w:rPr>
          <w:bCs/>
          <w:noProof/>
          <w:lang w:val="en-CA"/>
        </w:rPr>
        <w:t>cgps_max_abs_delta_qp_idx</w:t>
      </w:r>
      <w:r w:rsidR="008430E7" w:rsidRPr="001B5028">
        <w:rPr>
          <w:bCs/>
          <w:noProof/>
          <w:lang w:val="en-CA"/>
        </w:rPr>
        <w:t xml:space="preserve"> )</w:t>
      </w:r>
      <w:r w:rsidR="008430E7" w:rsidRPr="001B5028">
        <w:rPr>
          <w:bCs/>
          <w:noProof/>
          <w:color w:val="000000" w:themeColor="text1"/>
          <w:lang w:val="en-CA"/>
        </w:rPr>
        <w:t xml:space="preserve"> – </w:t>
      </w:r>
      <w:r w:rsidR="008430E7" w:rsidRPr="001B5028">
        <w:rPr>
          <w:noProof/>
          <w:lang w:val="en-CA"/>
        </w:rPr>
        <w:t>1.</w:t>
      </w:r>
      <w:r w:rsidR="00005251" w:rsidRPr="001B5028">
        <w:rPr>
          <w:bCs/>
          <w:noProof/>
          <w:lang w:val="en-CA"/>
        </w:rPr>
        <w:t xml:space="preserve"> </w:t>
      </w:r>
    </w:p>
    <w:p w14:paraId="657E920E" w14:textId="00D2770F" w:rsidR="00EA6B7C" w:rsidRPr="001B5028" w:rsidRDefault="00F0398D" w:rsidP="00EA6B7C">
      <w:pPr>
        <w:rPr>
          <w:bCs/>
          <w:noProof/>
          <w:lang w:val="en-CA"/>
        </w:rPr>
      </w:pPr>
      <w:r w:rsidRPr="001B5028">
        <w:rPr>
          <w:b/>
          <w:noProof/>
          <w:lang w:val="en-CA"/>
        </w:rPr>
        <w:t>c</w:t>
      </w:r>
      <w:r w:rsidR="00EA68DF" w:rsidRPr="001B5028">
        <w:rPr>
          <w:b/>
          <w:noProof/>
          <w:lang w:val="en-CA"/>
        </w:rPr>
        <w:t>g</w:t>
      </w:r>
      <w:r w:rsidRPr="001B5028">
        <w:rPr>
          <w:b/>
          <w:noProof/>
          <w:lang w:val="en-CA"/>
        </w:rPr>
        <w:t>ps</w:t>
      </w:r>
      <w:r w:rsidR="00EA6B7C" w:rsidRPr="001B5028">
        <w:rPr>
          <w:b/>
          <w:noProof/>
          <w:lang w:val="en-CA"/>
        </w:rPr>
        <w:t>_indep_init_block_qp</w:t>
      </w:r>
      <w:r w:rsidR="006D0949" w:rsidRPr="001B5028">
        <w:rPr>
          <w:bCs/>
          <w:noProof/>
          <w:lang w:val="en-CA"/>
        </w:rPr>
        <w:t xml:space="preserve"> specifies the </w:t>
      </w:r>
      <w:r w:rsidR="002F7CD3" w:rsidRPr="001B5028">
        <w:rPr>
          <w:bCs/>
          <w:noProof/>
          <w:lang w:val="en-CA"/>
        </w:rPr>
        <w:t xml:space="preserve">initial </w:t>
      </w:r>
      <w:r w:rsidR="006D0949" w:rsidRPr="001B5028">
        <w:rPr>
          <w:bCs/>
          <w:noProof/>
          <w:lang w:val="en-CA"/>
        </w:rPr>
        <w:t>quantization parameter.</w:t>
      </w:r>
    </w:p>
    <w:p w14:paraId="3B8ED93A" w14:textId="76F556A8" w:rsidR="0083654F" w:rsidRPr="001B5028" w:rsidRDefault="00F0398D" w:rsidP="00EA6B7C">
      <w:pPr>
        <w:rPr>
          <w:bCs/>
          <w:noProof/>
          <w:lang w:val="en-CA"/>
        </w:rPr>
      </w:pPr>
      <w:r w:rsidRPr="001B5028">
        <w:rPr>
          <w:b/>
          <w:noProof/>
          <w:lang w:val="en-CA"/>
        </w:rPr>
        <w:t>c</w:t>
      </w:r>
      <w:r w:rsidR="00EA68DF" w:rsidRPr="001B5028">
        <w:rPr>
          <w:b/>
          <w:noProof/>
          <w:lang w:val="en-CA"/>
        </w:rPr>
        <w:t>g</w:t>
      </w:r>
      <w:r w:rsidRPr="001B5028">
        <w:rPr>
          <w:b/>
          <w:noProof/>
          <w:lang w:val="en-CA"/>
        </w:rPr>
        <w:t>ps</w:t>
      </w:r>
      <w:r w:rsidR="0083654F" w:rsidRPr="001B5028">
        <w:rPr>
          <w:b/>
          <w:noProof/>
          <w:lang w:val="en-CA"/>
        </w:rPr>
        <w:t>_ctx_init_flag</w:t>
      </w:r>
      <w:r w:rsidR="0083654F" w:rsidRPr="001B5028">
        <w:rPr>
          <w:bCs/>
          <w:noProof/>
          <w:lang w:val="en-CA"/>
        </w:rPr>
        <w:t xml:space="preserve"> equal to 1 specifies that </w:t>
      </w:r>
      <w:r w:rsidR="000A62E3" w:rsidRPr="001B5028">
        <w:rPr>
          <w:bCs/>
          <w:noProof/>
          <w:lang w:val="en-CA"/>
        </w:rPr>
        <w:t>if_ctx_init_mode</w:t>
      </w:r>
      <w:r w:rsidR="0083654F" w:rsidRPr="001B5028">
        <w:rPr>
          <w:bCs/>
          <w:noProof/>
          <w:lang w:val="en-CA"/>
        </w:rPr>
        <w:t xml:space="preserve"> is present.</w:t>
      </w:r>
    </w:p>
    <w:p w14:paraId="38788CBE" w14:textId="52D6690C" w:rsidR="00AC7D6A" w:rsidRPr="001B5028" w:rsidRDefault="00AC7D6A" w:rsidP="00EA6B7C">
      <w:pPr>
        <w:rPr>
          <w:b/>
          <w:bCs/>
          <w:lang w:val="en-CA"/>
        </w:rPr>
      </w:pPr>
      <w:r w:rsidRPr="001B5028">
        <w:rPr>
          <w:b/>
          <w:bCs/>
          <w:lang w:val="en-CA"/>
        </w:rPr>
        <w:t>cgps_global_gain</w:t>
      </w:r>
      <w:r w:rsidRPr="001B5028" w:rsidDel="00F0398D">
        <w:rPr>
          <w:bCs/>
          <w:noProof/>
          <w:lang w:val="en-CA"/>
        </w:rPr>
        <w:t xml:space="preserve"> </w:t>
      </w:r>
      <w:r w:rsidRPr="001B5028">
        <w:rPr>
          <w:bCs/>
          <w:noProof/>
          <w:lang w:val="en-CA"/>
        </w:rPr>
        <w:t>specifies coded data global gain.</w:t>
      </w:r>
    </w:p>
    <w:p w14:paraId="24DE7BED" w14:textId="1C4B6A5D" w:rsidR="00AC7D6A" w:rsidRPr="001B5028" w:rsidRDefault="00AC7D6A" w:rsidP="00EA6B7C">
      <w:pPr>
        <w:rPr>
          <w:bCs/>
          <w:noProof/>
          <w:lang w:val="en-CA"/>
        </w:rPr>
      </w:pPr>
      <w:r w:rsidRPr="001B5028">
        <w:rPr>
          <w:b/>
          <w:bCs/>
          <w:lang w:val="en-CA"/>
        </w:rPr>
        <w:t>cgps_</w:t>
      </w:r>
      <w:r w:rsidR="00972536" w:rsidRPr="001B5028">
        <w:rPr>
          <w:b/>
          <w:bCs/>
          <w:lang w:val="en-CA"/>
        </w:rPr>
        <w:t>lms</w:t>
      </w:r>
      <w:r w:rsidRPr="001B5028">
        <w:rPr>
          <w:b/>
          <w:bCs/>
          <w:lang w:val="en-CA"/>
        </w:rPr>
        <w:t>_order</w:t>
      </w:r>
      <w:r w:rsidRPr="001B5028" w:rsidDel="00F0398D">
        <w:rPr>
          <w:bCs/>
          <w:noProof/>
          <w:lang w:val="en-CA"/>
        </w:rPr>
        <w:t xml:space="preserve"> </w:t>
      </w:r>
      <w:r w:rsidRPr="001B5028">
        <w:rPr>
          <w:bCs/>
          <w:noProof/>
          <w:lang w:val="en-CA"/>
        </w:rPr>
        <w:t xml:space="preserve">specifies </w:t>
      </w:r>
      <w:r w:rsidR="00972536" w:rsidRPr="001B5028">
        <w:rPr>
          <w:bCs/>
          <w:noProof/>
          <w:lang w:val="en-CA"/>
        </w:rPr>
        <w:t>the LMS predictor order</w:t>
      </w:r>
      <w:r w:rsidRPr="001B5028">
        <w:rPr>
          <w:bCs/>
          <w:noProof/>
          <w:lang w:val="en-CA"/>
        </w:rPr>
        <w:t>.</w:t>
      </w:r>
      <w:r w:rsidR="00972536" w:rsidRPr="001B5028">
        <w:rPr>
          <w:bCs/>
          <w:noProof/>
          <w:lang w:val="en-CA"/>
        </w:rPr>
        <w:t xml:space="preserve"> </w:t>
      </w:r>
      <w:r w:rsidR="007920F0" w:rsidRPr="001B5028">
        <w:rPr>
          <w:bCs/>
          <w:noProof/>
          <w:lang w:val="en-CA"/>
        </w:rPr>
        <w:t xml:space="preserve">As the LMS can operate on mulitple block lengths, the cgps_lms_order parameter is scaled relative to a block length of 2048. The calculation to scale the cpgs_lms_order is as follows: </w:t>
      </w:r>
    </w:p>
    <w:p w14:paraId="34E8C18D" w14:textId="77777777" w:rsidR="007920F0" w:rsidRPr="001B5028" w:rsidRDefault="007920F0" w:rsidP="00EA6B7C">
      <w:pPr>
        <w:rPr>
          <w:bCs/>
          <w:noProof/>
          <w:lang w:val="en-CA"/>
        </w:rPr>
      </w:pPr>
      <w:r w:rsidRPr="001B5028">
        <w:rPr>
          <w:bCs/>
          <w:noProof/>
          <w:lang w:val="en-CA"/>
        </w:rPr>
        <w:t>lms_order = (cgps_lms_order &lt;&lt; log2_block_length) &gt;&gt; 11</w:t>
      </w:r>
    </w:p>
    <w:p w14:paraId="48060834" w14:textId="1A17DF7B" w:rsidR="007920F0" w:rsidRPr="001B5028" w:rsidRDefault="007920F0" w:rsidP="00EA6B7C">
      <w:pPr>
        <w:rPr>
          <w:b/>
          <w:noProof/>
          <w:lang w:val="en-CA"/>
        </w:rPr>
      </w:pPr>
      <w:r w:rsidRPr="001B5028">
        <w:rPr>
          <w:bCs/>
          <w:noProof/>
          <w:lang w:val="en-CA"/>
        </w:rPr>
        <w:t xml:space="preserve">lms_order = max(lms_order,4) </w:t>
      </w:r>
    </w:p>
    <w:p w14:paraId="435BB0C7" w14:textId="20846E21" w:rsidR="00AC7D6A" w:rsidRPr="001B5028" w:rsidRDefault="007920F0" w:rsidP="00EA6B7C">
      <w:pPr>
        <w:rPr>
          <w:bCs/>
          <w:noProof/>
          <w:lang w:val="en-CA"/>
        </w:rPr>
      </w:pPr>
      <w:r w:rsidRPr="001B5028">
        <w:rPr>
          <w:bCs/>
          <w:noProof/>
          <w:lang w:val="en-CA"/>
        </w:rPr>
        <w:t xml:space="preserve">If cgps_lms_order is 0, then default values are used that depand on the block length as shown in </w:t>
      </w:r>
      <w:r w:rsidRPr="001B5028">
        <w:rPr>
          <w:bCs/>
          <w:noProof/>
          <w:lang w:val="en-CA"/>
        </w:rPr>
        <w:fldChar w:fldCharType="begin"/>
      </w:r>
      <w:r w:rsidRPr="001B5028">
        <w:rPr>
          <w:bCs/>
          <w:noProof/>
          <w:lang w:val="en-CA"/>
        </w:rPr>
        <w:instrText xml:space="preserve"> REF _Ref185406330 \h </w:instrText>
      </w:r>
      <w:r w:rsidRPr="001B5028">
        <w:rPr>
          <w:bCs/>
          <w:noProof/>
          <w:lang w:val="en-CA"/>
        </w:rPr>
      </w:r>
      <w:r w:rsidRPr="001B5028">
        <w:rPr>
          <w:bCs/>
          <w:noProof/>
          <w:lang w:val="en-CA"/>
        </w:rPr>
        <w:fldChar w:fldCharType="separate"/>
      </w:r>
      <w:r w:rsidR="00206D5C" w:rsidRPr="001B5028">
        <w:rPr>
          <w:lang w:val="en-CA"/>
        </w:rPr>
        <w:t xml:space="preserve">Table </w:t>
      </w:r>
      <w:r w:rsidR="00206D5C" w:rsidRPr="001B5028">
        <w:rPr>
          <w:noProof/>
          <w:lang w:val="en-CA"/>
        </w:rPr>
        <w:t>7</w:t>
      </w:r>
      <w:r w:rsidR="00206D5C" w:rsidRPr="001B5028">
        <w:rPr>
          <w:lang w:val="en-CA"/>
        </w:rPr>
        <w:noBreakHyphen/>
      </w:r>
      <w:r w:rsidR="00206D5C" w:rsidRPr="001B5028">
        <w:rPr>
          <w:noProof/>
          <w:lang w:val="en-CA"/>
        </w:rPr>
        <w:t>2</w:t>
      </w:r>
      <w:r w:rsidRPr="001B5028">
        <w:rPr>
          <w:bCs/>
          <w:noProof/>
          <w:lang w:val="en-CA"/>
        </w:rPr>
        <w:fldChar w:fldCharType="end"/>
      </w:r>
    </w:p>
    <w:p w14:paraId="3D049D42" w14:textId="08CC923C" w:rsidR="007920F0" w:rsidRPr="001B5028" w:rsidRDefault="007920F0" w:rsidP="009E4486">
      <w:pPr>
        <w:pStyle w:val="Caption"/>
        <w:rPr>
          <w:lang w:val="en-CA"/>
        </w:rPr>
      </w:pPr>
      <w:bookmarkStart w:id="1083" w:name="_Ref185406330"/>
      <w:r w:rsidRPr="001B5028">
        <w:rPr>
          <w:lang w:val="en-CA"/>
        </w:rPr>
        <w:t xml:space="preserve">Table </w:t>
      </w:r>
      <w:ins w:id="1084"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085"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086" w:author="Setiawan, Panji" w:date="2025-06-13T16:01:00Z" w16du:dateUtc="2025-06-13T14:01:00Z">
        <w:r w:rsidR="00F6373F">
          <w:rPr>
            <w:noProof/>
            <w:lang w:val="en-CA"/>
          </w:rPr>
          <w:t>2</w:t>
        </w:r>
        <w:r w:rsidR="00F6373F">
          <w:rPr>
            <w:lang w:val="en-CA"/>
          </w:rPr>
          <w:fldChar w:fldCharType="end"/>
        </w:r>
      </w:ins>
      <w:del w:id="1087"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2</w:delText>
        </w:r>
        <w:r w:rsidR="00206D5C" w:rsidRPr="001B5028" w:rsidDel="00046E5A">
          <w:rPr>
            <w:noProof/>
            <w:lang w:val="en-CA"/>
          </w:rPr>
          <w:fldChar w:fldCharType="end"/>
        </w:r>
      </w:del>
      <w:bookmarkEnd w:id="1083"/>
      <w:r w:rsidRPr="001B5028">
        <w:rPr>
          <w:lang w:val="en-CA"/>
        </w:rPr>
        <w:t xml:space="preserve"> Default LMS Predictor Order</w:t>
      </w:r>
    </w:p>
    <w:tbl>
      <w:tblPr>
        <w:tblStyle w:val="TableGrid"/>
        <w:tblW w:w="0" w:type="auto"/>
        <w:jc w:val="center"/>
        <w:tblLook w:val="04A0" w:firstRow="1" w:lastRow="0" w:firstColumn="1" w:lastColumn="0" w:noHBand="0" w:noVBand="1"/>
      </w:tblPr>
      <w:tblGrid>
        <w:gridCol w:w="3325"/>
        <w:gridCol w:w="2700"/>
      </w:tblGrid>
      <w:tr w:rsidR="007920F0" w:rsidRPr="001B5028" w14:paraId="6E874D79" w14:textId="77777777" w:rsidTr="009E4486">
        <w:trPr>
          <w:jc w:val="center"/>
        </w:trPr>
        <w:tc>
          <w:tcPr>
            <w:tcW w:w="3325" w:type="dxa"/>
          </w:tcPr>
          <w:p w14:paraId="03AF6E49" w14:textId="2E9E4B17" w:rsidR="007920F0" w:rsidRPr="001B5028" w:rsidRDefault="007920F0" w:rsidP="009E4486">
            <w:pPr>
              <w:jc w:val="center"/>
              <w:rPr>
                <w:b/>
                <w:noProof/>
                <w:lang w:val="en-CA"/>
              </w:rPr>
            </w:pPr>
            <w:r w:rsidRPr="001B5028">
              <w:rPr>
                <w:b/>
                <w:noProof/>
                <w:lang w:val="en-CA"/>
              </w:rPr>
              <w:t>Block Length</w:t>
            </w:r>
          </w:p>
        </w:tc>
        <w:tc>
          <w:tcPr>
            <w:tcW w:w="2700" w:type="dxa"/>
          </w:tcPr>
          <w:p w14:paraId="7C2690A0" w14:textId="7ED0BD40" w:rsidR="007920F0" w:rsidRPr="001B5028" w:rsidRDefault="007920F0" w:rsidP="009E4486">
            <w:pPr>
              <w:jc w:val="center"/>
              <w:rPr>
                <w:b/>
                <w:noProof/>
                <w:lang w:val="en-CA"/>
              </w:rPr>
            </w:pPr>
            <w:r w:rsidRPr="001B5028">
              <w:rPr>
                <w:b/>
                <w:noProof/>
                <w:lang w:val="en-CA"/>
              </w:rPr>
              <w:t>Default LMS Order</w:t>
            </w:r>
          </w:p>
        </w:tc>
      </w:tr>
      <w:tr w:rsidR="007920F0" w:rsidRPr="001B5028" w14:paraId="5CEDC184" w14:textId="77777777" w:rsidTr="009E4486">
        <w:trPr>
          <w:jc w:val="center"/>
        </w:trPr>
        <w:tc>
          <w:tcPr>
            <w:tcW w:w="3325" w:type="dxa"/>
          </w:tcPr>
          <w:p w14:paraId="57B404D4" w14:textId="08768729" w:rsidR="007920F0" w:rsidRPr="001B5028" w:rsidRDefault="007920F0" w:rsidP="009E4486">
            <w:pPr>
              <w:jc w:val="center"/>
              <w:rPr>
                <w:bCs/>
                <w:noProof/>
                <w:lang w:val="en-CA"/>
              </w:rPr>
            </w:pPr>
            <w:r w:rsidRPr="001B5028">
              <w:rPr>
                <w:bCs/>
                <w:noProof/>
                <w:lang w:val="en-CA"/>
              </w:rPr>
              <w:t>32</w:t>
            </w:r>
          </w:p>
        </w:tc>
        <w:tc>
          <w:tcPr>
            <w:tcW w:w="2700" w:type="dxa"/>
          </w:tcPr>
          <w:p w14:paraId="302A2C2F" w14:textId="5CC38861" w:rsidR="007920F0" w:rsidRPr="001B5028" w:rsidRDefault="007920F0" w:rsidP="009E4486">
            <w:pPr>
              <w:jc w:val="center"/>
              <w:rPr>
                <w:bCs/>
                <w:noProof/>
                <w:lang w:val="en-CA"/>
              </w:rPr>
            </w:pPr>
            <w:r w:rsidRPr="001B5028">
              <w:rPr>
                <w:bCs/>
                <w:noProof/>
                <w:lang w:val="en-CA"/>
              </w:rPr>
              <w:t>4</w:t>
            </w:r>
          </w:p>
        </w:tc>
      </w:tr>
      <w:tr w:rsidR="007920F0" w:rsidRPr="001B5028" w14:paraId="71802B35" w14:textId="77777777" w:rsidTr="009E4486">
        <w:trPr>
          <w:jc w:val="center"/>
        </w:trPr>
        <w:tc>
          <w:tcPr>
            <w:tcW w:w="3325" w:type="dxa"/>
          </w:tcPr>
          <w:p w14:paraId="2825D8DE" w14:textId="736BD057" w:rsidR="007920F0" w:rsidRPr="001B5028" w:rsidRDefault="007920F0" w:rsidP="009E4486">
            <w:pPr>
              <w:jc w:val="center"/>
              <w:rPr>
                <w:bCs/>
                <w:noProof/>
                <w:lang w:val="en-CA"/>
              </w:rPr>
            </w:pPr>
            <w:r w:rsidRPr="001B5028">
              <w:rPr>
                <w:bCs/>
                <w:noProof/>
                <w:lang w:val="en-CA"/>
              </w:rPr>
              <w:t>64</w:t>
            </w:r>
          </w:p>
        </w:tc>
        <w:tc>
          <w:tcPr>
            <w:tcW w:w="2700" w:type="dxa"/>
          </w:tcPr>
          <w:p w14:paraId="4EFD9669" w14:textId="247702B7" w:rsidR="007920F0" w:rsidRPr="001B5028" w:rsidRDefault="007920F0" w:rsidP="009E4486">
            <w:pPr>
              <w:jc w:val="center"/>
              <w:rPr>
                <w:bCs/>
                <w:noProof/>
                <w:lang w:val="en-CA"/>
              </w:rPr>
            </w:pPr>
            <w:r w:rsidRPr="001B5028">
              <w:rPr>
                <w:bCs/>
                <w:noProof/>
                <w:lang w:val="en-CA"/>
              </w:rPr>
              <w:t>4</w:t>
            </w:r>
          </w:p>
        </w:tc>
      </w:tr>
      <w:tr w:rsidR="007920F0" w:rsidRPr="001B5028" w14:paraId="64679E61" w14:textId="77777777" w:rsidTr="009E4486">
        <w:trPr>
          <w:jc w:val="center"/>
        </w:trPr>
        <w:tc>
          <w:tcPr>
            <w:tcW w:w="3325" w:type="dxa"/>
          </w:tcPr>
          <w:p w14:paraId="5D069420" w14:textId="5E4151B7" w:rsidR="007920F0" w:rsidRPr="001B5028" w:rsidRDefault="007920F0" w:rsidP="009E4486">
            <w:pPr>
              <w:jc w:val="center"/>
              <w:rPr>
                <w:bCs/>
                <w:noProof/>
                <w:lang w:val="en-CA"/>
              </w:rPr>
            </w:pPr>
            <w:r w:rsidRPr="001B5028">
              <w:rPr>
                <w:bCs/>
                <w:noProof/>
                <w:lang w:val="en-CA"/>
              </w:rPr>
              <w:t>128</w:t>
            </w:r>
          </w:p>
        </w:tc>
        <w:tc>
          <w:tcPr>
            <w:tcW w:w="2700" w:type="dxa"/>
          </w:tcPr>
          <w:p w14:paraId="606D83D6" w14:textId="78DFC5AD" w:rsidR="007920F0" w:rsidRPr="001B5028" w:rsidRDefault="007920F0" w:rsidP="009E4486">
            <w:pPr>
              <w:jc w:val="center"/>
              <w:rPr>
                <w:bCs/>
                <w:noProof/>
                <w:lang w:val="en-CA"/>
              </w:rPr>
            </w:pPr>
            <w:r w:rsidRPr="001B5028">
              <w:rPr>
                <w:bCs/>
                <w:noProof/>
                <w:lang w:val="en-CA"/>
              </w:rPr>
              <w:t>4</w:t>
            </w:r>
          </w:p>
        </w:tc>
      </w:tr>
      <w:tr w:rsidR="007920F0" w:rsidRPr="001B5028" w14:paraId="0E9E6BBD" w14:textId="77777777" w:rsidTr="009E4486">
        <w:trPr>
          <w:jc w:val="center"/>
        </w:trPr>
        <w:tc>
          <w:tcPr>
            <w:tcW w:w="3325" w:type="dxa"/>
          </w:tcPr>
          <w:p w14:paraId="7633CFD1" w14:textId="4AAE592F" w:rsidR="007920F0" w:rsidRPr="001B5028" w:rsidRDefault="007920F0" w:rsidP="009E4486">
            <w:pPr>
              <w:jc w:val="center"/>
              <w:rPr>
                <w:bCs/>
                <w:noProof/>
                <w:lang w:val="en-CA"/>
              </w:rPr>
            </w:pPr>
            <w:r w:rsidRPr="001B5028">
              <w:rPr>
                <w:bCs/>
                <w:noProof/>
                <w:lang w:val="en-CA"/>
              </w:rPr>
              <w:t>256</w:t>
            </w:r>
          </w:p>
        </w:tc>
        <w:tc>
          <w:tcPr>
            <w:tcW w:w="2700" w:type="dxa"/>
          </w:tcPr>
          <w:p w14:paraId="3CB88A4C" w14:textId="79BF7454" w:rsidR="007920F0" w:rsidRPr="001B5028" w:rsidRDefault="007920F0" w:rsidP="009E4486">
            <w:pPr>
              <w:jc w:val="center"/>
              <w:rPr>
                <w:bCs/>
                <w:noProof/>
                <w:lang w:val="en-CA"/>
              </w:rPr>
            </w:pPr>
            <w:r w:rsidRPr="001B5028">
              <w:rPr>
                <w:bCs/>
                <w:noProof/>
                <w:lang w:val="en-CA"/>
              </w:rPr>
              <w:t>4</w:t>
            </w:r>
          </w:p>
        </w:tc>
      </w:tr>
      <w:tr w:rsidR="007920F0" w:rsidRPr="001B5028" w14:paraId="0683522E" w14:textId="77777777" w:rsidTr="009E4486">
        <w:trPr>
          <w:jc w:val="center"/>
        </w:trPr>
        <w:tc>
          <w:tcPr>
            <w:tcW w:w="3325" w:type="dxa"/>
          </w:tcPr>
          <w:p w14:paraId="6E97FB3D" w14:textId="69682A4A" w:rsidR="007920F0" w:rsidRPr="001B5028" w:rsidRDefault="007920F0" w:rsidP="009E4486">
            <w:pPr>
              <w:jc w:val="center"/>
              <w:rPr>
                <w:bCs/>
                <w:noProof/>
                <w:lang w:val="en-CA"/>
              </w:rPr>
            </w:pPr>
            <w:r w:rsidRPr="001B5028">
              <w:rPr>
                <w:bCs/>
                <w:noProof/>
                <w:lang w:val="en-CA"/>
              </w:rPr>
              <w:t>512</w:t>
            </w:r>
          </w:p>
        </w:tc>
        <w:tc>
          <w:tcPr>
            <w:tcW w:w="2700" w:type="dxa"/>
          </w:tcPr>
          <w:p w14:paraId="578E3B3C" w14:textId="7BA8B1AC" w:rsidR="007920F0" w:rsidRPr="001B5028" w:rsidRDefault="007920F0" w:rsidP="009E4486">
            <w:pPr>
              <w:jc w:val="center"/>
              <w:rPr>
                <w:bCs/>
                <w:noProof/>
                <w:lang w:val="en-CA"/>
              </w:rPr>
            </w:pPr>
            <w:r w:rsidRPr="001B5028">
              <w:rPr>
                <w:bCs/>
                <w:noProof/>
                <w:lang w:val="en-CA"/>
              </w:rPr>
              <w:t>10</w:t>
            </w:r>
          </w:p>
        </w:tc>
      </w:tr>
      <w:tr w:rsidR="007920F0" w:rsidRPr="001B5028" w14:paraId="5E2E3415" w14:textId="77777777" w:rsidTr="009E4486">
        <w:trPr>
          <w:jc w:val="center"/>
        </w:trPr>
        <w:tc>
          <w:tcPr>
            <w:tcW w:w="3325" w:type="dxa"/>
          </w:tcPr>
          <w:p w14:paraId="76F458F8" w14:textId="63530264" w:rsidR="007920F0" w:rsidRPr="001B5028" w:rsidRDefault="007920F0" w:rsidP="009E4486">
            <w:pPr>
              <w:jc w:val="center"/>
              <w:rPr>
                <w:bCs/>
                <w:noProof/>
                <w:lang w:val="en-CA"/>
              </w:rPr>
            </w:pPr>
            <w:r w:rsidRPr="001B5028">
              <w:rPr>
                <w:bCs/>
                <w:noProof/>
                <w:lang w:val="en-CA"/>
              </w:rPr>
              <w:t>1024</w:t>
            </w:r>
          </w:p>
        </w:tc>
        <w:tc>
          <w:tcPr>
            <w:tcW w:w="2700" w:type="dxa"/>
          </w:tcPr>
          <w:p w14:paraId="17060D05" w14:textId="081627D2" w:rsidR="007920F0" w:rsidRPr="001B5028" w:rsidRDefault="007920F0" w:rsidP="009E4486">
            <w:pPr>
              <w:jc w:val="center"/>
              <w:rPr>
                <w:bCs/>
                <w:noProof/>
                <w:lang w:val="en-CA"/>
              </w:rPr>
            </w:pPr>
            <w:r w:rsidRPr="001B5028">
              <w:rPr>
                <w:bCs/>
                <w:noProof/>
                <w:lang w:val="en-CA"/>
              </w:rPr>
              <w:t>20</w:t>
            </w:r>
          </w:p>
        </w:tc>
      </w:tr>
      <w:tr w:rsidR="007920F0" w:rsidRPr="001B5028" w14:paraId="1C804628" w14:textId="77777777" w:rsidTr="009E4486">
        <w:trPr>
          <w:jc w:val="center"/>
        </w:trPr>
        <w:tc>
          <w:tcPr>
            <w:tcW w:w="3325" w:type="dxa"/>
          </w:tcPr>
          <w:p w14:paraId="2D90FD78" w14:textId="7DB8ADA2" w:rsidR="007920F0" w:rsidRPr="001B5028" w:rsidRDefault="007920F0" w:rsidP="009E4486">
            <w:pPr>
              <w:jc w:val="center"/>
              <w:rPr>
                <w:bCs/>
                <w:noProof/>
                <w:lang w:val="en-CA"/>
              </w:rPr>
            </w:pPr>
            <w:r w:rsidRPr="001B5028">
              <w:rPr>
                <w:bCs/>
                <w:noProof/>
                <w:lang w:val="en-CA"/>
              </w:rPr>
              <w:t>2048</w:t>
            </w:r>
          </w:p>
        </w:tc>
        <w:tc>
          <w:tcPr>
            <w:tcW w:w="2700" w:type="dxa"/>
          </w:tcPr>
          <w:p w14:paraId="2E58B764" w14:textId="266E9C99" w:rsidR="007920F0" w:rsidRPr="001B5028" w:rsidRDefault="007920F0" w:rsidP="009E4486">
            <w:pPr>
              <w:jc w:val="center"/>
              <w:rPr>
                <w:bCs/>
                <w:noProof/>
                <w:lang w:val="en-CA"/>
              </w:rPr>
            </w:pPr>
            <w:r w:rsidRPr="001B5028">
              <w:rPr>
                <w:bCs/>
                <w:noProof/>
                <w:lang w:val="en-CA"/>
              </w:rPr>
              <w:t>40</w:t>
            </w:r>
          </w:p>
        </w:tc>
      </w:tr>
    </w:tbl>
    <w:p w14:paraId="0E12A12A" w14:textId="77777777" w:rsidR="007920F0" w:rsidRPr="001B5028" w:rsidRDefault="007920F0" w:rsidP="00EA6B7C">
      <w:pPr>
        <w:rPr>
          <w:bCs/>
          <w:noProof/>
          <w:lang w:val="en-CA"/>
        </w:rPr>
      </w:pPr>
    </w:p>
    <w:p w14:paraId="6767D869" w14:textId="77777777" w:rsidR="000D2B77" w:rsidRPr="001B5028" w:rsidRDefault="000D2B77" w:rsidP="000D2B77">
      <w:pPr>
        <w:pStyle w:val="Heading4"/>
        <w:rPr>
          <w:noProof/>
          <w:lang w:val="en-CA"/>
        </w:rPr>
      </w:pPr>
      <w:r w:rsidRPr="001B5028">
        <w:rPr>
          <w:noProof/>
          <w:lang w:val="en-CA"/>
        </w:rPr>
        <w:t>Independent frame RBSP semantics</w:t>
      </w:r>
    </w:p>
    <w:p w14:paraId="319A9396" w14:textId="671D431F" w:rsidR="00EC79D2" w:rsidRPr="001B5028" w:rsidRDefault="00EC79D2" w:rsidP="00EC79D2">
      <w:pPr>
        <w:rPr>
          <w:noProof/>
          <w:lang w:val="en-CA"/>
        </w:rPr>
      </w:pPr>
      <w:r w:rsidRPr="001B5028">
        <w:rPr>
          <w:b/>
          <w:bCs/>
          <w:noProof/>
          <w:lang w:val="en-CA"/>
        </w:rPr>
        <w:t>if_channel_group_parameter_set_id</w:t>
      </w:r>
      <w:r w:rsidRPr="001B5028">
        <w:rPr>
          <w:noProof/>
          <w:lang w:val="en-CA"/>
        </w:rPr>
        <w:t xml:space="preserve"> specifies the value of c</w:t>
      </w:r>
      <w:r w:rsidR="00883372" w:rsidRPr="001B5028">
        <w:rPr>
          <w:noProof/>
          <w:lang w:val="en-CA"/>
        </w:rPr>
        <w:t>g</w:t>
      </w:r>
      <w:r w:rsidRPr="001B5028">
        <w:rPr>
          <w:noProof/>
          <w:lang w:val="en-CA"/>
        </w:rPr>
        <w:t>ps_</w:t>
      </w:r>
      <w:r w:rsidR="00883372" w:rsidRPr="001B5028">
        <w:rPr>
          <w:noProof/>
          <w:lang w:val="en-CA"/>
        </w:rPr>
        <w:t>channel_group</w:t>
      </w:r>
      <w:r w:rsidRPr="001B5028">
        <w:rPr>
          <w:noProof/>
          <w:lang w:val="en-CA"/>
        </w:rPr>
        <w:t xml:space="preserve">_parameter_set_id for the </w:t>
      </w:r>
      <w:r w:rsidR="00883372" w:rsidRPr="001B5028">
        <w:rPr>
          <w:noProof/>
          <w:lang w:val="en-CA"/>
        </w:rPr>
        <w:t>CG</w:t>
      </w:r>
      <w:r w:rsidRPr="001B5028">
        <w:rPr>
          <w:noProof/>
          <w:lang w:val="en-CA"/>
        </w:rPr>
        <w:t>PS in use.</w:t>
      </w:r>
    </w:p>
    <w:p w14:paraId="6EE2B216" w14:textId="0447530F" w:rsidR="00CE38E6" w:rsidRPr="001B5028" w:rsidRDefault="00CE38E6" w:rsidP="00CE38E6">
      <w:pPr>
        <w:rPr>
          <w:bCs/>
          <w:noProof/>
          <w:lang w:val="en-CA"/>
        </w:rPr>
      </w:pPr>
      <w:r w:rsidRPr="001B5028">
        <w:rPr>
          <w:b/>
          <w:noProof/>
          <w:lang w:val="en-CA"/>
        </w:rPr>
        <w:t>if_channel_group_id</w:t>
      </w:r>
      <w:r w:rsidRPr="001B5028">
        <w:rPr>
          <w:bCs/>
          <w:noProof/>
          <w:lang w:val="en-CA"/>
        </w:rPr>
        <w:t xml:space="preserve"> identifies the channel group to which the current independent frame belongs. When if_channel_group_id is not present, it is inferred to be equal to 0.</w:t>
      </w:r>
    </w:p>
    <w:p w14:paraId="526A57CF" w14:textId="22C3BD10" w:rsidR="00940C2D" w:rsidRPr="001B5028" w:rsidRDefault="00940C2D" w:rsidP="00940C2D">
      <w:pPr>
        <w:rPr>
          <w:b/>
          <w:bCs/>
          <w:lang w:val="en-CA"/>
        </w:rPr>
      </w:pPr>
      <w:r w:rsidRPr="001B5028">
        <w:rPr>
          <w:b/>
          <w:bCs/>
          <w:lang w:val="en-CA"/>
        </w:rPr>
        <w:t>if_mean_per_channel</w:t>
      </w:r>
      <w:r w:rsidRPr="001B5028" w:rsidDel="00F0398D">
        <w:rPr>
          <w:bCs/>
          <w:noProof/>
          <w:lang w:val="en-CA"/>
        </w:rPr>
        <w:t xml:space="preserve"> </w:t>
      </w:r>
      <w:r w:rsidRPr="001B5028">
        <w:rPr>
          <w:bCs/>
          <w:noProof/>
          <w:lang w:val="en-CA"/>
        </w:rPr>
        <w:t>specifies the coded data sample mean per channel.</w:t>
      </w:r>
    </w:p>
    <w:p w14:paraId="05CB8CBF" w14:textId="39EC912D" w:rsidR="00EA68DF" w:rsidRPr="001B5028" w:rsidRDefault="002773EB" w:rsidP="00EA68DF">
      <w:pPr>
        <w:rPr>
          <w:b/>
          <w:noProof/>
          <w:lang w:val="en-CA"/>
        </w:rPr>
      </w:pPr>
      <w:r w:rsidRPr="001B5028">
        <w:rPr>
          <w:b/>
          <w:noProof/>
          <w:lang w:val="en-CA"/>
        </w:rPr>
        <w:t>if</w:t>
      </w:r>
      <w:r w:rsidR="00EA68DF" w:rsidRPr="001B5028">
        <w:rPr>
          <w:b/>
          <w:noProof/>
          <w:lang w:val="en-CA"/>
        </w:rPr>
        <w:t>_indep_num_samples_per_channel_minus1</w:t>
      </w:r>
      <w:r w:rsidR="00EA68DF" w:rsidRPr="001B5028">
        <w:rPr>
          <w:bCs/>
          <w:noProof/>
          <w:lang w:val="en-CA"/>
        </w:rPr>
        <w:t xml:space="preserve"> plus 1 specifies the number of samples per channel present in the current frame sequence.</w:t>
      </w:r>
    </w:p>
    <w:p w14:paraId="73ACA155" w14:textId="69A27D42" w:rsidR="00466035" w:rsidRPr="001B5028" w:rsidRDefault="000A62E3" w:rsidP="00EA6B7C">
      <w:pPr>
        <w:rPr>
          <w:b/>
          <w:noProof/>
          <w:lang w:val="en-CA"/>
        </w:rPr>
      </w:pPr>
      <w:r w:rsidRPr="001B5028">
        <w:rPr>
          <w:b/>
          <w:noProof/>
          <w:lang w:val="en-CA"/>
        </w:rPr>
        <w:t>if_ctx_init_mode</w:t>
      </w:r>
      <w:r w:rsidR="00EA68DF" w:rsidRPr="001B5028">
        <w:rPr>
          <w:bCs/>
          <w:noProof/>
          <w:lang w:val="en-CA"/>
        </w:rPr>
        <w:t xml:space="preserve"> indicates which parameters are used for context initialization.</w:t>
      </w:r>
    </w:p>
    <w:p w14:paraId="15F7CFF1" w14:textId="3450BB2C" w:rsidR="00F31194" w:rsidRPr="001B5028" w:rsidRDefault="006D0949" w:rsidP="00F31194">
      <w:pPr>
        <w:pStyle w:val="Heading4"/>
        <w:rPr>
          <w:lang w:val="en-CA"/>
        </w:rPr>
      </w:pPr>
      <w:bookmarkStart w:id="1088" w:name="_Toc20134274"/>
      <w:bookmarkStart w:id="1089" w:name="_Toc77680413"/>
      <w:bookmarkStart w:id="1090" w:name="_Ref168820890"/>
      <w:bookmarkStart w:id="1091" w:name="_Ref220341835"/>
      <w:bookmarkStart w:id="1092" w:name="_Toc226456571"/>
      <w:bookmarkStart w:id="1093" w:name="_Toc248045253"/>
      <w:bookmarkStart w:id="1094" w:name="_Toc287363780"/>
      <w:bookmarkStart w:id="1095" w:name="_Toc311216928"/>
      <w:bookmarkStart w:id="1096" w:name="_Toc317198754"/>
      <w:bookmarkStart w:id="1097" w:name="_Ref398989262"/>
      <w:bookmarkStart w:id="1098" w:name="_Toc415475863"/>
      <w:bookmarkStart w:id="1099" w:name="_Toc423599138"/>
      <w:bookmarkStart w:id="1100" w:name="_Toc423601642"/>
      <w:r w:rsidRPr="001B5028">
        <w:rPr>
          <w:lang w:val="en-CA"/>
        </w:rPr>
        <w:t>Dependent frame RBSP</w:t>
      </w:r>
      <w:r w:rsidR="00F31194" w:rsidRPr="001B5028">
        <w:rPr>
          <w:lang w:val="en-CA"/>
        </w:rPr>
        <w:t xml:space="preserve"> seman</w:t>
      </w:r>
      <w:r w:rsidR="006359FF" w:rsidRPr="001B5028">
        <w:rPr>
          <w:lang w:val="en-CA"/>
        </w:rPr>
        <w:t>t</w:t>
      </w:r>
      <w:r w:rsidR="00F31194" w:rsidRPr="001B5028">
        <w:rPr>
          <w:lang w:val="en-CA"/>
        </w:rPr>
        <w:t>ics</w:t>
      </w:r>
    </w:p>
    <w:p w14:paraId="21FD1B5B" w14:textId="3EF1C39A" w:rsidR="00A417BC" w:rsidRPr="001B5028" w:rsidRDefault="00A417BC" w:rsidP="00A417BC">
      <w:pPr>
        <w:numPr>
          <w:ilvl w:val="12"/>
          <w:numId w:val="0"/>
        </w:numPr>
        <w:rPr>
          <w:noProof/>
          <w:lang w:val="en-CA"/>
        </w:rPr>
      </w:pPr>
      <w:bookmarkStart w:id="1101" w:name="_Hlk38719511"/>
      <w:r w:rsidRPr="001B5028">
        <w:rPr>
          <w:noProof/>
          <w:lang w:val="en-CA"/>
        </w:rPr>
        <w:t>A DP RBSP unit shall only occur in the bitstream if at least one IF RBSP occurs before</w:t>
      </w:r>
      <w:r w:rsidR="003F72EC" w:rsidRPr="001B5028">
        <w:rPr>
          <w:noProof/>
          <w:lang w:val="en-CA"/>
        </w:rPr>
        <w:t xml:space="preserve"> for which all of the following conditions are fulfilled</w:t>
      </w:r>
      <w:r w:rsidRPr="001B5028">
        <w:rPr>
          <w:noProof/>
          <w:lang w:val="en-CA"/>
        </w:rPr>
        <w:t>:</w:t>
      </w:r>
    </w:p>
    <w:p w14:paraId="0A87C965" w14:textId="482E3645" w:rsidR="00A417BC" w:rsidRPr="001B5028" w:rsidRDefault="003F72EC" w:rsidP="00676416">
      <w:pPr>
        <w:numPr>
          <w:ilvl w:val="0"/>
          <w:numId w:val="59"/>
        </w:numPr>
        <w:tabs>
          <w:tab w:val="left" w:pos="360"/>
        </w:tabs>
        <w:rPr>
          <w:noProof/>
          <w:lang w:val="en-CA"/>
        </w:rPr>
      </w:pPr>
      <w:r w:rsidRPr="001B5028">
        <w:rPr>
          <w:noProof/>
          <w:lang w:val="en-CA"/>
        </w:rPr>
        <w:t>Syntax element if_channel_group</w:t>
      </w:r>
      <w:r w:rsidR="00537BCB" w:rsidRPr="001B5028">
        <w:rPr>
          <w:noProof/>
          <w:lang w:val="en-CA"/>
        </w:rPr>
        <w:t>_parameter_set</w:t>
      </w:r>
      <w:r w:rsidRPr="001B5028">
        <w:rPr>
          <w:noProof/>
          <w:lang w:val="en-CA"/>
        </w:rPr>
        <w:t>_id of the IF RBSP is equal to the value of df_channel_group</w:t>
      </w:r>
      <w:r w:rsidR="00537BCB" w:rsidRPr="001B5028">
        <w:rPr>
          <w:noProof/>
          <w:lang w:val="en-CA"/>
        </w:rPr>
        <w:t>_parameter_set</w:t>
      </w:r>
      <w:r w:rsidRPr="001B5028">
        <w:rPr>
          <w:noProof/>
          <w:lang w:val="en-CA"/>
        </w:rPr>
        <w:t>_id of the current DP RBSP.</w:t>
      </w:r>
    </w:p>
    <w:p w14:paraId="692BB878" w14:textId="669C7C8A" w:rsidR="007521A3" w:rsidRPr="001B5028" w:rsidRDefault="00EC2577" w:rsidP="007521A3">
      <w:pPr>
        <w:rPr>
          <w:bCs/>
          <w:noProof/>
          <w:lang w:val="en-CA"/>
        </w:rPr>
      </w:pPr>
      <w:r w:rsidRPr="001B5028">
        <w:rPr>
          <w:b/>
          <w:noProof/>
          <w:lang w:val="en-CA"/>
        </w:rPr>
        <w:t>d</w:t>
      </w:r>
      <w:r w:rsidR="007521A3" w:rsidRPr="001B5028">
        <w:rPr>
          <w:b/>
          <w:noProof/>
          <w:lang w:val="en-CA"/>
        </w:rPr>
        <w:t>f_channel_group_id</w:t>
      </w:r>
      <w:r w:rsidRPr="001B5028">
        <w:rPr>
          <w:bCs/>
          <w:noProof/>
          <w:lang w:val="en-CA"/>
        </w:rPr>
        <w:t xml:space="preserve"> </w:t>
      </w:r>
      <w:r w:rsidR="007521A3" w:rsidRPr="001B5028">
        <w:rPr>
          <w:bCs/>
          <w:noProof/>
          <w:lang w:val="en-CA"/>
        </w:rPr>
        <w:t>identifies the channel group to which the current independent frame belongs.</w:t>
      </w:r>
    </w:p>
    <w:bookmarkEnd w:id="1101"/>
    <w:p w14:paraId="65DF38E9" w14:textId="3E0FCF90" w:rsidR="009D32ED" w:rsidRPr="001B5028" w:rsidRDefault="009A2C92" w:rsidP="009D32ED">
      <w:pPr>
        <w:pStyle w:val="Heading4"/>
        <w:rPr>
          <w:lang w:val="en-CA"/>
        </w:rPr>
      </w:pPr>
      <w:r w:rsidRPr="001B5028">
        <w:rPr>
          <w:lang w:val="en-CA"/>
        </w:rPr>
        <w:t>Annotation channel RBSP</w:t>
      </w:r>
      <w:r w:rsidR="00783030" w:rsidRPr="001B5028">
        <w:rPr>
          <w:lang w:val="en-CA"/>
        </w:rPr>
        <w:t xml:space="preserve"> </w:t>
      </w:r>
      <w:r w:rsidR="009D32ED" w:rsidRPr="001B5028">
        <w:rPr>
          <w:lang w:val="en-CA"/>
        </w:rPr>
        <w:t>semantics</w:t>
      </w:r>
    </w:p>
    <w:p w14:paraId="0605B165" w14:textId="2C473A60" w:rsidR="009A2C92" w:rsidRPr="001B5028" w:rsidRDefault="009A2C92" w:rsidP="009A2C92">
      <w:pPr>
        <w:rPr>
          <w:b/>
          <w:bCs/>
          <w:noProof/>
          <w:lang w:val="en-CA"/>
        </w:rPr>
      </w:pPr>
      <w:r w:rsidRPr="001B5028">
        <w:rPr>
          <w:b/>
          <w:bCs/>
          <w:noProof/>
          <w:lang w:val="en-CA"/>
        </w:rPr>
        <w:t>ac_waveform_parameter_set_id</w:t>
      </w:r>
      <w:r w:rsidRPr="001B5028">
        <w:rPr>
          <w:noProof/>
          <w:lang w:val="en-CA"/>
        </w:rPr>
        <w:t xml:space="preserve"> specifies the value of wps_waveform_parameter_set_id for the WPS in use.</w:t>
      </w:r>
    </w:p>
    <w:p w14:paraId="237328CA" w14:textId="08FB6EF9" w:rsidR="009A2C92" w:rsidRPr="001B5028" w:rsidRDefault="009A2C92" w:rsidP="009A2C92">
      <w:pPr>
        <w:rPr>
          <w:noProof/>
          <w:lang w:val="en-CA"/>
        </w:rPr>
      </w:pPr>
      <w:r w:rsidRPr="001B5028">
        <w:rPr>
          <w:b/>
          <w:bCs/>
          <w:noProof/>
          <w:lang w:val="en-CA"/>
        </w:rPr>
        <w:t>ac_annotation_channel_id</w:t>
      </w:r>
      <w:r w:rsidRPr="001B5028">
        <w:rPr>
          <w:noProof/>
          <w:lang w:val="en-CA"/>
        </w:rPr>
        <w:t xml:space="preserve"> specifies the </w:t>
      </w:r>
      <w:r w:rsidR="007E62CD" w:rsidRPr="001B5028">
        <w:rPr>
          <w:noProof/>
          <w:lang w:val="en-CA"/>
        </w:rPr>
        <w:t>annotation channel index.</w:t>
      </w:r>
    </w:p>
    <w:p w14:paraId="6AC5770E" w14:textId="19AC4EAE" w:rsidR="00562BB2" w:rsidRPr="001B5028" w:rsidRDefault="009A2C92" w:rsidP="009A2C92">
      <w:pPr>
        <w:rPr>
          <w:noProof/>
          <w:lang w:val="en-CA"/>
        </w:rPr>
      </w:pPr>
      <w:r w:rsidRPr="001B5028">
        <w:rPr>
          <w:b/>
          <w:bCs/>
          <w:noProof/>
          <w:lang w:val="en-CA"/>
        </w:rPr>
        <w:t>ac_</w:t>
      </w:r>
      <w:r w:rsidR="005B2667" w:rsidRPr="001B5028">
        <w:rPr>
          <w:b/>
          <w:bCs/>
          <w:lang w:val="en-CA"/>
        </w:rPr>
        <w:t>num_annotation_bytes_div2</w:t>
      </w:r>
      <w:r w:rsidRPr="001B5028">
        <w:rPr>
          <w:b/>
          <w:bCs/>
          <w:noProof/>
          <w:lang w:val="en-CA"/>
        </w:rPr>
        <w:t>_minus1</w:t>
      </w:r>
      <w:r w:rsidR="007E62CD" w:rsidRPr="001B5028">
        <w:rPr>
          <w:noProof/>
          <w:lang w:val="en-CA"/>
        </w:rPr>
        <w:t xml:space="preserve"> </w:t>
      </w:r>
      <w:r w:rsidR="005B2667" w:rsidRPr="001B5028">
        <w:rPr>
          <w:noProof/>
          <w:lang w:val="en-CA"/>
        </w:rPr>
        <w:t xml:space="preserve">is used to determine the number of </w:t>
      </w:r>
      <w:r w:rsidR="00B0785F" w:rsidRPr="001B5028">
        <w:rPr>
          <w:noProof/>
          <w:lang w:val="en-CA"/>
        </w:rPr>
        <w:t>syntax elements am_annotaion_bytes</w:t>
      </w:r>
      <w:r w:rsidR="005B2667" w:rsidRPr="001B5028">
        <w:rPr>
          <w:noProof/>
          <w:lang w:val="en-CA"/>
        </w:rPr>
        <w:t xml:space="preserve"> </w:t>
      </w:r>
      <w:r w:rsidR="00B0785F" w:rsidRPr="001B5028">
        <w:rPr>
          <w:noProof/>
          <w:lang w:val="en-CA"/>
        </w:rPr>
        <w:t xml:space="preserve">present </w:t>
      </w:r>
      <w:r w:rsidR="005B2667" w:rsidRPr="001B5028">
        <w:rPr>
          <w:noProof/>
          <w:lang w:val="en-CA"/>
        </w:rPr>
        <w:t>in the current AC RBSP as 2 * ( ac_num_annotation_bytes_div2_minus1 + 1)</w:t>
      </w:r>
      <w:r w:rsidR="007E62CD" w:rsidRPr="001B5028">
        <w:rPr>
          <w:noProof/>
          <w:lang w:val="en-CA"/>
        </w:rPr>
        <w:t>.</w:t>
      </w:r>
    </w:p>
    <w:p w14:paraId="052C497C" w14:textId="02532CCD" w:rsidR="00562BB2" w:rsidRPr="001B5028" w:rsidRDefault="00562BB2" w:rsidP="009E4486">
      <w:pPr>
        <w:pStyle w:val="Heading4"/>
        <w:rPr>
          <w:noProof/>
          <w:lang w:val="en-CA"/>
        </w:rPr>
      </w:pPr>
      <w:r w:rsidRPr="001B5028">
        <w:rPr>
          <w:noProof/>
          <w:lang w:val="en-CA"/>
        </w:rPr>
        <w:t>Timestamp RBSP semantics</w:t>
      </w:r>
    </w:p>
    <w:p w14:paraId="2AD423B0" w14:textId="1F810BBA" w:rsidR="00024429" w:rsidRPr="001B5028" w:rsidRDefault="00024429" w:rsidP="009A2C92">
      <w:pPr>
        <w:rPr>
          <w:noProof/>
          <w:lang w:val="en-CA"/>
        </w:rPr>
      </w:pPr>
      <w:r w:rsidRPr="001B5028">
        <w:rPr>
          <w:noProof/>
          <w:lang w:val="en-CA"/>
        </w:rPr>
        <w:t>The timestamp shall be used for</w:t>
      </w:r>
      <w:r w:rsidR="00C4688E" w:rsidRPr="001B5028">
        <w:rPr>
          <w:noProof/>
          <w:lang w:val="en-CA"/>
        </w:rPr>
        <w:t>, but not limited to,</w:t>
      </w:r>
      <w:r w:rsidRPr="001B5028">
        <w:rPr>
          <w:noProof/>
          <w:lang w:val="en-CA"/>
        </w:rPr>
        <w:t xml:space="preserve"> the following cases:</w:t>
      </w:r>
    </w:p>
    <w:p w14:paraId="564060F7" w14:textId="49B1FD54" w:rsidR="008A43DF" w:rsidRPr="001B5028" w:rsidRDefault="008A43DF" w:rsidP="00024429">
      <w:pPr>
        <w:pStyle w:val="ListParagraph"/>
        <w:numPr>
          <w:ilvl w:val="0"/>
          <w:numId w:val="110"/>
        </w:numPr>
        <w:rPr>
          <w:noProof/>
          <w:lang w:val="en-CA"/>
        </w:rPr>
      </w:pPr>
      <w:r w:rsidRPr="001B5028">
        <w:rPr>
          <w:noProof/>
          <w:lang w:val="en-CA"/>
        </w:rPr>
        <w:t>Indicat</w:t>
      </w:r>
      <w:r w:rsidR="0034532C" w:rsidRPr="001B5028">
        <w:rPr>
          <w:noProof/>
          <w:lang w:val="en-CA"/>
        </w:rPr>
        <w:t>ing</w:t>
      </w:r>
      <w:r w:rsidRPr="001B5028">
        <w:rPr>
          <w:noProof/>
          <w:lang w:val="en-CA"/>
        </w:rPr>
        <w:t xml:space="preserve"> the timing information related to the generation of </w:t>
      </w:r>
      <w:del w:id="1102" w:author="Setiawan, Panji" w:date="2025-06-17T15:55:00Z" w16du:dateUtc="2025-06-17T13:55:00Z">
        <w:r w:rsidRPr="001B5028" w:rsidDel="00BB67B5">
          <w:rPr>
            <w:noProof/>
            <w:lang w:val="en-CA"/>
          </w:rPr>
          <w:delText xml:space="preserve">the </w:delText>
        </w:r>
      </w:del>
      <w:ins w:id="1103" w:author="Setiawan, Panji" w:date="2025-06-17T15:55:00Z" w16du:dateUtc="2025-06-17T13:55:00Z">
        <w:r w:rsidR="00BB67B5">
          <w:rPr>
            <w:noProof/>
            <w:lang w:val="en-CA"/>
          </w:rPr>
          <w:t>a</w:t>
        </w:r>
        <w:r w:rsidR="00BB67B5" w:rsidRPr="001B5028">
          <w:rPr>
            <w:noProof/>
            <w:lang w:val="en-CA"/>
          </w:rPr>
          <w:t xml:space="preserve"> </w:t>
        </w:r>
        <w:r w:rsidR="00BB67B5">
          <w:rPr>
            <w:noProof/>
            <w:lang w:val="en-CA"/>
          </w:rPr>
          <w:t>(</w:t>
        </w:r>
      </w:ins>
      <w:r w:rsidRPr="001B5028">
        <w:rPr>
          <w:noProof/>
          <w:lang w:val="en-CA"/>
        </w:rPr>
        <w:t>first</w:t>
      </w:r>
      <w:ins w:id="1104" w:author="Setiawan, Panji" w:date="2025-06-17T15:55:00Z" w16du:dateUtc="2025-06-17T13:55:00Z">
        <w:r w:rsidR="00BB67B5">
          <w:rPr>
            <w:noProof/>
            <w:lang w:val="en-CA"/>
          </w:rPr>
          <w:t>)</w:t>
        </w:r>
      </w:ins>
      <w:r w:rsidRPr="001B5028">
        <w:rPr>
          <w:noProof/>
          <w:lang w:val="en-CA"/>
        </w:rPr>
        <w:t xml:space="preserve"> sample of the signals</w:t>
      </w:r>
      <w:ins w:id="1105" w:author="Setiawan, Panji" w:date="2025-06-13T14:59:00Z" w16du:dateUtc="2025-06-13T12:59:00Z">
        <w:r w:rsidR="002B7952">
          <w:rPr>
            <w:noProof/>
            <w:lang w:val="en-CA"/>
          </w:rPr>
          <w:t xml:space="preserve"> (acquisition/recording time)</w:t>
        </w:r>
      </w:ins>
    </w:p>
    <w:p w14:paraId="75530AFE" w14:textId="6CD40BC1" w:rsidR="002B7952" w:rsidRDefault="002B7952" w:rsidP="00024429">
      <w:pPr>
        <w:pStyle w:val="ListParagraph"/>
        <w:numPr>
          <w:ilvl w:val="0"/>
          <w:numId w:val="110"/>
        </w:numPr>
        <w:rPr>
          <w:ins w:id="1106" w:author="Setiawan, Panji" w:date="2025-06-13T14:59:00Z" w16du:dateUtc="2025-06-13T12:59:00Z"/>
          <w:noProof/>
          <w:lang w:val="en-CA"/>
        </w:rPr>
      </w:pPr>
      <w:ins w:id="1107" w:author="Setiawan, Panji" w:date="2025-06-13T14:59:00Z" w16du:dateUtc="2025-06-13T12:59:00Z">
        <w:r>
          <w:rPr>
            <w:noProof/>
          </w:rPr>
          <w:t xml:space="preserve">Indicating the timing information related to the generation of coded data </w:t>
        </w:r>
      </w:ins>
      <w:ins w:id="1108" w:author="Setiawan, Panji" w:date="2025-06-13T15:00:00Z" w16du:dateUtc="2025-06-13T13:00:00Z">
        <w:r>
          <w:rPr>
            <w:noProof/>
          </w:rPr>
          <w:t>(encoding time)</w:t>
        </w:r>
      </w:ins>
      <w:ins w:id="1109" w:author="Setiawan, Panji" w:date="2025-06-13T14:59:00Z" w16du:dateUtc="2025-06-13T12:59:00Z">
        <w:r w:rsidRPr="001B5028">
          <w:rPr>
            <w:noProof/>
            <w:lang w:val="en-CA"/>
          </w:rPr>
          <w:t xml:space="preserve"> </w:t>
        </w:r>
      </w:ins>
    </w:p>
    <w:p w14:paraId="75175CF4" w14:textId="6BF01B45" w:rsidR="00024429" w:rsidRPr="001B5028" w:rsidRDefault="00024429" w:rsidP="00024429">
      <w:pPr>
        <w:pStyle w:val="ListParagraph"/>
        <w:numPr>
          <w:ilvl w:val="0"/>
          <w:numId w:val="110"/>
        </w:numPr>
        <w:rPr>
          <w:noProof/>
          <w:lang w:val="en-CA"/>
        </w:rPr>
      </w:pPr>
      <w:r w:rsidRPr="001B5028">
        <w:rPr>
          <w:noProof/>
          <w:lang w:val="en-CA"/>
        </w:rPr>
        <w:t xml:space="preserve">Indicating the true </w:t>
      </w:r>
      <w:r w:rsidR="00C4688E" w:rsidRPr="001B5028">
        <w:rPr>
          <w:noProof/>
          <w:lang w:val="en-CA"/>
        </w:rPr>
        <w:t xml:space="preserve">signal length or period triggered by an event (e.g., </w:t>
      </w:r>
      <w:r w:rsidR="00FA4DED" w:rsidRPr="001B5028">
        <w:rPr>
          <w:noProof/>
          <w:lang w:val="en-CA"/>
        </w:rPr>
        <w:t xml:space="preserve">in the presence of discontinuity </w:t>
      </w:r>
      <w:r w:rsidR="003D6C23" w:rsidRPr="001B5028">
        <w:rPr>
          <w:noProof/>
          <w:lang w:val="en-CA"/>
        </w:rPr>
        <w:t xml:space="preserve">triggered by an encoder event due to </w:t>
      </w:r>
      <w:r w:rsidR="00C4688E" w:rsidRPr="001B5028">
        <w:rPr>
          <w:noProof/>
          <w:lang w:val="en-CA"/>
        </w:rPr>
        <w:t>sensor interruption, displacement or restart)</w:t>
      </w:r>
    </w:p>
    <w:p w14:paraId="1244C3E3" w14:textId="23D3216B" w:rsidR="00024429" w:rsidRPr="001B5028" w:rsidRDefault="00C4688E" w:rsidP="00024429">
      <w:pPr>
        <w:pStyle w:val="ListParagraph"/>
        <w:numPr>
          <w:ilvl w:val="0"/>
          <w:numId w:val="110"/>
        </w:numPr>
        <w:rPr>
          <w:noProof/>
          <w:lang w:val="en-CA"/>
        </w:rPr>
      </w:pPr>
      <w:r w:rsidRPr="001B5028">
        <w:rPr>
          <w:noProof/>
          <w:lang w:val="en-CA"/>
        </w:rPr>
        <w:t>Enabling</w:t>
      </w:r>
      <w:r w:rsidR="00024429" w:rsidRPr="001B5028">
        <w:rPr>
          <w:noProof/>
          <w:lang w:val="en-CA"/>
        </w:rPr>
        <w:t xml:space="preserve"> signal alignment</w:t>
      </w:r>
      <w:r w:rsidRPr="001B5028">
        <w:rPr>
          <w:noProof/>
          <w:lang w:val="en-CA"/>
        </w:rPr>
        <w:t xml:space="preserve"> across multiple channels and signal types</w:t>
      </w:r>
      <w:r w:rsidR="00024429" w:rsidRPr="001B5028">
        <w:rPr>
          <w:noProof/>
          <w:lang w:val="en-CA"/>
        </w:rPr>
        <w:t>.</w:t>
      </w:r>
    </w:p>
    <w:p w14:paraId="2D632444" w14:textId="7BFB247F" w:rsidR="000368F7" w:rsidRPr="001B5028" w:rsidRDefault="001B5028" w:rsidP="003A4FCC">
      <w:pPr>
        <w:pStyle w:val="Note1"/>
        <w:rPr>
          <w:noProof/>
          <w:lang w:val="en-CA"/>
        </w:rPr>
      </w:pPr>
      <w:r w:rsidRPr="001B5028">
        <w:rPr>
          <w:noProof/>
          <w:lang w:val="en-CA"/>
        </w:rPr>
        <w:t>NOTE – </w:t>
      </w:r>
      <w:r>
        <w:rPr>
          <w:noProof/>
          <w:lang w:val="en-CA"/>
        </w:rPr>
        <w:t>T</w:t>
      </w:r>
      <w:r w:rsidR="000368F7" w:rsidRPr="001B5028">
        <w:rPr>
          <w:noProof/>
          <w:lang w:val="en-CA"/>
        </w:rPr>
        <w:t xml:space="preserve">he timestamp insertion into the bitstream can occur in both the encoder </w:t>
      </w:r>
      <w:r w:rsidR="003D6C23" w:rsidRPr="001B5028">
        <w:rPr>
          <w:noProof/>
          <w:lang w:val="en-CA"/>
        </w:rPr>
        <w:t xml:space="preserve">(signal input) </w:t>
      </w:r>
      <w:r w:rsidR="000368F7" w:rsidRPr="001B5028">
        <w:rPr>
          <w:noProof/>
          <w:lang w:val="en-CA"/>
        </w:rPr>
        <w:t xml:space="preserve">and </w:t>
      </w:r>
      <w:del w:id="1110" w:author="Setiawan, Panji" w:date="2025-06-13T15:01:00Z" w16du:dateUtc="2025-06-13T13:01:00Z">
        <w:r w:rsidR="000368F7" w:rsidRPr="001B5028" w:rsidDel="002B7952">
          <w:rPr>
            <w:noProof/>
            <w:lang w:val="en-CA"/>
          </w:rPr>
          <w:delText xml:space="preserve">decoder </w:delText>
        </w:r>
        <w:r w:rsidR="003D6C23" w:rsidRPr="001B5028" w:rsidDel="002B7952">
          <w:rPr>
            <w:noProof/>
            <w:lang w:val="en-CA"/>
          </w:rPr>
          <w:delText>(</w:delText>
        </w:r>
      </w:del>
      <w:r w:rsidR="003D6C23" w:rsidRPr="001B5028">
        <w:rPr>
          <w:noProof/>
          <w:lang w:val="en-CA"/>
        </w:rPr>
        <w:t>bitstream input</w:t>
      </w:r>
      <w:del w:id="1111" w:author="Setiawan, Panji" w:date="2025-06-13T15:01:00Z" w16du:dateUtc="2025-06-13T13:01:00Z">
        <w:r w:rsidR="003D6C23" w:rsidRPr="001B5028" w:rsidDel="002B7952">
          <w:rPr>
            <w:noProof/>
            <w:lang w:val="en-CA"/>
          </w:rPr>
          <w:delText>)</w:delText>
        </w:r>
      </w:del>
      <w:r w:rsidR="003D6C23" w:rsidRPr="001B5028">
        <w:rPr>
          <w:noProof/>
          <w:lang w:val="en-CA"/>
        </w:rPr>
        <w:t xml:space="preserve"> </w:t>
      </w:r>
      <w:r w:rsidR="000368F7" w:rsidRPr="001B5028">
        <w:rPr>
          <w:noProof/>
          <w:lang w:val="en-CA"/>
        </w:rPr>
        <w:t>sides.</w:t>
      </w:r>
    </w:p>
    <w:p w14:paraId="329BCD36" w14:textId="4BFEE8CE" w:rsidR="00635F3C" w:rsidRPr="001B5028" w:rsidRDefault="00635F3C" w:rsidP="009A2C92">
      <w:pPr>
        <w:rPr>
          <w:noProof/>
          <w:lang w:val="en-CA"/>
        </w:rPr>
      </w:pPr>
      <w:r w:rsidRPr="001B5028">
        <w:rPr>
          <w:b/>
          <w:bCs/>
          <w:noProof/>
          <w:lang w:val="en-CA"/>
        </w:rPr>
        <w:t xml:space="preserve">ts_channel_group_parameter_set_id </w:t>
      </w:r>
      <w:r w:rsidRPr="001B5028">
        <w:rPr>
          <w:noProof/>
          <w:lang w:val="en-CA"/>
        </w:rPr>
        <w:t>specifies the value of cgps_channel_group_parameter_set_id for the CGPS in use.</w:t>
      </w:r>
    </w:p>
    <w:p w14:paraId="743D91CB" w14:textId="1AB32D3D" w:rsidR="003F4A2D" w:rsidRPr="001B5028" w:rsidRDefault="003F4A2D" w:rsidP="009A2C92">
      <w:pPr>
        <w:rPr>
          <w:bCs/>
          <w:noProof/>
          <w:lang w:val="en-CA"/>
        </w:rPr>
      </w:pPr>
      <w:r w:rsidRPr="001B5028">
        <w:rPr>
          <w:b/>
          <w:noProof/>
          <w:lang w:val="en-CA"/>
        </w:rPr>
        <w:t>ts_channel_group_id</w:t>
      </w:r>
      <w:r w:rsidRPr="001B5028">
        <w:rPr>
          <w:bCs/>
          <w:noProof/>
          <w:lang w:val="en-CA"/>
        </w:rPr>
        <w:t xml:space="preserve"> identifies the channel group to which the current timestamp belongs. When ts_channel_group_id is not present, it is inferred to be equal to 0.</w:t>
      </w:r>
    </w:p>
    <w:p w14:paraId="3DC48D90" w14:textId="7893923D" w:rsidR="002B7952" w:rsidRDefault="002B7952" w:rsidP="009A2C92">
      <w:pPr>
        <w:rPr>
          <w:ins w:id="1112" w:author="Setiawan, Panji" w:date="2025-06-13T15:02:00Z" w16du:dateUtc="2025-06-13T13:02:00Z"/>
          <w:b/>
          <w:bCs/>
          <w:noProof/>
          <w:lang w:val="en-CA"/>
        </w:rPr>
      </w:pPr>
      <w:ins w:id="1113" w:author="Setiawan, Panji" w:date="2025-06-13T15:02:00Z" w16du:dateUtc="2025-06-13T13:02:00Z">
        <w:r>
          <w:rPr>
            <w:b/>
            <w:bCs/>
            <w:noProof/>
          </w:rPr>
          <w:t>ts_type</w:t>
        </w:r>
        <w:r w:rsidRPr="00151368">
          <w:rPr>
            <w:noProof/>
          </w:rPr>
          <w:t xml:space="preserve"> indicates the timestamp use case as specified in</w:t>
        </w:r>
        <w:r w:rsidRPr="001B5028">
          <w:rPr>
            <w:b/>
            <w:bCs/>
            <w:noProof/>
            <w:lang w:val="en-CA"/>
          </w:rPr>
          <w:t xml:space="preserve"> </w:t>
        </w:r>
      </w:ins>
      <w:ins w:id="1114" w:author="Setiawan, Panji" w:date="2025-06-13T15:34:00Z" w16du:dateUtc="2025-06-13T13:34:00Z">
        <w:r w:rsidR="00046E5A">
          <w:rPr>
            <w:b/>
            <w:bCs/>
            <w:noProof/>
            <w:lang w:val="en-CA"/>
          </w:rPr>
          <w:fldChar w:fldCharType="begin"/>
        </w:r>
        <w:r w:rsidR="00046E5A">
          <w:rPr>
            <w:b/>
            <w:bCs/>
            <w:noProof/>
            <w:lang w:val="en-CA"/>
          </w:rPr>
          <w:instrText xml:space="preserve"> REF _Ref200721298 \h </w:instrText>
        </w:r>
      </w:ins>
      <w:r w:rsidR="00046E5A">
        <w:rPr>
          <w:b/>
          <w:bCs/>
          <w:noProof/>
          <w:lang w:val="en-CA"/>
        </w:rPr>
      </w:r>
      <w:r w:rsidR="00046E5A">
        <w:rPr>
          <w:b/>
          <w:bCs/>
          <w:noProof/>
          <w:lang w:val="en-CA"/>
        </w:rPr>
        <w:fldChar w:fldCharType="separate"/>
      </w:r>
      <w:ins w:id="1115" w:author="Setiawan, Panji" w:date="2025-06-13T15:34:00Z" w16du:dateUtc="2025-06-13T13:34:00Z">
        <w:r w:rsidR="00046E5A">
          <w:t xml:space="preserve">Table </w:t>
        </w:r>
        <w:r w:rsidR="00046E5A">
          <w:rPr>
            <w:noProof/>
          </w:rPr>
          <w:t>6</w:t>
        </w:r>
        <w:r w:rsidR="00046E5A">
          <w:noBreakHyphen/>
        </w:r>
        <w:r w:rsidR="00046E5A">
          <w:rPr>
            <w:noProof/>
          </w:rPr>
          <w:t>3</w:t>
        </w:r>
        <w:r w:rsidR="00046E5A">
          <w:rPr>
            <w:b/>
            <w:bCs/>
            <w:noProof/>
            <w:lang w:val="en-CA"/>
          </w:rPr>
          <w:fldChar w:fldCharType="end"/>
        </w:r>
        <w:r w:rsidR="00046E5A">
          <w:rPr>
            <w:b/>
            <w:bCs/>
            <w:noProof/>
            <w:lang w:val="en-CA"/>
          </w:rPr>
          <w:t>.</w:t>
        </w:r>
      </w:ins>
    </w:p>
    <w:p w14:paraId="47CD99E1" w14:textId="2CDA0AD6" w:rsidR="00046E5A" w:rsidRDefault="00046E5A">
      <w:pPr>
        <w:pStyle w:val="Caption"/>
        <w:rPr>
          <w:ins w:id="1116" w:author="Setiawan, Panji" w:date="2025-06-13T15:33:00Z" w16du:dateUtc="2025-06-13T13:33:00Z"/>
        </w:rPr>
        <w:pPrChange w:id="1117" w:author="Setiawan, Panji" w:date="2025-06-13T15:33:00Z" w16du:dateUtc="2025-06-13T13:33:00Z">
          <w:pPr/>
        </w:pPrChange>
      </w:pPr>
      <w:bookmarkStart w:id="1118" w:name="_Ref200721298"/>
      <w:ins w:id="1119" w:author="Setiawan, Panji" w:date="2025-06-13T15:33:00Z" w16du:dateUtc="2025-06-13T13:33:00Z">
        <w:r>
          <w:t xml:space="preserve">Table </w:t>
        </w:r>
      </w:ins>
      <w:ins w:id="1120" w:author="Setiawan, Panji" w:date="2025-06-13T16:01:00Z" w16du:dateUtc="2025-06-13T14:01:00Z">
        <w:r w:rsidR="00F6373F">
          <w:fldChar w:fldCharType="begin"/>
        </w:r>
        <w:r w:rsidR="00F6373F">
          <w:instrText xml:space="preserve"> STYLEREF 1 \s </w:instrText>
        </w:r>
      </w:ins>
      <w:r w:rsidR="00F6373F">
        <w:fldChar w:fldCharType="separate"/>
      </w:r>
      <w:r w:rsidR="00F6373F">
        <w:rPr>
          <w:noProof/>
        </w:rPr>
        <w:t>6</w:t>
      </w:r>
      <w:ins w:id="1121" w:author="Setiawan, Panji" w:date="2025-06-13T16:01:00Z" w16du:dateUtc="2025-06-13T14:01:00Z">
        <w:r w:rsidR="00F6373F">
          <w:fldChar w:fldCharType="end"/>
        </w:r>
        <w:r w:rsidR="00F6373F">
          <w:noBreakHyphen/>
        </w:r>
        <w:r w:rsidR="00F6373F">
          <w:fldChar w:fldCharType="begin"/>
        </w:r>
        <w:r w:rsidR="00F6373F">
          <w:instrText xml:space="preserve"> SEQ Table \* ARABIC \s 1 </w:instrText>
        </w:r>
      </w:ins>
      <w:r w:rsidR="00F6373F">
        <w:fldChar w:fldCharType="separate"/>
      </w:r>
      <w:ins w:id="1122" w:author="Setiawan, Panji" w:date="2025-06-13T16:01:00Z" w16du:dateUtc="2025-06-13T14:01:00Z">
        <w:r w:rsidR="00F6373F">
          <w:rPr>
            <w:noProof/>
          </w:rPr>
          <w:t>3</w:t>
        </w:r>
        <w:r w:rsidR="00F6373F">
          <w:fldChar w:fldCharType="end"/>
        </w:r>
      </w:ins>
      <w:bookmarkEnd w:id="1118"/>
      <w:ins w:id="1123" w:author="Setiawan, Panji" w:date="2025-06-13T15:33:00Z" w16du:dateUtc="2025-06-13T13:33:00Z">
        <w:r>
          <w:t xml:space="preserve"> – Values of ts_type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046E5A" w:rsidRPr="00025F40" w14:paraId="58159FA2" w14:textId="77777777" w:rsidTr="00151368">
        <w:trPr>
          <w:cantSplit/>
          <w:jc w:val="center"/>
          <w:ins w:id="1124" w:author="Setiawan, Panji" w:date="2025-06-13T15:25:00Z"/>
        </w:trPr>
        <w:tc>
          <w:tcPr>
            <w:tcW w:w="1980" w:type="dxa"/>
          </w:tcPr>
          <w:p w14:paraId="26F8F689" w14:textId="77777777" w:rsidR="00046E5A" w:rsidRPr="00025F40" w:rsidRDefault="00046E5A" w:rsidP="00151368">
            <w:pPr>
              <w:pStyle w:val="tableheading"/>
              <w:numPr>
                <w:ilvl w:val="12"/>
                <w:numId w:val="0"/>
              </w:numPr>
              <w:spacing w:before="72" w:after="72"/>
              <w:jc w:val="center"/>
              <w:rPr>
                <w:ins w:id="1125" w:author="Setiawan, Panji" w:date="2025-06-13T15:25:00Z" w16du:dateUtc="2025-06-13T13:25:00Z"/>
                <w:noProof/>
              </w:rPr>
            </w:pPr>
            <w:ins w:id="1126" w:author="Setiawan, Panji" w:date="2025-06-13T15:25:00Z" w16du:dateUtc="2025-06-13T13:25:00Z">
              <w:r>
                <w:rPr>
                  <w:noProof/>
                </w:rPr>
                <w:t>ts</w:t>
              </w:r>
              <w:r w:rsidRPr="00025F40">
                <w:rPr>
                  <w:noProof/>
                </w:rPr>
                <w:t>_type</w:t>
              </w:r>
            </w:ins>
          </w:p>
        </w:tc>
        <w:tc>
          <w:tcPr>
            <w:tcW w:w="4253" w:type="dxa"/>
          </w:tcPr>
          <w:p w14:paraId="3816A71C" w14:textId="77777777" w:rsidR="00046E5A" w:rsidRPr="00025F40" w:rsidRDefault="00046E5A" w:rsidP="00151368">
            <w:pPr>
              <w:pStyle w:val="tableheading"/>
              <w:numPr>
                <w:ilvl w:val="12"/>
                <w:numId w:val="0"/>
              </w:numPr>
              <w:spacing w:before="72" w:after="72"/>
              <w:jc w:val="center"/>
              <w:rPr>
                <w:ins w:id="1127" w:author="Setiawan, Panji" w:date="2025-06-13T15:25:00Z" w16du:dateUtc="2025-06-13T13:25:00Z"/>
                <w:noProof/>
              </w:rPr>
            </w:pPr>
            <w:ins w:id="1128" w:author="Setiawan, Panji" w:date="2025-06-13T15:25:00Z" w16du:dateUtc="2025-06-13T13:25:00Z">
              <w:r>
                <w:rPr>
                  <w:noProof/>
                </w:rPr>
                <w:t>Timing use case</w:t>
              </w:r>
            </w:ins>
          </w:p>
        </w:tc>
      </w:tr>
      <w:tr w:rsidR="00046E5A" w:rsidRPr="00025F40" w14:paraId="7C0B6764" w14:textId="77777777" w:rsidTr="00151368">
        <w:trPr>
          <w:cantSplit/>
          <w:jc w:val="center"/>
          <w:ins w:id="1129" w:author="Setiawan, Panji" w:date="2025-06-13T15:25:00Z"/>
        </w:trPr>
        <w:tc>
          <w:tcPr>
            <w:tcW w:w="1980" w:type="dxa"/>
          </w:tcPr>
          <w:p w14:paraId="5099E81C" w14:textId="77777777" w:rsidR="00046E5A" w:rsidRPr="00025F40" w:rsidRDefault="00046E5A" w:rsidP="00151368">
            <w:pPr>
              <w:pStyle w:val="tablecell"/>
              <w:numPr>
                <w:ilvl w:val="12"/>
                <w:numId w:val="0"/>
              </w:numPr>
              <w:spacing w:before="20" w:after="20"/>
              <w:jc w:val="center"/>
              <w:rPr>
                <w:ins w:id="1130" w:author="Setiawan, Panji" w:date="2025-06-13T15:25:00Z" w16du:dateUtc="2025-06-13T13:25:00Z"/>
                <w:noProof/>
              </w:rPr>
            </w:pPr>
            <w:ins w:id="1131" w:author="Setiawan, Panji" w:date="2025-06-13T15:25:00Z" w16du:dateUtc="2025-06-13T13:25:00Z">
              <w:r w:rsidRPr="00025F40">
                <w:rPr>
                  <w:noProof/>
                </w:rPr>
                <w:t>0</w:t>
              </w:r>
            </w:ins>
          </w:p>
        </w:tc>
        <w:tc>
          <w:tcPr>
            <w:tcW w:w="4253" w:type="dxa"/>
          </w:tcPr>
          <w:p w14:paraId="3B6A6758" w14:textId="77777777" w:rsidR="00046E5A" w:rsidRPr="00025F40" w:rsidRDefault="00046E5A" w:rsidP="00151368">
            <w:pPr>
              <w:pStyle w:val="tablecell"/>
              <w:numPr>
                <w:ilvl w:val="12"/>
                <w:numId w:val="0"/>
              </w:numPr>
              <w:spacing w:before="20" w:after="20"/>
              <w:rPr>
                <w:ins w:id="1132" w:author="Setiawan, Panji" w:date="2025-06-13T15:25:00Z" w16du:dateUtc="2025-06-13T13:25:00Z"/>
                <w:noProof/>
              </w:rPr>
            </w:pPr>
            <w:ins w:id="1133" w:author="Setiawan, Panji" w:date="2025-06-13T15:25:00Z" w16du:dateUtc="2025-06-13T13:25:00Z">
              <w:r>
                <w:rPr>
                  <w:noProof/>
                </w:rPr>
                <w:t>Waveform acquisition</w:t>
              </w:r>
            </w:ins>
          </w:p>
        </w:tc>
      </w:tr>
      <w:tr w:rsidR="00046E5A" w:rsidRPr="00025F40" w14:paraId="61EC0738" w14:textId="77777777" w:rsidTr="00151368">
        <w:trPr>
          <w:cantSplit/>
          <w:jc w:val="center"/>
          <w:ins w:id="1134" w:author="Setiawan, Panji" w:date="2025-06-13T15:25:00Z"/>
        </w:trPr>
        <w:tc>
          <w:tcPr>
            <w:tcW w:w="1980" w:type="dxa"/>
          </w:tcPr>
          <w:p w14:paraId="5C8A7205" w14:textId="77777777" w:rsidR="00046E5A" w:rsidRPr="00025F40" w:rsidRDefault="00046E5A" w:rsidP="00151368">
            <w:pPr>
              <w:pStyle w:val="tablecell"/>
              <w:numPr>
                <w:ilvl w:val="12"/>
                <w:numId w:val="0"/>
              </w:numPr>
              <w:spacing w:before="20" w:after="20"/>
              <w:jc w:val="center"/>
              <w:rPr>
                <w:ins w:id="1135" w:author="Setiawan, Panji" w:date="2025-06-13T15:25:00Z" w16du:dateUtc="2025-06-13T13:25:00Z"/>
                <w:noProof/>
              </w:rPr>
            </w:pPr>
            <w:ins w:id="1136" w:author="Setiawan, Panji" w:date="2025-06-13T15:25:00Z" w16du:dateUtc="2025-06-13T13:25:00Z">
              <w:r w:rsidRPr="00025F40">
                <w:rPr>
                  <w:noProof/>
                </w:rPr>
                <w:t>1</w:t>
              </w:r>
            </w:ins>
          </w:p>
        </w:tc>
        <w:tc>
          <w:tcPr>
            <w:tcW w:w="4253" w:type="dxa"/>
          </w:tcPr>
          <w:p w14:paraId="46450C0C" w14:textId="77777777" w:rsidR="00046E5A" w:rsidRPr="00025F40" w:rsidRDefault="00046E5A" w:rsidP="00151368">
            <w:pPr>
              <w:pStyle w:val="tablecell"/>
              <w:numPr>
                <w:ilvl w:val="12"/>
                <w:numId w:val="0"/>
              </w:numPr>
              <w:spacing w:before="20" w:after="20"/>
              <w:rPr>
                <w:ins w:id="1137" w:author="Setiawan, Panji" w:date="2025-06-13T15:25:00Z" w16du:dateUtc="2025-06-13T13:25:00Z"/>
                <w:noProof/>
              </w:rPr>
            </w:pPr>
            <w:ins w:id="1138" w:author="Setiawan, Panji" w:date="2025-06-13T15:25:00Z" w16du:dateUtc="2025-06-13T13:25:00Z">
              <w:r>
                <w:rPr>
                  <w:noProof/>
                </w:rPr>
                <w:t>Encoding start</w:t>
              </w:r>
              <w:r w:rsidRPr="00025F40">
                <w:rPr>
                  <w:noProof/>
                </w:rPr>
                <w:t xml:space="preserve"> </w:t>
              </w:r>
            </w:ins>
          </w:p>
        </w:tc>
      </w:tr>
      <w:tr w:rsidR="00046E5A" w:rsidRPr="00025F40" w14:paraId="32831C2F" w14:textId="77777777" w:rsidTr="00151368">
        <w:trPr>
          <w:cantSplit/>
          <w:jc w:val="center"/>
          <w:ins w:id="1139" w:author="Setiawan, Panji" w:date="2025-06-13T15:25:00Z"/>
        </w:trPr>
        <w:tc>
          <w:tcPr>
            <w:tcW w:w="1980" w:type="dxa"/>
          </w:tcPr>
          <w:p w14:paraId="36DDC789" w14:textId="77777777" w:rsidR="00046E5A" w:rsidRPr="00025F40" w:rsidRDefault="00046E5A" w:rsidP="00151368">
            <w:pPr>
              <w:pStyle w:val="tablecell"/>
              <w:numPr>
                <w:ilvl w:val="12"/>
                <w:numId w:val="0"/>
              </w:numPr>
              <w:spacing w:before="20" w:after="20"/>
              <w:jc w:val="center"/>
              <w:rPr>
                <w:ins w:id="1140" w:author="Setiawan, Panji" w:date="2025-06-13T15:25:00Z" w16du:dateUtc="2025-06-13T13:25:00Z"/>
                <w:noProof/>
              </w:rPr>
            </w:pPr>
            <w:ins w:id="1141" w:author="Setiawan, Panji" w:date="2025-06-13T15:25:00Z" w16du:dateUtc="2025-06-13T13:25:00Z">
              <w:r>
                <w:rPr>
                  <w:noProof/>
                </w:rPr>
                <w:t>2</w:t>
              </w:r>
            </w:ins>
          </w:p>
        </w:tc>
        <w:tc>
          <w:tcPr>
            <w:tcW w:w="4253" w:type="dxa"/>
          </w:tcPr>
          <w:p w14:paraId="753CA497" w14:textId="77777777" w:rsidR="00046E5A" w:rsidRDefault="00046E5A" w:rsidP="00151368">
            <w:pPr>
              <w:pStyle w:val="tablecell"/>
              <w:numPr>
                <w:ilvl w:val="12"/>
                <w:numId w:val="0"/>
              </w:numPr>
              <w:spacing w:before="20" w:after="20"/>
              <w:rPr>
                <w:ins w:id="1142" w:author="Setiawan, Panji" w:date="2025-06-13T15:25:00Z" w16du:dateUtc="2025-06-13T13:25:00Z"/>
                <w:noProof/>
              </w:rPr>
            </w:pPr>
            <w:ins w:id="1143" w:author="Setiawan, Panji" w:date="2025-06-13T15:25:00Z" w16du:dateUtc="2025-06-13T13:25:00Z">
              <w:r>
                <w:rPr>
                  <w:noProof/>
                </w:rPr>
                <w:t>Waveform acquisition and encoding start</w:t>
              </w:r>
            </w:ins>
          </w:p>
        </w:tc>
      </w:tr>
      <w:tr w:rsidR="00046E5A" w:rsidRPr="00025F40" w14:paraId="6ADC639D" w14:textId="77777777" w:rsidTr="00151368">
        <w:trPr>
          <w:cantSplit/>
          <w:jc w:val="center"/>
          <w:ins w:id="1144" w:author="Setiawan, Panji" w:date="2025-06-13T15:25:00Z"/>
        </w:trPr>
        <w:tc>
          <w:tcPr>
            <w:tcW w:w="1980" w:type="dxa"/>
          </w:tcPr>
          <w:p w14:paraId="6ADCFD21" w14:textId="77777777" w:rsidR="00046E5A" w:rsidRPr="00025F40" w:rsidRDefault="00046E5A" w:rsidP="00151368">
            <w:pPr>
              <w:pStyle w:val="tablecell"/>
              <w:numPr>
                <w:ilvl w:val="12"/>
                <w:numId w:val="0"/>
              </w:numPr>
              <w:spacing w:before="20" w:after="20"/>
              <w:jc w:val="center"/>
              <w:rPr>
                <w:ins w:id="1145" w:author="Setiawan, Panji" w:date="2025-06-13T15:25:00Z" w16du:dateUtc="2025-06-13T13:25:00Z"/>
                <w:noProof/>
              </w:rPr>
            </w:pPr>
            <w:ins w:id="1146" w:author="Setiawan, Panji" w:date="2025-06-13T15:25:00Z" w16du:dateUtc="2025-06-13T13:25:00Z">
              <w:r>
                <w:rPr>
                  <w:noProof/>
                </w:rPr>
                <w:t>3</w:t>
              </w:r>
            </w:ins>
          </w:p>
        </w:tc>
        <w:tc>
          <w:tcPr>
            <w:tcW w:w="4253" w:type="dxa"/>
          </w:tcPr>
          <w:p w14:paraId="3AE7D4D3" w14:textId="77777777" w:rsidR="00046E5A" w:rsidRPr="00025F40" w:rsidRDefault="00046E5A" w:rsidP="00151368">
            <w:pPr>
              <w:pStyle w:val="tablecell"/>
              <w:numPr>
                <w:ilvl w:val="12"/>
                <w:numId w:val="0"/>
              </w:numPr>
              <w:spacing w:before="20" w:after="20"/>
              <w:rPr>
                <w:ins w:id="1147" w:author="Setiawan, Panji" w:date="2025-06-13T15:25:00Z" w16du:dateUtc="2025-06-13T13:25:00Z"/>
                <w:noProof/>
              </w:rPr>
            </w:pPr>
            <w:ins w:id="1148" w:author="Setiawan, Panji" w:date="2025-06-13T15:25:00Z" w16du:dateUtc="2025-06-13T13:25:00Z">
              <w:r>
                <w:rPr>
                  <w:noProof/>
                </w:rPr>
                <w:t>Discontinuity: last useful sample</w:t>
              </w:r>
            </w:ins>
          </w:p>
        </w:tc>
      </w:tr>
      <w:tr w:rsidR="00046E5A" w:rsidRPr="00025F40" w14:paraId="6AA5D67B" w14:textId="77777777" w:rsidTr="00151368">
        <w:trPr>
          <w:cantSplit/>
          <w:jc w:val="center"/>
          <w:ins w:id="1149" w:author="Setiawan, Panji" w:date="2025-06-13T15:25:00Z"/>
        </w:trPr>
        <w:tc>
          <w:tcPr>
            <w:tcW w:w="1980" w:type="dxa"/>
          </w:tcPr>
          <w:p w14:paraId="23E66A62" w14:textId="77777777" w:rsidR="00046E5A" w:rsidRPr="00025F40" w:rsidRDefault="00046E5A" w:rsidP="00151368">
            <w:pPr>
              <w:pStyle w:val="tablecell"/>
              <w:numPr>
                <w:ilvl w:val="12"/>
                <w:numId w:val="0"/>
              </w:numPr>
              <w:spacing w:before="20" w:after="20"/>
              <w:jc w:val="center"/>
              <w:rPr>
                <w:ins w:id="1150" w:author="Setiawan, Panji" w:date="2025-06-13T15:25:00Z" w16du:dateUtc="2025-06-13T13:25:00Z"/>
                <w:noProof/>
              </w:rPr>
            </w:pPr>
            <w:ins w:id="1151" w:author="Setiawan, Panji" w:date="2025-06-13T15:25:00Z" w16du:dateUtc="2025-06-13T13:25:00Z">
              <w:r>
                <w:rPr>
                  <w:noProof/>
                </w:rPr>
                <w:t>4</w:t>
              </w:r>
            </w:ins>
          </w:p>
        </w:tc>
        <w:tc>
          <w:tcPr>
            <w:tcW w:w="4253" w:type="dxa"/>
          </w:tcPr>
          <w:p w14:paraId="598BFE41" w14:textId="77777777" w:rsidR="00046E5A" w:rsidRDefault="00046E5A" w:rsidP="00151368">
            <w:pPr>
              <w:pStyle w:val="tablecell"/>
              <w:numPr>
                <w:ilvl w:val="12"/>
                <w:numId w:val="0"/>
              </w:numPr>
              <w:spacing w:before="20" w:after="20"/>
              <w:rPr>
                <w:ins w:id="1152" w:author="Setiawan, Panji" w:date="2025-06-13T15:25:00Z" w16du:dateUtc="2025-06-13T13:25:00Z"/>
                <w:noProof/>
              </w:rPr>
            </w:pPr>
            <w:ins w:id="1153" w:author="Setiawan, Panji" w:date="2025-06-13T15:25:00Z" w16du:dateUtc="2025-06-13T13:25:00Z">
              <w:r>
                <w:rPr>
                  <w:noProof/>
                </w:rPr>
                <w:t>Discontinuity: first useful sample</w:t>
              </w:r>
            </w:ins>
          </w:p>
        </w:tc>
      </w:tr>
      <w:tr w:rsidR="00046E5A" w:rsidRPr="00025F40" w14:paraId="44500C02" w14:textId="77777777" w:rsidTr="00151368">
        <w:trPr>
          <w:cantSplit/>
          <w:jc w:val="center"/>
          <w:ins w:id="1154" w:author="Setiawan, Panji" w:date="2025-06-13T15:25:00Z"/>
        </w:trPr>
        <w:tc>
          <w:tcPr>
            <w:tcW w:w="1980" w:type="dxa"/>
          </w:tcPr>
          <w:p w14:paraId="772228D6" w14:textId="77777777" w:rsidR="00046E5A" w:rsidRDefault="00046E5A" w:rsidP="00151368">
            <w:pPr>
              <w:pStyle w:val="tablecell"/>
              <w:numPr>
                <w:ilvl w:val="12"/>
                <w:numId w:val="0"/>
              </w:numPr>
              <w:spacing w:before="20" w:after="20"/>
              <w:jc w:val="center"/>
              <w:rPr>
                <w:ins w:id="1155" w:author="Setiawan, Panji" w:date="2025-06-13T15:25:00Z" w16du:dateUtc="2025-06-13T13:25:00Z"/>
                <w:noProof/>
              </w:rPr>
            </w:pPr>
            <w:ins w:id="1156" w:author="Setiawan, Panji" w:date="2025-06-13T15:25:00Z" w16du:dateUtc="2025-06-13T13:25:00Z">
              <w:r>
                <w:rPr>
                  <w:noProof/>
                </w:rPr>
                <w:t>5</w:t>
              </w:r>
            </w:ins>
          </w:p>
        </w:tc>
        <w:tc>
          <w:tcPr>
            <w:tcW w:w="4253" w:type="dxa"/>
          </w:tcPr>
          <w:p w14:paraId="7485991E" w14:textId="77777777" w:rsidR="00046E5A" w:rsidRDefault="00046E5A" w:rsidP="00151368">
            <w:pPr>
              <w:pStyle w:val="tablecell"/>
              <w:numPr>
                <w:ilvl w:val="12"/>
                <w:numId w:val="0"/>
              </w:numPr>
              <w:spacing w:before="20" w:after="20"/>
              <w:rPr>
                <w:ins w:id="1157" w:author="Setiawan, Panji" w:date="2025-06-13T15:25:00Z" w16du:dateUtc="2025-06-13T13:25:00Z"/>
                <w:noProof/>
              </w:rPr>
            </w:pPr>
            <w:ins w:id="1158" w:author="Setiawan, Panji" w:date="2025-06-13T15:25:00Z" w16du:dateUtc="2025-06-13T13:25:00Z">
              <w:r>
                <w:rPr>
                  <w:noProof/>
                </w:rPr>
                <w:t>Encoding end</w:t>
              </w:r>
            </w:ins>
          </w:p>
        </w:tc>
      </w:tr>
      <w:tr w:rsidR="00046E5A" w:rsidRPr="00025F40" w14:paraId="0EF4841A" w14:textId="77777777" w:rsidTr="00151368">
        <w:trPr>
          <w:cantSplit/>
          <w:jc w:val="center"/>
          <w:ins w:id="1159" w:author="Setiawan, Panji" w:date="2025-06-13T15:25:00Z"/>
        </w:trPr>
        <w:tc>
          <w:tcPr>
            <w:tcW w:w="1980" w:type="dxa"/>
          </w:tcPr>
          <w:p w14:paraId="4DE98929" w14:textId="77777777" w:rsidR="00046E5A" w:rsidRDefault="00046E5A" w:rsidP="00151368">
            <w:pPr>
              <w:pStyle w:val="tablecell"/>
              <w:numPr>
                <w:ilvl w:val="12"/>
                <w:numId w:val="0"/>
              </w:numPr>
              <w:spacing w:before="20" w:after="20"/>
              <w:jc w:val="center"/>
              <w:rPr>
                <w:ins w:id="1160" w:author="Setiawan, Panji" w:date="2025-06-13T15:25:00Z" w16du:dateUtc="2025-06-13T13:25:00Z"/>
                <w:noProof/>
              </w:rPr>
            </w:pPr>
            <w:ins w:id="1161" w:author="Setiawan, Panji" w:date="2025-06-13T15:25:00Z" w16du:dateUtc="2025-06-13T13:25:00Z">
              <w:r>
                <w:rPr>
                  <w:noProof/>
                </w:rPr>
                <w:t>6 (FEAT_RBSP)</w:t>
              </w:r>
            </w:ins>
          </w:p>
        </w:tc>
        <w:tc>
          <w:tcPr>
            <w:tcW w:w="4253" w:type="dxa"/>
          </w:tcPr>
          <w:p w14:paraId="133FBAF8" w14:textId="77777777" w:rsidR="00046E5A" w:rsidRDefault="00046E5A" w:rsidP="00151368">
            <w:pPr>
              <w:pStyle w:val="tablecell"/>
              <w:numPr>
                <w:ilvl w:val="12"/>
                <w:numId w:val="0"/>
              </w:numPr>
              <w:spacing w:before="20" w:after="20"/>
              <w:rPr>
                <w:ins w:id="1162" w:author="Setiawan, Panji" w:date="2025-06-13T15:25:00Z" w16du:dateUtc="2025-06-13T13:25:00Z"/>
                <w:noProof/>
              </w:rPr>
            </w:pPr>
            <w:ins w:id="1163" w:author="Setiawan, Panji" w:date="2025-06-13T15:25:00Z" w16du:dateUtc="2025-06-13T13:25:00Z">
              <w:r>
                <w:rPr>
                  <w:noProof/>
                </w:rPr>
                <w:t>Feature set rbsp</w:t>
              </w:r>
            </w:ins>
          </w:p>
        </w:tc>
      </w:tr>
      <w:tr w:rsidR="00046E5A" w:rsidRPr="00025F40" w14:paraId="6D215102" w14:textId="77777777" w:rsidTr="00151368">
        <w:trPr>
          <w:cantSplit/>
          <w:jc w:val="center"/>
          <w:ins w:id="1164" w:author="Setiawan, Panji" w:date="2025-06-13T15:25:00Z"/>
        </w:trPr>
        <w:tc>
          <w:tcPr>
            <w:tcW w:w="1980" w:type="dxa"/>
          </w:tcPr>
          <w:p w14:paraId="557CA246" w14:textId="77777777" w:rsidR="00046E5A" w:rsidRPr="00025F40" w:rsidRDefault="00046E5A" w:rsidP="00151368">
            <w:pPr>
              <w:pStyle w:val="tablecell"/>
              <w:numPr>
                <w:ilvl w:val="12"/>
                <w:numId w:val="0"/>
              </w:numPr>
              <w:spacing w:before="20" w:after="20"/>
              <w:jc w:val="center"/>
              <w:rPr>
                <w:ins w:id="1165" w:author="Setiawan, Panji" w:date="2025-06-13T15:25:00Z" w16du:dateUtc="2025-06-13T13:25:00Z"/>
                <w:noProof/>
              </w:rPr>
            </w:pPr>
            <w:ins w:id="1166" w:author="Setiawan, Panji" w:date="2025-06-13T15:25:00Z" w16du:dateUtc="2025-06-13T13:25:00Z">
              <w:r>
                <w:rPr>
                  <w:noProof/>
                </w:rPr>
                <w:t>7</w:t>
              </w:r>
            </w:ins>
          </w:p>
        </w:tc>
        <w:tc>
          <w:tcPr>
            <w:tcW w:w="4253" w:type="dxa"/>
          </w:tcPr>
          <w:p w14:paraId="296A468D" w14:textId="77777777" w:rsidR="00046E5A" w:rsidRDefault="00046E5A" w:rsidP="00151368">
            <w:pPr>
              <w:pStyle w:val="tablecell"/>
              <w:numPr>
                <w:ilvl w:val="12"/>
                <w:numId w:val="0"/>
              </w:numPr>
              <w:spacing w:before="20" w:after="20"/>
              <w:rPr>
                <w:ins w:id="1167" w:author="Setiawan, Panji" w:date="2025-06-13T15:25:00Z" w16du:dateUtc="2025-06-13T13:25:00Z"/>
                <w:noProof/>
              </w:rPr>
            </w:pPr>
            <w:ins w:id="1168" w:author="Setiawan, Panji" w:date="2025-06-13T15:25:00Z" w16du:dateUtc="2025-06-13T13:25:00Z">
              <w:r>
                <w:rPr>
                  <w:noProof/>
                </w:rPr>
                <w:t>reserved for future use</w:t>
              </w:r>
            </w:ins>
          </w:p>
        </w:tc>
      </w:tr>
    </w:tbl>
    <w:p w14:paraId="3DA417AD" w14:textId="77777777" w:rsidR="00046E5A" w:rsidRDefault="00046E5A" w:rsidP="009A2C92">
      <w:pPr>
        <w:rPr>
          <w:ins w:id="1169" w:author="Setiawan, Panji" w:date="2025-06-13T15:25:00Z" w16du:dateUtc="2025-06-13T13:25:00Z"/>
          <w:b/>
          <w:bCs/>
          <w:noProof/>
          <w:lang w:val="en-CA"/>
        </w:rPr>
      </w:pPr>
    </w:p>
    <w:p w14:paraId="69B859B4" w14:textId="77777777" w:rsidR="00556102" w:rsidRDefault="00556102" w:rsidP="009A2C92">
      <w:pPr>
        <w:rPr>
          <w:ins w:id="1170" w:author="Setiawan, Panji" w:date="2025-06-13T15:47:00Z" w16du:dateUtc="2025-06-13T13:47:00Z"/>
          <w:noProof/>
        </w:rPr>
      </w:pPr>
      <w:ins w:id="1171" w:author="Setiawan, Panji" w:date="2025-06-13T15:47:00Z" w16du:dateUtc="2025-06-13T13:47:00Z">
        <w:r>
          <w:rPr>
            <w:b/>
            <w:bCs/>
            <w:noProof/>
          </w:rPr>
          <w:t>ts_time_idx</w:t>
        </w:r>
        <w:r w:rsidRPr="00151368">
          <w:rPr>
            <w:noProof/>
          </w:rPr>
          <w:t xml:space="preserve"> indi</w:t>
        </w:r>
        <w:r>
          <w:rPr>
            <w:noProof/>
          </w:rPr>
          <w:t>c</w:t>
        </w:r>
        <w:r w:rsidRPr="00151368">
          <w:rPr>
            <w:noProof/>
          </w:rPr>
          <w:t xml:space="preserve">ates the </w:t>
        </w:r>
        <w:r>
          <w:rPr>
            <w:noProof/>
          </w:rPr>
          <w:t xml:space="preserve">unique </w:t>
        </w:r>
        <w:r w:rsidRPr="00151368">
          <w:rPr>
            <w:noProof/>
          </w:rPr>
          <w:t>index of the timestamp packet</w:t>
        </w:r>
        <w:r>
          <w:rPr>
            <w:noProof/>
          </w:rPr>
          <w:t xml:space="preserve"> related to feature set rbsp</w:t>
        </w:r>
        <w:r w:rsidRPr="00151368">
          <w:rPr>
            <w:noProof/>
          </w:rPr>
          <w:t>.</w:t>
        </w:r>
      </w:ins>
    </w:p>
    <w:p w14:paraId="72805FAB" w14:textId="137424E6" w:rsidR="00562BB2" w:rsidRPr="001B5028" w:rsidRDefault="00BE76F6" w:rsidP="009A2C92">
      <w:pPr>
        <w:rPr>
          <w:noProof/>
          <w:lang w:val="en-CA"/>
        </w:rPr>
      </w:pPr>
      <w:r w:rsidRPr="001B5028">
        <w:rPr>
          <w:b/>
          <w:bCs/>
          <w:noProof/>
          <w:lang w:val="en-CA"/>
        </w:rPr>
        <w:t>ts_time_type</w:t>
      </w:r>
      <w:r w:rsidRPr="001B5028">
        <w:rPr>
          <w:noProof/>
          <w:lang w:val="en-CA"/>
        </w:rPr>
        <w:t xml:space="preserve"> indicates the time type as specified in </w:t>
      </w:r>
      <w:r w:rsidRPr="001B5028">
        <w:rPr>
          <w:noProof/>
          <w:lang w:val="en-CA"/>
        </w:rPr>
        <w:fldChar w:fldCharType="begin"/>
      </w:r>
      <w:r w:rsidRPr="001B5028">
        <w:rPr>
          <w:noProof/>
          <w:lang w:val="en-CA"/>
        </w:rPr>
        <w:instrText xml:space="preserve"> REF _Ref181569436 \h </w:instrText>
      </w:r>
      <w:r w:rsidRPr="001B5028">
        <w:rPr>
          <w:noProof/>
          <w:lang w:val="en-CA"/>
        </w:rPr>
      </w:r>
      <w:r w:rsidRPr="001B5028">
        <w:rPr>
          <w:noProof/>
          <w:lang w:val="en-CA"/>
        </w:rPr>
        <w:fldChar w:fldCharType="separate"/>
      </w:r>
      <w:ins w:id="1172" w:author="Setiawan, Panji" w:date="2025-06-13T15:36:00Z" w16du:dateUtc="2025-06-13T13:36:00Z">
        <w:r w:rsidR="00556102" w:rsidRPr="001B5028">
          <w:rPr>
            <w:lang w:val="en-CA"/>
          </w:rPr>
          <w:t>Table </w:t>
        </w:r>
        <w:r w:rsidR="00556102">
          <w:rPr>
            <w:noProof/>
            <w:lang w:val="en-CA"/>
          </w:rPr>
          <w:t>6</w:t>
        </w:r>
        <w:r w:rsidR="00556102">
          <w:rPr>
            <w:lang w:val="en-CA"/>
          </w:rPr>
          <w:noBreakHyphen/>
        </w:r>
        <w:r w:rsidR="00556102">
          <w:rPr>
            <w:noProof/>
            <w:lang w:val="en-CA"/>
          </w:rPr>
          <w:t>4</w:t>
        </w:r>
      </w:ins>
      <w:del w:id="1173" w:author="Setiawan, Panji" w:date="2025-06-13T15:36:00Z" w16du:dateUtc="2025-06-13T13:36:00Z">
        <w:r w:rsidR="00206D5C" w:rsidRPr="001B5028" w:rsidDel="00556102">
          <w:rPr>
            <w:lang w:val="en-CA"/>
          </w:rPr>
          <w:delText>Table </w:delText>
        </w:r>
        <w:r w:rsidR="00206D5C" w:rsidRPr="001B5028" w:rsidDel="00556102">
          <w:rPr>
            <w:noProof/>
            <w:lang w:val="en-CA"/>
          </w:rPr>
          <w:delText>7</w:delText>
        </w:r>
        <w:r w:rsidR="00206D5C" w:rsidRPr="001B5028" w:rsidDel="00556102">
          <w:rPr>
            <w:lang w:val="en-CA"/>
          </w:rPr>
          <w:noBreakHyphen/>
        </w:r>
        <w:r w:rsidR="00206D5C" w:rsidRPr="001B5028" w:rsidDel="00556102">
          <w:rPr>
            <w:noProof/>
            <w:lang w:val="en-CA"/>
          </w:rPr>
          <w:delText>3</w:delText>
        </w:r>
      </w:del>
      <w:r w:rsidRPr="001B5028">
        <w:rPr>
          <w:noProof/>
          <w:lang w:val="en-CA"/>
        </w:rPr>
        <w:fldChar w:fldCharType="end"/>
      </w:r>
      <w:r w:rsidRPr="001B5028">
        <w:rPr>
          <w:noProof/>
          <w:lang w:val="en-CA"/>
        </w:rPr>
        <w:t>.</w:t>
      </w:r>
    </w:p>
    <w:p w14:paraId="08240F2B" w14:textId="463C5285" w:rsidR="00A6715F" w:rsidRPr="001B5028" w:rsidRDefault="00A6715F" w:rsidP="00A6715F">
      <w:pPr>
        <w:pStyle w:val="Caption"/>
        <w:rPr>
          <w:noProof/>
          <w:lang w:val="en-CA"/>
        </w:rPr>
      </w:pPr>
      <w:bookmarkStart w:id="1174" w:name="_Ref200721282"/>
      <w:bookmarkStart w:id="1175" w:name="_Ref181569436"/>
      <w:bookmarkStart w:id="1176" w:name="_Ref200721276"/>
      <w:r w:rsidRPr="001B5028">
        <w:rPr>
          <w:lang w:val="en-CA"/>
        </w:rPr>
        <w:t>Table </w:t>
      </w:r>
      <w:ins w:id="1177"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178"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179" w:author="Setiawan, Panji" w:date="2025-06-13T16:01:00Z" w16du:dateUtc="2025-06-13T14:01:00Z">
        <w:r w:rsidR="00F6373F">
          <w:rPr>
            <w:noProof/>
            <w:lang w:val="en-CA"/>
          </w:rPr>
          <w:t>4</w:t>
        </w:r>
        <w:r w:rsidR="00F6373F">
          <w:rPr>
            <w:lang w:val="en-CA"/>
          </w:rPr>
          <w:fldChar w:fldCharType="end"/>
        </w:r>
      </w:ins>
      <w:bookmarkEnd w:id="1174"/>
      <w:del w:id="1180"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3</w:delText>
        </w:r>
        <w:r w:rsidR="00206D5C" w:rsidRPr="001B5028" w:rsidDel="00046E5A">
          <w:rPr>
            <w:noProof/>
            <w:lang w:val="en-CA"/>
          </w:rPr>
          <w:fldChar w:fldCharType="end"/>
        </w:r>
      </w:del>
      <w:bookmarkEnd w:id="1175"/>
      <w:r w:rsidRPr="001B5028">
        <w:rPr>
          <w:lang w:val="en-CA"/>
        </w:rPr>
        <w:t xml:space="preserve"> – </w:t>
      </w:r>
      <w:r w:rsidR="00DC34EA" w:rsidRPr="001B5028">
        <w:rPr>
          <w:lang w:val="en-CA"/>
        </w:rPr>
        <w:t>Values of ts_time_type</w:t>
      </w:r>
      <w:bookmarkEnd w:id="11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A6715F" w:rsidRPr="001B5028" w14:paraId="1F952497" w14:textId="77777777" w:rsidTr="00112F49">
        <w:trPr>
          <w:cantSplit/>
          <w:jc w:val="center"/>
        </w:trPr>
        <w:tc>
          <w:tcPr>
            <w:tcW w:w="1980" w:type="dxa"/>
          </w:tcPr>
          <w:p w14:paraId="6A669552" w14:textId="474F5BD8" w:rsidR="00A6715F" w:rsidRPr="001B5028" w:rsidRDefault="00A6715F" w:rsidP="00112F49">
            <w:pPr>
              <w:pStyle w:val="tableheading"/>
              <w:numPr>
                <w:ilvl w:val="12"/>
                <w:numId w:val="0"/>
              </w:numPr>
              <w:spacing w:before="72" w:after="72"/>
              <w:jc w:val="center"/>
              <w:rPr>
                <w:noProof/>
                <w:lang w:val="en-CA"/>
              </w:rPr>
            </w:pPr>
            <w:r w:rsidRPr="001B5028">
              <w:rPr>
                <w:noProof/>
                <w:lang w:val="en-CA"/>
              </w:rPr>
              <w:t>ts_time_type</w:t>
            </w:r>
          </w:p>
        </w:tc>
        <w:tc>
          <w:tcPr>
            <w:tcW w:w="4253" w:type="dxa"/>
          </w:tcPr>
          <w:p w14:paraId="26261F8D" w14:textId="68A52D72" w:rsidR="00A6715F" w:rsidRPr="001B5028" w:rsidRDefault="00A6715F" w:rsidP="00112F49">
            <w:pPr>
              <w:pStyle w:val="tableheading"/>
              <w:numPr>
                <w:ilvl w:val="12"/>
                <w:numId w:val="0"/>
              </w:numPr>
              <w:spacing w:before="72" w:after="72"/>
              <w:jc w:val="center"/>
              <w:rPr>
                <w:noProof/>
                <w:lang w:val="en-CA"/>
              </w:rPr>
            </w:pPr>
            <w:r w:rsidRPr="001B5028">
              <w:rPr>
                <w:noProof/>
                <w:lang w:val="en-CA"/>
              </w:rPr>
              <w:t>Timing scheme</w:t>
            </w:r>
          </w:p>
        </w:tc>
      </w:tr>
      <w:tr w:rsidR="00556102" w:rsidRPr="00025F40" w14:paraId="50F8C94E" w14:textId="77777777" w:rsidTr="00151368">
        <w:trPr>
          <w:cantSplit/>
          <w:jc w:val="center"/>
          <w:ins w:id="1181" w:author="Setiawan, Panji" w:date="2025-06-13T15:36:00Z"/>
        </w:trPr>
        <w:tc>
          <w:tcPr>
            <w:tcW w:w="1980" w:type="dxa"/>
          </w:tcPr>
          <w:p w14:paraId="18C82A3F" w14:textId="77777777" w:rsidR="00556102" w:rsidRPr="00025F40" w:rsidRDefault="00556102" w:rsidP="00151368">
            <w:pPr>
              <w:pStyle w:val="tablecell"/>
              <w:numPr>
                <w:ilvl w:val="12"/>
                <w:numId w:val="0"/>
              </w:numPr>
              <w:spacing w:before="20" w:after="20"/>
              <w:jc w:val="center"/>
              <w:rPr>
                <w:ins w:id="1182" w:author="Setiawan, Panji" w:date="2025-06-13T15:36:00Z" w16du:dateUtc="2025-06-13T13:36:00Z"/>
                <w:noProof/>
              </w:rPr>
            </w:pPr>
            <w:ins w:id="1183" w:author="Setiawan, Panji" w:date="2025-06-13T15:36:00Z" w16du:dateUtc="2025-06-13T13:36:00Z">
              <w:r w:rsidRPr="00025F40">
                <w:rPr>
                  <w:noProof/>
                </w:rPr>
                <w:t>0</w:t>
              </w:r>
            </w:ins>
          </w:p>
        </w:tc>
        <w:tc>
          <w:tcPr>
            <w:tcW w:w="4253" w:type="dxa"/>
          </w:tcPr>
          <w:p w14:paraId="52097C77" w14:textId="77777777" w:rsidR="00556102" w:rsidRPr="00025F40" w:rsidRDefault="00556102" w:rsidP="00151368">
            <w:pPr>
              <w:pStyle w:val="tablecell"/>
              <w:numPr>
                <w:ilvl w:val="12"/>
                <w:numId w:val="0"/>
              </w:numPr>
              <w:spacing w:before="20" w:after="20"/>
              <w:rPr>
                <w:ins w:id="1184" w:author="Setiawan, Panji" w:date="2025-06-13T15:36:00Z" w16du:dateUtc="2025-06-13T13:36:00Z"/>
                <w:noProof/>
              </w:rPr>
            </w:pPr>
            <w:ins w:id="1185" w:author="Setiawan, Panji" w:date="2025-06-13T15:36:00Z" w16du:dateUtc="2025-06-13T13:36:00Z">
              <w:r>
                <w:rPr>
                  <w:noProof/>
                </w:rPr>
                <w:t>TIME_LONG</w:t>
              </w:r>
            </w:ins>
          </w:p>
        </w:tc>
      </w:tr>
      <w:tr w:rsidR="00556102" w:rsidRPr="00025F40" w14:paraId="37A8798E" w14:textId="77777777" w:rsidTr="00151368">
        <w:trPr>
          <w:cantSplit/>
          <w:jc w:val="center"/>
          <w:ins w:id="1186" w:author="Setiawan, Panji" w:date="2025-06-13T15:36:00Z"/>
        </w:trPr>
        <w:tc>
          <w:tcPr>
            <w:tcW w:w="1980" w:type="dxa"/>
          </w:tcPr>
          <w:p w14:paraId="734F9AA3" w14:textId="77777777" w:rsidR="00556102" w:rsidRPr="00025F40" w:rsidRDefault="00556102" w:rsidP="00151368">
            <w:pPr>
              <w:pStyle w:val="tablecell"/>
              <w:numPr>
                <w:ilvl w:val="12"/>
                <w:numId w:val="0"/>
              </w:numPr>
              <w:spacing w:before="20" w:after="20"/>
              <w:jc w:val="center"/>
              <w:rPr>
                <w:ins w:id="1187" w:author="Setiawan, Panji" w:date="2025-06-13T15:36:00Z" w16du:dateUtc="2025-06-13T13:36:00Z"/>
                <w:noProof/>
              </w:rPr>
            </w:pPr>
            <w:ins w:id="1188" w:author="Setiawan, Panji" w:date="2025-06-13T15:36:00Z" w16du:dateUtc="2025-06-13T13:36:00Z">
              <w:r w:rsidRPr="00025F40">
                <w:rPr>
                  <w:noProof/>
                </w:rPr>
                <w:t>1</w:t>
              </w:r>
            </w:ins>
          </w:p>
        </w:tc>
        <w:tc>
          <w:tcPr>
            <w:tcW w:w="4253" w:type="dxa"/>
          </w:tcPr>
          <w:p w14:paraId="4FEC4F3B" w14:textId="77777777" w:rsidR="00556102" w:rsidRPr="00025F40" w:rsidRDefault="00556102" w:rsidP="00151368">
            <w:pPr>
              <w:pStyle w:val="tablecell"/>
              <w:numPr>
                <w:ilvl w:val="12"/>
                <w:numId w:val="0"/>
              </w:numPr>
              <w:spacing w:before="20" w:after="20"/>
              <w:rPr>
                <w:ins w:id="1189" w:author="Setiawan, Panji" w:date="2025-06-13T15:36:00Z" w16du:dateUtc="2025-06-13T13:36:00Z"/>
                <w:noProof/>
              </w:rPr>
            </w:pPr>
            <w:ins w:id="1190" w:author="Setiawan, Panji" w:date="2025-06-13T15:36:00Z" w16du:dateUtc="2025-06-13T13:36:00Z">
              <w:r>
                <w:rPr>
                  <w:noProof/>
                </w:rPr>
                <w:t>TIME_SHORT</w:t>
              </w:r>
              <w:r w:rsidRPr="00025F40">
                <w:rPr>
                  <w:noProof/>
                </w:rPr>
                <w:t xml:space="preserve"> </w:t>
              </w:r>
            </w:ins>
          </w:p>
        </w:tc>
      </w:tr>
      <w:tr w:rsidR="00556102" w:rsidRPr="00025F40" w14:paraId="1128DA8E" w14:textId="77777777" w:rsidTr="00151368">
        <w:trPr>
          <w:cantSplit/>
          <w:jc w:val="center"/>
          <w:ins w:id="1191" w:author="Setiawan, Panji" w:date="2025-06-13T15:36:00Z"/>
        </w:trPr>
        <w:tc>
          <w:tcPr>
            <w:tcW w:w="1980" w:type="dxa"/>
          </w:tcPr>
          <w:p w14:paraId="554BFE5F" w14:textId="77777777" w:rsidR="00556102" w:rsidRPr="00025F40" w:rsidRDefault="00556102" w:rsidP="00151368">
            <w:pPr>
              <w:pStyle w:val="tablecell"/>
              <w:numPr>
                <w:ilvl w:val="12"/>
                <w:numId w:val="0"/>
              </w:numPr>
              <w:spacing w:before="20" w:after="20"/>
              <w:jc w:val="center"/>
              <w:rPr>
                <w:ins w:id="1192" w:author="Setiawan, Panji" w:date="2025-06-13T15:36:00Z" w16du:dateUtc="2025-06-13T13:36:00Z"/>
                <w:noProof/>
              </w:rPr>
            </w:pPr>
            <w:ins w:id="1193" w:author="Setiawan, Panji" w:date="2025-06-13T15:36:00Z" w16du:dateUtc="2025-06-13T13:36:00Z">
              <w:r>
                <w:rPr>
                  <w:noProof/>
                </w:rPr>
                <w:t>2</w:t>
              </w:r>
            </w:ins>
          </w:p>
        </w:tc>
        <w:tc>
          <w:tcPr>
            <w:tcW w:w="4253" w:type="dxa"/>
          </w:tcPr>
          <w:p w14:paraId="5F6A6EC8" w14:textId="77777777" w:rsidR="00556102" w:rsidRDefault="00556102" w:rsidP="00151368">
            <w:pPr>
              <w:pStyle w:val="tablecell"/>
              <w:numPr>
                <w:ilvl w:val="12"/>
                <w:numId w:val="0"/>
              </w:numPr>
              <w:spacing w:before="20" w:after="20"/>
              <w:rPr>
                <w:ins w:id="1194" w:author="Setiawan, Panji" w:date="2025-06-13T15:36:00Z" w16du:dateUtc="2025-06-13T13:36:00Z"/>
                <w:noProof/>
              </w:rPr>
            </w:pPr>
            <w:ins w:id="1195" w:author="Setiawan, Panji" w:date="2025-06-13T15:36:00Z" w16du:dateUtc="2025-06-13T13:36:00Z">
              <w:r>
                <w:rPr>
                  <w:noProof/>
                </w:rPr>
                <w:t>TIME_UXT</w:t>
              </w:r>
            </w:ins>
          </w:p>
        </w:tc>
      </w:tr>
      <w:tr w:rsidR="00556102" w:rsidRPr="00025F40" w14:paraId="5820DEF2" w14:textId="77777777" w:rsidTr="00151368">
        <w:trPr>
          <w:cantSplit/>
          <w:jc w:val="center"/>
          <w:ins w:id="1196" w:author="Setiawan, Panji" w:date="2025-06-13T15:36:00Z"/>
        </w:trPr>
        <w:tc>
          <w:tcPr>
            <w:tcW w:w="1980" w:type="dxa"/>
          </w:tcPr>
          <w:p w14:paraId="675542A4" w14:textId="77777777" w:rsidR="00556102" w:rsidRPr="00025F40" w:rsidRDefault="00556102" w:rsidP="00151368">
            <w:pPr>
              <w:pStyle w:val="tablecell"/>
              <w:numPr>
                <w:ilvl w:val="12"/>
                <w:numId w:val="0"/>
              </w:numPr>
              <w:spacing w:before="20" w:after="20"/>
              <w:jc w:val="center"/>
              <w:rPr>
                <w:ins w:id="1197" w:author="Setiawan, Panji" w:date="2025-06-13T15:36:00Z" w16du:dateUtc="2025-06-13T13:36:00Z"/>
                <w:noProof/>
              </w:rPr>
            </w:pPr>
            <w:ins w:id="1198" w:author="Setiawan, Panji" w:date="2025-06-13T15:36:00Z" w16du:dateUtc="2025-06-13T13:36:00Z">
              <w:r>
                <w:rPr>
                  <w:noProof/>
                </w:rPr>
                <w:t>3</w:t>
              </w:r>
            </w:ins>
          </w:p>
        </w:tc>
        <w:tc>
          <w:tcPr>
            <w:tcW w:w="4253" w:type="dxa"/>
          </w:tcPr>
          <w:p w14:paraId="4CEA6B3D" w14:textId="77777777" w:rsidR="00556102" w:rsidRPr="00025F40" w:rsidRDefault="00556102" w:rsidP="00151368">
            <w:pPr>
              <w:pStyle w:val="tablecell"/>
              <w:numPr>
                <w:ilvl w:val="12"/>
                <w:numId w:val="0"/>
              </w:numPr>
              <w:spacing w:before="20" w:after="20"/>
              <w:rPr>
                <w:ins w:id="1199" w:author="Setiawan, Panji" w:date="2025-06-13T15:36:00Z" w16du:dateUtc="2025-06-13T13:36:00Z"/>
                <w:noProof/>
              </w:rPr>
            </w:pPr>
            <w:ins w:id="1200" w:author="Setiawan, Panji" w:date="2025-06-13T15:36:00Z" w16du:dateUtc="2025-06-13T13:36:00Z">
              <w:r>
                <w:rPr>
                  <w:noProof/>
                </w:rPr>
                <w:t>TIME_TAI</w:t>
              </w:r>
            </w:ins>
          </w:p>
        </w:tc>
      </w:tr>
      <w:tr w:rsidR="00556102" w:rsidRPr="00025F40" w14:paraId="3839B1E0" w14:textId="77777777" w:rsidTr="00151368">
        <w:trPr>
          <w:cantSplit/>
          <w:jc w:val="center"/>
          <w:ins w:id="1201" w:author="Setiawan, Panji" w:date="2025-06-13T15:36:00Z"/>
        </w:trPr>
        <w:tc>
          <w:tcPr>
            <w:tcW w:w="1980" w:type="dxa"/>
          </w:tcPr>
          <w:p w14:paraId="0015D750" w14:textId="77777777" w:rsidR="00556102" w:rsidRPr="00025F40" w:rsidRDefault="00556102" w:rsidP="00151368">
            <w:pPr>
              <w:pStyle w:val="tablecell"/>
              <w:numPr>
                <w:ilvl w:val="12"/>
                <w:numId w:val="0"/>
              </w:numPr>
              <w:spacing w:before="20" w:after="20"/>
              <w:jc w:val="center"/>
              <w:rPr>
                <w:ins w:id="1202" w:author="Setiawan, Panji" w:date="2025-06-13T15:36:00Z" w16du:dateUtc="2025-06-13T13:36:00Z"/>
                <w:noProof/>
              </w:rPr>
            </w:pPr>
            <w:ins w:id="1203" w:author="Setiawan, Panji" w:date="2025-06-13T15:36:00Z" w16du:dateUtc="2025-06-13T13:36:00Z">
              <w:r>
                <w:rPr>
                  <w:noProof/>
                </w:rPr>
                <w:t>4</w:t>
              </w:r>
            </w:ins>
          </w:p>
        </w:tc>
        <w:tc>
          <w:tcPr>
            <w:tcW w:w="4253" w:type="dxa"/>
          </w:tcPr>
          <w:p w14:paraId="60F1D308" w14:textId="77777777" w:rsidR="00556102" w:rsidRDefault="00556102" w:rsidP="00151368">
            <w:pPr>
              <w:pStyle w:val="tablecell"/>
              <w:numPr>
                <w:ilvl w:val="12"/>
                <w:numId w:val="0"/>
              </w:numPr>
              <w:spacing w:before="20" w:after="20"/>
              <w:rPr>
                <w:ins w:id="1204" w:author="Setiawan, Panji" w:date="2025-06-13T15:36:00Z" w16du:dateUtc="2025-06-13T13:36:00Z"/>
                <w:noProof/>
              </w:rPr>
            </w:pPr>
            <w:ins w:id="1205" w:author="Setiawan, Panji" w:date="2025-06-13T15:36:00Z" w16du:dateUtc="2025-06-13T13:36:00Z">
              <w:r>
                <w:rPr>
                  <w:noProof/>
                </w:rPr>
                <w:t>TIME_UTC</w:t>
              </w:r>
            </w:ins>
          </w:p>
        </w:tc>
      </w:tr>
      <w:tr w:rsidR="00A6715F" w:rsidRPr="001B5028" w:rsidDel="00556102" w14:paraId="7186604D" w14:textId="0944A211" w:rsidTr="00112F49">
        <w:trPr>
          <w:cantSplit/>
          <w:jc w:val="center"/>
          <w:del w:id="1206" w:author="Setiawan, Panji" w:date="2025-06-13T15:36:00Z"/>
        </w:trPr>
        <w:tc>
          <w:tcPr>
            <w:tcW w:w="1980" w:type="dxa"/>
          </w:tcPr>
          <w:p w14:paraId="37A96975" w14:textId="3789DEDC" w:rsidR="00A6715F" w:rsidRPr="001B5028" w:rsidDel="00556102" w:rsidRDefault="00A6715F" w:rsidP="00112F49">
            <w:pPr>
              <w:pStyle w:val="tablecell"/>
              <w:numPr>
                <w:ilvl w:val="12"/>
                <w:numId w:val="0"/>
              </w:numPr>
              <w:spacing w:before="20" w:after="20"/>
              <w:jc w:val="center"/>
              <w:rPr>
                <w:del w:id="1207" w:author="Setiawan, Panji" w:date="2025-06-13T15:36:00Z" w16du:dateUtc="2025-06-13T13:36:00Z"/>
                <w:noProof/>
                <w:lang w:val="en-CA"/>
              </w:rPr>
            </w:pPr>
            <w:del w:id="1208" w:author="Setiawan, Panji" w:date="2025-06-13T15:36:00Z" w16du:dateUtc="2025-06-13T13:36:00Z">
              <w:r w:rsidRPr="001B5028" w:rsidDel="00556102">
                <w:rPr>
                  <w:noProof/>
                  <w:lang w:val="en-CA"/>
                </w:rPr>
                <w:delText>0</w:delText>
              </w:r>
            </w:del>
          </w:p>
        </w:tc>
        <w:tc>
          <w:tcPr>
            <w:tcW w:w="4253" w:type="dxa"/>
          </w:tcPr>
          <w:p w14:paraId="12696CFA" w14:textId="4F33976A" w:rsidR="00A6715F" w:rsidRPr="001B5028" w:rsidDel="00556102" w:rsidRDefault="00A6715F" w:rsidP="00112F49">
            <w:pPr>
              <w:pStyle w:val="tablecell"/>
              <w:numPr>
                <w:ilvl w:val="12"/>
                <w:numId w:val="0"/>
              </w:numPr>
              <w:spacing w:before="20" w:after="20"/>
              <w:rPr>
                <w:del w:id="1209" w:author="Setiawan, Panji" w:date="2025-06-13T15:36:00Z" w16du:dateUtc="2025-06-13T13:36:00Z"/>
                <w:noProof/>
                <w:lang w:val="en-CA"/>
              </w:rPr>
            </w:pPr>
            <w:del w:id="1210" w:author="Setiawan, Panji" w:date="2025-06-13T15:36:00Z" w16du:dateUtc="2025-06-13T13:36:00Z">
              <w:r w:rsidRPr="001B5028" w:rsidDel="00556102">
                <w:rPr>
                  <w:noProof/>
                  <w:lang w:val="en-CA"/>
                </w:rPr>
                <w:delText>TimeLong</w:delText>
              </w:r>
            </w:del>
          </w:p>
        </w:tc>
      </w:tr>
      <w:tr w:rsidR="00A6715F" w:rsidRPr="001B5028" w:rsidDel="00556102" w14:paraId="3BFFED02" w14:textId="399EE506" w:rsidTr="00112F49">
        <w:trPr>
          <w:cantSplit/>
          <w:jc w:val="center"/>
          <w:del w:id="1211" w:author="Setiawan, Panji" w:date="2025-06-13T15:36:00Z"/>
        </w:trPr>
        <w:tc>
          <w:tcPr>
            <w:tcW w:w="1980" w:type="dxa"/>
          </w:tcPr>
          <w:p w14:paraId="4B294DA0" w14:textId="02283D1F" w:rsidR="00A6715F" w:rsidRPr="001B5028" w:rsidDel="00556102" w:rsidRDefault="00A6715F" w:rsidP="00112F49">
            <w:pPr>
              <w:pStyle w:val="tablecell"/>
              <w:numPr>
                <w:ilvl w:val="12"/>
                <w:numId w:val="0"/>
              </w:numPr>
              <w:spacing w:before="20" w:after="20"/>
              <w:jc w:val="center"/>
              <w:rPr>
                <w:del w:id="1212" w:author="Setiawan, Panji" w:date="2025-06-13T15:36:00Z" w16du:dateUtc="2025-06-13T13:36:00Z"/>
                <w:noProof/>
                <w:lang w:val="en-CA"/>
              </w:rPr>
            </w:pPr>
            <w:del w:id="1213" w:author="Setiawan, Panji" w:date="2025-06-13T15:36:00Z" w16du:dateUtc="2025-06-13T13:36:00Z">
              <w:r w:rsidRPr="001B5028" w:rsidDel="00556102">
                <w:rPr>
                  <w:noProof/>
                  <w:lang w:val="en-CA"/>
                </w:rPr>
                <w:delText>1</w:delText>
              </w:r>
            </w:del>
          </w:p>
        </w:tc>
        <w:tc>
          <w:tcPr>
            <w:tcW w:w="4253" w:type="dxa"/>
          </w:tcPr>
          <w:p w14:paraId="66894A9A" w14:textId="6DB0FB20" w:rsidR="00A6715F" w:rsidRPr="001B5028" w:rsidDel="00556102" w:rsidRDefault="00A6715F" w:rsidP="00112F49">
            <w:pPr>
              <w:pStyle w:val="tablecell"/>
              <w:numPr>
                <w:ilvl w:val="12"/>
                <w:numId w:val="0"/>
              </w:numPr>
              <w:spacing w:before="20" w:after="20"/>
              <w:rPr>
                <w:del w:id="1214" w:author="Setiawan, Panji" w:date="2025-06-13T15:36:00Z" w16du:dateUtc="2025-06-13T13:36:00Z"/>
                <w:noProof/>
                <w:lang w:val="en-CA"/>
              </w:rPr>
            </w:pPr>
            <w:del w:id="1215" w:author="Setiawan, Panji" w:date="2025-06-13T15:36:00Z" w16du:dateUtc="2025-06-13T13:36:00Z">
              <w:r w:rsidRPr="001B5028" w:rsidDel="00556102">
                <w:rPr>
                  <w:noProof/>
                  <w:lang w:val="en-CA"/>
                </w:rPr>
                <w:delText xml:space="preserve">TimeShort </w:delText>
              </w:r>
            </w:del>
          </w:p>
        </w:tc>
      </w:tr>
      <w:tr w:rsidR="00A6715F" w:rsidRPr="001B5028" w:rsidDel="00556102" w14:paraId="576EEAB4" w14:textId="7997CD7E" w:rsidTr="00112F49">
        <w:trPr>
          <w:cantSplit/>
          <w:jc w:val="center"/>
          <w:del w:id="1216" w:author="Setiawan, Panji" w:date="2025-06-13T15:36:00Z"/>
        </w:trPr>
        <w:tc>
          <w:tcPr>
            <w:tcW w:w="1980" w:type="dxa"/>
          </w:tcPr>
          <w:p w14:paraId="64343141" w14:textId="60F7A324" w:rsidR="00A6715F" w:rsidRPr="001B5028" w:rsidDel="00556102" w:rsidRDefault="00A6715F" w:rsidP="00112F49">
            <w:pPr>
              <w:pStyle w:val="tablecell"/>
              <w:numPr>
                <w:ilvl w:val="12"/>
                <w:numId w:val="0"/>
              </w:numPr>
              <w:spacing w:before="20" w:after="20"/>
              <w:jc w:val="center"/>
              <w:rPr>
                <w:del w:id="1217" w:author="Setiawan, Panji" w:date="2025-06-13T15:36:00Z" w16du:dateUtc="2025-06-13T13:36:00Z"/>
                <w:noProof/>
                <w:lang w:val="en-CA"/>
              </w:rPr>
            </w:pPr>
            <w:del w:id="1218" w:author="Setiawan, Panji" w:date="2025-06-13T15:36:00Z" w16du:dateUtc="2025-06-13T13:36:00Z">
              <w:r w:rsidRPr="001B5028" w:rsidDel="00556102">
                <w:rPr>
                  <w:noProof/>
                  <w:lang w:val="en-CA"/>
                </w:rPr>
                <w:delText>2</w:delText>
              </w:r>
            </w:del>
          </w:p>
        </w:tc>
        <w:tc>
          <w:tcPr>
            <w:tcW w:w="4253" w:type="dxa"/>
          </w:tcPr>
          <w:p w14:paraId="116E819C" w14:textId="3DB59166" w:rsidR="00A6715F" w:rsidRPr="001B5028" w:rsidDel="00556102" w:rsidRDefault="00A6715F" w:rsidP="00112F49">
            <w:pPr>
              <w:pStyle w:val="tablecell"/>
              <w:numPr>
                <w:ilvl w:val="12"/>
                <w:numId w:val="0"/>
              </w:numPr>
              <w:spacing w:before="20" w:after="20"/>
              <w:rPr>
                <w:del w:id="1219" w:author="Setiawan, Panji" w:date="2025-06-13T15:36:00Z" w16du:dateUtc="2025-06-13T13:36:00Z"/>
                <w:noProof/>
                <w:lang w:val="en-CA"/>
              </w:rPr>
            </w:pPr>
            <w:del w:id="1220" w:author="Setiawan, Panji" w:date="2025-06-13T15:36:00Z" w16du:dateUtc="2025-06-13T13:36:00Z">
              <w:r w:rsidRPr="001B5028" w:rsidDel="00556102">
                <w:rPr>
                  <w:noProof/>
                  <w:lang w:val="en-CA"/>
                </w:rPr>
                <w:delText>TimeTAI</w:delText>
              </w:r>
            </w:del>
          </w:p>
        </w:tc>
      </w:tr>
      <w:tr w:rsidR="00A6715F" w:rsidRPr="001B5028" w14:paraId="227BB8B8" w14:textId="77777777" w:rsidTr="00112F49">
        <w:trPr>
          <w:cantSplit/>
          <w:jc w:val="center"/>
        </w:trPr>
        <w:tc>
          <w:tcPr>
            <w:tcW w:w="1980" w:type="dxa"/>
          </w:tcPr>
          <w:p w14:paraId="14C2743F" w14:textId="78F5D9E3" w:rsidR="00A6715F" w:rsidRPr="001B5028" w:rsidRDefault="00556102" w:rsidP="00112F49">
            <w:pPr>
              <w:pStyle w:val="tablecell"/>
              <w:numPr>
                <w:ilvl w:val="12"/>
                <w:numId w:val="0"/>
              </w:numPr>
              <w:spacing w:before="20" w:after="20"/>
              <w:jc w:val="center"/>
              <w:rPr>
                <w:noProof/>
                <w:lang w:val="en-CA"/>
              </w:rPr>
            </w:pPr>
            <w:ins w:id="1221" w:author="Setiawan, Panji" w:date="2025-06-13T15:36:00Z" w16du:dateUtc="2025-06-13T13:36:00Z">
              <w:r>
                <w:rPr>
                  <w:noProof/>
                  <w:lang w:val="en-CA"/>
                </w:rPr>
                <w:t>5</w:t>
              </w:r>
            </w:ins>
            <w:del w:id="1222" w:author="Setiawan, Panji" w:date="2025-06-13T15:36:00Z" w16du:dateUtc="2025-06-13T13:36:00Z">
              <w:r w:rsidR="00A6715F" w:rsidRPr="001B5028" w:rsidDel="00556102">
                <w:rPr>
                  <w:noProof/>
                  <w:lang w:val="en-CA"/>
                </w:rPr>
                <w:delText>3</w:delText>
              </w:r>
            </w:del>
            <w:r w:rsidR="00A6715F" w:rsidRPr="001B5028">
              <w:rPr>
                <w:noProof/>
                <w:lang w:val="en-CA"/>
              </w:rPr>
              <w:t>-</w:t>
            </w:r>
            <w:r w:rsidR="00F013AB" w:rsidRPr="001B5028">
              <w:rPr>
                <w:noProof/>
                <w:lang w:val="en-CA"/>
              </w:rPr>
              <w:t>127</w:t>
            </w:r>
          </w:p>
        </w:tc>
        <w:tc>
          <w:tcPr>
            <w:tcW w:w="4253" w:type="dxa"/>
          </w:tcPr>
          <w:p w14:paraId="02F23F86" w14:textId="287D33D2" w:rsidR="00A6715F" w:rsidRPr="001B5028" w:rsidRDefault="00A6715F" w:rsidP="00112F49">
            <w:pPr>
              <w:pStyle w:val="tablecell"/>
              <w:numPr>
                <w:ilvl w:val="12"/>
                <w:numId w:val="0"/>
              </w:numPr>
              <w:spacing w:before="20" w:after="20"/>
              <w:rPr>
                <w:noProof/>
                <w:lang w:val="en-CA"/>
              </w:rPr>
            </w:pPr>
            <w:r w:rsidRPr="001B5028">
              <w:rPr>
                <w:noProof/>
                <w:lang w:val="en-CA"/>
              </w:rPr>
              <w:t>reserved for future use</w:t>
            </w:r>
          </w:p>
        </w:tc>
      </w:tr>
    </w:tbl>
    <w:p w14:paraId="5A2D7615" w14:textId="77777777" w:rsidR="00A6715F" w:rsidRPr="001B5028" w:rsidRDefault="00A6715F" w:rsidP="009A2C92">
      <w:pPr>
        <w:rPr>
          <w:noProof/>
          <w:lang w:val="en-CA"/>
        </w:rPr>
      </w:pPr>
    </w:p>
    <w:p w14:paraId="0E362D78" w14:textId="60245159" w:rsidR="00724F65" w:rsidRPr="001B5028" w:rsidRDefault="00724F65" w:rsidP="00724F65">
      <w:pPr>
        <w:rPr>
          <w:noProof/>
          <w:lang w:val="en-CA"/>
        </w:rPr>
      </w:pPr>
      <w:r w:rsidRPr="001B5028">
        <w:rPr>
          <w:b/>
          <w:bCs/>
          <w:noProof/>
          <w:lang w:val="en-CA"/>
        </w:rPr>
        <w:t>ts_offset_type</w:t>
      </w:r>
      <w:r w:rsidR="00D247AC" w:rsidRPr="001B5028">
        <w:rPr>
          <w:b/>
          <w:bCs/>
          <w:noProof/>
          <w:lang w:val="en-CA"/>
        </w:rPr>
        <w:t>_flag</w:t>
      </w:r>
      <w:r w:rsidRPr="001B5028">
        <w:rPr>
          <w:b/>
          <w:bCs/>
          <w:noProof/>
          <w:lang w:val="en-CA"/>
        </w:rPr>
        <w:t xml:space="preserve"> </w:t>
      </w:r>
      <w:r w:rsidRPr="001B5028">
        <w:rPr>
          <w:noProof/>
          <w:lang w:val="en-CA"/>
        </w:rPr>
        <w:t xml:space="preserve">indicates the unit of ts_time_offset value. Shall be set to ‘0’ if the unit is miliseconds. Shall be set to ‘1’ </w:t>
      </w:r>
      <w:ins w:id="1223" w:author="Setiawan, Panji" w:date="2025-06-13T15:38:00Z" w16du:dateUtc="2025-06-13T13:38:00Z">
        <w:r w:rsidR="00556102">
          <w:rPr>
            <w:noProof/>
          </w:rPr>
          <w:t>if the unit is indicating the exact sample index.  The desired floating-point time unit resolution in seconds shall be obtained using the underlying signal sampling frequency</w:t>
        </w:r>
      </w:ins>
      <w:del w:id="1224" w:author="Setiawan, Panji" w:date="2025-06-13T15:38:00Z" w16du:dateUtc="2025-06-13T13:38:00Z">
        <w:r w:rsidRPr="001B5028" w:rsidDel="00556102">
          <w:rPr>
            <w:noProof/>
            <w:lang w:val="en-CA"/>
          </w:rPr>
          <w:delText>for usin</w:delText>
        </w:r>
        <w:r w:rsidR="001A0E19" w:rsidRPr="001B5028" w:rsidDel="00556102">
          <w:rPr>
            <w:noProof/>
            <w:lang w:val="en-CA"/>
          </w:rPr>
          <w:delText xml:space="preserve">g the configured sampling rate </w:delText>
        </w:r>
        <w:r w:rsidRPr="001B5028" w:rsidDel="00556102">
          <w:rPr>
            <w:noProof/>
            <w:lang w:val="en-CA"/>
          </w:rPr>
          <w:delText>of the underlying signal type as base time</w:delText>
        </w:r>
      </w:del>
      <w:r w:rsidR="00F013AB" w:rsidRPr="001B5028">
        <w:rPr>
          <w:noProof/>
          <w:lang w:val="en-CA"/>
        </w:rPr>
        <w:t>.</w:t>
      </w:r>
    </w:p>
    <w:p w14:paraId="3C22A108" w14:textId="12D882FB" w:rsidR="00724F65" w:rsidRPr="001B5028" w:rsidRDefault="00724F65" w:rsidP="00724F65">
      <w:pPr>
        <w:rPr>
          <w:noProof/>
          <w:lang w:val="en-CA"/>
        </w:rPr>
      </w:pPr>
      <w:r w:rsidRPr="001B5028">
        <w:rPr>
          <w:b/>
          <w:bCs/>
          <w:noProof/>
          <w:lang w:val="en-CA"/>
        </w:rPr>
        <w:t>ts_time</w:t>
      </w:r>
      <w:ins w:id="1225" w:author="Setiawan, Panji" w:date="2025-06-13T15:41:00Z" w16du:dateUtc="2025-06-13T13:41:00Z">
        <w:r w:rsidR="00556102">
          <w:rPr>
            <w:b/>
            <w:bCs/>
            <w:noProof/>
            <w:lang w:val="en-CA"/>
          </w:rPr>
          <w:t>_long</w:t>
        </w:r>
      </w:ins>
      <w:r w:rsidRPr="001B5028">
        <w:rPr>
          <w:b/>
          <w:bCs/>
          <w:noProof/>
          <w:lang w:val="en-CA"/>
        </w:rPr>
        <w:t xml:space="preserve"> </w:t>
      </w:r>
      <w:r w:rsidRPr="001B5028">
        <w:rPr>
          <w:noProof/>
          <w:lang w:val="en-CA"/>
        </w:rPr>
        <w:t>is counted in seconds and the count starts on January 1st, 2025 at 00</w:t>
      </w:r>
      <w:r w:rsidR="00FA4DED" w:rsidRPr="001B5028">
        <w:rPr>
          <w:noProof/>
          <w:lang w:val="en-CA"/>
        </w:rPr>
        <w:t>:</w:t>
      </w:r>
      <w:r w:rsidRPr="001B5028">
        <w:rPr>
          <w:noProof/>
          <w:lang w:val="en-CA"/>
        </w:rPr>
        <w:t>00</w:t>
      </w:r>
      <w:r w:rsidR="00FA4DED" w:rsidRPr="001B5028">
        <w:rPr>
          <w:noProof/>
          <w:lang w:val="en-CA"/>
        </w:rPr>
        <w:t xml:space="preserve">:00 </w:t>
      </w:r>
      <w:r w:rsidRPr="001B5028">
        <w:rPr>
          <w:noProof/>
          <w:lang w:val="en-CA"/>
        </w:rPr>
        <w:t>UTC.</w:t>
      </w:r>
    </w:p>
    <w:p w14:paraId="521B91E1" w14:textId="460A3488" w:rsidR="00724F65" w:rsidRPr="001B5028" w:rsidRDefault="00724F65" w:rsidP="00724F65">
      <w:pPr>
        <w:rPr>
          <w:noProof/>
          <w:lang w:val="en-CA"/>
        </w:rPr>
      </w:pPr>
      <w:r w:rsidRPr="001B5028">
        <w:rPr>
          <w:b/>
          <w:bCs/>
          <w:noProof/>
          <w:lang w:val="en-CA"/>
        </w:rPr>
        <w:t xml:space="preserve">ts_time_offset </w:t>
      </w:r>
      <w:r w:rsidRPr="001B5028">
        <w:rPr>
          <w:noProof/>
          <w:lang w:val="en-CA"/>
        </w:rPr>
        <w:t xml:space="preserve">specifies an offset </w:t>
      </w:r>
      <w:r w:rsidR="00F013AB" w:rsidRPr="001B5028">
        <w:rPr>
          <w:noProof/>
          <w:lang w:val="en-CA"/>
        </w:rPr>
        <w:t>of time</w:t>
      </w:r>
      <w:r w:rsidRPr="001B5028">
        <w:rPr>
          <w:noProof/>
          <w:lang w:val="en-CA"/>
        </w:rPr>
        <w:t xml:space="preserve">, added to </w:t>
      </w:r>
      <w:r w:rsidR="004010CD" w:rsidRPr="001B5028">
        <w:rPr>
          <w:noProof/>
          <w:lang w:val="en-CA"/>
        </w:rPr>
        <w:t>ts_t</w:t>
      </w:r>
      <w:r w:rsidRPr="001B5028">
        <w:rPr>
          <w:noProof/>
          <w:lang w:val="en-CA"/>
        </w:rPr>
        <w:t>ime</w:t>
      </w:r>
      <w:ins w:id="1226" w:author="Setiawan, Panji" w:date="2025-06-13T15:39:00Z" w16du:dateUtc="2025-06-13T13:39:00Z">
        <w:r w:rsidR="00556102">
          <w:rPr>
            <w:noProof/>
            <w:lang w:val="en-CA"/>
          </w:rPr>
          <w:t>_long</w:t>
        </w:r>
      </w:ins>
      <w:r w:rsidRPr="001B5028">
        <w:rPr>
          <w:noProof/>
          <w:lang w:val="en-CA"/>
        </w:rPr>
        <w:t xml:space="preserve"> or </w:t>
      </w:r>
      <w:r w:rsidR="004010CD" w:rsidRPr="001B5028">
        <w:rPr>
          <w:noProof/>
          <w:lang w:val="en-CA"/>
        </w:rPr>
        <w:t>ts_t</w:t>
      </w:r>
      <w:r w:rsidRPr="001B5028">
        <w:rPr>
          <w:noProof/>
          <w:lang w:val="en-CA"/>
        </w:rPr>
        <w:t>ime</w:t>
      </w:r>
      <w:r w:rsidR="004010CD" w:rsidRPr="001B5028">
        <w:rPr>
          <w:noProof/>
          <w:lang w:val="en-CA"/>
        </w:rPr>
        <w:t>_short</w:t>
      </w:r>
      <w:ins w:id="1227" w:author="Setiawan, Panji" w:date="2025-06-13T15:40:00Z" w16du:dateUtc="2025-06-13T13:40:00Z">
        <w:r w:rsidR="00556102">
          <w:rPr>
            <w:noProof/>
            <w:lang w:val="en-CA"/>
          </w:rPr>
          <w:t xml:space="preserve"> or ts_time_uxt,</w:t>
        </w:r>
      </w:ins>
      <w:r w:rsidRPr="001B5028">
        <w:rPr>
          <w:noProof/>
          <w:lang w:val="en-CA"/>
        </w:rPr>
        <w:t xml:space="preserve"> respectively, in unit signaled by </w:t>
      </w:r>
      <w:r w:rsidR="00C5554C" w:rsidRPr="001B5028">
        <w:rPr>
          <w:noProof/>
          <w:lang w:val="en-CA"/>
        </w:rPr>
        <w:t>ts_o</w:t>
      </w:r>
      <w:r w:rsidRPr="001B5028">
        <w:rPr>
          <w:noProof/>
          <w:lang w:val="en-CA"/>
        </w:rPr>
        <w:t>ffest</w:t>
      </w:r>
      <w:r w:rsidR="00C5554C" w:rsidRPr="001B5028">
        <w:rPr>
          <w:noProof/>
          <w:lang w:val="en-CA"/>
        </w:rPr>
        <w:t>_t</w:t>
      </w:r>
      <w:r w:rsidRPr="001B5028">
        <w:rPr>
          <w:noProof/>
          <w:lang w:val="en-CA"/>
        </w:rPr>
        <w:t>ype</w:t>
      </w:r>
      <w:r w:rsidR="00F013AB" w:rsidRPr="001B5028">
        <w:rPr>
          <w:noProof/>
          <w:lang w:val="en-CA"/>
        </w:rPr>
        <w:t>_flag</w:t>
      </w:r>
      <w:r w:rsidRPr="001B5028">
        <w:rPr>
          <w:noProof/>
          <w:lang w:val="en-CA"/>
        </w:rPr>
        <w:t>.</w:t>
      </w:r>
    </w:p>
    <w:p w14:paraId="51EB8BE4" w14:textId="265F9812" w:rsidR="00F013AB" w:rsidRPr="001B5028" w:rsidRDefault="00F013AB" w:rsidP="00F013AB">
      <w:pPr>
        <w:rPr>
          <w:noProof/>
          <w:lang w:val="en-CA"/>
        </w:rPr>
      </w:pPr>
      <w:r w:rsidRPr="001B5028">
        <w:rPr>
          <w:b/>
          <w:bCs/>
          <w:noProof/>
          <w:lang w:val="en-CA"/>
        </w:rPr>
        <w:t>ts_time_short</w:t>
      </w:r>
      <w:r w:rsidRPr="001B5028">
        <w:rPr>
          <w:noProof/>
          <w:lang w:val="en-CA"/>
        </w:rPr>
        <w:t xml:space="preserve"> in seconds elapsed since last “ts_time_type = = </w:t>
      </w:r>
      <w:ins w:id="1228" w:author="Setiawan, Panji" w:date="2025-06-13T15:41:00Z" w16du:dateUtc="2025-06-13T13:41:00Z">
        <w:r w:rsidR="00556102">
          <w:rPr>
            <w:noProof/>
            <w:lang w:val="en-CA"/>
          </w:rPr>
          <w:t>TIME_LONG</w:t>
        </w:r>
      </w:ins>
      <w:del w:id="1229" w:author="Setiawan, Panji" w:date="2025-06-13T15:41:00Z" w16du:dateUtc="2025-06-13T13:41:00Z">
        <w:r w:rsidRPr="001B5028" w:rsidDel="00556102">
          <w:rPr>
            <w:noProof/>
            <w:lang w:val="en-CA"/>
          </w:rPr>
          <w:delText>TimeLong</w:delText>
        </w:r>
      </w:del>
      <w:r w:rsidRPr="001B5028">
        <w:rPr>
          <w:noProof/>
          <w:lang w:val="en-CA"/>
        </w:rPr>
        <w:t>”-update.</w:t>
      </w:r>
    </w:p>
    <w:p w14:paraId="7CB9DCDD" w14:textId="77777777" w:rsidR="00556102" w:rsidRDefault="00556102" w:rsidP="000F1A02">
      <w:pPr>
        <w:rPr>
          <w:ins w:id="1230" w:author="Setiawan, Panji" w:date="2025-06-13T15:41:00Z" w16du:dateUtc="2025-06-13T13:41:00Z"/>
          <w:noProof/>
        </w:rPr>
      </w:pPr>
      <w:ins w:id="1231" w:author="Setiawan, Panji" w:date="2025-06-13T15:41:00Z" w16du:dateUtc="2025-06-13T13:41:00Z">
        <w:r w:rsidRPr="009E4486">
          <w:rPr>
            <w:b/>
            <w:bCs/>
            <w:noProof/>
          </w:rPr>
          <w:t>ts_</w:t>
        </w:r>
        <w:r>
          <w:rPr>
            <w:b/>
            <w:bCs/>
            <w:noProof/>
          </w:rPr>
          <w:t>time_uxt</w:t>
        </w:r>
        <w:r>
          <w:rPr>
            <w:noProof/>
          </w:rPr>
          <w:t xml:space="preserve"> specifies the Unix time.  It is counted in seconds and the count starts on January 1st, 1970 at 00:00:00 UTC, the Unix epoch.</w:t>
        </w:r>
      </w:ins>
    </w:p>
    <w:p w14:paraId="09431F5A" w14:textId="2F481E29" w:rsidR="000F1A02" w:rsidRPr="001B5028" w:rsidRDefault="000F1A02" w:rsidP="000F1A02">
      <w:pPr>
        <w:rPr>
          <w:noProof/>
          <w:lang w:val="en-CA"/>
        </w:rPr>
      </w:pPr>
      <w:r w:rsidRPr="001B5028">
        <w:rPr>
          <w:b/>
          <w:bCs/>
          <w:noProof/>
          <w:lang w:val="en-CA"/>
        </w:rPr>
        <w:t>ts_</w:t>
      </w:r>
      <w:r w:rsidR="004D456B" w:rsidRPr="001B5028">
        <w:rPr>
          <w:b/>
          <w:bCs/>
          <w:noProof/>
          <w:lang w:val="en-CA"/>
        </w:rPr>
        <w:t>time_</w:t>
      </w:r>
      <w:r w:rsidRPr="001B5028">
        <w:rPr>
          <w:b/>
          <w:bCs/>
          <w:noProof/>
          <w:lang w:val="en-CA"/>
        </w:rPr>
        <w:t>tai</w:t>
      </w:r>
      <w:r w:rsidRPr="001B5028">
        <w:rPr>
          <w:noProof/>
          <w:lang w:val="en-CA"/>
        </w:rPr>
        <w:t xml:space="preserve"> is specified according to ISO/IEC 23001-17.</w:t>
      </w:r>
    </w:p>
    <w:p w14:paraId="4AF9D468" w14:textId="67676B89" w:rsidR="000F1A02" w:rsidRPr="001B5028" w:rsidRDefault="000F1A02" w:rsidP="000F1A02">
      <w:pPr>
        <w:rPr>
          <w:noProof/>
          <w:lang w:val="en-CA"/>
        </w:rPr>
      </w:pPr>
      <w:r w:rsidRPr="001B5028">
        <w:rPr>
          <w:b/>
          <w:bCs/>
          <w:noProof/>
          <w:lang w:val="en-CA"/>
        </w:rPr>
        <w:t>ts_status_bits</w:t>
      </w:r>
      <w:r w:rsidRPr="001B5028">
        <w:rPr>
          <w:noProof/>
          <w:lang w:val="en-CA"/>
        </w:rPr>
        <w:t xml:space="preserve"> is specified according to </w:t>
      </w:r>
      <w:r w:rsidR="0075453C" w:rsidRPr="001B5028">
        <w:rPr>
          <w:rFonts w:eastAsia="MS Mincho" w:cs="Arial"/>
          <w:lang w:val="en-CA"/>
        </w:rPr>
        <w:t xml:space="preserve">the bits synchronization_state, timestamp_generation_failure, timestamp_is_modified and reserved according to </w:t>
      </w:r>
      <w:r w:rsidR="0075453C" w:rsidRPr="001B5028">
        <w:rPr>
          <w:lang w:val="en-CA"/>
        </w:rPr>
        <w:t>ISO/IEC 23001-17</w:t>
      </w:r>
      <w:r w:rsidRPr="001B5028">
        <w:rPr>
          <w:noProof/>
          <w:lang w:val="en-CA"/>
        </w:rPr>
        <w:t>.</w:t>
      </w:r>
    </w:p>
    <w:p w14:paraId="3064043C" w14:textId="77777777" w:rsidR="00556102" w:rsidRDefault="00556102" w:rsidP="009A2C92">
      <w:pPr>
        <w:rPr>
          <w:ins w:id="1232" w:author="Setiawan, Panji" w:date="2025-06-13T15:42:00Z" w16du:dateUtc="2025-06-13T13:42:00Z"/>
          <w:noProof/>
        </w:rPr>
      </w:pPr>
      <w:ins w:id="1233" w:author="Setiawan, Panji" w:date="2025-06-13T15:42:00Z" w16du:dateUtc="2025-06-13T13:42:00Z">
        <w:r w:rsidRPr="009E4486">
          <w:rPr>
            <w:b/>
            <w:bCs/>
            <w:noProof/>
          </w:rPr>
          <w:t>ts_</w:t>
        </w:r>
        <w:r>
          <w:rPr>
            <w:b/>
            <w:bCs/>
            <w:noProof/>
          </w:rPr>
          <w:t>time_utc</w:t>
        </w:r>
        <w:r>
          <w:rPr>
            <w:noProof/>
          </w:rPr>
          <w:t xml:space="preserve"> specifies the UTC timing information yyyy-mm-ddThh:mm:ss[.xxx]Z, e.g., the Unix epoch is stored as 1970-01-01T00:00:00.000Z.</w:t>
        </w:r>
      </w:ins>
    </w:p>
    <w:p w14:paraId="35BEE733" w14:textId="77777777" w:rsidR="00556102" w:rsidRDefault="00724F65" w:rsidP="009A2C92">
      <w:pPr>
        <w:rPr>
          <w:ins w:id="1234" w:author="Setiawan, Panji" w:date="2025-06-13T15:44:00Z" w16du:dateUtc="2025-06-13T13:44:00Z"/>
          <w:noProof/>
          <w:lang w:val="en-CA"/>
        </w:rPr>
      </w:pPr>
      <w:r w:rsidRPr="001B5028">
        <w:rPr>
          <w:noProof/>
          <w:lang w:val="en-CA"/>
        </w:rPr>
        <w:t xml:space="preserve">The time shall be set in a way that </w:t>
      </w:r>
      <w:r w:rsidR="000F1A02" w:rsidRPr="001B5028">
        <w:rPr>
          <w:noProof/>
          <w:lang w:val="en-CA"/>
        </w:rPr>
        <w:t>ts_time</w:t>
      </w:r>
      <w:ins w:id="1235" w:author="Setiawan, Panji" w:date="2025-06-13T15:42:00Z" w16du:dateUtc="2025-06-13T13:42:00Z">
        <w:r w:rsidR="00556102">
          <w:rPr>
            <w:noProof/>
          </w:rPr>
          <w:t>_[long, short, uxt]</w:t>
        </w:r>
      </w:ins>
      <w:r w:rsidRPr="001B5028">
        <w:rPr>
          <w:noProof/>
          <w:lang w:val="en-CA"/>
        </w:rPr>
        <w:t xml:space="preserve"> + </w:t>
      </w:r>
      <w:r w:rsidR="000F1A02" w:rsidRPr="001B5028">
        <w:rPr>
          <w:noProof/>
          <w:lang w:val="en-CA"/>
        </w:rPr>
        <w:t>ts_time_o</w:t>
      </w:r>
      <w:r w:rsidRPr="001B5028">
        <w:rPr>
          <w:noProof/>
          <w:lang w:val="en-CA"/>
        </w:rPr>
        <w:t>ffset indicates the time</w:t>
      </w:r>
      <w:ins w:id="1236" w:author="Setiawan, Panji" w:date="2025-06-13T15:43:00Z" w16du:dateUtc="2025-06-13T13:43:00Z">
        <w:r w:rsidR="00556102">
          <w:rPr>
            <w:noProof/>
            <w:lang w:val="en-CA"/>
          </w:rPr>
          <w:t xml:space="preserve">.  </w:t>
        </w:r>
        <w:r w:rsidR="00556102">
          <w:rPr>
            <w:noProof/>
          </w:rPr>
          <w:t xml:space="preserve">If ts_offset_type_flag is set to ‘0’, the indicated </w:t>
        </w:r>
        <w:r w:rsidR="00556102" w:rsidRPr="00151368">
          <w:rPr>
            <w:i/>
            <w:iCs/>
            <w:noProof/>
          </w:rPr>
          <w:t>time</w:t>
        </w:r>
        <w:r w:rsidR="00556102">
          <w:rPr>
            <w:noProof/>
          </w:rPr>
          <w:t xml:space="preserve"> is (1000 * ts_time_[</w:t>
        </w:r>
      </w:ins>
      <w:ins w:id="1237" w:author="Setiawan, Panji" w:date="2025-06-13T15:44:00Z" w16du:dateUtc="2025-06-13T13:44:00Z">
        <w:r w:rsidR="00556102">
          <w:rPr>
            <w:noProof/>
          </w:rPr>
          <w:t>…</w:t>
        </w:r>
      </w:ins>
      <w:ins w:id="1238" w:author="Setiawan, Panji" w:date="2025-06-13T15:43:00Z" w16du:dateUtc="2025-06-13T13:43:00Z">
        <w:r w:rsidR="00556102">
          <w:rPr>
            <w:noProof/>
          </w:rPr>
          <w:t xml:space="preserve">] + ts_time_offset) in miliseconds.  The uniquely associated sample index shall be obtained by ( floor( 0.5 + </w:t>
        </w:r>
        <w:r w:rsidR="00556102" w:rsidRPr="00151368">
          <w:rPr>
            <w:i/>
            <w:iCs/>
            <w:noProof/>
          </w:rPr>
          <w:t>time</w:t>
        </w:r>
        <w:r w:rsidR="00556102">
          <w:rPr>
            <w:noProof/>
          </w:rPr>
          <w:t xml:space="preserve"> * </w:t>
        </w:r>
        <w:r w:rsidR="00556102" w:rsidRPr="00151368">
          <w:rPr>
            <w:i/>
            <w:iCs/>
            <w:noProof/>
          </w:rPr>
          <w:t>sampling_frequency</w:t>
        </w:r>
        <w:r w:rsidR="00556102">
          <w:rPr>
            <w:noProof/>
          </w:rPr>
          <w:t xml:space="preserve"> / 1000 ) ).  </w:t>
        </w:r>
        <w:r w:rsidR="00556102" w:rsidRPr="004119F0">
          <w:rPr>
            <w:noProof/>
          </w:rPr>
          <w:t xml:space="preserve">If ts_offset_type_flag is set to '1', the indicated </w:t>
        </w:r>
        <w:r w:rsidR="00556102" w:rsidRPr="00151368">
          <w:rPr>
            <w:i/>
            <w:iCs/>
            <w:noProof/>
          </w:rPr>
          <w:t>time</w:t>
        </w:r>
        <w:r w:rsidR="00556102" w:rsidRPr="004119F0">
          <w:rPr>
            <w:noProof/>
          </w:rPr>
          <w:t xml:space="preserve"> shall be calculated as </w:t>
        </w:r>
        <w:r w:rsidR="00556102">
          <w:rPr>
            <w:noProof/>
          </w:rPr>
          <w:t>(</w:t>
        </w:r>
        <w:r w:rsidR="00556102" w:rsidRPr="004119F0">
          <w:rPr>
            <w:noProof/>
          </w:rPr>
          <w:t>ts_time</w:t>
        </w:r>
        <w:r w:rsidR="00556102">
          <w:rPr>
            <w:noProof/>
          </w:rPr>
          <w:t>_[</w:t>
        </w:r>
      </w:ins>
      <w:ins w:id="1239" w:author="Setiawan, Panji" w:date="2025-06-13T15:44:00Z" w16du:dateUtc="2025-06-13T13:44:00Z">
        <w:r w:rsidR="00556102">
          <w:rPr>
            <w:noProof/>
          </w:rPr>
          <w:t>…</w:t>
        </w:r>
      </w:ins>
      <w:ins w:id="1240" w:author="Setiawan, Panji" w:date="2025-06-13T15:43:00Z" w16du:dateUtc="2025-06-13T13:43:00Z">
        <w:r w:rsidR="00556102">
          <w:rPr>
            <w:noProof/>
          </w:rPr>
          <w:t>]</w:t>
        </w:r>
        <w:r w:rsidR="00556102" w:rsidRPr="004119F0">
          <w:rPr>
            <w:noProof/>
          </w:rPr>
          <w:t xml:space="preserve"> + ts_time_offset / </w:t>
        </w:r>
        <w:r w:rsidR="00556102" w:rsidRPr="00151368">
          <w:rPr>
            <w:i/>
            <w:iCs/>
            <w:noProof/>
          </w:rPr>
          <w:t>sampling_frequency</w:t>
        </w:r>
        <w:r w:rsidR="00556102">
          <w:rPr>
            <w:noProof/>
          </w:rPr>
          <w:t>)</w:t>
        </w:r>
        <w:r w:rsidR="00556102" w:rsidRPr="004119F0">
          <w:rPr>
            <w:noProof/>
          </w:rPr>
          <w:t xml:space="preserve"> in seconds.</w:t>
        </w:r>
      </w:ins>
      <w:r w:rsidRPr="001B5028">
        <w:rPr>
          <w:noProof/>
          <w:lang w:val="en-CA"/>
        </w:rPr>
        <w:t xml:space="preserve"> </w:t>
      </w:r>
    </w:p>
    <w:p w14:paraId="7CB6B4A5" w14:textId="2115D1E6" w:rsidR="00556102" w:rsidRDefault="00556102" w:rsidP="009A2C92">
      <w:pPr>
        <w:rPr>
          <w:ins w:id="1241" w:author="Setiawan, Panji" w:date="2025-06-13T15:46:00Z" w16du:dateUtc="2025-06-13T13:46:00Z"/>
          <w:noProof/>
        </w:rPr>
      </w:pPr>
      <w:ins w:id="1242" w:author="Setiawan, Panji" w:date="2025-06-13T15:44:00Z" w16du:dateUtc="2025-06-13T13:44:00Z">
        <w:r>
          <w:rPr>
            <w:noProof/>
          </w:rPr>
          <w:t xml:space="preserve">The time referring to the waveform indicates </w:t>
        </w:r>
      </w:ins>
      <w:r w:rsidR="00724F65" w:rsidRPr="001B5028">
        <w:rPr>
          <w:noProof/>
          <w:lang w:val="en-CA"/>
        </w:rPr>
        <w:t>when the</w:t>
      </w:r>
      <w:del w:id="1243" w:author="Setiawan, Panji" w:date="2025-06-13T15:44:00Z" w16du:dateUtc="2025-06-13T13:44:00Z">
        <w:r w:rsidR="00724F65" w:rsidRPr="001B5028" w:rsidDel="00556102">
          <w:rPr>
            <w:noProof/>
            <w:lang w:val="en-CA"/>
          </w:rPr>
          <w:delText xml:space="preserve"> first</w:delText>
        </w:r>
      </w:del>
      <w:r w:rsidR="00724F65" w:rsidRPr="001B5028">
        <w:rPr>
          <w:noProof/>
          <w:lang w:val="en-CA"/>
        </w:rPr>
        <w:t xml:space="preserve"> sample of following </w:t>
      </w:r>
      <w:r w:rsidR="000F1A02" w:rsidRPr="001B5028">
        <w:rPr>
          <w:noProof/>
          <w:lang w:val="en-CA"/>
        </w:rPr>
        <w:t>IF_SPT or DF_SPT</w:t>
      </w:r>
      <w:r w:rsidR="00724F65" w:rsidRPr="001B5028">
        <w:rPr>
          <w:noProof/>
          <w:lang w:val="en-CA"/>
        </w:rPr>
        <w:t xml:space="preserve"> with the same </w:t>
      </w:r>
      <w:r w:rsidR="000F1A02" w:rsidRPr="001B5028">
        <w:rPr>
          <w:noProof/>
          <w:lang w:val="en-CA"/>
        </w:rPr>
        <w:t>s</w:t>
      </w:r>
      <w:r w:rsidR="00724F65" w:rsidRPr="001B5028">
        <w:rPr>
          <w:noProof/>
          <w:lang w:val="en-CA"/>
        </w:rPr>
        <w:t>tream</w:t>
      </w:r>
      <w:r w:rsidR="000F1A02" w:rsidRPr="001B5028">
        <w:rPr>
          <w:noProof/>
          <w:lang w:val="en-CA"/>
        </w:rPr>
        <w:t>_p</w:t>
      </w:r>
      <w:r w:rsidR="00724F65" w:rsidRPr="001B5028">
        <w:rPr>
          <w:noProof/>
          <w:lang w:val="en-CA"/>
        </w:rPr>
        <w:t>acket</w:t>
      </w:r>
      <w:r w:rsidR="000F1A02" w:rsidRPr="001B5028">
        <w:rPr>
          <w:noProof/>
          <w:lang w:val="en-CA"/>
        </w:rPr>
        <w:t>_l</w:t>
      </w:r>
      <w:r w:rsidR="00724F65" w:rsidRPr="001B5028">
        <w:rPr>
          <w:noProof/>
          <w:lang w:val="en-CA"/>
        </w:rPr>
        <w:t xml:space="preserve">abel has been recorded. </w:t>
      </w:r>
      <w:ins w:id="1244" w:author="Setiawan, Panji" w:date="2025-06-13T15:46:00Z" w16du:dateUtc="2025-06-13T13:46:00Z">
        <w:r>
          <w:rPr>
            <w:noProof/>
            <w:lang w:val="en-CA"/>
          </w:rPr>
          <w:t xml:space="preserve"> S</w:t>
        </w:r>
      </w:ins>
      <w:ins w:id="1245" w:author="Setiawan, Panji" w:date="2025-06-13T15:45:00Z" w16du:dateUtc="2025-06-13T13:45:00Z">
        <w:r>
          <w:rPr>
            <w:noProof/>
          </w:rPr>
          <w:t>etting the stream_packet_label to ‘0’ shall indicate a timing information applied to all sub-streams.</w:t>
        </w:r>
      </w:ins>
    </w:p>
    <w:p w14:paraId="0584C541" w14:textId="7E116759" w:rsidR="00111CE2" w:rsidRPr="001B5028" w:rsidRDefault="00556102" w:rsidP="009A2C92">
      <w:pPr>
        <w:rPr>
          <w:noProof/>
          <w:lang w:val="en-CA"/>
        </w:rPr>
      </w:pPr>
      <w:ins w:id="1246" w:author="Setiawan, Panji" w:date="2025-06-13T15:45:00Z" w16du:dateUtc="2025-06-13T13:45:00Z">
        <w:r>
          <w:rPr>
            <w:noProof/>
          </w:rPr>
          <w:t>In the absence of waveform acquisition/recording information in the bitstream, the waveform is assumed to start at time 00:00:00.000.  The first timestamp of ts_type = ‘0’ or ‘2’ points to the first sample of the waveform</w:t>
        </w:r>
      </w:ins>
      <w:del w:id="1247" w:author="Setiawan, Panji" w:date="2025-06-13T15:45:00Z" w16du:dateUtc="2025-06-13T13:45:00Z">
        <w:r w:rsidR="00724F65" w:rsidRPr="001B5028" w:rsidDel="00556102">
          <w:rPr>
            <w:noProof/>
            <w:lang w:val="en-CA"/>
          </w:rPr>
          <w:delText xml:space="preserve">In case the </w:delText>
        </w:r>
        <w:r w:rsidR="000F1A02" w:rsidRPr="001B5028" w:rsidDel="00556102">
          <w:rPr>
            <w:noProof/>
            <w:lang w:val="en-CA"/>
          </w:rPr>
          <w:delText xml:space="preserve">stream_packet_label </w:delText>
        </w:r>
        <w:r w:rsidR="00724F65" w:rsidRPr="001B5028" w:rsidDel="00556102">
          <w:rPr>
            <w:noProof/>
            <w:lang w:val="en-CA"/>
          </w:rPr>
          <w:delText xml:space="preserve">is </w:delText>
        </w:r>
        <w:r w:rsidR="00EE398C" w:rsidRPr="001B5028" w:rsidDel="00556102">
          <w:rPr>
            <w:noProof/>
            <w:lang w:val="en-CA"/>
          </w:rPr>
          <w:delText xml:space="preserve">set to a value of </w:delText>
        </w:r>
        <w:r w:rsidR="00724F65" w:rsidRPr="001B5028" w:rsidDel="00556102">
          <w:rPr>
            <w:noProof/>
            <w:lang w:val="en-CA"/>
          </w:rPr>
          <w:delText xml:space="preserve">0, the time applies to the first sample of the first </w:delText>
        </w:r>
        <w:r w:rsidR="000F1A02" w:rsidRPr="001B5028" w:rsidDel="00556102">
          <w:rPr>
            <w:noProof/>
            <w:lang w:val="en-CA"/>
          </w:rPr>
          <w:delText>IF_SPT</w:delText>
        </w:r>
        <w:r w:rsidR="00724F65" w:rsidRPr="001B5028" w:rsidDel="00556102">
          <w:rPr>
            <w:noProof/>
            <w:lang w:val="en-CA"/>
          </w:rPr>
          <w:delText xml:space="preserve"> packet of any </w:delText>
        </w:r>
        <w:r w:rsidR="000F1A02" w:rsidRPr="001B5028" w:rsidDel="00556102">
          <w:rPr>
            <w:noProof/>
            <w:lang w:val="en-CA"/>
          </w:rPr>
          <w:delText>stream_packet_label</w:delText>
        </w:r>
      </w:del>
      <w:r w:rsidR="00724F65" w:rsidRPr="001B5028">
        <w:rPr>
          <w:noProof/>
          <w:lang w:val="en-CA"/>
        </w:rPr>
        <w:t>.</w:t>
      </w:r>
    </w:p>
    <w:p w14:paraId="69AA194B" w14:textId="776BA3E3" w:rsidR="00247205" w:rsidRPr="001B5028" w:rsidRDefault="00247205" w:rsidP="005D6B3E">
      <w:pPr>
        <w:pStyle w:val="Heading4"/>
        <w:rPr>
          <w:noProof/>
          <w:lang w:val="en-CA"/>
        </w:rPr>
      </w:pPr>
      <w:r w:rsidRPr="001B5028">
        <w:rPr>
          <w:noProof/>
          <w:lang w:val="en-CA"/>
        </w:rPr>
        <w:t>Segment metadata RBSP semantics</w:t>
      </w:r>
    </w:p>
    <w:p w14:paraId="35D0A6A9" w14:textId="5DEC7A40" w:rsidR="00556102" w:rsidRDefault="00556102" w:rsidP="00556102">
      <w:pPr>
        <w:rPr>
          <w:ins w:id="1248" w:author="Setiawan, Panji" w:date="2025-06-13T15:48:00Z" w16du:dateUtc="2025-06-13T13:48:00Z"/>
          <w:noProof/>
        </w:rPr>
      </w:pPr>
      <w:ins w:id="1249" w:author="Setiawan, Panji" w:date="2025-06-13T15:48:00Z" w16du:dateUtc="2025-06-13T13:48:00Z">
        <w:r>
          <w:rPr>
            <w:noProof/>
          </w:rPr>
          <w:t xml:space="preserve">Segment metadata shall be used to obtain information on the coded </w:t>
        </w:r>
      </w:ins>
      <w:ins w:id="1250" w:author="Setiawan, Panji" w:date="2025-06-13T16:34:00Z" w16du:dateUtc="2025-06-13T14:34:00Z">
        <w:r w:rsidR="000075F3">
          <w:rPr>
            <w:noProof/>
          </w:rPr>
          <w:t xml:space="preserve">data </w:t>
        </w:r>
      </w:ins>
      <w:ins w:id="1251" w:author="Setiawan, Panji" w:date="2025-06-13T16:32:00Z" w16du:dateUtc="2025-06-13T14:32:00Z">
        <w:r w:rsidR="000075F3">
          <w:rPr>
            <w:noProof/>
          </w:rPr>
          <w:t>block</w:t>
        </w:r>
      </w:ins>
      <w:ins w:id="1252" w:author="Setiawan, Panji" w:date="2025-06-13T16:35:00Z" w16du:dateUtc="2025-06-13T14:35:00Z">
        <w:r w:rsidR="000075F3">
          <w:rPr>
            <w:noProof/>
          </w:rPr>
          <w:t xml:space="preserve"> sizes</w:t>
        </w:r>
      </w:ins>
      <w:ins w:id="1253" w:author="Setiawan, Panji" w:date="2025-06-13T16:32:00Z" w16du:dateUtc="2025-06-13T14:32:00Z">
        <w:r w:rsidR="000075F3">
          <w:rPr>
            <w:noProof/>
          </w:rPr>
          <w:t xml:space="preserve"> </w:t>
        </w:r>
      </w:ins>
      <w:ins w:id="1254" w:author="Setiawan, Panji" w:date="2025-06-13T16:33:00Z" w16du:dateUtc="2025-06-13T14:33:00Z">
        <w:r w:rsidR="000075F3">
          <w:rPr>
            <w:noProof/>
          </w:rPr>
          <w:t>(IF_SPT, DF_SPT)</w:t>
        </w:r>
      </w:ins>
      <w:ins w:id="1255" w:author="Setiawan, Panji" w:date="2025-06-13T16:32:00Z" w16du:dateUtc="2025-06-13T14:32:00Z">
        <w:r w:rsidR="000075F3">
          <w:rPr>
            <w:noProof/>
          </w:rPr>
          <w:t xml:space="preserve"> and </w:t>
        </w:r>
      </w:ins>
      <w:ins w:id="1256" w:author="Setiawan, Panji" w:date="2025-06-13T15:48:00Z" w16du:dateUtc="2025-06-13T13:48:00Z">
        <w:r>
          <w:rPr>
            <w:noProof/>
          </w:rPr>
          <w:t>distortion measure per bitstream segment.</w:t>
        </w:r>
      </w:ins>
    </w:p>
    <w:p w14:paraId="20966F66" w14:textId="77777777" w:rsidR="00556102" w:rsidRDefault="00556102" w:rsidP="00556102">
      <w:pPr>
        <w:pStyle w:val="ListParagraph"/>
        <w:numPr>
          <w:ilvl w:val="0"/>
          <w:numId w:val="111"/>
        </w:numPr>
        <w:spacing w:before="0"/>
        <w:contextualSpacing/>
        <w:rPr>
          <w:ins w:id="1257" w:author="Setiawan, Panji" w:date="2025-06-13T15:48:00Z" w16du:dateUtc="2025-06-13T13:48:00Z"/>
          <w:noProof/>
        </w:rPr>
      </w:pPr>
      <w:ins w:id="1258" w:author="Setiawan, Panji" w:date="2025-06-13T15:48:00Z" w16du:dateUtc="2025-06-13T13:48:00Z">
        <w:r>
          <w:rPr>
            <w:noProof/>
          </w:rPr>
          <w:t>By default, a segment refers to the whole coded bitstream</w:t>
        </w:r>
      </w:ins>
    </w:p>
    <w:p w14:paraId="463C52E7" w14:textId="26AAD4BE" w:rsidR="00556102" w:rsidRDefault="00556102" w:rsidP="00556102">
      <w:pPr>
        <w:pStyle w:val="ListParagraph"/>
        <w:numPr>
          <w:ilvl w:val="0"/>
          <w:numId w:val="111"/>
        </w:numPr>
        <w:spacing w:before="0"/>
        <w:contextualSpacing/>
        <w:rPr>
          <w:ins w:id="1259" w:author="Setiawan, Panji" w:date="2025-06-13T15:48:00Z" w16du:dateUtc="2025-06-13T13:48:00Z"/>
          <w:noProof/>
        </w:rPr>
      </w:pPr>
      <w:ins w:id="1260" w:author="Setiawan, Panji" w:date="2025-06-13T15:48:00Z" w16du:dateUtc="2025-06-13T13:48:00Z">
        <w:r>
          <w:rPr>
            <w:noProof/>
          </w:rPr>
          <w:t>A segment is also defined as a single or multiple of random access intervals in samples.  A random access interval consists of a single or multiple of intra periods</w:t>
        </w:r>
      </w:ins>
      <w:ins w:id="1261" w:author="Setiawan, Panji" w:date="2025-06-17T19:39:00Z" w16du:dateUtc="2025-06-17T17:39:00Z">
        <w:r w:rsidR="00CA497B">
          <w:rPr>
            <w:noProof/>
          </w:rPr>
          <w:t>.  An intra period is</w:t>
        </w:r>
      </w:ins>
      <w:ins w:id="1262" w:author="Setiawan, Panji" w:date="2025-06-13T15:48:00Z" w16du:dateUtc="2025-06-13T13:48:00Z">
        <w:r>
          <w:rPr>
            <w:noProof/>
          </w:rPr>
          <w:t xml:space="preserve"> a sequence of one IF_SPT followed by zero or more DF_SPT blocks.  Note a bitstream can be configured comprising only IF_SPT blocks.</w:t>
        </w:r>
      </w:ins>
    </w:p>
    <w:p w14:paraId="13454043" w14:textId="77777777" w:rsidR="00556102" w:rsidRDefault="00556102" w:rsidP="00556102">
      <w:pPr>
        <w:rPr>
          <w:ins w:id="1263" w:author="Setiawan, Panji" w:date="2025-06-13T15:48:00Z" w16du:dateUtc="2025-06-13T13:48:00Z"/>
          <w:noProof/>
        </w:rPr>
      </w:pPr>
      <w:ins w:id="1264" w:author="Setiawan, Panji" w:date="2025-06-13T15:48:00Z" w16du:dateUtc="2025-06-13T13:48:00Z">
        <w:r>
          <w:rPr>
            <w:noProof/>
          </w:rPr>
          <w:t xml:space="preserve">The segment metadata packet is inserted at the end of each segment.  </w:t>
        </w:r>
      </w:ins>
    </w:p>
    <w:p w14:paraId="62BF03BC" w14:textId="77777777" w:rsidR="00556102" w:rsidRDefault="00556102" w:rsidP="00556102">
      <w:pPr>
        <w:rPr>
          <w:ins w:id="1265" w:author="Setiawan, Panji" w:date="2025-06-13T15:48:00Z" w16du:dateUtc="2025-06-13T13:48:00Z"/>
          <w:noProof/>
        </w:rPr>
      </w:pPr>
      <w:ins w:id="1266" w:author="Setiawan, Panji" w:date="2025-06-13T15:48:00Z" w16du:dateUtc="2025-06-13T13:48:00Z">
        <w:r>
          <w:rPr>
            <w:noProof/>
          </w:rPr>
          <w:t>The distortion measure information shall be used for, but not limited to, the following cases:</w:t>
        </w:r>
      </w:ins>
    </w:p>
    <w:p w14:paraId="54FF2261" w14:textId="77777777" w:rsidR="00556102" w:rsidRDefault="00556102" w:rsidP="00556102">
      <w:pPr>
        <w:pStyle w:val="ListParagraph"/>
        <w:numPr>
          <w:ilvl w:val="0"/>
          <w:numId w:val="110"/>
        </w:numPr>
        <w:spacing w:before="0"/>
        <w:contextualSpacing/>
        <w:rPr>
          <w:ins w:id="1267" w:author="Setiawan, Panji" w:date="2025-06-13T15:48:00Z" w16du:dateUtc="2025-06-13T13:48:00Z"/>
          <w:noProof/>
        </w:rPr>
      </w:pPr>
      <w:ins w:id="1268" w:author="Setiawan, Panji" w:date="2025-06-13T15:48:00Z" w16du:dateUtc="2025-06-13T13:48:00Z">
        <w:r>
          <w:rPr>
            <w:noProof/>
          </w:rPr>
          <w:t>Indicating or classifying the segment’s coding behavior, i.e., lossless, near lossless (small distortion) or lossy.</w:t>
        </w:r>
      </w:ins>
    </w:p>
    <w:p w14:paraId="5AD6D055" w14:textId="77777777" w:rsidR="00556102" w:rsidRDefault="00556102" w:rsidP="00556102">
      <w:pPr>
        <w:pStyle w:val="ListParagraph"/>
        <w:numPr>
          <w:ilvl w:val="0"/>
          <w:numId w:val="110"/>
        </w:numPr>
        <w:spacing w:before="0"/>
        <w:contextualSpacing/>
        <w:rPr>
          <w:ins w:id="1269" w:author="Setiawan, Panji" w:date="2025-06-13T15:48:00Z" w16du:dateUtc="2025-06-13T13:48:00Z"/>
          <w:noProof/>
        </w:rPr>
      </w:pPr>
      <w:ins w:id="1270" w:author="Setiawan, Panji" w:date="2025-06-13T15:48:00Z" w16du:dateUtc="2025-06-13T13:48:00Z">
        <w:r>
          <w:rPr>
            <w:noProof/>
          </w:rPr>
          <w:t>Deriving other distortion measure metrics, e.g., percentage root mean square distortion (PRD), channel-normalized percentage root mean square distortion (CPRD).</w:t>
        </w:r>
      </w:ins>
    </w:p>
    <w:p w14:paraId="4E6D2E68" w14:textId="77777777" w:rsidR="000075F3" w:rsidRDefault="00556102" w:rsidP="00556102">
      <w:pPr>
        <w:pStyle w:val="ListParagraph"/>
        <w:numPr>
          <w:ilvl w:val="0"/>
          <w:numId w:val="110"/>
        </w:numPr>
        <w:spacing w:before="0"/>
        <w:contextualSpacing/>
        <w:rPr>
          <w:ins w:id="1271" w:author="Setiawan, Panji" w:date="2025-06-13T16:36:00Z" w16du:dateUtc="2025-06-13T14:36:00Z"/>
          <w:noProof/>
        </w:rPr>
      </w:pPr>
      <w:ins w:id="1272" w:author="Setiawan, Panji" w:date="2025-06-13T15:48:00Z" w16du:dateUtc="2025-06-13T13:48:00Z">
        <w:r>
          <w:rPr>
            <w:noProof/>
          </w:rPr>
          <w:t>Enabling assessment of distortion at the decoder side without having access to the original signals.  This use case is related to retrieval of lossy coded segments from a dataset by classifiying and filtering of the segments in the context of further post-processing such as AI-based training.</w:t>
        </w:r>
      </w:ins>
    </w:p>
    <w:p w14:paraId="1C048837" w14:textId="2099FC35" w:rsidR="00556102" w:rsidRDefault="00556102">
      <w:pPr>
        <w:pStyle w:val="ListParagraph"/>
        <w:numPr>
          <w:ilvl w:val="0"/>
          <w:numId w:val="110"/>
        </w:numPr>
        <w:spacing w:before="0"/>
        <w:contextualSpacing/>
        <w:rPr>
          <w:ins w:id="1273" w:author="Setiawan, Panji" w:date="2025-06-13T15:48:00Z" w16du:dateUtc="2025-06-13T13:48:00Z"/>
          <w:noProof/>
        </w:rPr>
        <w:pPrChange w:id="1274" w:author="Setiawan, Panji" w:date="2025-06-13T16:36:00Z" w16du:dateUtc="2025-06-13T14:36:00Z">
          <w:pPr/>
        </w:pPrChange>
      </w:pPr>
      <w:ins w:id="1275" w:author="Setiawan, Panji" w:date="2025-06-13T15:48:00Z" w16du:dateUtc="2025-06-13T13:48:00Z">
        <w:r>
          <w:rPr>
            <w:noProof/>
          </w:rPr>
          <w:t>Transcoding (encoding of decoded bistream) from lossless to lossy or tandem coding. The resulting distortion shall be updated accordingly.</w:t>
        </w:r>
      </w:ins>
    </w:p>
    <w:p w14:paraId="18CF9E3F" w14:textId="31DA3A8A" w:rsidR="00247205" w:rsidRPr="001B5028" w:rsidRDefault="00247205" w:rsidP="00556102">
      <w:pPr>
        <w:rPr>
          <w:noProof/>
          <w:lang w:val="en-CA"/>
        </w:rPr>
      </w:pPr>
      <w:r w:rsidRPr="001B5028">
        <w:rPr>
          <w:b/>
          <w:lang w:val="en-CA"/>
        </w:rPr>
        <w:t>sm_channel_group_parameter_set_id</w:t>
      </w:r>
      <w:r w:rsidRPr="001B5028">
        <w:rPr>
          <w:noProof/>
          <w:lang w:val="en-CA"/>
        </w:rPr>
        <w:t xml:space="preserve"> specifies the value of cgps_channel_group_parameter_set_id for the CGPS in use.</w:t>
      </w:r>
    </w:p>
    <w:p w14:paraId="04FE49DD" w14:textId="704B04EA" w:rsidR="00247205" w:rsidRPr="001B5028" w:rsidRDefault="00247205" w:rsidP="009E4486">
      <w:pPr>
        <w:tabs>
          <w:tab w:val="left" w:pos="2700"/>
        </w:tabs>
        <w:rPr>
          <w:b/>
          <w:lang w:val="en-CA"/>
        </w:rPr>
      </w:pPr>
      <w:r w:rsidRPr="001B5028">
        <w:rPr>
          <w:b/>
          <w:lang w:val="en-CA"/>
        </w:rPr>
        <w:t>sm_channel_group_id</w:t>
      </w:r>
      <w:r w:rsidR="00A4257B" w:rsidRPr="001B5028">
        <w:rPr>
          <w:b/>
          <w:lang w:val="en-CA"/>
        </w:rPr>
        <w:t xml:space="preserve"> </w:t>
      </w:r>
      <w:r w:rsidRPr="001B5028">
        <w:rPr>
          <w:bCs/>
          <w:noProof/>
          <w:lang w:val="en-CA"/>
        </w:rPr>
        <w:t xml:space="preserve">identifies the channel group to which the current </w:t>
      </w:r>
      <w:r w:rsidR="003F09B6" w:rsidRPr="001B5028">
        <w:rPr>
          <w:bCs/>
          <w:noProof/>
          <w:lang w:val="en-CA"/>
        </w:rPr>
        <w:t>segment metadata</w:t>
      </w:r>
      <w:r w:rsidRPr="001B5028">
        <w:rPr>
          <w:bCs/>
          <w:noProof/>
          <w:lang w:val="en-CA"/>
        </w:rPr>
        <w:t xml:space="preserve"> belongs. When </w:t>
      </w:r>
      <w:r w:rsidR="003F09B6" w:rsidRPr="001B5028">
        <w:rPr>
          <w:bCs/>
          <w:noProof/>
          <w:lang w:val="en-CA"/>
        </w:rPr>
        <w:t>sm</w:t>
      </w:r>
      <w:r w:rsidRPr="001B5028">
        <w:rPr>
          <w:bCs/>
          <w:noProof/>
          <w:lang w:val="en-CA"/>
        </w:rPr>
        <w:t>_channel_group_id is not present, it is inferred to be equal to 0.</w:t>
      </w:r>
      <w:r w:rsidRPr="001B5028">
        <w:rPr>
          <w:b/>
          <w:lang w:val="en-CA"/>
        </w:rPr>
        <w:tab/>
      </w:r>
    </w:p>
    <w:p w14:paraId="26A794BB" w14:textId="0DDA99F6" w:rsidR="00247205" w:rsidRPr="001B5028" w:rsidRDefault="00247205" w:rsidP="00247205">
      <w:pPr>
        <w:rPr>
          <w:b/>
          <w:bCs/>
          <w:noProof/>
          <w:lang w:val="en-CA"/>
        </w:rPr>
      </w:pPr>
      <w:r w:rsidRPr="001B5028">
        <w:rPr>
          <w:b/>
          <w:bCs/>
          <w:noProof/>
          <w:lang w:val="en-CA"/>
        </w:rPr>
        <w:t xml:space="preserve">sm_signal_type </w:t>
      </w:r>
      <w:r w:rsidRPr="001B5028">
        <w:rPr>
          <w:noProof/>
          <w:lang w:val="en-CA"/>
        </w:rPr>
        <w:t xml:space="preserve">indicates the signal type as specified in </w:t>
      </w:r>
      <w:r w:rsidRPr="001B5028">
        <w:rPr>
          <w:noProof/>
          <w:lang w:val="en-CA"/>
        </w:rPr>
        <w:fldChar w:fldCharType="begin"/>
      </w:r>
      <w:r w:rsidRPr="001B5028">
        <w:rPr>
          <w:noProof/>
          <w:lang w:val="en-CA"/>
        </w:rPr>
        <w:instrText xml:space="preserve"> REF _Ref181606582 \h </w:instrText>
      </w:r>
      <w:r w:rsidRPr="001B5028">
        <w:rPr>
          <w:noProof/>
          <w:lang w:val="en-CA"/>
        </w:rPr>
      </w:r>
      <w:r w:rsidRPr="001B5028">
        <w:rPr>
          <w:noProof/>
          <w:lang w:val="en-CA"/>
        </w:rPr>
        <w:fldChar w:fldCharType="separate"/>
      </w:r>
      <w:ins w:id="1276" w:author="Setiawan, Panji" w:date="2025-06-13T16:37:00Z" w16du:dateUtc="2025-06-13T14:37:00Z">
        <w:r w:rsidR="000075F3" w:rsidRPr="001B5028">
          <w:rPr>
            <w:lang w:val="en-CA"/>
          </w:rPr>
          <w:t>Table </w:t>
        </w:r>
        <w:r w:rsidR="000075F3">
          <w:rPr>
            <w:noProof/>
            <w:lang w:val="en-CA"/>
          </w:rPr>
          <w:t>6</w:t>
        </w:r>
        <w:r w:rsidR="000075F3">
          <w:rPr>
            <w:lang w:val="en-CA"/>
          </w:rPr>
          <w:noBreakHyphen/>
        </w:r>
        <w:r w:rsidR="000075F3">
          <w:rPr>
            <w:noProof/>
            <w:lang w:val="en-CA"/>
          </w:rPr>
          <w:t>13</w:t>
        </w:r>
      </w:ins>
      <w:del w:id="1277" w:author="Setiawan, Panji" w:date="2025-06-13T15:49:00Z" w16du:dateUtc="2025-06-13T13:49:00Z">
        <w:r w:rsidR="00206D5C" w:rsidRPr="001B5028" w:rsidDel="00556102">
          <w:rPr>
            <w:lang w:val="en-CA"/>
          </w:rPr>
          <w:delText>Table </w:delText>
        </w:r>
        <w:r w:rsidR="00206D5C" w:rsidRPr="001B5028" w:rsidDel="00556102">
          <w:rPr>
            <w:noProof/>
            <w:lang w:val="en-CA"/>
          </w:rPr>
          <w:delText>7</w:delText>
        </w:r>
        <w:r w:rsidR="00206D5C" w:rsidRPr="001B5028" w:rsidDel="00556102">
          <w:rPr>
            <w:lang w:val="en-CA"/>
          </w:rPr>
          <w:noBreakHyphen/>
        </w:r>
        <w:r w:rsidR="00206D5C" w:rsidRPr="001B5028" w:rsidDel="00556102">
          <w:rPr>
            <w:noProof/>
            <w:lang w:val="en-CA"/>
          </w:rPr>
          <w:delText>11</w:delText>
        </w:r>
      </w:del>
      <w:r w:rsidRPr="001B5028">
        <w:rPr>
          <w:noProof/>
          <w:lang w:val="en-CA"/>
        </w:rPr>
        <w:fldChar w:fldCharType="end"/>
      </w:r>
      <w:r w:rsidRPr="001B5028">
        <w:rPr>
          <w:noProof/>
          <w:lang w:val="en-CA"/>
        </w:rPr>
        <w:t>.</w:t>
      </w:r>
      <w:r w:rsidRPr="001B5028">
        <w:rPr>
          <w:noProof/>
          <w:lang w:val="en-CA"/>
        </w:rPr>
        <w:tab/>
      </w:r>
    </w:p>
    <w:p w14:paraId="45114BAF" w14:textId="77777777" w:rsidR="00556102" w:rsidRDefault="00556102" w:rsidP="00247205">
      <w:pPr>
        <w:rPr>
          <w:ins w:id="1278" w:author="Setiawan, Panji" w:date="2025-06-13T15:49:00Z" w16du:dateUtc="2025-06-13T13:49:00Z"/>
          <w:bCs/>
          <w:noProof/>
        </w:rPr>
      </w:pPr>
      <w:ins w:id="1279" w:author="Setiawan, Panji" w:date="2025-06-13T15:49:00Z" w16du:dateUtc="2025-06-13T13:49:00Z">
        <w:r w:rsidRPr="002E5072">
          <w:rPr>
            <w:b/>
            <w:noProof/>
          </w:rPr>
          <w:t>sm_segment_stat_flag</w:t>
        </w:r>
        <w:r w:rsidRPr="00151368">
          <w:rPr>
            <w:bCs/>
            <w:noProof/>
          </w:rPr>
          <w:t xml:space="preserve"> indicaates whether </w:t>
        </w:r>
        <w:r>
          <w:rPr>
            <w:bCs/>
            <w:noProof/>
          </w:rPr>
          <w:t>an</w:t>
        </w:r>
        <w:r w:rsidRPr="00151368">
          <w:rPr>
            <w:bCs/>
            <w:noProof/>
          </w:rPr>
          <w:t xml:space="preserve"> information on the block </w:t>
        </w:r>
        <w:r>
          <w:rPr>
            <w:bCs/>
            <w:noProof/>
          </w:rPr>
          <w:t xml:space="preserve">sizes within a segment </w:t>
        </w:r>
        <w:r w:rsidRPr="00151368">
          <w:rPr>
            <w:bCs/>
            <w:noProof/>
          </w:rPr>
          <w:t>is present or not.</w:t>
        </w:r>
      </w:ins>
    </w:p>
    <w:p w14:paraId="7E421CB6" w14:textId="59E1C361" w:rsidR="00247205" w:rsidRPr="001B5028" w:rsidRDefault="00247205" w:rsidP="00247205">
      <w:pPr>
        <w:rPr>
          <w:b/>
          <w:noProof/>
          <w:lang w:val="en-CA"/>
        </w:rPr>
      </w:pPr>
      <w:r w:rsidRPr="001B5028">
        <w:rPr>
          <w:b/>
          <w:noProof/>
          <w:lang w:val="en-CA"/>
        </w:rPr>
        <w:t>sm_num_blocks_per_segment</w:t>
      </w:r>
      <w:r w:rsidRPr="001B5028">
        <w:rPr>
          <w:bCs/>
          <w:noProof/>
          <w:lang w:val="en-CA"/>
        </w:rPr>
        <w:t xml:space="preserve"> indicates the number of payload blocks carried in a segment.</w:t>
      </w:r>
    </w:p>
    <w:p w14:paraId="6A2154F1" w14:textId="78BB5CE6" w:rsidR="00247205" w:rsidRPr="001B5028" w:rsidDel="00556102" w:rsidRDefault="00247205" w:rsidP="00247205">
      <w:pPr>
        <w:rPr>
          <w:del w:id="1280" w:author="Setiawan, Panji" w:date="2025-06-13T15:51:00Z" w16du:dateUtc="2025-06-13T13:51:00Z"/>
          <w:b/>
          <w:noProof/>
          <w:color w:val="000000" w:themeColor="text1"/>
          <w:lang w:val="en-CA"/>
        </w:rPr>
      </w:pPr>
      <w:del w:id="1281" w:author="Setiawan, Panji" w:date="2025-06-13T15:51:00Z" w16du:dateUtc="2025-06-13T13:51:00Z">
        <w:r w:rsidRPr="001B5028" w:rsidDel="00556102">
          <w:rPr>
            <w:b/>
            <w:noProof/>
            <w:color w:val="000000" w:themeColor="text1"/>
            <w:lang w:val="en-CA"/>
          </w:rPr>
          <w:delText>sm_block_bits_size</w:delText>
        </w:r>
        <w:r w:rsidR="00815FBD" w:rsidRPr="001B5028" w:rsidDel="00556102">
          <w:rPr>
            <w:bCs/>
            <w:noProof/>
            <w:lang w:val="en-CA"/>
          </w:rPr>
          <w:delText xml:space="preserve"> indicates the number or size of coded data bits in a block.</w:delText>
        </w:r>
        <w:r w:rsidR="00810396" w:rsidRPr="001B5028" w:rsidDel="00556102">
          <w:rPr>
            <w:bCs/>
            <w:noProof/>
            <w:lang w:val="en-CA"/>
          </w:rPr>
          <w:delText xml:space="preserve">  It is encoded either with delta or Rice/Golomb coding method as described in </w:delText>
        </w:r>
        <w:r w:rsidR="00842637" w:rsidDel="00556102">
          <w:rPr>
            <w:bCs/>
            <w:noProof/>
            <w:lang w:val="en-CA"/>
          </w:rPr>
          <w:delText>clause</w:delText>
        </w:r>
        <w:r w:rsidR="006E1806" w:rsidRPr="001B5028" w:rsidDel="00556102">
          <w:rPr>
            <w:bCs/>
            <w:noProof/>
            <w:lang w:val="en-CA"/>
          </w:rPr>
          <w:delText xml:space="preserve"> </w:delText>
        </w:r>
        <w:r w:rsidR="001A0E19" w:rsidRPr="001B5028" w:rsidDel="00556102">
          <w:rPr>
            <w:bCs/>
            <w:noProof/>
            <w:highlight w:val="yellow"/>
            <w:lang w:val="en-CA"/>
          </w:rPr>
          <w:fldChar w:fldCharType="begin"/>
        </w:r>
        <w:r w:rsidR="001A0E19" w:rsidRPr="001B5028" w:rsidDel="00556102">
          <w:rPr>
            <w:bCs/>
            <w:noProof/>
            <w:lang w:val="en-CA"/>
          </w:rPr>
          <w:delInstrText xml:space="preserve"> REF _Ref185618591 \r \h </w:delInstrText>
        </w:r>
        <w:r w:rsidR="001A0E19" w:rsidRPr="001B5028" w:rsidDel="00556102">
          <w:rPr>
            <w:bCs/>
            <w:noProof/>
            <w:highlight w:val="yellow"/>
            <w:lang w:val="en-CA"/>
          </w:rPr>
        </w:r>
        <w:r w:rsidR="001A0E19" w:rsidRPr="001B5028" w:rsidDel="00556102">
          <w:rPr>
            <w:bCs/>
            <w:noProof/>
            <w:highlight w:val="yellow"/>
            <w:lang w:val="en-CA"/>
          </w:rPr>
          <w:fldChar w:fldCharType="separate"/>
        </w:r>
        <w:r w:rsidR="00206D5C" w:rsidRPr="001B5028" w:rsidDel="00556102">
          <w:rPr>
            <w:bCs/>
            <w:noProof/>
            <w:lang w:val="en-CA"/>
          </w:rPr>
          <w:delText>9.4.3.4</w:delText>
        </w:r>
        <w:r w:rsidR="001A0E19" w:rsidRPr="001B5028" w:rsidDel="00556102">
          <w:rPr>
            <w:bCs/>
            <w:noProof/>
            <w:highlight w:val="yellow"/>
            <w:lang w:val="en-CA"/>
          </w:rPr>
          <w:fldChar w:fldCharType="end"/>
        </w:r>
        <w:r w:rsidR="00810396" w:rsidRPr="001B5028" w:rsidDel="00556102">
          <w:rPr>
            <w:bCs/>
            <w:noProof/>
            <w:lang w:val="en-CA"/>
          </w:rPr>
          <w:delText>.</w:delText>
        </w:r>
      </w:del>
    </w:p>
    <w:p w14:paraId="7D079961" w14:textId="61ED1372" w:rsidR="00556102" w:rsidRDefault="00556102" w:rsidP="00556102">
      <w:pPr>
        <w:rPr>
          <w:ins w:id="1282" w:author="Setiawan, Panji" w:date="2025-06-13T15:51:00Z" w16du:dateUtc="2025-06-13T13:51:00Z"/>
          <w:bCs/>
          <w:noProof/>
        </w:rPr>
      </w:pPr>
      <w:ins w:id="1283" w:author="Setiawan, Panji" w:date="2025-06-13T15:51:00Z" w16du:dateUtc="2025-06-13T13:51:00Z">
        <w:r>
          <w:rPr>
            <w:b/>
            <w:noProof/>
            <w:color w:val="000000" w:themeColor="text1"/>
          </w:rPr>
          <w:t>sm</w:t>
        </w:r>
        <w:r w:rsidRPr="00651EC8">
          <w:rPr>
            <w:b/>
            <w:noProof/>
            <w:color w:val="000000" w:themeColor="text1"/>
          </w:rPr>
          <w:t>_</w:t>
        </w:r>
        <w:r>
          <w:rPr>
            <w:b/>
            <w:noProof/>
            <w:color w:val="000000" w:themeColor="text1"/>
          </w:rPr>
          <w:t>block</w:t>
        </w:r>
        <w:r w:rsidRPr="00651EC8">
          <w:rPr>
            <w:b/>
            <w:noProof/>
            <w:color w:val="000000" w:themeColor="text1"/>
          </w:rPr>
          <w:t>_size</w:t>
        </w:r>
        <w:r w:rsidRPr="00151368">
          <w:rPr>
            <w:bCs/>
            <w:noProof/>
            <w:color w:val="000000" w:themeColor="text1"/>
          </w:rPr>
          <w:t>[0]</w:t>
        </w:r>
        <w:r w:rsidRPr="00815FBD">
          <w:rPr>
            <w:bCs/>
            <w:noProof/>
          </w:rPr>
          <w:t xml:space="preserve"> </w:t>
        </w:r>
        <w:r w:rsidRPr="00025F40">
          <w:rPr>
            <w:bCs/>
            <w:noProof/>
          </w:rPr>
          <w:t xml:space="preserve">indicates </w:t>
        </w:r>
        <w:r w:rsidRPr="00EC0570">
          <w:rPr>
            <w:bCs/>
            <w:noProof/>
          </w:rPr>
          <w:t>the size</w:t>
        </w:r>
        <w:r>
          <w:rPr>
            <w:bCs/>
            <w:noProof/>
          </w:rPr>
          <w:t>/length of the first</w:t>
        </w:r>
        <w:r w:rsidRPr="00EC0570">
          <w:rPr>
            <w:bCs/>
            <w:noProof/>
          </w:rPr>
          <w:t xml:space="preserve"> </w:t>
        </w:r>
        <w:r>
          <w:rPr>
            <w:bCs/>
            <w:noProof/>
          </w:rPr>
          <w:t>(n=0</w:t>
        </w:r>
      </w:ins>
      <w:ins w:id="1284" w:author="Setiawan, Panji" w:date="2025-06-13T15:52:00Z" w16du:dateUtc="2025-06-13T13:52:00Z">
        <w:r>
          <w:rPr>
            <w:bCs/>
            <w:noProof/>
          </w:rPr>
          <w:t>, IF_SPT</w:t>
        </w:r>
      </w:ins>
      <w:ins w:id="1285" w:author="Setiawan, Panji" w:date="2025-06-13T15:51:00Z" w16du:dateUtc="2025-06-13T13:51:00Z">
        <w:r>
          <w:rPr>
            <w:bCs/>
            <w:noProof/>
          </w:rPr>
          <w:t>) coded data block in the segment</w:t>
        </w:r>
        <w:r w:rsidRPr="00EC0570">
          <w:rPr>
            <w:bCs/>
            <w:noProof/>
          </w:rPr>
          <w:t>.</w:t>
        </w:r>
        <w:r>
          <w:rPr>
            <w:bCs/>
            <w:noProof/>
          </w:rPr>
          <w:t xml:space="preserve"> Subsequent block sizes (n&gt;0) are encoded using the Golomb/Rice delta encoding method.</w:t>
        </w:r>
      </w:ins>
    </w:p>
    <w:p w14:paraId="27942244" w14:textId="06E181BB" w:rsidR="00556102" w:rsidRDefault="00556102" w:rsidP="00556102">
      <w:pPr>
        <w:rPr>
          <w:ins w:id="1286" w:author="Setiawan, Panji" w:date="2025-06-13T15:51:00Z" w16du:dateUtc="2025-06-13T13:51:00Z"/>
          <w:bCs/>
          <w:noProof/>
        </w:rPr>
      </w:pPr>
      <w:ins w:id="1287" w:author="Setiawan, Panji" w:date="2025-06-13T15:51:00Z" w16du:dateUtc="2025-06-13T13:51:00Z">
        <w:r w:rsidRPr="00151368">
          <w:rPr>
            <w:b/>
            <w:noProof/>
          </w:rPr>
          <w:t>sm_</w:t>
        </w:r>
        <w:r>
          <w:rPr>
            <w:b/>
            <w:noProof/>
          </w:rPr>
          <w:t>delta_</w:t>
        </w:r>
        <w:r w:rsidRPr="00151368">
          <w:rPr>
            <w:b/>
            <w:noProof/>
          </w:rPr>
          <w:t>GR_param</w:t>
        </w:r>
        <w:r>
          <w:rPr>
            <w:bCs/>
            <w:noProof/>
          </w:rPr>
          <w:t xml:space="preserve"> specifies the parameter that controls the Golomb/Rice delta encoding of subsequent sm_block_size[n]. It uses the fixed-length (FL) binarization process having cMax = 15, see </w:t>
        </w:r>
      </w:ins>
      <w:ins w:id="1288" w:author="Setiawan, Panji" w:date="2025-06-13T16:51:00Z" w16du:dateUtc="2025-06-13T14:51:00Z">
        <w:r w:rsidR="002D5886">
          <w:rPr>
            <w:bCs/>
            <w:noProof/>
          </w:rPr>
          <w:t>clause</w:t>
        </w:r>
      </w:ins>
      <w:ins w:id="1289" w:author="Setiawan, Panji" w:date="2025-06-13T15:51:00Z" w16du:dateUtc="2025-06-13T13:51:00Z">
        <w:r>
          <w:rPr>
            <w:bCs/>
            <w:noProof/>
          </w:rPr>
          <w:t xml:space="preserve"> </w:t>
        </w:r>
        <w:r>
          <w:rPr>
            <w:bCs/>
            <w:noProof/>
          </w:rPr>
          <w:fldChar w:fldCharType="begin"/>
        </w:r>
        <w:r>
          <w:rPr>
            <w:bCs/>
            <w:noProof/>
          </w:rPr>
          <w:instrText xml:space="preserve"> REF _Ref521414259 \r \h </w:instrText>
        </w:r>
      </w:ins>
      <w:r>
        <w:rPr>
          <w:bCs/>
          <w:noProof/>
        </w:rPr>
      </w:r>
      <w:ins w:id="1290" w:author="Setiawan, Panji" w:date="2025-06-13T15:51:00Z" w16du:dateUtc="2025-06-13T13:51:00Z">
        <w:r>
          <w:rPr>
            <w:bCs/>
            <w:noProof/>
          </w:rPr>
          <w:fldChar w:fldCharType="separate"/>
        </w:r>
      </w:ins>
      <w:ins w:id="1291" w:author="Setiawan, Panji" w:date="2025-06-13T15:53:00Z" w16du:dateUtc="2025-06-13T13:53:00Z">
        <w:r>
          <w:rPr>
            <w:bCs/>
            <w:noProof/>
          </w:rPr>
          <w:t>8.4.3.9</w:t>
        </w:r>
      </w:ins>
      <w:ins w:id="1292" w:author="Setiawan, Panji" w:date="2025-06-13T15:51:00Z" w16du:dateUtc="2025-06-13T13:51:00Z">
        <w:r>
          <w:rPr>
            <w:bCs/>
            <w:noProof/>
          </w:rPr>
          <w:fldChar w:fldCharType="end"/>
        </w:r>
        <w:r>
          <w:rPr>
            <w:bCs/>
            <w:noProof/>
          </w:rPr>
          <w:t>.</w:t>
        </w:r>
      </w:ins>
    </w:p>
    <w:p w14:paraId="78F34046" w14:textId="177EB22E" w:rsidR="00556102" w:rsidRDefault="00556102" w:rsidP="00556102">
      <w:pPr>
        <w:rPr>
          <w:ins w:id="1293" w:author="Setiawan, Panji" w:date="2025-06-13T15:51:00Z" w16du:dateUtc="2025-06-13T13:51:00Z"/>
          <w:bCs/>
          <w:noProof/>
          <w:color w:val="000000" w:themeColor="text1"/>
        </w:rPr>
      </w:pPr>
      <w:ins w:id="1294" w:author="Setiawan, Panji" w:date="2025-06-13T15:51:00Z" w16du:dateUtc="2025-06-13T13:51:00Z">
        <w:r w:rsidRPr="00151368">
          <w:rPr>
            <w:b/>
            <w:noProof/>
          </w:rPr>
          <w:t>sm_abs_delta</w:t>
        </w:r>
        <w:r>
          <w:rPr>
            <w:bCs/>
            <w:noProof/>
          </w:rPr>
          <w:t xml:space="preserve"> for a given iteration n, specifies the absolute value of the difference between the n-th and (n-1)-th </w:t>
        </w:r>
        <w:r w:rsidRPr="00151368">
          <w:rPr>
            <w:bCs/>
            <w:noProof/>
            <w:color w:val="000000" w:themeColor="text1"/>
          </w:rPr>
          <w:t>sm_block_size</w:t>
        </w:r>
        <w:r>
          <w:rPr>
            <w:bCs/>
            <w:noProof/>
            <w:color w:val="000000" w:themeColor="text1"/>
          </w:rPr>
          <w:t xml:space="preserve"> values.  It uses the un-truncated Rice (UTR) binarization process having cRiceParam = sm_delta_GR_param, see </w:t>
        </w:r>
      </w:ins>
      <w:ins w:id="1295" w:author="Setiawan, Panji" w:date="2025-06-13T16:51:00Z" w16du:dateUtc="2025-06-13T14:51:00Z">
        <w:r w:rsidR="002D5886">
          <w:rPr>
            <w:bCs/>
            <w:noProof/>
            <w:color w:val="000000" w:themeColor="text1"/>
          </w:rPr>
          <w:t>clause</w:t>
        </w:r>
      </w:ins>
      <w:ins w:id="1296" w:author="Setiawan, Panji" w:date="2025-06-13T15:51:00Z" w16du:dateUtc="2025-06-13T13:51:00Z">
        <w:r>
          <w:rPr>
            <w:bCs/>
            <w:noProof/>
            <w:color w:val="000000" w:themeColor="text1"/>
          </w:rPr>
          <w:t xml:space="preserve"> </w:t>
        </w:r>
        <w:r>
          <w:rPr>
            <w:bCs/>
            <w:noProof/>
            <w:color w:val="000000" w:themeColor="text1"/>
          </w:rPr>
          <w:fldChar w:fldCharType="begin"/>
        </w:r>
        <w:r>
          <w:rPr>
            <w:bCs/>
            <w:noProof/>
            <w:color w:val="000000" w:themeColor="text1"/>
          </w:rPr>
          <w:instrText xml:space="preserve"> REF _Ref185618591 \r \h </w:instrText>
        </w:r>
      </w:ins>
      <w:r>
        <w:rPr>
          <w:bCs/>
          <w:noProof/>
          <w:color w:val="000000" w:themeColor="text1"/>
        </w:rPr>
      </w:r>
      <w:ins w:id="1297" w:author="Setiawan, Panji" w:date="2025-06-13T15:51:00Z" w16du:dateUtc="2025-06-13T13:51:00Z">
        <w:r>
          <w:rPr>
            <w:bCs/>
            <w:noProof/>
            <w:color w:val="000000" w:themeColor="text1"/>
          </w:rPr>
          <w:fldChar w:fldCharType="separate"/>
        </w:r>
      </w:ins>
      <w:ins w:id="1298" w:author="Setiawan, Panji" w:date="2025-06-13T15:53:00Z" w16du:dateUtc="2025-06-13T13:53:00Z">
        <w:r>
          <w:rPr>
            <w:bCs/>
            <w:noProof/>
            <w:color w:val="000000" w:themeColor="text1"/>
          </w:rPr>
          <w:t>8.4.3.4</w:t>
        </w:r>
      </w:ins>
      <w:ins w:id="1299" w:author="Setiawan, Panji" w:date="2025-06-13T15:51:00Z" w16du:dateUtc="2025-06-13T13:51:00Z">
        <w:r>
          <w:rPr>
            <w:bCs/>
            <w:noProof/>
            <w:color w:val="000000" w:themeColor="text1"/>
          </w:rPr>
          <w:fldChar w:fldCharType="end"/>
        </w:r>
        <w:r>
          <w:rPr>
            <w:bCs/>
            <w:noProof/>
            <w:color w:val="000000" w:themeColor="text1"/>
          </w:rPr>
          <w:t>.</w:t>
        </w:r>
      </w:ins>
    </w:p>
    <w:p w14:paraId="26F5B8C3" w14:textId="1C1A710E" w:rsidR="00556102" w:rsidRDefault="00556102" w:rsidP="00556102">
      <w:pPr>
        <w:rPr>
          <w:ins w:id="1300" w:author="Setiawan, Panji" w:date="2025-06-13T15:51:00Z" w16du:dateUtc="2025-06-13T13:51:00Z"/>
          <w:b/>
          <w:noProof/>
          <w:color w:val="000000" w:themeColor="text1"/>
        </w:rPr>
      </w:pPr>
      <w:ins w:id="1301" w:author="Setiawan, Panji" w:date="2025-06-13T15:51:00Z" w16du:dateUtc="2025-06-13T13:51:00Z">
        <w:r w:rsidRPr="00151368">
          <w:rPr>
            <w:b/>
            <w:noProof/>
            <w:color w:val="000000" w:themeColor="text1"/>
          </w:rPr>
          <w:t>sm_sign_delta</w:t>
        </w:r>
        <w:r>
          <w:rPr>
            <w:bCs/>
            <w:noProof/>
            <w:color w:val="000000" w:themeColor="text1"/>
          </w:rPr>
          <w:t xml:space="preserve"> specifies the sign of </w:t>
        </w:r>
        <w:r w:rsidRPr="00151368">
          <w:rPr>
            <w:bCs/>
            <w:noProof/>
          </w:rPr>
          <w:t>sm_abs_delta</w:t>
        </w:r>
        <w:r>
          <w:rPr>
            <w:bCs/>
            <w:noProof/>
          </w:rPr>
          <w:t xml:space="preserve">.  It uses the fixed-length (FL) binarization process having cMax = 1, see </w:t>
        </w:r>
      </w:ins>
      <w:ins w:id="1302" w:author="Setiawan, Panji" w:date="2025-06-13T16:51:00Z" w16du:dateUtc="2025-06-13T14:51:00Z">
        <w:r w:rsidR="002D5886">
          <w:rPr>
            <w:bCs/>
            <w:noProof/>
          </w:rPr>
          <w:t>clause</w:t>
        </w:r>
      </w:ins>
      <w:ins w:id="1303" w:author="Setiawan, Panji" w:date="2025-06-13T15:51:00Z" w16du:dateUtc="2025-06-13T13:51:00Z">
        <w:r>
          <w:rPr>
            <w:bCs/>
            <w:noProof/>
          </w:rPr>
          <w:t xml:space="preserve"> </w:t>
        </w:r>
        <w:r>
          <w:rPr>
            <w:bCs/>
            <w:noProof/>
          </w:rPr>
          <w:fldChar w:fldCharType="begin"/>
        </w:r>
        <w:r>
          <w:rPr>
            <w:bCs/>
            <w:noProof/>
          </w:rPr>
          <w:instrText xml:space="preserve"> REF _Ref521414259 \r \h </w:instrText>
        </w:r>
      </w:ins>
      <w:r>
        <w:rPr>
          <w:bCs/>
          <w:noProof/>
        </w:rPr>
      </w:r>
      <w:ins w:id="1304" w:author="Setiawan, Panji" w:date="2025-06-13T15:51:00Z" w16du:dateUtc="2025-06-13T13:51:00Z">
        <w:r>
          <w:rPr>
            <w:bCs/>
            <w:noProof/>
          </w:rPr>
          <w:fldChar w:fldCharType="separate"/>
        </w:r>
      </w:ins>
      <w:ins w:id="1305" w:author="Setiawan, Panji" w:date="2025-06-13T15:53:00Z" w16du:dateUtc="2025-06-13T13:53:00Z">
        <w:r>
          <w:rPr>
            <w:bCs/>
            <w:noProof/>
          </w:rPr>
          <w:t>8.4.3.9</w:t>
        </w:r>
      </w:ins>
      <w:ins w:id="1306" w:author="Setiawan, Panji" w:date="2025-06-13T15:51:00Z" w16du:dateUtc="2025-06-13T13:51:00Z">
        <w:r>
          <w:rPr>
            <w:bCs/>
            <w:noProof/>
          </w:rPr>
          <w:fldChar w:fldCharType="end"/>
        </w:r>
        <w:r>
          <w:rPr>
            <w:bCs/>
            <w:noProof/>
          </w:rPr>
          <w:t>.</w:t>
        </w:r>
      </w:ins>
    </w:p>
    <w:p w14:paraId="5B0D0C1F" w14:textId="53A7AC9D" w:rsidR="00247205" w:rsidRPr="001B5028" w:rsidRDefault="00247205" w:rsidP="00247205">
      <w:pPr>
        <w:rPr>
          <w:b/>
          <w:bCs/>
          <w:noProof/>
          <w:color w:val="000000" w:themeColor="text1"/>
          <w:lang w:val="en-CA"/>
        </w:rPr>
      </w:pPr>
      <w:r w:rsidRPr="001B5028">
        <w:rPr>
          <w:b/>
          <w:bCs/>
          <w:noProof/>
          <w:color w:val="000000" w:themeColor="text1"/>
          <w:lang w:val="en-CA"/>
        </w:rPr>
        <w:t>sm_distortion_measure_flag</w:t>
      </w:r>
      <w:r w:rsidR="00815FBD" w:rsidRPr="001B5028">
        <w:rPr>
          <w:noProof/>
          <w:color w:val="000000" w:themeColor="text1"/>
          <w:lang w:val="en-CA"/>
        </w:rPr>
        <w:t xml:space="preserve"> indicates whether the distortion measure metadata is present or not in the bitstream.</w:t>
      </w:r>
      <w:ins w:id="1307" w:author="Setiawan, Panji" w:date="2025-06-13T15:54:00Z" w16du:dateUtc="2025-06-13T13:54:00Z">
        <w:r w:rsidR="00556102">
          <w:rPr>
            <w:noProof/>
            <w:color w:val="000000" w:themeColor="text1"/>
          </w:rPr>
          <w:t xml:space="preserve">  This shall indicate the coded data coding mode, a lossless codec shall set this to ‘0’.</w:t>
        </w:r>
      </w:ins>
    </w:p>
    <w:p w14:paraId="6C608553" w14:textId="77777777" w:rsidR="00F6373F" w:rsidRDefault="00F6373F" w:rsidP="00247205">
      <w:pPr>
        <w:rPr>
          <w:ins w:id="1308" w:author="Setiawan, Panji" w:date="2025-06-13T15:56:00Z" w16du:dateUtc="2025-06-13T13:56:00Z"/>
          <w:bCs/>
          <w:noProof/>
        </w:rPr>
      </w:pPr>
      <w:ins w:id="1309" w:author="Setiawan, Panji" w:date="2025-06-13T15:56:00Z" w16du:dateUtc="2025-06-13T13:56:00Z">
        <w:r>
          <w:rPr>
            <w:b/>
            <w:bCs/>
            <w:noProof/>
            <w:color w:val="000000" w:themeColor="text1"/>
          </w:rPr>
          <w:t>sm_num_</w:t>
        </w:r>
        <w:r w:rsidRPr="00EE7E90">
          <w:rPr>
            <w:b/>
            <w:bCs/>
            <w:noProof/>
            <w:color w:val="000000" w:themeColor="text1"/>
          </w:rPr>
          <w:t>distortion_measure</w:t>
        </w:r>
        <w:r>
          <w:rPr>
            <w:b/>
            <w:bCs/>
            <w:noProof/>
            <w:color w:val="000000" w:themeColor="text1"/>
          </w:rPr>
          <w:t>s</w:t>
        </w:r>
        <w:r w:rsidRPr="00025F40">
          <w:rPr>
            <w:bCs/>
            <w:noProof/>
          </w:rPr>
          <w:t xml:space="preserve"> </w:t>
        </w:r>
        <w:r>
          <w:rPr>
            <w:bCs/>
            <w:noProof/>
          </w:rPr>
          <w:t>i</w:t>
        </w:r>
        <w:r w:rsidRPr="00EC0570">
          <w:rPr>
            <w:bCs/>
            <w:noProof/>
          </w:rPr>
          <w:t>ndicates</w:t>
        </w:r>
        <w:r>
          <w:rPr>
            <w:bCs/>
            <w:noProof/>
          </w:rPr>
          <w:t xml:space="preserve"> the number of other distortion measures calculated for the segment.</w:t>
        </w:r>
      </w:ins>
    </w:p>
    <w:p w14:paraId="67FD667A" w14:textId="17153063" w:rsidR="00247205" w:rsidRPr="001B5028" w:rsidDel="00F6373F" w:rsidRDefault="00247205" w:rsidP="00247205">
      <w:pPr>
        <w:rPr>
          <w:del w:id="1310" w:author="Setiawan, Panji" w:date="2025-06-13T15:57:00Z" w16du:dateUtc="2025-06-13T13:57:00Z"/>
          <w:b/>
          <w:noProof/>
          <w:lang w:val="en-CA"/>
        </w:rPr>
      </w:pPr>
      <w:del w:id="1311" w:author="Setiawan, Panji" w:date="2025-06-13T15:57:00Z" w16du:dateUtc="2025-06-13T13:57:00Z">
        <w:r w:rsidRPr="001B5028" w:rsidDel="00F6373F">
          <w:rPr>
            <w:b/>
            <w:bCs/>
            <w:noProof/>
            <w:color w:val="000000" w:themeColor="text1"/>
            <w:lang w:val="en-CA"/>
          </w:rPr>
          <w:delText>sm_distortion_measure</w:delText>
        </w:r>
        <w:r w:rsidR="00815FBD" w:rsidRPr="001B5028" w:rsidDel="00F6373F">
          <w:rPr>
            <w:bCs/>
            <w:noProof/>
            <w:lang w:val="en-CA"/>
          </w:rPr>
          <w:delText xml:space="preserve"> indicates the type of distortion measure applied to a segment, e.g., variance of the input signal on a per-channel basis over the segment of length L (in samples) and estimated unnormalized squared error on a per-channel basis over the segment of length L (in samples).</w:delText>
        </w:r>
      </w:del>
    </w:p>
    <w:p w14:paraId="2D197FE3" w14:textId="4B297BBF" w:rsidR="00247205" w:rsidRPr="001B5028" w:rsidRDefault="00815FBD" w:rsidP="00247205">
      <w:pPr>
        <w:rPr>
          <w:b/>
          <w:noProof/>
          <w:lang w:val="en-CA"/>
        </w:rPr>
      </w:pPr>
      <w:r w:rsidRPr="001B5028">
        <w:rPr>
          <w:b/>
          <w:noProof/>
          <w:color w:val="000000" w:themeColor="text1"/>
          <w:lang w:val="en-CA"/>
        </w:rPr>
        <w:t>sm</w:t>
      </w:r>
      <w:r w:rsidR="00247205" w:rsidRPr="001B5028">
        <w:rPr>
          <w:b/>
          <w:noProof/>
          <w:color w:val="000000" w:themeColor="text1"/>
          <w:lang w:val="en-CA"/>
        </w:rPr>
        <w:t>_variance</w:t>
      </w:r>
      <w:r w:rsidR="00247205" w:rsidRPr="001B5028">
        <w:rPr>
          <w:bCs/>
          <w:noProof/>
          <w:lang w:val="en-CA"/>
        </w:rPr>
        <w:t xml:space="preserve"> indicates</w:t>
      </w:r>
      <w:r w:rsidR="00247205" w:rsidRPr="001B5028">
        <w:rPr>
          <w:lang w:val="en-CA"/>
        </w:rPr>
        <w:t xml:space="preserve"> </w:t>
      </w:r>
      <w:r w:rsidR="00247205" w:rsidRPr="001B5028">
        <w:rPr>
          <w:bCs/>
          <w:noProof/>
          <w:lang w:val="en-CA"/>
        </w:rPr>
        <w:t>the signal variance measured per channel</w:t>
      </w:r>
      <w:ins w:id="1312" w:author="Setiawan, Panji" w:date="2025-06-13T15:55:00Z" w16du:dateUtc="2025-06-13T13:55:00Z">
        <w:r w:rsidR="00556102">
          <w:rPr>
            <w:bCs/>
            <w:noProof/>
          </w:rPr>
          <w:t xml:space="preserve"> in dB unit, 10 * log10 (sm_variance)</w:t>
        </w:r>
      </w:ins>
      <w:r w:rsidR="00247205" w:rsidRPr="001B5028">
        <w:rPr>
          <w:bCs/>
          <w:noProof/>
          <w:lang w:val="en-CA"/>
        </w:rPr>
        <w:t>.</w:t>
      </w:r>
    </w:p>
    <w:p w14:paraId="464BED13" w14:textId="2C64C16A" w:rsidR="00247205" w:rsidRPr="001B5028" w:rsidRDefault="00815FBD" w:rsidP="00247205">
      <w:pPr>
        <w:rPr>
          <w:b/>
          <w:noProof/>
          <w:lang w:val="en-CA"/>
        </w:rPr>
      </w:pPr>
      <w:r w:rsidRPr="001B5028">
        <w:rPr>
          <w:b/>
          <w:noProof/>
          <w:color w:val="000000" w:themeColor="text1"/>
          <w:lang w:val="en-CA"/>
        </w:rPr>
        <w:t>sm</w:t>
      </w:r>
      <w:r w:rsidR="00247205" w:rsidRPr="001B5028">
        <w:rPr>
          <w:b/>
          <w:noProof/>
          <w:color w:val="000000" w:themeColor="text1"/>
          <w:lang w:val="en-CA"/>
        </w:rPr>
        <w:t>_squared_error</w:t>
      </w:r>
      <w:r w:rsidR="00247205" w:rsidRPr="001B5028">
        <w:rPr>
          <w:bCs/>
          <w:noProof/>
          <w:lang w:val="en-CA"/>
        </w:rPr>
        <w:t xml:space="preserve"> indicates the signal squared error measured per channel</w:t>
      </w:r>
      <w:ins w:id="1313" w:author="Setiawan, Panji" w:date="2025-06-13T15:55:00Z" w16du:dateUtc="2025-06-13T13:55:00Z">
        <w:r w:rsidR="00F6373F">
          <w:rPr>
            <w:bCs/>
            <w:noProof/>
          </w:rPr>
          <w:t xml:space="preserve"> in dB unit, 10 * log10 (sm_squared_error)</w:t>
        </w:r>
      </w:ins>
      <w:r w:rsidR="00247205" w:rsidRPr="001B5028">
        <w:rPr>
          <w:bCs/>
          <w:noProof/>
          <w:lang w:val="en-CA"/>
        </w:rPr>
        <w:t>.</w:t>
      </w:r>
    </w:p>
    <w:p w14:paraId="0A370300" w14:textId="6B22FA73" w:rsidR="00F6373F" w:rsidRDefault="00F6373F" w:rsidP="00F6373F">
      <w:pPr>
        <w:rPr>
          <w:ins w:id="1314" w:author="Setiawan, Panji" w:date="2025-06-13T15:57:00Z" w16du:dateUtc="2025-06-13T13:57:00Z"/>
          <w:bCs/>
          <w:noProof/>
        </w:rPr>
      </w:pPr>
      <w:ins w:id="1315" w:author="Setiawan, Panji" w:date="2025-06-13T15:57:00Z" w16du:dateUtc="2025-06-13T13:57:00Z">
        <w:r>
          <w:rPr>
            <w:b/>
            <w:bCs/>
            <w:noProof/>
            <w:color w:val="000000" w:themeColor="text1"/>
          </w:rPr>
          <w:t>sm_</w:t>
        </w:r>
        <w:r w:rsidRPr="00EE7E90">
          <w:rPr>
            <w:b/>
            <w:bCs/>
            <w:noProof/>
            <w:color w:val="000000" w:themeColor="text1"/>
          </w:rPr>
          <w:t>distortion_measure</w:t>
        </w:r>
        <w:r>
          <w:rPr>
            <w:b/>
            <w:bCs/>
            <w:noProof/>
            <w:color w:val="000000" w:themeColor="text1"/>
          </w:rPr>
          <w:t>_type</w:t>
        </w:r>
        <w:r w:rsidRPr="00025F40">
          <w:rPr>
            <w:bCs/>
            <w:noProof/>
          </w:rPr>
          <w:t xml:space="preserve"> </w:t>
        </w:r>
        <w:r>
          <w:rPr>
            <w:bCs/>
            <w:noProof/>
          </w:rPr>
          <w:t>i</w:t>
        </w:r>
        <w:r w:rsidRPr="00EC0570">
          <w:rPr>
            <w:bCs/>
            <w:noProof/>
          </w:rPr>
          <w:t xml:space="preserve">ndicates </w:t>
        </w:r>
        <w:r>
          <w:rPr>
            <w:bCs/>
            <w:noProof/>
          </w:rPr>
          <w:t>other</w:t>
        </w:r>
        <w:r w:rsidRPr="00EC0570">
          <w:rPr>
            <w:bCs/>
            <w:noProof/>
          </w:rPr>
          <w:t xml:space="preserve"> type</w:t>
        </w:r>
        <w:r>
          <w:rPr>
            <w:bCs/>
            <w:noProof/>
          </w:rPr>
          <w:t>s</w:t>
        </w:r>
        <w:r w:rsidRPr="00EC0570">
          <w:rPr>
            <w:bCs/>
            <w:noProof/>
          </w:rPr>
          <w:t xml:space="preserve"> of distortion measure </w:t>
        </w:r>
        <w:r>
          <w:rPr>
            <w:bCs/>
            <w:noProof/>
          </w:rPr>
          <w:t xml:space="preserve">calculated in a </w:t>
        </w:r>
        <w:r w:rsidRPr="00EC0570">
          <w:rPr>
            <w:bCs/>
            <w:noProof/>
          </w:rPr>
          <w:t xml:space="preserve">segment, e.g., </w:t>
        </w:r>
        <w:r>
          <w:rPr>
            <w:bCs/>
            <w:noProof/>
          </w:rPr>
          <w:t>maximum absolute error (MAE), maximum amplitude error (MAX)</w:t>
        </w:r>
      </w:ins>
      <w:ins w:id="1316" w:author="Setiawan, Panji" w:date="2025-06-13T15:58:00Z" w16du:dateUtc="2025-06-13T13:58:00Z">
        <w:r>
          <w:rPr>
            <w:bCs/>
            <w:noProof/>
          </w:rPr>
          <w:t>, including it’s unit</w:t>
        </w:r>
      </w:ins>
      <w:ins w:id="1317" w:author="Setiawan, Panji" w:date="2025-06-13T15:57:00Z" w16du:dateUtc="2025-06-13T13:57:00Z">
        <w:r>
          <w:rPr>
            <w:bCs/>
            <w:noProof/>
          </w:rPr>
          <w:t>.</w:t>
        </w:r>
      </w:ins>
    </w:p>
    <w:p w14:paraId="61819902" w14:textId="77777777" w:rsidR="00F6373F" w:rsidRDefault="00F6373F" w:rsidP="00F6373F">
      <w:pPr>
        <w:rPr>
          <w:ins w:id="1318" w:author="Setiawan, Panji" w:date="2025-06-13T15:57:00Z" w16du:dateUtc="2025-06-13T13:57:00Z"/>
          <w:bCs/>
          <w:noProof/>
        </w:rPr>
      </w:pPr>
      <w:ins w:id="1319" w:author="Setiawan, Panji" w:date="2025-06-13T15:57:00Z" w16du:dateUtc="2025-06-13T13:57:00Z">
        <w:r>
          <w:rPr>
            <w:b/>
            <w:bCs/>
            <w:noProof/>
            <w:color w:val="000000" w:themeColor="text1"/>
          </w:rPr>
          <w:t>sm_</w:t>
        </w:r>
        <w:r w:rsidRPr="00EE7E90">
          <w:rPr>
            <w:b/>
            <w:bCs/>
            <w:noProof/>
            <w:color w:val="000000" w:themeColor="text1"/>
          </w:rPr>
          <w:t>distortion_measure</w:t>
        </w:r>
        <w:r w:rsidRPr="00025F40">
          <w:rPr>
            <w:bCs/>
            <w:noProof/>
          </w:rPr>
          <w:t xml:space="preserve"> </w:t>
        </w:r>
        <w:r>
          <w:rPr>
            <w:bCs/>
            <w:noProof/>
          </w:rPr>
          <w:t>i</w:t>
        </w:r>
        <w:r w:rsidRPr="00EC0570">
          <w:rPr>
            <w:bCs/>
            <w:noProof/>
          </w:rPr>
          <w:t xml:space="preserve">ndicates </w:t>
        </w:r>
        <w:r>
          <w:rPr>
            <w:bCs/>
            <w:noProof/>
          </w:rPr>
          <w:t>the distortion measure value.</w:t>
        </w:r>
      </w:ins>
    </w:p>
    <w:p w14:paraId="69D2C1EC" w14:textId="5B5DE9FC" w:rsidR="00247205" w:rsidRPr="001B5028" w:rsidDel="00F6373F" w:rsidRDefault="00815FBD" w:rsidP="00F6373F">
      <w:pPr>
        <w:rPr>
          <w:del w:id="1320" w:author="Setiawan, Panji" w:date="2025-06-13T15:57:00Z" w16du:dateUtc="2025-06-13T13:57:00Z"/>
          <w:b/>
          <w:bCs/>
          <w:noProof/>
          <w:color w:val="000000" w:themeColor="text1"/>
          <w:lang w:val="en-CA"/>
        </w:rPr>
      </w:pPr>
      <w:del w:id="1321" w:author="Setiawan, Panji" w:date="2025-06-13T15:57:00Z" w16du:dateUtc="2025-06-13T13:57:00Z">
        <w:r w:rsidRPr="001B5028" w:rsidDel="00F6373F">
          <w:rPr>
            <w:b/>
            <w:bCs/>
            <w:noProof/>
            <w:color w:val="000000" w:themeColor="text1"/>
            <w:lang w:val="en-CA"/>
          </w:rPr>
          <w:delText>sm_feature_in_segment_flag</w:delText>
        </w:r>
        <w:r w:rsidR="00247205" w:rsidRPr="001B5028" w:rsidDel="00F6373F">
          <w:rPr>
            <w:lang w:val="en-CA"/>
          </w:rPr>
          <w:delText xml:space="preserve"> indicates </w:delText>
        </w:r>
        <w:r w:rsidRPr="001B5028" w:rsidDel="00F6373F">
          <w:rPr>
            <w:lang w:val="en-CA"/>
          </w:rPr>
          <w:delText>whether the segment</w:delText>
        </w:r>
        <w:r w:rsidR="00247205" w:rsidRPr="001B5028" w:rsidDel="00F6373F">
          <w:rPr>
            <w:lang w:val="en-CA"/>
          </w:rPr>
          <w:delText xml:space="preserve"> has a certain feature of interest. The flag may span </w:delText>
        </w:r>
        <w:r w:rsidRPr="001B5028" w:rsidDel="00F6373F">
          <w:rPr>
            <w:lang w:val="en-CA"/>
          </w:rPr>
          <w:delText>more than 1 segment</w:delText>
        </w:r>
        <w:r w:rsidR="00247205" w:rsidRPr="001B5028" w:rsidDel="00F6373F">
          <w:rPr>
            <w:lang w:val="en-CA"/>
          </w:rPr>
          <w:delText>.</w:delText>
        </w:r>
      </w:del>
    </w:p>
    <w:p w14:paraId="55667AA3" w14:textId="6E1B7098" w:rsidR="00247205" w:rsidRPr="001B5028" w:rsidDel="00F6373F" w:rsidRDefault="00815FBD" w:rsidP="00247205">
      <w:pPr>
        <w:rPr>
          <w:del w:id="1322" w:author="Setiawan, Panji" w:date="2025-06-13T15:57:00Z" w16du:dateUtc="2025-06-13T13:57:00Z"/>
          <w:b/>
          <w:bCs/>
          <w:noProof/>
          <w:color w:val="000000" w:themeColor="text1"/>
          <w:lang w:val="en-CA"/>
        </w:rPr>
      </w:pPr>
      <w:del w:id="1323" w:author="Setiawan, Panji" w:date="2025-06-13T15:57:00Z" w16du:dateUtc="2025-06-13T13:57:00Z">
        <w:r w:rsidRPr="001B5028" w:rsidDel="00F6373F">
          <w:rPr>
            <w:b/>
            <w:bCs/>
            <w:noProof/>
            <w:color w:val="000000" w:themeColor="text1"/>
            <w:lang w:val="en-CA"/>
          </w:rPr>
          <w:delText>sm</w:delText>
        </w:r>
        <w:r w:rsidR="00247205" w:rsidRPr="001B5028" w:rsidDel="00F6373F">
          <w:rPr>
            <w:b/>
            <w:bCs/>
            <w:noProof/>
            <w:color w:val="000000" w:themeColor="text1"/>
            <w:lang w:val="en-CA"/>
          </w:rPr>
          <w:delText>_num_features</w:delText>
        </w:r>
        <w:r w:rsidR="00247205" w:rsidRPr="001B5028" w:rsidDel="00F6373F">
          <w:rPr>
            <w:noProof/>
            <w:color w:val="000000" w:themeColor="text1"/>
            <w:lang w:val="en-CA"/>
          </w:rPr>
          <w:delText xml:space="preserve"> indicates the number of features available in the bitstream associated with signal type and </w:delText>
        </w:r>
        <w:r w:rsidR="00386E1B" w:rsidRPr="001B5028" w:rsidDel="00F6373F">
          <w:rPr>
            <w:noProof/>
            <w:color w:val="000000" w:themeColor="text1"/>
            <w:lang w:val="en-CA"/>
          </w:rPr>
          <w:delText>sm_feature_type</w:delText>
        </w:r>
        <w:r w:rsidR="00247205" w:rsidRPr="001B5028" w:rsidDel="00F6373F">
          <w:rPr>
            <w:noProof/>
            <w:color w:val="000000" w:themeColor="text1"/>
            <w:lang w:val="en-CA"/>
          </w:rPr>
          <w:delText>.</w:delText>
        </w:r>
      </w:del>
    </w:p>
    <w:p w14:paraId="577B9B60" w14:textId="4482E9AC" w:rsidR="00247205" w:rsidRPr="001B5028" w:rsidDel="00F6373F" w:rsidRDefault="00815FBD" w:rsidP="00247205">
      <w:pPr>
        <w:rPr>
          <w:del w:id="1324" w:author="Setiawan, Panji" w:date="2025-06-13T15:57:00Z" w16du:dateUtc="2025-06-13T13:57:00Z"/>
          <w:b/>
          <w:noProof/>
          <w:color w:val="000000" w:themeColor="text1"/>
          <w:lang w:val="en-CA"/>
        </w:rPr>
      </w:pPr>
      <w:del w:id="1325" w:author="Setiawan, Panji" w:date="2025-06-13T15:57:00Z" w16du:dateUtc="2025-06-13T13:57:00Z">
        <w:r w:rsidRPr="001B5028" w:rsidDel="00F6373F">
          <w:rPr>
            <w:b/>
            <w:noProof/>
            <w:color w:val="000000" w:themeColor="text1"/>
            <w:lang w:val="en-CA"/>
          </w:rPr>
          <w:delText>sm</w:delText>
        </w:r>
        <w:r w:rsidR="00247205" w:rsidRPr="001B5028" w:rsidDel="00F6373F">
          <w:rPr>
            <w:b/>
            <w:noProof/>
            <w:color w:val="000000" w:themeColor="text1"/>
            <w:lang w:val="en-CA"/>
          </w:rPr>
          <w:delText>_feature_type</w:delText>
        </w:r>
        <w:r w:rsidR="00247205" w:rsidRPr="001B5028" w:rsidDel="00F6373F">
          <w:rPr>
            <w:bCs/>
            <w:noProof/>
            <w:color w:val="000000" w:themeColor="text1"/>
            <w:lang w:val="en-CA"/>
          </w:rPr>
          <w:delText xml:space="preserve"> indicates a certain type of features of the signal.</w:delText>
        </w:r>
        <w:r w:rsidRPr="001B5028" w:rsidDel="00F6373F">
          <w:rPr>
            <w:lang w:val="en-CA"/>
          </w:rPr>
          <w:delText xml:space="preserve">  The feature includes a specific annotation diagnosis feature specified in </w:delText>
        </w:r>
        <w:r w:rsidRPr="001B5028" w:rsidDel="00F6373F">
          <w:rPr>
            <w:lang w:val="en-CA"/>
          </w:rPr>
          <w:fldChar w:fldCharType="begin"/>
        </w:r>
        <w:r w:rsidRPr="001B5028" w:rsidDel="00F6373F">
          <w:rPr>
            <w:lang w:val="en-CA"/>
          </w:rPr>
          <w:delInstrText xml:space="preserve"> REF _Ref184594938 \h </w:delInstrText>
        </w:r>
        <w:r w:rsidRPr="001B5028" w:rsidDel="00F6373F">
          <w:rPr>
            <w:lang w:val="en-CA"/>
          </w:rPr>
        </w:r>
        <w:r w:rsidRPr="001B5028" w:rsidDel="00F6373F">
          <w:rPr>
            <w:lang w:val="en-CA"/>
          </w:rPr>
          <w:fldChar w:fldCharType="separate"/>
        </w:r>
        <w:r w:rsidR="00206D5C" w:rsidRPr="001B5028" w:rsidDel="00F6373F">
          <w:rPr>
            <w:lang w:val="en-CA"/>
          </w:rPr>
          <w:delText>Table </w:delText>
        </w:r>
        <w:r w:rsidR="00206D5C" w:rsidRPr="001B5028" w:rsidDel="00F6373F">
          <w:rPr>
            <w:noProof/>
            <w:lang w:val="en-CA"/>
          </w:rPr>
          <w:delText>7</w:delText>
        </w:r>
        <w:r w:rsidR="00206D5C" w:rsidRPr="001B5028" w:rsidDel="00F6373F">
          <w:rPr>
            <w:lang w:val="en-CA"/>
          </w:rPr>
          <w:noBreakHyphen/>
        </w:r>
        <w:r w:rsidR="00206D5C" w:rsidRPr="001B5028" w:rsidDel="00F6373F">
          <w:rPr>
            <w:noProof/>
            <w:lang w:val="en-CA"/>
          </w:rPr>
          <w:delText>4</w:delText>
        </w:r>
        <w:r w:rsidRPr="001B5028" w:rsidDel="00F6373F">
          <w:rPr>
            <w:lang w:val="en-CA"/>
          </w:rPr>
          <w:fldChar w:fldCharType="end"/>
        </w:r>
        <w:r w:rsidRPr="001B5028" w:rsidDel="00F6373F">
          <w:rPr>
            <w:lang w:val="en-CA"/>
          </w:rPr>
          <w:delText xml:space="preserve">, </w:delText>
        </w:r>
        <w:r w:rsidRPr="001B5028" w:rsidDel="00F6373F">
          <w:rPr>
            <w:lang w:val="en-CA"/>
          </w:rPr>
          <w:fldChar w:fldCharType="begin"/>
        </w:r>
        <w:r w:rsidRPr="001B5028" w:rsidDel="00F6373F">
          <w:rPr>
            <w:lang w:val="en-CA"/>
          </w:rPr>
          <w:delInstrText xml:space="preserve"> REF _Ref184594969 \h </w:delInstrText>
        </w:r>
        <w:r w:rsidRPr="001B5028" w:rsidDel="00F6373F">
          <w:rPr>
            <w:lang w:val="en-CA"/>
          </w:rPr>
        </w:r>
        <w:r w:rsidRPr="001B5028" w:rsidDel="00F6373F">
          <w:rPr>
            <w:lang w:val="en-CA"/>
          </w:rPr>
          <w:fldChar w:fldCharType="separate"/>
        </w:r>
        <w:r w:rsidR="00206D5C" w:rsidRPr="001B5028" w:rsidDel="00F6373F">
          <w:rPr>
            <w:lang w:val="en-CA"/>
          </w:rPr>
          <w:delText>Table </w:delText>
        </w:r>
        <w:r w:rsidR="00206D5C" w:rsidRPr="001B5028" w:rsidDel="00F6373F">
          <w:rPr>
            <w:noProof/>
            <w:lang w:val="en-CA"/>
          </w:rPr>
          <w:delText>7</w:delText>
        </w:r>
        <w:r w:rsidR="00206D5C" w:rsidRPr="001B5028" w:rsidDel="00F6373F">
          <w:rPr>
            <w:lang w:val="en-CA"/>
          </w:rPr>
          <w:noBreakHyphen/>
        </w:r>
        <w:r w:rsidR="00206D5C" w:rsidRPr="001B5028" w:rsidDel="00F6373F">
          <w:rPr>
            <w:noProof/>
            <w:lang w:val="en-CA"/>
          </w:rPr>
          <w:delText>5</w:delText>
        </w:r>
        <w:r w:rsidRPr="001B5028" w:rsidDel="00F6373F">
          <w:rPr>
            <w:lang w:val="en-CA"/>
          </w:rPr>
          <w:fldChar w:fldCharType="end"/>
        </w:r>
        <w:r w:rsidRPr="001B5028" w:rsidDel="00F6373F">
          <w:rPr>
            <w:lang w:val="en-CA"/>
          </w:rPr>
          <w:delText xml:space="preserve">, </w:delText>
        </w:r>
        <w:r w:rsidRPr="001B5028" w:rsidDel="00F6373F">
          <w:rPr>
            <w:lang w:val="en-CA"/>
          </w:rPr>
          <w:fldChar w:fldCharType="begin"/>
        </w:r>
        <w:r w:rsidRPr="001B5028" w:rsidDel="00F6373F">
          <w:rPr>
            <w:lang w:val="en-CA"/>
          </w:rPr>
          <w:delInstrText xml:space="preserve"> REF _Ref184594973 \h </w:delInstrText>
        </w:r>
        <w:r w:rsidRPr="001B5028" w:rsidDel="00F6373F">
          <w:rPr>
            <w:lang w:val="en-CA"/>
          </w:rPr>
        </w:r>
        <w:r w:rsidRPr="001B5028" w:rsidDel="00F6373F">
          <w:rPr>
            <w:lang w:val="en-CA"/>
          </w:rPr>
          <w:fldChar w:fldCharType="separate"/>
        </w:r>
        <w:r w:rsidR="00206D5C" w:rsidRPr="001B5028" w:rsidDel="00F6373F">
          <w:rPr>
            <w:lang w:val="en-CA"/>
          </w:rPr>
          <w:delText>Table </w:delText>
        </w:r>
        <w:r w:rsidR="00206D5C" w:rsidRPr="001B5028" w:rsidDel="00F6373F">
          <w:rPr>
            <w:noProof/>
            <w:lang w:val="en-CA"/>
          </w:rPr>
          <w:delText>7</w:delText>
        </w:r>
        <w:r w:rsidR="00206D5C" w:rsidRPr="001B5028" w:rsidDel="00F6373F">
          <w:rPr>
            <w:lang w:val="en-CA"/>
          </w:rPr>
          <w:noBreakHyphen/>
        </w:r>
        <w:r w:rsidR="00206D5C" w:rsidRPr="001B5028" w:rsidDel="00F6373F">
          <w:rPr>
            <w:noProof/>
            <w:lang w:val="en-CA"/>
          </w:rPr>
          <w:delText>6</w:delText>
        </w:r>
        <w:r w:rsidRPr="001B5028" w:rsidDel="00F6373F">
          <w:rPr>
            <w:lang w:val="en-CA"/>
          </w:rPr>
          <w:fldChar w:fldCharType="end"/>
        </w:r>
        <w:r w:rsidRPr="001B5028" w:rsidDel="00F6373F">
          <w:rPr>
            <w:lang w:val="en-CA"/>
          </w:rPr>
          <w:delText xml:space="preserve">, and </w:delText>
        </w:r>
        <w:r w:rsidRPr="001B5028" w:rsidDel="00F6373F">
          <w:rPr>
            <w:lang w:val="en-CA"/>
          </w:rPr>
          <w:fldChar w:fldCharType="begin"/>
        </w:r>
        <w:r w:rsidRPr="001B5028" w:rsidDel="00F6373F">
          <w:rPr>
            <w:lang w:val="en-CA"/>
          </w:rPr>
          <w:delInstrText xml:space="preserve"> REF _Ref181602732 \h </w:delInstrText>
        </w:r>
        <w:r w:rsidRPr="001B5028" w:rsidDel="00F6373F">
          <w:rPr>
            <w:lang w:val="en-CA"/>
          </w:rPr>
        </w:r>
        <w:r w:rsidRPr="001B5028" w:rsidDel="00F6373F">
          <w:rPr>
            <w:lang w:val="en-CA"/>
          </w:rPr>
          <w:fldChar w:fldCharType="separate"/>
        </w:r>
        <w:r w:rsidR="00206D5C" w:rsidRPr="001B5028" w:rsidDel="00F6373F">
          <w:rPr>
            <w:lang w:val="en-CA"/>
          </w:rPr>
          <w:delText>Table </w:delText>
        </w:r>
        <w:r w:rsidR="00206D5C" w:rsidRPr="001B5028" w:rsidDel="00F6373F">
          <w:rPr>
            <w:noProof/>
            <w:lang w:val="en-CA"/>
          </w:rPr>
          <w:delText>7</w:delText>
        </w:r>
        <w:r w:rsidR="00206D5C" w:rsidRPr="001B5028" w:rsidDel="00F6373F">
          <w:rPr>
            <w:lang w:val="en-CA"/>
          </w:rPr>
          <w:noBreakHyphen/>
        </w:r>
        <w:r w:rsidR="00206D5C" w:rsidRPr="001B5028" w:rsidDel="00F6373F">
          <w:rPr>
            <w:noProof/>
            <w:lang w:val="en-CA"/>
          </w:rPr>
          <w:delText>7</w:delText>
        </w:r>
        <w:r w:rsidRPr="001B5028" w:rsidDel="00F6373F">
          <w:rPr>
            <w:lang w:val="en-CA"/>
          </w:rPr>
          <w:fldChar w:fldCharType="end"/>
        </w:r>
        <w:r w:rsidRPr="001B5028" w:rsidDel="00F6373F">
          <w:rPr>
            <w:lang w:val="en-CA"/>
          </w:rPr>
          <w:delText>; or a general feature indicating discontinuity in the signal (e.g., indicating the exact sample where the sensor has been abruptly disconnected).</w:delText>
        </w:r>
      </w:del>
    </w:p>
    <w:p w14:paraId="56C8C0DB" w14:textId="5952F31F" w:rsidR="00815FBD" w:rsidRPr="001B5028" w:rsidDel="00F6373F" w:rsidRDefault="00815FBD" w:rsidP="00815FBD">
      <w:pPr>
        <w:rPr>
          <w:del w:id="1326" w:author="Setiawan, Panji" w:date="2025-06-13T15:57:00Z" w16du:dateUtc="2025-06-13T13:57:00Z"/>
          <w:b/>
          <w:bCs/>
          <w:noProof/>
          <w:color w:val="000000" w:themeColor="text1"/>
          <w:lang w:val="en-CA"/>
        </w:rPr>
      </w:pPr>
      <w:del w:id="1327" w:author="Setiawan, Panji" w:date="2025-06-13T15:57:00Z" w16du:dateUtc="2025-06-13T13:57:00Z">
        <w:r w:rsidRPr="001B5028" w:rsidDel="00F6373F">
          <w:rPr>
            <w:b/>
            <w:bCs/>
            <w:noProof/>
            <w:lang w:val="en-CA"/>
          </w:rPr>
          <w:delText xml:space="preserve">sm_feature_block_present_flag </w:delText>
        </w:r>
        <w:r w:rsidRPr="001B5028" w:rsidDel="00F6373F">
          <w:rPr>
            <w:bCs/>
            <w:noProof/>
            <w:color w:val="000000" w:themeColor="text1"/>
            <w:lang w:val="en-CA"/>
          </w:rPr>
          <w:delText>indicates the presence of a feature segment associated with the feature sm_feature_type.</w:delText>
        </w:r>
      </w:del>
    </w:p>
    <w:p w14:paraId="17D7E17B" w14:textId="1AE304FD" w:rsidR="00247205" w:rsidRPr="001B5028" w:rsidDel="00F6373F" w:rsidRDefault="00815FBD" w:rsidP="00247205">
      <w:pPr>
        <w:rPr>
          <w:del w:id="1328" w:author="Setiawan, Panji" w:date="2025-06-13T15:57:00Z" w16du:dateUtc="2025-06-13T13:57:00Z"/>
          <w:b/>
          <w:noProof/>
          <w:lang w:val="en-CA"/>
        </w:rPr>
      </w:pPr>
      <w:del w:id="1329" w:author="Setiawan, Panji" w:date="2025-06-13T15:57:00Z" w16du:dateUtc="2025-06-13T13:57:00Z">
        <w:r w:rsidRPr="001B5028" w:rsidDel="00F6373F">
          <w:rPr>
            <w:b/>
            <w:bCs/>
            <w:noProof/>
            <w:lang w:val="en-CA"/>
          </w:rPr>
          <w:delText>sm_feature_block_start</w:delText>
        </w:r>
        <w:r w:rsidR="00247205" w:rsidRPr="001B5028" w:rsidDel="00F6373F">
          <w:rPr>
            <w:bCs/>
            <w:noProof/>
            <w:lang w:val="en-CA"/>
          </w:rPr>
          <w:delText xml:space="preserve"> indicates the </w:delText>
        </w:r>
        <w:r w:rsidRPr="001B5028" w:rsidDel="00F6373F">
          <w:rPr>
            <w:bCs/>
            <w:noProof/>
            <w:lang w:val="en-CA"/>
          </w:rPr>
          <w:delText xml:space="preserve">block </w:delText>
        </w:r>
        <w:r w:rsidR="00247205" w:rsidRPr="001B5028" w:rsidDel="00F6373F">
          <w:rPr>
            <w:bCs/>
            <w:noProof/>
            <w:lang w:val="en-CA"/>
          </w:rPr>
          <w:delText xml:space="preserve">index of the start of a feature segment. The index is refering to the </w:delText>
        </w:r>
        <w:r w:rsidRPr="001B5028" w:rsidDel="00F6373F">
          <w:rPr>
            <w:bCs/>
            <w:noProof/>
            <w:lang w:val="en-CA"/>
          </w:rPr>
          <w:delText>block</w:delText>
        </w:r>
        <w:r w:rsidR="00247205" w:rsidRPr="001B5028" w:rsidDel="00F6373F">
          <w:rPr>
            <w:bCs/>
            <w:noProof/>
            <w:lang w:val="en-CA"/>
          </w:rPr>
          <w:delText xml:space="preserve"> indexing within a payload segment of </w:delText>
        </w:r>
        <w:r w:rsidRPr="001B5028" w:rsidDel="00F6373F">
          <w:rPr>
            <w:bCs/>
            <w:noProof/>
            <w:lang w:val="en-CA"/>
          </w:rPr>
          <w:delText>sm</w:delText>
        </w:r>
        <w:r w:rsidR="00247205" w:rsidRPr="001B5028" w:rsidDel="00F6373F">
          <w:rPr>
            <w:bCs/>
            <w:noProof/>
            <w:lang w:val="en-CA"/>
          </w:rPr>
          <w:delText>_num_</w:delText>
        </w:r>
        <w:r w:rsidRPr="001B5028" w:rsidDel="00F6373F">
          <w:rPr>
            <w:bCs/>
            <w:noProof/>
            <w:lang w:val="en-CA"/>
          </w:rPr>
          <w:delText>blocks</w:delText>
        </w:r>
        <w:r w:rsidR="00247205" w:rsidRPr="001B5028" w:rsidDel="00F6373F">
          <w:rPr>
            <w:bCs/>
            <w:noProof/>
            <w:lang w:val="en-CA"/>
          </w:rPr>
          <w:delText>_per_segment payload frames.</w:delText>
        </w:r>
      </w:del>
    </w:p>
    <w:p w14:paraId="4FF1DF29" w14:textId="157C76E7" w:rsidR="00247205" w:rsidRPr="001B5028" w:rsidDel="00F6373F" w:rsidRDefault="00815FBD" w:rsidP="00247205">
      <w:pPr>
        <w:rPr>
          <w:del w:id="1330" w:author="Setiawan, Panji" w:date="2025-06-13T15:57:00Z" w16du:dateUtc="2025-06-13T13:57:00Z"/>
          <w:b/>
          <w:noProof/>
          <w:lang w:val="en-CA"/>
        </w:rPr>
      </w:pPr>
      <w:del w:id="1331" w:author="Setiawan, Panji" w:date="2025-06-13T15:57:00Z" w16du:dateUtc="2025-06-13T13:57:00Z">
        <w:r w:rsidRPr="001B5028" w:rsidDel="00F6373F">
          <w:rPr>
            <w:b/>
            <w:noProof/>
            <w:lang w:val="en-CA"/>
          </w:rPr>
          <w:delText>sm</w:delText>
        </w:r>
        <w:r w:rsidR="00247205" w:rsidRPr="001B5028" w:rsidDel="00F6373F">
          <w:rPr>
            <w:b/>
            <w:noProof/>
            <w:lang w:val="en-CA"/>
          </w:rPr>
          <w:delText>_feature_</w:delText>
        </w:r>
        <w:r w:rsidRPr="001B5028" w:rsidDel="00F6373F">
          <w:rPr>
            <w:b/>
            <w:noProof/>
            <w:lang w:val="en-CA"/>
          </w:rPr>
          <w:delText>block</w:delText>
        </w:r>
        <w:r w:rsidR="00247205" w:rsidRPr="001B5028" w:rsidDel="00F6373F">
          <w:rPr>
            <w:b/>
            <w:noProof/>
            <w:lang w:val="en-CA"/>
          </w:rPr>
          <w:delText>_len</w:delText>
        </w:r>
        <w:r w:rsidRPr="001B5028" w:rsidDel="00F6373F">
          <w:rPr>
            <w:b/>
            <w:noProof/>
            <w:lang w:val="en-CA"/>
          </w:rPr>
          <w:delText>gth</w:delText>
        </w:r>
        <w:r w:rsidR="00247205" w:rsidRPr="001B5028" w:rsidDel="00F6373F">
          <w:rPr>
            <w:b/>
            <w:noProof/>
            <w:lang w:val="en-CA"/>
          </w:rPr>
          <w:delText xml:space="preserve"> </w:delText>
        </w:r>
        <w:r w:rsidR="00247205" w:rsidRPr="001B5028" w:rsidDel="00F6373F">
          <w:rPr>
            <w:bCs/>
            <w:noProof/>
            <w:lang w:val="en-CA"/>
          </w:rPr>
          <w:delText xml:space="preserve">indicates the length of a feature segment in number of </w:delText>
        </w:r>
        <w:r w:rsidRPr="001B5028" w:rsidDel="00F6373F">
          <w:rPr>
            <w:bCs/>
            <w:noProof/>
            <w:lang w:val="en-CA"/>
          </w:rPr>
          <w:delText>blocks</w:delText>
        </w:r>
        <w:r w:rsidR="00247205" w:rsidRPr="001B5028" w:rsidDel="00F6373F">
          <w:rPr>
            <w:bCs/>
            <w:noProof/>
            <w:lang w:val="en-CA"/>
          </w:rPr>
          <w:delText xml:space="preserve"> starting from </w:delText>
        </w:r>
        <w:r w:rsidR="009F2338" w:rsidRPr="001B5028" w:rsidDel="00F6373F">
          <w:rPr>
            <w:bCs/>
            <w:noProof/>
            <w:lang w:val="en-CA"/>
          </w:rPr>
          <w:delText>sm</w:delText>
        </w:r>
        <w:r w:rsidR="00247205" w:rsidRPr="001B5028" w:rsidDel="00F6373F">
          <w:rPr>
            <w:bCs/>
            <w:noProof/>
            <w:lang w:val="en-CA"/>
          </w:rPr>
          <w:delText>_feature_</w:delText>
        </w:r>
        <w:r w:rsidR="009F2338" w:rsidRPr="001B5028" w:rsidDel="00F6373F">
          <w:rPr>
            <w:bCs/>
            <w:noProof/>
            <w:lang w:val="en-CA"/>
          </w:rPr>
          <w:delText>block</w:delText>
        </w:r>
        <w:r w:rsidR="00247205" w:rsidRPr="001B5028" w:rsidDel="00F6373F">
          <w:rPr>
            <w:bCs/>
            <w:noProof/>
            <w:lang w:val="en-CA"/>
          </w:rPr>
          <w:delText>_start.</w:delText>
        </w:r>
      </w:del>
    </w:p>
    <w:p w14:paraId="27BA1104" w14:textId="674DC851" w:rsidR="00247205" w:rsidRPr="001B5028" w:rsidRDefault="00247205" w:rsidP="009E4486">
      <w:pPr>
        <w:tabs>
          <w:tab w:val="left" w:pos="1410"/>
          <w:tab w:val="left" w:pos="2355"/>
        </w:tabs>
        <w:rPr>
          <w:lang w:val="en-CA"/>
        </w:rPr>
      </w:pPr>
      <w:r w:rsidRPr="001B5028">
        <w:rPr>
          <w:lang w:val="en-CA"/>
        </w:rPr>
        <w:tab/>
      </w:r>
      <w:r w:rsidRPr="001B5028">
        <w:rPr>
          <w:lang w:val="en-CA"/>
        </w:rPr>
        <w:tab/>
      </w:r>
    </w:p>
    <w:p w14:paraId="4D8AFB5D" w14:textId="7D66BE93" w:rsidR="005D6B3E" w:rsidRPr="001B5028" w:rsidRDefault="005D6B3E" w:rsidP="005D6B3E">
      <w:pPr>
        <w:pStyle w:val="Heading4"/>
        <w:rPr>
          <w:noProof/>
          <w:lang w:val="en-CA"/>
        </w:rPr>
      </w:pPr>
      <w:r w:rsidRPr="001B5028">
        <w:rPr>
          <w:noProof/>
          <w:lang w:val="en-CA"/>
        </w:rPr>
        <w:t xml:space="preserve">Feature </w:t>
      </w:r>
      <w:r w:rsidR="008A6841" w:rsidRPr="001B5028">
        <w:rPr>
          <w:noProof/>
          <w:lang w:val="en-CA"/>
        </w:rPr>
        <w:t xml:space="preserve">set </w:t>
      </w:r>
      <w:r w:rsidRPr="001B5028">
        <w:rPr>
          <w:noProof/>
          <w:lang w:val="en-CA"/>
        </w:rPr>
        <w:t>RBSP semantics</w:t>
      </w:r>
    </w:p>
    <w:p w14:paraId="7C2EDB8E" w14:textId="55C7E1D7" w:rsidR="008A6841" w:rsidRPr="001B5028" w:rsidRDefault="008A6841" w:rsidP="008A6841">
      <w:pPr>
        <w:rPr>
          <w:noProof/>
          <w:lang w:val="en-CA"/>
        </w:rPr>
      </w:pPr>
      <w:r w:rsidRPr="001B5028">
        <w:rPr>
          <w:b/>
          <w:bCs/>
          <w:noProof/>
          <w:lang w:val="en-CA"/>
        </w:rPr>
        <w:t>ft_channel_group_parameter_set_id</w:t>
      </w:r>
      <w:r w:rsidRPr="001B5028">
        <w:rPr>
          <w:noProof/>
          <w:lang w:val="en-CA"/>
        </w:rPr>
        <w:t xml:space="preserve"> specifies the value of cgps_channel_group_parameter_set_id for the CGPS in use.</w:t>
      </w:r>
    </w:p>
    <w:p w14:paraId="49300CB7" w14:textId="162189D3" w:rsidR="003F09B6" w:rsidRPr="001B5028" w:rsidRDefault="003F09B6" w:rsidP="003F09B6">
      <w:pPr>
        <w:tabs>
          <w:tab w:val="left" w:pos="2700"/>
        </w:tabs>
        <w:rPr>
          <w:b/>
          <w:lang w:val="en-CA"/>
        </w:rPr>
      </w:pPr>
      <w:r w:rsidRPr="001B5028">
        <w:rPr>
          <w:b/>
          <w:lang w:val="en-CA"/>
        </w:rPr>
        <w:t>ft_channel_group_id</w:t>
      </w:r>
      <w:r w:rsidR="00C7592A" w:rsidRPr="001B5028">
        <w:rPr>
          <w:b/>
          <w:lang w:val="en-CA"/>
        </w:rPr>
        <w:t xml:space="preserve"> </w:t>
      </w:r>
      <w:r w:rsidRPr="001B5028">
        <w:rPr>
          <w:bCs/>
          <w:noProof/>
          <w:lang w:val="en-CA"/>
        </w:rPr>
        <w:t>identifies the channel group to which the current feature set belongs. When ft_channel_group_id is not present, it is inferred to be equal to 0.</w:t>
      </w:r>
      <w:r w:rsidRPr="001B5028">
        <w:rPr>
          <w:b/>
          <w:lang w:val="en-CA"/>
        </w:rPr>
        <w:tab/>
      </w:r>
    </w:p>
    <w:p w14:paraId="32B55211" w14:textId="7A52FCAD" w:rsidR="002E5E55" w:rsidRPr="001B5028" w:rsidRDefault="002E5E55" w:rsidP="009E4486">
      <w:pPr>
        <w:tabs>
          <w:tab w:val="left" w:pos="5730"/>
        </w:tabs>
        <w:rPr>
          <w:noProof/>
          <w:lang w:val="en-CA"/>
        </w:rPr>
      </w:pPr>
      <w:r w:rsidRPr="001B5028">
        <w:rPr>
          <w:b/>
          <w:bCs/>
          <w:noProof/>
          <w:lang w:val="en-CA"/>
        </w:rPr>
        <w:t>ft_signal_type</w:t>
      </w:r>
      <w:r w:rsidRPr="001B5028">
        <w:rPr>
          <w:noProof/>
          <w:lang w:val="en-CA"/>
        </w:rPr>
        <w:t xml:space="preserve"> indicates the signal type as specified in </w:t>
      </w:r>
      <w:r w:rsidRPr="001B5028">
        <w:rPr>
          <w:noProof/>
          <w:lang w:val="en-CA"/>
        </w:rPr>
        <w:fldChar w:fldCharType="begin"/>
      </w:r>
      <w:r w:rsidRPr="001B5028">
        <w:rPr>
          <w:noProof/>
          <w:lang w:val="en-CA"/>
        </w:rPr>
        <w:instrText xml:space="preserve"> REF _Ref181606582 \h </w:instrText>
      </w:r>
      <w:r w:rsidRPr="001B5028">
        <w:rPr>
          <w:noProof/>
          <w:lang w:val="en-CA"/>
        </w:rPr>
      </w:r>
      <w:r w:rsidRPr="001B5028">
        <w:rPr>
          <w:noProof/>
          <w:lang w:val="en-CA"/>
        </w:rPr>
        <w:fldChar w:fldCharType="separate"/>
      </w:r>
      <w:ins w:id="1332" w:author="Setiawan, Panji" w:date="2025-06-13T16:37:00Z" w16du:dateUtc="2025-06-13T14:37:00Z">
        <w:r w:rsidR="000075F3" w:rsidRPr="001B5028">
          <w:rPr>
            <w:lang w:val="en-CA"/>
          </w:rPr>
          <w:t>Table </w:t>
        </w:r>
        <w:r w:rsidR="000075F3">
          <w:rPr>
            <w:noProof/>
            <w:lang w:val="en-CA"/>
          </w:rPr>
          <w:t>6</w:t>
        </w:r>
        <w:r w:rsidR="000075F3">
          <w:rPr>
            <w:lang w:val="en-CA"/>
          </w:rPr>
          <w:noBreakHyphen/>
        </w:r>
        <w:r w:rsidR="000075F3">
          <w:rPr>
            <w:noProof/>
            <w:lang w:val="en-CA"/>
          </w:rPr>
          <w:t>13</w:t>
        </w:r>
      </w:ins>
      <w:del w:id="1333" w:author="Setiawan, Panji" w:date="2025-06-13T15:59:00Z" w16du:dateUtc="2025-06-13T13:59:00Z">
        <w:r w:rsidR="00206D5C" w:rsidRPr="001B5028" w:rsidDel="00F6373F">
          <w:rPr>
            <w:lang w:val="en-CA"/>
          </w:rPr>
          <w:delText>Table </w:delText>
        </w:r>
        <w:r w:rsidR="00206D5C" w:rsidRPr="001B5028" w:rsidDel="00F6373F">
          <w:rPr>
            <w:noProof/>
            <w:lang w:val="en-CA"/>
          </w:rPr>
          <w:delText>7</w:delText>
        </w:r>
        <w:r w:rsidR="00206D5C" w:rsidRPr="001B5028" w:rsidDel="00F6373F">
          <w:rPr>
            <w:lang w:val="en-CA"/>
          </w:rPr>
          <w:noBreakHyphen/>
        </w:r>
        <w:r w:rsidR="00206D5C" w:rsidRPr="001B5028" w:rsidDel="00F6373F">
          <w:rPr>
            <w:noProof/>
            <w:lang w:val="en-CA"/>
          </w:rPr>
          <w:delText>11</w:delText>
        </w:r>
      </w:del>
      <w:r w:rsidRPr="001B5028">
        <w:rPr>
          <w:noProof/>
          <w:lang w:val="en-CA"/>
        </w:rPr>
        <w:fldChar w:fldCharType="end"/>
      </w:r>
      <w:r w:rsidRPr="001B5028">
        <w:rPr>
          <w:noProof/>
          <w:lang w:val="en-CA"/>
        </w:rPr>
        <w:t>.</w:t>
      </w:r>
      <w:r w:rsidR="00247205" w:rsidRPr="001B5028">
        <w:rPr>
          <w:noProof/>
          <w:lang w:val="en-CA"/>
        </w:rPr>
        <w:tab/>
      </w:r>
    </w:p>
    <w:p w14:paraId="3102B466" w14:textId="77777777" w:rsidR="00F6373F" w:rsidRDefault="00F6373F" w:rsidP="005D6B3E">
      <w:pPr>
        <w:rPr>
          <w:ins w:id="1334" w:author="Setiawan, Panji" w:date="2025-06-13T15:59:00Z" w16du:dateUtc="2025-06-13T13:59:00Z"/>
          <w:noProof/>
        </w:rPr>
      </w:pPr>
      <w:ins w:id="1335" w:author="Setiawan, Panji" w:date="2025-06-13T15:59:00Z" w16du:dateUtc="2025-06-13T13:59:00Z">
        <w:r>
          <w:rPr>
            <w:b/>
            <w:bCs/>
            <w:noProof/>
          </w:rPr>
          <w:t>ft_sampling_frequency</w:t>
        </w:r>
        <w:r w:rsidRPr="0042577A">
          <w:rPr>
            <w:noProof/>
          </w:rPr>
          <w:t xml:space="preserve"> specifies the </w:t>
        </w:r>
        <w:r>
          <w:rPr>
            <w:noProof/>
          </w:rPr>
          <w:t xml:space="preserve">underlying </w:t>
        </w:r>
        <w:r w:rsidRPr="0042577A">
          <w:rPr>
            <w:noProof/>
          </w:rPr>
          <w:t>signal sampling frequency.</w:t>
        </w:r>
      </w:ins>
    </w:p>
    <w:p w14:paraId="7CEA6C90" w14:textId="5D5773AA" w:rsidR="00BF7CA7" w:rsidRPr="001B5028" w:rsidRDefault="00BF7CA7" w:rsidP="005D6B3E">
      <w:pPr>
        <w:rPr>
          <w:noProof/>
          <w:lang w:val="en-CA"/>
        </w:rPr>
      </w:pPr>
      <w:r w:rsidRPr="001B5028">
        <w:rPr>
          <w:b/>
          <w:bCs/>
          <w:noProof/>
          <w:lang w:val="en-CA"/>
        </w:rPr>
        <w:t>ft_num_features</w:t>
      </w:r>
      <w:r w:rsidRPr="001B5028">
        <w:rPr>
          <w:noProof/>
          <w:lang w:val="en-CA"/>
        </w:rPr>
        <w:t xml:space="preserve"> </w:t>
      </w:r>
      <w:r w:rsidR="002E5E55" w:rsidRPr="001B5028">
        <w:rPr>
          <w:noProof/>
          <w:lang w:val="en-CA"/>
        </w:rPr>
        <w:t>the number of features available in the bitstream</w:t>
      </w:r>
      <w:del w:id="1336" w:author="Setiawan, Panji" w:date="2025-06-13T16:00:00Z" w16du:dateUtc="2025-06-13T14:00:00Z">
        <w:r w:rsidR="002E5E55" w:rsidRPr="001B5028" w:rsidDel="00F6373F">
          <w:rPr>
            <w:noProof/>
            <w:lang w:val="en-CA"/>
          </w:rPr>
          <w:delText xml:space="preserve"> associated with ft_signal_type and ft_feature_type</w:delText>
        </w:r>
      </w:del>
      <w:r w:rsidRPr="001B5028">
        <w:rPr>
          <w:noProof/>
          <w:lang w:val="en-CA"/>
        </w:rPr>
        <w:t>.</w:t>
      </w:r>
    </w:p>
    <w:p w14:paraId="7BED054C" w14:textId="075133B4" w:rsidR="00F6373F" w:rsidRDefault="00F6373F" w:rsidP="00F6373F">
      <w:pPr>
        <w:rPr>
          <w:ins w:id="1337" w:author="Setiawan, Panji" w:date="2025-06-13T16:01:00Z" w16du:dateUtc="2025-06-13T14:01:00Z"/>
          <w:noProof/>
        </w:rPr>
      </w:pPr>
      <w:ins w:id="1338" w:author="Setiawan, Panji" w:date="2025-06-13T16:01:00Z" w16du:dateUtc="2025-06-13T14:01:00Z">
        <w:r>
          <w:rPr>
            <w:b/>
            <w:bCs/>
            <w:noProof/>
          </w:rPr>
          <w:t>ft_feature_annotation_type</w:t>
        </w:r>
        <w:r>
          <w:rPr>
            <w:noProof/>
          </w:rPr>
          <w:t xml:space="preserve"> specifies the desired feature annotation type as indicated in</w:t>
        </w:r>
      </w:ins>
      <w:ins w:id="1339" w:author="Setiawan, Panji" w:date="2025-06-13T16:02:00Z" w16du:dateUtc="2025-06-13T14:02:00Z">
        <w:r>
          <w:rPr>
            <w:noProof/>
          </w:rPr>
          <w:t xml:space="preserve"> </w:t>
        </w:r>
        <w:r>
          <w:rPr>
            <w:noProof/>
          </w:rPr>
          <w:fldChar w:fldCharType="begin"/>
        </w:r>
        <w:r>
          <w:rPr>
            <w:noProof/>
          </w:rPr>
          <w:instrText xml:space="preserve"> REF _Ref200722969 \h </w:instrText>
        </w:r>
      </w:ins>
      <w:r>
        <w:rPr>
          <w:noProof/>
        </w:rPr>
      </w:r>
      <w:r>
        <w:rPr>
          <w:noProof/>
        </w:rPr>
        <w:fldChar w:fldCharType="separate"/>
      </w:r>
      <w:ins w:id="1340" w:author="Setiawan, Panji" w:date="2025-06-13T16:02:00Z" w16du:dateUtc="2025-06-13T14:02:00Z">
        <w:r>
          <w:t xml:space="preserve">Table </w:t>
        </w:r>
        <w:r>
          <w:rPr>
            <w:noProof/>
          </w:rPr>
          <w:t>6</w:t>
        </w:r>
        <w:r>
          <w:noBreakHyphen/>
        </w:r>
        <w:r>
          <w:rPr>
            <w:noProof/>
          </w:rPr>
          <w:t>5</w:t>
        </w:r>
        <w:r>
          <w:rPr>
            <w:noProof/>
          </w:rPr>
          <w:fldChar w:fldCharType="end"/>
        </w:r>
      </w:ins>
      <w:ins w:id="1341" w:author="Setiawan, Panji" w:date="2025-06-13T16:01:00Z" w16du:dateUtc="2025-06-13T14:01:00Z">
        <w:r>
          <w:rPr>
            <w:noProof/>
          </w:rPr>
          <w:t>.</w:t>
        </w:r>
      </w:ins>
    </w:p>
    <w:p w14:paraId="3284902A" w14:textId="4B21A2AB" w:rsidR="00F6373F" w:rsidRDefault="00F6373F">
      <w:pPr>
        <w:pStyle w:val="Caption"/>
        <w:rPr>
          <w:ins w:id="1342" w:author="Setiawan, Panji" w:date="2025-06-13T16:01:00Z" w16du:dateUtc="2025-06-13T14:01:00Z"/>
        </w:rPr>
        <w:pPrChange w:id="1343" w:author="Setiawan, Panji" w:date="2025-06-13T16:01:00Z" w16du:dateUtc="2025-06-13T14:01:00Z">
          <w:pPr/>
        </w:pPrChange>
      </w:pPr>
      <w:ins w:id="1344" w:author="Setiawan, Panji" w:date="2025-06-13T16:01:00Z" w16du:dateUtc="2025-06-13T14:01:00Z">
        <w:r w:rsidRPr="00025F40">
          <w:t xml:space="preserve"> </w:t>
        </w:r>
        <w:bookmarkStart w:id="1345" w:name="_Ref200722969"/>
        <w:r>
          <w:t xml:space="preserve">Table </w:t>
        </w:r>
        <w:r>
          <w:fldChar w:fldCharType="begin"/>
        </w:r>
        <w:r>
          <w:instrText xml:space="preserve"> STYLEREF 1 \s </w:instrText>
        </w:r>
      </w:ins>
      <w:r>
        <w:fldChar w:fldCharType="separate"/>
      </w:r>
      <w:r>
        <w:rPr>
          <w:noProof/>
        </w:rPr>
        <w:t>6</w:t>
      </w:r>
      <w:ins w:id="1346" w:author="Setiawan, Panji" w:date="2025-06-13T16:01:00Z" w16du:dateUtc="2025-06-13T14:01:00Z">
        <w:r>
          <w:fldChar w:fldCharType="end"/>
        </w:r>
        <w:r>
          <w:noBreakHyphen/>
        </w:r>
        <w:r>
          <w:fldChar w:fldCharType="begin"/>
        </w:r>
        <w:r>
          <w:instrText xml:space="preserve"> SEQ Table \* ARABIC \s 1 </w:instrText>
        </w:r>
      </w:ins>
      <w:r>
        <w:fldChar w:fldCharType="separate"/>
      </w:r>
      <w:ins w:id="1347" w:author="Setiawan, Panji" w:date="2025-06-13T16:01:00Z" w16du:dateUtc="2025-06-13T14:01:00Z">
        <w:r>
          <w:rPr>
            <w:noProof/>
          </w:rPr>
          <w:t>5</w:t>
        </w:r>
        <w:r>
          <w:fldChar w:fldCharType="end"/>
        </w:r>
        <w:bookmarkEnd w:id="1345"/>
        <w:r>
          <w:t xml:space="preserve"> – </w:t>
        </w:r>
      </w:ins>
      <w:ins w:id="1348" w:author="Setiawan, Panji" w:date="2025-06-13T16:02:00Z" w16du:dateUtc="2025-06-13T14:02:00Z">
        <w:r>
          <w:t>Values of ft_feature_annotation_type</w:t>
        </w:r>
      </w:ins>
      <w:ins w:id="1349" w:author="Setiawan, Panji" w:date="2025-06-13T16:01:00Z" w16du:dateUtc="2025-06-13T14:01:00Z">
        <w: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515"/>
        <w:gridCol w:w="3718"/>
      </w:tblGrid>
      <w:tr w:rsidR="00F6373F" w:rsidRPr="00025F40" w14:paraId="7E9774D9" w14:textId="77777777" w:rsidTr="00151368">
        <w:trPr>
          <w:cantSplit/>
          <w:jc w:val="center"/>
          <w:ins w:id="1350" w:author="Setiawan, Panji" w:date="2025-06-13T16:01:00Z"/>
        </w:trPr>
        <w:tc>
          <w:tcPr>
            <w:tcW w:w="2515" w:type="dxa"/>
          </w:tcPr>
          <w:p w14:paraId="16EB5CA8" w14:textId="77777777" w:rsidR="00F6373F" w:rsidRPr="00025F40" w:rsidRDefault="00F6373F" w:rsidP="00151368">
            <w:pPr>
              <w:pStyle w:val="tableheading"/>
              <w:numPr>
                <w:ilvl w:val="12"/>
                <w:numId w:val="0"/>
              </w:numPr>
              <w:spacing w:before="72" w:after="72"/>
              <w:jc w:val="center"/>
              <w:rPr>
                <w:ins w:id="1351" w:author="Setiawan, Panji" w:date="2025-06-13T16:01:00Z" w16du:dateUtc="2025-06-13T14:01:00Z"/>
                <w:noProof/>
              </w:rPr>
            </w:pPr>
            <w:ins w:id="1352" w:author="Setiawan, Panji" w:date="2025-06-13T16:01:00Z" w16du:dateUtc="2025-06-13T14:01:00Z">
              <w:r>
                <w:rPr>
                  <w:noProof/>
                </w:rPr>
                <w:t>ft_feature</w:t>
              </w:r>
              <w:r w:rsidRPr="00025F40">
                <w:rPr>
                  <w:noProof/>
                </w:rPr>
                <w:t>_</w:t>
              </w:r>
              <w:r>
                <w:rPr>
                  <w:noProof/>
                </w:rPr>
                <w:t>annotation_</w:t>
              </w:r>
              <w:r w:rsidRPr="00025F40">
                <w:rPr>
                  <w:noProof/>
                </w:rPr>
                <w:t>type</w:t>
              </w:r>
            </w:ins>
          </w:p>
        </w:tc>
        <w:tc>
          <w:tcPr>
            <w:tcW w:w="3718" w:type="dxa"/>
          </w:tcPr>
          <w:p w14:paraId="5E4E581F" w14:textId="77777777" w:rsidR="00F6373F" w:rsidRPr="00025F40" w:rsidRDefault="00F6373F" w:rsidP="00151368">
            <w:pPr>
              <w:pStyle w:val="tableheading"/>
              <w:numPr>
                <w:ilvl w:val="12"/>
                <w:numId w:val="0"/>
              </w:numPr>
              <w:spacing w:before="72" w:after="72"/>
              <w:jc w:val="center"/>
              <w:rPr>
                <w:ins w:id="1353" w:author="Setiawan, Panji" w:date="2025-06-13T16:01:00Z" w16du:dateUtc="2025-06-13T14:01:00Z"/>
                <w:noProof/>
              </w:rPr>
            </w:pPr>
            <w:ins w:id="1354" w:author="Setiawan, Panji" w:date="2025-06-13T16:01:00Z" w16du:dateUtc="2025-06-13T14:01:00Z">
              <w:r>
                <w:rPr>
                  <w:noProof/>
                </w:rPr>
                <w:t>Annotation type</w:t>
              </w:r>
            </w:ins>
          </w:p>
        </w:tc>
      </w:tr>
      <w:tr w:rsidR="00F6373F" w:rsidRPr="00025F40" w14:paraId="23AB7907" w14:textId="77777777" w:rsidTr="00151368">
        <w:trPr>
          <w:cantSplit/>
          <w:jc w:val="center"/>
          <w:ins w:id="1355" w:author="Setiawan, Panji" w:date="2025-06-13T16:01:00Z"/>
        </w:trPr>
        <w:tc>
          <w:tcPr>
            <w:tcW w:w="2515" w:type="dxa"/>
          </w:tcPr>
          <w:p w14:paraId="136AB600" w14:textId="77777777" w:rsidR="00F6373F" w:rsidRPr="00025F40" w:rsidRDefault="00F6373F" w:rsidP="00151368">
            <w:pPr>
              <w:pStyle w:val="tablecell"/>
              <w:numPr>
                <w:ilvl w:val="12"/>
                <w:numId w:val="0"/>
              </w:numPr>
              <w:spacing w:before="20" w:after="20"/>
              <w:jc w:val="center"/>
              <w:rPr>
                <w:ins w:id="1356" w:author="Setiawan, Panji" w:date="2025-06-13T16:01:00Z" w16du:dateUtc="2025-06-13T14:01:00Z"/>
                <w:noProof/>
              </w:rPr>
            </w:pPr>
            <w:ins w:id="1357" w:author="Setiawan, Panji" w:date="2025-06-13T16:01:00Z" w16du:dateUtc="2025-06-13T14:01:00Z">
              <w:r w:rsidRPr="00985526">
                <w:t>0</w:t>
              </w:r>
            </w:ins>
          </w:p>
        </w:tc>
        <w:tc>
          <w:tcPr>
            <w:tcW w:w="3718" w:type="dxa"/>
          </w:tcPr>
          <w:p w14:paraId="7FD4D990" w14:textId="77777777" w:rsidR="00F6373F" w:rsidRPr="00025F40" w:rsidRDefault="00F6373F" w:rsidP="00151368">
            <w:pPr>
              <w:pStyle w:val="tablecell"/>
              <w:numPr>
                <w:ilvl w:val="12"/>
                <w:numId w:val="0"/>
              </w:numPr>
              <w:spacing w:before="20" w:after="20"/>
              <w:rPr>
                <w:ins w:id="1358" w:author="Setiawan, Panji" w:date="2025-06-13T16:01:00Z" w16du:dateUtc="2025-06-13T14:01:00Z"/>
                <w:noProof/>
              </w:rPr>
            </w:pPr>
            <w:ins w:id="1359" w:author="Setiawan, Panji" w:date="2025-06-13T16:01:00Z" w16du:dateUtc="2025-06-13T14:01:00Z">
              <w:r>
                <w:t>Embedded annotation</w:t>
              </w:r>
            </w:ins>
          </w:p>
        </w:tc>
      </w:tr>
      <w:tr w:rsidR="00F6373F" w:rsidRPr="00025F40" w14:paraId="220318EF" w14:textId="77777777" w:rsidTr="00151368">
        <w:trPr>
          <w:cantSplit/>
          <w:jc w:val="center"/>
          <w:ins w:id="1360" w:author="Setiawan, Panji" w:date="2025-06-13T16:01:00Z"/>
        </w:trPr>
        <w:tc>
          <w:tcPr>
            <w:tcW w:w="2515" w:type="dxa"/>
          </w:tcPr>
          <w:p w14:paraId="044EC402" w14:textId="77777777" w:rsidR="00F6373F" w:rsidRPr="00BA5362" w:rsidRDefault="00F6373F" w:rsidP="00151368">
            <w:pPr>
              <w:pStyle w:val="tablecell"/>
              <w:spacing w:before="20" w:after="20"/>
              <w:jc w:val="center"/>
              <w:rPr>
                <w:ins w:id="1361" w:author="Setiawan, Panji" w:date="2025-06-13T16:01:00Z" w16du:dateUtc="2025-06-13T14:01:00Z"/>
                <w:noProof/>
              </w:rPr>
            </w:pPr>
            <w:ins w:id="1362" w:author="Setiawan, Panji" w:date="2025-06-13T16:01:00Z" w16du:dateUtc="2025-06-13T14:01:00Z">
              <w:r>
                <w:t>1</w:t>
              </w:r>
            </w:ins>
          </w:p>
        </w:tc>
        <w:tc>
          <w:tcPr>
            <w:tcW w:w="3718" w:type="dxa"/>
          </w:tcPr>
          <w:p w14:paraId="5CC2389F" w14:textId="77777777" w:rsidR="00F6373F" w:rsidRDefault="00F6373F" w:rsidP="00151368">
            <w:pPr>
              <w:pStyle w:val="tablecell"/>
              <w:numPr>
                <w:ilvl w:val="12"/>
                <w:numId w:val="0"/>
              </w:numPr>
              <w:spacing w:before="20" w:after="20"/>
              <w:rPr>
                <w:ins w:id="1363" w:author="Setiawan, Panji" w:date="2025-06-13T16:01:00Z" w16du:dateUtc="2025-06-13T14:01:00Z"/>
                <w:noProof/>
              </w:rPr>
            </w:pPr>
            <w:ins w:id="1364" w:author="Setiawan, Panji" w:date="2025-06-13T16:01:00Z" w16du:dateUtc="2025-06-13T14:01:00Z">
              <w:r>
                <w:t>Out-of-band annotation</w:t>
              </w:r>
            </w:ins>
          </w:p>
        </w:tc>
      </w:tr>
      <w:tr w:rsidR="00F6373F" w:rsidRPr="00025F40" w14:paraId="05737C00" w14:textId="77777777" w:rsidTr="00151368">
        <w:trPr>
          <w:cantSplit/>
          <w:jc w:val="center"/>
          <w:ins w:id="1365" w:author="Setiawan, Panji" w:date="2025-06-13T16:01:00Z"/>
        </w:trPr>
        <w:tc>
          <w:tcPr>
            <w:tcW w:w="2515" w:type="dxa"/>
          </w:tcPr>
          <w:p w14:paraId="6BE05540" w14:textId="77777777" w:rsidR="00F6373F" w:rsidRPr="00BA5362" w:rsidRDefault="00F6373F" w:rsidP="00151368">
            <w:pPr>
              <w:pStyle w:val="tablecell"/>
              <w:spacing w:before="20" w:after="20"/>
              <w:jc w:val="center"/>
              <w:rPr>
                <w:ins w:id="1366" w:author="Setiawan, Panji" w:date="2025-06-13T16:01:00Z" w16du:dateUtc="2025-06-13T14:01:00Z"/>
                <w:noProof/>
              </w:rPr>
            </w:pPr>
            <w:ins w:id="1367" w:author="Setiawan, Panji" w:date="2025-06-13T16:01:00Z" w16du:dateUtc="2025-06-13T14:01:00Z">
              <w:r>
                <w:t>2</w:t>
              </w:r>
            </w:ins>
          </w:p>
        </w:tc>
        <w:tc>
          <w:tcPr>
            <w:tcW w:w="3718" w:type="dxa"/>
          </w:tcPr>
          <w:p w14:paraId="18335C95" w14:textId="77777777" w:rsidR="00F6373F" w:rsidRDefault="00F6373F" w:rsidP="00151368">
            <w:pPr>
              <w:pStyle w:val="tablecell"/>
              <w:numPr>
                <w:ilvl w:val="12"/>
                <w:numId w:val="0"/>
              </w:numPr>
              <w:spacing w:before="20" w:after="20"/>
              <w:rPr>
                <w:ins w:id="1368" w:author="Setiawan, Panji" w:date="2025-06-13T16:01:00Z" w16du:dateUtc="2025-06-13T14:01:00Z"/>
                <w:noProof/>
              </w:rPr>
            </w:pPr>
            <w:ins w:id="1369" w:author="Setiawan, Panji" w:date="2025-06-13T16:01:00Z" w16du:dateUtc="2025-06-13T14:01:00Z">
              <w:r w:rsidRPr="00AD2474">
                <w:rPr>
                  <w:noProof/>
                </w:rPr>
                <w:t>Annotation channel RBSP</w:t>
              </w:r>
            </w:ins>
          </w:p>
        </w:tc>
      </w:tr>
      <w:tr w:rsidR="00F6373F" w:rsidRPr="00025F40" w14:paraId="21E3AC57" w14:textId="77777777" w:rsidTr="00151368">
        <w:trPr>
          <w:cantSplit/>
          <w:jc w:val="center"/>
          <w:ins w:id="1370" w:author="Setiawan, Panji" w:date="2025-06-13T16:01:00Z"/>
        </w:trPr>
        <w:tc>
          <w:tcPr>
            <w:tcW w:w="2515" w:type="dxa"/>
          </w:tcPr>
          <w:p w14:paraId="3A68C47F" w14:textId="77777777" w:rsidR="00F6373F" w:rsidRPr="00985526" w:rsidRDefault="00F6373F" w:rsidP="00151368">
            <w:pPr>
              <w:pStyle w:val="tablecell"/>
              <w:spacing w:before="20" w:after="20"/>
              <w:jc w:val="center"/>
              <w:rPr>
                <w:ins w:id="1371" w:author="Setiawan, Panji" w:date="2025-06-13T16:01:00Z" w16du:dateUtc="2025-06-13T14:01:00Z"/>
              </w:rPr>
            </w:pPr>
            <w:ins w:id="1372" w:author="Setiawan, Panji" w:date="2025-06-13T16:01:00Z" w16du:dateUtc="2025-06-13T14:01:00Z">
              <w:r>
                <w:t>3</w:t>
              </w:r>
            </w:ins>
          </w:p>
        </w:tc>
        <w:tc>
          <w:tcPr>
            <w:tcW w:w="3718" w:type="dxa"/>
          </w:tcPr>
          <w:p w14:paraId="60471453" w14:textId="77777777" w:rsidR="00F6373F" w:rsidRPr="009C114A" w:rsidRDefault="00F6373F" w:rsidP="00151368">
            <w:pPr>
              <w:pStyle w:val="tablecell"/>
              <w:numPr>
                <w:ilvl w:val="12"/>
                <w:numId w:val="0"/>
              </w:numPr>
              <w:spacing w:before="20" w:after="20"/>
              <w:rPr>
                <w:ins w:id="1373" w:author="Setiawan, Panji" w:date="2025-06-13T16:01:00Z" w16du:dateUtc="2025-06-13T14:01:00Z"/>
              </w:rPr>
            </w:pPr>
            <w:ins w:id="1374" w:author="Setiawan, Panji" w:date="2025-06-13T16:01:00Z" w16du:dateUtc="2025-06-13T14:01:00Z">
              <w:r>
                <w:t>Pre-defined annotation</w:t>
              </w:r>
            </w:ins>
          </w:p>
        </w:tc>
      </w:tr>
    </w:tbl>
    <w:p w14:paraId="36574692" w14:textId="77777777" w:rsidR="00F6373F" w:rsidRDefault="00F6373F" w:rsidP="00F6373F">
      <w:pPr>
        <w:rPr>
          <w:ins w:id="1375" w:author="Setiawan, Panji" w:date="2025-06-13T16:01:00Z" w16du:dateUtc="2025-06-13T14:01:00Z"/>
          <w:b/>
          <w:bCs/>
          <w:noProof/>
        </w:rPr>
      </w:pPr>
    </w:p>
    <w:p w14:paraId="4D3B1506" w14:textId="77777777" w:rsidR="00F6373F" w:rsidRDefault="00F6373F" w:rsidP="00F6373F">
      <w:pPr>
        <w:rPr>
          <w:ins w:id="1376" w:author="Setiawan, Panji" w:date="2025-06-13T16:01:00Z" w16du:dateUtc="2025-06-13T14:01:00Z"/>
          <w:noProof/>
        </w:rPr>
      </w:pPr>
      <w:ins w:id="1377" w:author="Setiawan, Panji" w:date="2025-06-13T16:01:00Z" w16du:dateUtc="2025-06-13T14:01:00Z">
        <w:r>
          <w:rPr>
            <w:b/>
            <w:bCs/>
            <w:noProof/>
          </w:rPr>
          <w:t>ft_annotation_str</w:t>
        </w:r>
        <w:r>
          <w:rPr>
            <w:noProof/>
          </w:rPr>
          <w:t xml:space="preserve"> specifies an arbitrary feature type annotation string.</w:t>
        </w:r>
      </w:ins>
    </w:p>
    <w:p w14:paraId="6EA253AE" w14:textId="77777777" w:rsidR="00F6373F" w:rsidRDefault="00F6373F" w:rsidP="00F6373F">
      <w:pPr>
        <w:rPr>
          <w:ins w:id="1378" w:author="Setiawan, Panji" w:date="2025-06-13T16:01:00Z" w16du:dateUtc="2025-06-13T14:01:00Z"/>
          <w:noProof/>
        </w:rPr>
      </w:pPr>
      <w:ins w:id="1379" w:author="Setiawan, Panji" w:date="2025-06-13T16:01:00Z" w16du:dateUtc="2025-06-13T14:01:00Z">
        <w:r>
          <w:rPr>
            <w:b/>
            <w:bCs/>
            <w:noProof/>
          </w:rPr>
          <w:t>ft_annotation_uri</w:t>
        </w:r>
        <w:r>
          <w:rPr>
            <w:noProof/>
          </w:rPr>
          <w:t xml:space="preserve"> specifies the feature type annotation string in</w:t>
        </w:r>
        <w:r w:rsidRPr="00137EF6">
          <w:t xml:space="preserve"> URI with syntax and semantics as specified in IETF Internet Standard 66</w:t>
        </w:r>
        <w:r>
          <w:rPr>
            <w:noProof/>
          </w:rPr>
          <w:t>.</w:t>
        </w:r>
      </w:ins>
    </w:p>
    <w:p w14:paraId="64712582" w14:textId="77777777" w:rsidR="00F6373F" w:rsidRPr="00025F40" w:rsidRDefault="00F6373F" w:rsidP="00F6373F">
      <w:pPr>
        <w:rPr>
          <w:ins w:id="1380" w:author="Setiawan, Panji" w:date="2025-06-13T16:01:00Z" w16du:dateUtc="2025-06-13T14:01:00Z"/>
          <w:b/>
          <w:bCs/>
          <w:noProof/>
        </w:rPr>
      </w:pPr>
      <w:ins w:id="1381" w:author="Setiawan, Panji" w:date="2025-06-13T16:01:00Z" w16du:dateUtc="2025-06-13T14:01:00Z">
        <w:r>
          <w:rPr>
            <w:b/>
            <w:bCs/>
            <w:noProof/>
          </w:rPr>
          <w:t>ft_annotation_channel_waveform_parameter_set_id</w:t>
        </w:r>
        <w:r w:rsidRPr="00025F40">
          <w:rPr>
            <w:noProof/>
          </w:rPr>
          <w:t xml:space="preserve"> </w:t>
        </w:r>
        <w:r>
          <w:rPr>
            <w:noProof/>
          </w:rPr>
          <w:t>indicates</w:t>
        </w:r>
        <w:r w:rsidRPr="00025F40">
          <w:rPr>
            <w:noProof/>
          </w:rPr>
          <w:t xml:space="preserve"> the value of wps_waveform_parameter_set_id </w:t>
        </w:r>
        <w:r>
          <w:rPr>
            <w:noProof/>
          </w:rPr>
          <w:t>of</w:t>
        </w:r>
        <w:r w:rsidRPr="00025F40">
          <w:rPr>
            <w:noProof/>
          </w:rPr>
          <w:t xml:space="preserve"> the </w:t>
        </w:r>
        <w:r>
          <w:rPr>
            <w:noProof/>
          </w:rPr>
          <w:t xml:space="preserve">specified annotation_channel </w:t>
        </w:r>
        <w:r w:rsidRPr="00025F40">
          <w:rPr>
            <w:noProof/>
          </w:rPr>
          <w:t xml:space="preserve">WPS </w:t>
        </w:r>
        <w:r>
          <w:rPr>
            <w:noProof/>
          </w:rPr>
          <w:t>(</w:t>
        </w:r>
        <w:r w:rsidRPr="00151368">
          <w:rPr>
            <w:noProof/>
          </w:rPr>
          <w:t>ac_waveform_parameter_set_id</w:t>
        </w:r>
        <w:r>
          <w:rPr>
            <w:noProof/>
          </w:rPr>
          <w:t>)</w:t>
        </w:r>
        <w:r w:rsidRPr="00025F40">
          <w:rPr>
            <w:noProof/>
          </w:rPr>
          <w:t>.</w:t>
        </w:r>
      </w:ins>
    </w:p>
    <w:p w14:paraId="63B8CA42" w14:textId="77777777" w:rsidR="00F6373F" w:rsidRDefault="00F6373F" w:rsidP="00F6373F">
      <w:pPr>
        <w:rPr>
          <w:ins w:id="1382" w:author="Setiawan, Panji" w:date="2025-06-13T16:01:00Z" w16du:dateUtc="2025-06-13T14:01:00Z"/>
          <w:noProof/>
        </w:rPr>
      </w:pPr>
      <w:ins w:id="1383" w:author="Setiawan, Panji" w:date="2025-06-13T16:01:00Z" w16du:dateUtc="2025-06-13T14:01:00Z">
        <w:r>
          <w:rPr>
            <w:b/>
            <w:bCs/>
            <w:noProof/>
          </w:rPr>
          <w:t>ft</w:t>
        </w:r>
        <w:r w:rsidRPr="00025F40">
          <w:rPr>
            <w:b/>
            <w:bCs/>
            <w:noProof/>
          </w:rPr>
          <w:t>_annotation_channel_id</w:t>
        </w:r>
        <w:r w:rsidRPr="00025F40">
          <w:rPr>
            <w:noProof/>
          </w:rPr>
          <w:t xml:space="preserve"> </w:t>
        </w:r>
        <w:r>
          <w:rPr>
            <w:noProof/>
          </w:rPr>
          <w:t>indicates</w:t>
        </w:r>
        <w:r w:rsidRPr="00025F40">
          <w:rPr>
            <w:noProof/>
          </w:rPr>
          <w:t xml:space="preserve"> the annotation channel index</w:t>
        </w:r>
        <w:r>
          <w:rPr>
            <w:noProof/>
          </w:rPr>
          <w:t xml:space="preserve"> of the specified annotation_channel ID (</w:t>
        </w:r>
        <w:r w:rsidRPr="00151368">
          <w:rPr>
            <w:noProof/>
          </w:rPr>
          <w:t>ac_annotation_channel_id</w:t>
        </w:r>
        <w:r>
          <w:rPr>
            <w:noProof/>
          </w:rPr>
          <w:t>)</w:t>
        </w:r>
        <w:r w:rsidRPr="00025F40">
          <w:rPr>
            <w:noProof/>
          </w:rPr>
          <w:t>.</w:t>
        </w:r>
        <w:r>
          <w:rPr>
            <w:noProof/>
          </w:rPr>
          <w:t xml:space="preserve"> Together with </w:t>
        </w:r>
        <w:r w:rsidRPr="00517EC4">
          <w:rPr>
            <w:noProof/>
          </w:rPr>
          <w:t>ft_annotation_channel_wps_id</w:t>
        </w:r>
        <w:r>
          <w:rPr>
            <w:noProof/>
          </w:rPr>
          <w:t>, they shall point to the annotation stored in the annotation_channel_data of the specified annotation_channel.</w:t>
        </w:r>
      </w:ins>
    </w:p>
    <w:p w14:paraId="67DA0CED" w14:textId="769878A6" w:rsidR="005D6B3E" w:rsidRPr="001B5028" w:rsidRDefault="00F6373F" w:rsidP="00F6373F">
      <w:pPr>
        <w:rPr>
          <w:noProof/>
          <w:lang w:val="en-CA"/>
        </w:rPr>
      </w:pPr>
      <w:ins w:id="1384" w:author="Setiawan, Panji" w:date="2025-06-13T16:01:00Z" w16du:dateUtc="2025-06-13T14:01:00Z">
        <w:r>
          <w:rPr>
            <w:b/>
            <w:bCs/>
            <w:noProof/>
          </w:rPr>
          <w:t>ft_feature_type_enum</w:t>
        </w:r>
      </w:ins>
      <w:del w:id="1385" w:author="Setiawan, Panji" w:date="2025-06-13T16:01:00Z" w16du:dateUtc="2025-06-13T14:01:00Z">
        <w:r w:rsidR="00491EB4" w:rsidRPr="001B5028" w:rsidDel="00F6373F">
          <w:rPr>
            <w:b/>
            <w:bCs/>
            <w:noProof/>
            <w:lang w:val="en-CA"/>
          </w:rPr>
          <w:delText>ft</w:delText>
        </w:r>
        <w:r w:rsidR="005D6B3E" w:rsidRPr="001B5028" w:rsidDel="00F6373F">
          <w:rPr>
            <w:b/>
            <w:bCs/>
            <w:noProof/>
            <w:lang w:val="en-CA"/>
          </w:rPr>
          <w:delText>_</w:delText>
        </w:r>
        <w:r w:rsidR="00491EB4" w:rsidRPr="001B5028" w:rsidDel="00F6373F">
          <w:rPr>
            <w:b/>
            <w:bCs/>
            <w:noProof/>
            <w:lang w:val="en-CA"/>
          </w:rPr>
          <w:delText>feature</w:delText>
        </w:r>
        <w:r w:rsidR="005D6B3E" w:rsidRPr="001B5028" w:rsidDel="00F6373F">
          <w:rPr>
            <w:b/>
            <w:bCs/>
            <w:noProof/>
            <w:lang w:val="en-CA"/>
          </w:rPr>
          <w:delText>_type</w:delText>
        </w:r>
      </w:del>
      <w:r w:rsidR="005D6B3E" w:rsidRPr="001B5028">
        <w:rPr>
          <w:noProof/>
          <w:lang w:val="en-CA"/>
        </w:rPr>
        <w:t xml:space="preserve"> indicates </w:t>
      </w:r>
      <w:r w:rsidR="00491EB4" w:rsidRPr="001B5028">
        <w:rPr>
          <w:noProof/>
          <w:lang w:val="en-CA"/>
        </w:rPr>
        <w:t xml:space="preserve">a certain type of features of the signal </w:t>
      </w:r>
      <w:r w:rsidR="00E703F2" w:rsidRPr="001B5028">
        <w:rPr>
          <w:noProof/>
          <w:lang w:val="en-CA"/>
        </w:rPr>
        <w:t xml:space="preserve">as indicated in the following tables </w:t>
      </w:r>
      <w:ins w:id="1386" w:author="Setiawan, Panji" w:date="2025-06-13T16:03:00Z" w16du:dateUtc="2025-06-13T14:03:00Z">
        <w:r>
          <w:rPr>
            <w:noProof/>
            <w:lang w:val="en-CA"/>
          </w:rPr>
          <w:t>(</w:t>
        </w:r>
        <w:r>
          <w:rPr>
            <w:noProof/>
            <w:lang w:val="en-CA"/>
          </w:rPr>
          <w:fldChar w:fldCharType="begin"/>
        </w:r>
        <w:r>
          <w:rPr>
            <w:noProof/>
            <w:lang w:val="en-CA"/>
          </w:rPr>
          <w:instrText xml:space="preserve"> REF _Ref200723047 \h </w:instrText>
        </w:r>
      </w:ins>
      <w:r>
        <w:rPr>
          <w:noProof/>
          <w:lang w:val="en-CA"/>
        </w:rPr>
      </w:r>
      <w:r>
        <w:rPr>
          <w:noProof/>
          <w:lang w:val="en-CA"/>
        </w:rPr>
        <w:fldChar w:fldCharType="separate"/>
      </w:r>
      <w:ins w:id="1387" w:author="Setiawan, Panji" w:date="2025-06-13T16:03:00Z" w16du:dateUtc="2025-06-13T14:03:00Z">
        <w:r w:rsidRPr="001B5028">
          <w:rPr>
            <w:lang w:val="en-CA"/>
          </w:rPr>
          <w:t>Table </w:t>
        </w:r>
        <w:r>
          <w:rPr>
            <w:noProof/>
            <w:lang w:val="en-CA"/>
          </w:rPr>
          <w:t>6</w:t>
        </w:r>
        <w:r>
          <w:rPr>
            <w:lang w:val="en-CA"/>
          </w:rPr>
          <w:noBreakHyphen/>
        </w:r>
        <w:r>
          <w:rPr>
            <w:noProof/>
            <w:lang w:val="en-CA"/>
          </w:rPr>
          <w:t>6</w:t>
        </w:r>
        <w:r>
          <w:rPr>
            <w:noProof/>
            <w:lang w:val="en-CA"/>
          </w:rPr>
          <w:fldChar w:fldCharType="end"/>
        </w:r>
      </w:ins>
      <w:ins w:id="1388" w:author="Setiawan, Panji" w:date="2025-06-13T16:04:00Z" w16du:dateUtc="2025-06-13T14:04:00Z">
        <w:r>
          <w:rPr>
            <w:noProof/>
            <w:lang w:val="en-CA"/>
          </w:rPr>
          <w:t xml:space="preserve">, </w:t>
        </w:r>
      </w:ins>
      <w:ins w:id="1389" w:author="Setiawan, Panji" w:date="2025-06-13T16:03:00Z" w16du:dateUtc="2025-06-13T14:03:00Z">
        <w:r>
          <w:rPr>
            <w:noProof/>
            <w:lang w:val="en-CA"/>
          </w:rPr>
          <w:fldChar w:fldCharType="begin"/>
        </w:r>
        <w:r>
          <w:rPr>
            <w:noProof/>
            <w:lang w:val="en-CA"/>
          </w:rPr>
          <w:instrText xml:space="preserve"> REF _Ref200723053 \h </w:instrText>
        </w:r>
      </w:ins>
      <w:r>
        <w:rPr>
          <w:noProof/>
          <w:lang w:val="en-CA"/>
        </w:rPr>
      </w:r>
      <w:r>
        <w:rPr>
          <w:noProof/>
          <w:lang w:val="en-CA"/>
        </w:rPr>
        <w:fldChar w:fldCharType="separate"/>
      </w:r>
      <w:ins w:id="1390" w:author="Setiawan, Panji" w:date="2025-06-13T16:03:00Z" w16du:dateUtc="2025-06-13T14:03:00Z">
        <w:r w:rsidRPr="001B5028">
          <w:rPr>
            <w:lang w:val="en-CA"/>
          </w:rPr>
          <w:t>Table </w:t>
        </w:r>
        <w:r>
          <w:rPr>
            <w:noProof/>
            <w:lang w:val="en-CA"/>
          </w:rPr>
          <w:t>6</w:t>
        </w:r>
        <w:r>
          <w:rPr>
            <w:lang w:val="en-CA"/>
          </w:rPr>
          <w:noBreakHyphen/>
        </w:r>
        <w:r>
          <w:rPr>
            <w:noProof/>
            <w:lang w:val="en-CA"/>
          </w:rPr>
          <w:t>7</w:t>
        </w:r>
        <w:r>
          <w:rPr>
            <w:noProof/>
            <w:lang w:val="en-CA"/>
          </w:rPr>
          <w:fldChar w:fldCharType="end"/>
        </w:r>
      </w:ins>
      <w:ins w:id="1391" w:author="Setiawan, Panji" w:date="2025-06-13T16:04:00Z" w16du:dateUtc="2025-06-13T14:04:00Z">
        <w:r>
          <w:rPr>
            <w:noProof/>
            <w:lang w:val="en-CA"/>
          </w:rPr>
          <w:t xml:space="preserve">, </w:t>
        </w:r>
        <w:r>
          <w:rPr>
            <w:noProof/>
            <w:lang w:val="en-CA"/>
          </w:rPr>
          <w:fldChar w:fldCharType="begin"/>
        </w:r>
        <w:r>
          <w:rPr>
            <w:noProof/>
            <w:lang w:val="en-CA"/>
          </w:rPr>
          <w:instrText xml:space="preserve"> REF _Ref200723056 \h </w:instrText>
        </w:r>
      </w:ins>
      <w:r>
        <w:rPr>
          <w:noProof/>
          <w:lang w:val="en-CA"/>
        </w:rPr>
      </w:r>
      <w:r>
        <w:rPr>
          <w:noProof/>
          <w:lang w:val="en-CA"/>
        </w:rPr>
        <w:fldChar w:fldCharType="separate"/>
      </w:r>
      <w:ins w:id="1392" w:author="Setiawan, Panji" w:date="2025-06-13T16:04:00Z" w16du:dateUtc="2025-06-13T14:04:00Z">
        <w:r w:rsidRPr="001B5028">
          <w:rPr>
            <w:lang w:val="en-CA"/>
          </w:rPr>
          <w:t>Table </w:t>
        </w:r>
        <w:r>
          <w:rPr>
            <w:noProof/>
            <w:lang w:val="en-CA"/>
          </w:rPr>
          <w:t>6</w:t>
        </w:r>
        <w:r>
          <w:rPr>
            <w:lang w:val="en-CA"/>
          </w:rPr>
          <w:noBreakHyphen/>
        </w:r>
        <w:r>
          <w:rPr>
            <w:noProof/>
            <w:lang w:val="en-CA"/>
          </w:rPr>
          <w:t>8</w:t>
        </w:r>
        <w:r>
          <w:rPr>
            <w:noProof/>
            <w:lang w:val="en-CA"/>
          </w:rPr>
          <w:fldChar w:fldCharType="end"/>
        </w:r>
      </w:ins>
      <w:ins w:id="1393" w:author="Setiawan, Panji" w:date="2025-06-13T16:03:00Z" w16du:dateUtc="2025-06-13T14:03:00Z">
        <w:r>
          <w:rPr>
            <w:noProof/>
            <w:lang w:val="en-CA"/>
          </w:rPr>
          <w:t xml:space="preserve">) </w:t>
        </w:r>
      </w:ins>
      <w:r w:rsidR="00E703F2" w:rsidRPr="001B5028">
        <w:rPr>
          <w:noProof/>
          <w:lang w:val="en-CA"/>
        </w:rPr>
        <w:t>for different signal types</w:t>
      </w:r>
      <w:r w:rsidR="005D6B3E" w:rsidRPr="001B5028">
        <w:rPr>
          <w:noProof/>
          <w:lang w:val="en-CA"/>
        </w:rPr>
        <w:t>.</w:t>
      </w:r>
    </w:p>
    <w:p w14:paraId="332EE0C0" w14:textId="5D05C6AA" w:rsidR="005D6B3E" w:rsidRPr="001B5028" w:rsidRDefault="005D6B3E" w:rsidP="005D6B3E">
      <w:pPr>
        <w:pStyle w:val="Caption"/>
        <w:rPr>
          <w:noProof/>
          <w:lang w:val="en-CA"/>
        </w:rPr>
      </w:pPr>
      <w:bookmarkStart w:id="1394" w:name="_Ref200723047"/>
      <w:bookmarkStart w:id="1395" w:name="_Ref184594938"/>
      <w:bookmarkStart w:id="1396" w:name="_Ref184594927"/>
      <w:r w:rsidRPr="001B5028">
        <w:rPr>
          <w:lang w:val="en-CA"/>
        </w:rPr>
        <w:t>Table </w:t>
      </w:r>
      <w:ins w:id="1397"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398"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399" w:author="Setiawan, Panji" w:date="2025-06-13T16:01:00Z" w16du:dateUtc="2025-06-13T14:01:00Z">
        <w:r w:rsidR="00F6373F">
          <w:rPr>
            <w:noProof/>
            <w:lang w:val="en-CA"/>
          </w:rPr>
          <w:t>6</w:t>
        </w:r>
        <w:r w:rsidR="00F6373F">
          <w:rPr>
            <w:lang w:val="en-CA"/>
          </w:rPr>
          <w:fldChar w:fldCharType="end"/>
        </w:r>
      </w:ins>
      <w:bookmarkEnd w:id="1394"/>
      <w:del w:id="1400"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4</w:delText>
        </w:r>
        <w:r w:rsidR="00206D5C" w:rsidRPr="001B5028" w:rsidDel="00046E5A">
          <w:rPr>
            <w:noProof/>
            <w:lang w:val="en-CA"/>
          </w:rPr>
          <w:fldChar w:fldCharType="end"/>
        </w:r>
      </w:del>
      <w:bookmarkEnd w:id="1395"/>
      <w:r w:rsidRPr="001B5028">
        <w:rPr>
          <w:lang w:val="en-CA"/>
        </w:rPr>
        <w:t xml:space="preserve"> – Values of </w:t>
      </w:r>
      <w:r w:rsidR="00491EB4" w:rsidRPr="001B5028">
        <w:rPr>
          <w:lang w:val="en-CA"/>
        </w:rPr>
        <w:t>ft</w:t>
      </w:r>
      <w:r w:rsidRPr="001B5028">
        <w:rPr>
          <w:lang w:val="en-CA"/>
        </w:rPr>
        <w:t>_</w:t>
      </w:r>
      <w:r w:rsidR="00491EB4" w:rsidRPr="001B5028">
        <w:rPr>
          <w:lang w:val="en-CA"/>
        </w:rPr>
        <w:t>feature</w:t>
      </w:r>
      <w:r w:rsidRPr="001B5028">
        <w:rPr>
          <w:lang w:val="en-CA"/>
        </w:rPr>
        <w:t>_type</w:t>
      </w:r>
      <w:ins w:id="1401" w:author="Setiawan, Panji" w:date="2025-06-13T16:05:00Z" w16du:dateUtc="2025-06-13T14:05:00Z">
        <w:r w:rsidR="006646A3">
          <w:rPr>
            <w:lang w:val="en-CA"/>
          </w:rPr>
          <w:t>_enum</w:t>
        </w:r>
      </w:ins>
      <w:r w:rsidR="00D30CAC" w:rsidRPr="001B5028">
        <w:rPr>
          <w:lang w:val="en-CA"/>
        </w:rPr>
        <w:t xml:space="preserve"> (</w:t>
      </w:r>
      <w:r w:rsidR="00163C1A" w:rsidRPr="001B5028">
        <w:rPr>
          <w:lang w:val="en-CA"/>
        </w:rPr>
        <w:t>for ft_signal_type ST_</w:t>
      </w:r>
      <w:r w:rsidR="00D30CAC" w:rsidRPr="001B5028">
        <w:rPr>
          <w:lang w:val="en-CA"/>
        </w:rPr>
        <w:t xml:space="preserve">ECG or </w:t>
      </w:r>
      <w:r w:rsidR="00163C1A" w:rsidRPr="001B5028">
        <w:rPr>
          <w:lang w:val="en-CA"/>
        </w:rPr>
        <w:t>ST_</w:t>
      </w:r>
      <w:r w:rsidR="00D30CAC" w:rsidRPr="001B5028">
        <w:rPr>
          <w:lang w:val="en-CA"/>
        </w:rPr>
        <w:t>PPG)</w:t>
      </w:r>
      <w:bookmarkEnd w:id="13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Change w:id="1402" w:author="Setiawan, Panji" w:date="2025-06-13T16:06:00Z" w16du:dateUtc="2025-06-13T14:06: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PrChange>
      </w:tblPr>
      <w:tblGrid>
        <w:gridCol w:w="2155"/>
        <w:gridCol w:w="4078"/>
        <w:tblGridChange w:id="1403">
          <w:tblGrid>
            <w:gridCol w:w="1980"/>
            <w:gridCol w:w="175"/>
            <w:gridCol w:w="4078"/>
          </w:tblGrid>
        </w:tblGridChange>
      </w:tblGrid>
      <w:tr w:rsidR="005D6B3E" w:rsidRPr="001B5028" w14:paraId="0494A653" w14:textId="77777777" w:rsidTr="006646A3">
        <w:trPr>
          <w:cantSplit/>
          <w:jc w:val="center"/>
          <w:trPrChange w:id="1404" w:author="Setiawan, Panji" w:date="2025-06-13T16:06:00Z" w16du:dateUtc="2025-06-13T14:06:00Z">
            <w:trPr>
              <w:cantSplit/>
              <w:jc w:val="center"/>
            </w:trPr>
          </w:trPrChange>
        </w:trPr>
        <w:tc>
          <w:tcPr>
            <w:tcW w:w="2155" w:type="dxa"/>
            <w:tcPrChange w:id="1405" w:author="Setiawan, Panji" w:date="2025-06-13T16:06:00Z" w16du:dateUtc="2025-06-13T14:06:00Z">
              <w:tcPr>
                <w:tcW w:w="1980" w:type="dxa"/>
              </w:tcPr>
            </w:tcPrChange>
          </w:tcPr>
          <w:p w14:paraId="2870FADF" w14:textId="238D7352" w:rsidR="005D6B3E" w:rsidRPr="001B5028" w:rsidRDefault="00E703F2" w:rsidP="00112F49">
            <w:pPr>
              <w:pStyle w:val="tableheading"/>
              <w:numPr>
                <w:ilvl w:val="12"/>
                <w:numId w:val="0"/>
              </w:numPr>
              <w:spacing w:before="72" w:after="72"/>
              <w:jc w:val="center"/>
              <w:rPr>
                <w:noProof/>
                <w:lang w:val="en-CA"/>
              </w:rPr>
            </w:pPr>
            <w:r w:rsidRPr="001B5028">
              <w:rPr>
                <w:noProof/>
                <w:lang w:val="en-CA"/>
              </w:rPr>
              <w:t>ft</w:t>
            </w:r>
            <w:r w:rsidR="005D6B3E" w:rsidRPr="001B5028">
              <w:rPr>
                <w:noProof/>
                <w:lang w:val="en-CA"/>
              </w:rPr>
              <w:t>_</w:t>
            </w:r>
            <w:r w:rsidRPr="001B5028">
              <w:rPr>
                <w:noProof/>
                <w:lang w:val="en-CA"/>
              </w:rPr>
              <w:t>feature</w:t>
            </w:r>
            <w:r w:rsidR="005D6B3E" w:rsidRPr="001B5028">
              <w:rPr>
                <w:noProof/>
                <w:lang w:val="en-CA"/>
              </w:rPr>
              <w:t>_type</w:t>
            </w:r>
            <w:ins w:id="1406" w:author="Setiawan, Panji" w:date="2025-06-13T16:05:00Z" w16du:dateUtc="2025-06-13T14:05:00Z">
              <w:r w:rsidR="006646A3">
                <w:rPr>
                  <w:noProof/>
                  <w:lang w:val="en-CA"/>
                </w:rPr>
                <w:t>_enum</w:t>
              </w:r>
            </w:ins>
          </w:p>
        </w:tc>
        <w:tc>
          <w:tcPr>
            <w:tcW w:w="4078" w:type="dxa"/>
            <w:tcPrChange w:id="1407" w:author="Setiawan, Panji" w:date="2025-06-13T16:06:00Z" w16du:dateUtc="2025-06-13T14:06:00Z">
              <w:tcPr>
                <w:tcW w:w="4253" w:type="dxa"/>
                <w:gridSpan w:val="2"/>
              </w:tcPr>
            </w:tcPrChange>
          </w:tcPr>
          <w:p w14:paraId="1154FDAE" w14:textId="3021C536" w:rsidR="005D6B3E" w:rsidRPr="001B5028" w:rsidRDefault="00E703F2" w:rsidP="00112F49">
            <w:pPr>
              <w:pStyle w:val="tableheading"/>
              <w:numPr>
                <w:ilvl w:val="12"/>
                <w:numId w:val="0"/>
              </w:numPr>
              <w:spacing w:before="72" w:after="72"/>
              <w:jc w:val="center"/>
              <w:rPr>
                <w:noProof/>
                <w:lang w:val="en-CA"/>
              </w:rPr>
            </w:pPr>
            <w:r w:rsidRPr="001B5028">
              <w:rPr>
                <w:noProof/>
                <w:lang w:val="en-CA"/>
              </w:rPr>
              <w:t>Feature type</w:t>
            </w:r>
          </w:p>
        </w:tc>
      </w:tr>
      <w:tr w:rsidR="005D6B3E" w:rsidRPr="001B5028" w14:paraId="082300B2" w14:textId="77777777" w:rsidTr="006646A3">
        <w:trPr>
          <w:cantSplit/>
          <w:jc w:val="center"/>
          <w:trPrChange w:id="1408" w:author="Setiawan, Panji" w:date="2025-06-13T16:06:00Z" w16du:dateUtc="2025-06-13T14:06:00Z">
            <w:trPr>
              <w:cantSplit/>
              <w:jc w:val="center"/>
            </w:trPr>
          </w:trPrChange>
        </w:trPr>
        <w:tc>
          <w:tcPr>
            <w:tcW w:w="2155" w:type="dxa"/>
            <w:tcPrChange w:id="1409" w:author="Setiawan, Panji" w:date="2025-06-13T16:06:00Z" w16du:dateUtc="2025-06-13T14:06:00Z">
              <w:tcPr>
                <w:tcW w:w="1980" w:type="dxa"/>
              </w:tcPr>
            </w:tcPrChange>
          </w:tcPr>
          <w:p w14:paraId="55BD74C6" w14:textId="77777777" w:rsidR="005D6B3E" w:rsidRPr="001B5028" w:rsidRDefault="005D6B3E" w:rsidP="00112F49">
            <w:pPr>
              <w:pStyle w:val="tablecell"/>
              <w:numPr>
                <w:ilvl w:val="12"/>
                <w:numId w:val="0"/>
              </w:numPr>
              <w:spacing w:before="20" w:after="20"/>
              <w:jc w:val="center"/>
              <w:rPr>
                <w:noProof/>
                <w:lang w:val="en-CA"/>
              </w:rPr>
            </w:pPr>
            <w:r w:rsidRPr="001B5028">
              <w:rPr>
                <w:noProof/>
                <w:lang w:val="en-CA"/>
              </w:rPr>
              <w:t>0</w:t>
            </w:r>
          </w:p>
        </w:tc>
        <w:tc>
          <w:tcPr>
            <w:tcW w:w="4078" w:type="dxa"/>
            <w:tcPrChange w:id="1410" w:author="Setiawan, Panji" w:date="2025-06-13T16:06:00Z" w16du:dateUtc="2025-06-13T14:06:00Z">
              <w:tcPr>
                <w:tcW w:w="4253" w:type="dxa"/>
                <w:gridSpan w:val="2"/>
              </w:tcPr>
            </w:tcPrChange>
          </w:tcPr>
          <w:p w14:paraId="6035B9BA" w14:textId="09BB4A76" w:rsidR="005D6B3E" w:rsidRPr="001B5028" w:rsidRDefault="00E703F2" w:rsidP="00112F49">
            <w:pPr>
              <w:pStyle w:val="tablecell"/>
              <w:numPr>
                <w:ilvl w:val="12"/>
                <w:numId w:val="0"/>
              </w:numPr>
              <w:spacing w:before="20" w:after="20"/>
              <w:rPr>
                <w:noProof/>
                <w:lang w:val="en-CA"/>
              </w:rPr>
            </w:pPr>
            <w:r w:rsidRPr="001B5028">
              <w:rPr>
                <w:noProof/>
                <w:lang w:val="en-CA"/>
              </w:rPr>
              <w:t>General</w:t>
            </w:r>
          </w:p>
        </w:tc>
      </w:tr>
      <w:tr w:rsidR="005D6B3E" w:rsidRPr="001B5028" w14:paraId="5A655D20" w14:textId="77777777" w:rsidTr="006646A3">
        <w:trPr>
          <w:cantSplit/>
          <w:jc w:val="center"/>
          <w:trPrChange w:id="1411" w:author="Setiawan, Panji" w:date="2025-06-13T16:06:00Z" w16du:dateUtc="2025-06-13T14:06:00Z">
            <w:trPr>
              <w:cantSplit/>
              <w:jc w:val="center"/>
            </w:trPr>
          </w:trPrChange>
        </w:trPr>
        <w:tc>
          <w:tcPr>
            <w:tcW w:w="2155" w:type="dxa"/>
            <w:tcPrChange w:id="1412" w:author="Setiawan, Panji" w:date="2025-06-13T16:06:00Z" w16du:dateUtc="2025-06-13T14:06:00Z">
              <w:tcPr>
                <w:tcW w:w="1980" w:type="dxa"/>
              </w:tcPr>
            </w:tcPrChange>
          </w:tcPr>
          <w:p w14:paraId="41DE6443" w14:textId="77777777" w:rsidR="005D6B3E" w:rsidRPr="001B5028" w:rsidRDefault="005D6B3E" w:rsidP="00112F49">
            <w:pPr>
              <w:pStyle w:val="tablecell"/>
              <w:numPr>
                <w:ilvl w:val="12"/>
                <w:numId w:val="0"/>
              </w:numPr>
              <w:spacing w:before="20" w:after="20"/>
              <w:jc w:val="center"/>
              <w:rPr>
                <w:noProof/>
                <w:lang w:val="en-CA"/>
              </w:rPr>
            </w:pPr>
            <w:r w:rsidRPr="001B5028">
              <w:rPr>
                <w:noProof/>
                <w:lang w:val="en-CA"/>
              </w:rPr>
              <w:t>1</w:t>
            </w:r>
          </w:p>
        </w:tc>
        <w:tc>
          <w:tcPr>
            <w:tcW w:w="4078" w:type="dxa"/>
            <w:tcPrChange w:id="1413" w:author="Setiawan, Panji" w:date="2025-06-13T16:06:00Z" w16du:dateUtc="2025-06-13T14:06:00Z">
              <w:tcPr>
                <w:tcW w:w="4253" w:type="dxa"/>
                <w:gridSpan w:val="2"/>
              </w:tcPr>
            </w:tcPrChange>
          </w:tcPr>
          <w:p w14:paraId="0BB92FA4" w14:textId="221E2635" w:rsidR="005D6B3E" w:rsidRPr="001B5028" w:rsidRDefault="00E703F2" w:rsidP="00112F49">
            <w:pPr>
              <w:pStyle w:val="tablecell"/>
              <w:numPr>
                <w:ilvl w:val="12"/>
                <w:numId w:val="0"/>
              </w:numPr>
              <w:spacing w:before="20" w:after="20"/>
              <w:rPr>
                <w:noProof/>
                <w:lang w:val="en-CA"/>
              </w:rPr>
            </w:pPr>
            <w:r w:rsidRPr="001B5028">
              <w:rPr>
                <w:noProof/>
                <w:lang w:val="en-CA"/>
              </w:rPr>
              <w:t>Abnormal Rythm</w:t>
            </w:r>
          </w:p>
        </w:tc>
      </w:tr>
      <w:tr w:rsidR="005D6B3E" w:rsidRPr="001B5028" w14:paraId="3145C657" w14:textId="77777777" w:rsidTr="006646A3">
        <w:trPr>
          <w:cantSplit/>
          <w:jc w:val="center"/>
          <w:trPrChange w:id="1414" w:author="Setiawan, Panji" w:date="2025-06-13T16:06:00Z" w16du:dateUtc="2025-06-13T14:06:00Z">
            <w:trPr>
              <w:cantSplit/>
              <w:jc w:val="center"/>
            </w:trPr>
          </w:trPrChange>
        </w:trPr>
        <w:tc>
          <w:tcPr>
            <w:tcW w:w="2155" w:type="dxa"/>
            <w:tcPrChange w:id="1415" w:author="Setiawan, Panji" w:date="2025-06-13T16:06:00Z" w16du:dateUtc="2025-06-13T14:06:00Z">
              <w:tcPr>
                <w:tcW w:w="1980" w:type="dxa"/>
              </w:tcPr>
            </w:tcPrChange>
          </w:tcPr>
          <w:p w14:paraId="7DB27774" w14:textId="77777777" w:rsidR="005D6B3E" w:rsidRPr="001B5028" w:rsidRDefault="005D6B3E" w:rsidP="00112F49">
            <w:pPr>
              <w:pStyle w:val="tablecell"/>
              <w:numPr>
                <w:ilvl w:val="12"/>
                <w:numId w:val="0"/>
              </w:numPr>
              <w:spacing w:before="20" w:after="20"/>
              <w:jc w:val="center"/>
              <w:rPr>
                <w:noProof/>
                <w:lang w:val="en-CA"/>
              </w:rPr>
            </w:pPr>
            <w:r w:rsidRPr="001B5028">
              <w:rPr>
                <w:noProof/>
                <w:lang w:val="en-CA"/>
              </w:rPr>
              <w:t>2</w:t>
            </w:r>
          </w:p>
        </w:tc>
        <w:tc>
          <w:tcPr>
            <w:tcW w:w="4078" w:type="dxa"/>
            <w:tcPrChange w:id="1416" w:author="Setiawan, Panji" w:date="2025-06-13T16:06:00Z" w16du:dateUtc="2025-06-13T14:06:00Z">
              <w:tcPr>
                <w:tcW w:w="4253" w:type="dxa"/>
                <w:gridSpan w:val="2"/>
              </w:tcPr>
            </w:tcPrChange>
          </w:tcPr>
          <w:p w14:paraId="429D8D62" w14:textId="77FD8711" w:rsidR="005D6B3E" w:rsidRPr="001B5028" w:rsidRDefault="00BA5362" w:rsidP="00112F49">
            <w:pPr>
              <w:pStyle w:val="tablecell"/>
              <w:numPr>
                <w:ilvl w:val="12"/>
                <w:numId w:val="0"/>
              </w:numPr>
              <w:spacing w:before="20" w:after="20"/>
              <w:rPr>
                <w:noProof/>
                <w:lang w:val="en-CA"/>
              </w:rPr>
            </w:pPr>
            <w:r w:rsidRPr="001B5028">
              <w:rPr>
                <w:noProof/>
                <w:lang w:val="en-CA"/>
              </w:rPr>
              <w:t>Abnormal Rate</w:t>
            </w:r>
          </w:p>
        </w:tc>
      </w:tr>
      <w:tr w:rsidR="00EB4AB1" w:rsidRPr="001B5028" w14:paraId="385E2713" w14:textId="77777777" w:rsidTr="006646A3">
        <w:trPr>
          <w:cantSplit/>
          <w:jc w:val="center"/>
          <w:trPrChange w:id="1417" w:author="Setiawan, Panji" w:date="2025-06-13T16:06:00Z" w16du:dateUtc="2025-06-13T14:06:00Z">
            <w:trPr>
              <w:cantSplit/>
              <w:jc w:val="center"/>
            </w:trPr>
          </w:trPrChange>
        </w:trPr>
        <w:tc>
          <w:tcPr>
            <w:tcW w:w="2155" w:type="dxa"/>
            <w:tcPrChange w:id="1418" w:author="Setiawan, Panji" w:date="2025-06-13T16:06:00Z" w16du:dateUtc="2025-06-13T14:06:00Z">
              <w:tcPr>
                <w:tcW w:w="1980" w:type="dxa"/>
              </w:tcPr>
            </w:tcPrChange>
          </w:tcPr>
          <w:p w14:paraId="78192006" w14:textId="5A2B7E9F" w:rsidR="00EB4AB1" w:rsidRPr="001B5028" w:rsidRDefault="006646A3" w:rsidP="00CF175D">
            <w:pPr>
              <w:pStyle w:val="tablecell"/>
              <w:spacing w:before="20" w:after="20"/>
              <w:jc w:val="center"/>
              <w:rPr>
                <w:noProof/>
                <w:lang w:val="en-CA"/>
              </w:rPr>
            </w:pPr>
            <w:ins w:id="1419" w:author="Setiawan, Panji" w:date="2025-06-13T16:06:00Z" w16du:dateUtc="2025-06-13T14:06:00Z">
              <w:r>
                <w:rPr>
                  <w:lang w:val="en-CA"/>
                </w:rPr>
                <w:t>3-99</w:t>
              </w:r>
            </w:ins>
            <w:del w:id="1420" w:author="Setiawan, Panji" w:date="2025-06-13T16:06:00Z" w16du:dateUtc="2025-06-13T14:06:00Z">
              <w:r w:rsidR="00EB4AB1" w:rsidRPr="001B5028" w:rsidDel="006646A3">
                <w:rPr>
                  <w:lang w:val="en-CA"/>
                </w:rPr>
                <w:delText>…</w:delText>
              </w:r>
            </w:del>
          </w:p>
        </w:tc>
        <w:tc>
          <w:tcPr>
            <w:tcW w:w="4078" w:type="dxa"/>
            <w:tcPrChange w:id="1421" w:author="Setiawan, Panji" w:date="2025-06-13T16:06:00Z" w16du:dateUtc="2025-06-13T14:06:00Z">
              <w:tcPr>
                <w:tcW w:w="4253" w:type="dxa"/>
                <w:gridSpan w:val="2"/>
              </w:tcPr>
            </w:tcPrChange>
          </w:tcPr>
          <w:p w14:paraId="76EE8B2D" w14:textId="13B930F8" w:rsidR="00EB4AB1" w:rsidRPr="001B5028" w:rsidRDefault="006646A3" w:rsidP="00CF175D">
            <w:pPr>
              <w:pStyle w:val="tablecell"/>
              <w:numPr>
                <w:ilvl w:val="12"/>
                <w:numId w:val="0"/>
              </w:numPr>
              <w:spacing w:before="20" w:after="20"/>
              <w:rPr>
                <w:noProof/>
                <w:lang w:val="en-CA"/>
              </w:rPr>
            </w:pPr>
            <w:ins w:id="1422" w:author="Setiawan, Panji" w:date="2025-06-13T16:07:00Z" w16du:dateUtc="2025-06-13T14:07:00Z">
              <w:r w:rsidRPr="001B5028">
                <w:rPr>
                  <w:lang w:val="en-CA"/>
                </w:rPr>
                <w:t>/* reserved for ITU use */</w:t>
              </w:r>
            </w:ins>
          </w:p>
        </w:tc>
      </w:tr>
      <w:tr w:rsidR="00EB4AB1" w:rsidRPr="001B5028" w:rsidDel="006646A3" w14:paraId="782A0469" w14:textId="09E5597A" w:rsidTr="006646A3">
        <w:trPr>
          <w:cantSplit/>
          <w:jc w:val="center"/>
          <w:del w:id="1423" w:author="Setiawan, Panji" w:date="2025-06-13T16:07:00Z"/>
          <w:trPrChange w:id="1424" w:author="Setiawan, Panji" w:date="2025-06-13T16:06:00Z" w16du:dateUtc="2025-06-13T14:06:00Z">
            <w:trPr>
              <w:cantSplit/>
              <w:jc w:val="center"/>
            </w:trPr>
          </w:trPrChange>
        </w:trPr>
        <w:tc>
          <w:tcPr>
            <w:tcW w:w="2155" w:type="dxa"/>
            <w:tcPrChange w:id="1425" w:author="Setiawan, Panji" w:date="2025-06-13T16:06:00Z" w16du:dateUtc="2025-06-13T14:06:00Z">
              <w:tcPr>
                <w:tcW w:w="1980" w:type="dxa"/>
              </w:tcPr>
            </w:tcPrChange>
          </w:tcPr>
          <w:p w14:paraId="0F0DC2C5" w14:textId="527C2687" w:rsidR="00EB4AB1" w:rsidRPr="001B5028" w:rsidDel="006646A3" w:rsidRDefault="00EB4AB1" w:rsidP="00CF175D">
            <w:pPr>
              <w:pStyle w:val="tablecell"/>
              <w:spacing w:before="20" w:after="20"/>
              <w:jc w:val="center"/>
              <w:rPr>
                <w:del w:id="1426" w:author="Setiawan, Panji" w:date="2025-06-13T16:07:00Z" w16du:dateUtc="2025-06-13T14:07:00Z"/>
                <w:noProof/>
                <w:lang w:val="en-CA"/>
              </w:rPr>
            </w:pPr>
            <w:del w:id="1427" w:author="Setiawan, Panji" w:date="2025-06-13T16:07:00Z" w16du:dateUtc="2025-06-13T14:07:00Z">
              <w:r w:rsidRPr="001B5028" w:rsidDel="006646A3">
                <w:rPr>
                  <w:lang w:val="en-CA"/>
                </w:rPr>
                <w:delText>100</w:delText>
              </w:r>
            </w:del>
          </w:p>
        </w:tc>
        <w:tc>
          <w:tcPr>
            <w:tcW w:w="4078" w:type="dxa"/>
            <w:tcPrChange w:id="1428" w:author="Setiawan, Panji" w:date="2025-06-13T16:06:00Z" w16du:dateUtc="2025-06-13T14:06:00Z">
              <w:tcPr>
                <w:tcW w:w="4253" w:type="dxa"/>
                <w:gridSpan w:val="2"/>
              </w:tcPr>
            </w:tcPrChange>
          </w:tcPr>
          <w:p w14:paraId="1DF5C241" w14:textId="238D96F7" w:rsidR="00EB4AB1" w:rsidRPr="001B5028" w:rsidDel="006646A3" w:rsidRDefault="00EB4AB1" w:rsidP="00CF175D">
            <w:pPr>
              <w:pStyle w:val="tablecell"/>
              <w:numPr>
                <w:ilvl w:val="12"/>
                <w:numId w:val="0"/>
              </w:numPr>
              <w:spacing w:before="20" w:after="20"/>
              <w:rPr>
                <w:del w:id="1429" w:author="Setiawan, Panji" w:date="2025-06-13T16:07:00Z" w16du:dateUtc="2025-06-13T14:07:00Z"/>
                <w:noProof/>
                <w:lang w:val="en-CA"/>
              </w:rPr>
            </w:pPr>
            <w:del w:id="1430" w:author="Setiawan, Panji" w:date="2025-06-13T16:07:00Z" w16du:dateUtc="2025-06-13T14:07:00Z">
              <w:r w:rsidRPr="001B5028" w:rsidDel="006646A3">
                <w:rPr>
                  <w:lang w:val="en-CA"/>
                </w:rPr>
                <w:delText>External source annotation</w:delText>
              </w:r>
            </w:del>
          </w:p>
        </w:tc>
      </w:tr>
      <w:tr w:rsidR="00EB4AB1" w:rsidRPr="001B5028" w:rsidDel="006646A3" w14:paraId="215FAFA9" w14:textId="7234952D" w:rsidTr="006646A3">
        <w:trPr>
          <w:cantSplit/>
          <w:jc w:val="center"/>
          <w:del w:id="1431" w:author="Setiawan, Panji" w:date="2025-06-13T16:07:00Z"/>
          <w:trPrChange w:id="1432" w:author="Setiawan, Panji" w:date="2025-06-13T16:06:00Z" w16du:dateUtc="2025-06-13T14:06:00Z">
            <w:trPr>
              <w:cantSplit/>
              <w:jc w:val="center"/>
            </w:trPr>
          </w:trPrChange>
        </w:trPr>
        <w:tc>
          <w:tcPr>
            <w:tcW w:w="2155" w:type="dxa"/>
            <w:tcPrChange w:id="1433" w:author="Setiawan, Panji" w:date="2025-06-13T16:06:00Z" w16du:dateUtc="2025-06-13T14:06:00Z">
              <w:tcPr>
                <w:tcW w:w="1980" w:type="dxa"/>
              </w:tcPr>
            </w:tcPrChange>
          </w:tcPr>
          <w:p w14:paraId="7EF83750" w14:textId="0BBEA792" w:rsidR="00EB4AB1" w:rsidRPr="001B5028" w:rsidDel="006646A3" w:rsidRDefault="00EB4AB1" w:rsidP="00CF175D">
            <w:pPr>
              <w:pStyle w:val="tablecell"/>
              <w:spacing w:before="20" w:after="20"/>
              <w:jc w:val="center"/>
              <w:rPr>
                <w:del w:id="1434" w:author="Setiawan, Panji" w:date="2025-06-13T16:07:00Z" w16du:dateUtc="2025-06-13T14:07:00Z"/>
                <w:noProof/>
                <w:lang w:val="en-CA"/>
              </w:rPr>
            </w:pPr>
            <w:del w:id="1435" w:author="Setiawan, Panji" w:date="2025-06-13T16:07:00Z" w16du:dateUtc="2025-06-13T14:07:00Z">
              <w:r w:rsidRPr="001B5028" w:rsidDel="006646A3">
                <w:rPr>
                  <w:lang w:val="en-CA"/>
                </w:rPr>
                <w:delText>101</w:delText>
              </w:r>
            </w:del>
          </w:p>
        </w:tc>
        <w:tc>
          <w:tcPr>
            <w:tcW w:w="4078" w:type="dxa"/>
            <w:tcPrChange w:id="1436" w:author="Setiawan, Panji" w:date="2025-06-13T16:06:00Z" w16du:dateUtc="2025-06-13T14:06:00Z">
              <w:tcPr>
                <w:tcW w:w="4253" w:type="dxa"/>
                <w:gridSpan w:val="2"/>
              </w:tcPr>
            </w:tcPrChange>
          </w:tcPr>
          <w:p w14:paraId="136EEBFB" w14:textId="59FDA1C9" w:rsidR="00EB4AB1" w:rsidRPr="001B5028" w:rsidDel="006646A3" w:rsidRDefault="00EB4AB1" w:rsidP="00CF175D">
            <w:pPr>
              <w:pStyle w:val="tablecell"/>
              <w:numPr>
                <w:ilvl w:val="12"/>
                <w:numId w:val="0"/>
              </w:numPr>
              <w:spacing w:before="20" w:after="20"/>
              <w:rPr>
                <w:del w:id="1437" w:author="Setiawan, Panji" w:date="2025-06-13T16:07:00Z" w16du:dateUtc="2025-06-13T14:07:00Z"/>
                <w:noProof/>
                <w:lang w:val="en-CA"/>
              </w:rPr>
            </w:pPr>
            <w:del w:id="1438" w:author="Setiawan, Panji" w:date="2025-06-13T16:07:00Z" w16du:dateUtc="2025-06-13T14:07:00Z">
              <w:r w:rsidRPr="001B5028" w:rsidDel="006646A3">
                <w:rPr>
                  <w:lang w:val="en-CA"/>
                </w:rPr>
                <w:delText>Internal source annotation</w:delText>
              </w:r>
            </w:del>
          </w:p>
        </w:tc>
      </w:tr>
      <w:tr w:rsidR="0036675C" w:rsidRPr="001B5028" w14:paraId="07159A5B" w14:textId="77777777" w:rsidTr="006646A3">
        <w:trPr>
          <w:cantSplit/>
          <w:jc w:val="center"/>
          <w:trPrChange w:id="1439" w:author="Setiawan, Panji" w:date="2025-06-13T16:06:00Z" w16du:dateUtc="2025-06-13T14:06:00Z">
            <w:trPr>
              <w:cantSplit/>
              <w:jc w:val="center"/>
            </w:trPr>
          </w:trPrChange>
        </w:trPr>
        <w:tc>
          <w:tcPr>
            <w:tcW w:w="2155" w:type="dxa"/>
            <w:tcPrChange w:id="1440" w:author="Setiawan, Panji" w:date="2025-06-13T16:06:00Z" w16du:dateUtc="2025-06-13T14:06:00Z">
              <w:tcPr>
                <w:tcW w:w="1980" w:type="dxa"/>
              </w:tcPr>
            </w:tcPrChange>
          </w:tcPr>
          <w:p w14:paraId="5CD6B3FF" w14:textId="34BDA4BE" w:rsidR="0036675C" w:rsidRPr="001B5028" w:rsidRDefault="0036675C" w:rsidP="009E4486">
            <w:pPr>
              <w:pStyle w:val="tablecell"/>
              <w:spacing w:before="20" w:after="20"/>
              <w:jc w:val="center"/>
              <w:rPr>
                <w:noProof/>
                <w:lang w:val="en-CA"/>
              </w:rPr>
            </w:pPr>
            <w:r w:rsidRPr="001B5028">
              <w:rPr>
                <w:noProof/>
                <w:lang w:val="en-CA"/>
              </w:rPr>
              <w:t xml:space="preserve"> All other values</w:t>
            </w:r>
          </w:p>
        </w:tc>
        <w:tc>
          <w:tcPr>
            <w:tcW w:w="4078" w:type="dxa"/>
            <w:tcPrChange w:id="1441" w:author="Setiawan, Panji" w:date="2025-06-13T16:06:00Z" w16du:dateUtc="2025-06-13T14:06:00Z">
              <w:tcPr>
                <w:tcW w:w="4253" w:type="dxa"/>
                <w:gridSpan w:val="2"/>
              </w:tcPr>
            </w:tcPrChange>
          </w:tcPr>
          <w:p w14:paraId="33C426E9" w14:textId="3F008E09" w:rsidR="0036675C" w:rsidRPr="001B5028" w:rsidRDefault="0036675C" w:rsidP="0036675C">
            <w:pPr>
              <w:pStyle w:val="tablecell"/>
              <w:numPr>
                <w:ilvl w:val="12"/>
                <w:numId w:val="0"/>
              </w:numPr>
              <w:spacing w:before="20" w:after="20"/>
              <w:rPr>
                <w:noProof/>
                <w:lang w:val="en-CA"/>
              </w:rPr>
            </w:pPr>
            <w:r w:rsidRPr="001B5028">
              <w:rPr>
                <w:lang w:val="en-CA"/>
              </w:rPr>
              <w:t xml:space="preserve">/* reserved for </w:t>
            </w:r>
            <w:ins w:id="1442" w:author="Setiawan, Panji" w:date="2025-06-13T16:07:00Z" w16du:dateUtc="2025-06-13T14:07:00Z">
              <w:r w:rsidR="006646A3">
                <w:rPr>
                  <w:lang w:val="en-CA"/>
                </w:rPr>
                <w:t>non-</w:t>
              </w:r>
            </w:ins>
            <w:r w:rsidRPr="001B5028">
              <w:rPr>
                <w:lang w:val="en-CA"/>
              </w:rPr>
              <w:t>ITU use */</w:t>
            </w:r>
          </w:p>
        </w:tc>
      </w:tr>
    </w:tbl>
    <w:p w14:paraId="7C591FAC" w14:textId="77777777" w:rsidR="005D6B3E" w:rsidRPr="001B5028" w:rsidRDefault="005D6B3E" w:rsidP="005D6B3E">
      <w:pPr>
        <w:rPr>
          <w:noProof/>
          <w:lang w:val="en-CA"/>
        </w:rPr>
      </w:pPr>
    </w:p>
    <w:p w14:paraId="0BC09B3A" w14:textId="3F0FB795" w:rsidR="00BA5362" w:rsidRPr="001B5028" w:rsidRDefault="00BA5362" w:rsidP="00BA5362">
      <w:pPr>
        <w:pStyle w:val="Caption"/>
        <w:rPr>
          <w:noProof/>
          <w:lang w:val="en-CA"/>
        </w:rPr>
      </w:pPr>
      <w:bookmarkStart w:id="1443" w:name="_Ref200723053"/>
      <w:bookmarkStart w:id="1444" w:name="_Ref184594969"/>
      <w:r w:rsidRPr="001B5028">
        <w:rPr>
          <w:lang w:val="en-CA"/>
        </w:rPr>
        <w:t>Table </w:t>
      </w:r>
      <w:ins w:id="1445"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446"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447" w:author="Setiawan, Panji" w:date="2025-06-13T16:01:00Z" w16du:dateUtc="2025-06-13T14:01:00Z">
        <w:r w:rsidR="00F6373F">
          <w:rPr>
            <w:noProof/>
            <w:lang w:val="en-CA"/>
          </w:rPr>
          <w:t>7</w:t>
        </w:r>
        <w:r w:rsidR="00F6373F">
          <w:rPr>
            <w:lang w:val="en-CA"/>
          </w:rPr>
          <w:fldChar w:fldCharType="end"/>
        </w:r>
      </w:ins>
      <w:bookmarkEnd w:id="1443"/>
      <w:del w:id="1448"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5</w:delText>
        </w:r>
        <w:r w:rsidR="00206D5C" w:rsidRPr="001B5028" w:rsidDel="00046E5A">
          <w:rPr>
            <w:noProof/>
            <w:lang w:val="en-CA"/>
          </w:rPr>
          <w:fldChar w:fldCharType="end"/>
        </w:r>
      </w:del>
      <w:bookmarkEnd w:id="1444"/>
      <w:r w:rsidRPr="001B5028">
        <w:rPr>
          <w:lang w:val="en-CA"/>
        </w:rPr>
        <w:t xml:space="preserve"> – Values of ft_feature_type</w:t>
      </w:r>
      <w:ins w:id="1449" w:author="Setiawan, Panji" w:date="2025-06-13T16:05:00Z" w16du:dateUtc="2025-06-13T14:05:00Z">
        <w:r w:rsidR="006646A3">
          <w:rPr>
            <w:lang w:val="en-CA"/>
          </w:rPr>
          <w:t>_enum</w:t>
        </w:r>
      </w:ins>
      <w:r w:rsidRPr="001B5028">
        <w:rPr>
          <w:lang w:val="en-CA"/>
        </w:rPr>
        <w:t xml:space="preserve"> (</w:t>
      </w:r>
      <w:r w:rsidR="00163C1A" w:rsidRPr="001B5028">
        <w:rPr>
          <w:lang w:val="en-CA"/>
        </w:rPr>
        <w:t>for ft_signal_type ST_</w:t>
      </w:r>
      <w:r w:rsidRPr="001B5028">
        <w:rPr>
          <w:lang w:val="en-CA"/>
        </w:rPr>
        <w:t>EEG)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Change w:id="1450" w:author="Setiawan, Panji" w:date="2025-06-13T16:06:00Z" w16du:dateUtc="2025-06-13T14:06: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PrChange>
      </w:tblPr>
      <w:tblGrid>
        <w:gridCol w:w="2155"/>
        <w:gridCol w:w="4078"/>
        <w:tblGridChange w:id="1451">
          <w:tblGrid>
            <w:gridCol w:w="1980"/>
            <w:gridCol w:w="175"/>
            <w:gridCol w:w="4078"/>
          </w:tblGrid>
        </w:tblGridChange>
      </w:tblGrid>
      <w:tr w:rsidR="00BA5362" w:rsidRPr="001B5028" w14:paraId="552B6D92" w14:textId="77777777" w:rsidTr="006646A3">
        <w:trPr>
          <w:cantSplit/>
          <w:jc w:val="center"/>
          <w:trPrChange w:id="1452" w:author="Setiawan, Panji" w:date="2025-06-13T16:06:00Z" w16du:dateUtc="2025-06-13T14:06:00Z">
            <w:trPr>
              <w:cantSplit/>
              <w:jc w:val="center"/>
            </w:trPr>
          </w:trPrChange>
        </w:trPr>
        <w:tc>
          <w:tcPr>
            <w:tcW w:w="2155" w:type="dxa"/>
            <w:tcPrChange w:id="1453" w:author="Setiawan, Panji" w:date="2025-06-13T16:06:00Z" w16du:dateUtc="2025-06-13T14:06:00Z">
              <w:tcPr>
                <w:tcW w:w="1980" w:type="dxa"/>
              </w:tcPr>
            </w:tcPrChange>
          </w:tcPr>
          <w:p w14:paraId="770FB68A" w14:textId="5CB7CF35" w:rsidR="00BA5362" w:rsidRPr="001B5028" w:rsidRDefault="00BA5362" w:rsidP="00112F49">
            <w:pPr>
              <w:pStyle w:val="tableheading"/>
              <w:numPr>
                <w:ilvl w:val="12"/>
                <w:numId w:val="0"/>
              </w:numPr>
              <w:spacing w:before="72" w:after="72"/>
              <w:jc w:val="center"/>
              <w:rPr>
                <w:noProof/>
                <w:lang w:val="en-CA"/>
              </w:rPr>
            </w:pPr>
            <w:r w:rsidRPr="001B5028">
              <w:rPr>
                <w:noProof/>
                <w:lang w:val="en-CA"/>
              </w:rPr>
              <w:t>ft_feature_type</w:t>
            </w:r>
            <w:ins w:id="1454" w:author="Setiawan, Panji" w:date="2025-06-13T16:06:00Z" w16du:dateUtc="2025-06-13T14:06:00Z">
              <w:r w:rsidR="006646A3">
                <w:rPr>
                  <w:noProof/>
                  <w:lang w:val="en-CA"/>
                </w:rPr>
                <w:t>_enum</w:t>
              </w:r>
            </w:ins>
          </w:p>
        </w:tc>
        <w:tc>
          <w:tcPr>
            <w:tcW w:w="4078" w:type="dxa"/>
            <w:tcPrChange w:id="1455" w:author="Setiawan, Panji" w:date="2025-06-13T16:06:00Z" w16du:dateUtc="2025-06-13T14:06:00Z">
              <w:tcPr>
                <w:tcW w:w="4253" w:type="dxa"/>
                <w:gridSpan w:val="2"/>
              </w:tcPr>
            </w:tcPrChange>
          </w:tcPr>
          <w:p w14:paraId="30DACE5C" w14:textId="77777777" w:rsidR="00BA5362" w:rsidRPr="001B5028" w:rsidRDefault="00BA5362" w:rsidP="00112F49">
            <w:pPr>
              <w:pStyle w:val="tableheading"/>
              <w:numPr>
                <w:ilvl w:val="12"/>
                <w:numId w:val="0"/>
              </w:numPr>
              <w:spacing w:before="72" w:after="72"/>
              <w:jc w:val="center"/>
              <w:rPr>
                <w:noProof/>
                <w:lang w:val="en-CA"/>
              </w:rPr>
            </w:pPr>
            <w:r w:rsidRPr="001B5028">
              <w:rPr>
                <w:noProof/>
                <w:lang w:val="en-CA"/>
              </w:rPr>
              <w:t>Feature type</w:t>
            </w:r>
          </w:p>
        </w:tc>
      </w:tr>
      <w:tr w:rsidR="00346A48" w:rsidRPr="001B5028" w14:paraId="0A7B125B" w14:textId="77777777" w:rsidTr="006646A3">
        <w:trPr>
          <w:cantSplit/>
          <w:jc w:val="center"/>
          <w:trPrChange w:id="1456" w:author="Setiawan, Panji" w:date="2025-06-13T16:06:00Z" w16du:dateUtc="2025-06-13T14:06:00Z">
            <w:trPr>
              <w:cantSplit/>
              <w:jc w:val="center"/>
            </w:trPr>
          </w:trPrChange>
        </w:trPr>
        <w:tc>
          <w:tcPr>
            <w:tcW w:w="2155" w:type="dxa"/>
            <w:tcPrChange w:id="1457" w:author="Setiawan, Panji" w:date="2025-06-13T16:06:00Z" w16du:dateUtc="2025-06-13T14:06:00Z">
              <w:tcPr>
                <w:tcW w:w="1980" w:type="dxa"/>
              </w:tcPr>
            </w:tcPrChange>
          </w:tcPr>
          <w:p w14:paraId="7E17652F" w14:textId="2D3101CC" w:rsidR="00346A48" w:rsidRPr="001B5028" w:rsidRDefault="00346A48" w:rsidP="00346A48">
            <w:pPr>
              <w:pStyle w:val="tablecell"/>
              <w:numPr>
                <w:ilvl w:val="12"/>
                <w:numId w:val="0"/>
              </w:numPr>
              <w:spacing w:before="20" w:after="20"/>
              <w:jc w:val="center"/>
              <w:rPr>
                <w:noProof/>
                <w:lang w:val="en-CA"/>
              </w:rPr>
            </w:pPr>
            <w:r w:rsidRPr="001B5028">
              <w:rPr>
                <w:lang w:val="en-CA"/>
              </w:rPr>
              <w:t>0</w:t>
            </w:r>
          </w:p>
        </w:tc>
        <w:tc>
          <w:tcPr>
            <w:tcW w:w="4078" w:type="dxa"/>
            <w:tcPrChange w:id="1458" w:author="Setiawan, Panji" w:date="2025-06-13T16:06:00Z" w16du:dateUtc="2025-06-13T14:06:00Z">
              <w:tcPr>
                <w:tcW w:w="4253" w:type="dxa"/>
                <w:gridSpan w:val="2"/>
              </w:tcPr>
            </w:tcPrChange>
          </w:tcPr>
          <w:p w14:paraId="6291B289" w14:textId="0BC654DB" w:rsidR="00346A48" w:rsidRPr="001B5028" w:rsidRDefault="00346A48" w:rsidP="00346A48">
            <w:pPr>
              <w:pStyle w:val="tablecell"/>
              <w:numPr>
                <w:ilvl w:val="12"/>
                <w:numId w:val="0"/>
              </w:numPr>
              <w:spacing w:before="20" w:after="20"/>
              <w:rPr>
                <w:noProof/>
                <w:lang w:val="en-CA"/>
              </w:rPr>
            </w:pPr>
            <w:r w:rsidRPr="001B5028">
              <w:rPr>
                <w:lang w:val="en-CA"/>
              </w:rPr>
              <w:t>General</w:t>
            </w:r>
          </w:p>
        </w:tc>
      </w:tr>
      <w:tr w:rsidR="00346A48" w:rsidRPr="001B5028" w14:paraId="360E87E6" w14:textId="77777777" w:rsidTr="006646A3">
        <w:trPr>
          <w:cantSplit/>
          <w:jc w:val="center"/>
          <w:trPrChange w:id="1459" w:author="Setiawan, Panji" w:date="2025-06-13T16:06:00Z" w16du:dateUtc="2025-06-13T14:06:00Z">
            <w:trPr>
              <w:cantSplit/>
              <w:jc w:val="center"/>
            </w:trPr>
          </w:trPrChange>
        </w:trPr>
        <w:tc>
          <w:tcPr>
            <w:tcW w:w="2155" w:type="dxa"/>
            <w:tcPrChange w:id="1460" w:author="Setiawan, Panji" w:date="2025-06-13T16:06:00Z" w16du:dateUtc="2025-06-13T14:06:00Z">
              <w:tcPr>
                <w:tcW w:w="1980" w:type="dxa"/>
              </w:tcPr>
            </w:tcPrChange>
          </w:tcPr>
          <w:p w14:paraId="2E7BE5B5" w14:textId="54606054" w:rsidR="00346A48" w:rsidRPr="001B5028" w:rsidRDefault="00346A48" w:rsidP="00346A48">
            <w:pPr>
              <w:pStyle w:val="tablecell"/>
              <w:numPr>
                <w:ilvl w:val="12"/>
                <w:numId w:val="0"/>
              </w:numPr>
              <w:spacing w:before="20" w:after="20"/>
              <w:jc w:val="center"/>
              <w:rPr>
                <w:noProof/>
                <w:lang w:val="en-CA"/>
              </w:rPr>
            </w:pPr>
            <w:r w:rsidRPr="001B5028">
              <w:rPr>
                <w:lang w:val="en-CA"/>
              </w:rPr>
              <w:t>1</w:t>
            </w:r>
          </w:p>
        </w:tc>
        <w:tc>
          <w:tcPr>
            <w:tcW w:w="4078" w:type="dxa"/>
            <w:tcPrChange w:id="1461" w:author="Setiawan, Panji" w:date="2025-06-13T16:06:00Z" w16du:dateUtc="2025-06-13T14:06:00Z">
              <w:tcPr>
                <w:tcW w:w="4253" w:type="dxa"/>
                <w:gridSpan w:val="2"/>
              </w:tcPr>
            </w:tcPrChange>
          </w:tcPr>
          <w:p w14:paraId="62281084" w14:textId="6BF8A5E3" w:rsidR="00346A48" w:rsidRPr="001B5028" w:rsidRDefault="00346A48" w:rsidP="00346A48">
            <w:pPr>
              <w:pStyle w:val="tablecell"/>
              <w:numPr>
                <w:ilvl w:val="12"/>
                <w:numId w:val="0"/>
              </w:numPr>
              <w:spacing w:before="20" w:after="20"/>
              <w:rPr>
                <w:noProof/>
                <w:lang w:val="en-CA"/>
              </w:rPr>
            </w:pPr>
            <w:r w:rsidRPr="001B5028">
              <w:rPr>
                <w:lang w:val="en-CA"/>
              </w:rPr>
              <w:t>Triphasic Waves</w:t>
            </w:r>
          </w:p>
        </w:tc>
      </w:tr>
      <w:tr w:rsidR="00346A48" w:rsidRPr="001B5028" w14:paraId="489D7862" w14:textId="77777777" w:rsidTr="006646A3">
        <w:trPr>
          <w:cantSplit/>
          <w:jc w:val="center"/>
          <w:trPrChange w:id="1462" w:author="Setiawan, Panji" w:date="2025-06-13T16:06:00Z" w16du:dateUtc="2025-06-13T14:06:00Z">
            <w:trPr>
              <w:cantSplit/>
              <w:jc w:val="center"/>
            </w:trPr>
          </w:trPrChange>
        </w:trPr>
        <w:tc>
          <w:tcPr>
            <w:tcW w:w="2155" w:type="dxa"/>
            <w:tcPrChange w:id="1463" w:author="Setiawan, Panji" w:date="2025-06-13T16:06:00Z" w16du:dateUtc="2025-06-13T14:06:00Z">
              <w:tcPr>
                <w:tcW w:w="1980" w:type="dxa"/>
              </w:tcPr>
            </w:tcPrChange>
          </w:tcPr>
          <w:p w14:paraId="66804444" w14:textId="4066C606" w:rsidR="00346A48" w:rsidRPr="001B5028" w:rsidRDefault="00346A48" w:rsidP="00346A48">
            <w:pPr>
              <w:pStyle w:val="tablecell"/>
              <w:numPr>
                <w:ilvl w:val="12"/>
                <w:numId w:val="0"/>
              </w:numPr>
              <w:spacing w:before="20" w:after="20"/>
              <w:jc w:val="center"/>
              <w:rPr>
                <w:noProof/>
                <w:lang w:val="en-CA"/>
              </w:rPr>
            </w:pPr>
            <w:r w:rsidRPr="001B5028">
              <w:rPr>
                <w:lang w:val="en-CA"/>
              </w:rPr>
              <w:t>2</w:t>
            </w:r>
          </w:p>
        </w:tc>
        <w:tc>
          <w:tcPr>
            <w:tcW w:w="4078" w:type="dxa"/>
            <w:tcPrChange w:id="1464" w:author="Setiawan, Panji" w:date="2025-06-13T16:06:00Z" w16du:dateUtc="2025-06-13T14:06:00Z">
              <w:tcPr>
                <w:tcW w:w="4253" w:type="dxa"/>
                <w:gridSpan w:val="2"/>
              </w:tcPr>
            </w:tcPrChange>
          </w:tcPr>
          <w:p w14:paraId="61C7CA01" w14:textId="67C3BF8A" w:rsidR="00346A48" w:rsidRPr="001B5028" w:rsidRDefault="00346A48" w:rsidP="00346A48">
            <w:pPr>
              <w:pStyle w:val="tablecell"/>
              <w:numPr>
                <w:ilvl w:val="12"/>
                <w:numId w:val="0"/>
              </w:numPr>
              <w:spacing w:before="20" w:after="20"/>
              <w:rPr>
                <w:noProof/>
                <w:lang w:val="en-CA"/>
              </w:rPr>
            </w:pPr>
            <w:r w:rsidRPr="001B5028">
              <w:rPr>
                <w:lang w:val="en-CA"/>
              </w:rPr>
              <w:t>Interictal Epileptiform Discharges (IED)</w:t>
            </w:r>
          </w:p>
        </w:tc>
      </w:tr>
      <w:tr w:rsidR="00346A48" w:rsidRPr="001B5028" w14:paraId="671182A2" w14:textId="77777777" w:rsidTr="006646A3">
        <w:trPr>
          <w:cantSplit/>
          <w:jc w:val="center"/>
          <w:trPrChange w:id="1465" w:author="Setiawan, Panji" w:date="2025-06-13T16:06:00Z" w16du:dateUtc="2025-06-13T14:06:00Z">
            <w:trPr>
              <w:cantSplit/>
              <w:jc w:val="center"/>
            </w:trPr>
          </w:trPrChange>
        </w:trPr>
        <w:tc>
          <w:tcPr>
            <w:tcW w:w="2155" w:type="dxa"/>
            <w:tcPrChange w:id="1466" w:author="Setiawan, Panji" w:date="2025-06-13T16:06:00Z" w16du:dateUtc="2025-06-13T14:06:00Z">
              <w:tcPr>
                <w:tcW w:w="1980" w:type="dxa"/>
              </w:tcPr>
            </w:tcPrChange>
          </w:tcPr>
          <w:p w14:paraId="5C201048" w14:textId="32B09030" w:rsidR="00346A48" w:rsidRPr="001B5028" w:rsidRDefault="00346A48" w:rsidP="00346A48">
            <w:pPr>
              <w:pStyle w:val="tablecell"/>
              <w:spacing w:before="20" w:after="20"/>
              <w:jc w:val="center"/>
              <w:rPr>
                <w:noProof/>
                <w:lang w:val="en-CA"/>
              </w:rPr>
            </w:pPr>
            <w:r w:rsidRPr="001B5028">
              <w:rPr>
                <w:lang w:val="en-CA"/>
              </w:rPr>
              <w:t>3</w:t>
            </w:r>
          </w:p>
        </w:tc>
        <w:tc>
          <w:tcPr>
            <w:tcW w:w="4078" w:type="dxa"/>
            <w:tcPrChange w:id="1467" w:author="Setiawan, Panji" w:date="2025-06-13T16:06:00Z" w16du:dateUtc="2025-06-13T14:06:00Z">
              <w:tcPr>
                <w:tcW w:w="4253" w:type="dxa"/>
                <w:gridSpan w:val="2"/>
              </w:tcPr>
            </w:tcPrChange>
          </w:tcPr>
          <w:p w14:paraId="551D7B56" w14:textId="405E3300" w:rsidR="00346A48" w:rsidRPr="001B5028" w:rsidRDefault="00346A48" w:rsidP="00346A48">
            <w:pPr>
              <w:pStyle w:val="tablecell"/>
              <w:numPr>
                <w:ilvl w:val="12"/>
                <w:numId w:val="0"/>
              </w:numPr>
              <w:spacing w:before="20" w:after="20"/>
              <w:rPr>
                <w:noProof/>
                <w:lang w:val="en-CA"/>
              </w:rPr>
            </w:pPr>
            <w:r w:rsidRPr="001B5028">
              <w:rPr>
                <w:lang w:val="en-CA"/>
              </w:rPr>
              <w:t>Slowing/Diffuse Slowing/Focal Slowing</w:t>
            </w:r>
          </w:p>
        </w:tc>
      </w:tr>
      <w:tr w:rsidR="00346A48" w:rsidRPr="001B5028" w14:paraId="23EA46C1" w14:textId="77777777" w:rsidTr="006646A3">
        <w:trPr>
          <w:cantSplit/>
          <w:jc w:val="center"/>
          <w:trPrChange w:id="1468" w:author="Setiawan, Panji" w:date="2025-06-13T16:06:00Z" w16du:dateUtc="2025-06-13T14:06:00Z">
            <w:trPr>
              <w:cantSplit/>
              <w:jc w:val="center"/>
            </w:trPr>
          </w:trPrChange>
        </w:trPr>
        <w:tc>
          <w:tcPr>
            <w:tcW w:w="2155" w:type="dxa"/>
            <w:tcPrChange w:id="1469" w:author="Setiawan, Panji" w:date="2025-06-13T16:06:00Z" w16du:dateUtc="2025-06-13T14:06:00Z">
              <w:tcPr>
                <w:tcW w:w="1980" w:type="dxa"/>
              </w:tcPr>
            </w:tcPrChange>
          </w:tcPr>
          <w:p w14:paraId="6EA614AD" w14:textId="3A984F97" w:rsidR="00346A48" w:rsidRPr="001B5028" w:rsidRDefault="00346A48" w:rsidP="00346A48">
            <w:pPr>
              <w:pStyle w:val="tablecell"/>
              <w:spacing w:before="20" w:after="20"/>
              <w:jc w:val="center"/>
              <w:rPr>
                <w:noProof/>
                <w:lang w:val="en-CA"/>
              </w:rPr>
            </w:pPr>
            <w:r w:rsidRPr="001B5028">
              <w:rPr>
                <w:lang w:val="en-CA"/>
              </w:rPr>
              <w:t>4</w:t>
            </w:r>
          </w:p>
        </w:tc>
        <w:tc>
          <w:tcPr>
            <w:tcW w:w="4078" w:type="dxa"/>
            <w:tcPrChange w:id="1470" w:author="Setiawan, Panji" w:date="2025-06-13T16:06:00Z" w16du:dateUtc="2025-06-13T14:06:00Z">
              <w:tcPr>
                <w:tcW w:w="4253" w:type="dxa"/>
                <w:gridSpan w:val="2"/>
              </w:tcPr>
            </w:tcPrChange>
          </w:tcPr>
          <w:p w14:paraId="7474122D" w14:textId="78D76974" w:rsidR="00346A48" w:rsidRPr="001B5028" w:rsidRDefault="00346A48" w:rsidP="00346A48">
            <w:pPr>
              <w:pStyle w:val="tablecell"/>
              <w:numPr>
                <w:ilvl w:val="12"/>
                <w:numId w:val="0"/>
              </w:numPr>
              <w:spacing w:before="20" w:after="20"/>
              <w:rPr>
                <w:noProof/>
                <w:lang w:val="en-CA"/>
              </w:rPr>
            </w:pPr>
            <w:r w:rsidRPr="001B5028">
              <w:rPr>
                <w:lang w:val="en-CA"/>
              </w:rPr>
              <w:t>Electrocerebral inactivity (ECI)</w:t>
            </w:r>
          </w:p>
        </w:tc>
      </w:tr>
      <w:tr w:rsidR="00346A48" w:rsidRPr="001B5028" w14:paraId="00BD89AB" w14:textId="77777777" w:rsidTr="006646A3">
        <w:trPr>
          <w:cantSplit/>
          <w:jc w:val="center"/>
          <w:trPrChange w:id="1471" w:author="Setiawan, Panji" w:date="2025-06-13T16:06:00Z" w16du:dateUtc="2025-06-13T14:06:00Z">
            <w:trPr>
              <w:cantSplit/>
              <w:jc w:val="center"/>
            </w:trPr>
          </w:trPrChange>
        </w:trPr>
        <w:tc>
          <w:tcPr>
            <w:tcW w:w="2155" w:type="dxa"/>
            <w:tcPrChange w:id="1472" w:author="Setiawan, Panji" w:date="2025-06-13T16:06:00Z" w16du:dateUtc="2025-06-13T14:06:00Z">
              <w:tcPr>
                <w:tcW w:w="1980" w:type="dxa"/>
              </w:tcPr>
            </w:tcPrChange>
          </w:tcPr>
          <w:p w14:paraId="38110A31" w14:textId="003218A5" w:rsidR="00346A48" w:rsidRPr="001B5028" w:rsidRDefault="00346A48" w:rsidP="00346A48">
            <w:pPr>
              <w:pStyle w:val="tablecell"/>
              <w:spacing w:before="20" w:after="20"/>
              <w:jc w:val="center"/>
              <w:rPr>
                <w:noProof/>
                <w:lang w:val="en-CA"/>
              </w:rPr>
            </w:pPr>
            <w:r w:rsidRPr="001B5028">
              <w:rPr>
                <w:lang w:val="en-CA"/>
              </w:rPr>
              <w:t>5</w:t>
            </w:r>
          </w:p>
        </w:tc>
        <w:tc>
          <w:tcPr>
            <w:tcW w:w="4078" w:type="dxa"/>
            <w:tcPrChange w:id="1473" w:author="Setiawan, Panji" w:date="2025-06-13T16:06:00Z" w16du:dateUtc="2025-06-13T14:06:00Z">
              <w:tcPr>
                <w:tcW w:w="4253" w:type="dxa"/>
                <w:gridSpan w:val="2"/>
              </w:tcPr>
            </w:tcPrChange>
          </w:tcPr>
          <w:p w14:paraId="00C0D524" w14:textId="7AF57AE7" w:rsidR="00346A48" w:rsidRPr="001B5028" w:rsidRDefault="00346A48" w:rsidP="00346A48">
            <w:pPr>
              <w:pStyle w:val="tablecell"/>
              <w:numPr>
                <w:ilvl w:val="12"/>
                <w:numId w:val="0"/>
              </w:numPr>
              <w:spacing w:before="20" w:after="20"/>
              <w:rPr>
                <w:noProof/>
                <w:lang w:val="en-CA"/>
              </w:rPr>
            </w:pPr>
            <w:r w:rsidRPr="001B5028">
              <w:rPr>
                <w:lang w:val="en-CA"/>
              </w:rPr>
              <w:t>Burst suppression pattern</w:t>
            </w:r>
          </w:p>
        </w:tc>
      </w:tr>
      <w:tr w:rsidR="00346A48" w:rsidRPr="001B5028" w14:paraId="760F5C6D" w14:textId="77777777" w:rsidTr="006646A3">
        <w:trPr>
          <w:cantSplit/>
          <w:jc w:val="center"/>
          <w:trPrChange w:id="1474" w:author="Setiawan, Panji" w:date="2025-06-13T16:06:00Z" w16du:dateUtc="2025-06-13T14:06:00Z">
            <w:trPr>
              <w:cantSplit/>
              <w:jc w:val="center"/>
            </w:trPr>
          </w:trPrChange>
        </w:trPr>
        <w:tc>
          <w:tcPr>
            <w:tcW w:w="2155" w:type="dxa"/>
            <w:tcPrChange w:id="1475" w:author="Setiawan, Panji" w:date="2025-06-13T16:06:00Z" w16du:dateUtc="2025-06-13T14:06:00Z">
              <w:tcPr>
                <w:tcW w:w="1980" w:type="dxa"/>
              </w:tcPr>
            </w:tcPrChange>
          </w:tcPr>
          <w:p w14:paraId="06ABF6AE" w14:textId="1CE81BAE" w:rsidR="00346A48" w:rsidRPr="001B5028" w:rsidRDefault="00346A48" w:rsidP="00346A48">
            <w:pPr>
              <w:pStyle w:val="tablecell"/>
              <w:spacing w:before="20" w:after="20"/>
              <w:jc w:val="center"/>
              <w:rPr>
                <w:noProof/>
                <w:lang w:val="en-CA"/>
              </w:rPr>
            </w:pPr>
            <w:r w:rsidRPr="001B5028">
              <w:rPr>
                <w:lang w:val="en-CA"/>
              </w:rPr>
              <w:t>6</w:t>
            </w:r>
          </w:p>
        </w:tc>
        <w:tc>
          <w:tcPr>
            <w:tcW w:w="4078" w:type="dxa"/>
            <w:tcPrChange w:id="1476" w:author="Setiawan, Panji" w:date="2025-06-13T16:06:00Z" w16du:dateUtc="2025-06-13T14:06:00Z">
              <w:tcPr>
                <w:tcW w:w="4253" w:type="dxa"/>
                <w:gridSpan w:val="2"/>
              </w:tcPr>
            </w:tcPrChange>
          </w:tcPr>
          <w:p w14:paraId="0E232A03" w14:textId="3678E22F" w:rsidR="00346A48" w:rsidRPr="001B5028" w:rsidRDefault="00346A48" w:rsidP="00346A48">
            <w:pPr>
              <w:pStyle w:val="tablecell"/>
              <w:numPr>
                <w:ilvl w:val="12"/>
                <w:numId w:val="0"/>
              </w:numPr>
              <w:spacing w:before="20" w:after="20"/>
              <w:rPr>
                <w:noProof/>
                <w:lang w:val="en-CA"/>
              </w:rPr>
            </w:pPr>
            <w:r w:rsidRPr="001B5028">
              <w:rPr>
                <w:lang w:val="en-CA"/>
              </w:rPr>
              <w:t>Breach rhythm</w:t>
            </w:r>
          </w:p>
        </w:tc>
      </w:tr>
      <w:tr w:rsidR="00346A48" w:rsidRPr="001B5028" w14:paraId="206F36A7" w14:textId="77777777" w:rsidTr="006646A3">
        <w:trPr>
          <w:cantSplit/>
          <w:jc w:val="center"/>
          <w:trPrChange w:id="1477" w:author="Setiawan, Panji" w:date="2025-06-13T16:06:00Z" w16du:dateUtc="2025-06-13T14:06:00Z">
            <w:trPr>
              <w:cantSplit/>
              <w:jc w:val="center"/>
            </w:trPr>
          </w:trPrChange>
        </w:trPr>
        <w:tc>
          <w:tcPr>
            <w:tcW w:w="2155" w:type="dxa"/>
            <w:tcPrChange w:id="1478" w:author="Setiawan, Panji" w:date="2025-06-13T16:06:00Z" w16du:dateUtc="2025-06-13T14:06:00Z">
              <w:tcPr>
                <w:tcW w:w="1980" w:type="dxa"/>
              </w:tcPr>
            </w:tcPrChange>
          </w:tcPr>
          <w:p w14:paraId="14628D25" w14:textId="7C2FB416" w:rsidR="00346A48" w:rsidRPr="001B5028" w:rsidRDefault="006646A3" w:rsidP="00346A48">
            <w:pPr>
              <w:pStyle w:val="tablecell"/>
              <w:spacing w:before="20" w:after="20"/>
              <w:jc w:val="center"/>
              <w:rPr>
                <w:noProof/>
                <w:lang w:val="en-CA"/>
              </w:rPr>
            </w:pPr>
            <w:ins w:id="1479" w:author="Setiawan, Panji" w:date="2025-06-13T16:07:00Z" w16du:dateUtc="2025-06-13T14:07:00Z">
              <w:r>
                <w:rPr>
                  <w:lang w:val="en-CA"/>
                </w:rPr>
                <w:t>7-99</w:t>
              </w:r>
            </w:ins>
            <w:del w:id="1480" w:author="Setiawan, Panji" w:date="2025-06-13T16:07:00Z" w16du:dateUtc="2025-06-13T14:07:00Z">
              <w:r w:rsidR="00346A48" w:rsidRPr="001B5028" w:rsidDel="006646A3">
                <w:rPr>
                  <w:lang w:val="en-CA"/>
                </w:rPr>
                <w:delText>…</w:delText>
              </w:r>
            </w:del>
          </w:p>
        </w:tc>
        <w:tc>
          <w:tcPr>
            <w:tcW w:w="4078" w:type="dxa"/>
            <w:tcPrChange w:id="1481" w:author="Setiawan, Panji" w:date="2025-06-13T16:06:00Z" w16du:dateUtc="2025-06-13T14:06:00Z">
              <w:tcPr>
                <w:tcW w:w="4253" w:type="dxa"/>
                <w:gridSpan w:val="2"/>
              </w:tcPr>
            </w:tcPrChange>
          </w:tcPr>
          <w:p w14:paraId="23CD9238" w14:textId="49A31DB4" w:rsidR="00346A48" w:rsidRPr="001B5028" w:rsidRDefault="006646A3" w:rsidP="00346A48">
            <w:pPr>
              <w:pStyle w:val="tablecell"/>
              <w:numPr>
                <w:ilvl w:val="12"/>
                <w:numId w:val="0"/>
              </w:numPr>
              <w:spacing w:before="20" w:after="20"/>
              <w:rPr>
                <w:noProof/>
                <w:lang w:val="en-CA"/>
              </w:rPr>
            </w:pPr>
            <w:ins w:id="1482" w:author="Setiawan, Panji" w:date="2025-06-13T16:08:00Z" w16du:dateUtc="2025-06-13T14:08:00Z">
              <w:r w:rsidRPr="001B5028">
                <w:rPr>
                  <w:lang w:val="en-CA"/>
                </w:rPr>
                <w:t>/* reserved for ITU use */</w:t>
              </w:r>
            </w:ins>
          </w:p>
        </w:tc>
      </w:tr>
      <w:tr w:rsidR="00346A48" w:rsidRPr="001B5028" w:rsidDel="006646A3" w14:paraId="49BB874B" w14:textId="168F563F" w:rsidTr="006646A3">
        <w:trPr>
          <w:cantSplit/>
          <w:jc w:val="center"/>
          <w:del w:id="1483" w:author="Setiawan, Panji" w:date="2025-06-13T16:08:00Z"/>
          <w:trPrChange w:id="1484" w:author="Setiawan, Panji" w:date="2025-06-13T16:06:00Z" w16du:dateUtc="2025-06-13T14:06:00Z">
            <w:trPr>
              <w:cantSplit/>
              <w:jc w:val="center"/>
            </w:trPr>
          </w:trPrChange>
        </w:trPr>
        <w:tc>
          <w:tcPr>
            <w:tcW w:w="2155" w:type="dxa"/>
            <w:tcPrChange w:id="1485" w:author="Setiawan, Panji" w:date="2025-06-13T16:06:00Z" w16du:dateUtc="2025-06-13T14:06:00Z">
              <w:tcPr>
                <w:tcW w:w="1980" w:type="dxa"/>
              </w:tcPr>
            </w:tcPrChange>
          </w:tcPr>
          <w:p w14:paraId="479D8CB0" w14:textId="420C62FB" w:rsidR="00346A48" w:rsidRPr="001B5028" w:rsidDel="006646A3" w:rsidRDefault="00346A48" w:rsidP="00346A48">
            <w:pPr>
              <w:pStyle w:val="tablecell"/>
              <w:spacing w:before="20" w:after="20"/>
              <w:jc w:val="center"/>
              <w:rPr>
                <w:del w:id="1486" w:author="Setiawan, Panji" w:date="2025-06-13T16:08:00Z" w16du:dateUtc="2025-06-13T14:08:00Z"/>
                <w:noProof/>
                <w:lang w:val="en-CA"/>
              </w:rPr>
            </w:pPr>
            <w:del w:id="1487" w:author="Setiawan, Panji" w:date="2025-06-13T16:08:00Z" w16du:dateUtc="2025-06-13T14:08:00Z">
              <w:r w:rsidRPr="001B5028" w:rsidDel="006646A3">
                <w:rPr>
                  <w:lang w:val="en-CA"/>
                </w:rPr>
                <w:delText>100</w:delText>
              </w:r>
            </w:del>
          </w:p>
        </w:tc>
        <w:tc>
          <w:tcPr>
            <w:tcW w:w="4078" w:type="dxa"/>
            <w:tcPrChange w:id="1488" w:author="Setiawan, Panji" w:date="2025-06-13T16:06:00Z" w16du:dateUtc="2025-06-13T14:06:00Z">
              <w:tcPr>
                <w:tcW w:w="4253" w:type="dxa"/>
                <w:gridSpan w:val="2"/>
              </w:tcPr>
            </w:tcPrChange>
          </w:tcPr>
          <w:p w14:paraId="022B146F" w14:textId="18C69D5A" w:rsidR="00346A48" w:rsidRPr="001B5028" w:rsidDel="006646A3" w:rsidRDefault="00346A48" w:rsidP="00346A48">
            <w:pPr>
              <w:pStyle w:val="tablecell"/>
              <w:numPr>
                <w:ilvl w:val="12"/>
                <w:numId w:val="0"/>
              </w:numPr>
              <w:spacing w:before="20" w:after="20"/>
              <w:rPr>
                <w:del w:id="1489" w:author="Setiawan, Panji" w:date="2025-06-13T16:08:00Z" w16du:dateUtc="2025-06-13T14:08:00Z"/>
                <w:noProof/>
                <w:lang w:val="en-CA"/>
              </w:rPr>
            </w:pPr>
            <w:del w:id="1490" w:author="Setiawan, Panji" w:date="2025-06-13T16:08:00Z" w16du:dateUtc="2025-06-13T14:08:00Z">
              <w:r w:rsidRPr="001B5028" w:rsidDel="006646A3">
                <w:rPr>
                  <w:lang w:val="en-CA"/>
                </w:rPr>
                <w:delText>External source annotation</w:delText>
              </w:r>
            </w:del>
          </w:p>
        </w:tc>
      </w:tr>
      <w:tr w:rsidR="00346A48" w:rsidRPr="001B5028" w:rsidDel="006646A3" w14:paraId="67B25AF4" w14:textId="30D59A70" w:rsidTr="006646A3">
        <w:trPr>
          <w:cantSplit/>
          <w:jc w:val="center"/>
          <w:del w:id="1491" w:author="Setiawan, Panji" w:date="2025-06-13T16:08:00Z"/>
          <w:trPrChange w:id="1492" w:author="Setiawan, Panji" w:date="2025-06-13T16:06:00Z" w16du:dateUtc="2025-06-13T14:06:00Z">
            <w:trPr>
              <w:cantSplit/>
              <w:jc w:val="center"/>
            </w:trPr>
          </w:trPrChange>
        </w:trPr>
        <w:tc>
          <w:tcPr>
            <w:tcW w:w="2155" w:type="dxa"/>
            <w:tcPrChange w:id="1493" w:author="Setiawan, Panji" w:date="2025-06-13T16:06:00Z" w16du:dateUtc="2025-06-13T14:06:00Z">
              <w:tcPr>
                <w:tcW w:w="1980" w:type="dxa"/>
              </w:tcPr>
            </w:tcPrChange>
          </w:tcPr>
          <w:p w14:paraId="08F38D2F" w14:textId="700A69FF" w:rsidR="00346A48" w:rsidRPr="001B5028" w:rsidDel="006646A3" w:rsidRDefault="00346A48" w:rsidP="00346A48">
            <w:pPr>
              <w:pStyle w:val="tablecell"/>
              <w:spacing w:before="20" w:after="20"/>
              <w:jc w:val="center"/>
              <w:rPr>
                <w:del w:id="1494" w:author="Setiawan, Panji" w:date="2025-06-13T16:08:00Z" w16du:dateUtc="2025-06-13T14:08:00Z"/>
                <w:noProof/>
                <w:lang w:val="en-CA"/>
              </w:rPr>
            </w:pPr>
            <w:del w:id="1495" w:author="Setiawan, Panji" w:date="2025-06-13T16:08:00Z" w16du:dateUtc="2025-06-13T14:08:00Z">
              <w:r w:rsidRPr="001B5028" w:rsidDel="006646A3">
                <w:rPr>
                  <w:lang w:val="en-CA"/>
                </w:rPr>
                <w:delText>101</w:delText>
              </w:r>
            </w:del>
          </w:p>
        </w:tc>
        <w:tc>
          <w:tcPr>
            <w:tcW w:w="4078" w:type="dxa"/>
            <w:tcPrChange w:id="1496" w:author="Setiawan, Panji" w:date="2025-06-13T16:06:00Z" w16du:dateUtc="2025-06-13T14:06:00Z">
              <w:tcPr>
                <w:tcW w:w="4253" w:type="dxa"/>
                <w:gridSpan w:val="2"/>
              </w:tcPr>
            </w:tcPrChange>
          </w:tcPr>
          <w:p w14:paraId="027BEFFC" w14:textId="12891ACB" w:rsidR="00346A48" w:rsidRPr="001B5028" w:rsidDel="006646A3" w:rsidRDefault="00346A48" w:rsidP="00346A48">
            <w:pPr>
              <w:pStyle w:val="tablecell"/>
              <w:numPr>
                <w:ilvl w:val="12"/>
                <w:numId w:val="0"/>
              </w:numPr>
              <w:spacing w:before="20" w:after="20"/>
              <w:rPr>
                <w:del w:id="1497" w:author="Setiawan, Panji" w:date="2025-06-13T16:08:00Z" w16du:dateUtc="2025-06-13T14:08:00Z"/>
                <w:noProof/>
                <w:lang w:val="en-CA"/>
              </w:rPr>
            </w:pPr>
            <w:del w:id="1498" w:author="Setiawan, Panji" w:date="2025-06-13T16:08:00Z" w16du:dateUtc="2025-06-13T14:08:00Z">
              <w:r w:rsidRPr="001B5028" w:rsidDel="006646A3">
                <w:rPr>
                  <w:lang w:val="en-CA"/>
                </w:rPr>
                <w:delText>Internal source annotation</w:delText>
              </w:r>
            </w:del>
          </w:p>
        </w:tc>
      </w:tr>
      <w:tr w:rsidR="00346A48" w:rsidRPr="001B5028" w14:paraId="07DB2C1E" w14:textId="77777777" w:rsidTr="006646A3">
        <w:trPr>
          <w:cantSplit/>
          <w:jc w:val="center"/>
          <w:trPrChange w:id="1499" w:author="Setiawan, Panji" w:date="2025-06-13T16:06:00Z" w16du:dateUtc="2025-06-13T14:06:00Z">
            <w:trPr>
              <w:cantSplit/>
              <w:jc w:val="center"/>
            </w:trPr>
          </w:trPrChange>
        </w:trPr>
        <w:tc>
          <w:tcPr>
            <w:tcW w:w="2155" w:type="dxa"/>
            <w:tcPrChange w:id="1500" w:author="Setiawan, Panji" w:date="2025-06-13T16:06:00Z" w16du:dateUtc="2025-06-13T14:06:00Z">
              <w:tcPr>
                <w:tcW w:w="1980" w:type="dxa"/>
              </w:tcPr>
            </w:tcPrChange>
          </w:tcPr>
          <w:p w14:paraId="6C1E7BC9" w14:textId="62EAF53D" w:rsidR="00346A48" w:rsidRPr="001B5028" w:rsidRDefault="00346A48" w:rsidP="00346A48">
            <w:pPr>
              <w:pStyle w:val="tablecell"/>
              <w:spacing w:before="20" w:after="20"/>
              <w:jc w:val="center"/>
              <w:rPr>
                <w:noProof/>
                <w:lang w:val="en-CA"/>
              </w:rPr>
            </w:pPr>
            <w:r w:rsidRPr="001B5028">
              <w:rPr>
                <w:lang w:val="en-CA"/>
              </w:rPr>
              <w:t>All other values</w:t>
            </w:r>
          </w:p>
        </w:tc>
        <w:tc>
          <w:tcPr>
            <w:tcW w:w="4078" w:type="dxa"/>
            <w:tcPrChange w:id="1501" w:author="Setiawan, Panji" w:date="2025-06-13T16:06:00Z" w16du:dateUtc="2025-06-13T14:06:00Z">
              <w:tcPr>
                <w:tcW w:w="4253" w:type="dxa"/>
                <w:gridSpan w:val="2"/>
              </w:tcPr>
            </w:tcPrChange>
          </w:tcPr>
          <w:p w14:paraId="687FBF4F" w14:textId="13709A8A" w:rsidR="00346A48" w:rsidRPr="001B5028" w:rsidRDefault="00346A48" w:rsidP="00346A48">
            <w:pPr>
              <w:pStyle w:val="tablecell"/>
              <w:numPr>
                <w:ilvl w:val="12"/>
                <w:numId w:val="0"/>
              </w:numPr>
              <w:spacing w:before="20" w:after="20"/>
              <w:rPr>
                <w:noProof/>
                <w:lang w:val="en-CA"/>
              </w:rPr>
            </w:pPr>
            <w:r w:rsidRPr="001B5028">
              <w:rPr>
                <w:lang w:val="en-CA"/>
              </w:rPr>
              <w:t xml:space="preserve">/* reserved for </w:t>
            </w:r>
            <w:ins w:id="1502" w:author="Setiawan, Panji" w:date="2025-06-13T16:07:00Z" w16du:dateUtc="2025-06-13T14:07:00Z">
              <w:r w:rsidR="006646A3">
                <w:rPr>
                  <w:lang w:val="en-CA"/>
                </w:rPr>
                <w:t>non-</w:t>
              </w:r>
            </w:ins>
            <w:r w:rsidRPr="001B5028">
              <w:rPr>
                <w:lang w:val="en-CA"/>
              </w:rPr>
              <w:t>ITU use */</w:t>
            </w:r>
          </w:p>
        </w:tc>
      </w:tr>
    </w:tbl>
    <w:p w14:paraId="25CD6C60" w14:textId="77777777" w:rsidR="00BA5362" w:rsidRPr="001B5028" w:rsidRDefault="00BA5362" w:rsidP="00BA5362">
      <w:pPr>
        <w:rPr>
          <w:noProof/>
          <w:lang w:val="en-CA"/>
        </w:rPr>
      </w:pPr>
    </w:p>
    <w:p w14:paraId="2F6EBB7F" w14:textId="1CE16675" w:rsidR="002F30FB" w:rsidRPr="001B5028" w:rsidRDefault="002F30FB" w:rsidP="002F30FB">
      <w:pPr>
        <w:pStyle w:val="Caption"/>
        <w:rPr>
          <w:noProof/>
          <w:lang w:val="en-CA"/>
        </w:rPr>
      </w:pPr>
      <w:bookmarkStart w:id="1503" w:name="_Ref200723056"/>
      <w:bookmarkStart w:id="1504" w:name="_Ref184594973"/>
      <w:r w:rsidRPr="001B5028">
        <w:rPr>
          <w:lang w:val="en-CA"/>
        </w:rPr>
        <w:t>Table </w:t>
      </w:r>
      <w:ins w:id="1505"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506"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507" w:author="Setiawan, Panji" w:date="2025-06-13T16:01:00Z" w16du:dateUtc="2025-06-13T14:01:00Z">
        <w:r w:rsidR="00F6373F">
          <w:rPr>
            <w:noProof/>
            <w:lang w:val="en-CA"/>
          </w:rPr>
          <w:t>8</w:t>
        </w:r>
        <w:r w:rsidR="00F6373F">
          <w:rPr>
            <w:lang w:val="en-CA"/>
          </w:rPr>
          <w:fldChar w:fldCharType="end"/>
        </w:r>
      </w:ins>
      <w:bookmarkEnd w:id="1503"/>
      <w:del w:id="1508"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6</w:delText>
        </w:r>
        <w:r w:rsidR="00206D5C" w:rsidRPr="001B5028" w:rsidDel="00046E5A">
          <w:rPr>
            <w:noProof/>
            <w:lang w:val="en-CA"/>
          </w:rPr>
          <w:fldChar w:fldCharType="end"/>
        </w:r>
      </w:del>
      <w:bookmarkEnd w:id="1504"/>
      <w:r w:rsidRPr="001B5028">
        <w:rPr>
          <w:lang w:val="en-CA"/>
        </w:rPr>
        <w:t xml:space="preserve"> – Values of ft_feature_type</w:t>
      </w:r>
      <w:ins w:id="1509" w:author="Setiawan, Panji" w:date="2025-06-13T16:05:00Z" w16du:dateUtc="2025-06-13T14:05:00Z">
        <w:r w:rsidR="006646A3">
          <w:rPr>
            <w:lang w:val="en-CA"/>
          </w:rPr>
          <w:t>_enum</w:t>
        </w:r>
      </w:ins>
      <w:r w:rsidRPr="001B5028">
        <w:rPr>
          <w:lang w:val="en-CA"/>
        </w:rPr>
        <w:t xml:space="preserve"> (</w:t>
      </w:r>
      <w:r w:rsidR="00163C1A" w:rsidRPr="001B5028">
        <w:rPr>
          <w:lang w:val="en-CA"/>
        </w:rPr>
        <w:t>for ft_signal_type ST_</w:t>
      </w:r>
      <w:r w:rsidRPr="001B5028">
        <w:rPr>
          <w:lang w:val="en-CA"/>
        </w:rPr>
        <w:t>E</w:t>
      </w:r>
      <w:r w:rsidR="00BD3AA7" w:rsidRPr="001B5028">
        <w:rPr>
          <w:lang w:val="en-CA"/>
        </w:rPr>
        <w:t>M</w:t>
      </w:r>
      <w:r w:rsidRPr="001B5028">
        <w:rPr>
          <w:lang w:val="en-CA"/>
        </w:rPr>
        <w:t>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Change w:id="1510" w:author="Setiawan, Panji" w:date="2025-06-13T16:06:00Z" w16du:dateUtc="2025-06-13T14:06: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PrChange>
      </w:tblPr>
      <w:tblGrid>
        <w:gridCol w:w="2155"/>
        <w:gridCol w:w="4078"/>
        <w:tblGridChange w:id="1511">
          <w:tblGrid>
            <w:gridCol w:w="1980"/>
            <w:gridCol w:w="175"/>
            <w:gridCol w:w="4078"/>
          </w:tblGrid>
        </w:tblGridChange>
      </w:tblGrid>
      <w:tr w:rsidR="002F30FB" w:rsidRPr="001B5028" w14:paraId="435FFFF9" w14:textId="77777777" w:rsidTr="006646A3">
        <w:trPr>
          <w:cantSplit/>
          <w:jc w:val="center"/>
          <w:trPrChange w:id="1512" w:author="Setiawan, Panji" w:date="2025-06-13T16:06:00Z" w16du:dateUtc="2025-06-13T14:06:00Z">
            <w:trPr>
              <w:cantSplit/>
              <w:jc w:val="center"/>
            </w:trPr>
          </w:trPrChange>
        </w:trPr>
        <w:tc>
          <w:tcPr>
            <w:tcW w:w="2155" w:type="dxa"/>
            <w:tcPrChange w:id="1513" w:author="Setiawan, Panji" w:date="2025-06-13T16:06:00Z" w16du:dateUtc="2025-06-13T14:06:00Z">
              <w:tcPr>
                <w:tcW w:w="1980" w:type="dxa"/>
              </w:tcPr>
            </w:tcPrChange>
          </w:tcPr>
          <w:p w14:paraId="461BCDAE" w14:textId="03DA22D8" w:rsidR="002F30FB" w:rsidRPr="001B5028" w:rsidRDefault="002F30FB" w:rsidP="00112F49">
            <w:pPr>
              <w:pStyle w:val="tableheading"/>
              <w:numPr>
                <w:ilvl w:val="12"/>
                <w:numId w:val="0"/>
              </w:numPr>
              <w:spacing w:before="72" w:after="72"/>
              <w:jc w:val="center"/>
              <w:rPr>
                <w:noProof/>
                <w:lang w:val="en-CA"/>
              </w:rPr>
            </w:pPr>
            <w:r w:rsidRPr="001B5028">
              <w:rPr>
                <w:noProof/>
                <w:lang w:val="en-CA"/>
              </w:rPr>
              <w:t>ft_feature_type</w:t>
            </w:r>
            <w:ins w:id="1514" w:author="Setiawan, Panji" w:date="2025-06-13T16:06:00Z" w16du:dateUtc="2025-06-13T14:06:00Z">
              <w:r w:rsidR="006646A3">
                <w:rPr>
                  <w:noProof/>
                  <w:lang w:val="en-CA"/>
                </w:rPr>
                <w:t>_enum</w:t>
              </w:r>
            </w:ins>
          </w:p>
        </w:tc>
        <w:tc>
          <w:tcPr>
            <w:tcW w:w="4078" w:type="dxa"/>
            <w:tcPrChange w:id="1515" w:author="Setiawan, Panji" w:date="2025-06-13T16:06:00Z" w16du:dateUtc="2025-06-13T14:06:00Z">
              <w:tcPr>
                <w:tcW w:w="4253" w:type="dxa"/>
                <w:gridSpan w:val="2"/>
              </w:tcPr>
            </w:tcPrChange>
          </w:tcPr>
          <w:p w14:paraId="33AE5E2F" w14:textId="77777777" w:rsidR="002F30FB" w:rsidRPr="001B5028" w:rsidRDefault="002F30FB" w:rsidP="00112F49">
            <w:pPr>
              <w:pStyle w:val="tableheading"/>
              <w:numPr>
                <w:ilvl w:val="12"/>
                <w:numId w:val="0"/>
              </w:numPr>
              <w:spacing w:before="72" w:after="72"/>
              <w:jc w:val="center"/>
              <w:rPr>
                <w:noProof/>
                <w:lang w:val="en-CA"/>
              </w:rPr>
            </w:pPr>
            <w:r w:rsidRPr="001B5028">
              <w:rPr>
                <w:noProof/>
                <w:lang w:val="en-CA"/>
              </w:rPr>
              <w:t>Feature type</w:t>
            </w:r>
          </w:p>
        </w:tc>
      </w:tr>
      <w:tr w:rsidR="0036675C" w:rsidRPr="001B5028" w14:paraId="44EC8491" w14:textId="77777777" w:rsidTr="006646A3">
        <w:trPr>
          <w:cantSplit/>
          <w:jc w:val="center"/>
          <w:trPrChange w:id="1516" w:author="Setiawan, Panji" w:date="2025-06-13T16:06:00Z" w16du:dateUtc="2025-06-13T14:06:00Z">
            <w:trPr>
              <w:cantSplit/>
              <w:jc w:val="center"/>
            </w:trPr>
          </w:trPrChange>
        </w:trPr>
        <w:tc>
          <w:tcPr>
            <w:tcW w:w="2155" w:type="dxa"/>
            <w:tcPrChange w:id="1517" w:author="Setiawan, Panji" w:date="2025-06-13T16:06:00Z" w16du:dateUtc="2025-06-13T14:06:00Z">
              <w:tcPr>
                <w:tcW w:w="1980" w:type="dxa"/>
              </w:tcPr>
            </w:tcPrChange>
          </w:tcPr>
          <w:p w14:paraId="54EBD78F" w14:textId="5ED19E6F" w:rsidR="0036675C" w:rsidRPr="001B5028" w:rsidRDefault="0036675C" w:rsidP="0036675C">
            <w:pPr>
              <w:pStyle w:val="tablecell"/>
              <w:numPr>
                <w:ilvl w:val="12"/>
                <w:numId w:val="0"/>
              </w:numPr>
              <w:spacing w:before="20" w:after="20"/>
              <w:jc w:val="center"/>
              <w:rPr>
                <w:noProof/>
                <w:lang w:val="en-CA"/>
              </w:rPr>
            </w:pPr>
            <w:r w:rsidRPr="001B5028">
              <w:rPr>
                <w:lang w:val="en-CA"/>
              </w:rPr>
              <w:t>0</w:t>
            </w:r>
          </w:p>
        </w:tc>
        <w:tc>
          <w:tcPr>
            <w:tcW w:w="4078" w:type="dxa"/>
            <w:tcPrChange w:id="1518" w:author="Setiawan, Panji" w:date="2025-06-13T16:06:00Z" w16du:dateUtc="2025-06-13T14:06:00Z">
              <w:tcPr>
                <w:tcW w:w="4253" w:type="dxa"/>
                <w:gridSpan w:val="2"/>
              </w:tcPr>
            </w:tcPrChange>
          </w:tcPr>
          <w:p w14:paraId="76B97C90" w14:textId="5B7E6E7C" w:rsidR="0036675C" w:rsidRPr="001B5028" w:rsidRDefault="0036675C" w:rsidP="0036675C">
            <w:pPr>
              <w:pStyle w:val="tablecell"/>
              <w:numPr>
                <w:ilvl w:val="12"/>
                <w:numId w:val="0"/>
              </w:numPr>
              <w:spacing w:before="20" w:after="20"/>
              <w:rPr>
                <w:noProof/>
                <w:lang w:val="en-CA"/>
              </w:rPr>
            </w:pPr>
            <w:r w:rsidRPr="001B5028">
              <w:rPr>
                <w:lang w:val="en-CA"/>
              </w:rPr>
              <w:t>General</w:t>
            </w:r>
          </w:p>
        </w:tc>
      </w:tr>
      <w:tr w:rsidR="0036675C" w:rsidRPr="001B5028" w14:paraId="175B7655" w14:textId="77777777" w:rsidTr="006646A3">
        <w:trPr>
          <w:cantSplit/>
          <w:jc w:val="center"/>
          <w:trPrChange w:id="1519" w:author="Setiawan, Panji" w:date="2025-06-13T16:06:00Z" w16du:dateUtc="2025-06-13T14:06:00Z">
            <w:trPr>
              <w:cantSplit/>
              <w:jc w:val="center"/>
            </w:trPr>
          </w:trPrChange>
        </w:trPr>
        <w:tc>
          <w:tcPr>
            <w:tcW w:w="2155" w:type="dxa"/>
            <w:tcPrChange w:id="1520" w:author="Setiawan, Panji" w:date="2025-06-13T16:06:00Z" w16du:dateUtc="2025-06-13T14:06:00Z">
              <w:tcPr>
                <w:tcW w:w="1980" w:type="dxa"/>
              </w:tcPr>
            </w:tcPrChange>
          </w:tcPr>
          <w:p w14:paraId="40A68A03" w14:textId="4A2A55AB" w:rsidR="0036675C" w:rsidRPr="001B5028" w:rsidRDefault="0036675C" w:rsidP="0036675C">
            <w:pPr>
              <w:pStyle w:val="tablecell"/>
              <w:numPr>
                <w:ilvl w:val="12"/>
                <w:numId w:val="0"/>
              </w:numPr>
              <w:spacing w:before="20" w:after="20"/>
              <w:jc w:val="center"/>
              <w:rPr>
                <w:noProof/>
                <w:lang w:val="en-CA"/>
              </w:rPr>
            </w:pPr>
            <w:r w:rsidRPr="001B5028">
              <w:rPr>
                <w:lang w:val="en-CA"/>
              </w:rPr>
              <w:t>1</w:t>
            </w:r>
            <w:ins w:id="1521" w:author="Setiawan, Panji" w:date="2025-06-13T16:08:00Z" w16du:dateUtc="2025-06-13T14:08:00Z">
              <w:r w:rsidR="006646A3">
                <w:rPr>
                  <w:lang w:val="en-CA"/>
                </w:rPr>
                <w:t>-99</w:t>
              </w:r>
            </w:ins>
          </w:p>
        </w:tc>
        <w:tc>
          <w:tcPr>
            <w:tcW w:w="4078" w:type="dxa"/>
            <w:tcPrChange w:id="1522" w:author="Setiawan, Panji" w:date="2025-06-13T16:06:00Z" w16du:dateUtc="2025-06-13T14:06:00Z">
              <w:tcPr>
                <w:tcW w:w="4253" w:type="dxa"/>
                <w:gridSpan w:val="2"/>
              </w:tcPr>
            </w:tcPrChange>
          </w:tcPr>
          <w:p w14:paraId="50097F0A" w14:textId="5890C6CE" w:rsidR="0036675C" w:rsidRPr="001B5028" w:rsidRDefault="006646A3" w:rsidP="0036675C">
            <w:pPr>
              <w:pStyle w:val="tablecell"/>
              <w:numPr>
                <w:ilvl w:val="12"/>
                <w:numId w:val="0"/>
              </w:numPr>
              <w:spacing w:before="20" w:after="20"/>
              <w:rPr>
                <w:noProof/>
                <w:lang w:val="en-CA"/>
              </w:rPr>
            </w:pPr>
            <w:ins w:id="1523" w:author="Setiawan, Panji" w:date="2025-06-13T16:08:00Z" w16du:dateUtc="2025-06-13T14:08:00Z">
              <w:r w:rsidRPr="001B5028">
                <w:rPr>
                  <w:lang w:val="en-CA"/>
                </w:rPr>
                <w:t>/* reserved for ITU use */</w:t>
              </w:r>
            </w:ins>
            <w:del w:id="1524" w:author="Setiawan, Panji" w:date="2025-06-13T16:08:00Z" w16du:dateUtc="2025-06-13T14:08:00Z">
              <w:r w:rsidR="0036675C" w:rsidRPr="001B5028" w:rsidDel="006646A3">
                <w:rPr>
                  <w:lang w:val="en-CA"/>
                </w:rPr>
                <w:delText>…</w:delText>
              </w:r>
            </w:del>
          </w:p>
        </w:tc>
      </w:tr>
      <w:tr w:rsidR="0036675C" w:rsidRPr="001B5028" w:rsidDel="006646A3" w14:paraId="797E8155" w14:textId="6DD1C985" w:rsidTr="006646A3">
        <w:trPr>
          <w:cantSplit/>
          <w:jc w:val="center"/>
          <w:del w:id="1525" w:author="Setiawan, Panji" w:date="2025-06-13T16:08:00Z"/>
          <w:trPrChange w:id="1526" w:author="Setiawan, Panji" w:date="2025-06-13T16:06:00Z" w16du:dateUtc="2025-06-13T14:06:00Z">
            <w:trPr>
              <w:cantSplit/>
              <w:jc w:val="center"/>
            </w:trPr>
          </w:trPrChange>
        </w:trPr>
        <w:tc>
          <w:tcPr>
            <w:tcW w:w="2155" w:type="dxa"/>
            <w:tcPrChange w:id="1527" w:author="Setiawan, Panji" w:date="2025-06-13T16:06:00Z" w16du:dateUtc="2025-06-13T14:06:00Z">
              <w:tcPr>
                <w:tcW w:w="1980" w:type="dxa"/>
              </w:tcPr>
            </w:tcPrChange>
          </w:tcPr>
          <w:p w14:paraId="2AD74A3C" w14:textId="454C8541" w:rsidR="0036675C" w:rsidRPr="001B5028" w:rsidDel="006646A3" w:rsidRDefault="0036675C" w:rsidP="0036675C">
            <w:pPr>
              <w:pStyle w:val="tablecell"/>
              <w:numPr>
                <w:ilvl w:val="12"/>
                <w:numId w:val="0"/>
              </w:numPr>
              <w:spacing w:before="20" w:after="20"/>
              <w:jc w:val="center"/>
              <w:rPr>
                <w:del w:id="1528" w:author="Setiawan, Panji" w:date="2025-06-13T16:08:00Z" w16du:dateUtc="2025-06-13T14:08:00Z"/>
                <w:noProof/>
                <w:lang w:val="en-CA"/>
              </w:rPr>
            </w:pPr>
            <w:del w:id="1529" w:author="Setiawan, Panji" w:date="2025-06-13T16:08:00Z" w16du:dateUtc="2025-06-13T14:08:00Z">
              <w:r w:rsidRPr="001B5028" w:rsidDel="006646A3">
                <w:rPr>
                  <w:lang w:val="en-CA"/>
                </w:rPr>
                <w:delText>2</w:delText>
              </w:r>
            </w:del>
          </w:p>
        </w:tc>
        <w:tc>
          <w:tcPr>
            <w:tcW w:w="4078" w:type="dxa"/>
            <w:tcPrChange w:id="1530" w:author="Setiawan, Panji" w:date="2025-06-13T16:06:00Z" w16du:dateUtc="2025-06-13T14:06:00Z">
              <w:tcPr>
                <w:tcW w:w="4253" w:type="dxa"/>
                <w:gridSpan w:val="2"/>
              </w:tcPr>
            </w:tcPrChange>
          </w:tcPr>
          <w:p w14:paraId="2047B1D8" w14:textId="23A0E083" w:rsidR="0036675C" w:rsidRPr="001B5028" w:rsidDel="006646A3" w:rsidRDefault="0036675C" w:rsidP="0036675C">
            <w:pPr>
              <w:pStyle w:val="tablecell"/>
              <w:numPr>
                <w:ilvl w:val="12"/>
                <w:numId w:val="0"/>
              </w:numPr>
              <w:spacing w:before="20" w:after="20"/>
              <w:rPr>
                <w:del w:id="1531" w:author="Setiawan, Panji" w:date="2025-06-13T16:08:00Z" w16du:dateUtc="2025-06-13T14:08:00Z"/>
                <w:noProof/>
                <w:lang w:val="en-CA"/>
              </w:rPr>
            </w:pPr>
          </w:p>
        </w:tc>
      </w:tr>
      <w:tr w:rsidR="0036675C" w:rsidRPr="001B5028" w:rsidDel="006646A3" w14:paraId="731ED344" w14:textId="6ACF0E33" w:rsidTr="006646A3">
        <w:trPr>
          <w:cantSplit/>
          <w:jc w:val="center"/>
          <w:del w:id="1532" w:author="Setiawan, Panji" w:date="2025-06-13T16:08:00Z"/>
          <w:trPrChange w:id="1533" w:author="Setiawan, Panji" w:date="2025-06-13T16:06:00Z" w16du:dateUtc="2025-06-13T14:06:00Z">
            <w:trPr>
              <w:cantSplit/>
              <w:jc w:val="center"/>
            </w:trPr>
          </w:trPrChange>
        </w:trPr>
        <w:tc>
          <w:tcPr>
            <w:tcW w:w="2155" w:type="dxa"/>
            <w:tcPrChange w:id="1534" w:author="Setiawan, Panji" w:date="2025-06-13T16:06:00Z" w16du:dateUtc="2025-06-13T14:06:00Z">
              <w:tcPr>
                <w:tcW w:w="1980" w:type="dxa"/>
              </w:tcPr>
            </w:tcPrChange>
          </w:tcPr>
          <w:p w14:paraId="0534A03B" w14:textId="67EF3072" w:rsidR="0036675C" w:rsidRPr="001B5028" w:rsidDel="006646A3" w:rsidRDefault="0036675C" w:rsidP="0036675C">
            <w:pPr>
              <w:pStyle w:val="tablecell"/>
              <w:spacing w:before="20" w:after="20"/>
              <w:jc w:val="center"/>
              <w:rPr>
                <w:del w:id="1535" w:author="Setiawan, Panji" w:date="2025-06-13T16:08:00Z" w16du:dateUtc="2025-06-13T14:08:00Z"/>
                <w:noProof/>
                <w:lang w:val="en-CA"/>
              </w:rPr>
            </w:pPr>
            <w:del w:id="1536" w:author="Setiawan, Panji" w:date="2025-06-13T16:08:00Z" w16du:dateUtc="2025-06-13T14:08:00Z">
              <w:r w:rsidRPr="001B5028" w:rsidDel="006646A3">
                <w:rPr>
                  <w:lang w:val="en-CA"/>
                </w:rPr>
                <w:delText>3</w:delText>
              </w:r>
            </w:del>
          </w:p>
        </w:tc>
        <w:tc>
          <w:tcPr>
            <w:tcW w:w="4078" w:type="dxa"/>
            <w:tcPrChange w:id="1537" w:author="Setiawan, Panji" w:date="2025-06-13T16:06:00Z" w16du:dateUtc="2025-06-13T14:06:00Z">
              <w:tcPr>
                <w:tcW w:w="4253" w:type="dxa"/>
                <w:gridSpan w:val="2"/>
              </w:tcPr>
            </w:tcPrChange>
          </w:tcPr>
          <w:p w14:paraId="4EF39EC5" w14:textId="5E227428" w:rsidR="0036675C" w:rsidRPr="001B5028" w:rsidDel="006646A3" w:rsidRDefault="0036675C" w:rsidP="0036675C">
            <w:pPr>
              <w:pStyle w:val="tablecell"/>
              <w:numPr>
                <w:ilvl w:val="12"/>
                <w:numId w:val="0"/>
              </w:numPr>
              <w:spacing w:before="20" w:after="20"/>
              <w:rPr>
                <w:del w:id="1538" w:author="Setiawan, Panji" w:date="2025-06-13T16:08:00Z" w16du:dateUtc="2025-06-13T14:08:00Z"/>
                <w:noProof/>
                <w:lang w:val="en-CA"/>
              </w:rPr>
            </w:pPr>
          </w:p>
        </w:tc>
      </w:tr>
      <w:tr w:rsidR="00EB4AB1" w:rsidRPr="001B5028" w:rsidDel="006646A3" w14:paraId="4031E8D7" w14:textId="67C2CB13" w:rsidTr="006646A3">
        <w:trPr>
          <w:cantSplit/>
          <w:jc w:val="center"/>
          <w:del w:id="1539" w:author="Setiawan, Panji" w:date="2025-06-13T16:08:00Z"/>
          <w:trPrChange w:id="1540" w:author="Setiawan, Panji" w:date="2025-06-13T16:06:00Z" w16du:dateUtc="2025-06-13T14:06:00Z">
            <w:trPr>
              <w:cantSplit/>
              <w:jc w:val="center"/>
            </w:trPr>
          </w:trPrChange>
        </w:trPr>
        <w:tc>
          <w:tcPr>
            <w:tcW w:w="2155" w:type="dxa"/>
            <w:tcPrChange w:id="1541" w:author="Setiawan, Panji" w:date="2025-06-13T16:06:00Z" w16du:dateUtc="2025-06-13T14:06:00Z">
              <w:tcPr>
                <w:tcW w:w="1980" w:type="dxa"/>
              </w:tcPr>
            </w:tcPrChange>
          </w:tcPr>
          <w:p w14:paraId="164568E3" w14:textId="2E024871" w:rsidR="00EB4AB1" w:rsidRPr="001B5028" w:rsidDel="006646A3" w:rsidRDefault="00EB4AB1" w:rsidP="00CF175D">
            <w:pPr>
              <w:pStyle w:val="tablecell"/>
              <w:spacing w:before="20" w:after="20"/>
              <w:jc w:val="center"/>
              <w:rPr>
                <w:del w:id="1542" w:author="Setiawan, Panji" w:date="2025-06-13T16:08:00Z" w16du:dateUtc="2025-06-13T14:08:00Z"/>
                <w:noProof/>
                <w:lang w:val="en-CA"/>
              </w:rPr>
            </w:pPr>
            <w:del w:id="1543" w:author="Setiawan, Panji" w:date="2025-06-13T16:08:00Z" w16du:dateUtc="2025-06-13T14:08:00Z">
              <w:r w:rsidRPr="001B5028" w:rsidDel="006646A3">
                <w:rPr>
                  <w:lang w:val="en-CA"/>
                </w:rPr>
                <w:delText>…</w:delText>
              </w:r>
            </w:del>
          </w:p>
        </w:tc>
        <w:tc>
          <w:tcPr>
            <w:tcW w:w="4078" w:type="dxa"/>
            <w:tcPrChange w:id="1544" w:author="Setiawan, Panji" w:date="2025-06-13T16:06:00Z" w16du:dateUtc="2025-06-13T14:06:00Z">
              <w:tcPr>
                <w:tcW w:w="4253" w:type="dxa"/>
                <w:gridSpan w:val="2"/>
              </w:tcPr>
            </w:tcPrChange>
          </w:tcPr>
          <w:p w14:paraId="7FD597EA" w14:textId="28A1F1B7" w:rsidR="00EB4AB1" w:rsidRPr="001B5028" w:rsidDel="006646A3" w:rsidRDefault="00EB4AB1" w:rsidP="00CF175D">
            <w:pPr>
              <w:pStyle w:val="tablecell"/>
              <w:numPr>
                <w:ilvl w:val="12"/>
                <w:numId w:val="0"/>
              </w:numPr>
              <w:spacing w:before="20" w:after="20"/>
              <w:rPr>
                <w:del w:id="1545" w:author="Setiawan, Panji" w:date="2025-06-13T16:08:00Z" w16du:dateUtc="2025-06-13T14:08:00Z"/>
                <w:noProof/>
                <w:lang w:val="en-CA"/>
              </w:rPr>
            </w:pPr>
          </w:p>
        </w:tc>
      </w:tr>
      <w:tr w:rsidR="00EB4AB1" w:rsidRPr="001B5028" w:rsidDel="006646A3" w14:paraId="1855C350" w14:textId="57B51036" w:rsidTr="006646A3">
        <w:trPr>
          <w:cantSplit/>
          <w:jc w:val="center"/>
          <w:del w:id="1546" w:author="Setiawan, Panji" w:date="2025-06-13T16:08:00Z"/>
          <w:trPrChange w:id="1547" w:author="Setiawan, Panji" w:date="2025-06-13T16:06:00Z" w16du:dateUtc="2025-06-13T14:06:00Z">
            <w:trPr>
              <w:cantSplit/>
              <w:jc w:val="center"/>
            </w:trPr>
          </w:trPrChange>
        </w:trPr>
        <w:tc>
          <w:tcPr>
            <w:tcW w:w="2155" w:type="dxa"/>
            <w:tcPrChange w:id="1548" w:author="Setiawan, Panji" w:date="2025-06-13T16:06:00Z" w16du:dateUtc="2025-06-13T14:06:00Z">
              <w:tcPr>
                <w:tcW w:w="1980" w:type="dxa"/>
              </w:tcPr>
            </w:tcPrChange>
          </w:tcPr>
          <w:p w14:paraId="55BE4B42" w14:textId="05BC824A" w:rsidR="00EB4AB1" w:rsidRPr="001B5028" w:rsidDel="006646A3" w:rsidRDefault="00EB4AB1" w:rsidP="00CF175D">
            <w:pPr>
              <w:pStyle w:val="tablecell"/>
              <w:spacing w:before="20" w:after="20"/>
              <w:jc w:val="center"/>
              <w:rPr>
                <w:del w:id="1549" w:author="Setiawan, Panji" w:date="2025-06-13T16:08:00Z" w16du:dateUtc="2025-06-13T14:08:00Z"/>
                <w:noProof/>
                <w:lang w:val="en-CA"/>
              </w:rPr>
            </w:pPr>
            <w:del w:id="1550" w:author="Setiawan, Panji" w:date="2025-06-13T16:08:00Z" w16du:dateUtc="2025-06-13T14:08:00Z">
              <w:r w:rsidRPr="001B5028" w:rsidDel="006646A3">
                <w:rPr>
                  <w:lang w:val="en-CA"/>
                </w:rPr>
                <w:delText>100</w:delText>
              </w:r>
            </w:del>
          </w:p>
        </w:tc>
        <w:tc>
          <w:tcPr>
            <w:tcW w:w="4078" w:type="dxa"/>
            <w:tcPrChange w:id="1551" w:author="Setiawan, Panji" w:date="2025-06-13T16:06:00Z" w16du:dateUtc="2025-06-13T14:06:00Z">
              <w:tcPr>
                <w:tcW w:w="4253" w:type="dxa"/>
                <w:gridSpan w:val="2"/>
              </w:tcPr>
            </w:tcPrChange>
          </w:tcPr>
          <w:p w14:paraId="005A03F0" w14:textId="238C480E" w:rsidR="00EB4AB1" w:rsidRPr="001B5028" w:rsidDel="006646A3" w:rsidRDefault="00EB4AB1" w:rsidP="00CF175D">
            <w:pPr>
              <w:pStyle w:val="tablecell"/>
              <w:numPr>
                <w:ilvl w:val="12"/>
                <w:numId w:val="0"/>
              </w:numPr>
              <w:spacing w:before="20" w:after="20"/>
              <w:rPr>
                <w:del w:id="1552" w:author="Setiawan, Panji" w:date="2025-06-13T16:08:00Z" w16du:dateUtc="2025-06-13T14:08:00Z"/>
                <w:noProof/>
                <w:lang w:val="en-CA"/>
              </w:rPr>
            </w:pPr>
            <w:del w:id="1553" w:author="Setiawan, Panji" w:date="2025-06-13T16:08:00Z" w16du:dateUtc="2025-06-13T14:08:00Z">
              <w:r w:rsidRPr="001B5028" w:rsidDel="006646A3">
                <w:rPr>
                  <w:lang w:val="en-CA"/>
                </w:rPr>
                <w:delText>External source annotation</w:delText>
              </w:r>
            </w:del>
          </w:p>
        </w:tc>
      </w:tr>
      <w:tr w:rsidR="00EB4AB1" w:rsidRPr="001B5028" w:rsidDel="006646A3" w14:paraId="30FAE79A" w14:textId="7AECE360" w:rsidTr="006646A3">
        <w:trPr>
          <w:cantSplit/>
          <w:jc w:val="center"/>
          <w:del w:id="1554" w:author="Setiawan, Panji" w:date="2025-06-13T16:08:00Z"/>
          <w:trPrChange w:id="1555" w:author="Setiawan, Panji" w:date="2025-06-13T16:06:00Z" w16du:dateUtc="2025-06-13T14:06:00Z">
            <w:trPr>
              <w:cantSplit/>
              <w:jc w:val="center"/>
            </w:trPr>
          </w:trPrChange>
        </w:trPr>
        <w:tc>
          <w:tcPr>
            <w:tcW w:w="2155" w:type="dxa"/>
            <w:tcPrChange w:id="1556" w:author="Setiawan, Panji" w:date="2025-06-13T16:06:00Z" w16du:dateUtc="2025-06-13T14:06:00Z">
              <w:tcPr>
                <w:tcW w:w="1980" w:type="dxa"/>
              </w:tcPr>
            </w:tcPrChange>
          </w:tcPr>
          <w:p w14:paraId="2D32A596" w14:textId="06658398" w:rsidR="00EB4AB1" w:rsidRPr="001B5028" w:rsidDel="006646A3" w:rsidRDefault="00EB4AB1" w:rsidP="00CF175D">
            <w:pPr>
              <w:pStyle w:val="tablecell"/>
              <w:spacing w:before="20" w:after="20"/>
              <w:jc w:val="center"/>
              <w:rPr>
                <w:del w:id="1557" w:author="Setiawan, Panji" w:date="2025-06-13T16:08:00Z" w16du:dateUtc="2025-06-13T14:08:00Z"/>
                <w:noProof/>
                <w:lang w:val="en-CA"/>
              </w:rPr>
            </w:pPr>
            <w:del w:id="1558" w:author="Setiawan, Panji" w:date="2025-06-13T16:08:00Z" w16du:dateUtc="2025-06-13T14:08:00Z">
              <w:r w:rsidRPr="001B5028" w:rsidDel="006646A3">
                <w:rPr>
                  <w:lang w:val="en-CA"/>
                </w:rPr>
                <w:delText>101</w:delText>
              </w:r>
            </w:del>
          </w:p>
        </w:tc>
        <w:tc>
          <w:tcPr>
            <w:tcW w:w="4078" w:type="dxa"/>
            <w:tcPrChange w:id="1559" w:author="Setiawan, Panji" w:date="2025-06-13T16:06:00Z" w16du:dateUtc="2025-06-13T14:06:00Z">
              <w:tcPr>
                <w:tcW w:w="4253" w:type="dxa"/>
                <w:gridSpan w:val="2"/>
              </w:tcPr>
            </w:tcPrChange>
          </w:tcPr>
          <w:p w14:paraId="0B074551" w14:textId="18C28ECC" w:rsidR="00EB4AB1" w:rsidRPr="001B5028" w:rsidDel="006646A3" w:rsidRDefault="00EB4AB1" w:rsidP="00CF175D">
            <w:pPr>
              <w:pStyle w:val="tablecell"/>
              <w:numPr>
                <w:ilvl w:val="12"/>
                <w:numId w:val="0"/>
              </w:numPr>
              <w:spacing w:before="20" w:after="20"/>
              <w:rPr>
                <w:del w:id="1560" w:author="Setiawan, Panji" w:date="2025-06-13T16:08:00Z" w16du:dateUtc="2025-06-13T14:08:00Z"/>
                <w:noProof/>
                <w:lang w:val="en-CA"/>
              </w:rPr>
            </w:pPr>
            <w:del w:id="1561" w:author="Setiawan, Panji" w:date="2025-06-13T16:08:00Z" w16du:dateUtc="2025-06-13T14:08:00Z">
              <w:r w:rsidRPr="001B5028" w:rsidDel="006646A3">
                <w:rPr>
                  <w:lang w:val="en-CA"/>
                </w:rPr>
                <w:delText>Internal source annotation</w:delText>
              </w:r>
            </w:del>
          </w:p>
        </w:tc>
      </w:tr>
      <w:tr w:rsidR="0036675C" w:rsidRPr="001B5028" w14:paraId="1DEA8161" w14:textId="77777777" w:rsidTr="006646A3">
        <w:trPr>
          <w:cantSplit/>
          <w:jc w:val="center"/>
          <w:trPrChange w:id="1562" w:author="Setiawan, Panji" w:date="2025-06-13T16:06:00Z" w16du:dateUtc="2025-06-13T14:06:00Z">
            <w:trPr>
              <w:cantSplit/>
              <w:jc w:val="center"/>
            </w:trPr>
          </w:trPrChange>
        </w:trPr>
        <w:tc>
          <w:tcPr>
            <w:tcW w:w="2155" w:type="dxa"/>
            <w:tcPrChange w:id="1563" w:author="Setiawan, Panji" w:date="2025-06-13T16:06:00Z" w16du:dateUtc="2025-06-13T14:06:00Z">
              <w:tcPr>
                <w:tcW w:w="1980" w:type="dxa"/>
              </w:tcPr>
            </w:tcPrChange>
          </w:tcPr>
          <w:p w14:paraId="63C0BFA2" w14:textId="7D0DAC85" w:rsidR="0036675C" w:rsidRPr="001B5028" w:rsidRDefault="0036675C" w:rsidP="0036675C">
            <w:pPr>
              <w:pStyle w:val="tablecell"/>
              <w:spacing w:before="20" w:after="20"/>
              <w:jc w:val="center"/>
              <w:rPr>
                <w:noProof/>
                <w:lang w:val="en-CA"/>
              </w:rPr>
            </w:pPr>
            <w:r w:rsidRPr="001B5028">
              <w:rPr>
                <w:lang w:val="en-CA"/>
              </w:rPr>
              <w:t>All other values</w:t>
            </w:r>
          </w:p>
        </w:tc>
        <w:tc>
          <w:tcPr>
            <w:tcW w:w="4078" w:type="dxa"/>
            <w:tcPrChange w:id="1564" w:author="Setiawan, Panji" w:date="2025-06-13T16:06:00Z" w16du:dateUtc="2025-06-13T14:06:00Z">
              <w:tcPr>
                <w:tcW w:w="4253" w:type="dxa"/>
                <w:gridSpan w:val="2"/>
              </w:tcPr>
            </w:tcPrChange>
          </w:tcPr>
          <w:p w14:paraId="748498E5" w14:textId="53EF7CD9" w:rsidR="0036675C" w:rsidRPr="001B5028" w:rsidRDefault="0036675C" w:rsidP="0036675C">
            <w:pPr>
              <w:pStyle w:val="tablecell"/>
              <w:numPr>
                <w:ilvl w:val="12"/>
                <w:numId w:val="0"/>
              </w:numPr>
              <w:spacing w:before="20" w:after="20"/>
              <w:rPr>
                <w:noProof/>
                <w:lang w:val="en-CA"/>
              </w:rPr>
            </w:pPr>
            <w:r w:rsidRPr="001B5028">
              <w:rPr>
                <w:lang w:val="en-CA"/>
              </w:rPr>
              <w:t xml:space="preserve">/* reserved for </w:t>
            </w:r>
            <w:ins w:id="1565" w:author="Setiawan, Panji" w:date="2025-06-13T16:08:00Z" w16du:dateUtc="2025-06-13T14:08:00Z">
              <w:r w:rsidR="006646A3">
                <w:rPr>
                  <w:lang w:val="en-CA"/>
                </w:rPr>
                <w:t>non-</w:t>
              </w:r>
            </w:ins>
            <w:r w:rsidRPr="001B5028">
              <w:rPr>
                <w:lang w:val="en-CA"/>
              </w:rPr>
              <w:t>ITU use */</w:t>
            </w:r>
          </w:p>
        </w:tc>
      </w:tr>
    </w:tbl>
    <w:p w14:paraId="6C54DF1D" w14:textId="77777777" w:rsidR="000F1A02" w:rsidRPr="001B5028" w:rsidRDefault="000F1A02" w:rsidP="009A2C92">
      <w:pPr>
        <w:rPr>
          <w:noProof/>
          <w:lang w:val="en-CA"/>
        </w:rPr>
      </w:pPr>
    </w:p>
    <w:p w14:paraId="29D9A615" w14:textId="7C1C373F" w:rsidR="00F6373F" w:rsidRDefault="00F6373F" w:rsidP="009A2C92">
      <w:pPr>
        <w:rPr>
          <w:ins w:id="1566" w:author="Setiawan, Panji" w:date="2025-06-13T16:05:00Z" w16du:dateUtc="2025-06-13T14:05:00Z"/>
          <w:noProof/>
        </w:rPr>
      </w:pPr>
      <w:ins w:id="1567" w:author="Setiawan, Panji" w:date="2025-06-13T16:04:00Z" w16du:dateUtc="2025-06-13T14:04:00Z">
        <w:r>
          <w:rPr>
            <w:noProof/>
          </w:rPr>
          <w:t>feat_extract() function specifies the feature</w:t>
        </w:r>
      </w:ins>
      <w:ins w:id="1568" w:author="Setiawan, Panji" w:date="2025-06-13T16:05:00Z" w16du:dateUtc="2025-06-13T14:05:00Z">
        <w:r>
          <w:rPr>
            <w:noProof/>
          </w:rPr>
          <w:t xml:space="preserve"> </w:t>
        </w:r>
      </w:ins>
      <w:ins w:id="1569" w:author="Setiawan, Panji" w:date="2025-06-13T16:04:00Z" w16du:dateUtc="2025-06-13T14:04:00Z">
        <w:r>
          <w:rPr>
            <w:noProof/>
          </w:rPr>
          <w:t xml:space="preserve">type value after processing the input syntax elements </w:t>
        </w:r>
        <w:r w:rsidRPr="008E750E">
          <w:rPr>
            <w:noProof/>
          </w:rPr>
          <w:t>ft_annotation_str</w:t>
        </w:r>
        <w:r>
          <w:rPr>
            <w:noProof/>
          </w:rPr>
          <w:t xml:space="preserve">, </w:t>
        </w:r>
        <w:r w:rsidRPr="008E750E">
          <w:rPr>
            <w:noProof/>
          </w:rPr>
          <w:t>ft_annotation_uri</w:t>
        </w:r>
        <w:r>
          <w:rPr>
            <w:noProof/>
          </w:rPr>
          <w:t xml:space="preserve">, </w:t>
        </w:r>
        <w:r w:rsidRPr="008E750E">
          <w:rPr>
            <w:noProof/>
          </w:rPr>
          <w:t>ft_annotation_channel_waveform_parameter_set_id</w:t>
        </w:r>
        <w:r>
          <w:rPr>
            <w:noProof/>
          </w:rPr>
          <w:t xml:space="preserve">, </w:t>
        </w:r>
        <w:r w:rsidRPr="008E750E">
          <w:rPr>
            <w:noProof/>
          </w:rPr>
          <w:t>ft_annotation_channel_id</w:t>
        </w:r>
        <w:r>
          <w:rPr>
            <w:noProof/>
          </w:rPr>
          <w:t xml:space="preserve"> and </w:t>
        </w:r>
        <w:r w:rsidRPr="008E750E">
          <w:rPr>
            <w:noProof/>
          </w:rPr>
          <w:t>ft_feature_type_enum</w:t>
        </w:r>
        <w:r>
          <w:rPr>
            <w:noProof/>
          </w:rPr>
          <w:t>.</w:t>
        </w:r>
      </w:ins>
    </w:p>
    <w:p w14:paraId="64D11BCD" w14:textId="2528D0A9" w:rsidR="00315A79" w:rsidRPr="001B5028" w:rsidRDefault="00315A79" w:rsidP="009A2C92">
      <w:pPr>
        <w:rPr>
          <w:noProof/>
          <w:lang w:val="en-CA"/>
        </w:rPr>
      </w:pPr>
      <w:r w:rsidRPr="001B5028">
        <w:rPr>
          <w:b/>
          <w:bCs/>
          <w:noProof/>
          <w:lang w:val="en-CA"/>
        </w:rPr>
        <w:t>ft_feature_</w:t>
      </w:r>
      <w:r w:rsidR="008A6841" w:rsidRPr="001B5028">
        <w:rPr>
          <w:b/>
          <w:bCs/>
          <w:noProof/>
          <w:lang w:val="en-CA"/>
        </w:rPr>
        <w:t>marking</w:t>
      </w:r>
      <w:r w:rsidRPr="001B5028">
        <w:rPr>
          <w:b/>
          <w:bCs/>
          <w:noProof/>
          <w:lang w:val="en-CA"/>
        </w:rPr>
        <w:t>_present</w:t>
      </w:r>
      <w:r w:rsidR="00D247AC" w:rsidRPr="001B5028">
        <w:rPr>
          <w:b/>
          <w:bCs/>
          <w:noProof/>
          <w:lang w:val="en-CA"/>
        </w:rPr>
        <w:t>_flag</w:t>
      </w:r>
      <w:r w:rsidRPr="001B5028">
        <w:rPr>
          <w:noProof/>
          <w:lang w:val="en-CA"/>
        </w:rPr>
        <w:t xml:space="preserve"> indicates the presence of a feature </w:t>
      </w:r>
      <w:r w:rsidR="008A6841" w:rsidRPr="001B5028">
        <w:rPr>
          <w:noProof/>
          <w:lang w:val="en-CA"/>
        </w:rPr>
        <w:t>marking in the bitstream</w:t>
      </w:r>
      <w:r w:rsidRPr="001B5028">
        <w:rPr>
          <w:noProof/>
          <w:lang w:val="en-CA"/>
        </w:rPr>
        <w:t xml:space="preserve"> associated with the feature ft_feature_type</w:t>
      </w:r>
    </w:p>
    <w:p w14:paraId="1F1E9D1C" w14:textId="520A26CC" w:rsidR="00072993" w:rsidRPr="001B5028" w:rsidRDefault="00072993" w:rsidP="00072993">
      <w:pPr>
        <w:rPr>
          <w:noProof/>
          <w:lang w:val="en-CA"/>
        </w:rPr>
      </w:pPr>
      <w:r w:rsidRPr="001B5028">
        <w:rPr>
          <w:b/>
          <w:bCs/>
          <w:noProof/>
          <w:lang w:val="en-CA"/>
        </w:rPr>
        <w:t>ft_feature_</w:t>
      </w:r>
      <w:r w:rsidR="00B57532" w:rsidRPr="001B5028">
        <w:rPr>
          <w:b/>
          <w:bCs/>
          <w:noProof/>
          <w:lang w:val="en-CA"/>
        </w:rPr>
        <w:t>start</w:t>
      </w:r>
      <w:r w:rsidRPr="001B5028">
        <w:rPr>
          <w:noProof/>
          <w:lang w:val="en-CA"/>
        </w:rPr>
        <w:t xml:space="preserve"> indicates</w:t>
      </w:r>
      <w:r w:rsidRPr="001B5028">
        <w:rPr>
          <w:lang w:val="en-CA"/>
        </w:rPr>
        <w:t xml:space="preserve"> </w:t>
      </w:r>
      <w:r w:rsidRPr="001B5028">
        <w:rPr>
          <w:noProof/>
          <w:lang w:val="en-CA"/>
        </w:rPr>
        <w:t xml:space="preserve">the </w:t>
      </w:r>
      <w:del w:id="1570" w:author="Setiawan, Panji" w:date="2025-06-13T16:09:00Z" w16du:dateUtc="2025-06-13T14:09:00Z">
        <w:r w:rsidR="008A6841" w:rsidRPr="001B5028" w:rsidDel="006646A3">
          <w:rPr>
            <w:noProof/>
            <w:lang w:val="en-CA"/>
          </w:rPr>
          <w:delText>block</w:delText>
        </w:r>
        <w:r w:rsidRPr="001B5028" w:rsidDel="006646A3">
          <w:rPr>
            <w:noProof/>
            <w:lang w:val="en-CA"/>
          </w:rPr>
          <w:delText xml:space="preserve"> </w:delText>
        </w:r>
      </w:del>
      <w:ins w:id="1571" w:author="Setiawan, Panji" w:date="2025-06-13T16:09:00Z" w16du:dateUtc="2025-06-13T14:09:00Z">
        <w:r w:rsidR="006646A3">
          <w:rPr>
            <w:noProof/>
            <w:lang w:val="en-CA"/>
          </w:rPr>
          <w:t>timestamp</w:t>
        </w:r>
        <w:r w:rsidR="006646A3" w:rsidRPr="001B5028">
          <w:rPr>
            <w:noProof/>
            <w:lang w:val="en-CA"/>
          </w:rPr>
          <w:t xml:space="preserve"> </w:t>
        </w:r>
      </w:ins>
      <w:r w:rsidRPr="001B5028">
        <w:rPr>
          <w:noProof/>
          <w:lang w:val="en-CA"/>
        </w:rPr>
        <w:t xml:space="preserve">index </w:t>
      </w:r>
      <w:ins w:id="1572" w:author="Setiawan, Panji" w:date="2025-06-13T16:09:00Z" w16du:dateUtc="2025-06-13T14:09:00Z">
        <w:r w:rsidR="006646A3">
          <w:rPr>
            <w:noProof/>
            <w:lang w:val="en-CA"/>
          </w:rPr>
          <w:t xml:space="preserve">ts_time_idx </w:t>
        </w:r>
      </w:ins>
      <w:r w:rsidRPr="001B5028">
        <w:rPr>
          <w:noProof/>
          <w:lang w:val="en-CA"/>
        </w:rPr>
        <w:t xml:space="preserve">of the start of a feature </w:t>
      </w:r>
      <w:r w:rsidR="008A6841" w:rsidRPr="001B5028">
        <w:rPr>
          <w:noProof/>
          <w:lang w:val="en-CA"/>
        </w:rPr>
        <w:t>marking</w:t>
      </w:r>
      <w:r w:rsidRPr="001B5028">
        <w:rPr>
          <w:noProof/>
          <w:lang w:val="en-CA"/>
        </w:rPr>
        <w:t>.</w:t>
      </w:r>
      <w:del w:id="1573" w:author="Setiawan, Panji" w:date="2025-06-13T16:09:00Z" w16du:dateUtc="2025-06-13T14:09:00Z">
        <w:r w:rsidRPr="001B5028" w:rsidDel="006646A3">
          <w:rPr>
            <w:noProof/>
            <w:lang w:val="en-CA"/>
          </w:rPr>
          <w:delText xml:space="preserve"> The index is refering to the </w:delText>
        </w:r>
        <w:r w:rsidR="008A6841" w:rsidRPr="001B5028" w:rsidDel="006646A3">
          <w:rPr>
            <w:noProof/>
            <w:lang w:val="en-CA"/>
          </w:rPr>
          <w:delText>block</w:delText>
        </w:r>
        <w:r w:rsidRPr="001B5028" w:rsidDel="006646A3">
          <w:rPr>
            <w:noProof/>
            <w:lang w:val="en-CA"/>
          </w:rPr>
          <w:delText xml:space="preserve"> indexing </w:delText>
        </w:r>
        <w:r w:rsidR="008A6841" w:rsidRPr="001B5028" w:rsidDel="006646A3">
          <w:rPr>
            <w:noProof/>
            <w:lang w:val="en-CA"/>
          </w:rPr>
          <w:delText>in the bitstream</w:delText>
        </w:r>
        <w:r w:rsidR="00B57532" w:rsidRPr="001B5028" w:rsidDel="006646A3">
          <w:rPr>
            <w:noProof/>
            <w:lang w:val="en-CA"/>
          </w:rPr>
          <w:delText>.</w:delText>
        </w:r>
      </w:del>
    </w:p>
    <w:p w14:paraId="2721456A" w14:textId="5247F43D" w:rsidR="000F1A02" w:rsidRPr="001B5028" w:rsidRDefault="00AC39F7" w:rsidP="009A2C92">
      <w:pPr>
        <w:rPr>
          <w:noProof/>
          <w:lang w:val="en-CA"/>
        </w:rPr>
      </w:pPr>
      <w:r w:rsidRPr="001B5028">
        <w:rPr>
          <w:b/>
          <w:bCs/>
          <w:noProof/>
          <w:lang w:val="en-CA"/>
        </w:rPr>
        <w:t>ft_feature_len</w:t>
      </w:r>
      <w:r w:rsidR="008A6841" w:rsidRPr="001B5028">
        <w:rPr>
          <w:b/>
          <w:bCs/>
          <w:noProof/>
          <w:lang w:val="en-CA"/>
        </w:rPr>
        <w:t>gth</w:t>
      </w:r>
      <w:r w:rsidRPr="001B5028">
        <w:rPr>
          <w:noProof/>
          <w:lang w:val="en-CA"/>
        </w:rPr>
        <w:t xml:space="preserve"> indicates</w:t>
      </w:r>
      <w:r w:rsidRPr="001B5028">
        <w:rPr>
          <w:lang w:val="en-CA"/>
        </w:rPr>
        <w:t xml:space="preserve"> </w:t>
      </w:r>
      <w:r w:rsidRPr="001B5028">
        <w:rPr>
          <w:noProof/>
          <w:lang w:val="en-CA"/>
        </w:rPr>
        <w:t xml:space="preserve">the </w:t>
      </w:r>
      <w:del w:id="1574" w:author="Setiawan, Panji" w:date="2025-06-13T16:09:00Z" w16du:dateUtc="2025-06-13T14:09:00Z">
        <w:r w:rsidRPr="001B5028" w:rsidDel="006646A3">
          <w:rPr>
            <w:noProof/>
            <w:lang w:val="en-CA"/>
          </w:rPr>
          <w:delText xml:space="preserve">length </w:delText>
        </w:r>
      </w:del>
      <w:ins w:id="1575" w:author="Setiawan, Panji" w:date="2025-06-13T16:09:00Z" w16du:dateUtc="2025-06-13T14:09:00Z">
        <w:r w:rsidR="006646A3">
          <w:rPr>
            <w:noProof/>
            <w:lang w:val="en-CA"/>
          </w:rPr>
          <w:t>timestamp index ts_time_idx denoting the end</w:t>
        </w:r>
        <w:r w:rsidR="006646A3" w:rsidRPr="001B5028">
          <w:rPr>
            <w:noProof/>
            <w:lang w:val="en-CA"/>
          </w:rPr>
          <w:t xml:space="preserve"> </w:t>
        </w:r>
      </w:ins>
      <w:r w:rsidRPr="001B5028">
        <w:rPr>
          <w:noProof/>
          <w:lang w:val="en-CA"/>
        </w:rPr>
        <w:t xml:space="preserve">of a feature </w:t>
      </w:r>
      <w:r w:rsidR="008A6841" w:rsidRPr="001B5028">
        <w:rPr>
          <w:noProof/>
          <w:lang w:val="en-CA"/>
        </w:rPr>
        <w:t>marking</w:t>
      </w:r>
      <w:del w:id="1576" w:author="Setiawan, Panji" w:date="2025-06-13T16:10:00Z" w16du:dateUtc="2025-06-13T14:10:00Z">
        <w:r w:rsidRPr="001B5028" w:rsidDel="006646A3">
          <w:rPr>
            <w:noProof/>
            <w:lang w:val="en-CA"/>
          </w:rPr>
          <w:delText xml:space="preserve"> in number of payload </w:delText>
        </w:r>
        <w:r w:rsidR="008A6841" w:rsidRPr="001B5028" w:rsidDel="006646A3">
          <w:rPr>
            <w:noProof/>
            <w:lang w:val="en-CA"/>
          </w:rPr>
          <w:delText>blocks</w:delText>
        </w:r>
        <w:r w:rsidRPr="001B5028" w:rsidDel="006646A3">
          <w:rPr>
            <w:noProof/>
            <w:lang w:val="en-CA"/>
          </w:rPr>
          <w:delText xml:space="preserve"> starting from </w:delText>
        </w:r>
        <w:r w:rsidR="00072993" w:rsidRPr="001B5028" w:rsidDel="006646A3">
          <w:rPr>
            <w:noProof/>
            <w:lang w:val="en-CA"/>
          </w:rPr>
          <w:delText>ft_feature_start</w:delText>
        </w:r>
      </w:del>
      <w:ins w:id="1577" w:author="Setiawan, Panji" w:date="2025-06-13T16:10:00Z" w16du:dateUtc="2025-06-13T14:10:00Z">
        <w:r w:rsidR="006646A3">
          <w:rPr>
            <w:noProof/>
            <w:lang w:val="en-CA"/>
          </w:rPr>
          <w:t xml:space="preserve"> defining the feature length</w:t>
        </w:r>
      </w:ins>
      <w:r w:rsidRPr="001B5028">
        <w:rPr>
          <w:noProof/>
          <w:lang w:val="en-CA"/>
        </w:rPr>
        <w:t>.</w:t>
      </w:r>
    </w:p>
    <w:p w14:paraId="18C0C901" w14:textId="01F36ED2" w:rsidR="00AC39F7" w:rsidRPr="001B5028" w:rsidRDefault="001F1C38" w:rsidP="009E4486">
      <w:pPr>
        <w:pStyle w:val="Heading4"/>
        <w:rPr>
          <w:noProof/>
          <w:lang w:val="en-CA"/>
        </w:rPr>
      </w:pPr>
      <w:r w:rsidRPr="001B5028">
        <w:rPr>
          <w:noProof/>
          <w:lang w:val="en-CA"/>
        </w:rPr>
        <w:t>Synchronization RBSP semantics</w:t>
      </w:r>
    </w:p>
    <w:p w14:paraId="7A5135D1" w14:textId="7DF5C95D" w:rsidR="001F1C38" w:rsidRPr="001B5028" w:rsidRDefault="001F6338" w:rsidP="009A2C92">
      <w:pPr>
        <w:rPr>
          <w:noProof/>
          <w:lang w:val="en-CA"/>
        </w:rPr>
      </w:pPr>
      <w:r w:rsidRPr="001B5028">
        <w:rPr>
          <w:b/>
          <w:bCs/>
          <w:noProof/>
          <w:lang w:val="en-CA"/>
        </w:rPr>
        <w:t>syncword</w:t>
      </w:r>
      <w:r w:rsidRPr="001B5028">
        <w:rPr>
          <w:noProof/>
          <w:lang w:val="en-CA"/>
        </w:rPr>
        <w:t xml:space="preserve"> shall be equal to 0xDD.</w:t>
      </w:r>
    </w:p>
    <w:p w14:paraId="70E8F496" w14:textId="38032956" w:rsidR="00F53A78" w:rsidRPr="001B5028" w:rsidRDefault="00F53A78" w:rsidP="00F53A78">
      <w:pPr>
        <w:pStyle w:val="Heading4"/>
        <w:rPr>
          <w:noProof/>
          <w:lang w:val="en-CA"/>
        </w:rPr>
      </w:pPr>
      <w:r w:rsidRPr="001B5028">
        <w:rPr>
          <w:noProof/>
          <w:lang w:val="en-CA"/>
        </w:rPr>
        <w:t>User identifier RBSP semantics</w:t>
      </w:r>
    </w:p>
    <w:p w14:paraId="4521EA3B" w14:textId="593AEF4B" w:rsidR="00F53A78" w:rsidRPr="001B5028" w:rsidRDefault="002503C7" w:rsidP="00F53A78">
      <w:pPr>
        <w:rPr>
          <w:noProof/>
          <w:lang w:val="en-CA"/>
        </w:rPr>
      </w:pPr>
      <w:r w:rsidRPr="001B5028">
        <w:rPr>
          <w:noProof/>
          <w:lang w:val="en-CA"/>
        </w:rPr>
        <w:t>The UUID specified in the user identifier RBSP data indicates a user identifier.</w:t>
      </w:r>
    </w:p>
    <w:p w14:paraId="4123BC30" w14:textId="6902A61A" w:rsidR="00F53A78" w:rsidRPr="001B5028" w:rsidRDefault="00F53A78" w:rsidP="00F53A78">
      <w:pPr>
        <w:pStyle w:val="Heading4"/>
        <w:rPr>
          <w:noProof/>
          <w:lang w:val="en-CA"/>
        </w:rPr>
      </w:pPr>
      <w:r w:rsidRPr="001B5028">
        <w:rPr>
          <w:noProof/>
          <w:lang w:val="en-CA"/>
        </w:rPr>
        <w:t>Stream identifier RBSP semantics</w:t>
      </w:r>
    </w:p>
    <w:p w14:paraId="5581E4C1" w14:textId="44FAE97C" w:rsidR="00324C25" w:rsidRPr="001B5028" w:rsidRDefault="002503C7" w:rsidP="00F53A78">
      <w:pPr>
        <w:rPr>
          <w:noProof/>
          <w:lang w:val="en-CA"/>
        </w:rPr>
      </w:pPr>
      <w:r w:rsidRPr="001B5028">
        <w:rPr>
          <w:noProof/>
          <w:lang w:val="en-CA"/>
        </w:rPr>
        <w:t xml:space="preserve">The UUID specified in the </w:t>
      </w:r>
      <w:r w:rsidR="008A6841" w:rsidRPr="001B5028">
        <w:rPr>
          <w:noProof/>
          <w:lang w:val="en-CA"/>
        </w:rPr>
        <w:t>stream</w:t>
      </w:r>
      <w:r w:rsidRPr="001B5028">
        <w:rPr>
          <w:noProof/>
          <w:lang w:val="en-CA"/>
        </w:rPr>
        <w:t xml:space="preserve"> identifier RBSP data indicates a stream identifier.</w:t>
      </w:r>
    </w:p>
    <w:p w14:paraId="55CA9865" w14:textId="25DC9443" w:rsidR="00324C25" w:rsidRPr="001B5028" w:rsidRDefault="000B26BA" w:rsidP="00324C25">
      <w:pPr>
        <w:pStyle w:val="Heading4"/>
        <w:rPr>
          <w:noProof/>
          <w:lang w:val="en-CA"/>
        </w:rPr>
      </w:pPr>
      <w:r w:rsidRPr="001B5028">
        <w:rPr>
          <w:noProof/>
          <w:lang w:val="en-CA"/>
        </w:rPr>
        <w:t>Universally unique</w:t>
      </w:r>
      <w:r w:rsidR="00324C25" w:rsidRPr="001B5028">
        <w:rPr>
          <w:noProof/>
          <w:lang w:val="en-CA"/>
        </w:rPr>
        <w:t xml:space="preserve"> identifier semantics</w:t>
      </w:r>
    </w:p>
    <w:p w14:paraId="0295C61C" w14:textId="78760086" w:rsidR="002003F6" w:rsidRPr="001B5028" w:rsidRDefault="002003F6" w:rsidP="002003F6">
      <w:pPr>
        <w:rPr>
          <w:noProof/>
          <w:lang w:val="en-CA"/>
        </w:rPr>
      </w:pPr>
      <w:r w:rsidRPr="001B5028">
        <w:rPr>
          <w:b/>
          <w:bCs/>
          <w:noProof/>
          <w:lang w:val="en-CA"/>
        </w:rPr>
        <w:t>uuid_segment_start</w:t>
      </w:r>
      <w:r w:rsidR="00CC676B" w:rsidRPr="001B5028">
        <w:rPr>
          <w:b/>
          <w:bCs/>
          <w:noProof/>
          <w:lang w:val="en-CA"/>
        </w:rPr>
        <w:t>_flag</w:t>
      </w:r>
      <w:r w:rsidR="007A05A4" w:rsidRPr="001B5028">
        <w:rPr>
          <w:noProof/>
          <w:lang w:val="en-CA"/>
        </w:rPr>
        <w:t xml:space="preserve"> i</w:t>
      </w:r>
      <w:r w:rsidRPr="001B5028">
        <w:rPr>
          <w:noProof/>
          <w:lang w:val="en-CA"/>
        </w:rPr>
        <w:t>dentifies the start of a uuid</w:t>
      </w:r>
      <w:r w:rsidR="007A05A4" w:rsidRPr="001B5028">
        <w:rPr>
          <w:noProof/>
          <w:lang w:val="en-CA"/>
        </w:rPr>
        <w:t xml:space="preserve"> </w:t>
      </w:r>
      <w:r w:rsidRPr="001B5028">
        <w:rPr>
          <w:noProof/>
          <w:lang w:val="en-CA"/>
        </w:rPr>
        <w:t>segment, if set to ‘1’.</w:t>
      </w:r>
    </w:p>
    <w:p w14:paraId="497A3D0B" w14:textId="33AE8399" w:rsidR="002003F6" w:rsidRPr="001B5028" w:rsidRDefault="002003F6" w:rsidP="002003F6">
      <w:pPr>
        <w:rPr>
          <w:noProof/>
          <w:lang w:val="en-CA"/>
        </w:rPr>
      </w:pPr>
      <w:r w:rsidRPr="001B5028">
        <w:rPr>
          <w:b/>
          <w:bCs/>
          <w:noProof/>
          <w:lang w:val="en-CA"/>
        </w:rPr>
        <w:t>uuid_segment_stop</w:t>
      </w:r>
      <w:r w:rsidR="00CC676B" w:rsidRPr="001B5028">
        <w:rPr>
          <w:b/>
          <w:bCs/>
          <w:noProof/>
          <w:lang w:val="en-CA"/>
        </w:rPr>
        <w:t>_flag</w:t>
      </w:r>
      <w:r w:rsidR="007A05A4" w:rsidRPr="001B5028">
        <w:rPr>
          <w:noProof/>
          <w:lang w:val="en-CA"/>
        </w:rPr>
        <w:t xml:space="preserve"> i</w:t>
      </w:r>
      <w:r w:rsidRPr="001B5028">
        <w:rPr>
          <w:noProof/>
          <w:lang w:val="en-CA"/>
        </w:rPr>
        <w:t>dentifies the end of a uuid_segment, if set to ‘1’.</w:t>
      </w:r>
    </w:p>
    <w:p w14:paraId="761E2EED" w14:textId="68DC20B2" w:rsidR="00F013AB" w:rsidRPr="001B5028" w:rsidRDefault="00666EA5" w:rsidP="009E4486">
      <w:pPr>
        <w:pStyle w:val="Note1"/>
        <w:rPr>
          <w:noProof/>
          <w:lang w:val="en-CA"/>
        </w:rPr>
      </w:pPr>
      <w:r w:rsidRPr="001B5028">
        <w:rPr>
          <w:noProof/>
          <w:lang w:val="en-CA"/>
        </w:rPr>
        <w:t>NOTE – </w:t>
      </w:r>
      <w:r w:rsidR="00F013AB" w:rsidRPr="001B5028">
        <w:rPr>
          <w:rFonts w:eastAsia="SimSun"/>
          <w:noProof/>
          <w:lang w:val="en-CA"/>
        </w:rPr>
        <w:t>If both uuid_segment_start_flag and uuid_segment_stop_flag are set to ‘1’ the uuid_data-field contains the full uuid.</w:t>
      </w:r>
    </w:p>
    <w:p w14:paraId="0B8431F1" w14:textId="70D78025" w:rsidR="002003F6" w:rsidRPr="001B5028" w:rsidRDefault="002003F6" w:rsidP="002003F6">
      <w:pPr>
        <w:rPr>
          <w:noProof/>
          <w:lang w:val="en-CA"/>
        </w:rPr>
      </w:pPr>
      <w:r w:rsidRPr="001B5028">
        <w:rPr>
          <w:b/>
          <w:bCs/>
          <w:noProof/>
          <w:lang w:val="en-CA"/>
        </w:rPr>
        <w:t>uuid_segment_length</w:t>
      </w:r>
      <w:r w:rsidR="00F013AB" w:rsidRPr="001B5028">
        <w:rPr>
          <w:b/>
          <w:bCs/>
          <w:noProof/>
          <w:lang w:val="en-CA"/>
        </w:rPr>
        <w:t>_minus1</w:t>
      </w:r>
      <w:r w:rsidR="007A05A4" w:rsidRPr="001B5028">
        <w:rPr>
          <w:noProof/>
          <w:lang w:val="en-CA"/>
        </w:rPr>
        <w:t xml:space="preserve"> </w:t>
      </w:r>
      <w:r w:rsidR="00F013AB" w:rsidRPr="001B5028">
        <w:rPr>
          <w:noProof/>
          <w:lang w:val="en-CA"/>
        </w:rPr>
        <w:t xml:space="preserve">plus 1 </w:t>
      </w:r>
      <w:r w:rsidR="007A05A4" w:rsidRPr="001B5028">
        <w:rPr>
          <w:noProof/>
          <w:lang w:val="en-CA"/>
        </w:rPr>
        <w:t>specifies the l</w:t>
      </w:r>
      <w:r w:rsidRPr="001B5028">
        <w:rPr>
          <w:noProof/>
          <w:lang w:val="en-CA"/>
        </w:rPr>
        <w:t xml:space="preserve">ength of the </w:t>
      </w:r>
      <w:r w:rsidR="007A05A4" w:rsidRPr="001B5028">
        <w:rPr>
          <w:noProof/>
          <w:lang w:val="en-CA"/>
        </w:rPr>
        <w:t>partial uuid</w:t>
      </w:r>
      <w:r w:rsidRPr="001B5028">
        <w:rPr>
          <w:noProof/>
          <w:lang w:val="en-CA"/>
        </w:rPr>
        <w:t xml:space="preserve"> in number of bytes.</w:t>
      </w:r>
    </w:p>
    <w:p w14:paraId="0BFF76EE" w14:textId="31EE9412" w:rsidR="00F53A78" w:rsidRPr="001B5028" w:rsidRDefault="002003F6" w:rsidP="00F53A78">
      <w:pPr>
        <w:rPr>
          <w:noProof/>
          <w:lang w:val="en-CA"/>
        </w:rPr>
      </w:pPr>
      <w:r w:rsidRPr="001B5028">
        <w:rPr>
          <w:b/>
          <w:bCs/>
          <w:noProof/>
          <w:lang w:val="en-CA"/>
        </w:rPr>
        <w:t>uuid</w:t>
      </w:r>
      <w:r w:rsidR="00A40635" w:rsidRPr="001B5028">
        <w:rPr>
          <w:b/>
          <w:bCs/>
          <w:noProof/>
          <w:lang w:val="en-CA"/>
        </w:rPr>
        <w:t>_data</w:t>
      </w:r>
      <w:r w:rsidR="00A40635" w:rsidRPr="001B5028">
        <w:rPr>
          <w:noProof/>
          <w:lang w:val="en-CA"/>
        </w:rPr>
        <w:t xml:space="preserve"> specifies </w:t>
      </w:r>
      <w:r w:rsidR="00F013AB" w:rsidRPr="001B5028">
        <w:rPr>
          <w:noProof/>
          <w:lang w:val="en-CA"/>
        </w:rPr>
        <w:t>a se</w:t>
      </w:r>
      <w:del w:id="1578" w:author="Setiawan, Panji" w:date="2025-06-13T16:10:00Z" w16du:dateUtc="2025-06-13T14:10:00Z">
        <w:r w:rsidR="00F013AB" w:rsidRPr="001B5028" w:rsidDel="006646A3">
          <w:rPr>
            <w:noProof/>
            <w:lang w:val="en-CA"/>
          </w:rPr>
          <w:delText>m</w:delText>
        </w:r>
      </w:del>
      <w:r w:rsidR="00F013AB" w:rsidRPr="001B5028">
        <w:rPr>
          <w:noProof/>
          <w:lang w:val="en-CA"/>
        </w:rPr>
        <w:t>gem</w:t>
      </w:r>
      <w:ins w:id="1579" w:author="Setiawan, Panji" w:date="2025-06-13T16:10:00Z" w16du:dateUtc="2025-06-13T14:10:00Z">
        <w:r w:rsidR="006646A3">
          <w:rPr>
            <w:noProof/>
            <w:lang w:val="en-CA"/>
          </w:rPr>
          <w:t>e</w:t>
        </w:r>
      </w:ins>
      <w:r w:rsidR="00F013AB" w:rsidRPr="001B5028">
        <w:rPr>
          <w:noProof/>
          <w:lang w:val="en-CA"/>
        </w:rPr>
        <w:t xml:space="preserve">nt of a uuid or the full </w:t>
      </w:r>
      <w:r w:rsidRPr="001B5028">
        <w:rPr>
          <w:noProof/>
          <w:lang w:val="en-CA"/>
        </w:rPr>
        <w:t>uuid.</w:t>
      </w:r>
    </w:p>
    <w:p w14:paraId="5AC54FA3" w14:textId="234EC7A4" w:rsidR="00F53A78" w:rsidRPr="001B5028" w:rsidRDefault="00F53A78" w:rsidP="00F53A78">
      <w:pPr>
        <w:pStyle w:val="Heading4"/>
        <w:rPr>
          <w:noProof/>
          <w:lang w:val="en-CA"/>
        </w:rPr>
      </w:pPr>
      <w:r w:rsidRPr="001B5028">
        <w:rPr>
          <w:noProof/>
          <w:lang w:val="en-CA"/>
        </w:rPr>
        <w:t>Authentication start RBSP semantics</w:t>
      </w:r>
    </w:p>
    <w:p w14:paraId="5043B0B9" w14:textId="6B50BC1E" w:rsidR="005323EE" w:rsidRPr="001B5028" w:rsidRDefault="005323EE" w:rsidP="003A4FCC">
      <w:pPr>
        <w:rPr>
          <w:noProof/>
          <w:lang w:val="en-CA"/>
        </w:rPr>
      </w:pPr>
      <w:r w:rsidRPr="001B5028">
        <w:rPr>
          <w:b/>
          <w:bCs/>
          <w:noProof/>
          <w:lang w:val="en-CA"/>
        </w:rPr>
        <w:t>aust_id</w:t>
      </w:r>
      <w:r w:rsidRPr="001B5028">
        <w:rPr>
          <w:noProof/>
          <w:lang w:val="en-CA"/>
        </w:rPr>
        <w:t xml:space="preserve"> in</w:t>
      </w:r>
      <w:r w:rsidR="00666EA5">
        <w:rPr>
          <w:noProof/>
          <w:lang w:val="en-CA"/>
        </w:rPr>
        <w:t>di</w:t>
      </w:r>
      <w:r w:rsidRPr="001B5028">
        <w:rPr>
          <w:noProof/>
          <w:lang w:val="en-CA"/>
        </w:rPr>
        <w:t xml:space="preserve">cates the combination of aust_hash_type, aust_prov_id and aust_key_id to which the related authentication information belongs to. This </w:t>
      </w:r>
      <w:r w:rsidR="00666EA5">
        <w:rPr>
          <w:noProof/>
          <w:lang w:val="en-CA"/>
        </w:rPr>
        <w:t>can</w:t>
      </w:r>
      <w:r w:rsidRPr="001B5028">
        <w:rPr>
          <w:noProof/>
          <w:lang w:val="en-CA"/>
        </w:rPr>
        <w:t xml:space="preserve"> be used to enable authentication of one authentication sequence with different authentication configurations.</w:t>
      </w:r>
    </w:p>
    <w:p w14:paraId="684CFBBF" w14:textId="61677B82" w:rsidR="00B74961" w:rsidRPr="001B5028" w:rsidRDefault="006055CC" w:rsidP="00F53A78">
      <w:pPr>
        <w:rPr>
          <w:noProof/>
          <w:lang w:val="en-CA"/>
        </w:rPr>
      </w:pPr>
      <w:r w:rsidRPr="001B5028">
        <w:rPr>
          <w:b/>
          <w:bCs/>
          <w:noProof/>
          <w:lang w:val="en-CA"/>
        </w:rPr>
        <w:t>aust_sequence_id</w:t>
      </w:r>
      <w:r w:rsidRPr="001B5028">
        <w:rPr>
          <w:noProof/>
          <w:lang w:val="en-CA"/>
        </w:rPr>
        <w:t xml:space="preserve"> indicates the </w:t>
      </w:r>
      <w:r w:rsidR="00B538CF" w:rsidRPr="001B5028">
        <w:rPr>
          <w:noProof/>
          <w:lang w:val="en-CA"/>
        </w:rPr>
        <w:t xml:space="preserve">authentication </w:t>
      </w:r>
      <w:r w:rsidRPr="001B5028">
        <w:rPr>
          <w:noProof/>
          <w:lang w:val="en-CA"/>
        </w:rPr>
        <w:t>sequence the related authentication information belongs to.</w:t>
      </w:r>
    </w:p>
    <w:p w14:paraId="081EF75D" w14:textId="2C79B782" w:rsidR="006055CC" w:rsidRPr="001B5028" w:rsidRDefault="006055CC" w:rsidP="00F53A78">
      <w:pPr>
        <w:rPr>
          <w:noProof/>
          <w:lang w:val="en-CA"/>
        </w:rPr>
      </w:pPr>
      <w:r w:rsidRPr="001B5028">
        <w:rPr>
          <w:b/>
          <w:bCs/>
          <w:noProof/>
          <w:lang w:val="en-CA"/>
        </w:rPr>
        <w:t>aust_hash_</w:t>
      </w:r>
      <w:r w:rsidR="007C319C" w:rsidRPr="001B5028">
        <w:rPr>
          <w:b/>
          <w:bCs/>
          <w:noProof/>
          <w:lang w:val="en-CA"/>
        </w:rPr>
        <w:t>type</w:t>
      </w:r>
      <w:r w:rsidRPr="001B5028">
        <w:rPr>
          <w:noProof/>
          <w:lang w:val="en-CA"/>
        </w:rPr>
        <w:t xml:space="preserve"> indicates the hash</w:t>
      </w:r>
      <w:r w:rsidR="007C319C" w:rsidRPr="001B5028">
        <w:rPr>
          <w:noProof/>
          <w:lang w:val="en-CA"/>
        </w:rPr>
        <w:t>ing algorithm</w:t>
      </w:r>
      <w:r w:rsidRPr="001B5028">
        <w:rPr>
          <w:noProof/>
          <w:lang w:val="en-CA"/>
        </w:rPr>
        <w:t xml:space="preserve"> as specified in </w:t>
      </w:r>
      <w:r w:rsidR="007C319C" w:rsidRPr="001B5028">
        <w:rPr>
          <w:noProof/>
          <w:lang w:val="en-CA"/>
        </w:rPr>
        <w:fldChar w:fldCharType="begin"/>
      </w:r>
      <w:r w:rsidR="007C319C" w:rsidRPr="001B5028">
        <w:rPr>
          <w:noProof/>
          <w:lang w:val="en-CA"/>
        </w:rPr>
        <w:instrText xml:space="preserve"> REF _Ref181602732 \h </w:instrText>
      </w:r>
      <w:r w:rsidR="007C319C" w:rsidRPr="001B5028">
        <w:rPr>
          <w:noProof/>
          <w:lang w:val="en-CA"/>
        </w:rPr>
      </w:r>
      <w:r w:rsidR="007C319C" w:rsidRPr="001B5028">
        <w:rPr>
          <w:noProof/>
          <w:lang w:val="en-CA"/>
        </w:rPr>
        <w:fldChar w:fldCharType="separate"/>
      </w:r>
      <w:r w:rsidR="00206D5C" w:rsidRPr="001B5028">
        <w:rPr>
          <w:lang w:val="en-CA"/>
        </w:rPr>
        <w:t>Table </w:t>
      </w:r>
      <w:r w:rsidR="00206D5C" w:rsidRPr="001B5028">
        <w:rPr>
          <w:noProof/>
          <w:lang w:val="en-CA"/>
        </w:rPr>
        <w:t>7</w:t>
      </w:r>
      <w:r w:rsidR="00206D5C" w:rsidRPr="001B5028">
        <w:rPr>
          <w:lang w:val="en-CA"/>
        </w:rPr>
        <w:noBreakHyphen/>
      </w:r>
      <w:r w:rsidR="00206D5C" w:rsidRPr="001B5028">
        <w:rPr>
          <w:noProof/>
          <w:lang w:val="en-CA"/>
        </w:rPr>
        <w:t>7</w:t>
      </w:r>
      <w:r w:rsidR="007C319C" w:rsidRPr="001B5028">
        <w:rPr>
          <w:noProof/>
          <w:lang w:val="en-CA"/>
        </w:rPr>
        <w:fldChar w:fldCharType="end"/>
      </w:r>
      <w:r w:rsidR="007C319C" w:rsidRPr="001B5028">
        <w:rPr>
          <w:noProof/>
          <w:lang w:val="en-CA"/>
        </w:rPr>
        <w:t>.</w:t>
      </w:r>
    </w:p>
    <w:p w14:paraId="59D1A79A" w14:textId="3A64ACB3" w:rsidR="006055CC" w:rsidRPr="001B5028" w:rsidRDefault="006055CC" w:rsidP="006055CC">
      <w:pPr>
        <w:pStyle w:val="Caption"/>
        <w:rPr>
          <w:noProof/>
          <w:lang w:val="en-CA"/>
        </w:rPr>
      </w:pPr>
      <w:bookmarkStart w:id="1580" w:name="_Ref181602732"/>
      <w:r w:rsidRPr="001B5028">
        <w:rPr>
          <w:lang w:val="en-CA"/>
        </w:rPr>
        <w:t>Table </w:t>
      </w:r>
      <w:ins w:id="1581"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582"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583" w:author="Setiawan, Panji" w:date="2025-06-13T16:01:00Z" w16du:dateUtc="2025-06-13T14:01:00Z">
        <w:r w:rsidR="00F6373F">
          <w:rPr>
            <w:noProof/>
            <w:lang w:val="en-CA"/>
          </w:rPr>
          <w:t>9</w:t>
        </w:r>
        <w:r w:rsidR="00F6373F">
          <w:rPr>
            <w:lang w:val="en-CA"/>
          </w:rPr>
          <w:fldChar w:fldCharType="end"/>
        </w:r>
      </w:ins>
      <w:del w:id="1584"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del>
      <w:bookmarkEnd w:id="1580"/>
      <w:r w:rsidRPr="001B5028">
        <w:rPr>
          <w:lang w:val="en-CA"/>
        </w:rPr>
        <w:t xml:space="preserve"> – Values of aust_hash_type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6055CC" w:rsidRPr="001B5028" w14:paraId="63208A91" w14:textId="77777777" w:rsidTr="00112F49">
        <w:trPr>
          <w:cantSplit/>
          <w:jc w:val="center"/>
        </w:trPr>
        <w:tc>
          <w:tcPr>
            <w:tcW w:w="1980" w:type="dxa"/>
          </w:tcPr>
          <w:p w14:paraId="5B17A1C6" w14:textId="1701FE6C" w:rsidR="006055CC" w:rsidRPr="001B5028" w:rsidRDefault="007C319C" w:rsidP="00112F49">
            <w:pPr>
              <w:pStyle w:val="tableheading"/>
              <w:numPr>
                <w:ilvl w:val="12"/>
                <w:numId w:val="0"/>
              </w:numPr>
              <w:spacing w:before="72" w:after="72"/>
              <w:jc w:val="center"/>
              <w:rPr>
                <w:noProof/>
                <w:lang w:val="en-CA"/>
              </w:rPr>
            </w:pPr>
            <w:r w:rsidRPr="001B5028">
              <w:rPr>
                <w:noProof/>
                <w:lang w:val="en-CA"/>
              </w:rPr>
              <w:t>aust_hash</w:t>
            </w:r>
            <w:r w:rsidR="006055CC" w:rsidRPr="001B5028">
              <w:rPr>
                <w:noProof/>
                <w:lang w:val="en-CA"/>
              </w:rPr>
              <w:t>_</w:t>
            </w:r>
            <w:r w:rsidRPr="001B5028">
              <w:rPr>
                <w:noProof/>
                <w:lang w:val="en-CA"/>
              </w:rPr>
              <w:t>type</w:t>
            </w:r>
          </w:p>
        </w:tc>
        <w:tc>
          <w:tcPr>
            <w:tcW w:w="4253" w:type="dxa"/>
          </w:tcPr>
          <w:p w14:paraId="34A6192C" w14:textId="176E4F1D" w:rsidR="006055CC" w:rsidRPr="001B5028" w:rsidRDefault="007C319C" w:rsidP="00112F49">
            <w:pPr>
              <w:pStyle w:val="tableheading"/>
              <w:numPr>
                <w:ilvl w:val="12"/>
                <w:numId w:val="0"/>
              </w:numPr>
              <w:spacing w:before="72" w:after="72"/>
              <w:jc w:val="center"/>
              <w:rPr>
                <w:noProof/>
                <w:lang w:val="en-CA"/>
              </w:rPr>
            </w:pPr>
            <w:r w:rsidRPr="001B5028">
              <w:rPr>
                <w:noProof/>
                <w:lang w:val="en-CA"/>
              </w:rPr>
              <w:t>Hashing algorithm</w:t>
            </w:r>
          </w:p>
        </w:tc>
      </w:tr>
      <w:tr w:rsidR="00B538CF" w:rsidRPr="001B5028" w14:paraId="0B02296C" w14:textId="77777777" w:rsidTr="00112F49">
        <w:trPr>
          <w:cantSplit/>
          <w:jc w:val="center"/>
        </w:trPr>
        <w:tc>
          <w:tcPr>
            <w:tcW w:w="1980" w:type="dxa"/>
          </w:tcPr>
          <w:p w14:paraId="29359949" w14:textId="4FBB6472" w:rsidR="00B538CF" w:rsidRPr="001B5028" w:rsidRDefault="00B538CF" w:rsidP="00B538CF">
            <w:pPr>
              <w:pStyle w:val="tablecell"/>
              <w:numPr>
                <w:ilvl w:val="12"/>
                <w:numId w:val="0"/>
              </w:numPr>
              <w:spacing w:before="20" w:after="20"/>
              <w:jc w:val="center"/>
              <w:rPr>
                <w:lang w:val="en-CA"/>
              </w:rPr>
            </w:pPr>
            <w:r w:rsidRPr="001B5028">
              <w:rPr>
                <w:rFonts w:ascii="Cambria" w:hAnsi="Cambria"/>
                <w:lang w:val="en-CA"/>
              </w:rPr>
              <w:t>0</w:t>
            </w:r>
          </w:p>
        </w:tc>
        <w:tc>
          <w:tcPr>
            <w:tcW w:w="4253" w:type="dxa"/>
          </w:tcPr>
          <w:p w14:paraId="08464643" w14:textId="6309554F" w:rsidR="00B538CF" w:rsidRPr="001B5028" w:rsidRDefault="00B538CF" w:rsidP="00B538CF">
            <w:pPr>
              <w:pStyle w:val="tablecell"/>
              <w:numPr>
                <w:ilvl w:val="12"/>
                <w:numId w:val="0"/>
              </w:numPr>
              <w:spacing w:before="20" w:after="20"/>
              <w:rPr>
                <w:lang w:val="en-CA"/>
              </w:rPr>
            </w:pPr>
            <w:r w:rsidRPr="001B5028">
              <w:rPr>
                <w:rFonts w:ascii="Cambria" w:hAnsi="Cambria"/>
                <w:lang w:val="en-CA"/>
              </w:rPr>
              <w:t>SHA-1</w:t>
            </w:r>
          </w:p>
        </w:tc>
      </w:tr>
      <w:tr w:rsidR="00B538CF" w:rsidRPr="001B5028" w14:paraId="3F2C5845" w14:textId="77777777" w:rsidTr="00112F49">
        <w:trPr>
          <w:cantSplit/>
          <w:jc w:val="center"/>
        </w:trPr>
        <w:tc>
          <w:tcPr>
            <w:tcW w:w="1980" w:type="dxa"/>
          </w:tcPr>
          <w:p w14:paraId="6CFBC6BC" w14:textId="781AA71D" w:rsidR="00B538CF" w:rsidRPr="001B5028" w:rsidRDefault="00B538CF" w:rsidP="00B538CF">
            <w:pPr>
              <w:pStyle w:val="tablecell"/>
              <w:numPr>
                <w:ilvl w:val="12"/>
                <w:numId w:val="0"/>
              </w:numPr>
              <w:spacing w:before="20" w:after="20"/>
              <w:jc w:val="center"/>
              <w:rPr>
                <w:lang w:val="en-CA"/>
              </w:rPr>
            </w:pPr>
            <w:r w:rsidRPr="001B5028">
              <w:rPr>
                <w:rFonts w:ascii="Cambria" w:hAnsi="Cambria"/>
                <w:lang w:val="en-CA"/>
              </w:rPr>
              <w:t>1</w:t>
            </w:r>
          </w:p>
        </w:tc>
        <w:tc>
          <w:tcPr>
            <w:tcW w:w="4253" w:type="dxa"/>
          </w:tcPr>
          <w:p w14:paraId="12040479" w14:textId="318A078F" w:rsidR="00B538CF" w:rsidRPr="001B5028" w:rsidRDefault="00B538CF" w:rsidP="00B538CF">
            <w:pPr>
              <w:pStyle w:val="tablecell"/>
              <w:numPr>
                <w:ilvl w:val="12"/>
                <w:numId w:val="0"/>
              </w:numPr>
              <w:spacing w:before="20" w:after="20"/>
              <w:rPr>
                <w:lang w:val="en-CA"/>
              </w:rPr>
            </w:pPr>
            <w:r w:rsidRPr="001B5028">
              <w:rPr>
                <w:rFonts w:ascii="Cambria" w:hAnsi="Cambria"/>
                <w:lang w:val="en-CA"/>
              </w:rPr>
              <w:t>SHA-224</w:t>
            </w:r>
          </w:p>
        </w:tc>
      </w:tr>
      <w:tr w:rsidR="00B538CF" w:rsidRPr="001B5028" w14:paraId="72EC6AEA" w14:textId="77777777" w:rsidTr="00112F49">
        <w:trPr>
          <w:cantSplit/>
          <w:jc w:val="center"/>
        </w:trPr>
        <w:tc>
          <w:tcPr>
            <w:tcW w:w="1980" w:type="dxa"/>
          </w:tcPr>
          <w:p w14:paraId="23431F64" w14:textId="1750D4E4" w:rsidR="00B538CF" w:rsidRPr="001B5028" w:rsidRDefault="00B538CF" w:rsidP="00B538CF">
            <w:pPr>
              <w:pStyle w:val="tablecell"/>
              <w:numPr>
                <w:ilvl w:val="12"/>
                <w:numId w:val="0"/>
              </w:numPr>
              <w:spacing w:before="20" w:after="20"/>
              <w:jc w:val="center"/>
              <w:rPr>
                <w:lang w:val="en-CA"/>
              </w:rPr>
            </w:pPr>
            <w:r w:rsidRPr="001B5028">
              <w:rPr>
                <w:rFonts w:ascii="Cambria" w:hAnsi="Cambria"/>
                <w:lang w:val="en-CA"/>
              </w:rPr>
              <w:t>2</w:t>
            </w:r>
          </w:p>
        </w:tc>
        <w:tc>
          <w:tcPr>
            <w:tcW w:w="4253" w:type="dxa"/>
          </w:tcPr>
          <w:p w14:paraId="61180E60" w14:textId="1303DD70" w:rsidR="00B538CF" w:rsidRPr="001B5028" w:rsidRDefault="00B538CF" w:rsidP="00B538CF">
            <w:pPr>
              <w:pStyle w:val="tablecell"/>
              <w:numPr>
                <w:ilvl w:val="12"/>
                <w:numId w:val="0"/>
              </w:numPr>
              <w:spacing w:before="20" w:after="20"/>
              <w:rPr>
                <w:lang w:val="en-CA"/>
              </w:rPr>
            </w:pPr>
            <w:r w:rsidRPr="001B5028">
              <w:rPr>
                <w:rFonts w:ascii="Cambria" w:hAnsi="Cambria"/>
                <w:lang w:val="en-CA"/>
              </w:rPr>
              <w:t>SHA-256</w:t>
            </w:r>
          </w:p>
        </w:tc>
      </w:tr>
      <w:tr w:rsidR="00B538CF" w:rsidRPr="001B5028" w14:paraId="57F55FEF" w14:textId="77777777" w:rsidTr="00112F49">
        <w:trPr>
          <w:cantSplit/>
          <w:jc w:val="center"/>
        </w:trPr>
        <w:tc>
          <w:tcPr>
            <w:tcW w:w="1980" w:type="dxa"/>
          </w:tcPr>
          <w:p w14:paraId="7270D7DB" w14:textId="76355C03" w:rsidR="00B538CF" w:rsidRPr="001B5028" w:rsidRDefault="00B538CF" w:rsidP="00B538CF">
            <w:pPr>
              <w:pStyle w:val="tablecell"/>
              <w:numPr>
                <w:ilvl w:val="12"/>
                <w:numId w:val="0"/>
              </w:numPr>
              <w:spacing w:before="20" w:after="20"/>
              <w:jc w:val="center"/>
              <w:rPr>
                <w:noProof/>
                <w:lang w:val="en-CA"/>
              </w:rPr>
            </w:pPr>
            <w:r w:rsidRPr="001B5028">
              <w:rPr>
                <w:rFonts w:ascii="Cambria" w:hAnsi="Cambria"/>
                <w:lang w:val="en-CA"/>
              </w:rPr>
              <w:t>3</w:t>
            </w:r>
          </w:p>
        </w:tc>
        <w:tc>
          <w:tcPr>
            <w:tcW w:w="4253" w:type="dxa"/>
          </w:tcPr>
          <w:p w14:paraId="6E15DE13" w14:textId="7817D34D" w:rsidR="00B538CF" w:rsidRPr="001B5028" w:rsidRDefault="00B538CF" w:rsidP="00B538CF">
            <w:pPr>
              <w:pStyle w:val="tablecell"/>
              <w:numPr>
                <w:ilvl w:val="12"/>
                <w:numId w:val="0"/>
              </w:numPr>
              <w:spacing w:before="20" w:after="20"/>
              <w:rPr>
                <w:noProof/>
                <w:lang w:val="en-CA"/>
              </w:rPr>
            </w:pPr>
            <w:r w:rsidRPr="001B5028">
              <w:rPr>
                <w:rFonts w:ascii="Cambria" w:hAnsi="Cambria"/>
                <w:lang w:val="en-CA"/>
              </w:rPr>
              <w:t>SHA-384</w:t>
            </w:r>
          </w:p>
        </w:tc>
      </w:tr>
      <w:tr w:rsidR="00B538CF" w:rsidRPr="001B5028" w14:paraId="72CAE4D0" w14:textId="77777777" w:rsidTr="00112F49">
        <w:trPr>
          <w:cantSplit/>
          <w:jc w:val="center"/>
        </w:trPr>
        <w:tc>
          <w:tcPr>
            <w:tcW w:w="1980" w:type="dxa"/>
          </w:tcPr>
          <w:p w14:paraId="7B6E365A" w14:textId="451226AF" w:rsidR="00B538CF" w:rsidRPr="001B5028" w:rsidRDefault="00B538CF" w:rsidP="00B538CF">
            <w:pPr>
              <w:pStyle w:val="tablecell"/>
              <w:numPr>
                <w:ilvl w:val="12"/>
                <w:numId w:val="0"/>
              </w:numPr>
              <w:spacing w:before="20" w:after="20"/>
              <w:jc w:val="center"/>
              <w:rPr>
                <w:noProof/>
                <w:lang w:val="en-CA"/>
              </w:rPr>
            </w:pPr>
            <w:r w:rsidRPr="001B5028">
              <w:rPr>
                <w:rFonts w:ascii="Cambria" w:hAnsi="Cambria"/>
                <w:lang w:val="en-CA"/>
              </w:rPr>
              <w:t>4</w:t>
            </w:r>
          </w:p>
        </w:tc>
        <w:tc>
          <w:tcPr>
            <w:tcW w:w="4253" w:type="dxa"/>
          </w:tcPr>
          <w:p w14:paraId="4E28156D" w14:textId="6462EF33" w:rsidR="00B538CF" w:rsidRPr="001B5028" w:rsidRDefault="00B538CF" w:rsidP="00B538CF">
            <w:pPr>
              <w:pStyle w:val="tablecell"/>
              <w:numPr>
                <w:ilvl w:val="12"/>
                <w:numId w:val="0"/>
              </w:numPr>
              <w:spacing w:before="20" w:after="20"/>
              <w:rPr>
                <w:noProof/>
                <w:lang w:val="en-CA"/>
              </w:rPr>
            </w:pPr>
            <w:r w:rsidRPr="001B5028">
              <w:rPr>
                <w:rFonts w:ascii="Cambria" w:hAnsi="Cambria"/>
                <w:lang w:val="en-CA"/>
              </w:rPr>
              <w:t>SHA-512</w:t>
            </w:r>
          </w:p>
        </w:tc>
      </w:tr>
      <w:tr w:rsidR="006055CC" w:rsidRPr="001B5028" w14:paraId="0A75F6AE" w14:textId="77777777" w:rsidTr="00112F49">
        <w:trPr>
          <w:cantSplit/>
          <w:jc w:val="center"/>
        </w:trPr>
        <w:tc>
          <w:tcPr>
            <w:tcW w:w="1980" w:type="dxa"/>
          </w:tcPr>
          <w:p w14:paraId="5AFAEEDC" w14:textId="77777777" w:rsidR="006055CC" w:rsidRPr="001B5028" w:rsidRDefault="006055CC" w:rsidP="00112F49">
            <w:pPr>
              <w:pStyle w:val="tablecell"/>
              <w:spacing w:before="20" w:after="20"/>
              <w:jc w:val="center"/>
              <w:rPr>
                <w:noProof/>
                <w:lang w:val="en-CA"/>
              </w:rPr>
            </w:pPr>
            <w:r w:rsidRPr="001B5028">
              <w:rPr>
                <w:lang w:val="en-CA"/>
              </w:rPr>
              <w:t>All other values</w:t>
            </w:r>
          </w:p>
        </w:tc>
        <w:tc>
          <w:tcPr>
            <w:tcW w:w="4253" w:type="dxa"/>
          </w:tcPr>
          <w:p w14:paraId="67AA4716" w14:textId="77777777" w:rsidR="006055CC" w:rsidRPr="001B5028" w:rsidRDefault="006055CC" w:rsidP="00112F49">
            <w:pPr>
              <w:pStyle w:val="tablecell"/>
              <w:numPr>
                <w:ilvl w:val="12"/>
                <w:numId w:val="0"/>
              </w:numPr>
              <w:spacing w:before="20" w:after="20"/>
              <w:rPr>
                <w:noProof/>
                <w:lang w:val="en-CA"/>
              </w:rPr>
            </w:pPr>
            <w:r w:rsidRPr="001B5028">
              <w:rPr>
                <w:lang w:val="en-CA"/>
              </w:rPr>
              <w:t>/* reserved for ITU use */</w:t>
            </w:r>
          </w:p>
        </w:tc>
      </w:tr>
    </w:tbl>
    <w:p w14:paraId="6FCE279A" w14:textId="77777777" w:rsidR="00B74961" w:rsidRPr="001B5028" w:rsidRDefault="00B74961" w:rsidP="00F53A78">
      <w:pPr>
        <w:rPr>
          <w:noProof/>
          <w:lang w:val="en-CA"/>
        </w:rPr>
      </w:pPr>
    </w:p>
    <w:p w14:paraId="2B97C712" w14:textId="0E9602D9" w:rsidR="00DB440C" w:rsidRPr="001B5028" w:rsidRDefault="00DB440C" w:rsidP="00DB440C">
      <w:pPr>
        <w:rPr>
          <w:noProof/>
          <w:lang w:val="en-CA"/>
        </w:rPr>
      </w:pPr>
      <w:r w:rsidRPr="001B5028">
        <w:rPr>
          <w:b/>
          <w:bCs/>
          <w:noProof/>
          <w:lang w:val="en-CA"/>
        </w:rPr>
        <w:t>aust_key_id</w:t>
      </w:r>
      <w:r w:rsidRPr="001B5028">
        <w:rPr>
          <w:noProof/>
          <w:lang w:val="en-CA"/>
        </w:rPr>
        <w:t xml:space="preserve"> identifies the authentication key used to calculate the value of the signature (aus</w:t>
      </w:r>
      <w:r w:rsidR="00FC3C4A" w:rsidRPr="001B5028">
        <w:rPr>
          <w:noProof/>
          <w:lang w:val="en-CA"/>
        </w:rPr>
        <w:t>i</w:t>
      </w:r>
      <w:r w:rsidRPr="001B5028">
        <w:rPr>
          <w:noProof/>
          <w:lang w:val="en-CA"/>
        </w:rPr>
        <w:t>g_sig_partial, aus</w:t>
      </w:r>
      <w:r w:rsidR="00FC3C4A" w:rsidRPr="001B5028">
        <w:rPr>
          <w:noProof/>
          <w:lang w:val="en-CA"/>
        </w:rPr>
        <w:t>i</w:t>
      </w:r>
      <w:r w:rsidRPr="001B5028">
        <w:rPr>
          <w:noProof/>
          <w:lang w:val="en-CA"/>
        </w:rPr>
        <w:t xml:space="preserve">g_sig_complete) as specified in </w:t>
      </w:r>
      <w:r w:rsidRPr="001B5028">
        <w:rPr>
          <w:noProof/>
          <w:lang w:val="en-CA"/>
        </w:rPr>
        <w:fldChar w:fldCharType="begin"/>
      </w:r>
      <w:r w:rsidRPr="001B5028">
        <w:rPr>
          <w:noProof/>
          <w:lang w:val="en-CA"/>
        </w:rPr>
        <w:instrText xml:space="preserve"> REF _Ref181603341 \h </w:instrText>
      </w:r>
      <w:r w:rsidRPr="001B5028">
        <w:rPr>
          <w:noProof/>
          <w:lang w:val="en-CA"/>
        </w:rPr>
      </w:r>
      <w:r w:rsidRPr="001B5028">
        <w:rPr>
          <w:noProof/>
          <w:lang w:val="en-CA"/>
        </w:rPr>
        <w:fldChar w:fldCharType="separate"/>
      </w:r>
      <w:r w:rsidR="00206D5C" w:rsidRPr="001B5028">
        <w:rPr>
          <w:lang w:val="en-CA"/>
        </w:rPr>
        <w:t>Table </w:t>
      </w:r>
      <w:r w:rsidR="00206D5C" w:rsidRPr="001B5028">
        <w:rPr>
          <w:noProof/>
          <w:lang w:val="en-CA"/>
        </w:rPr>
        <w:t>7</w:t>
      </w:r>
      <w:r w:rsidR="00206D5C" w:rsidRPr="001B5028">
        <w:rPr>
          <w:lang w:val="en-CA"/>
        </w:rPr>
        <w:noBreakHyphen/>
      </w:r>
      <w:r w:rsidR="00206D5C" w:rsidRPr="001B5028">
        <w:rPr>
          <w:noProof/>
          <w:lang w:val="en-CA"/>
        </w:rPr>
        <w:t>8</w:t>
      </w:r>
      <w:r w:rsidRPr="001B5028">
        <w:rPr>
          <w:noProof/>
          <w:lang w:val="en-CA"/>
        </w:rPr>
        <w:fldChar w:fldCharType="end"/>
      </w:r>
      <w:r w:rsidRPr="001B5028">
        <w:rPr>
          <w:noProof/>
          <w:lang w:val="en-CA"/>
        </w:rPr>
        <w:t xml:space="preserve">. The values of </w:t>
      </w:r>
      <w:r w:rsidR="00B538CF" w:rsidRPr="001B5028">
        <w:rPr>
          <w:noProof/>
          <w:lang w:val="en-CA"/>
        </w:rPr>
        <w:t>this field</w:t>
      </w:r>
      <w:r w:rsidRPr="001B5028">
        <w:rPr>
          <w:noProof/>
          <w:lang w:val="en-CA"/>
        </w:rPr>
        <w:t xml:space="preserve"> are implementation dependent and are not defined in the present document. This value shall be set to 0 in case there is no key needed of the underlying hash-function.</w:t>
      </w:r>
    </w:p>
    <w:p w14:paraId="78BCBCED" w14:textId="6DB28F1C" w:rsidR="00DB440C" w:rsidRPr="001B5028" w:rsidRDefault="00DB440C" w:rsidP="00DB440C">
      <w:pPr>
        <w:pStyle w:val="Caption"/>
        <w:rPr>
          <w:noProof/>
          <w:lang w:val="en-CA"/>
        </w:rPr>
      </w:pPr>
      <w:bookmarkStart w:id="1585" w:name="_Ref181603341"/>
      <w:r w:rsidRPr="001B5028">
        <w:rPr>
          <w:lang w:val="en-CA"/>
        </w:rPr>
        <w:t>Table </w:t>
      </w:r>
      <w:ins w:id="1586"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587"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588" w:author="Setiawan, Panji" w:date="2025-06-13T16:01:00Z" w16du:dateUtc="2025-06-13T14:01:00Z">
        <w:r w:rsidR="00F6373F">
          <w:rPr>
            <w:noProof/>
            <w:lang w:val="en-CA"/>
          </w:rPr>
          <w:t>10</w:t>
        </w:r>
        <w:r w:rsidR="00F6373F">
          <w:rPr>
            <w:lang w:val="en-CA"/>
          </w:rPr>
          <w:fldChar w:fldCharType="end"/>
        </w:r>
      </w:ins>
      <w:del w:id="1589"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8</w:delText>
        </w:r>
        <w:r w:rsidR="00206D5C" w:rsidRPr="001B5028" w:rsidDel="00046E5A">
          <w:rPr>
            <w:noProof/>
            <w:lang w:val="en-CA"/>
          </w:rPr>
          <w:fldChar w:fldCharType="end"/>
        </w:r>
      </w:del>
      <w:bookmarkEnd w:id="1585"/>
      <w:r w:rsidRPr="001B5028">
        <w:rPr>
          <w:lang w:val="en-CA"/>
        </w:rPr>
        <w:t xml:space="preserve"> – Values of aust_key_id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DB440C" w:rsidRPr="001B5028" w14:paraId="3EDC80DD" w14:textId="77777777" w:rsidTr="00112F49">
        <w:trPr>
          <w:cantSplit/>
          <w:jc w:val="center"/>
        </w:trPr>
        <w:tc>
          <w:tcPr>
            <w:tcW w:w="1980" w:type="dxa"/>
          </w:tcPr>
          <w:p w14:paraId="7BA8C38F" w14:textId="40B71CFE" w:rsidR="00DB440C" w:rsidRPr="001B5028" w:rsidRDefault="00DB440C" w:rsidP="00112F49">
            <w:pPr>
              <w:pStyle w:val="tableheading"/>
              <w:numPr>
                <w:ilvl w:val="12"/>
                <w:numId w:val="0"/>
              </w:numPr>
              <w:spacing w:before="72" w:after="72"/>
              <w:jc w:val="center"/>
              <w:rPr>
                <w:noProof/>
                <w:lang w:val="en-CA"/>
              </w:rPr>
            </w:pPr>
            <w:r w:rsidRPr="001B5028">
              <w:rPr>
                <w:noProof/>
                <w:lang w:val="en-CA"/>
              </w:rPr>
              <w:t>aust_key_id</w:t>
            </w:r>
          </w:p>
        </w:tc>
        <w:tc>
          <w:tcPr>
            <w:tcW w:w="4253" w:type="dxa"/>
          </w:tcPr>
          <w:p w14:paraId="146341B5" w14:textId="77777777" w:rsidR="00DB440C" w:rsidRPr="001B5028" w:rsidRDefault="00DB440C" w:rsidP="00112F49">
            <w:pPr>
              <w:pStyle w:val="tableheading"/>
              <w:numPr>
                <w:ilvl w:val="12"/>
                <w:numId w:val="0"/>
              </w:numPr>
              <w:spacing w:before="72" w:after="72"/>
              <w:jc w:val="center"/>
              <w:rPr>
                <w:noProof/>
                <w:lang w:val="en-CA"/>
              </w:rPr>
            </w:pPr>
            <w:r w:rsidRPr="001B5028">
              <w:rPr>
                <w:noProof/>
                <w:lang w:val="en-CA"/>
              </w:rPr>
              <w:t>Hashing algorithm</w:t>
            </w:r>
          </w:p>
        </w:tc>
      </w:tr>
      <w:tr w:rsidR="00DB440C" w:rsidRPr="001B5028" w14:paraId="68F811C4" w14:textId="77777777" w:rsidTr="00112F49">
        <w:trPr>
          <w:cantSplit/>
          <w:jc w:val="center"/>
        </w:trPr>
        <w:tc>
          <w:tcPr>
            <w:tcW w:w="1980" w:type="dxa"/>
          </w:tcPr>
          <w:p w14:paraId="2C487C66" w14:textId="77777777" w:rsidR="00DB440C" w:rsidRPr="001B5028" w:rsidRDefault="00DB440C" w:rsidP="00112F49">
            <w:pPr>
              <w:pStyle w:val="tablecell"/>
              <w:numPr>
                <w:ilvl w:val="12"/>
                <w:numId w:val="0"/>
              </w:numPr>
              <w:spacing w:before="20" w:after="20"/>
              <w:jc w:val="center"/>
              <w:rPr>
                <w:noProof/>
                <w:lang w:val="en-CA"/>
              </w:rPr>
            </w:pPr>
            <w:r w:rsidRPr="001B5028">
              <w:rPr>
                <w:lang w:val="en-CA"/>
              </w:rPr>
              <w:t>0</w:t>
            </w:r>
          </w:p>
        </w:tc>
        <w:tc>
          <w:tcPr>
            <w:tcW w:w="4253" w:type="dxa"/>
          </w:tcPr>
          <w:p w14:paraId="73D90DEC" w14:textId="3BE66AB2" w:rsidR="00DB440C" w:rsidRPr="001B5028" w:rsidRDefault="00B538CF" w:rsidP="00112F49">
            <w:pPr>
              <w:pStyle w:val="tablecell"/>
              <w:numPr>
                <w:ilvl w:val="12"/>
                <w:numId w:val="0"/>
              </w:numPr>
              <w:spacing w:before="20" w:after="20"/>
              <w:rPr>
                <w:noProof/>
                <w:lang w:val="en-CA"/>
              </w:rPr>
            </w:pPr>
            <w:r w:rsidRPr="001B5028">
              <w:rPr>
                <w:lang w:val="en-CA"/>
              </w:rPr>
              <w:t>No key.</w:t>
            </w:r>
          </w:p>
        </w:tc>
      </w:tr>
      <w:tr w:rsidR="00DB440C" w:rsidRPr="001B5028" w14:paraId="2C17B94E" w14:textId="77777777" w:rsidTr="00112F49">
        <w:trPr>
          <w:cantSplit/>
          <w:jc w:val="center"/>
        </w:trPr>
        <w:tc>
          <w:tcPr>
            <w:tcW w:w="1980" w:type="dxa"/>
          </w:tcPr>
          <w:p w14:paraId="2B9A53EA" w14:textId="77777777" w:rsidR="00DB440C" w:rsidRPr="001B5028" w:rsidRDefault="00DB440C" w:rsidP="00112F49">
            <w:pPr>
              <w:pStyle w:val="tablecell"/>
              <w:spacing w:before="20" w:after="20"/>
              <w:jc w:val="center"/>
              <w:rPr>
                <w:noProof/>
                <w:lang w:val="en-CA"/>
              </w:rPr>
            </w:pPr>
            <w:r w:rsidRPr="001B5028">
              <w:rPr>
                <w:lang w:val="en-CA"/>
              </w:rPr>
              <w:t>All other values</w:t>
            </w:r>
          </w:p>
        </w:tc>
        <w:tc>
          <w:tcPr>
            <w:tcW w:w="4253" w:type="dxa"/>
          </w:tcPr>
          <w:p w14:paraId="5A91F2AD" w14:textId="1197F6AC" w:rsidR="00DB440C" w:rsidRPr="001B5028" w:rsidRDefault="00B538CF" w:rsidP="00112F49">
            <w:pPr>
              <w:pStyle w:val="tablecell"/>
              <w:numPr>
                <w:ilvl w:val="12"/>
                <w:numId w:val="0"/>
              </w:numPr>
              <w:spacing w:before="20" w:after="20"/>
              <w:rPr>
                <w:noProof/>
                <w:lang w:val="en-CA"/>
              </w:rPr>
            </w:pPr>
            <w:r w:rsidRPr="001B5028">
              <w:rPr>
                <w:lang w:val="en-CA"/>
              </w:rPr>
              <w:t>/* Authentication Provider key ID */</w:t>
            </w:r>
          </w:p>
        </w:tc>
      </w:tr>
    </w:tbl>
    <w:p w14:paraId="551A5CA4" w14:textId="77777777" w:rsidR="00AB7FE7" w:rsidRPr="001B5028" w:rsidRDefault="00AB7FE7" w:rsidP="00AB7FE7">
      <w:pPr>
        <w:rPr>
          <w:noProof/>
          <w:lang w:val="en-CA"/>
        </w:rPr>
      </w:pPr>
    </w:p>
    <w:p w14:paraId="6F60EC4C" w14:textId="7AA3A97B" w:rsidR="00AB7FE7" w:rsidRPr="001B5028" w:rsidRDefault="00AB7FE7" w:rsidP="00AB7FE7">
      <w:pPr>
        <w:rPr>
          <w:noProof/>
          <w:lang w:val="en-CA"/>
        </w:rPr>
      </w:pPr>
      <w:r w:rsidRPr="001B5028">
        <w:rPr>
          <w:b/>
          <w:bCs/>
          <w:noProof/>
          <w:lang w:val="en-CA"/>
        </w:rPr>
        <w:t>aust_prov_id</w:t>
      </w:r>
      <w:r w:rsidRPr="001B5028">
        <w:rPr>
          <w:noProof/>
          <w:lang w:val="en-CA"/>
        </w:rPr>
        <w:t xml:space="preserve"> identifies the provider of the authentication system, as specified in </w:t>
      </w:r>
      <w:r w:rsidRPr="001B5028">
        <w:rPr>
          <w:noProof/>
          <w:lang w:val="en-CA"/>
        </w:rPr>
        <w:fldChar w:fldCharType="begin"/>
      </w:r>
      <w:r w:rsidRPr="001B5028">
        <w:rPr>
          <w:noProof/>
          <w:lang w:val="en-CA"/>
        </w:rPr>
        <w:instrText xml:space="preserve"> REF _Ref181603466 \h </w:instrText>
      </w:r>
      <w:r w:rsidRPr="001B5028">
        <w:rPr>
          <w:noProof/>
          <w:lang w:val="en-CA"/>
        </w:rPr>
      </w:r>
      <w:r w:rsidRPr="001B5028">
        <w:rPr>
          <w:noProof/>
          <w:lang w:val="en-CA"/>
        </w:rPr>
        <w:fldChar w:fldCharType="separate"/>
      </w:r>
      <w:r w:rsidR="00206D5C" w:rsidRPr="001B5028">
        <w:rPr>
          <w:lang w:val="en-CA"/>
        </w:rPr>
        <w:t>Table </w:t>
      </w:r>
      <w:r w:rsidR="00206D5C" w:rsidRPr="001B5028">
        <w:rPr>
          <w:noProof/>
          <w:lang w:val="en-CA"/>
        </w:rPr>
        <w:t>7</w:t>
      </w:r>
      <w:r w:rsidR="00206D5C" w:rsidRPr="001B5028">
        <w:rPr>
          <w:lang w:val="en-CA"/>
        </w:rPr>
        <w:noBreakHyphen/>
      </w:r>
      <w:r w:rsidR="00206D5C" w:rsidRPr="001B5028">
        <w:rPr>
          <w:noProof/>
          <w:lang w:val="en-CA"/>
        </w:rPr>
        <w:t>9</w:t>
      </w:r>
      <w:r w:rsidRPr="001B5028">
        <w:rPr>
          <w:noProof/>
          <w:lang w:val="en-CA"/>
        </w:rPr>
        <w:fldChar w:fldCharType="end"/>
      </w:r>
      <w:r w:rsidRPr="001B5028">
        <w:rPr>
          <w:noProof/>
          <w:lang w:val="en-CA"/>
        </w:rPr>
        <w:t xml:space="preserve">. In case aust_prov_id equals to </w:t>
      </w:r>
      <w:r w:rsidR="00B538CF" w:rsidRPr="001B5028">
        <w:rPr>
          <w:noProof/>
          <w:lang w:val="en-CA"/>
        </w:rPr>
        <w:t>1</w:t>
      </w:r>
      <w:r w:rsidRPr="001B5028">
        <w:rPr>
          <w:noProof/>
          <w:lang w:val="en-CA"/>
        </w:rPr>
        <w:t xml:space="preserve">, there is no provider. This mode can be used to create the message digest only by using the method identified by aust_hash_type. </w:t>
      </w:r>
    </w:p>
    <w:p w14:paraId="74560EF3" w14:textId="0CA3BF06" w:rsidR="00AB7FE7" w:rsidRPr="001B5028" w:rsidRDefault="00AB7FE7" w:rsidP="00AB7FE7">
      <w:pPr>
        <w:pStyle w:val="Caption"/>
        <w:rPr>
          <w:noProof/>
          <w:lang w:val="en-CA"/>
        </w:rPr>
      </w:pPr>
      <w:bookmarkStart w:id="1590" w:name="_Ref181603466"/>
      <w:r w:rsidRPr="001B5028">
        <w:rPr>
          <w:lang w:val="en-CA"/>
        </w:rPr>
        <w:t>Table </w:t>
      </w:r>
      <w:ins w:id="1591"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592"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593" w:author="Setiawan, Panji" w:date="2025-06-13T16:01:00Z" w16du:dateUtc="2025-06-13T14:01:00Z">
        <w:r w:rsidR="00F6373F">
          <w:rPr>
            <w:noProof/>
            <w:lang w:val="en-CA"/>
          </w:rPr>
          <w:t>11</w:t>
        </w:r>
        <w:r w:rsidR="00F6373F">
          <w:rPr>
            <w:lang w:val="en-CA"/>
          </w:rPr>
          <w:fldChar w:fldCharType="end"/>
        </w:r>
      </w:ins>
      <w:del w:id="1594"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9</w:delText>
        </w:r>
        <w:r w:rsidR="00206D5C" w:rsidRPr="001B5028" w:rsidDel="00046E5A">
          <w:rPr>
            <w:noProof/>
            <w:lang w:val="en-CA"/>
          </w:rPr>
          <w:fldChar w:fldCharType="end"/>
        </w:r>
      </w:del>
      <w:bookmarkEnd w:id="1590"/>
      <w:r w:rsidRPr="001B5028">
        <w:rPr>
          <w:lang w:val="en-CA"/>
        </w:rPr>
        <w:t xml:space="preserve"> – Values of aust_prov_id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4253"/>
      </w:tblGrid>
      <w:tr w:rsidR="00AB7FE7" w:rsidRPr="001B5028" w14:paraId="53A390B1" w14:textId="77777777" w:rsidTr="00112F49">
        <w:trPr>
          <w:cantSplit/>
          <w:jc w:val="center"/>
        </w:trPr>
        <w:tc>
          <w:tcPr>
            <w:tcW w:w="1980" w:type="dxa"/>
          </w:tcPr>
          <w:p w14:paraId="24887D7C" w14:textId="77FE6052" w:rsidR="00AB7FE7" w:rsidRPr="001B5028" w:rsidRDefault="00AB7FE7" w:rsidP="00112F49">
            <w:pPr>
              <w:pStyle w:val="tableheading"/>
              <w:numPr>
                <w:ilvl w:val="12"/>
                <w:numId w:val="0"/>
              </w:numPr>
              <w:spacing w:before="72" w:after="72"/>
              <w:jc w:val="center"/>
              <w:rPr>
                <w:noProof/>
                <w:lang w:val="en-CA"/>
              </w:rPr>
            </w:pPr>
            <w:r w:rsidRPr="001B5028">
              <w:rPr>
                <w:noProof/>
                <w:lang w:val="en-CA"/>
              </w:rPr>
              <w:t>aust_</w:t>
            </w:r>
            <w:r w:rsidR="00730333" w:rsidRPr="001B5028">
              <w:rPr>
                <w:noProof/>
                <w:lang w:val="en-CA"/>
              </w:rPr>
              <w:t>prov</w:t>
            </w:r>
            <w:r w:rsidRPr="001B5028">
              <w:rPr>
                <w:noProof/>
                <w:lang w:val="en-CA"/>
              </w:rPr>
              <w:t>_id</w:t>
            </w:r>
          </w:p>
        </w:tc>
        <w:tc>
          <w:tcPr>
            <w:tcW w:w="4253" w:type="dxa"/>
          </w:tcPr>
          <w:p w14:paraId="2342C59B" w14:textId="77777777" w:rsidR="00AB7FE7" w:rsidRPr="001B5028" w:rsidRDefault="00AB7FE7" w:rsidP="00112F49">
            <w:pPr>
              <w:pStyle w:val="tableheading"/>
              <w:numPr>
                <w:ilvl w:val="12"/>
                <w:numId w:val="0"/>
              </w:numPr>
              <w:spacing w:before="72" w:after="72"/>
              <w:jc w:val="center"/>
              <w:rPr>
                <w:noProof/>
                <w:lang w:val="en-CA"/>
              </w:rPr>
            </w:pPr>
            <w:r w:rsidRPr="001B5028">
              <w:rPr>
                <w:noProof/>
                <w:lang w:val="en-CA"/>
              </w:rPr>
              <w:t>Hashing algorithm</w:t>
            </w:r>
          </w:p>
        </w:tc>
      </w:tr>
      <w:tr w:rsidR="00B538CF" w:rsidRPr="001B5028" w14:paraId="33559DFD" w14:textId="77777777" w:rsidTr="00112F49">
        <w:trPr>
          <w:cantSplit/>
          <w:jc w:val="center"/>
        </w:trPr>
        <w:tc>
          <w:tcPr>
            <w:tcW w:w="1980" w:type="dxa"/>
          </w:tcPr>
          <w:p w14:paraId="44F2B7C8" w14:textId="74C23082" w:rsidR="00B538CF" w:rsidRPr="001B5028" w:rsidRDefault="00B538CF" w:rsidP="00B538CF">
            <w:pPr>
              <w:pStyle w:val="tablecell"/>
              <w:numPr>
                <w:ilvl w:val="12"/>
                <w:numId w:val="0"/>
              </w:numPr>
              <w:spacing w:before="20" w:after="20"/>
              <w:jc w:val="center"/>
              <w:rPr>
                <w:noProof/>
                <w:lang w:val="en-CA"/>
              </w:rPr>
            </w:pPr>
            <w:r w:rsidRPr="001B5028">
              <w:rPr>
                <w:lang w:val="en-CA"/>
              </w:rPr>
              <w:t>0</w:t>
            </w:r>
          </w:p>
        </w:tc>
        <w:tc>
          <w:tcPr>
            <w:tcW w:w="4253" w:type="dxa"/>
          </w:tcPr>
          <w:p w14:paraId="2E81598F" w14:textId="58CBDBD8" w:rsidR="00B538CF" w:rsidRPr="001B5028" w:rsidRDefault="00B538CF" w:rsidP="00B538CF">
            <w:pPr>
              <w:pStyle w:val="tablecell"/>
              <w:numPr>
                <w:ilvl w:val="12"/>
                <w:numId w:val="0"/>
              </w:numPr>
              <w:spacing w:before="20" w:after="20"/>
              <w:rPr>
                <w:noProof/>
                <w:lang w:val="en-CA"/>
              </w:rPr>
            </w:pPr>
            <w:r w:rsidRPr="001B5028">
              <w:rPr>
                <w:iCs/>
                <w:lang w:val="en-CA"/>
              </w:rPr>
              <w:t>See authSourceURI.</w:t>
            </w:r>
          </w:p>
        </w:tc>
      </w:tr>
      <w:tr w:rsidR="00B538CF" w:rsidRPr="001B5028" w14:paraId="63847B99" w14:textId="77777777" w:rsidTr="00112F49">
        <w:trPr>
          <w:cantSplit/>
          <w:jc w:val="center"/>
        </w:trPr>
        <w:tc>
          <w:tcPr>
            <w:tcW w:w="1980" w:type="dxa"/>
          </w:tcPr>
          <w:p w14:paraId="0ECA33E4" w14:textId="6733413E" w:rsidR="00B538CF" w:rsidRPr="001B5028" w:rsidRDefault="00B538CF" w:rsidP="00B538CF">
            <w:pPr>
              <w:pStyle w:val="tablecell"/>
              <w:spacing w:before="20" w:after="20"/>
              <w:jc w:val="center"/>
              <w:rPr>
                <w:lang w:val="en-CA"/>
              </w:rPr>
            </w:pPr>
            <w:r w:rsidRPr="001B5028">
              <w:rPr>
                <w:lang w:val="en-CA"/>
              </w:rPr>
              <w:t>1</w:t>
            </w:r>
          </w:p>
        </w:tc>
        <w:tc>
          <w:tcPr>
            <w:tcW w:w="4253" w:type="dxa"/>
          </w:tcPr>
          <w:p w14:paraId="7E3572DD" w14:textId="345ACF9A" w:rsidR="00B538CF" w:rsidRPr="001B5028" w:rsidRDefault="00B538CF" w:rsidP="00B538CF">
            <w:pPr>
              <w:pStyle w:val="tablecell"/>
              <w:numPr>
                <w:ilvl w:val="12"/>
                <w:numId w:val="0"/>
              </w:numPr>
              <w:spacing w:before="20" w:after="20"/>
              <w:rPr>
                <w:lang w:val="en-CA"/>
              </w:rPr>
            </w:pPr>
            <w:r w:rsidRPr="001B5028">
              <w:rPr>
                <w:iCs/>
                <w:lang w:val="en-CA"/>
              </w:rPr>
              <w:t>Message Digest only</w:t>
            </w:r>
          </w:p>
        </w:tc>
      </w:tr>
      <w:tr w:rsidR="00B538CF" w:rsidRPr="001B5028" w14:paraId="209A1EDE" w14:textId="77777777" w:rsidTr="00112F49">
        <w:trPr>
          <w:cantSplit/>
          <w:jc w:val="center"/>
        </w:trPr>
        <w:tc>
          <w:tcPr>
            <w:tcW w:w="1980" w:type="dxa"/>
          </w:tcPr>
          <w:p w14:paraId="769AC0FC" w14:textId="1FBDC79C" w:rsidR="00B538CF" w:rsidRPr="001B5028" w:rsidRDefault="00B538CF" w:rsidP="00B538CF">
            <w:pPr>
              <w:pStyle w:val="tablecell"/>
              <w:spacing w:before="20" w:after="20"/>
              <w:jc w:val="center"/>
              <w:rPr>
                <w:noProof/>
                <w:lang w:val="en-CA"/>
              </w:rPr>
            </w:pPr>
            <w:r w:rsidRPr="001B5028">
              <w:rPr>
                <w:lang w:val="en-CA"/>
              </w:rPr>
              <w:t>All other values</w:t>
            </w:r>
          </w:p>
        </w:tc>
        <w:tc>
          <w:tcPr>
            <w:tcW w:w="4253" w:type="dxa"/>
          </w:tcPr>
          <w:p w14:paraId="29EA67BA" w14:textId="4E9F72DA" w:rsidR="00B538CF" w:rsidRPr="001B5028" w:rsidRDefault="00B538CF" w:rsidP="00B538CF">
            <w:pPr>
              <w:pStyle w:val="tablecell"/>
              <w:numPr>
                <w:ilvl w:val="12"/>
                <w:numId w:val="0"/>
              </w:numPr>
              <w:spacing w:before="20" w:after="20"/>
              <w:rPr>
                <w:noProof/>
                <w:lang w:val="en-CA"/>
              </w:rPr>
            </w:pPr>
            <w:r w:rsidRPr="001B5028">
              <w:rPr>
                <w:lang w:val="en-CA"/>
              </w:rPr>
              <w:t>/* Registration Authority */</w:t>
            </w:r>
          </w:p>
        </w:tc>
      </w:tr>
    </w:tbl>
    <w:p w14:paraId="2DC9D754" w14:textId="77777777" w:rsidR="00B74961" w:rsidRPr="001B5028" w:rsidRDefault="00B74961" w:rsidP="00F53A78">
      <w:pPr>
        <w:rPr>
          <w:noProof/>
          <w:lang w:val="en-CA"/>
        </w:rPr>
      </w:pPr>
    </w:p>
    <w:p w14:paraId="2E9B543E" w14:textId="4E86E322" w:rsidR="00B538CF" w:rsidRPr="001B5028" w:rsidRDefault="00B538CF" w:rsidP="00B538CF">
      <w:pPr>
        <w:rPr>
          <w:noProof/>
          <w:lang w:val="en-CA"/>
        </w:rPr>
      </w:pPr>
      <w:r w:rsidRPr="001B5028">
        <w:rPr>
          <w:b/>
          <w:bCs/>
          <w:noProof/>
          <w:lang w:val="en-CA"/>
        </w:rPr>
        <w:t>aust_key_source_uri</w:t>
      </w:r>
      <w:r w:rsidRPr="001B5028">
        <w:rPr>
          <w:noProof/>
          <w:lang w:val="en-CA"/>
        </w:rPr>
        <w:t xml:space="preserve"> </w:t>
      </w:r>
      <w:r w:rsidRPr="001B5028">
        <w:rPr>
          <w:lang w:val="en-CA"/>
        </w:rPr>
        <w:t>contains a URI with syntax and semantics as specified in IETF Internet Standard 66.</w:t>
      </w:r>
    </w:p>
    <w:p w14:paraId="2CED27FF" w14:textId="6B39F183" w:rsidR="00B74961" w:rsidRPr="001B5028" w:rsidRDefault="005749BE" w:rsidP="00F53A78">
      <w:pPr>
        <w:rPr>
          <w:noProof/>
          <w:lang w:val="en-CA"/>
        </w:rPr>
      </w:pPr>
      <w:r w:rsidRPr="001B5028">
        <w:rPr>
          <w:b/>
          <w:bCs/>
          <w:noProof/>
          <w:lang w:val="en-CA"/>
        </w:rPr>
        <w:t>aust_frame_types</w:t>
      </w:r>
      <w:r w:rsidR="002E6D78" w:rsidRPr="001B5028">
        <w:rPr>
          <w:b/>
          <w:bCs/>
          <w:noProof/>
          <w:lang w:val="en-CA"/>
        </w:rPr>
        <w:t>_present_flag</w:t>
      </w:r>
      <w:r w:rsidRPr="001B5028">
        <w:rPr>
          <w:noProof/>
          <w:lang w:val="en-CA"/>
        </w:rPr>
        <w:t xml:space="preserve"> indicates </w:t>
      </w:r>
      <w:r w:rsidR="00B538CF" w:rsidRPr="001B5028">
        <w:rPr>
          <w:noProof/>
          <w:lang w:val="en-CA"/>
        </w:rPr>
        <w:t>if authentication information for additional packet types is signaled.</w:t>
      </w:r>
    </w:p>
    <w:p w14:paraId="5E8CF9E7" w14:textId="119C72D9" w:rsidR="00F53A78" w:rsidRPr="001B5028" w:rsidRDefault="004D5886" w:rsidP="00F53A78">
      <w:pPr>
        <w:rPr>
          <w:noProof/>
          <w:lang w:val="en-CA"/>
        </w:rPr>
      </w:pPr>
      <w:bookmarkStart w:id="1595" w:name="_Hlk181604102"/>
      <w:r w:rsidRPr="001B5028">
        <w:rPr>
          <w:b/>
          <w:bCs/>
          <w:noProof/>
          <w:lang w:val="en-CA"/>
        </w:rPr>
        <w:t>aust_inclusion</w:t>
      </w:r>
      <w:r w:rsidR="00C10C2C" w:rsidRPr="001B5028">
        <w:rPr>
          <w:b/>
          <w:bCs/>
          <w:noProof/>
          <w:lang w:val="en-CA"/>
        </w:rPr>
        <w:t>_types</w:t>
      </w:r>
      <w:r w:rsidRPr="001B5028">
        <w:rPr>
          <w:b/>
          <w:bCs/>
          <w:noProof/>
          <w:lang w:val="en-CA"/>
        </w:rPr>
        <w:t>_flag</w:t>
      </w:r>
      <w:r w:rsidRPr="001B5028">
        <w:rPr>
          <w:noProof/>
          <w:lang w:val="en-CA"/>
        </w:rPr>
        <w:t xml:space="preserve"> </w:t>
      </w:r>
      <w:bookmarkEnd w:id="1595"/>
      <w:r w:rsidRPr="001B5028">
        <w:rPr>
          <w:noProof/>
          <w:lang w:val="en-CA"/>
        </w:rPr>
        <w:t xml:space="preserve">indicates the following. If set to 1, all packet types signaled in aust_packet_type[ ] syntax elements shall be included into the </w:t>
      </w:r>
      <w:r w:rsidR="00B538CF" w:rsidRPr="001B5028">
        <w:rPr>
          <w:noProof/>
          <w:lang w:val="en-CA"/>
        </w:rPr>
        <w:t>calculation of the authentication information</w:t>
      </w:r>
      <w:r w:rsidRPr="001B5028">
        <w:rPr>
          <w:noProof/>
          <w:lang w:val="en-CA"/>
        </w:rPr>
        <w:t xml:space="preserve">. If set to 0, all packet types signaled in aust_packet_type[ ] syntax elements shall be excluded </w:t>
      </w:r>
      <w:r w:rsidR="00B538CF" w:rsidRPr="001B5028">
        <w:rPr>
          <w:rFonts w:eastAsia="MS Mincho" w:cs="Arial"/>
          <w:lang w:val="en-CA"/>
        </w:rPr>
        <w:t>from the calculation of the authentication information</w:t>
      </w:r>
      <w:r w:rsidRPr="001B5028">
        <w:rPr>
          <w:noProof/>
          <w:lang w:val="en-CA"/>
        </w:rPr>
        <w:t>.</w:t>
      </w:r>
    </w:p>
    <w:p w14:paraId="67FC47AC" w14:textId="356F99BE" w:rsidR="004D5886" w:rsidRPr="001B5028" w:rsidRDefault="003C0892" w:rsidP="00F53A78">
      <w:pPr>
        <w:rPr>
          <w:noProof/>
          <w:lang w:val="en-CA"/>
        </w:rPr>
      </w:pPr>
      <w:r w:rsidRPr="001B5028">
        <w:rPr>
          <w:b/>
          <w:bCs/>
          <w:noProof/>
          <w:lang w:val="en-CA"/>
        </w:rPr>
        <w:t>aust_pactype_length</w:t>
      </w:r>
      <w:r w:rsidR="00B538CF" w:rsidRPr="001B5028">
        <w:rPr>
          <w:b/>
          <w:bCs/>
          <w:noProof/>
          <w:lang w:val="en-CA"/>
        </w:rPr>
        <w:t>_minus1</w:t>
      </w:r>
      <w:r w:rsidRPr="001B5028">
        <w:rPr>
          <w:noProof/>
          <w:lang w:val="en-CA"/>
        </w:rPr>
        <w:t xml:space="preserve"> </w:t>
      </w:r>
      <w:r w:rsidR="00B538CF" w:rsidRPr="001B5028">
        <w:rPr>
          <w:noProof/>
          <w:lang w:val="en-CA"/>
        </w:rPr>
        <w:t xml:space="preserve">Plus 1 </w:t>
      </w:r>
      <w:r w:rsidRPr="001B5028">
        <w:rPr>
          <w:noProof/>
          <w:lang w:val="en-CA"/>
        </w:rPr>
        <w:t>indicates the number of syntax elements aust_packet_type[ ] present.</w:t>
      </w:r>
    </w:p>
    <w:p w14:paraId="5198348A" w14:textId="135C9C4C" w:rsidR="003C0892" w:rsidRPr="001B5028" w:rsidRDefault="00C10C2C" w:rsidP="00F53A78">
      <w:pPr>
        <w:rPr>
          <w:noProof/>
          <w:lang w:val="en-CA"/>
        </w:rPr>
      </w:pPr>
      <w:r w:rsidRPr="001B5028">
        <w:rPr>
          <w:b/>
          <w:bCs/>
          <w:noProof/>
          <w:lang w:val="en-CA"/>
        </w:rPr>
        <w:t>aust_packet_type</w:t>
      </w:r>
      <w:r w:rsidRPr="001B5028">
        <w:rPr>
          <w:noProof/>
          <w:lang w:val="en-CA"/>
        </w:rPr>
        <w:t xml:space="preserve">[ ] indicates the following. If aust_inclusion_types_flag is equal to 1, all packet types signaled in aust_packet_type[ ] syntax elements shall be included into the </w:t>
      </w:r>
      <w:r w:rsidR="007C5293" w:rsidRPr="001B5028">
        <w:rPr>
          <w:rFonts w:eastAsia="MS Mincho" w:cs="Arial"/>
          <w:lang w:val="en-CA"/>
        </w:rPr>
        <w:t>calculation of the authentication information</w:t>
      </w:r>
      <w:r w:rsidRPr="001B5028">
        <w:rPr>
          <w:noProof/>
          <w:lang w:val="en-CA"/>
        </w:rPr>
        <w:t xml:space="preserve">. If aust_inclusion_types_flag is equal to 0, all packet types signaled in aust_packet_type[ ] syntax elements shall be excluded from the </w:t>
      </w:r>
      <w:r w:rsidR="007C5293" w:rsidRPr="001B5028">
        <w:rPr>
          <w:rFonts w:eastAsia="MS Mincho" w:cs="Arial"/>
          <w:lang w:val="en-CA"/>
        </w:rPr>
        <w:t>calculation of the authentication information</w:t>
      </w:r>
      <w:r w:rsidRPr="001B5028">
        <w:rPr>
          <w:noProof/>
          <w:lang w:val="en-CA"/>
        </w:rPr>
        <w:t>.</w:t>
      </w:r>
    </w:p>
    <w:p w14:paraId="5D079558" w14:textId="62E4C0C3" w:rsidR="00C10C2C" w:rsidRPr="001B5028" w:rsidRDefault="00C10C2C" w:rsidP="00F53A78">
      <w:pPr>
        <w:rPr>
          <w:noProof/>
          <w:lang w:val="en-CA"/>
        </w:rPr>
      </w:pPr>
      <w:r w:rsidRPr="001B5028">
        <w:rPr>
          <w:b/>
          <w:bCs/>
          <w:noProof/>
          <w:lang w:val="en-CA"/>
        </w:rPr>
        <w:t>aust_multi_stream_flag</w:t>
      </w:r>
      <w:r w:rsidRPr="001B5028">
        <w:rPr>
          <w:noProof/>
          <w:lang w:val="en-CA"/>
        </w:rPr>
        <w:t xml:space="preserve"> indicates </w:t>
      </w:r>
      <w:r w:rsidR="007C5293" w:rsidRPr="001B5028">
        <w:rPr>
          <w:noProof/>
          <w:lang w:val="en-CA"/>
        </w:rPr>
        <w:t>if authentication information for additional labels is signaled</w:t>
      </w:r>
      <w:r w:rsidRPr="001B5028">
        <w:rPr>
          <w:noProof/>
          <w:lang w:val="en-CA"/>
        </w:rPr>
        <w:t>.</w:t>
      </w:r>
    </w:p>
    <w:p w14:paraId="2965277E" w14:textId="17E118F7" w:rsidR="00B86392" w:rsidRPr="001B5028" w:rsidRDefault="00B86392" w:rsidP="00B86392">
      <w:pPr>
        <w:rPr>
          <w:noProof/>
          <w:lang w:val="en-CA"/>
        </w:rPr>
      </w:pPr>
      <w:r w:rsidRPr="001B5028">
        <w:rPr>
          <w:b/>
          <w:bCs/>
          <w:noProof/>
          <w:lang w:val="en-CA"/>
        </w:rPr>
        <w:t>aust_inclusion_labels_flag</w:t>
      </w:r>
      <w:r w:rsidRPr="001B5028">
        <w:rPr>
          <w:noProof/>
          <w:lang w:val="en-CA"/>
        </w:rPr>
        <w:t xml:space="preserve"> indicates the following. If set to 1, all </w:t>
      </w:r>
      <w:r w:rsidR="00EE398C" w:rsidRPr="001B5028">
        <w:rPr>
          <w:noProof/>
          <w:lang w:val="en-CA"/>
        </w:rPr>
        <w:t>sub-stream</w:t>
      </w:r>
      <w:r w:rsidRPr="001B5028">
        <w:rPr>
          <w:noProof/>
          <w:lang w:val="en-CA"/>
        </w:rPr>
        <w:t xml:space="preserve">s signaled in aust_add_packet_label[ ] syntax elements shall be included into the </w:t>
      </w:r>
      <w:r w:rsidR="007C5293" w:rsidRPr="001B5028">
        <w:rPr>
          <w:noProof/>
          <w:lang w:val="en-CA"/>
        </w:rPr>
        <w:t>calculation of the authentication information</w:t>
      </w:r>
      <w:r w:rsidRPr="001B5028">
        <w:rPr>
          <w:noProof/>
          <w:lang w:val="en-CA"/>
        </w:rPr>
        <w:t xml:space="preserve">. If set to 0, all </w:t>
      </w:r>
      <w:r w:rsidR="00EE398C" w:rsidRPr="001B5028">
        <w:rPr>
          <w:noProof/>
          <w:lang w:val="en-CA"/>
        </w:rPr>
        <w:t>sub-stream</w:t>
      </w:r>
      <w:r w:rsidRPr="001B5028">
        <w:rPr>
          <w:noProof/>
          <w:lang w:val="en-CA"/>
        </w:rPr>
        <w:t xml:space="preserve">s signaled in aust_add_packet_label[ ] syntax elements shall be excluded from the </w:t>
      </w:r>
      <w:r w:rsidR="007C5293" w:rsidRPr="001B5028">
        <w:rPr>
          <w:noProof/>
          <w:lang w:val="en-CA"/>
        </w:rPr>
        <w:t>calculation of the authentication information</w:t>
      </w:r>
      <w:r w:rsidRPr="001B5028">
        <w:rPr>
          <w:noProof/>
          <w:lang w:val="en-CA"/>
        </w:rPr>
        <w:t>.</w:t>
      </w:r>
    </w:p>
    <w:p w14:paraId="4D7A15A9" w14:textId="3657382F" w:rsidR="007C5293" w:rsidRPr="001B5028" w:rsidRDefault="007C5293" w:rsidP="007C5293">
      <w:pPr>
        <w:rPr>
          <w:noProof/>
          <w:lang w:val="en-CA"/>
        </w:rPr>
      </w:pPr>
      <w:r w:rsidRPr="001B5028">
        <w:rPr>
          <w:b/>
          <w:bCs/>
          <w:noProof/>
          <w:lang w:val="en-CA"/>
        </w:rPr>
        <w:t xml:space="preserve">aust_label_list_length_minus1 </w:t>
      </w:r>
      <w:r w:rsidRPr="001B5028">
        <w:rPr>
          <w:noProof/>
          <w:lang w:val="en-CA"/>
        </w:rPr>
        <w:t>indicates the number of syntax elements aust_add_packet_label[ ] present</w:t>
      </w:r>
    </w:p>
    <w:p w14:paraId="5D5E881F" w14:textId="37F2DE46" w:rsidR="002E1DE3" w:rsidRPr="001B5028" w:rsidRDefault="002F21CF" w:rsidP="002E1DE3">
      <w:pPr>
        <w:rPr>
          <w:noProof/>
          <w:lang w:val="en-CA"/>
        </w:rPr>
      </w:pPr>
      <w:r w:rsidRPr="001B5028">
        <w:rPr>
          <w:b/>
          <w:bCs/>
          <w:noProof/>
          <w:lang w:val="en-CA"/>
        </w:rPr>
        <w:t>aust_add_packet_label</w:t>
      </w:r>
      <w:r w:rsidRPr="001B5028">
        <w:rPr>
          <w:noProof/>
          <w:lang w:val="en-CA"/>
        </w:rPr>
        <w:t xml:space="preserve">[ ] indicates the following. </w:t>
      </w:r>
      <w:r w:rsidR="002E1DE3" w:rsidRPr="001B5028">
        <w:rPr>
          <w:noProof/>
          <w:lang w:val="en-CA"/>
        </w:rPr>
        <w:t>The value of a</w:t>
      </w:r>
      <w:r w:rsidR="007C0545" w:rsidRPr="001B5028">
        <w:rPr>
          <w:noProof/>
          <w:lang w:val="en-CA"/>
        </w:rPr>
        <w:t>ust_add_packet_label[ ]</w:t>
      </w:r>
      <w:r w:rsidR="002E1DE3" w:rsidRPr="001B5028">
        <w:rPr>
          <w:noProof/>
          <w:lang w:val="en-CA"/>
        </w:rPr>
        <w:t xml:space="preserve"> indicates that the sub-stream with this packet label shall be included in</w:t>
      </w:r>
      <w:r w:rsidR="007C5293" w:rsidRPr="001B5028">
        <w:rPr>
          <w:noProof/>
          <w:lang w:val="en-CA"/>
        </w:rPr>
        <w:t xml:space="preserve"> (aust_inclusion_labels_flag is set to 1) or excluded from (aust_inclusion_labels_flag is set to 0)</w:t>
      </w:r>
      <w:r w:rsidR="002E1DE3" w:rsidRPr="001B5028">
        <w:rPr>
          <w:noProof/>
          <w:lang w:val="en-CA"/>
        </w:rPr>
        <w:t xml:space="preserve"> the </w:t>
      </w:r>
      <w:r w:rsidR="007C5293" w:rsidRPr="001B5028">
        <w:rPr>
          <w:noProof/>
          <w:lang w:val="en-CA"/>
        </w:rPr>
        <w:t xml:space="preserve">calculation of the authentication information </w:t>
      </w:r>
      <w:r w:rsidR="002E1DE3" w:rsidRPr="001B5028">
        <w:rPr>
          <w:noProof/>
          <w:lang w:val="en-CA"/>
        </w:rPr>
        <w:t xml:space="preserve">in addition to the sub-stream with the same </w:t>
      </w:r>
      <w:r w:rsidR="007C0545" w:rsidRPr="001B5028">
        <w:rPr>
          <w:noProof/>
          <w:lang w:val="en-CA"/>
        </w:rPr>
        <w:t>stream_packet_label</w:t>
      </w:r>
      <w:r w:rsidR="002E1DE3" w:rsidRPr="001B5028">
        <w:rPr>
          <w:noProof/>
          <w:lang w:val="en-CA"/>
        </w:rPr>
        <w:t xml:space="preserve"> as assigned to the </w:t>
      </w:r>
      <w:r w:rsidR="007C0545" w:rsidRPr="001B5028">
        <w:rPr>
          <w:noProof/>
          <w:lang w:val="en-CA"/>
        </w:rPr>
        <w:t xml:space="preserve">AUTH_START_SPT </w:t>
      </w:r>
      <w:r w:rsidR="002E1DE3" w:rsidRPr="001B5028">
        <w:rPr>
          <w:noProof/>
          <w:lang w:val="en-CA"/>
        </w:rPr>
        <w:t xml:space="preserve">packet. </w:t>
      </w:r>
    </w:p>
    <w:p w14:paraId="6A669F7C" w14:textId="481CE9A7" w:rsidR="00F53A78" w:rsidRPr="001B5028" w:rsidRDefault="007C0545" w:rsidP="00F53A78">
      <w:pPr>
        <w:rPr>
          <w:noProof/>
          <w:lang w:val="en-CA"/>
        </w:rPr>
      </w:pPr>
      <w:r w:rsidRPr="001B5028">
        <w:rPr>
          <w:noProof/>
          <w:lang w:val="en-CA"/>
        </w:rPr>
        <w:t>stream_packet_label</w:t>
      </w:r>
      <w:r w:rsidR="002E1DE3" w:rsidRPr="001B5028">
        <w:rPr>
          <w:noProof/>
          <w:lang w:val="en-CA"/>
        </w:rPr>
        <w:t xml:space="preserve"> equal to 0 indicates that all sub-streams are included. In this case, </w:t>
      </w:r>
      <w:r w:rsidR="007C5293" w:rsidRPr="001B5028">
        <w:rPr>
          <w:noProof/>
          <w:lang w:val="en-CA"/>
        </w:rPr>
        <w:t xml:space="preserve">aust_inclusion_labels_flag should be set to 0, to signal exclusion of the labels indicated in </w:t>
      </w:r>
      <w:r w:rsidRPr="001B5028">
        <w:rPr>
          <w:noProof/>
          <w:lang w:val="en-CA"/>
        </w:rPr>
        <w:t>aust_add_packet_label[ ]</w:t>
      </w:r>
      <w:r w:rsidR="007C5293" w:rsidRPr="001B5028">
        <w:rPr>
          <w:noProof/>
          <w:lang w:val="en-CA"/>
        </w:rPr>
        <w:t>.</w:t>
      </w:r>
    </w:p>
    <w:p w14:paraId="7E0157F2" w14:textId="183C959F" w:rsidR="00F53A78" w:rsidRPr="001B5028" w:rsidRDefault="00F53A78" w:rsidP="00F53A78">
      <w:pPr>
        <w:pStyle w:val="Heading4"/>
        <w:rPr>
          <w:noProof/>
          <w:lang w:val="en-CA"/>
        </w:rPr>
      </w:pPr>
      <w:r w:rsidRPr="001B5028">
        <w:rPr>
          <w:noProof/>
          <w:lang w:val="en-CA"/>
        </w:rPr>
        <w:t>Authentication signature RBSP semantics</w:t>
      </w:r>
    </w:p>
    <w:p w14:paraId="20D42F35" w14:textId="77777777" w:rsidR="005323EE" w:rsidRPr="001B5028" w:rsidRDefault="005323EE" w:rsidP="003A4FCC">
      <w:pPr>
        <w:rPr>
          <w:noProof/>
          <w:lang w:val="en-CA"/>
        </w:rPr>
      </w:pPr>
      <w:r w:rsidRPr="001B5028">
        <w:rPr>
          <w:b/>
          <w:bCs/>
          <w:noProof/>
          <w:lang w:val="en-CA"/>
        </w:rPr>
        <w:t>ausig_id</w:t>
      </w:r>
      <w:r w:rsidRPr="001B5028">
        <w:rPr>
          <w:noProof/>
          <w:lang w:val="en-CA"/>
        </w:rPr>
        <w:t xml:space="preserve"> See aust_id.</w:t>
      </w:r>
    </w:p>
    <w:p w14:paraId="366A7A1C" w14:textId="51EFE242" w:rsidR="004330B6" w:rsidRPr="001B5028" w:rsidRDefault="002E6D78" w:rsidP="004330B6">
      <w:pPr>
        <w:rPr>
          <w:noProof/>
          <w:lang w:val="en-CA"/>
        </w:rPr>
      </w:pPr>
      <w:r w:rsidRPr="001B5028">
        <w:rPr>
          <w:b/>
          <w:bCs/>
          <w:noProof/>
          <w:lang w:val="en-CA"/>
        </w:rPr>
        <w:t>ausig</w:t>
      </w:r>
      <w:r w:rsidR="004330B6" w:rsidRPr="001B5028">
        <w:rPr>
          <w:b/>
          <w:bCs/>
          <w:noProof/>
          <w:lang w:val="en-CA"/>
        </w:rPr>
        <w:t>_sequence_id</w:t>
      </w:r>
      <w:r w:rsidR="004330B6" w:rsidRPr="001B5028">
        <w:rPr>
          <w:noProof/>
          <w:lang w:val="en-CA"/>
        </w:rPr>
        <w:t xml:space="preserve"> </w:t>
      </w:r>
      <w:r w:rsidR="00B06C94" w:rsidRPr="001B5028">
        <w:rPr>
          <w:noProof/>
          <w:lang w:val="en-CA"/>
        </w:rPr>
        <w:t>See aust_sequence_id.</w:t>
      </w:r>
    </w:p>
    <w:p w14:paraId="1497E171" w14:textId="7AC7CEE5" w:rsidR="00F53A78" w:rsidRPr="001B5028" w:rsidRDefault="002E6D78" w:rsidP="00F53A78">
      <w:pPr>
        <w:rPr>
          <w:noProof/>
          <w:lang w:val="en-CA"/>
        </w:rPr>
      </w:pPr>
      <w:r w:rsidRPr="001B5028">
        <w:rPr>
          <w:b/>
          <w:bCs/>
          <w:noProof/>
          <w:lang w:val="en-CA"/>
        </w:rPr>
        <w:t>ausig</w:t>
      </w:r>
      <w:r w:rsidR="002C21EC" w:rsidRPr="001B5028">
        <w:rPr>
          <w:b/>
          <w:bCs/>
          <w:noProof/>
          <w:lang w:val="en-CA"/>
        </w:rPr>
        <w:t>_partial_sig</w:t>
      </w:r>
      <w:r w:rsidR="00F5657F" w:rsidRPr="001B5028">
        <w:rPr>
          <w:b/>
          <w:bCs/>
          <w:noProof/>
          <w:lang w:val="en-CA"/>
        </w:rPr>
        <w:t>_flag</w:t>
      </w:r>
      <w:r w:rsidR="002C21EC" w:rsidRPr="001B5028">
        <w:rPr>
          <w:noProof/>
          <w:lang w:val="en-CA"/>
        </w:rPr>
        <w:t xml:space="preserve"> indicates whether a partial </w:t>
      </w:r>
      <w:r w:rsidR="00B078CB" w:rsidRPr="001B5028">
        <w:rPr>
          <w:noProof/>
          <w:lang w:val="en-CA"/>
        </w:rPr>
        <w:t xml:space="preserve">or a complete </w:t>
      </w:r>
      <w:r w:rsidR="002C21EC" w:rsidRPr="001B5028">
        <w:rPr>
          <w:noProof/>
          <w:lang w:val="en-CA"/>
        </w:rPr>
        <w:t>signature is present.</w:t>
      </w:r>
    </w:p>
    <w:p w14:paraId="24CCE10D" w14:textId="33CE9FD4" w:rsidR="00B06C94" w:rsidRPr="001B5028" w:rsidRDefault="00B06C94" w:rsidP="00B06C94">
      <w:pPr>
        <w:rPr>
          <w:noProof/>
          <w:lang w:val="en-CA"/>
        </w:rPr>
      </w:pPr>
      <w:r w:rsidRPr="001B5028">
        <w:rPr>
          <w:b/>
          <w:bCs/>
          <w:noProof/>
          <w:lang w:val="en-CA"/>
        </w:rPr>
        <w:t>ausig_segment_start_flag</w:t>
      </w:r>
      <w:r w:rsidRPr="001B5028">
        <w:rPr>
          <w:noProof/>
          <w:lang w:val="en-CA"/>
        </w:rPr>
        <w:t xml:space="preserve"> indicates whether the first part of new signature is present in ausig_sig_partial.</w:t>
      </w:r>
    </w:p>
    <w:p w14:paraId="12AB0088" w14:textId="51AC720B" w:rsidR="00B06C94" w:rsidRPr="001B5028" w:rsidRDefault="00B06C94" w:rsidP="00B06C94">
      <w:pPr>
        <w:rPr>
          <w:noProof/>
          <w:lang w:val="en-CA"/>
        </w:rPr>
      </w:pPr>
      <w:r w:rsidRPr="001B5028">
        <w:rPr>
          <w:b/>
          <w:bCs/>
          <w:noProof/>
          <w:lang w:val="en-CA"/>
        </w:rPr>
        <w:t>ausig_segment_stop_flag</w:t>
      </w:r>
      <w:r w:rsidRPr="001B5028">
        <w:rPr>
          <w:noProof/>
          <w:lang w:val="en-CA"/>
        </w:rPr>
        <w:t xml:space="preserve"> indicates whether the last part of new signature is present in ausig_sig_partial.</w:t>
      </w:r>
    </w:p>
    <w:p w14:paraId="7003C13F" w14:textId="4F0B4870" w:rsidR="00B06C94" w:rsidRPr="001B5028" w:rsidRDefault="00666EA5" w:rsidP="003A4FCC">
      <w:pPr>
        <w:rPr>
          <w:noProof/>
          <w:lang w:val="en-CA"/>
        </w:rPr>
      </w:pPr>
      <w:r>
        <w:rPr>
          <w:noProof/>
          <w:lang w:val="en-CA"/>
        </w:rPr>
        <w:t>When</w:t>
      </w:r>
      <w:r w:rsidR="00B06C94" w:rsidRPr="001B5028">
        <w:rPr>
          <w:noProof/>
          <w:lang w:val="en-CA"/>
        </w:rPr>
        <w:t xml:space="preserve"> both ausig_segment_start_flag and and ausig_segment_stop_flag are equal to ‘1’, ausig_sig_partial contains a signature which is complete, but shorter than a full signature resulting from the related hashing algorithm.</w:t>
      </w:r>
      <w:r w:rsidR="002A6097" w:rsidRPr="001B5028">
        <w:rPr>
          <w:noProof/>
          <w:lang w:val="en-CA"/>
        </w:rPr>
        <w:t xml:space="preserve"> In this case, verification may happen comparing only a subset of the bits resulting from the hashing algorithm.</w:t>
      </w:r>
    </w:p>
    <w:p w14:paraId="4E3D8EC2" w14:textId="6CBC7E78" w:rsidR="00366226" w:rsidRPr="001B5028" w:rsidRDefault="002E6D78" w:rsidP="00F53A78">
      <w:pPr>
        <w:rPr>
          <w:noProof/>
          <w:lang w:val="en-CA"/>
        </w:rPr>
      </w:pPr>
      <w:r w:rsidRPr="001B5028">
        <w:rPr>
          <w:b/>
          <w:bCs/>
          <w:noProof/>
          <w:lang w:val="en-CA"/>
        </w:rPr>
        <w:t>ausig</w:t>
      </w:r>
      <w:r w:rsidR="008A4746" w:rsidRPr="001B5028">
        <w:rPr>
          <w:b/>
          <w:bCs/>
          <w:noProof/>
          <w:lang w:val="en-CA"/>
        </w:rPr>
        <w:t>_segment_length</w:t>
      </w:r>
      <w:r w:rsidR="00B06C94" w:rsidRPr="001B5028">
        <w:rPr>
          <w:b/>
          <w:bCs/>
          <w:noProof/>
          <w:lang w:val="en-CA"/>
        </w:rPr>
        <w:t>_minus1</w:t>
      </w:r>
      <w:r w:rsidR="008A4746" w:rsidRPr="001B5028">
        <w:rPr>
          <w:noProof/>
          <w:lang w:val="en-CA"/>
        </w:rPr>
        <w:t xml:space="preserve"> indicates the number of bytes for the syntax element </w:t>
      </w:r>
      <w:r w:rsidRPr="001B5028">
        <w:rPr>
          <w:noProof/>
          <w:lang w:val="en-CA"/>
        </w:rPr>
        <w:t>ausig</w:t>
      </w:r>
      <w:r w:rsidR="008A4746" w:rsidRPr="001B5028">
        <w:rPr>
          <w:noProof/>
          <w:lang w:val="en-CA"/>
        </w:rPr>
        <w:t>_sig_partial.</w:t>
      </w:r>
    </w:p>
    <w:p w14:paraId="5F13610C" w14:textId="164CAAF2" w:rsidR="008A4746" w:rsidRPr="001B5028" w:rsidRDefault="002E6D78" w:rsidP="00F53A78">
      <w:pPr>
        <w:rPr>
          <w:noProof/>
          <w:lang w:val="en-CA"/>
        </w:rPr>
      </w:pPr>
      <w:r w:rsidRPr="001B5028">
        <w:rPr>
          <w:b/>
          <w:bCs/>
          <w:noProof/>
          <w:lang w:val="en-CA"/>
        </w:rPr>
        <w:t>ausig</w:t>
      </w:r>
      <w:r w:rsidR="003C4B7A" w:rsidRPr="001B5028">
        <w:rPr>
          <w:b/>
          <w:bCs/>
          <w:noProof/>
          <w:lang w:val="en-CA"/>
        </w:rPr>
        <w:t>_sig_partial</w:t>
      </w:r>
      <w:r w:rsidR="003C4B7A" w:rsidRPr="001B5028">
        <w:rPr>
          <w:noProof/>
          <w:lang w:val="en-CA"/>
        </w:rPr>
        <w:t xml:space="preserve"> carries partial protection information.</w:t>
      </w:r>
    </w:p>
    <w:p w14:paraId="32046DEB" w14:textId="3E3D7C76" w:rsidR="00B06C94" w:rsidRPr="001B5028" w:rsidRDefault="00B06C94" w:rsidP="00B06C94">
      <w:pPr>
        <w:rPr>
          <w:noProof/>
          <w:lang w:val="en-CA"/>
        </w:rPr>
      </w:pPr>
      <w:r w:rsidRPr="001B5028">
        <w:rPr>
          <w:b/>
          <w:bCs/>
          <w:noProof/>
          <w:lang w:val="en-CA"/>
        </w:rPr>
        <w:t>ausig_length_minus1</w:t>
      </w:r>
      <w:r w:rsidRPr="001B5028">
        <w:rPr>
          <w:noProof/>
          <w:lang w:val="en-CA"/>
        </w:rPr>
        <w:t xml:space="preserve"> indicates the number of bytes for the syntax element ausig_sig_complete.</w:t>
      </w:r>
    </w:p>
    <w:p w14:paraId="1E71B49B" w14:textId="7EE6C2BB" w:rsidR="00562BB2" w:rsidRPr="001B5028" w:rsidRDefault="002E6D78" w:rsidP="009A2C92">
      <w:pPr>
        <w:rPr>
          <w:noProof/>
          <w:lang w:val="en-CA"/>
        </w:rPr>
      </w:pPr>
      <w:r w:rsidRPr="001B5028">
        <w:rPr>
          <w:b/>
          <w:bCs/>
          <w:noProof/>
          <w:lang w:val="en-CA"/>
        </w:rPr>
        <w:t>ausig</w:t>
      </w:r>
      <w:r w:rsidR="003C4B7A" w:rsidRPr="001B5028">
        <w:rPr>
          <w:b/>
          <w:bCs/>
          <w:noProof/>
          <w:lang w:val="en-CA"/>
        </w:rPr>
        <w:t>_sig_complete</w:t>
      </w:r>
      <w:r w:rsidR="003C4B7A" w:rsidRPr="001B5028">
        <w:rPr>
          <w:noProof/>
          <w:lang w:val="en-CA"/>
        </w:rPr>
        <w:t xml:space="preserve"> carries complete protection information.</w:t>
      </w:r>
    </w:p>
    <w:p w14:paraId="54AFB9A0" w14:textId="52D589CC" w:rsidR="008657DF" w:rsidRPr="001B5028" w:rsidRDefault="008657DF" w:rsidP="008657DF">
      <w:pPr>
        <w:pStyle w:val="Heading4"/>
        <w:rPr>
          <w:lang w:val="en-CA"/>
        </w:rPr>
      </w:pPr>
      <w:r w:rsidRPr="001B5028">
        <w:rPr>
          <w:lang w:val="en-CA"/>
        </w:rPr>
        <w:t>Auxiliary metadata RBSP semantics</w:t>
      </w:r>
    </w:p>
    <w:p w14:paraId="65150EC8" w14:textId="7BBFF6D1" w:rsidR="00A9692C" w:rsidRPr="001B5028" w:rsidRDefault="00A9692C" w:rsidP="008657DF">
      <w:pPr>
        <w:rPr>
          <w:noProof/>
          <w:lang w:val="en-CA"/>
        </w:rPr>
      </w:pPr>
      <w:r w:rsidRPr="001B5028">
        <w:rPr>
          <w:noProof/>
          <w:lang w:val="en-CA"/>
        </w:rPr>
        <w:t xml:space="preserve">An AM RBSP unit shall only occur as the first </w:t>
      </w:r>
      <w:r w:rsidR="00954F3D" w:rsidRPr="001B5028">
        <w:rPr>
          <w:noProof/>
          <w:lang w:val="en-CA"/>
        </w:rPr>
        <w:t>stream packet</w:t>
      </w:r>
      <w:r w:rsidRPr="001B5028">
        <w:rPr>
          <w:noProof/>
          <w:lang w:val="en-CA"/>
        </w:rPr>
        <w:t xml:space="preserve"> in the bitstream.</w:t>
      </w:r>
    </w:p>
    <w:p w14:paraId="4F72D327" w14:textId="6B743B55" w:rsidR="00A9692C" w:rsidRPr="001B5028" w:rsidRDefault="00A9692C" w:rsidP="008657DF">
      <w:pPr>
        <w:rPr>
          <w:noProof/>
          <w:lang w:val="en-CA"/>
        </w:rPr>
      </w:pPr>
      <w:r w:rsidRPr="001B5028">
        <w:rPr>
          <w:b/>
          <w:bCs/>
          <w:noProof/>
          <w:lang w:val="en-CA"/>
        </w:rPr>
        <w:t>am_fourcc_id_last_three_bytes</w:t>
      </w:r>
      <w:r w:rsidRPr="001B5028">
        <w:rPr>
          <w:noProof/>
          <w:lang w:val="en-CA"/>
        </w:rPr>
        <w:t xml:space="preserve"> must equal 0x415743.</w:t>
      </w:r>
    </w:p>
    <w:p w14:paraId="741D647F" w14:textId="5D903BBE" w:rsidR="008A201A" w:rsidRPr="001B5028" w:rsidRDefault="008A201A" w:rsidP="008A201A">
      <w:pPr>
        <w:rPr>
          <w:noProof/>
          <w:lang w:val="en-CA"/>
        </w:rPr>
      </w:pPr>
      <w:r w:rsidRPr="001B5028">
        <w:rPr>
          <w:b/>
          <w:bCs/>
          <w:noProof/>
          <w:lang w:val="en-CA"/>
        </w:rPr>
        <w:t>am_header_crc32</w:t>
      </w:r>
      <w:r w:rsidRPr="001B5028">
        <w:rPr>
          <w:noProof/>
          <w:lang w:val="en-CA"/>
        </w:rPr>
        <w:t xml:space="preserve"> is the CRC </w:t>
      </w:r>
      <w:r w:rsidR="00BC0028" w:rsidRPr="001B5028">
        <w:rPr>
          <w:noProof/>
          <w:lang w:val="en-CA"/>
        </w:rPr>
        <w:t>calculated over</w:t>
      </w:r>
      <w:r w:rsidRPr="001B5028">
        <w:rPr>
          <w:noProof/>
          <w:lang w:val="en-CA"/>
        </w:rPr>
        <w:t xml:space="preserve"> </w:t>
      </w:r>
      <w:r w:rsidR="00BC0028" w:rsidRPr="001B5028">
        <w:rPr>
          <w:noProof/>
          <w:lang w:val="en-CA"/>
        </w:rPr>
        <w:t>the byte sequence starting with the byte containing the am_reserved_flag until the end of auxiliary_metadata_rbsp( ).</w:t>
      </w:r>
    </w:p>
    <w:p w14:paraId="2CE6349E" w14:textId="0DD94E26" w:rsidR="008A201A" w:rsidRPr="001B5028" w:rsidRDefault="008A201A" w:rsidP="008A201A">
      <w:pPr>
        <w:rPr>
          <w:noProof/>
          <w:lang w:val="en-CA"/>
        </w:rPr>
      </w:pPr>
      <w:r w:rsidRPr="001B5028">
        <w:rPr>
          <w:b/>
          <w:bCs/>
          <w:noProof/>
          <w:lang w:val="en-CA"/>
        </w:rPr>
        <w:t>am_</w:t>
      </w:r>
      <w:r w:rsidR="00BC0028" w:rsidRPr="001B5028">
        <w:rPr>
          <w:b/>
          <w:bCs/>
          <w:noProof/>
          <w:lang w:val="en-CA"/>
        </w:rPr>
        <w:t>reserved</w:t>
      </w:r>
      <w:r w:rsidRPr="001B5028">
        <w:rPr>
          <w:b/>
          <w:bCs/>
          <w:noProof/>
          <w:lang w:val="en-CA"/>
        </w:rPr>
        <w:t>_flag</w:t>
      </w:r>
      <w:r w:rsidR="00BF2D8A" w:rsidRPr="001B5028">
        <w:rPr>
          <w:noProof/>
          <w:lang w:val="en-CA"/>
        </w:rPr>
        <w:t xml:space="preserve"> </w:t>
      </w:r>
      <w:r w:rsidR="00BC0028" w:rsidRPr="001B5028">
        <w:rPr>
          <w:noProof/>
          <w:lang w:val="en-CA"/>
        </w:rPr>
        <w:t>shall be ignored.</w:t>
      </w:r>
    </w:p>
    <w:p w14:paraId="167D6253" w14:textId="75C97C29" w:rsidR="008A201A" w:rsidRPr="001B5028" w:rsidRDefault="008A201A" w:rsidP="008A201A">
      <w:pPr>
        <w:rPr>
          <w:noProof/>
          <w:lang w:val="en-CA"/>
        </w:rPr>
      </w:pPr>
      <w:r w:rsidRPr="001B5028">
        <w:rPr>
          <w:b/>
          <w:bCs/>
          <w:noProof/>
          <w:lang w:val="en-CA"/>
        </w:rPr>
        <w:t>am_waveform_type</w:t>
      </w:r>
      <w:r w:rsidR="00BF2D8A" w:rsidRPr="001B5028">
        <w:rPr>
          <w:noProof/>
          <w:lang w:val="en-CA"/>
        </w:rPr>
        <w:t xml:space="preserve"> specifies the waveform type according to </w:t>
      </w:r>
      <w:r w:rsidR="00F75639" w:rsidRPr="001B5028">
        <w:rPr>
          <w:noProof/>
          <w:lang w:val="en-CA"/>
        </w:rPr>
        <w:fldChar w:fldCharType="begin"/>
      </w:r>
      <w:r w:rsidR="00F75639" w:rsidRPr="001B5028">
        <w:rPr>
          <w:noProof/>
          <w:lang w:val="en-CA"/>
        </w:rPr>
        <w:instrText xml:space="preserve"> REF _Ref178371469 \h </w:instrText>
      </w:r>
      <w:r w:rsidR="00025F40" w:rsidRPr="001B5028">
        <w:rPr>
          <w:noProof/>
          <w:lang w:val="en-CA"/>
        </w:rPr>
        <w:instrText xml:space="preserve"> \* MERGEFORMAT </w:instrText>
      </w:r>
      <w:r w:rsidR="00F75639" w:rsidRPr="001B5028">
        <w:rPr>
          <w:noProof/>
          <w:lang w:val="en-CA"/>
        </w:rPr>
      </w:r>
      <w:r w:rsidR="00F75639" w:rsidRPr="001B5028">
        <w:rPr>
          <w:noProof/>
          <w:lang w:val="en-CA"/>
        </w:rPr>
        <w:fldChar w:fldCharType="separate"/>
      </w:r>
      <w:r w:rsidR="00206D5C" w:rsidRPr="001B5028">
        <w:rPr>
          <w:lang w:val="en-CA"/>
        </w:rPr>
        <w:t>Table 7</w:t>
      </w:r>
      <w:r w:rsidR="00206D5C" w:rsidRPr="001B5028">
        <w:rPr>
          <w:lang w:val="en-CA"/>
        </w:rPr>
        <w:noBreakHyphen/>
        <w:t>10</w:t>
      </w:r>
      <w:r w:rsidR="00F75639" w:rsidRPr="001B5028">
        <w:rPr>
          <w:noProof/>
          <w:lang w:val="en-CA"/>
        </w:rPr>
        <w:fldChar w:fldCharType="end"/>
      </w:r>
      <w:r w:rsidR="00BF2D8A" w:rsidRPr="001B5028">
        <w:rPr>
          <w:noProof/>
          <w:lang w:val="en-CA"/>
        </w:rPr>
        <w:t>.</w:t>
      </w:r>
    </w:p>
    <w:p w14:paraId="18244C3D" w14:textId="6580006C" w:rsidR="00BF2D8A" w:rsidRPr="001B5028" w:rsidRDefault="00BF2D8A" w:rsidP="00BF2D8A">
      <w:pPr>
        <w:pStyle w:val="Caption"/>
        <w:rPr>
          <w:noProof/>
          <w:lang w:val="en-CA"/>
        </w:rPr>
      </w:pPr>
      <w:bookmarkStart w:id="1596" w:name="_Ref178371469"/>
      <w:r w:rsidRPr="001B5028">
        <w:rPr>
          <w:lang w:val="en-CA"/>
        </w:rPr>
        <w:t>Table </w:t>
      </w:r>
      <w:ins w:id="1597"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598"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599" w:author="Setiawan, Panji" w:date="2025-06-13T16:01:00Z" w16du:dateUtc="2025-06-13T14:01:00Z">
        <w:r w:rsidR="00F6373F">
          <w:rPr>
            <w:noProof/>
            <w:lang w:val="en-CA"/>
          </w:rPr>
          <w:t>12</w:t>
        </w:r>
        <w:r w:rsidR="00F6373F">
          <w:rPr>
            <w:lang w:val="en-CA"/>
          </w:rPr>
          <w:fldChar w:fldCharType="end"/>
        </w:r>
      </w:ins>
      <w:del w:id="1600"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10</w:delText>
        </w:r>
        <w:r w:rsidR="00206D5C" w:rsidRPr="001B5028" w:rsidDel="00046E5A">
          <w:rPr>
            <w:noProof/>
            <w:lang w:val="en-CA"/>
          </w:rPr>
          <w:fldChar w:fldCharType="end"/>
        </w:r>
      </w:del>
      <w:bookmarkEnd w:id="1596"/>
      <w:r w:rsidRPr="001B5028">
        <w:rPr>
          <w:lang w:val="en-CA"/>
        </w:rPr>
        <w:t xml:space="preserve"> – Name association to am_waveform_type</w:t>
      </w:r>
      <w:r w:rsidR="007D251A" w:rsidRPr="001B5028">
        <w:rPr>
          <w:lang w:val="en-CA"/>
        </w:rPr>
        <w:t xml:space="preserve"> and type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2693"/>
        <w:gridCol w:w="4253"/>
      </w:tblGrid>
      <w:tr w:rsidR="007D251A" w:rsidRPr="001B5028" w14:paraId="6CE96A28" w14:textId="4C0019D2" w:rsidTr="007D251A">
        <w:trPr>
          <w:cantSplit/>
          <w:jc w:val="center"/>
        </w:trPr>
        <w:tc>
          <w:tcPr>
            <w:tcW w:w="1980" w:type="dxa"/>
          </w:tcPr>
          <w:p w14:paraId="438D8073" w14:textId="1771E6C9" w:rsidR="007D251A" w:rsidRPr="001B5028" w:rsidRDefault="007D251A" w:rsidP="00910583">
            <w:pPr>
              <w:pStyle w:val="tableheading"/>
              <w:numPr>
                <w:ilvl w:val="12"/>
                <w:numId w:val="0"/>
              </w:numPr>
              <w:spacing w:before="72" w:after="72"/>
              <w:jc w:val="center"/>
              <w:rPr>
                <w:noProof/>
                <w:lang w:val="en-CA"/>
              </w:rPr>
            </w:pPr>
            <w:r w:rsidRPr="001B5028">
              <w:rPr>
                <w:noProof/>
                <w:lang w:val="en-CA"/>
              </w:rPr>
              <w:t>am_waveform_type</w:t>
            </w:r>
          </w:p>
        </w:tc>
        <w:tc>
          <w:tcPr>
            <w:tcW w:w="2693" w:type="dxa"/>
          </w:tcPr>
          <w:p w14:paraId="26858FC6" w14:textId="53D048FD" w:rsidR="007D251A" w:rsidRPr="001B5028" w:rsidRDefault="007D251A" w:rsidP="00910583">
            <w:pPr>
              <w:pStyle w:val="tableheading"/>
              <w:numPr>
                <w:ilvl w:val="12"/>
                <w:numId w:val="0"/>
              </w:numPr>
              <w:spacing w:before="72" w:after="72"/>
              <w:jc w:val="center"/>
              <w:rPr>
                <w:noProof/>
                <w:lang w:val="en-CA"/>
              </w:rPr>
            </w:pPr>
            <w:r w:rsidRPr="001B5028">
              <w:rPr>
                <w:noProof/>
                <w:lang w:val="en-CA"/>
              </w:rPr>
              <w:t>Name of am_waveform_type</w:t>
            </w:r>
          </w:p>
        </w:tc>
        <w:tc>
          <w:tcPr>
            <w:tcW w:w="4253" w:type="dxa"/>
          </w:tcPr>
          <w:p w14:paraId="3AEB7810" w14:textId="3CCF0B82" w:rsidR="007D251A" w:rsidRPr="001B5028" w:rsidRDefault="007D251A" w:rsidP="00910583">
            <w:pPr>
              <w:pStyle w:val="tableheading"/>
              <w:numPr>
                <w:ilvl w:val="12"/>
                <w:numId w:val="0"/>
              </w:numPr>
              <w:spacing w:before="72" w:after="72"/>
              <w:jc w:val="center"/>
              <w:rPr>
                <w:noProof/>
                <w:lang w:val="en-CA"/>
              </w:rPr>
            </w:pPr>
            <w:r w:rsidRPr="001B5028">
              <w:rPr>
                <w:noProof/>
                <w:lang w:val="en-CA"/>
              </w:rPr>
              <w:t>Type of waveform</w:t>
            </w:r>
          </w:p>
        </w:tc>
      </w:tr>
      <w:tr w:rsidR="007D251A" w:rsidRPr="001B5028" w14:paraId="205747C8" w14:textId="7669D16E" w:rsidTr="007D251A">
        <w:trPr>
          <w:cantSplit/>
          <w:jc w:val="center"/>
        </w:trPr>
        <w:tc>
          <w:tcPr>
            <w:tcW w:w="1980" w:type="dxa"/>
          </w:tcPr>
          <w:p w14:paraId="519A6875" w14:textId="77777777" w:rsidR="007D251A" w:rsidRPr="001B5028" w:rsidRDefault="007D251A" w:rsidP="00910583">
            <w:pPr>
              <w:pStyle w:val="tablecell"/>
              <w:numPr>
                <w:ilvl w:val="12"/>
                <w:numId w:val="0"/>
              </w:numPr>
              <w:spacing w:before="20" w:after="20"/>
              <w:jc w:val="center"/>
              <w:rPr>
                <w:noProof/>
                <w:lang w:val="en-CA"/>
              </w:rPr>
            </w:pPr>
            <w:r w:rsidRPr="001B5028">
              <w:rPr>
                <w:noProof/>
                <w:lang w:val="en-CA"/>
              </w:rPr>
              <w:t>0</w:t>
            </w:r>
          </w:p>
        </w:tc>
        <w:tc>
          <w:tcPr>
            <w:tcW w:w="2693" w:type="dxa"/>
          </w:tcPr>
          <w:p w14:paraId="2BA627F2" w14:textId="6EEABA94" w:rsidR="007D251A" w:rsidRPr="001B5028" w:rsidRDefault="007D251A" w:rsidP="00910583">
            <w:pPr>
              <w:pStyle w:val="tablecell"/>
              <w:numPr>
                <w:ilvl w:val="12"/>
                <w:numId w:val="0"/>
              </w:numPr>
              <w:spacing w:before="20" w:after="20"/>
              <w:rPr>
                <w:noProof/>
                <w:lang w:val="en-CA"/>
              </w:rPr>
            </w:pPr>
            <w:r w:rsidRPr="001B5028">
              <w:rPr>
                <w:noProof/>
                <w:lang w:val="en-CA"/>
              </w:rPr>
              <w:t>WT_GENERIC</w:t>
            </w:r>
          </w:p>
        </w:tc>
        <w:tc>
          <w:tcPr>
            <w:tcW w:w="4253" w:type="dxa"/>
          </w:tcPr>
          <w:p w14:paraId="54945E13" w14:textId="58AA040D" w:rsidR="007D251A" w:rsidRPr="001B5028" w:rsidRDefault="007D251A" w:rsidP="00910583">
            <w:pPr>
              <w:pStyle w:val="tablecell"/>
              <w:numPr>
                <w:ilvl w:val="12"/>
                <w:numId w:val="0"/>
              </w:numPr>
              <w:spacing w:before="20" w:after="20"/>
              <w:rPr>
                <w:noProof/>
                <w:lang w:val="en-CA"/>
              </w:rPr>
            </w:pPr>
            <w:r w:rsidRPr="001B5028">
              <w:rPr>
                <w:noProof/>
                <w:lang w:val="en-CA"/>
              </w:rPr>
              <w:t>None, not signalled</w:t>
            </w:r>
          </w:p>
        </w:tc>
      </w:tr>
      <w:tr w:rsidR="007D251A" w:rsidRPr="001B5028" w14:paraId="00EB5CBD" w14:textId="5AE9D525" w:rsidTr="007D251A">
        <w:trPr>
          <w:cantSplit/>
          <w:jc w:val="center"/>
        </w:trPr>
        <w:tc>
          <w:tcPr>
            <w:tcW w:w="1980" w:type="dxa"/>
          </w:tcPr>
          <w:p w14:paraId="4F698777" w14:textId="77777777" w:rsidR="007D251A" w:rsidRPr="001B5028" w:rsidRDefault="007D251A" w:rsidP="00910583">
            <w:pPr>
              <w:pStyle w:val="tablecell"/>
              <w:numPr>
                <w:ilvl w:val="12"/>
                <w:numId w:val="0"/>
              </w:numPr>
              <w:spacing w:before="20" w:after="20"/>
              <w:jc w:val="center"/>
              <w:rPr>
                <w:noProof/>
                <w:lang w:val="en-CA"/>
              </w:rPr>
            </w:pPr>
            <w:r w:rsidRPr="001B5028">
              <w:rPr>
                <w:noProof/>
                <w:lang w:val="en-CA"/>
              </w:rPr>
              <w:t>1</w:t>
            </w:r>
          </w:p>
        </w:tc>
        <w:tc>
          <w:tcPr>
            <w:tcW w:w="2693" w:type="dxa"/>
          </w:tcPr>
          <w:p w14:paraId="1E7EC8D5" w14:textId="6497B52C" w:rsidR="007D251A" w:rsidRPr="001B5028" w:rsidRDefault="007D251A" w:rsidP="00910583">
            <w:pPr>
              <w:pStyle w:val="tablecell"/>
              <w:numPr>
                <w:ilvl w:val="12"/>
                <w:numId w:val="0"/>
              </w:numPr>
              <w:spacing w:before="20" w:after="20"/>
              <w:rPr>
                <w:noProof/>
                <w:lang w:val="en-CA"/>
              </w:rPr>
            </w:pPr>
            <w:r w:rsidRPr="001B5028">
              <w:rPr>
                <w:noProof/>
                <w:lang w:val="en-CA"/>
              </w:rPr>
              <w:t>WT_</w:t>
            </w:r>
            <w:r w:rsidR="007917FE" w:rsidRPr="001B5028">
              <w:rPr>
                <w:noProof/>
                <w:lang w:val="en-CA"/>
              </w:rPr>
              <w:t>EDF_PLUS</w:t>
            </w:r>
          </w:p>
        </w:tc>
        <w:tc>
          <w:tcPr>
            <w:tcW w:w="4253" w:type="dxa"/>
          </w:tcPr>
          <w:p w14:paraId="57A2C8E7" w14:textId="4FDB7B4B" w:rsidR="007D251A" w:rsidRPr="001B5028" w:rsidRDefault="007D251A" w:rsidP="008C1911">
            <w:pPr>
              <w:pStyle w:val="tablecell"/>
              <w:numPr>
                <w:ilvl w:val="12"/>
                <w:numId w:val="0"/>
              </w:numPr>
              <w:spacing w:before="20" w:after="20"/>
              <w:rPr>
                <w:noProof/>
                <w:lang w:val="en-CA"/>
              </w:rPr>
            </w:pPr>
            <w:r w:rsidRPr="001B5028">
              <w:rPr>
                <w:noProof/>
                <w:lang w:val="en-CA"/>
              </w:rPr>
              <w:t xml:space="preserve">EDF+, www.edfplus.info </w:t>
            </w:r>
          </w:p>
        </w:tc>
      </w:tr>
      <w:tr w:rsidR="00A23213" w:rsidRPr="001B5028" w14:paraId="76BB9CA4" w14:textId="77777777" w:rsidTr="007D251A">
        <w:trPr>
          <w:cantSplit/>
          <w:jc w:val="center"/>
        </w:trPr>
        <w:tc>
          <w:tcPr>
            <w:tcW w:w="1980" w:type="dxa"/>
          </w:tcPr>
          <w:p w14:paraId="4D3913A8" w14:textId="31118B52" w:rsidR="00A23213" w:rsidRPr="001B5028" w:rsidRDefault="00A23213" w:rsidP="00A23213">
            <w:pPr>
              <w:pStyle w:val="tablecell"/>
              <w:numPr>
                <w:ilvl w:val="12"/>
                <w:numId w:val="0"/>
              </w:numPr>
              <w:spacing w:before="20" w:after="20"/>
              <w:jc w:val="center"/>
              <w:rPr>
                <w:noProof/>
                <w:lang w:val="en-CA"/>
              </w:rPr>
            </w:pPr>
            <w:r w:rsidRPr="001B5028">
              <w:rPr>
                <w:noProof/>
                <w:lang w:val="en-CA"/>
              </w:rPr>
              <w:t>2</w:t>
            </w:r>
          </w:p>
        </w:tc>
        <w:tc>
          <w:tcPr>
            <w:tcW w:w="2693" w:type="dxa"/>
          </w:tcPr>
          <w:p w14:paraId="21B3FC7C" w14:textId="527184BB" w:rsidR="00A23213" w:rsidRPr="001B5028" w:rsidRDefault="00A23213" w:rsidP="00A23213">
            <w:pPr>
              <w:pStyle w:val="tablecell"/>
              <w:numPr>
                <w:ilvl w:val="12"/>
                <w:numId w:val="0"/>
              </w:numPr>
              <w:spacing w:before="20" w:after="20"/>
              <w:rPr>
                <w:noProof/>
                <w:lang w:val="en-CA"/>
              </w:rPr>
            </w:pPr>
            <w:r w:rsidRPr="001B5028">
              <w:rPr>
                <w:noProof/>
                <w:lang w:val="en-CA"/>
              </w:rPr>
              <w:t>WT_BS2088</w:t>
            </w:r>
          </w:p>
        </w:tc>
        <w:tc>
          <w:tcPr>
            <w:tcW w:w="4253" w:type="dxa"/>
          </w:tcPr>
          <w:p w14:paraId="10E9DC78" w14:textId="1001716B" w:rsidR="00A23213" w:rsidRPr="001B5028" w:rsidRDefault="00A23213" w:rsidP="008C1911">
            <w:pPr>
              <w:pStyle w:val="tablecell"/>
              <w:numPr>
                <w:ilvl w:val="12"/>
                <w:numId w:val="0"/>
              </w:numPr>
              <w:spacing w:before="20" w:after="20"/>
              <w:rPr>
                <w:noProof/>
                <w:lang w:val="en-CA"/>
              </w:rPr>
            </w:pPr>
            <w:r w:rsidRPr="001B5028">
              <w:rPr>
                <w:noProof/>
                <w:lang w:val="en-CA"/>
              </w:rPr>
              <w:t xml:space="preserve">BW64, ITU-R BS.2088-1 </w:t>
            </w:r>
          </w:p>
        </w:tc>
      </w:tr>
      <w:tr w:rsidR="00A23213" w:rsidRPr="001B5028" w14:paraId="17AD3C8D" w14:textId="1B02254E" w:rsidTr="007D251A">
        <w:trPr>
          <w:cantSplit/>
          <w:jc w:val="center"/>
        </w:trPr>
        <w:tc>
          <w:tcPr>
            <w:tcW w:w="1980" w:type="dxa"/>
          </w:tcPr>
          <w:p w14:paraId="60516B77" w14:textId="5D880A5A" w:rsidR="00A23213" w:rsidRPr="001B5028" w:rsidRDefault="00A23213" w:rsidP="00A23213">
            <w:pPr>
              <w:pStyle w:val="tablecell"/>
              <w:numPr>
                <w:ilvl w:val="12"/>
                <w:numId w:val="0"/>
              </w:numPr>
              <w:spacing w:before="20" w:after="20"/>
              <w:jc w:val="center"/>
              <w:rPr>
                <w:noProof/>
                <w:lang w:val="en-CA"/>
              </w:rPr>
            </w:pPr>
            <w:r w:rsidRPr="001B5028">
              <w:rPr>
                <w:noProof/>
                <w:lang w:val="en-CA"/>
              </w:rPr>
              <w:t>3</w:t>
            </w:r>
          </w:p>
        </w:tc>
        <w:tc>
          <w:tcPr>
            <w:tcW w:w="2693" w:type="dxa"/>
          </w:tcPr>
          <w:p w14:paraId="2E94A5E6" w14:textId="3D156A7E" w:rsidR="00A23213" w:rsidRPr="001B5028" w:rsidRDefault="00A23213" w:rsidP="00A23213">
            <w:pPr>
              <w:pStyle w:val="tablecell"/>
              <w:numPr>
                <w:ilvl w:val="12"/>
                <w:numId w:val="0"/>
              </w:numPr>
              <w:spacing w:before="20" w:after="20"/>
              <w:rPr>
                <w:noProof/>
                <w:lang w:val="en-CA"/>
              </w:rPr>
            </w:pPr>
            <w:r w:rsidRPr="001B5028">
              <w:rPr>
                <w:noProof/>
                <w:lang w:val="en-CA"/>
              </w:rPr>
              <w:t>WT_RESERVED</w:t>
            </w:r>
          </w:p>
        </w:tc>
        <w:tc>
          <w:tcPr>
            <w:tcW w:w="4253" w:type="dxa"/>
          </w:tcPr>
          <w:p w14:paraId="3C5DDD94" w14:textId="2F5BDD44" w:rsidR="00A23213" w:rsidRPr="001B5028" w:rsidRDefault="00A23213" w:rsidP="00A23213">
            <w:pPr>
              <w:pStyle w:val="tablecell"/>
              <w:numPr>
                <w:ilvl w:val="12"/>
                <w:numId w:val="0"/>
              </w:numPr>
              <w:spacing w:before="20" w:after="20"/>
              <w:rPr>
                <w:noProof/>
                <w:lang w:val="en-CA"/>
              </w:rPr>
            </w:pPr>
            <w:r w:rsidRPr="001B5028">
              <w:rPr>
                <w:noProof/>
                <w:lang w:val="en-CA"/>
              </w:rPr>
              <w:t>reserved, astro- or geophysical signal</w:t>
            </w:r>
          </w:p>
        </w:tc>
      </w:tr>
    </w:tbl>
    <w:p w14:paraId="6E2621D8" w14:textId="77777777" w:rsidR="00BF2D8A" w:rsidRPr="001B5028" w:rsidRDefault="00BF2D8A" w:rsidP="008A201A">
      <w:pPr>
        <w:rPr>
          <w:b/>
          <w:bCs/>
          <w:noProof/>
          <w:lang w:val="en-CA"/>
        </w:rPr>
      </w:pPr>
    </w:p>
    <w:p w14:paraId="6331C438" w14:textId="476C115F" w:rsidR="008A201A" w:rsidRPr="001B5028" w:rsidRDefault="008A201A" w:rsidP="008A201A">
      <w:pPr>
        <w:rPr>
          <w:b/>
          <w:bCs/>
          <w:noProof/>
          <w:lang w:val="en-CA"/>
        </w:rPr>
      </w:pPr>
      <w:r w:rsidRPr="001B5028">
        <w:rPr>
          <w:b/>
          <w:bCs/>
          <w:noProof/>
          <w:lang w:val="en-CA"/>
        </w:rPr>
        <w:t>am_length_signal_mode</w:t>
      </w:r>
      <w:r w:rsidR="00BF2D8A" w:rsidRPr="001B5028">
        <w:rPr>
          <w:noProof/>
          <w:lang w:val="en-CA"/>
        </w:rPr>
        <w:t xml:space="preserve"> equal to 1</w:t>
      </w:r>
      <w:r w:rsidR="00A23213" w:rsidRPr="001B5028">
        <w:rPr>
          <w:noProof/>
          <w:lang w:val="en-CA"/>
        </w:rPr>
        <w:t xml:space="preserve"> indicates that syntax element am_stream_num_samples_per_ch is present in the bitstream.</w:t>
      </w:r>
    </w:p>
    <w:p w14:paraId="07418FC9" w14:textId="2BE2800E" w:rsidR="008A201A" w:rsidRPr="001B5028" w:rsidRDefault="008A201A" w:rsidP="008A201A">
      <w:pPr>
        <w:rPr>
          <w:b/>
          <w:bCs/>
          <w:noProof/>
          <w:lang w:val="en-CA"/>
        </w:rPr>
      </w:pPr>
      <w:r w:rsidRPr="001B5028">
        <w:rPr>
          <w:b/>
          <w:bCs/>
          <w:noProof/>
          <w:lang w:val="en-CA"/>
        </w:rPr>
        <w:t>am_allow_reconfig_flag</w:t>
      </w:r>
    </w:p>
    <w:p w14:paraId="7935B3A9" w14:textId="5C34B550" w:rsidR="008A201A" w:rsidRPr="001B5028" w:rsidRDefault="008A201A" w:rsidP="008A201A">
      <w:pPr>
        <w:rPr>
          <w:b/>
          <w:bCs/>
          <w:noProof/>
          <w:lang w:val="en-CA"/>
        </w:rPr>
      </w:pPr>
      <w:r w:rsidRPr="001B5028">
        <w:rPr>
          <w:b/>
          <w:bCs/>
          <w:noProof/>
          <w:lang w:val="en-CA"/>
        </w:rPr>
        <w:t>am_copyright_flag</w:t>
      </w:r>
      <w:r w:rsidR="00BF2D8A" w:rsidRPr="001B5028">
        <w:rPr>
          <w:noProof/>
          <w:lang w:val="en-CA"/>
        </w:rPr>
        <w:t xml:space="preserve"> </w:t>
      </w:r>
    </w:p>
    <w:p w14:paraId="1C3A4997" w14:textId="17B7AFF4" w:rsidR="008A201A" w:rsidRPr="001B5028" w:rsidRDefault="008A201A" w:rsidP="008A201A">
      <w:pPr>
        <w:rPr>
          <w:b/>
          <w:bCs/>
          <w:noProof/>
          <w:lang w:val="en-CA"/>
        </w:rPr>
      </w:pPr>
      <w:r w:rsidRPr="001B5028">
        <w:rPr>
          <w:b/>
          <w:bCs/>
          <w:noProof/>
          <w:lang w:val="en-CA"/>
        </w:rPr>
        <w:t>am_original_flag</w:t>
      </w:r>
      <w:r w:rsidR="00BF2D8A" w:rsidRPr="001B5028">
        <w:rPr>
          <w:noProof/>
          <w:lang w:val="en-CA"/>
        </w:rPr>
        <w:t xml:space="preserve"> </w:t>
      </w:r>
    </w:p>
    <w:p w14:paraId="0325EE9D" w14:textId="5B942DF1" w:rsidR="008A201A" w:rsidRPr="001B5028" w:rsidRDefault="008A201A" w:rsidP="008A201A">
      <w:pPr>
        <w:rPr>
          <w:b/>
          <w:bCs/>
          <w:noProof/>
          <w:lang w:val="en-CA"/>
        </w:rPr>
      </w:pPr>
      <w:r w:rsidRPr="001B5028">
        <w:rPr>
          <w:b/>
          <w:bCs/>
          <w:noProof/>
          <w:lang w:val="en-CA"/>
        </w:rPr>
        <w:t>am_private_flag</w:t>
      </w:r>
      <w:r w:rsidR="00BF2D8A" w:rsidRPr="001B5028">
        <w:rPr>
          <w:noProof/>
          <w:lang w:val="en-CA"/>
        </w:rPr>
        <w:t xml:space="preserve"> </w:t>
      </w:r>
    </w:p>
    <w:p w14:paraId="65886A90" w14:textId="7A40AB54" w:rsidR="008A201A" w:rsidRPr="001B5028" w:rsidRDefault="008A201A" w:rsidP="008A201A">
      <w:pPr>
        <w:rPr>
          <w:noProof/>
          <w:lang w:val="en-CA"/>
        </w:rPr>
      </w:pPr>
      <w:r w:rsidRPr="001B5028">
        <w:rPr>
          <w:b/>
          <w:bCs/>
          <w:noProof/>
          <w:lang w:val="en-CA"/>
        </w:rPr>
        <w:t>am_stream_max_sampling_rate_minus1</w:t>
      </w:r>
      <w:r w:rsidR="00BF2D8A" w:rsidRPr="001B5028">
        <w:rPr>
          <w:noProof/>
          <w:lang w:val="en-CA"/>
        </w:rPr>
        <w:t xml:space="preserve"> plus 1 specifies the maximum sampling rate present in the bitstream.</w:t>
      </w:r>
    </w:p>
    <w:p w14:paraId="3D6CF2D9" w14:textId="2AA8330F" w:rsidR="008A201A" w:rsidRPr="001B5028" w:rsidRDefault="008A201A" w:rsidP="008A201A">
      <w:pPr>
        <w:rPr>
          <w:b/>
          <w:bCs/>
          <w:noProof/>
          <w:lang w:val="en-CA"/>
        </w:rPr>
      </w:pPr>
      <w:r w:rsidRPr="001B5028">
        <w:rPr>
          <w:b/>
          <w:bCs/>
          <w:noProof/>
          <w:lang w:val="en-CA"/>
        </w:rPr>
        <w:t>am_stream_max_num_channels_minus1</w:t>
      </w:r>
      <w:r w:rsidR="00BF2D8A" w:rsidRPr="001B5028">
        <w:rPr>
          <w:noProof/>
          <w:lang w:val="en-CA"/>
        </w:rPr>
        <w:t xml:space="preserve"> plus 1 specifies the maximum number of channels in the bitstream.</w:t>
      </w:r>
    </w:p>
    <w:p w14:paraId="55C4319D" w14:textId="7C1A4A7E" w:rsidR="008A201A" w:rsidRPr="001B5028" w:rsidRDefault="008A201A" w:rsidP="008A201A">
      <w:pPr>
        <w:rPr>
          <w:noProof/>
          <w:lang w:val="en-CA"/>
        </w:rPr>
      </w:pPr>
      <w:r w:rsidRPr="001B5028">
        <w:rPr>
          <w:b/>
          <w:bCs/>
          <w:noProof/>
          <w:lang w:val="en-CA"/>
        </w:rPr>
        <w:t>am_stream_num_samples_per_ch</w:t>
      </w:r>
      <w:r w:rsidR="00BF2D8A" w:rsidRPr="001B5028">
        <w:rPr>
          <w:noProof/>
          <w:lang w:val="en-CA"/>
        </w:rPr>
        <w:t xml:space="preserve"> specifies the number of samples per channel present in the bitstream.</w:t>
      </w:r>
    </w:p>
    <w:p w14:paraId="081EFD45" w14:textId="7DD5D20E" w:rsidR="00D00F08" w:rsidRPr="001B5028" w:rsidRDefault="00D00F08" w:rsidP="00D00F08">
      <w:pPr>
        <w:rPr>
          <w:noProof/>
          <w:lang w:val="en-CA"/>
        </w:rPr>
      </w:pPr>
      <w:r w:rsidRPr="001B5028">
        <w:rPr>
          <w:b/>
          <w:bCs/>
          <w:noProof/>
          <w:lang w:val="en-CA"/>
        </w:rPr>
        <w:t>am_metadata_reserved_flag</w:t>
      </w:r>
      <w:r w:rsidRPr="001B5028">
        <w:rPr>
          <w:noProof/>
          <w:lang w:val="en-CA"/>
        </w:rPr>
        <w:t xml:space="preserve"> shall be ignored.</w:t>
      </w:r>
    </w:p>
    <w:p w14:paraId="27E7053A" w14:textId="17EF8D63" w:rsidR="00D00F08" w:rsidRPr="001B5028" w:rsidRDefault="00D00F08" w:rsidP="00D00F08">
      <w:pPr>
        <w:rPr>
          <w:noProof/>
          <w:lang w:val="en-CA"/>
        </w:rPr>
      </w:pPr>
      <w:r w:rsidRPr="001B5028">
        <w:rPr>
          <w:b/>
          <w:bCs/>
          <w:noProof/>
          <w:lang w:val="en-CA"/>
        </w:rPr>
        <w:t>am_metadata_num_bytes_minus1</w:t>
      </w:r>
      <w:r w:rsidRPr="001B5028">
        <w:rPr>
          <w:noProof/>
          <w:lang w:val="en-CA"/>
        </w:rPr>
        <w:t xml:space="preserve"> plus 1 specifies the number of metadata payload bytes present in the AM RBSP.</w:t>
      </w:r>
    </w:p>
    <w:p w14:paraId="29F42F4F" w14:textId="2F7D61FA" w:rsidR="00D00F08" w:rsidRPr="001B5028" w:rsidRDefault="00D00F08" w:rsidP="00D00F08">
      <w:pPr>
        <w:rPr>
          <w:noProof/>
          <w:lang w:val="en-CA"/>
        </w:rPr>
      </w:pPr>
      <w:r w:rsidRPr="001B5028">
        <w:rPr>
          <w:b/>
          <w:bCs/>
          <w:noProof/>
          <w:lang w:val="en-CA"/>
        </w:rPr>
        <w:t>am_metadata_payload_bytes</w:t>
      </w:r>
      <w:r w:rsidRPr="001B5028">
        <w:rPr>
          <w:noProof/>
          <w:lang w:val="en-CA"/>
        </w:rPr>
        <w:t>[ i ] specifies the i-th metadata payload byte.</w:t>
      </w:r>
      <w:r w:rsidR="00794EC0" w:rsidRPr="001B5028">
        <w:rPr>
          <w:noProof/>
          <w:lang w:val="en-CA"/>
        </w:rPr>
        <w:t xml:space="preserve"> The array am_metadata_payload_bytes is a bitstream according to ITU-R BS.2088-1</w:t>
      </w:r>
    </w:p>
    <w:p w14:paraId="5CF95A93" w14:textId="72275750" w:rsidR="00FC16DA" w:rsidRPr="001B5028" w:rsidRDefault="00FC16DA" w:rsidP="00FC16DA">
      <w:pPr>
        <w:rPr>
          <w:noProof/>
          <w:lang w:val="en-CA"/>
        </w:rPr>
      </w:pPr>
      <w:bookmarkStart w:id="1601" w:name="_Toc317198757"/>
      <w:bookmarkStart w:id="1602" w:name="_Toc338688377"/>
      <w:bookmarkStart w:id="1603" w:name="_Toc77680423"/>
      <w:bookmarkStart w:id="1604" w:name="_Ref168820904"/>
      <w:bookmarkStart w:id="1605" w:name="_Ref220341852"/>
      <w:bookmarkStart w:id="1606" w:name="_Toc226456581"/>
      <w:bookmarkStart w:id="1607" w:name="_Toc248045260"/>
      <w:bookmarkStart w:id="1608" w:name="_Toc287363784"/>
      <w:bookmarkStart w:id="1609" w:name="_Toc311216932"/>
      <w:bookmarkStart w:id="1610" w:name="_Toc317198759"/>
      <w:bookmarkStart w:id="1611" w:name="_Ref398989347"/>
      <w:bookmarkStart w:id="1612" w:name="_Toc415475869"/>
      <w:bookmarkStart w:id="1613" w:name="_Toc423599144"/>
      <w:bookmarkStart w:id="1614" w:name="_Toc423601648"/>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601"/>
      <w:bookmarkEnd w:id="1602"/>
      <w:r w:rsidRPr="001B5028">
        <w:rPr>
          <w:b/>
          <w:bCs/>
          <w:noProof/>
          <w:lang w:val="en-CA"/>
        </w:rPr>
        <w:t>am_num_channels_edf</w:t>
      </w:r>
      <w:r w:rsidRPr="001B5028">
        <w:rPr>
          <w:noProof/>
          <w:lang w:val="en-CA"/>
        </w:rPr>
        <w:t xml:space="preserve"> is used to determine the number of syntax elements am_edf_header_payload_bytes present in the current AM RBSP as 256 * ( am_num_channels_edf + 1).</w:t>
      </w:r>
    </w:p>
    <w:p w14:paraId="10B76593" w14:textId="211AAB83" w:rsidR="00FC16DA" w:rsidRPr="001B5028" w:rsidRDefault="00FC16DA" w:rsidP="00FC16DA">
      <w:pPr>
        <w:rPr>
          <w:noProof/>
          <w:lang w:val="en-CA"/>
        </w:rPr>
      </w:pPr>
      <w:r w:rsidRPr="001B5028">
        <w:rPr>
          <w:b/>
          <w:bCs/>
          <w:noProof/>
          <w:lang w:val="en-CA"/>
        </w:rPr>
        <w:t>am_edf_header_payload_bytes</w:t>
      </w:r>
      <w:r w:rsidRPr="001B5028">
        <w:rPr>
          <w:noProof/>
          <w:lang w:val="en-CA"/>
        </w:rPr>
        <w:t>[ i ] specifies the i-th byte of an EDF header structure.</w:t>
      </w:r>
    </w:p>
    <w:p w14:paraId="666E3FF1" w14:textId="4FD67403" w:rsidR="006E1ED5" w:rsidRPr="001B5028" w:rsidRDefault="006E1ED5" w:rsidP="00FC16DA">
      <w:pPr>
        <w:rPr>
          <w:noProof/>
          <w:lang w:val="en-CA"/>
        </w:rPr>
      </w:pPr>
      <w:r w:rsidRPr="001B5028">
        <w:rPr>
          <w:b/>
          <w:bCs/>
          <w:noProof/>
          <w:lang w:val="en-CA"/>
        </w:rPr>
        <w:t>am_signal_type</w:t>
      </w:r>
      <w:r w:rsidRPr="001B5028">
        <w:rPr>
          <w:noProof/>
          <w:lang w:val="en-CA"/>
        </w:rPr>
        <w:t xml:space="preserve"> indicates the present signal type as specified in </w:t>
      </w:r>
      <w:r w:rsidRPr="001B5028">
        <w:rPr>
          <w:noProof/>
          <w:lang w:val="en-CA"/>
        </w:rPr>
        <w:fldChar w:fldCharType="begin"/>
      </w:r>
      <w:r w:rsidRPr="001B5028">
        <w:rPr>
          <w:noProof/>
          <w:lang w:val="en-CA"/>
        </w:rPr>
        <w:instrText xml:space="preserve"> REF _Ref181606582 \h </w:instrText>
      </w:r>
      <w:r w:rsidRPr="001B5028">
        <w:rPr>
          <w:noProof/>
          <w:lang w:val="en-CA"/>
        </w:rPr>
      </w:r>
      <w:r w:rsidRPr="001B5028">
        <w:rPr>
          <w:noProof/>
          <w:lang w:val="en-CA"/>
        </w:rPr>
        <w:fldChar w:fldCharType="separate"/>
      </w:r>
      <w:r w:rsidR="00206D5C" w:rsidRPr="001B5028">
        <w:rPr>
          <w:lang w:val="en-CA"/>
        </w:rPr>
        <w:t>Table </w:t>
      </w:r>
      <w:r w:rsidR="00206D5C" w:rsidRPr="001B5028">
        <w:rPr>
          <w:noProof/>
          <w:lang w:val="en-CA"/>
        </w:rPr>
        <w:t>7</w:t>
      </w:r>
      <w:r w:rsidR="00206D5C" w:rsidRPr="001B5028">
        <w:rPr>
          <w:lang w:val="en-CA"/>
        </w:rPr>
        <w:noBreakHyphen/>
      </w:r>
      <w:r w:rsidR="00206D5C" w:rsidRPr="001B5028">
        <w:rPr>
          <w:noProof/>
          <w:lang w:val="en-CA"/>
        </w:rPr>
        <w:t>11</w:t>
      </w:r>
      <w:r w:rsidRPr="001B5028">
        <w:rPr>
          <w:noProof/>
          <w:lang w:val="en-CA"/>
        </w:rPr>
        <w:fldChar w:fldCharType="end"/>
      </w:r>
    </w:p>
    <w:p w14:paraId="0B62FEBC" w14:textId="0BCB40E2" w:rsidR="006E1ED5" w:rsidRPr="001B5028" w:rsidRDefault="006E1ED5" w:rsidP="006E1ED5">
      <w:pPr>
        <w:pStyle w:val="Caption"/>
        <w:rPr>
          <w:noProof/>
          <w:lang w:val="en-CA"/>
        </w:rPr>
      </w:pPr>
      <w:bookmarkStart w:id="1615" w:name="_Ref181606582"/>
      <w:r w:rsidRPr="001B5028">
        <w:rPr>
          <w:lang w:val="en-CA"/>
        </w:rPr>
        <w:t>Table </w:t>
      </w:r>
      <w:ins w:id="1616"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617"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618" w:author="Setiawan, Panji" w:date="2025-06-13T16:01:00Z" w16du:dateUtc="2025-06-13T14:01:00Z">
        <w:r w:rsidR="00F6373F">
          <w:rPr>
            <w:noProof/>
            <w:lang w:val="en-CA"/>
          </w:rPr>
          <w:t>13</w:t>
        </w:r>
        <w:r w:rsidR="00F6373F">
          <w:rPr>
            <w:lang w:val="en-CA"/>
          </w:rPr>
          <w:fldChar w:fldCharType="end"/>
        </w:r>
      </w:ins>
      <w:del w:id="1619"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11</w:delText>
        </w:r>
        <w:r w:rsidR="00206D5C" w:rsidRPr="001B5028" w:rsidDel="00046E5A">
          <w:rPr>
            <w:noProof/>
            <w:lang w:val="en-CA"/>
          </w:rPr>
          <w:fldChar w:fldCharType="end"/>
        </w:r>
      </w:del>
      <w:bookmarkEnd w:id="1615"/>
      <w:r w:rsidRPr="001B5028">
        <w:rPr>
          <w:lang w:val="en-CA"/>
        </w:rPr>
        <w:t xml:space="preserve"> – Name association to am_signal_type</w:t>
      </w:r>
      <w:r w:rsidR="00511E92" w:rsidRPr="001B5028">
        <w:rPr>
          <w:lang w:val="en-CA"/>
        </w:rPr>
        <w:t>, sm_signal_type</w:t>
      </w:r>
      <w:r w:rsidRPr="001B5028">
        <w:rPr>
          <w:lang w:val="en-CA"/>
        </w:rPr>
        <w:t xml:space="preserve"> and </w:t>
      </w:r>
      <w:r w:rsidR="00511E92" w:rsidRPr="001B5028">
        <w:rPr>
          <w:lang w:val="en-CA"/>
        </w:rPr>
        <w:t xml:space="preserve">ft_signal_type </w:t>
      </w:r>
      <w:r w:rsidRPr="001B5028">
        <w:rPr>
          <w:lang w:val="en-CA"/>
        </w:rPr>
        <w:t>type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980"/>
        <w:gridCol w:w="2693"/>
        <w:gridCol w:w="4253"/>
      </w:tblGrid>
      <w:tr w:rsidR="006E1ED5" w:rsidRPr="001B5028" w14:paraId="0B2F822B" w14:textId="77777777" w:rsidTr="00112F49">
        <w:trPr>
          <w:cantSplit/>
          <w:jc w:val="center"/>
        </w:trPr>
        <w:tc>
          <w:tcPr>
            <w:tcW w:w="1980" w:type="dxa"/>
          </w:tcPr>
          <w:p w14:paraId="6FD32F5C" w14:textId="4F183BA3" w:rsidR="006E1ED5" w:rsidRPr="001B5028" w:rsidRDefault="006E1ED5" w:rsidP="00112F49">
            <w:pPr>
              <w:pStyle w:val="tableheading"/>
              <w:numPr>
                <w:ilvl w:val="12"/>
                <w:numId w:val="0"/>
              </w:numPr>
              <w:spacing w:before="72" w:after="72"/>
              <w:jc w:val="center"/>
              <w:rPr>
                <w:noProof/>
                <w:lang w:val="en-CA"/>
              </w:rPr>
            </w:pPr>
            <w:r w:rsidRPr="001B5028">
              <w:rPr>
                <w:noProof/>
                <w:lang w:val="en-CA"/>
              </w:rPr>
              <w:t>am_signal_type</w:t>
            </w:r>
          </w:p>
        </w:tc>
        <w:tc>
          <w:tcPr>
            <w:tcW w:w="2693" w:type="dxa"/>
          </w:tcPr>
          <w:p w14:paraId="13CCDE0D" w14:textId="7D1CFC9E" w:rsidR="006E1ED5" w:rsidRPr="001B5028" w:rsidRDefault="006E1ED5" w:rsidP="00112F49">
            <w:pPr>
              <w:pStyle w:val="tableheading"/>
              <w:numPr>
                <w:ilvl w:val="12"/>
                <w:numId w:val="0"/>
              </w:numPr>
              <w:spacing w:before="72" w:after="72"/>
              <w:jc w:val="center"/>
              <w:rPr>
                <w:noProof/>
                <w:lang w:val="en-CA"/>
              </w:rPr>
            </w:pPr>
            <w:r w:rsidRPr="001B5028">
              <w:rPr>
                <w:noProof/>
                <w:lang w:val="en-CA"/>
              </w:rPr>
              <w:t>Name of am_signal_type</w:t>
            </w:r>
          </w:p>
        </w:tc>
        <w:tc>
          <w:tcPr>
            <w:tcW w:w="4253" w:type="dxa"/>
          </w:tcPr>
          <w:p w14:paraId="356F557E" w14:textId="3D7A2A3B" w:rsidR="006E1ED5" w:rsidRPr="001B5028" w:rsidRDefault="006E1ED5" w:rsidP="00112F49">
            <w:pPr>
              <w:pStyle w:val="tableheading"/>
              <w:numPr>
                <w:ilvl w:val="12"/>
                <w:numId w:val="0"/>
              </w:numPr>
              <w:spacing w:before="72" w:after="72"/>
              <w:jc w:val="center"/>
              <w:rPr>
                <w:noProof/>
                <w:lang w:val="en-CA"/>
              </w:rPr>
            </w:pPr>
            <w:r w:rsidRPr="001B5028">
              <w:rPr>
                <w:noProof/>
                <w:lang w:val="en-CA"/>
              </w:rPr>
              <w:t>Signal type</w:t>
            </w:r>
          </w:p>
        </w:tc>
      </w:tr>
      <w:tr w:rsidR="006E1ED5" w:rsidRPr="001B5028" w14:paraId="608D5C9E" w14:textId="77777777" w:rsidTr="00112F49">
        <w:trPr>
          <w:cantSplit/>
          <w:jc w:val="center"/>
        </w:trPr>
        <w:tc>
          <w:tcPr>
            <w:tcW w:w="1980" w:type="dxa"/>
          </w:tcPr>
          <w:p w14:paraId="38A1525C" w14:textId="77777777" w:rsidR="006E1ED5" w:rsidRPr="001B5028" w:rsidRDefault="006E1ED5" w:rsidP="00112F49">
            <w:pPr>
              <w:pStyle w:val="tablecell"/>
              <w:numPr>
                <w:ilvl w:val="12"/>
                <w:numId w:val="0"/>
              </w:numPr>
              <w:spacing w:before="20" w:after="20"/>
              <w:jc w:val="center"/>
              <w:rPr>
                <w:noProof/>
                <w:lang w:val="en-CA"/>
              </w:rPr>
            </w:pPr>
            <w:r w:rsidRPr="001B5028">
              <w:rPr>
                <w:noProof/>
                <w:lang w:val="en-CA"/>
              </w:rPr>
              <w:t>0</w:t>
            </w:r>
          </w:p>
        </w:tc>
        <w:tc>
          <w:tcPr>
            <w:tcW w:w="2693" w:type="dxa"/>
          </w:tcPr>
          <w:p w14:paraId="1FE169BE" w14:textId="4266EE5D" w:rsidR="006E1ED5" w:rsidRPr="001B5028" w:rsidRDefault="006E1ED5" w:rsidP="00112F49">
            <w:pPr>
              <w:pStyle w:val="tablecell"/>
              <w:numPr>
                <w:ilvl w:val="12"/>
                <w:numId w:val="0"/>
              </w:numPr>
              <w:spacing w:before="20" w:after="20"/>
              <w:rPr>
                <w:noProof/>
                <w:lang w:val="en-CA"/>
              </w:rPr>
            </w:pPr>
            <w:r w:rsidRPr="001B5028">
              <w:rPr>
                <w:noProof/>
                <w:lang w:val="en-CA"/>
              </w:rPr>
              <w:t>ST_ECG</w:t>
            </w:r>
          </w:p>
        </w:tc>
        <w:tc>
          <w:tcPr>
            <w:tcW w:w="4253" w:type="dxa"/>
          </w:tcPr>
          <w:p w14:paraId="25A25B18" w14:textId="647728D8" w:rsidR="006E1ED5" w:rsidRPr="001B5028" w:rsidRDefault="006E1ED5" w:rsidP="00112F49">
            <w:pPr>
              <w:pStyle w:val="tablecell"/>
              <w:numPr>
                <w:ilvl w:val="12"/>
                <w:numId w:val="0"/>
              </w:numPr>
              <w:spacing w:before="20" w:after="20"/>
              <w:rPr>
                <w:noProof/>
                <w:lang w:val="en-CA"/>
              </w:rPr>
            </w:pPr>
            <w:r w:rsidRPr="001B5028">
              <w:rPr>
                <w:noProof/>
                <w:lang w:val="en-CA"/>
              </w:rPr>
              <w:t>Coded Electrocardiography (ECG) data</w:t>
            </w:r>
          </w:p>
        </w:tc>
      </w:tr>
      <w:tr w:rsidR="006E1ED5" w:rsidRPr="001B5028" w14:paraId="009CDC89" w14:textId="77777777" w:rsidTr="00112F49">
        <w:trPr>
          <w:cantSplit/>
          <w:jc w:val="center"/>
        </w:trPr>
        <w:tc>
          <w:tcPr>
            <w:tcW w:w="1980" w:type="dxa"/>
          </w:tcPr>
          <w:p w14:paraId="2A26FC61" w14:textId="77777777" w:rsidR="006E1ED5" w:rsidRPr="001B5028" w:rsidRDefault="006E1ED5" w:rsidP="00112F49">
            <w:pPr>
              <w:pStyle w:val="tablecell"/>
              <w:numPr>
                <w:ilvl w:val="12"/>
                <w:numId w:val="0"/>
              </w:numPr>
              <w:spacing w:before="20" w:after="20"/>
              <w:jc w:val="center"/>
              <w:rPr>
                <w:noProof/>
                <w:lang w:val="en-CA"/>
              </w:rPr>
            </w:pPr>
            <w:r w:rsidRPr="001B5028">
              <w:rPr>
                <w:noProof/>
                <w:lang w:val="en-CA"/>
              </w:rPr>
              <w:t>1</w:t>
            </w:r>
          </w:p>
        </w:tc>
        <w:tc>
          <w:tcPr>
            <w:tcW w:w="2693" w:type="dxa"/>
          </w:tcPr>
          <w:p w14:paraId="34ACED0E" w14:textId="4642791F" w:rsidR="006E1ED5" w:rsidRPr="001B5028" w:rsidRDefault="006E1ED5" w:rsidP="00112F49">
            <w:pPr>
              <w:pStyle w:val="tablecell"/>
              <w:numPr>
                <w:ilvl w:val="12"/>
                <w:numId w:val="0"/>
              </w:numPr>
              <w:spacing w:before="20" w:after="20"/>
              <w:rPr>
                <w:noProof/>
                <w:lang w:val="en-CA"/>
              </w:rPr>
            </w:pPr>
            <w:r w:rsidRPr="001B5028">
              <w:rPr>
                <w:noProof/>
                <w:lang w:val="en-CA"/>
              </w:rPr>
              <w:t>ST_EEG</w:t>
            </w:r>
          </w:p>
        </w:tc>
        <w:tc>
          <w:tcPr>
            <w:tcW w:w="4253" w:type="dxa"/>
          </w:tcPr>
          <w:p w14:paraId="690F076D" w14:textId="14D13061" w:rsidR="006E1ED5" w:rsidRPr="001B5028" w:rsidRDefault="006E1ED5" w:rsidP="00112F49">
            <w:pPr>
              <w:pStyle w:val="tablecell"/>
              <w:numPr>
                <w:ilvl w:val="12"/>
                <w:numId w:val="0"/>
              </w:numPr>
              <w:spacing w:before="20" w:after="20"/>
              <w:rPr>
                <w:noProof/>
                <w:lang w:val="en-CA"/>
              </w:rPr>
            </w:pPr>
            <w:r w:rsidRPr="001B5028">
              <w:rPr>
                <w:noProof/>
                <w:lang w:val="en-CA"/>
              </w:rPr>
              <w:t>Coded Electroencephalography (EEG) data</w:t>
            </w:r>
          </w:p>
        </w:tc>
      </w:tr>
      <w:tr w:rsidR="006E1ED5" w:rsidRPr="001B5028" w14:paraId="7EE39936" w14:textId="77777777" w:rsidTr="00112F49">
        <w:trPr>
          <w:cantSplit/>
          <w:jc w:val="center"/>
        </w:trPr>
        <w:tc>
          <w:tcPr>
            <w:tcW w:w="1980" w:type="dxa"/>
          </w:tcPr>
          <w:p w14:paraId="1CC51185" w14:textId="77777777" w:rsidR="006E1ED5" w:rsidRPr="001B5028" w:rsidRDefault="006E1ED5" w:rsidP="00112F49">
            <w:pPr>
              <w:pStyle w:val="tablecell"/>
              <w:numPr>
                <w:ilvl w:val="12"/>
                <w:numId w:val="0"/>
              </w:numPr>
              <w:spacing w:before="20" w:after="20"/>
              <w:jc w:val="center"/>
              <w:rPr>
                <w:noProof/>
                <w:lang w:val="en-CA"/>
              </w:rPr>
            </w:pPr>
            <w:r w:rsidRPr="001B5028">
              <w:rPr>
                <w:noProof/>
                <w:lang w:val="en-CA"/>
              </w:rPr>
              <w:t>2</w:t>
            </w:r>
          </w:p>
        </w:tc>
        <w:tc>
          <w:tcPr>
            <w:tcW w:w="2693" w:type="dxa"/>
          </w:tcPr>
          <w:p w14:paraId="4F3DD310" w14:textId="5B411AD4" w:rsidR="006E1ED5" w:rsidRPr="001B5028" w:rsidRDefault="006E1ED5" w:rsidP="00112F49">
            <w:pPr>
              <w:pStyle w:val="tablecell"/>
              <w:numPr>
                <w:ilvl w:val="12"/>
                <w:numId w:val="0"/>
              </w:numPr>
              <w:spacing w:before="20" w:after="20"/>
              <w:rPr>
                <w:noProof/>
                <w:lang w:val="en-CA"/>
              </w:rPr>
            </w:pPr>
            <w:r w:rsidRPr="001B5028">
              <w:rPr>
                <w:noProof/>
                <w:lang w:val="en-CA"/>
              </w:rPr>
              <w:t>ST_EMG</w:t>
            </w:r>
          </w:p>
        </w:tc>
        <w:tc>
          <w:tcPr>
            <w:tcW w:w="4253" w:type="dxa"/>
          </w:tcPr>
          <w:p w14:paraId="11D6F78D" w14:textId="617AA064" w:rsidR="006E1ED5" w:rsidRPr="001B5028" w:rsidRDefault="006E1ED5" w:rsidP="00112F49">
            <w:pPr>
              <w:pStyle w:val="tablecell"/>
              <w:numPr>
                <w:ilvl w:val="12"/>
                <w:numId w:val="0"/>
              </w:numPr>
              <w:spacing w:before="20" w:after="20"/>
              <w:rPr>
                <w:noProof/>
                <w:lang w:val="en-CA"/>
              </w:rPr>
            </w:pPr>
            <w:r w:rsidRPr="001B5028">
              <w:rPr>
                <w:noProof/>
                <w:lang w:val="en-CA"/>
              </w:rPr>
              <w:t>Coded Electromyography (EMG) data</w:t>
            </w:r>
          </w:p>
        </w:tc>
      </w:tr>
      <w:tr w:rsidR="006E1ED5" w:rsidRPr="001B5028" w14:paraId="16E1C676" w14:textId="77777777" w:rsidTr="00112F49">
        <w:trPr>
          <w:cantSplit/>
          <w:jc w:val="center"/>
        </w:trPr>
        <w:tc>
          <w:tcPr>
            <w:tcW w:w="1980" w:type="dxa"/>
          </w:tcPr>
          <w:p w14:paraId="7C79A745" w14:textId="77777777" w:rsidR="006E1ED5" w:rsidRPr="001B5028" w:rsidRDefault="006E1ED5" w:rsidP="00112F49">
            <w:pPr>
              <w:pStyle w:val="tablecell"/>
              <w:numPr>
                <w:ilvl w:val="12"/>
                <w:numId w:val="0"/>
              </w:numPr>
              <w:spacing w:before="20" w:after="20"/>
              <w:jc w:val="center"/>
              <w:rPr>
                <w:noProof/>
                <w:lang w:val="en-CA"/>
              </w:rPr>
            </w:pPr>
            <w:r w:rsidRPr="001B5028">
              <w:rPr>
                <w:noProof/>
                <w:lang w:val="en-CA"/>
              </w:rPr>
              <w:t>3</w:t>
            </w:r>
          </w:p>
        </w:tc>
        <w:tc>
          <w:tcPr>
            <w:tcW w:w="2693" w:type="dxa"/>
          </w:tcPr>
          <w:p w14:paraId="62130F9B" w14:textId="2944A596" w:rsidR="006E1ED5" w:rsidRPr="001B5028" w:rsidRDefault="006E1ED5" w:rsidP="00112F49">
            <w:pPr>
              <w:pStyle w:val="tablecell"/>
              <w:numPr>
                <w:ilvl w:val="12"/>
                <w:numId w:val="0"/>
              </w:numPr>
              <w:spacing w:before="20" w:after="20"/>
              <w:rPr>
                <w:noProof/>
                <w:lang w:val="en-CA"/>
              </w:rPr>
            </w:pPr>
            <w:r w:rsidRPr="001B5028">
              <w:rPr>
                <w:noProof/>
                <w:lang w:val="en-CA"/>
              </w:rPr>
              <w:t>ST_PPG</w:t>
            </w:r>
          </w:p>
        </w:tc>
        <w:tc>
          <w:tcPr>
            <w:tcW w:w="4253" w:type="dxa"/>
          </w:tcPr>
          <w:p w14:paraId="104A8BCC" w14:textId="75B5B090" w:rsidR="006E1ED5" w:rsidRPr="001B5028" w:rsidRDefault="006E1ED5" w:rsidP="00112F49">
            <w:pPr>
              <w:pStyle w:val="tablecell"/>
              <w:numPr>
                <w:ilvl w:val="12"/>
                <w:numId w:val="0"/>
              </w:numPr>
              <w:spacing w:before="20" w:after="20"/>
              <w:rPr>
                <w:noProof/>
                <w:lang w:val="en-CA"/>
              </w:rPr>
            </w:pPr>
            <w:r w:rsidRPr="001B5028">
              <w:rPr>
                <w:noProof/>
                <w:lang w:val="en-CA"/>
              </w:rPr>
              <w:t>Coded Photoplethysmogram (PPG) data</w:t>
            </w:r>
          </w:p>
        </w:tc>
      </w:tr>
      <w:tr w:rsidR="006E1ED5" w:rsidRPr="001B5028" w14:paraId="4A226413" w14:textId="77777777" w:rsidTr="00112F49">
        <w:trPr>
          <w:cantSplit/>
          <w:jc w:val="center"/>
        </w:trPr>
        <w:tc>
          <w:tcPr>
            <w:tcW w:w="1980" w:type="dxa"/>
          </w:tcPr>
          <w:p w14:paraId="26218626" w14:textId="02595865" w:rsidR="006E1ED5" w:rsidRPr="001B5028" w:rsidRDefault="006E1ED5" w:rsidP="00112F49">
            <w:pPr>
              <w:pStyle w:val="tablecell"/>
              <w:numPr>
                <w:ilvl w:val="12"/>
                <w:numId w:val="0"/>
              </w:numPr>
              <w:spacing w:before="20" w:after="20"/>
              <w:jc w:val="center"/>
              <w:rPr>
                <w:noProof/>
                <w:lang w:val="en-CA"/>
              </w:rPr>
            </w:pPr>
            <w:r w:rsidRPr="001B5028">
              <w:rPr>
                <w:noProof/>
                <w:lang w:val="en-CA"/>
              </w:rPr>
              <w:t>All other values</w:t>
            </w:r>
          </w:p>
        </w:tc>
        <w:tc>
          <w:tcPr>
            <w:tcW w:w="2693" w:type="dxa"/>
          </w:tcPr>
          <w:p w14:paraId="6F24373E" w14:textId="6C35216E" w:rsidR="006E1ED5" w:rsidRPr="001B5028" w:rsidRDefault="006E1ED5" w:rsidP="00112F49">
            <w:pPr>
              <w:pStyle w:val="tablecell"/>
              <w:numPr>
                <w:ilvl w:val="12"/>
                <w:numId w:val="0"/>
              </w:numPr>
              <w:spacing w:before="20" w:after="20"/>
              <w:rPr>
                <w:noProof/>
                <w:lang w:val="en-CA"/>
              </w:rPr>
            </w:pPr>
            <w:r w:rsidRPr="001B5028">
              <w:rPr>
                <w:noProof/>
                <w:lang w:val="en-CA"/>
              </w:rPr>
              <w:t>ST_RESERVED</w:t>
            </w:r>
          </w:p>
        </w:tc>
        <w:tc>
          <w:tcPr>
            <w:tcW w:w="4253" w:type="dxa"/>
          </w:tcPr>
          <w:p w14:paraId="5B6844C0" w14:textId="01E022D7" w:rsidR="006E1ED5" w:rsidRPr="001B5028" w:rsidRDefault="006E1ED5" w:rsidP="00112F49">
            <w:pPr>
              <w:pStyle w:val="tablecell"/>
              <w:numPr>
                <w:ilvl w:val="12"/>
                <w:numId w:val="0"/>
              </w:numPr>
              <w:spacing w:before="20" w:after="20"/>
              <w:rPr>
                <w:noProof/>
                <w:lang w:val="en-CA"/>
              </w:rPr>
            </w:pPr>
            <w:r w:rsidRPr="001B5028">
              <w:rPr>
                <w:noProof/>
                <w:lang w:val="en-CA"/>
              </w:rPr>
              <w:t>/* reserved */</w:t>
            </w:r>
          </w:p>
        </w:tc>
      </w:tr>
    </w:tbl>
    <w:p w14:paraId="408DECF1" w14:textId="77777777" w:rsidR="006E1ED5" w:rsidRPr="001B5028" w:rsidRDefault="006E1ED5" w:rsidP="00FC16DA">
      <w:pPr>
        <w:rPr>
          <w:noProof/>
          <w:lang w:val="en-CA"/>
        </w:rPr>
      </w:pPr>
    </w:p>
    <w:p w14:paraId="045179D4" w14:textId="61114489" w:rsidR="006E1ED5" w:rsidRPr="001B5028" w:rsidRDefault="004E29F0" w:rsidP="00FC16DA">
      <w:pPr>
        <w:rPr>
          <w:noProof/>
          <w:lang w:val="en-CA"/>
        </w:rPr>
      </w:pPr>
      <w:r w:rsidRPr="001B5028">
        <w:rPr>
          <w:b/>
          <w:bCs/>
          <w:noProof/>
          <w:lang w:val="en-CA"/>
        </w:rPr>
        <w:t>am_extension_present_flag</w:t>
      </w:r>
      <w:r w:rsidRPr="001B5028">
        <w:rPr>
          <w:noProof/>
          <w:lang w:val="en-CA"/>
        </w:rPr>
        <w:t xml:space="preserve"> indicates the presence of an extended configuration setting.</w:t>
      </w:r>
    </w:p>
    <w:p w14:paraId="624444AE" w14:textId="2F66107F" w:rsidR="004E29F0" w:rsidRPr="001B5028" w:rsidRDefault="0071478E" w:rsidP="00FC16DA">
      <w:pPr>
        <w:rPr>
          <w:noProof/>
          <w:lang w:val="en-CA"/>
        </w:rPr>
      </w:pPr>
      <w:r w:rsidRPr="001B5028">
        <w:rPr>
          <w:b/>
          <w:bCs/>
          <w:noProof/>
          <w:lang w:val="en-CA"/>
        </w:rPr>
        <w:t>am_num_channels</w:t>
      </w:r>
      <w:r w:rsidRPr="001B5028">
        <w:rPr>
          <w:noProof/>
          <w:lang w:val="en-CA"/>
        </w:rPr>
        <w:t xml:space="preserve"> indicates the number of coded input channels.</w:t>
      </w:r>
    </w:p>
    <w:p w14:paraId="194E4255" w14:textId="77777777" w:rsidR="00F80D44" w:rsidRPr="001B5028" w:rsidRDefault="0071478E" w:rsidP="00FC16DA">
      <w:pPr>
        <w:rPr>
          <w:noProof/>
          <w:lang w:val="en-CA"/>
        </w:rPr>
      </w:pPr>
      <w:r w:rsidRPr="001B5028">
        <w:rPr>
          <w:b/>
          <w:bCs/>
          <w:noProof/>
          <w:lang w:val="en-CA"/>
        </w:rPr>
        <w:t>am_codec_mode</w:t>
      </w:r>
      <w:r w:rsidRPr="001B5028">
        <w:rPr>
          <w:noProof/>
          <w:lang w:val="en-CA"/>
        </w:rPr>
        <w:t xml:space="preserve"> indicates the encoding mode.</w:t>
      </w:r>
    </w:p>
    <w:p w14:paraId="219948C7" w14:textId="7FCDE81B" w:rsidR="004E29F0" w:rsidRPr="001B5028" w:rsidRDefault="00156739" w:rsidP="00FC16DA">
      <w:pPr>
        <w:rPr>
          <w:noProof/>
          <w:lang w:val="en-CA"/>
        </w:rPr>
      </w:pPr>
      <w:r w:rsidRPr="001B5028">
        <w:rPr>
          <w:b/>
          <w:bCs/>
          <w:noProof/>
          <w:lang w:val="en-CA"/>
        </w:rPr>
        <w:t>am_mean_per_channel</w:t>
      </w:r>
      <w:r w:rsidRPr="001B5028">
        <w:rPr>
          <w:noProof/>
          <w:lang w:val="en-CA"/>
        </w:rPr>
        <w:t>[</w:t>
      </w:r>
      <w:r w:rsidR="008D0B22" w:rsidRPr="001B5028">
        <w:rPr>
          <w:noProof/>
          <w:lang w:val="en-CA"/>
        </w:rPr>
        <w:t> i</w:t>
      </w:r>
      <w:r w:rsidRPr="001B5028">
        <w:rPr>
          <w:noProof/>
          <w:lang w:val="en-CA"/>
        </w:rPr>
        <w:t xml:space="preserve"> ] indicates the data sample mean for the </w:t>
      </w:r>
      <w:r w:rsidR="008D0B22" w:rsidRPr="001B5028">
        <w:rPr>
          <w:noProof/>
          <w:lang w:val="en-CA"/>
        </w:rPr>
        <w:t xml:space="preserve">i-th </w:t>
      </w:r>
      <w:r w:rsidRPr="001B5028">
        <w:rPr>
          <w:noProof/>
          <w:lang w:val="en-CA"/>
        </w:rPr>
        <w:t>channel.</w:t>
      </w:r>
    </w:p>
    <w:p w14:paraId="3F1BA0F7" w14:textId="0FF6B27C" w:rsidR="00156739" w:rsidRPr="001B5028" w:rsidRDefault="00913B6E" w:rsidP="00FC16DA">
      <w:pPr>
        <w:rPr>
          <w:noProof/>
          <w:lang w:val="en-CA"/>
        </w:rPr>
      </w:pPr>
      <w:r w:rsidRPr="001B5028">
        <w:rPr>
          <w:b/>
          <w:bCs/>
          <w:noProof/>
          <w:lang w:val="en-CA"/>
        </w:rPr>
        <w:t>am_global_gain</w:t>
      </w:r>
      <w:r w:rsidRPr="001B5028">
        <w:rPr>
          <w:noProof/>
          <w:lang w:val="en-CA"/>
        </w:rPr>
        <w:t xml:space="preserve"> indicates the data global gain.</w:t>
      </w:r>
    </w:p>
    <w:p w14:paraId="242A5152" w14:textId="712D6E61" w:rsidR="006E1ED5" w:rsidRPr="001B5028" w:rsidRDefault="00913B6E" w:rsidP="00FC16DA">
      <w:pPr>
        <w:rPr>
          <w:noProof/>
          <w:lang w:val="en-CA"/>
        </w:rPr>
      </w:pPr>
      <w:r w:rsidRPr="001B5028">
        <w:rPr>
          <w:b/>
          <w:bCs/>
          <w:noProof/>
          <w:lang w:val="en-CA"/>
        </w:rPr>
        <w:t>am_lpc_order</w:t>
      </w:r>
      <w:r w:rsidRPr="001B5028">
        <w:rPr>
          <w:lang w:val="en-CA"/>
        </w:rPr>
        <w:t xml:space="preserve"> indicates the data LPC order.</w:t>
      </w:r>
    </w:p>
    <w:p w14:paraId="1E42BDF9" w14:textId="77777777" w:rsidR="003B2EEB" w:rsidRPr="001B5028" w:rsidRDefault="003B2EEB" w:rsidP="009E4486">
      <w:pPr>
        <w:pStyle w:val="Heading4"/>
        <w:rPr>
          <w:noProof/>
          <w:lang w:val="en-CA"/>
        </w:rPr>
      </w:pPr>
      <w:r w:rsidRPr="001B5028">
        <w:rPr>
          <w:noProof/>
          <w:lang w:val="en-CA"/>
        </w:rPr>
        <w:t>RBSP trailing bits semantics</w:t>
      </w:r>
      <w:bookmarkEnd w:id="1603"/>
      <w:bookmarkEnd w:id="1604"/>
      <w:bookmarkEnd w:id="1605"/>
      <w:bookmarkEnd w:id="1606"/>
      <w:bookmarkEnd w:id="1607"/>
      <w:bookmarkEnd w:id="1608"/>
      <w:bookmarkEnd w:id="1609"/>
      <w:bookmarkEnd w:id="1610"/>
      <w:bookmarkEnd w:id="1611"/>
      <w:bookmarkEnd w:id="1612"/>
      <w:bookmarkEnd w:id="1613"/>
      <w:bookmarkEnd w:id="1614"/>
    </w:p>
    <w:p w14:paraId="017ECEBB" w14:textId="77777777" w:rsidR="003B2EEB" w:rsidRPr="001B5028" w:rsidRDefault="003B2EEB" w:rsidP="003B2EEB">
      <w:pPr>
        <w:rPr>
          <w:noProof/>
          <w:lang w:val="en-CA"/>
        </w:rPr>
      </w:pPr>
      <w:r w:rsidRPr="001B5028">
        <w:rPr>
          <w:b/>
          <w:bCs/>
          <w:noProof/>
          <w:lang w:val="en-CA"/>
        </w:rPr>
        <w:t>rbsp_stop_one_bit</w:t>
      </w:r>
      <w:r w:rsidRPr="001B5028">
        <w:rPr>
          <w:noProof/>
          <w:lang w:val="en-CA"/>
        </w:rPr>
        <w:t xml:space="preserve"> shall be equal to 1.</w:t>
      </w:r>
    </w:p>
    <w:p w14:paraId="78CD842B" w14:textId="77777777" w:rsidR="003B2EEB" w:rsidRPr="001B5028" w:rsidRDefault="003B2EEB" w:rsidP="003B2EEB">
      <w:pPr>
        <w:rPr>
          <w:noProof/>
          <w:lang w:val="en-CA"/>
        </w:rPr>
      </w:pPr>
      <w:r w:rsidRPr="001B5028">
        <w:rPr>
          <w:b/>
          <w:bCs/>
          <w:noProof/>
          <w:lang w:val="en-CA"/>
        </w:rPr>
        <w:t>rbsp_alignment_zero_bit</w:t>
      </w:r>
      <w:r w:rsidRPr="001B5028">
        <w:rPr>
          <w:noProof/>
          <w:lang w:val="en-CA"/>
        </w:rPr>
        <w:t xml:space="preserve"> shall be equal to 0.</w:t>
      </w:r>
    </w:p>
    <w:p w14:paraId="7F545436" w14:textId="77777777" w:rsidR="003B2EEB" w:rsidRPr="001B5028" w:rsidRDefault="003B2EEB" w:rsidP="00333CFB">
      <w:pPr>
        <w:pStyle w:val="Heading4"/>
        <w:rPr>
          <w:noProof/>
          <w:lang w:val="en-CA"/>
        </w:rPr>
      </w:pPr>
      <w:bookmarkStart w:id="1620" w:name="_Toc311216933"/>
      <w:bookmarkStart w:id="1621" w:name="_Toc317198760"/>
      <w:bookmarkStart w:id="1622" w:name="_Ref398989362"/>
      <w:bookmarkStart w:id="1623" w:name="_Toc415475870"/>
      <w:bookmarkStart w:id="1624" w:name="_Toc423599145"/>
      <w:bookmarkStart w:id="1625" w:name="_Toc423601649"/>
      <w:r w:rsidRPr="001B5028">
        <w:rPr>
          <w:noProof/>
          <w:lang w:val="en-CA"/>
        </w:rPr>
        <w:t>Byte alignment semantics</w:t>
      </w:r>
      <w:bookmarkEnd w:id="1620"/>
      <w:bookmarkEnd w:id="1621"/>
      <w:bookmarkEnd w:id="1622"/>
      <w:bookmarkEnd w:id="1623"/>
      <w:bookmarkEnd w:id="1624"/>
      <w:bookmarkEnd w:id="1625"/>
    </w:p>
    <w:p w14:paraId="612FAB41" w14:textId="33455280" w:rsidR="003B2EEB" w:rsidRPr="001B5028" w:rsidRDefault="00C322A8" w:rsidP="003B2EEB">
      <w:pPr>
        <w:rPr>
          <w:noProof/>
          <w:lang w:val="en-CA"/>
        </w:rPr>
      </w:pPr>
      <w:r w:rsidRPr="001B5028">
        <w:rPr>
          <w:b/>
          <w:noProof/>
          <w:lang w:val="en-CA"/>
        </w:rPr>
        <w:t>byte_alignment_bit_equal_to_one</w:t>
      </w:r>
      <w:r w:rsidR="003B2EEB" w:rsidRPr="001B5028">
        <w:rPr>
          <w:noProof/>
          <w:lang w:val="en-CA"/>
        </w:rPr>
        <w:t xml:space="preserve"> shall be equal to 1.</w:t>
      </w:r>
    </w:p>
    <w:p w14:paraId="7CC9BE64" w14:textId="057AD138" w:rsidR="003B2EEB" w:rsidRPr="001B5028" w:rsidRDefault="00C322A8" w:rsidP="003B2EEB">
      <w:pPr>
        <w:rPr>
          <w:noProof/>
          <w:lang w:val="en-CA"/>
        </w:rPr>
      </w:pPr>
      <w:r w:rsidRPr="001B5028">
        <w:rPr>
          <w:b/>
          <w:noProof/>
          <w:lang w:val="en-CA"/>
        </w:rPr>
        <w:t>byte_alignment_bit_equal_to_zero</w:t>
      </w:r>
      <w:r w:rsidR="003B2EEB" w:rsidRPr="001B5028">
        <w:rPr>
          <w:noProof/>
          <w:lang w:val="en-CA"/>
        </w:rPr>
        <w:t xml:space="preserve"> shall be equal to 0.</w:t>
      </w:r>
    </w:p>
    <w:p w14:paraId="0491786E" w14:textId="166491E0" w:rsidR="008B2CFD" w:rsidRPr="001B5028" w:rsidRDefault="0092209B" w:rsidP="008B2CFD">
      <w:pPr>
        <w:pStyle w:val="Heading3"/>
        <w:rPr>
          <w:noProof/>
          <w:lang w:val="en-CA"/>
        </w:rPr>
      </w:pPr>
      <w:bookmarkStart w:id="1626" w:name="_Toc415475879"/>
      <w:bookmarkStart w:id="1627" w:name="_Toc423599154"/>
      <w:bookmarkStart w:id="1628" w:name="_Toc423601658"/>
      <w:bookmarkStart w:id="1629" w:name="_Toc501130177"/>
      <w:bookmarkStart w:id="1630" w:name="_Toc510795100"/>
      <w:bookmarkStart w:id="1631" w:name="_Toc198714392"/>
      <w:r w:rsidRPr="001B5028">
        <w:rPr>
          <w:noProof/>
          <w:lang w:val="en-CA"/>
        </w:rPr>
        <w:t>Frame</w:t>
      </w:r>
      <w:r w:rsidR="008B2CFD" w:rsidRPr="001B5028">
        <w:rPr>
          <w:noProof/>
          <w:lang w:val="en-CA"/>
        </w:rPr>
        <w:t xml:space="preserve"> data semantics</w:t>
      </w:r>
      <w:bookmarkEnd w:id="1626"/>
      <w:bookmarkEnd w:id="1627"/>
      <w:bookmarkEnd w:id="1628"/>
      <w:bookmarkEnd w:id="1629"/>
      <w:bookmarkEnd w:id="1630"/>
      <w:bookmarkEnd w:id="1631"/>
    </w:p>
    <w:p w14:paraId="5BC5CEDA" w14:textId="708EA6EC" w:rsidR="008B2CFD" w:rsidRPr="001B5028" w:rsidRDefault="008B2CFD" w:rsidP="008B2CFD">
      <w:pPr>
        <w:pStyle w:val="Heading4"/>
        <w:rPr>
          <w:noProof/>
          <w:lang w:val="en-CA"/>
        </w:rPr>
      </w:pPr>
      <w:r w:rsidRPr="001B5028">
        <w:rPr>
          <w:noProof/>
          <w:lang w:val="en-CA"/>
        </w:rPr>
        <w:t xml:space="preserve">General </w:t>
      </w:r>
      <w:r w:rsidR="005818A7" w:rsidRPr="001B5028">
        <w:rPr>
          <w:noProof/>
          <w:lang w:val="en-CA"/>
        </w:rPr>
        <w:t>frame</w:t>
      </w:r>
      <w:r w:rsidRPr="001B5028">
        <w:rPr>
          <w:noProof/>
          <w:lang w:val="en-CA"/>
        </w:rPr>
        <w:t xml:space="preserve"> data semantics</w:t>
      </w:r>
    </w:p>
    <w:p w14:paraId="0389A7B2" w14:textId="146E8DD5" w:rsidR="00774661" w:rsidRPr="001B5028" w:rsidRDefault="005818A7" w:rsidP="005818A7">
      <w:pPr>
        <w:rPr>
          <w:bCs/>
          <w:noProof/>
          <w:lang w:val="en-CA"/>
        </w:rPr>
      </w:pPr>
      <w:bookmarkStart w:id="1632" w:name="_Toc328577703"/>
      <w:bookmarkStart w:id="1633" w:name="_Toc328598506"/>
      <w:bookmarkStart w:id="1634" w:name="_Toc328663151"/>
      <w:bookmarkStart w:id="1635" w:name="_Toc328752991"/>
      <w:bookmarkStart w:id="1636" w:name="_Ref398990158"/>
      <w:bookmarkStart w:id="1637" w:name="_Toc415475881"/>
      <w:bookmarkStart w:id="1638" w:name="_Toc423599156"/>
      <w:bookmarkStart w:id="1639" w:name="_Toc423601660"/>
      <w:bookmarkEnd w:id="1632"/>
      <w:bookmarkEnd w:id="1633"/>
      <w:bookmarkEnd w:id="1634"/>
      <w:bookmarkEnd w:id="1635"/>
      <w:r w:rsidRPr="001B5028">
        <w:rPr>
          <w:b/>
          <w:noProof/>
          <w:lang w:val="en-CA"/>
        </w:rPr>
        <w:t>end_of_frame_sequence_flag</w:t>
      </w:r>
      <w:r w:rsidR="00950FB0" w:rsidRPr="001B5028">
        <w:rPr>
          <w:bCs/>
          <w:noProof/>
          <w:lang w:val="en-CA"/>
        </w:rPr>
        <w:t xml:space="preserve"> equal to 1 indicates that that the current frame sequence is terminated.</w:t>
      </w:r>
      <w:r w:rsidR="00D33282" w:rsidRPr="001B5028">
        <w:rPr>
          <w:bCs/>
          <w:noProof/>
          <w:lang w:val="en-CA"/>
        </w:rPr>
        <w:t xml:space="preserve"> When end_of_frame_sequence_flag is not present, it is inferred to be equal to 0.</w:t>
      </w:r>
    </w:p>
    <w:p w14:paraId="0FC00541" w14:textId="613A8D96" w:rsidR="005818A7" w:rsidRPr="001B5028" w:rsidRDefault="005818A7" w:rsidP="005818A7">
      <w:pPr>
        <w:rPr>
          <w:b/>
          <w:noProof/>
          <w:lang w:val="en-CA"/>
        </w:rPr>
      </w:pPr>
      <w:r w:rsidRPr="001B5028">
        <w:rPr>
          <w:b/>
          <w:noProof/>
          <w:lang w:val="en-CA"/>
        </w:rPr>
        <w:t>block_split_log2</w:t>
      </w:r>
      <w:r w:rsidRPr="001B5028">
        <w:rPr>
          <w:bCs/>
          <w:noProof/>
          <w:lang w:val="en-CA"/>
        </w:rPr>
        <w:t xml:space="preserve"> </w:t>
      </w:r>
      <w:r w:rsidR="00950FB0" w:rsidRPr="001B5028">
        <w:rPr>
          <w:bCs/>
          <w:noProof/>
          <w:lang w:val="en-CA"/>
        </w:rPr>
        <w:t>specifies a parameter for calculating Log2BlockSize. When block_split_log2 is not present, it is inferred to be equal to 0.</w:t>
      </w:r>
    </w:p>
    <w:p w14:paraId="2B39CED3" w14:textId="4517827C" w:rsidR="00813C08" w:rsidRPr="001B5028" w:rsidRDefault="00813C08" w:rsidP="00813C08">
      <w:pPr>
        <w:rPr>
          <w:noProof/>
          <w:lang w:val="en-CA"/>
        </w:rPr>
      </w:pPr>
      <w:r w:rsidRPr="001B5028">
        <w:rPr>
          <w:b/>
          <w:noProof/>
          <w:lang w:val="en-CA"/>
        </w:rPr>
        <w:t>block_matching_or_cross_channel_pred_flag</w:t>
      </w:r>
      <w:r w:rsidRPr="001B5028">
        <w:rPr>
          <w:noProof/>
          <w:lang w:val="en-CA"/>
        </w:rPr>
        <w:t xml:space="preserve"> equal to 1 indicates that the predicition is generated by invoking either the block-matching or the linear model prediction mode. When block_matching_or_cross_channel_pred_flag is not present, it is inferred to be 0. </w:t>
      </w:r>
    </w:p>
    <w:p w14:paraId="585F151F" w14:textId="03D1DBE1" w:rsidR="00C55BB6" w:rsidRPr="001B5028" w:rsidRDefault="00C55BB6" w:rsidP="00813C08">
      <w:pPr>
        <w:rPr>
          <w:noProof/>
          <w:lang w:val="en-CA"/>
        </w:rPr>
      </w:pPr>
      <w:r w:rsidRPr="001B5028">
        <w:rPr>
          <w:b/>
          <w:lang w:val="en-CA"/>
        </w:rPr>
        <w:t xml:space="preserve">lms_lpc_block_mode_flag </w:t>
      </w:r>
      <w:r w:rsidRPr="001B5028">
        <w:rPr>
          <w:lang w:val="en-CA"/>
        </w:rPr>
        <w:t>equal</w:t>
      </w:r>
      <w:r w:rsidR="00ED4CDF" w:rsidRPr="001B5028">
        <w:rPr>
          <w:lang w:val="en-CA"/>
        </w:rPr>
        <w:t>s</w:t>
      </w:r>
      <w:r w:rsidRPr="001B5028">
        <w:rPr>
          <w:lang w:val="en-CA"/>
        </w:rPr>
        <w:t xml:space="preserve"> to one indicates that the Least Mean Squared Error (LMS) </w:t>
      </w:r>
      <w:r w:rsidR="00177163" w:rsidRPr="001B5028">
        <w:rPr>
          <w:lang w:val="en-CA"/>
        </w:rPr>
        <w:t>-</w:t>
      </w:r>
      <w:r w:rsidRPr="001B5028">
        <w:rPr>
          <w:lang w:val="en-CA"/>
        </w:rPr>
        <w:t xml:space="preserve"> Linear </w:t>
      </w:r>
      <w:r w:rsidR="00587F05" w:rsidRPr="001B5028">
        <w:rPr>
          <w:lang w:val="en-CA"/>
        </w:rPr>
        <w:t>Predictive Coding</w:t>
      </w:r>
      <w:r w:rsidRPr="001B5028">
        <w:rPr>
          <w:lang w:val="en-CA"/>
        </w:rPr>
        <w:t xml:space="preserve"> (LP</w:t>
      </w:r>
      <w:r w:rsidR="00587F05" w:rsidRPr="001B5028">
        <w:rPr>
          <w:lang w:val="en-CA"/>
        </w:rPr>
        <w:t>C</w:t>
      </w:r>
      <w:r w:rsidRPr="001B5028">
        <w:rPr>
          <w:lang w:val="en-CA"/>
        </w:rPr>
        <w:t>) mode shall be used for all blocks at the current block starting position.</w:t>
      </w:r>
    </w:p>
    <w:p w14:paraId="31F59C99" w14:textId="50A2358E" w:rsidR="00162052" w:rsidRPr="001B5028" w:rsidRDefault="00162052">
      <w:pPr>
        <w:pStyle w:val="Heading4"/>
        <w:rPr>
          <w:noProof/>
          <w:lang w:val="en-CA"/>
        </w:rPr>
      </w:pPr>
      <w:r w:rsidRPr="001B5028">
        <w:rPr>
          <w:noProof/>
          <w:lang w:val="en-CA"/>
        </w:rPr>
        <w:t>Lms lpc coding block semantics</w:t>
      </w:r>
    </w:p>
    <w:p w14:paraId="679F249D" w14:textId="1D74C493" w:rsidR="009A297F" w:rsidRPr="001B5028" w:rsidRDefault="00675A45" w:rsidP="00675A45">
      <w:pPr>
        <w:rPr>
          <w:lang w:val="en-CA"/>
        </w:rPr>
      </w:pPr>
      <w:r w:rsidRPr="001B5028">
        <w:rPr>
          <w:b/>
          <w:bCs/>
          <w:lang w:val="en-CA"/>
        </w:rPr>
        <w:t>mean_mode</w:t>
      </w:r>
      <w:r w:rsidRPr="001B5028">
        <w:rPr>
          <w:lang w:val="en-CA"/>
        </w:rPr>
        <w:t xml:space="preserve"> is a two-bit code that determines how the mean for the block is recovered or transmitted as shown in </w:t>
      </w:r>
      <w:r w:rsidR="009A297F" w:rsidRPr="001B5028">
        <w:rPr>
          <w:lang w:val="en-CA"/>
        </w:rPr>
        <w:fldChar w:fldCharType="begin"/>
      </w:r>
      <w:r w:rsidR="009A297F" w:rsidRPr="001B5028">
        <w:rPr>
          <w:lang w:val="en-CA"/>
        </w:rPr>
        <w:instrText xml:space="preserve"> REF _Ref185345383 \h </w:instrText>
      </w:r>
      <w:r w:rsidR="009A297F" w:rsidRPr="001B5028">
        <w:rPr>
          <w:lang w:val="en-CA"/>
        </w:rPr>
      </w:r>
      <w:r w:rsidR="009A297F" w:rsidRPr="001B5028">
        <w:rPr>
          <w:lang w:val="en-CA"/>
        </w:rPr>
        <w:fldChar w:fldCharType="separate"/>
      </w:r>
      <w:r w:rsidR="00206D5C" w:rsidRPr="001B5028">
        <w:rPr>
          <w:lang w:val="en-CA"/>
        </w:rPr>
        <w:t xml:space="preserve">Table </w:t>
      </w:r>
      <w:r w:rsidR="00206D5C" w:rsidRPr="001B5028">
        <w:rPr>
          <w:noProof/>
          <w:lang w:val="en-CA"/>
        </w:rPr>
        <w:t>7</w:t>
      </w:r>
      <w:r w:rsidR="00206D5C" w:rsidRPr="001B5028">
        <w:rPr>
          <w:lang w:val="en-CA"/>
        </w:rPr>
        <w:noBreakHyphen/>
      </w:r>
      <w:r w:rsidR="00206D5C" w:rsidRPr="001B5028">
        <w:rPr>
          <w:noProof/>
          <w:lang w:val="en-CA"/>
        </w:rPr>
        <w:t>12</w:t>
      </w:r>
      <w:r w:rsidR="009A297F" w:rsidRPr="001B5028">
        <w:rPr>
          <w:lang w:val="en-CA"/>
        </w:rPr>
        <w:fldChar w:fldCharType="end"/>
      </w:r>
      <w:r w:rsidRPr="001B5028">
        <w:rPr>
          <w:lang w:val="en-CA"/>
        </w:rPr>
        <w:t>.</w:t>
      </w:r>
    </w:p>
    <w:p w14:paraId="25DCF634" w14:textId="0013DD7B" w:rsidR="009A297F" w:rsidRPr="001B5028" w:rsidRDefault="009A297F" w:rsidP="009E4486">
      <w:pPr>
        <w:pStyle w:val="Caption"/>
        <w:rPr>
          <w:lang w:val="en-CA"/>
        </w:rPr>
      </w:pPr>
      <w:bookmarkStart w:id="1640" w:name="_Ref185345383"/>
      <w:r w:rsidRPr="001B5028">
        <w:rPr>
          <w:lang w:val="en-CA"/>
        </w:rPr>
        <w:t xml:space="preserve">Table </w:t>
      </w:r>
      <w:ins w:id="1641"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642"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643" w:author="Setiawan, Panji" w:date="2025-06-13T16:01:00Z" w16du:dateUtc="2025-06-13T14:01:00Z">
        <w:r w:rsidR="00F6373F">
          <w:rPr>
            <w:noProof/>
            <w:lang w:val="en-CA"/>
          </w:rPr>
          <w:t>14</w:t>
        </w:r>
        <w:r w:rsidR="00F6373F">
          <w:rPr>
            <w:lang w:val="en-CA"/>
          </w:rPr>
          <w:fldChar w:fldCharType="end"/>
        </w:r>
      </w:ins>
      <w:del w:id="1644"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12</w:delText>
        </w:r>
        <w:r w:rsidR="00206D5C" w:rsidRPr="001B5028" w:rsidDel="00046E5A">
          <w:rPr>
            <w:noProof/>
            <w:lang w:val="en-CA"/>
          </w:rPr>
          <w:fldChar w:fldCharType="end"/>
        </w:r>
      </w:del>
      <w:bookmarkEnd w:id="1640"/>
      <w:r w:rsidRPr="001B5028">
        <w:rPr>
          <w:lang w:val="en-CA"/>
        </w:rPr>
        <w:t xml:space="preserve"> Meaing of the mean_mode</w:t>
      </w:r>
    </w:p>
    <w:tbl>
      <w:tblPr>
        <w:tblStyle w:val="TableGrid"/>
        <w:tblW w:w="0" w:type="auto"/>
        <w:jc w:val="center"/>
        <w:tblLook w:val="04A0" w:firstRow="1" w:lastRow="0" w:firstColumn="1" w:lastColumn="0" w:noHBand="0" w:noVBand="1"/>
      </w:tblPr>
      <w:tblGrid>
        <w:gridCol w:w="1417"/>
        <w:gridCol w:w="7294"/>
      </w:tblGrid>
      <w:tr w:rsidR="00675A45" w:rsidRPr="001B5028" w14:paraId="253C34F3" w14:textId="77777777" w:rsidTr="00CF175D">
        <w:trPr>
          <w:jc w:val="center"/>
        </w:trPr>
        <w:tc>
          <w:tcPr>
            <w:tcW w:w="1417" w:type="dxa"/>
          </w:tcPr>
          <w:p w14:paraId="46DEDDA6" w14:textId="77777777" w:rsidR="00675A45" w:rsidRPr="001B5028" w:rsidRDefault="00675A45" w:rsidP="00CF175D">
            <w:pPr>
              <w:pStyle w:val="Heading5"/>
              <w:numPr>
                <w:ilvl w:val="0"/>
                <w:numId w:val="0"/>
              </w:numPr>
              <w:rPr>
                <w:noProof/>
                <w:lang w:val="en-CA"/>
              </w:rPr>
            </w:pPr>
            <w:r w:rsidRPr="001B5028">
              <w:rPr>
                <w:noProof/>
                <w:lang w:val="en-CA"/>
              </w:rPr>
              <w:t>mean_mode</w:t>
            </w:r>
          </w:p>
        </w:tc>
        <w:tc>
          <w:tcPr>
            <w:tcW w:w="7294" w:type="dxa"/>
          </w:tcPr>
          <w:p w14:paraId="6EEA1533" w14:textId="77777777" w:rsidR="00675A45" w:rsidRPr="001B5028" w:rsidRDefault="00675A45" w:rsidP="00CF175D">
            <w:pPr>
              <w:pStyle w:val="Heading5"/>
              <w:numPr>
                <w:ilvl w:val="0"/>
                <w:numId w:val="0"/>
              </w:numPr>
              <w:rPr>
                <w:noProof/>
                <w:lang w:val="en-CA"/>
              </w:rPr>
            </w:pPr>
            <w:r w:rsidRPr="001B5028">
              <w:rPr>
                <w:noProof/>
                <w:lang w:val="en-CA"/>
              </w:rPr>
              <w:t>Meaning</w:t>
            </w:r>
          </w:p>
        </w:tc>
      </w:tr>
      <w:tr w:rsidR="00675A45" w:rsidRPr="001B5028" w14:paraId="6F75ECB9" w14:textId="77777777" w:rsidTr="00CF175D">
        <w:trPr>
          <w:jc w:val="center"/>
        </w:trPr>
        <w:tc>
          <w:tcPr>
            <w:tcW w:w="1417" w:type="dxa"/>
          </w:tcPr>
          <w:p w14:paraId="11C805A7" w14:textId="77777777" w:rsidR="00675A45" w:rsidRPr="001B5028" w:rsidRDefault="00675A45" w:rsidP="00CF175D">
            <w:pPr>
              <w:pStyle w:val="Heading5"/>
              <w:numPr>
                <w:ilvl w:val="0"/>
                <w:numId w:val="0"/>
              </w:numPr>
              <w:jc w:val="center"/>
              <w:rPr>
                <w:b w:val="0"/>
                <w:bCs/>
                <w:noProof/>
                <w:lang w:val="en-CA"/>
              </w:rPr>
            </w:pPr>
            <w:r w:rsidRPr="001B5028">
              <w:rPr>
                <w:b w:val="0"/>
                <w:bCs/>
                <w:noProof/>
                <w:lang w:val="en-CA"/>
              </w:rPr>
              <w:t>0</w:t>
            </w:r>
          </w:p>
        </w:tc>
        <w:tc>
          <w:tcPr>
            <w:tcW w:w="7294" w:type="dxa"/>
          </w:tcPr>
          <w:p w14:paraId="418D940F" w14:textId="77777777" w:rsidR="00675A45" w:rsidRPr="001B5028" w:rsidRDefault="00675A45" w:rsidP="00CF175D">
            <w:pPr>
              <w:pStyle w:val="Heading5"/>
              <w:numPr>
                <w:ilvl w:val="0"/>
                <w:numId w:val="0"/>
              </w:numPr>
              <w:rPr>
                <w:b w:val="0"/>
                <w:bCs/>
                <w:noProof/>
                <w:lang w:val="en-CA"/>
              </w:rPr>
            </w:pPr>
            <w:r w:rsidRPr="001B5028">
              <w:rPr>
                <w:b w:val="0"/>
                <w:bCs/>
                <w:noProof/>
                <w:lang w:val="en-CA"/>
              </w:rPr>
              <w:t xml:space="preserve">No mean is transmitted or computed at the decoder. </w:t>
            </w:r>
          </w:p>
        </w:tc>
      </w:tr>
      <w:tr w:rsidR="00675A45" w:rsidRPr="001B5028" w14:paraId="1BC2E7D1" w14:textId="77777777" w:rsidTr="00CF175D">
        <w:trPr>
          <w:jc w:val="center"/>
        </w:trPr>
        <w:tc>
          <w:tcPr>
            <w:tcW w:w="1417" w:type="dxa"/>
          </w:tcPr>
          <w:p w14:paraId="1A0756EB" w14:textId="77777777" w:rsidR="00675A45" w:rsidRPr="001B5028" w:rsidRDefault="00675A45" w:rsidP="00CF175D">
            <w:pPr>
              <w:pStyle w:val="Heading5"/>
              <w:numPr>
                <w:ilvl w:val="0"/>
                <w:numId w:val="0"/>
              </w:numPr>
              <w:jc w:val="center"/>
              <w:rPr>
                <w:b w:val="0"/>
                <w:bCs/>
                <w:noProof/>
                <w:lang w:val="en-CA"/>
              </w:rPr>
            </w:pPr>
            <w:r w:rsidRPr="001B5028">
              <w:rPr>
                <w:b w:val="0"/>
                <w:bCs/>
                <w:noProof/>
                <w:lang w:val="en-CA"/>
              </w:rPr>
              <w:t>1</w:t>
            </w:r>
          </w:p>
        </w:tc>
        <w:tc>
          <w:tcPr>
            <w:tcW w:w="7294" w:type="dxa"/>
          </w:tcPr>
          <w:p w14:paraId="269E2374" w14:textId="77777777" w:rsidR="00675A45" w:rsidRPr="001B5028" w:rsidRDefault="00675A45" w:rsidP="00CF175D">
            <w:pPr>
              <w:pStyle w:val="Heading5"/>
              <w:numPr>
                <w:ilvl w:val="0"/>
                <w:numId w:val="0"/>
              </w:numPr>
              <w:rPr>
                <w:b w:val="0"/>
                <w:bCs/>
                <w:noProof/>
                <w:lang w:val="en-CA"/>
              </w:rPr>
            </w:pPr>
            <w:r w:rsidRPr="001B5028">
              <w:rPr>
                <w:b w:val="0"/>
                <w:bCs/>
                <w:noProof/>
                <w:lang w:val="en-CA"/>
              </w:rPr>
              <w:t>Mean value for all channels is transported in the bitstream. The mean values are quantized using the global gain paramter (</w:t>
            </w:r>
            <w:r w:rsidRPr="001B5028">
              <w:rPr>
                <w:b w:val="0"/>
                <w:bCs/>
                <w:lang w:val="en-CA"/>
              </w:rPr>
              <w:t>cgps_global_gain).</w:t>
            </w:r>
          </w:p>
        </w:tc>
      </w:tr>
      <w:tr w:rsidR="00675A45" w:rsidRPr="001B5028" w14:paraId="4C46644A" w14:textId="77777777" w:rsidTr="00CF175D">
        <w:trPr>
          <w:jc w:val="center"/>
        </w:trPr>
        <w:tc>
          <w:tcPr>
            <w:tcW w:w="1417" w:type="dxa"/>
          </w:tcPr>
          <w:p w14:paraId="1F440C21" w14:textId="77777777" w:rsidR="00675A45" w:rsidRPr="001B5028" w:rsidRDefault="00675A45" w:rsidP="00CF175D">
            <w:pPr>
              <w:pStyle w:val="Heading5"/>
              <w:numPr>
                <w:ilvl w:val="0"/>
                <w:numId w:val="0"/>
              </w:numPr>
              <w:jc w:val="center"/>
              <w:rPr>
                <w:b w:val="0"/>
                <w:bCs/>
                <w:noProof/>
                <w:lang w:val="en-CA"/>
              </w:rPr>
            </w:pPr>
            <w:r w:rsidRPr="001B5028">
              <w:rPr>
                <w:b w:val="0"/>
                <w:bCs/>
                <w:noProof/>
                <w:lang w:val="en-CA"/>
              </w:rPr>
              <w:t>2</w:t>
            </w:r>
          </w:p>
        </w:tc>
        <w:tc>
          <w:tcPr>
            <w:tcW w:w="7294" w:type="dxa"/>
          </w:tcPr>
          <w:p w14:paraId="1092013E" w14:textId="77777777" w:rsidR="00675A45" w:rsidRPr="001B5028" w:rsidRDefault="00675A45" w:rsidP="00CF175D">
            <w:pPr>
              <w:pStyle w:val="Heading5"/>
              <w:numPr>
                <w:ilvl w:val="0"/>
                <w:numId w:val="0"/>
              </w:numPr>
              <w:rPr>
                <w:b w:val="0"/>
                <w:bCs/>
                <w:noProof/>
                <w:lang w:val="en-CA"/>
              </w:rPr>
            </w:pPr>
            <w:r w:rsidRPr="001B5028">
              <w:rPr>
                <w:b w:val="0"/>
                <w:bCs/>
                <w:noProof/>
                <w:lang w:val="en-CA"/>
              </w:rPr>
              <w:t>The mean value is computed at the decoder from the previous block of samples.</w:t>
            </w:r>
          </w:p>
        </w:tc>
      </w:tr>
      <w:tr w:rsidR="00675A45" w:rsidRPr="001B5028" w14:paraId="649BDBBE" w14:textId="77777777" w:rsidTr="00CF175D">
        <w:trPr>
          <w:jc w:val="center"/>
        </w:trPr>
        <w:tc>
          <w:tcPr>
            <w:tcW w:w="1417" w:type="dxa"/>
          </w:tcPr>
          <w:p w14:paraId="438250A3" w14:textId="77777777" w:rsidR="00675A45" w:rsidRPr="001B5028" w:rsidRDefault="00675A45" w:rsidP="00CF175D">
            <w:pPr>
              <w:pStyle w:val="Heading5"/>
              <w:numPr>
                <w:ilvl w:val="0"/>
                <w:numId w:val="0"/>
              </w:numPr>
              <w:jc w:val="center"/>
              <w:rPr>
                <w:b w:val="0"/>
                <w:bCs/>
                <w:noProof/>
                <w:lang w:val="en-CA"/>
              </w:rPr>
            </w:pPr>
            <w:r w:rsidRPr="001B5028">
              <w:rPr>
                <w:b w:val="0"/>
                <w:bCs/>
                <w:noProof/>
                <w:lang w:val="en-CA"/>
              </w:rPr>
              <w:t>3</w:t>
            </w:r>
          </w:p>
        </w:tc>
        <w:tc>
          <w:tcPr>
            <w:tcW w:w="7294" w:type="dxa"/>
          </w:tcPr>
          <w:p w14:paraId="795C4A50" w14:textId="77777777" w:rsidR="00675A45" w:rsidRPr="001B5028" w:rsidRDefault="00675A45" w:rsidP="00CF175D">
            <w:pPr>
              <w:pStyle w:val="Heading5"/>
              <w:numPr>
                <w:ilvl w:val="0"/>
                <w:numId w:val="0"/>
              </w:numPr>
              <w:rPr>
                <w:b w:val="0"/>
                <w:bCs/>
                <w:noProof/>
                <w:lang w:val="en-CA"/>
              </w:rPr>
            </w:pPr>
            <w:r w:rsidRPr="001B5028">
              <w:rPr>
                <w:b w:val="0"/>
                <w:bCs/>
                <w:noProof/>
                <w:lang w:val="en-CA"/>
              </w:rPr>
              <w:t>RESERVED</w:t>
            </w:r>
          </w:p>
        </w:tc>
      </w:tr>
    </w:tbl>
    <w:p w14:paraId="14EB0812" w14:textId="17A16937" w:rsidR="007A4EAF" w:rsidRPr="001B5028" w:rsidRDefault="007A4EAF" w:rsidP="009E4486">
      <w:pPr>
        <w:rPr>
          <w:lang w:val="en-CA"/>
        </w:rPr>
      </w:pPr>
    </w:p>
    <w:p w14:paraId="264E322E" w14:textId="244A5D44" w:rsidR="007A4EAF" w:rsidRPr="001B5028" w:rsidRDefault="00682535" w:rsidP="009E4486">
      <w:pPr>
        <w:rPr>
          <w:noProof/>
          <w:lang w:val="en-CA"/>
        </w:rPr>
      </w:pPr>
      <w:r w:rsidRPr="001B5028">
        <w:rPr>
          <w:b/>
          <w:noProof/>
          <w:lang w:val="en-CA"/>
        </w:rPr>
        <w:t>abs_mean_value_single_channel</w:t>
      </w:r>
      <w:r w:rsidR="007A4EAF" w:rsidRPr="001B5028">
        <w:rPr>
          <w:b/>
          <w:noProof/>
          <w:lang w:val="en-CA"/>
        </w:rPr>
        <w:t xml:space="preserve"> </w:t>
      </w:r>
      <w:r w:rsidRPr="001B5028">
        <w:rPr>
          <w:noProof/>
          <w:lang w:val="en-CA"/>
        </w:rPr>
        <w:t xml:space="preserve">specifies, </w:t>
      </w:r>
      <w:r w:rsidR="007A4EAF" w:rsidRPr="001B5028">
        <w:rPr>
          <w:noProof/>
          <w:lang w:val="en-CA"/>
        </w:rPr>
        <w:t>in the case of a single channel</w:t>
      </w:r>
      <w:r w:rsidRPr="001B5028">
        <w:rPr>
          <w:noProof/>
          <w:lang w:val="en-CA"/>
        </w:rPr>
        <w:t xml:space="preserve">, the sum of the mean value and the value (1&lt;&lt;(NumMeanBits-1)) </w:t>
      </w:r>
    </w:p>
    <w:p w14:paraId="52DF1E43" w14:textId="012BBAE6" w:rsidR="007A4EAF" w:rsidRPr="001B5028" w:rsidRDefault="004847BD" w:rsidP="009E4486">
      <w:pPr>
        <w:rPr>
          <w:noProof/>
          <w:lang w:val="en-CA"/>
        </w:rPr>
      </w:pPr>
      <w:r w:rsidRPr="001B5028">
        <w:rPr>
          <w:b/>
          <w:bCs/>
          <w:noProof/>
          <w:lang w:val="en-CA"/>
        </w:rPr>
        <w:t xml:space="preserve">mean_GR_param </w:t>
      </w:r>
      <w:r w:rsidRPr="001B5028">
        <w:rPr>
          <w:noProof/>
          <w:lang w:val="en-CA"/>
        </w:rPr>
        <w:t>is a 4-bit parameter that controls the Golomb/Rice encoding of the mean values in each channel if more than 1 channel is present in a channel group.</w:t>
      </w:r>
    </w:p>
    <w:p w14:paraId="2B553E8F" w14:textId="24ED06A7" w:rsidR="007A4EAF" w:rsidRPr="001B5028" w:rsidRDefault="007A4EAF" w:rsidP="009E4486">
      <w:pPr>
        <w:rPr>
          <w:bCs/>
          <w:noProof/>
          <w:lang w:val="en-CA"/>
        </w:rPr>
      </w:pPr>
      <w:r w:rsidRPr="001B5028">
        <w:rPr>
          <w:b/>
          <w:bCs/>
          <w:noProof/>
          <w:lang w:val="en-CA"/>
        </w:rPr>
        <w:t>abs_mean_value_multi_channel</w:t>
      </w:r>
      <w:r w:rsidRPr="001B5028">
        <w:rPr>
          <w:bCs/>
          <w:noProof/>
          <w:lang w:val="en-CA"/>
        </w:rPr>
        <w:t xml:space="preserve"> specifies the absolute value of the  mean value of a given channel in the case of more than one channels.</w:t>
      </w:r>
      <w:r w:rsidR="000E6E05" w:rsidRPr="001B5028">
        <w:rPr>
          <w:bCs/>
          <w:noProof/>
          <w:lang w:val="en-CA"/>
        </w:rPr>
        <w:t xml:space="preserve"> See </w:t>
      </w:r>
      <w:r w:rsidR="00842637">
        <w:rPr>
          <w:bCs/>
          <w:noProof/>
          <w:lang w:val="en-CA"/>
        </w:rPr>
        <w:t>clause</w:t>
      </w:r>
      <w:r w:rsidR="000E6E05" w:rsidRPr="001B5028">
        <w:rPr>
          <w:bCs/>
          <w:noProof/>
          <w:lang w:val="en-CA"/>
        </w:rPr>
        <w:t xml:space="preserve"> </w:t>
      </w:r>
      <w:r w:rsidR="000E6E05" w:rsidRPr="001B5028">
        <w:rPr>
          <w:bCs/>
          <w:noProof/>
          <w:lang w:val="en-CA"/>
        </w:rPr>
        <w:fldChar w:fldCharType="begin"/>
      </w:r>
      <w:r w:rsidR="000E6E05" w:rsidRPr="001B5028">
        <w:rPr>
          <w:bCs/>
          <w:noProof/>
          <w:lang w:val="en-CA"/>
        </w:rPr>
        <w:instrText xml:space="preserve"> REF _Ref531794831 \r \h </w:instrText>
      </w:r>
      <w:r w:rsidR="000E6E05" w:rsidRPr="001B5028">
        <w:rPr>
          <w:bCs/>
          <w:noProof/>
          <w:lang w:val="en-CA"/>
        </w:rPr>
      </w:r>
      <w:r w:rsidR="000E6E05" w:rsidRPr="001B5028">
        <w:rPr>
          <w:bCs/>
          <w:noProof/>
          <w:lang w:val="en-CA"/>
        </w:rPr>
        <w:fldChar w:fldCharType="separate"/>
      </w:r>
      <w:r w:rsidR="00206D5C" w:rsidRPr="001B5028">
        <w:rPr>
          <w:bCs/>
          <w:noProof/>
          <w:lang w:val="en-CA"/>
        </w:rPr>
        <w:t>9.4.3</w:t>
      </w:r>
      <w:r w:rsidR="000E6E05" w:rsidRPr="001B5028">
        <w:rPr>
          <w:bCs/>
          <w:noProof/>
          <w:lang w:val="en-CA"/>
        </w:rPr>
        <w:fldChar w:fldCharType="end"/>
      </w:r>
      <w:r w:rsidR="000E6E05" w:rsidRPr="001B5028">
        <w:rPr>
          <w:bCs/>
          <w:noProof/>
          <w:lang w:val="en-CA"/>
        </w:rPr>
        <w:t xml:space="preserve">. </w:t>
      </w:r>
    </w:p>
    <w:p w14:paraId="64E81503" w14:textId="58DF5341" w:rsidR="007A4EAF" w:rsidRPr="001B5028" w:rsidRDefault="007A4EAF" w:rsidP="007A4EAF">
      <w:pPr>
        <w:rPr>
          <w:bCs/>
          <w:noProof/>
          <w:lang w:val="en-CA"/>
        </w:rPr>
      </w:pPr>
      <w:r w:rsidRPr="001B5028">
        <w:rPr>
          <w:b/>
          <w:bCs/>
          <w:noProof/>
          <w:lang w:val="en-CA"/>
        </w:rPr>
        <w:t>mean_value_sign_multi_channel</w:t>
      </w:r>
      <w:r w:rsidRPr="001B5028">
        <w:rPr>
          <w:bCs/>
          <w:noProof/>
          <w:lang w:val="en-CA"/>
        </w:rPr>
        <w:t xml:space="preserve"> specifies the sign of the mean value of a given channel in the case of more than one channels. </w:t>
      </w:r>
    </w:p>
    <w:p w14:paraId="61E631FB" w14:textId="031FC4B4" w:rsidR="00675A45" w:rsidRPr="001B5028" w:rsidRDefault="00B127EC" w:rsidP="00675A45">
      <w:pPr>
        <w:rPr>
          <w:lang w:val="en-CA"/>
        </w:rPr>
      </w:pPr>
      <w:r w:rsidRPr="001B5028">
        <w:rPr>
          <w:b/>
          <w:lang w:val="en-CA"/>
        </w:rPr>
        <w:t>enable_DCT</w:t>
      </w:r>
      <w:r w:rsidR="00675A45" w:rsidRPr="001B5028">
        <w:rPr>
          <w:bCs/>
          <w:lang w:val="en-CA"/>
        </w:rPr>
        <w:t xml:space="preserve"> equals to 1 i</w:t>
      </w:r>
      <w:r w:rsidR="00675A45" w:rsidRPr="001B5028">
        <w:rPr>
          <w:lang w:val="en-CA"/>
        </w:rPr>
        <w:t>ndicates that the coding is performed in the DCT domain, otherwise in the time domain.</w:t>
      </w:r>
    </w:p>
    <w:p w14:paraId="799C424C" w14:textId="117712FA" w:rsidR="00675A45" w:rsidRPr="001B5028" w:rsidRDefault="00675A45" w:rsidP="00675A45">
      <w:pPr>
        <w:rPr>
          <w:lang w:val="en-CA"/>
        </w:rPr>
      </w:pPr>
      <w:r w:rsidRPr="001B5028">
        <w:rPr>
          <w:b/>
          <w:bCs/>
          <w:lang w:val="en-CA"/>
        </w:rPr>
        <w:t xml:space="preserve">predictionMode </w:t>
      </w:r>
      <w:r w:rsidR="00767535" w:rsidRPr="001B5028">
        <w:rPr>
          <w:lang w:val="en-CA"/>
        </w:rPr>
        <w:t>equals to 1 indicates that backward adaptive prediction is used, otherwise forward adaptive prediction is used.</w:t>
      </w:r>
    </w:p>
    <w:p w14:paraId="093BA277" w14:textId="25ED4B9B" w:rsidR="00A939D0" w:rsidRPr="001B5028" w:rsidRDefault="00A939D0" w:rsidP="00675A45">
      <w:pPr>
        <w:rPr>
          <w:noProof/>
          <w:lang w:val="en-CA"/>
        </w:rPr>
      </w:pPr>
      <w:r w:rsidRPr="001B5028">
        <w:rPr>
          <w:b/>
          <w:bCs/>
          <w:noProof/>
          <w:lang w:val="en-CA"/>
        </w:rPr>
        <w:t xml:space="preserve">enable_LMS_split </w:t>
      </w:r>
      <w:r w:rsidR="00D84FC6" w:rsidRPr="001B5028">
        <w:rPr>
          <w:bCs/>
          <w:lang w:val="en-CA"/>
        </w:rPr>
        <w:t>indicates that the DCT domain frequency and channel prediction is seperately controlled for the first half of the spectrum and the second half of the spectrum. If the spectrum is split (</w:t>
      </w:r>
      <w:r w:rsidR="00D84FC6" w:rsidRPr="001B5028">
        <w:rPr>
          <w:noProof/>
          <w:lang w:val="en-CA"/>
        </w:rPr>
        <w:t>enable_LMS_split</w:t>
      </w:r>
      <w:r w:rsidR="00D84FC6" w:rsidRPr="001B5028">
        <w:rPr>
          <w:b/>
          <w:bCs/>
          <w:noProof/>
          <w:lang w:val="en-CA"/>
        </w:rPr>
        <w:t xml:space="preserve"> </w:t>
      </w:r>
      <w:r w:rsidR="00D84FC6" w:rsidRPr="001B5028">
        <w:rPr>
          <w:bCs/>
          <w:lang w:val="en-CA"/>
        </w:rPr>
        <w:t xml:space="preserve">equals to 1), two additional control bits are sent for each half of the spectrum. If </w:t>
      </w:r>
      <w:r w:rsidR="00D84FC6" w:rsidRPr="001B5028">
        <w:rPr>
          <w:noProof/>
          <w:lang w:val="en-CA"/>
        </w:rPr>
        <w:t>enable_LMS_split</w:t>
      </w:r>
      <w:r w:rsidR="00D84FC6" w:rsidRPr="001B5028">
        <w:rPr>
          <w:b/>
          <w:bCs/>
          <w:noProof/>
          <w:lang w:val="en-CA"/>
        </w:rPr>
        <w:t xml:space="preserve"> </w:t>
      </w:r>
      <w:r w:rsidR="00D84FC6" w:rsidRPr="001B5028">
        <w:rPr>
          <w:bCs/>
          <w:lang w:val="en-CA"/>
        </w:rPr>
        <w:t>is 0 then the prediction runs across the entire spectrum.</w:t>
      </w:r>
    </w:p>
    <w:p w14:paraId="269962D9" w14:textId="54370B5B" w:rsidR="00A939D0" w:rsidRPr="001B5028" w:rsidRDefault="00A939D0" w:rsidP="00675A45">
      <w:pPr>
        <w:rPr>
          <w:noProof/>
          <w:lang w:val="en-CA"/>
        </w:rPr>
      </w:pPr>
      <w:r w:rsidRPr="001B5028">
        <w:rPr>
          <w:b/>
          <w:bCs/>
          <w:noProof/>
          <w:lang w:val="en-CA"/>
        </w:rPr>
        <w:t xml:space="preserve">enable_AR_LMS </w:t>
      </w:r>
      <w:r w:rsidR="00CB6E10" w:rsidRPr="001B5028">
        <w:rPr>
          <w:noProof/>
          <w:lang w:val="en-CA"/>
        </w:rPr>
        <w:t>enables the back</w:t>
      </w:r>
      <w:r w:rsidR="009B3F1A" w:rsidRPr="001B5028">
        <w:rPr>
          <w:noProof/>
          <w:lang w:val="en-CA"/>
        </w:rPr>
        <w:t>w</w:t>
      </w:r>
      <w:r w:rsidR="00CB6E10" w:rsidRPr="001B5028">
        <w:rPr>
          <w:noProof/>
          <w:lang w:val="en-CA"/>
        </w:rPr>
        <w:t xml:space="preserve">ard adaptive LMS predictor to run along either time or frequency depending on the state of </w:t>
      </w:r>
      <w:r w:rsidR="00B127EC" w:rsidRPr="001B5028">
        <w:rPr>
          <w:noProof/>
          <w:lang w:val="en-CA"/>
        </w:rPr>
        <w:t>enable_DCT</w:t>
      </w:r>
      <w:r w:rsidR="00CB6E10" w:rsidRPr="001B5028">
        <w:rPr>
          <w:noProof/>
          <w:lang w:val="en-CA"/>
        </w:rPr>
        <w:t xml:space="preserve"> flag.</w:t>
      </w:r>
      <w:r w:rsidR="009A297F" w:rsidRPr="001B5028">
        <w:rPr>
          <w:noProof/>
          <w:lang w:val="en-CA"/>
        </w:rPr>
        <w:t xml:space="preserve"> If enable_LMS_split is true there will be 2 enable_AR_LMS[0..1] for each half of the signal.</w:t>
      </w:r>
    </w:p>
    <w:p w14:paraId="65E3D0A3" w14:textId="5C02875E" w:rsidR="00A939D0" w:rsidRPr="001B5028" w:rsidRDefault="00A939D0" w:rsidP="00675A45">
      <w:pPr>
        <w:rPr>
          <w:noProof/>
          <w:lang w:val="en-CA"/>
        </w:rPr>
      </w:pPr>
      <w:r w:rsidRPr="001B5028">
        <w:rPr>
          <w:b/>
          <w:bCs/>
          <w:noProof/>
          <w:lang w:val="en-CA"/>
        </w:rPr>
        <w:t xml:space="preserve">enable_IC_LMS </w:t>
      </w:r>
      <w:r w:rsidR="00CB6E10" w:rsidRPr="001B5028">
        <w:rPr>
          <w:noProof/>
          <w:lang w:val="en-CA"/>
        </w:rPr>
        <w:t>enables the backward adaptive LMS predictor to predict across channels.</w:t>
      </w:r>
      <w:r w:rsidR="009A297F" w:rsidRPr="001B5028">
        <w:rPr>
          <w:noProof/>
          <w:lang w:val="en-CA"/>
        </w:rPr>
        <w:t xml:space="preserve"> If enable_LMS_split is true there will be 2 enable_IC_LMS[0..1] for each half of the signal.</w:t>
      </w:r>
    </w:p>
    <w:p w14:paraId="6CDAE70A" w14:textId="49923CC5" w:rsidR="00635146" w:rsidRPr="001B5028" w:rsidRDefault="00635146" w:rsidP="00675A45">
      <w:pPr>
        <w:rPr>
          <w:b/>
          <w:bCs/>
          <w:noProof/>
          <w:lang w:val="en-CA"/>
        </w:rPr>
      </w:pPr>
      <w:r w:rsidRPr="001B5028">
        <w:rPr>
          <w:b/>
          <w:bCs/>
          <w:noProof/>
          <w:lang w:val="en-CA"/>
        </w:rPr>
        <w:t>enable_IC</w:t>
      </w:r>
      <w:r w:rsidR="00CB6E10" w:rsidRPr="001B5028">
        <w:rPr>
          <w:b/>
          <w:bCs/>
          <w:noProof/>
          <w:lang w:val="en-CA"/>
        </w:rPr>
        <w:t xml:space="preserve"> </w:t>
      </w:r>
      <w:r w:rsidR="00CB6E10" w:rsidRPr="001B5028">
        <w:rPr>
          <w:noProof/>
          <w:lang w:val="en-CA"/>
        </w:rPr>
        <w:t>enables the use of forward adaptive inter-channel prediction.</w:t>
      </w:r>
    </w:p>
    <w:p w14:paraId="63AE60A2" w14:textId="0A322C4F" w:rsidR="00635146" w:rsidRPr="001B5028" w:rsidRDefault="00635146" w:rsidP="00675A45">
      <w:pPr>
        <w:rPr>
          <w:b/>
          <w:bCs/>
          <w:noProof/>
          <w:lang w:val="en-CA"/>
        </w:rPr>
      </w:pPr>
      <w:r w:rsidRPr="001B5028">
        <w:rPr>
          <w:b/>
          <w:bCs/>
          <w:noProof/>
          <w:lang w:val="en-CA"/>
        </w:rPr>
        <w:t>ref_channel_IC</w:t>
      </w:r>
      <w:r w:rsidR="00D84FC6" w:rsidRPr="001B5028">
        <w:rPr>
          <w:b/>
          <w:bCs/>
          <w:noProof/>
          <w:lang w:val="en-CA"/>
        </w:rPr>
        <w:t xml:space="preserve"> </w:t>
      </w:r>
      <w:r w:rsidR="00CB6E10" w:rsidRPr="001B5028">
        <w:rPr>
          <w:noProof/>
          <w:lang w:val="en-CA"/>
        </w:rPr>
        <w:t>the index of the reference channel used to predict the current channel.</w:t>
      </w:r>
      <w:r w:rsidR="00735E26" w:rsidRPr="001B5028">
        <w:rPr>
          <w:noProof/>
          <w:lang w:val="en-CA"/>
        </w:rPr>
        <w:t xml:space="preserve"> The ref_channel_IC index is transmitted with ceil(log2(n)) bits.</w:t>
      </w:r>
    </w:p>
    <w:p w14:paraId="376D1C84" w14:textId="41DA84E7" w:rsidR="00635146" w:rsidRPr="001B5028" w:rsidRDefault="00635146" w:rsidP="00675A45">
      <w:pPr>
        <w:rPr>
          <w:b/>
          <w:bCs/>
          <w:noProof/>
          <w:lang w:val="en-CA"/>
        </w:rPr>
      </w:pPr>
      <w:r w:rsidRPr="001B5028">
        <w:rPr>
          <w:b/>
          <w:bCs/>
          <w:noProof/>
          <w:lang w:val="en-CA"/>
        </w:rPr>
        <w:t>pred_gain_IC</w:t>
      </w:r>
      <w:r w:rsidR="00D84FC6" w:rsidRPr="001B5028">
        <w:rPr>
          <w:b/>
          <w:bCs/>
          <w:noProof/>
          <w:lang w:val="en-CA"/>
        </w:rPr>
        <w:t xml:space="preserve"> </w:t>
      </w:r>
      <w:r w:rsidR="00CB6E10" w:rsidRPr="001B5028">
        <w:rPr>
          <w:noProof/>
          <w:lang w:val="en-CA"/>
        </w:rPr>
        <w:t>the gain applied to the reference channel to predict the current channel.</w:t>
      </w:r>
    </w:p>
    <w:p w14:paraId="42518265" w14:textId="5344B20D" w:rsidR="00635146" w:rsidRPr="001B5028" w:rsidRDefault="00635146" w:rsidP="00675A45">
      <w:pPr>
        <w:rPr>
          <w:b/>
          <w:bCs/>
          <w:noProof/>
          <w:lang w:val="en-CA"/>
        </w:rPr>
      </w:pPr>
      <w:r w:rsidRPr="001B5028">
        <w:rPr>
          <w:b/>
          <w:bCs/>
          <w:noProof/>
          <w:lang w:val="en-CA"/>
        </w:rPr>
        <w:t>order_LPC</w:t>
      </w:r>
      <w:r w:rsidR="00D84FC6" w:rsidRPr="001B5028">
        <w:rPr>
          <w:b/>
          <w:bCs/>
          <w:noProof/>
          <w:lang w:val="en-CA"/>
        </w:rPr>
        <w:t xml:space="preserve"> </w:t>
      </w:r>
      <w:r w:rsidR="00F956BB" w:rsidRPr="001B5028">
        <w:rPr>
          <w:lang w:val="en-CA"/>
        </w:rPr>
        <w:t>specifies the order of the LPC prediction for each channel and LPC region.</w:t>
      </w:r>
    </w:p>
    <w:p w14:paraId="023A385C" w14:textId="77296037" w:rsidR="00635146" w:rsidRPr="001B5028" w:rsidRDefault="00635146" w:rsidP="00675A45">
      <w:pPr>
        <w:rPr>
          <w:b/>
          <w:bCs/>
          <w:noProof/>
          <w:lang w:val="en-CA"/>
        </w:rPr>
      </w:pPr>
      <w:r w:rsidRPr="001B5028">
        <w:rPr>
          <w:b/>
          <w:bCs/>
          <w:noProof/>
          <w:lang w:val="en-CA"/>
        </w:rPr>
        <w:t>reflection_coeff</w:t>
      </w:r>
      <w:r w:rsidR="00D84FC6" w:rsidRPr="001B5028">
        <w:rPr>
          <w:b/>
          <w:bCs/>
          <w:noProof/>
          <w:lang w:val="en-CA"/>
        </w:rPr>
        <w:t xml:space="preserve"> </w:t>
      </w:r>
      <w:r w:rsidR="00CB6E10" w:rsidRPr="001B5028">
        <w:rPr>
          <w:noProof/>
          <w:lang w:val="en-CA"/>
        </w:rPr>
        <w:t>LPC filter coefficients specified in reflection coefficient form.</w:t>
      </w:r>
    </w:p>
    <w:p w14:paraId="58216671" w14:textId="6A04FEA8" w:rsidR="00635146" w:rsidRPr="001B5028" w:rsidRDefault="00635146" w:rsidP="00675A45">
      <w:pPr>
        <w:rPr>
          <w:lang w:val="en-CA"/>
        </w:rPr>
      </w:pPr>
      <w:r w:rsidRPr="001B5028">
        <w:rPr>
          <w:b/>
          <w:bCs/>
          <w:noProof/>
          <w:lang w:val="en-CA"/>
        </w:rPr>
        <w:t>num_regions</w:t>
      </w:r>
      <w:r w:rsidR="00767535" w:rsidRPr="001B5028">
        <w:rPr>
          <w:b/>
          <w:bCs/>
          <w:noProof/>
          <w:lang w:val="en-CA"/>
        </w:rPr>
        <w:t xml:space="preserve"> </w:t>
      </w:r>
      <w:r w:rsidR="00767535" w:rsidRPr="001B5028">
        <w:rPr>
          <w:bCs/>
          <w:lang w:val="en-CA"/>
        </w:rPr>
        <w:t xml:space="preserve">indicates the number of sub-regions of the signal that is transmitted. The number of sub-regions transmitted ranges from 0 to max_num_regions, where max_num_regions is dependent on the </w:t>
      </w:r>
      <w:r w:rsidR="00B26A95" w:rsidRPr="001B5028">
        <w:rPr>
          <w:bCs/>
          <w:lang w:val="en-CA"/>
        </w:rPr>
        <w:t>block</w:t>
      </w:r>
      <w:r w:rsidR="00767535" w:rsidRPr="001B5028">
        <w:rPr>
          <w:bCs/>
          <w:lang w:val="en-CA"/>
        </w:rPr>
        <w:t xml:space="preserve"> length as shown in</w:t>
      </w:r>
      <w:r w:rsidR="00B26A95" w:rsidRPr="001B5028">
        <w:rPr>
          <w:bCs/>
          <w:lang w:val="en-CA"/>
        </w:rPr>
        <w:t xml:space="preserve"> </w:t>
      </w:r>
      <w:r w:rsidR="00B26A95" w:rsidRPr="001B5028">
        <w:rPr>
          <w:bCs/>
          <w:lang w:val="en-CA"/>
        </w:rPr>
        <w:fldChar w:fldCharType="begin"/>
      </w:r>
      <w:r w:rsidR="00B26A95" w:rsidRPr="001B5028">
        <w:rPr>
          <w:bCs/>
          <w:lang w:val="en-CA"/>
        </w:rPr>
        <w:instrText xml:space="preserve"> REF _Ref185343388 \h </w:instrText>
      </w:r>
      <w:r w:rsidR="00B26A95" w:rsidRPr="001B5028">
        <w:rPr>
          <w:bCs/>
          <w:lang w:val="en-CA"/>
        </w:rPr>
      </w:r>
      <w:r w:rsidR="00B26A95" w:rsidRPr="001B5028">
        <w:rPr>
          <w:bCs/>
          <w:lang w:val="en-CA"/>
        </w:rPr>
        <w:fldChar w:fldCharType="separate"/>
      </w:r>
      <w:r w:rsidR="00206D5C" w:rsidRPr="001B5028">
        <w:rPr>
          <w:lang w:val="en-CA"/>
        </w:rPr>
        <w:t xml:space="preserve">Table </w:t>
      </w:r>
      <w:r w:rsidR="00206D5C" w:rsidRPr="001B5028">
        <w:rPr>
          <w:noProof/>
          <w:lang w:val="en-CA"/>
        </w:rPr>
        <w:t>7</w:t>
      </w:r>
      <w:r w:rsidR="00206D5C" w:rsidRPr="001B5028">
        <w:rPr>
          <w:lang w:val="en-CA"/>
        </w:rPr>
        <w:noBreakHyphen/>
      </w:r>
      <w:r w:rsidR="00206D5C" w:rsidRPr="001B5028">
        <w:rPr>
          <w:noProof/>
          <w:lang w:val="en-CA"/>
        </w:rPr>
        <w:t>13</w:t>
      </w:r>
      <w:r w:rsidR="00B26A95" w:rsidRPr="001B5028">
        <w:rPr>
          <w:bCs/>
          <w:lang w:val="en-CA"/>
        </w:rPr>
        <w:fldChar w:fldCharType="end"/>
      </w:r>
      <w:r w:rsidR="00767535" w:rsidRPr="001B5028">
        <w:rPr>
          <w:bCs/>
          <w:lang w:val="en-CA"/>
        </w:rPr>
        <w:t xml:space="preserve">. If </w:t>
      </w:r>
      <w:bookmarkStart w:id="1645" w:name="_Hlk185326967"/>
      <w:r w:rsidR="00767535" w:rsidRPr="001B5028">
        <w:rPr>
          <w:lang w:val="en-CA"/>
        </w:rPr>
        <w:t>cgps_global_gain</w:t>
      </w:r>
      <w:bookmarkEnd w:id="1645"/>
      <w:r w:rsidR="00767535" w:rsidRPr="001B5028">
        <w:rPr>
          <w:lang w:val="en-CA"/>
        </w:rPr>
        <w:t xml:space="preserve"> equals to 0, num_regions is not transmitted and set to max_num_regions.</w:t>
      </w:r>
    </w:p>
    <w:p w14:paraId="614B2598" w14:textId="60F6EA63" w:rsidR="00B26A95" w:rsidRPr="001B5028" w:rsidRDefault="00B26A95" w:rsidP="009E4486">
      <w:pPr>
        <w:pStyle w:val="Caption"/>
        <w:rPr>
          <w:lang w:val="en-CA"/>
        </w:rPr>
      </w:pPr>
      <w:bookmarkStart w:id="1646" w:name="_Ref185343388"/>
      <w:bookmarkStart w:id="1647" w:name="_Ref185584158"/>
      <w:r w:rsidRPr="001B5028">
        <w:rPr>
          <w:lang w:val="en-CA"/>
        </w:rPr>
        <w:t xml:space="preserve">Table </w:t>
      </w:r>
      <w:ins w:id="1648"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649"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650" w:author="Setiawan, Panji" w:date="2025-06-13T16:01:00Z" w16du:dateUtc="2025-06-13T14:01:00Z">
        <w:r w:rsidR="00F6373F">
          <w:rPr>
            <w:noProof/>
            <w:lang w:val="en-CA"/>
          </w:rPr>
          <w:t>15</w:t>
        </w:r>
        <w:r w:rsidR="00F6373F">
          <w:rPr>
            <w:lang w:val="en-CA"/>
          </w:rPr>
          <w:fldChar w:fldCharType="end"/>
        </w:r>
      </w:ins>
      <w:del w:id="1651"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13</w:delText>
        </w:r>
        <w:r w:rsidR="00206D5C" w:rsidRPr="001B5028" w:rsidDel="00046E5A">
          <w:rPr>
            <w:noProof/>
            <w:lang w:val="en-CA"/>
          </w:rPr>
          <w:fldChar w:fldCharType="end"/>
        </w:r>
      </w:del>
      <w:bookmarkEnd w:id="1646"/>
      <w:r w:rsidRPr="001B5028">
        <w:rPr>
          <w:lang w:val="en-CA"/>
        </w:rPr>
        <w:t xml:space="preserve"> Max number of regions and number of bits to read num_regions for a given block length</w:t>
      </w:r>
      <w:bookmarkEnd w:id="1647"/>
    </w:p>
    <w:tbl>
      <w:tblPr>
        <w:tblStyle w:val="TableGrid"/>
        <w:tblW w:w="0" w:type="auto"/>
        <w:jc w:val="center"/>
        <w:tblLook w:val="04A0" w:firstRow="1" w:lastRow="0" w:firstColumn="1" w:lastColumn="0" w:noHBand="0" w:noVBand="1"/>
      </w:tblPr>
      <w:tblGrid>
        <w:gridCol w:w="2223"/>
        <w:gridCol w:w="2547"/>
        <w:gridCol w:w="2255"/>
      </w:tblGrid>
      <w:tr w:rsidR="00767535" w:rsidRPr="001B5028" w14:paraId="6010FA35" w14:textId="77777777" w:rsidTr="009E4486">
        <w:trPr>
          <w:jc w:val="center"/>
        </w:trPr>
        <w:tc>
          <w:tcPr>
            <w:tcW w:w="2223" w:type="dxa"/>
            <w:vAlign w:val="center"/>
          </w:tcPr>
          <w:p w14:paraId="4AE89C58" w14:textId="0EB651E4" w:rsidR="00767535" w:rsidRPr="001B5028" w:rsidRDefault="00B26A95" w:rsidP="00CE7344">
            <w:pPr>
              <w:rPr>
                <w:b/>
                <w:lang w:val="en-CA"/>
              </w:rPr>
            </w:pPr>
            <w:r w:rsidRPr="001B5028">
              <w:rPr>
                <w:b/>
                <w:lang w:val="en-CA"/>
              </w:rPr>
              <w:t>Block</w:t>
            </w:r>
            <w:r w:rsidR="00767535" w:rsidRPr="001B5028">
              <w:rPr>
                <w:b/>
                <w:lang w:val="en-CA"/>
              </w:rPr>
              <w:t xml:space="preserve"> Length</w:t>
            </w:r>
          </w:p>
        </w:tc>
        <w:tc>
          <w:tcPr>
            <w:tcW w:w="2547" w:type="dxa"/>
            <w:vAlign w:val="center"/>
          </w:tcPr>
          <w:p w14:paraId="58C2A8EB" w14:textId="77777777" w:rsidR="00767535" w:rsidRPr="001B5028" w:rsidRDefault="00767535" w:rsidP="00CE7344">
            <w:pPr>
              <w:rPr>
                <w:b/>
                <w:lang w:val="en-CA"/>
              </w:rPr>
            </w:pPr>
            <w:r w:rsidRPr="001B5028">
              <w:rPr>
                <w:b/>
                <w:lang w:val="en-CA"/>
              </w:rPr>
              <w:t>max_num_regions</w:t>
            </w:r>
          </w:p>
        </w:tc>
        <w:tc>
          <w:tcPr>
            <w:tcW w:w="2255" w:type="dxa"/>
            <w:vAlign w:val="center"/>
          </w:tcPr>
          <w:p w14:paraId="3ED72E1E" w14:textId="77777777" w:rsidR="00767535" w:rsidRPr="001B5028" w:rsidRDefault="00767535" w:rsidP="00CE7344">
            <w:pPr>
              <w:rPr>
                <w:b/>
                <w:lang w:val="en-CA"/>
              </w:rPr>
            </w:pPr>
            <w:r w:rsidRPr="001B5028">
              <w:rPr>
                <w:b/>
                <w:lang w:val="en-CA"/>
              </w:rPr>
              <w:t>Bits to transmit</w:t>
            </w:r>
          </w:p>
        </w:tc>
      </w:tr>
      <w:tr w:rsidR="00767535" w:rsidRPr="001B5028" w14:paraId="4128DEE5" w14:textId="77777777" w:rsidTr="009E4486">
        <w:trPr>
          <w:jc w:val="center"/>
        </w:trPr>
        <w:tc>
          <w:tcPr>
            <w:tcW w:w="2223" w:type="dxa"/>
            <w:vAlign w:val="center"/>
          </w:tcPr>
          <w:p w14:paraId="065B9DC5" w14:textId="77777777" w:rsidR="00767535" w:rsidRPr="001B5028" w:rsidRDefault="00767535" w:rsidP="00CE7344">
            <w:pPr>
              <w:rPr>
                <w:bCs/>
                <w:lang w:val="en-CA"/>
              </w:rPr>
            </w:pPr>
            <w:r w:rsidRPr="001B5028">
              <w:rPr>
                <w:bCs/>
                <w:lang w:val="en-CA"/>
              </w:rPr>
              <w:t>32</w:t>
            </w:r>
          </w:p>
        </w:tc>
        <w:tc>
          <w:tcPr>
            <w:tcW w:w="2547" w:type="dxa"/>
            <w:vAlign w:val="center"/>
          </w:tcPr>
          <w:p w14:paraId="03C0523B" w14:textId="77777777" w:rsidR="00767535" w:rsidRPr="001B5028" w:rsidRDefault="00767535" w:rsidP="00CE7344">
            <w:pPr>
              <w:rPr>
                <w:bCs/>
                <w:lang w:val="en-CA"/>
              </w:rPr>
            </w:pPr>
            <w:r w:rsidRPr="001B5028">
              <w:rPr>
                <w:bCs/>
                <w:lang w:val="en-CA"/>
              </w:rPr>
              <w:t>7</w:t>
            </w:r>
          </w:p>
        </w:tc>
        <w:tc>
          <w:tcPr>
            <w:tcW w:w="2255" w:type="dxa"/>
            <w:vAlign w:val="center"/>
          </w:tcPr>
          <w:p w14:paraId="041F55BD" w14:textId="77777777" w:rsidR="00767535" w:rsidRPr="001B5028" w:rsidRDefault="00767535" w:rsidP="00CE7344">
            <w:pPr>
              <w:rPr>
                <w:bCs/>
                <w:lang w:val="en-CA"/>
              </w:rPr>
            </w:pPr>
            <w:r w:rsidRPr="001B5028">
              <w:rPr>
                <w:bCs/>
                <w:lang w:val="en-CA"/>
              </w:rPr>
              <w:t>3</w:t>
            </w:r>
          </w:p>
        </w:tc>
      </w:tr>
      <w:tr w:rsidR="00767535" w:rsidRPr="001B5028" w14:paraId="2C7B8CD5" w14:textId="77777777" w:rsidTr="009E4486">
        <w:trPr>
          <w:jc w:val="center"/>
        </w:trPr>
        <w:tc>
          <w:tcPr>
            <w:tcW w:w="2223" w:type="dxa"/>
            <w:vAlign w:val="center"/>
          </w:tcPr>
          <w:p w14:paraId="57FBC99D" w14:textId="77777777" w:rsidR="00767535" w:rsidRPr="001B5028" w:rsidRDefault="00767535" w:rsidP="00CE7344">
            <w:pPr>
              <w:rPr>
                <w:bCs/>
                <w:lang w:val="en-CA"/>
              </w:rPr>
            </w:pPr>
            <w:r w:rsidRPr="001B5028">
              <w:rPr>
                <w:bCs/>
                <w:lang w:val="en-CA"/>
              </w:rPr>
              <w:t>64</w:t>
            </w:r>
          </w:p>
        </w:tc>
        <w:tc>
          <w:tcPr>
            <w:tcW w:w="2547" w:type="dxa"/>
            <w:vAlign w:val="center"/>
          </w:tcPr>
          <w:p w14:paraId="71725E61" w14:textId="77777777" w:rsidR="00767535" w:rsidRPr="001B5028" w:rsidRDefault="00767535" w:rsidP="00CE7344">
            <w:pPr>
              <w:rPr>
                <w:bCs/>
                <w:lang w:val="en-CA"/>
              </w:rPr>
            </w:pPr>
            <w:r w:rsidRPr="001B5028">
              <w:rPr>
                <w:bCs/>
                <w:lang w:val="en-CA"/>
              </w:rPr>
              <w:t>15</w:t>
            </w:r>
          </w:p>
        </w:tc>
        <w:tc>
          <w:tcPr>
            <w:tcW w:w="2255" w:type="dxa"/>
            <w:vAlign w:val="center"/>
          </w:tcPr>
          <w:p w14:paraId="4B9BA0FB" w14:textId="77777777" w:rsidR="00767535" w:rsidRPr="001B5028" w:rsidRDefault="00767535" w:rsidP="00CE7344">
            <w:pPr>
              <w:rPr>
                <w:bCs/>
                <w:lang w:val="en-CA"/>
              </w:rPr>
            </w:pPr>
            <w:r w:rsidRPr="001B5028">
              <w:rPr>
                <w:bCs/>
                <w:lang w:val="en-CA"/>
              </w:rPr>
              <w:t>4</w:t>
            </w:r>
          </w:p>
        </w:tc>
      </w:tr>
      <w:tr w:rsidR="00767535" w:rsidRPr="001B5028" w14:paraId="194B9A6A" w14:textId="77777777" w:rsidTr="009E4486">
        <w:trPr>
          <w:jc w:val="center"/>
        </w:trPr>
        <w:tc>
          <w:tcPr>
            <w:tcW w:w="2223" w:type="dxa"/>
            <w:vAlign w:val="center"/>
          </w:tcPr>
          <w:p w14:paraId="1AD6A471" w14:textId="77777777" w:rsidR="00767535" w:rsidRPr="001B5028" w:rsidRDefault="00767535" w:rsidP="00CE7344">
            <w:pPr>
              <w:rPr>
                <w:bCs/>
                <w:lang w:val="en-CA"/>
              </w:rPr>
            </w:pPr>
            <w:r w:rsidRPr="001B5028">
              <w:rPr>
                <w:bCs/>
                <w:lang w:val="en-CA"/>
              </w:rPr>
              <w:t>128</w:t>
            </w:r>
          </w:p>
        </w:tc>
        <w:tc>
          <w:tcPr>
            <w:tcW w:w="2547" w:type="dxa"/>
            <w:vAlign w:val="center"/>
          </w:tcPr>
          <w:p w14:paraId="376F4D75" w14:textId="77777777" w:rsidR="00767535" w:rsidRPr="001B5028" w:rsidRDefault="00767535" w:rsidP="00CE7344">
            <w:pPr>
              <w:rPr>
                <w:bCs/>
                <w:lang w:val="en-CA"/>
              </w:rPr>
            </w:pPr>
            <w:r w:rsidRPr="001B5028">
              <w:rPr>
                <w:bCs/>
                <w:lang w:val="en-CA"/>
              </w:rPr>
              <w:t>31</w:t>
            </w:r>
          </w:p>
        </w:tc>
        <w:tc>
          <w:tcPr>
            <w:tcW w:w="2255" w:type="dxa"/>
            <w:vAlign w:val="center"/>
          </w:tcPr>
          <w:p w14:paraId="43FB4324" w14:textId="77777777" w:rsidR="00767535" w:rsidRPr="001B5028" w:rsidRDefault="00767535" w:rsidP="00CE7344">
            <w:pPr>
              <w:rPr>
                <w:bCs/>
                <w:lang w:val="en-CA"/>
              </w:rPr>
            </w:pPr>
            <w:r w:rsidRPr="001B5028">
              <w:rPr>
                <w:bCs/>
                <w:lang w:val="en-CA"/>
              </w:rPr>
              <w:t>5</w:t>
            </w:r>
          </w:p>
        </w:tc>
      </w:tr>
      <w:tr w:rsidR="00767535" w:rsidRPr="001B5028" w14:paraId="78EDBAB1" w14:textId="77777777" w:rsidTr="009E4486">
        <w:trPr>
          <w:jc w:val="center"/>
        </w:trPr>
        <w:tc>
          <w:tcPr>
            <w:tcW w:w="2223" w:type="dxa"/>
            <w:vAlign w:val="center"/>
          </w:tcPr>
          <w:p w14:paraId="046FA24A" w14:textId="77777777" w:rsidR="00767535" w:rsidRPr="001B5028" w:rsidRDefault="00767535" w:rsidP="00CE7344">
            <w:pPr>
              <w:rPr>
                <w:bCs/>
                <w:lang w:val="en-CA"/>
              </w:rPr>
            </w:pPr>
            <w:r w:rsidRPr="001B5028">
              <w:rPr>
                <w:bCs/>
                <w:lang w:val="en-CA"/>
              </w:rPr>
              <w:t>256</w:t>
            </w:r>
          </w:p>
        </w:tc>
        <w:tc>
          <w:tcPr>
            <w:tcW w:w="2547" w:type="dxa"/>
            <w:vAlign w:val="center"/>
          </w:tcPr>
          <w:p w14:paraId="49B192D3" w14:textId="77777777" w:rsidR="00767535" w:rsidRPr="001B5028" w:rsidRDefault="00767535" w:rsidP="00CE7344">
            <w:pPr>
              <w:rPr>
                <w:bCs/>
                <w:lang w:val="en-CA"/>
              </w:rPr>
            </w:pPr>
            <w:r w:rsidRPr="001B5028">
              <w:rPr>
                <w:bCs/>
                <w:lang w:val="en-CA"/>
              </w:rPr>
              <w:t>63</w:t>
            </w:r>
          </w:p>
        </w:tc>
        <w:tc>
          <w:tcPr>
            <w:tcW w:w="2255" w:type="dxa"/>
            <w:vAlign w:val="center"/>
          </w:tcPr>
          <w:p w14:paraId="3C5A8D5B" w14:textId="77777777" w:rsidR="00767535" w:rsidRPr="001B5028" w:rsidRDefault="00767535" w:rsidP="00CE7344">
            <w:pPr>
              <w:rPr>
                <w:bCs/>
                <w:lang w:val="en-CA"/>
              </w:rPr>
            </w:pPr>
            <w:r w:rsidRPr="001B5028">
              <w:rPr>
                <w:bCs/>
                <w:lang w:val="en-CA"/>
              </w:rPr>
              <w:t>6</w:t>
            </w:r>
          </w:p>
        </w:tc>
      </w:tr>
      <w:tr w:rsidR="00767535" w:rsidRPr="001B5028" w14:paraId="431804DE" w14:textId="77777777" w:rsidTr="009E4486">
        <w:trPr>
          <w:jc w:val="center"/>
        </w:trPr>
        <w:tc>
          <w:tcPr>
            <w:tcW w:w="2223" w:type="dxa"/>
            <w:vAlign w:val="center"/>
          </w:tcPr>
          <w:p w14:paraId="532001F3" w14:textId="77777777" w:rsidR="00767535" w:rsidRPr="001B5028" w:rsidRDefault="00767535" w:rsidP="00CE7344">
            <w:pPr>
              <w:rPr>
                <w:bCs/>
                <w:lang w:val="en-CA"/>
              </w:rPr>
            </w:pPr>
            <w:r w:rsidRPr="001B5028">
              <w:rPr>
                <w:bCs/>
                <w:lang w:val="en-CA"/>
              </w:rPr>
              <w:t>512</w:t>
            </w:r>
          </w:p>
        </w:tc>
        <w:tc>
          <w:tcPr>
            <w:tcW w:w="2547" w:type="dxa"/>
            <w:vAlign w:val="center"/>
          </w:tcPr>
          <w:p w14:paraId="0DF7A59E" w14:textId="77777777" w:rsidR="00767535" w:rsidRPr="001B5028" w:rsidRDefault="00767535" w:rsidP="00CE7344">
            <w:pPr>
              <w:rPr>
                <w:bCs/>
                <w:lang w:val="en-CA"/>
              </w:rPr>
            </w:pPr>
            <w:r w:rsidRPr="001B5028">
              <w:rPr>
                <w:bCs/>
                <w:lang w:val="en-CA"/>
              </w:rPr>
              <w:t>63</w:t>
            </w:r>
          </w:p>
        </w:tc>
        <w:tc>
          <w:tcPr>
            <w:tcW w:w="2255" w:type="dxa"/>
            <w:vAlign w:val="center"/>
          </w:tcPr>
          <w:p w14:paraId="709945CF" w14:textId="77777777" w:rsidR="00767535" w:rsidRPr="001B5028" w:rsidRDefault="00767535" w:rsidP="00CE7344">
            <w:pPr>
              <w:rPr>
                <w:bCs/>
                <w:lang w:val="en-CA"/>
              </w:rPr>
            </w:pPr>
            <w:r w:rsidRPr="001B5028">
              <w:rPr>
                <w:bCs/>
                <w:lang w:val="en-CA"/>
              </w:rPr>
              <w:t>6</w:t>
            </w:r>
          </w:p>
        </w:tc>
      </w:tr>
      <w:tr w:rsidR="00767535" w:rsidRPr="001B5028" w14:paraId="34A97DA5" w14:textId="77777777" w:rsidTr="009E4486">
        <w:trPr>
          <w:jc w:val="center"/>
        </w:trPr>
        <w:tc>
          <w:tcPr>
            <w:tcW w:w="2223" w:type="dxa"/>
            <w:vAlign w:val="center"/>
          </w:tcPr>
          <w:p w14:paraId="0B7F9D6E" w14:textId="77777777" w:rsidR="00767535" w:rsidRPr="001B5028" w:rsidRDefault="00767535" w:rsidP="00CE7344">
            <w:pPr>
              <w:rPr>
                <w:bCs/>
                <w:lang w:val="en-CA"/>
              </w:rPr>
            </w:pPr>
            <w:r w:rsidRPr="001B5028">
              <w:rPr>
                <w:bCs/>
                <w:lang w:val="en-CA"/>
              </w:rPr>
              <w:t>1024</w:t>
            </w:r>
          </w:p>
        </w:tc>
        <w:tc>
          <w:tcPr>
            <w:tcW w:w="2547" w:type="dxa"/>
            <w:vAlign w:val="center"/>
          </w:tcPr>
          <w:p w14:paraId="39C74433" w14:textId="77777777" w:rsidR="00767535" w:rsidRPr="001B5028" w:rsidRDefault="00767535" w:rsidP="00CE7344">
            <w:pPr>
              <w:rPr>
                <w:bCs/>
                <w:lang w:val="en-CA"/>
              </w:rPr>
            </w:pPr>
            <w:r w:rsidRPr="001B5028">
              <w:rPr>
                <w:bCs/>
                <w:lang w:val="en-CA"/>
              </w:rPr>
              <w:t>63</w:t>
            </w:r>
          </w:p>
        </w:tc>
        <w:tc>
          <w:tcPr>
            <w:tcW w:w="2255" w:type="dxa"/>
            <w:vAlign w:val="center"/>
          </w:tcPr>
          <w:p w14:paraId="2C903E0F" w14:textId="77777777" w:rsidR="00767535" w:rsidRPr="001B5028" w:rsidRDefault="00767535" w:rsidP="00CE7344">
            <w:pPr>
              <w:rPr>
                <w:bCs/>
                <w:lang w:val="en-CA"/>
              </w:rPr>
            </w:pPr>
            <w:r w:rsidRPr="001B5028">
              <w:rPr>
                <w:bCs/>
                <w:lang w:val="en-CA"/>
              </w:rPr>
              <w:t>6</w:t>
            </w:r>
          </w:p>
        </w:tc>
      </w:tr>
      <w:tr w:rsidR="00767535" w:rsidRPr="001B5028" w14:paraId="3C0C636F" w14:textId="77777777" w:rsidTr="009E4486">
        <w:trPr>
          <w:jc w:val="center"/>
        </w:trPr>
        <w:tc>
          <w:tcPr>
            <w:tcW w:w="2223" w:type="dxa"/>
            <w:vAlign w:val="center"/>
          </w:tcPr>
          <w:p w14:paraId="6546059F" w14:textId="77777777" w:rsidR="00767535" w:rsidRPr="001B5028" w:rsidRDefault="00767535" w:rsidP="00CE7344">
            <w:pPr>
              <w:rPr>
                <w:bCs/>
                <w:lang w:val="en-CA"/>
              </w:rPr>
            </w:pPr>
            <w:r w:rsidRPr="001B5028">
              <w:rPr>
                <w:bCs/>
                <w:lang w:val="en-CA"/>
              </w:rPr>
              <w:t>2048</w:t>
            </w:r>
          </w:p>
        </w:tc>
        <w:tc>
          <w:tcPr>
            <w:tcW w:w="2547" w:type="dxa"/>
            <w:vAlign w:val="center"/>
          </w:tcPr>
          <w:p w14:paraId="4A528711" w14:textId="77777777" w:rsidR="00767535" w:rsidRPr="001B5028" w:rsidRDefault="00767535" w:rsidP="00CE7344">
            <w:pPr>
              <w:rPr>
                <w:bCs/>
                <w:lang w:val="en-CA"/>
              </w:rPr>
            </w:pPr>
            <w:r w:rsidRPr="001B5028">
              <w:rPr>
                <w:bCs/>
                <w:lang w:val="en-CA"/>
              </w:rPr>
              <w:t>63</w:t>
            </w:r>
          </w:p>
        </w:tc>
        <w:tc>
          <w:tcPr>
            <w:tcW w:w="2255" w:type="dxa"/>
            <w:vAlign w:val="center"/>
          </w:tcPr>
          <w:p w14:paraId="5B147D01" w14:textId="77777777" w:rsidR="00767535" w:rsidRPr="001B5028" w:rsidRDefault="00767535" w:rsidP="00CE7344">
            <w:pPr>
              <w:rPr>
                <w:bCs/>
                <w:lang w:val="en-CA"/>
              </w:rPr>
            </w:pPr>
            <w:r w:rsidRPr="001B5028">
              <w:rPr>
                <w:bCs/>
                <w:lang w:val="en-CA"/>
              </w:rPr>
              <w:t>6</w:t>
            </w:r>
          </w:p>
        </w:tc>
      </w:tr>
    </w:tbl>
    <w:p w14:paraId="71E40C55" w14:textId="77777777" w:rsidR="00B26A95" w:rsidRPr="001B5028" w:rsidRDefault="00B26A95" w:rsidP="00675A45">
      <w:pPr>
        <w:rPr>
          <w:b/>
          <w:bCs/>
          <w:noProof/>
          <w:lang w:val="en-CA"/>
        </w:rPr>
      </w:pPr>
    </w:p>
    <w:p w14:paraId="6F5CB431" w14:textId="56CBE5FF" w:rsidR="00635146" w:rsidRPr="001B5028" w:rsidRDefault="00613A07" w:rsidP="00675A45">
      <w:pPr>
        <w:rPr>
          <w:b/>
          <w:bCs/>
          <w:noProof/>
          <w:lang w:val="en-CA"/>
        </w:rPr>
      </w:pPr>
      <w:r w:rsidRPr="001B5028">
        <w:rPr>
          <w:b/>
          <w:noProof/>
          <w:lang w:val="en-CA"/>
        </w:rPr>
        <w:t>reg_cb_zero</w:t>
      </w:r>
      <w:r w:rsidR="00537750" w:rsidRPr="001B5028">
        <w:rPr>
          <w:b/>
          <w:bCs/>
          <w:noProof/>
          <w:lang w:val="en-CA"/>
        </w:rPr>
        <w:t xml:space="preserve"> </w:t>
      </w:r>
      <w:r w:rsidR="007C0C8C" w:rsidRPr="001B5028">
        <w:rPr>
          <w:noProof/>
          <w:lang w:val="en-CA"/>
        </w:rPr>
        <w:t>is a</w:t>
      </w:r>
      <w:r w:rsidR="007C0C8C" w:rsidRPr="001B5028">
        <w:rPr>
          <w:b/>
          <w:bCs/>
          <w:noProof/>
          <w:lang w:val="en-CA"/>
        </w:rPr>
        <w:t xml:space="preserve"> </w:t>
      </w:r>
      <w:r w:rsidR="007C0C8C" w:rsidRPr="001B5028">
        <w:rPr>
          <w:bCs/>
          <w:lang w:val="en-CA"/>
        </w:rPr>
        <w:t xml:space="preserve">5-bit number that </w:t>
      </w:r>
      <w:r w:rsidR="00F956BB" w:rsidRPr="001B5028">
        <w:rPr>
          <w:bCs/>
          <w:lang w:val="en-CA"/>
        </w:rPr>
        <w:t xml:space="preserve">indicates the index of the </w:t>
      </w:r>
      <w:r w:rsidRPr="001B5028">
        <w:rPr>
          <w:bCs/>
          <w:lang w:val="en-CA"/>
        </w:rPr>
        <w:t>0-</w:t>
      </w:r>
      <w:r w:rsidR="00F956BB" w:rsidRPr="001B5028">
        <w:rPr>
          <w:bCs/>
          <w:lang w:val="en-CA"/>
        </w:rPr>
        <w:t xml:space="preserve">codebook </w:t>
      </w:r>
      <w:r w:rsidRPr="001B5028">
        <w:rPr>
          <w:bCs/>
          <w:lang w:val="en-CA"/>
        </w:rPr>
        <w:t>for the n-th channel</w:t>
      </w:r>
      <w:r w:rsidR="00F956BB" w:rsidRPr="001B5028">
        <w:rPr>
          <w:bCs/>
          <w:lang w:val="en-CA"/>
        </w:rPr>
        <w:t>.</w:t>
      </w:r>
    </w:p>
    <w:p w14:paraId="25E0409B" w14:textId="0EA11E2D" w:rsidR="00635146" w:rsidRPr="001B5028" w:rsidRDefault="00635146" w:rsidP="00675A45">
      <w:pPr>
        <w:rPr>
          <w:noProof/>
          <w:lang w:val="en-CA"/>
        </w:rPr>
      </w:pPr>
      <w:r w:rsidRPr="001B5028">
        <w:rPr>
          <w:b/>
          <w:noProof/>
          <w:lang w:val="en-CA"/>
        </w:rPr>
        <w:t>delta_</w:t>
      </w:r>
      <w:r w:rsidR="00613A07" w:rsidRPr="001B5028">
        <w:rPr>
          <w:b/>
          <w:noProof/>
          <w:lang w:val="en-CA"/>
        </w:rPr>
        <w:t>reg_cb</w:t>
      </w:r>
      <w:r w:rsidR="00D84FC6" w:rsidRPr="001B5028">
        <w:rPr>
          <w:b/>
          <w:noProof/>
          <w:lang w:val="en-CA"/>
        </w:rPr>
        <w:t xml:space="preserve"> </w:t>
      </w:r>
      <w:r w:rsidR="00613A07" w:rsidRPr="001B5028">
        <w:rPr>
          <w:noProof/>
          <w:lang w:val="en-CA"/>
        </w:rPr>
        <w:t>specifies</w:t>
      </w:r>
      <w:r w:rsidR="00613A07" w:rsidRPr="001B5028">
        <w:rPr>
          <w:b/>
          <w:noProof/>
          <w:lang w:val="en-CA"/>
        </w:rPr>
        <w:t xml:space="preserve"> </w:t>
      </w:r>
      <w:r w:rsidR="00D93FFD" w:rsidRPr="001B5028">
        <w:rPr>
          <w:noProof/>
          <w:lang w:val="en-CA"/>
        </w:rPr>
        <w:t>the delta between the current region codebook index and the previous</w:t>
      </w:r>
      <w:r w:rsidR="00A6533A" w:rsidRPr="001B5028">
        <w:rPr>
          <w:noProof/>
          <w:lang w:val="en-CA"/>
        </w:rPr>
        <w:t xml:space="preserve"> region codebook index</w:t>
      </w:r>
      <w:r w:rsidR="00735E26" w:rsidRPr="001B5028">
        <w:rPr>
          <w:noProof/>
          <w:lang w:val="en-CA"/>
        </w:rPr>
        <w:t xml:space="preserve"> and is </w:t>
      </w:r>
      <w:r w:rsidR="00735E26" w:rsidRPr="001B5028">
        <w:rPr>
          <w:lang w:val="en-CA"/>
        </w:rPr>
        <w:t xml:space="preserve">Huffman coded using the table in </w:t>
      </w:r>
      <w:r w:rsidR="00735E26" w:rsidRPr="001B5028">
        <w:rPr>
          <w:lang w:val="en-CA"/>
        </w:rPr>
        <w:fldChar w:fldCharType="begin"/>
      </w:r>
      <w:r w:rsidR="00735E26" w:rsidRPr="001B5028">
        <w:rPr>
          <w:lang w:val="en-CA"/>
        </w:rPr>
        <w:instrText xml:space="preserve"> REF _Ref185576116 \r \h </w:instrText>
      </w:r>
      <w:r w:rsidR="00735E26" w:rsidRPr="001B5028">
        <w:rPr>
          <w:lang w:val="en-CA"/>
        </w:rPr>
      </w:r>
      <w:r w:rsidR="00735E26" w:rsidRPr="001B5028">
        <w:rPr>
          <w:lang w:val="en-CA"/>
        </w:rPr>
        <w:fldChar w:fldCharType="separate"/>
      </w:r>
      <w:r w:rsidR="00206D5C" w:rsidRPr="001B5028">
        <w:rPr>
          <w:lang w:val="en-CA"/>
        </w:rPr>
        <w:t>Annex A</w:t>
      </w:r>
      <w:r w:rsidR="00735E26" w:rsidRPr="001B5028">
        <w:rPr>
          <w:lang w:val="en-CA"/>
        </w:rPr>
        <w:fldChar w:fldCharType="end"/>
      </w:r>
      <w:r w:rsidR="00735E26" w:rsidRPr="001B5028">
        <w:rPr>
          <w:lang w:val="en-CA"/>
        </w:rPr>
        <w:t>.1.</w:t>
      </w:r>
    </w:p>
    <w:p w14:paraId="29CE6A35" w14:textId="421C1BA3" w:rsidR="00716544" w:rsidRPr="001B5028" w:rsidRDefault="00635146" w:rsidP="00675A45">
      <w:pPr>
        <w:rPr>
          <w:noProof/>
          <w:lang w:val="en-CA"/>
        </w:rPr>
      </w:pPr>
      <w:r w:rsidRPr="001B5028">
        <w:rPr>
          <w:noProof/>
          <w:lang w:val="en-CA"/>
        </w:rPr>
        <w:t>region_length</w:t>
      </w:r>
      <w:r w:rsidR="00D84FC6" w:rsidRPr="001B5028">
        <w:rPr>
          <w:noProof/>
          <w:lang w:val="en-CA"/>
        </w:rPr>
        <w:t xml:space="preserve"> </w:t>
      </w:r>
      <w:r w:rsidR="00B26A95" w:rsidRPr="001B5028">
        <w:rPr>
          <w:noProof/>
          <w:lang w:val="en-CA"/>
        </w:rPr>
        <w:t xml:space="preserve">is the length of each </w:t>
      </w:r>
      <w:r w:rsidR="00716544" w:rsidRPr="001B5028">
        <w:rPr>
          <w:noProof/>
          <w:lang w:val="en-CA"/>
        </w:rPr>
        <w:t>sub-region which is depend</w:t>
      </w:r>
      <w:r w:rsidR="00613A07" w:rsidRPr="001B5028">
        <w:rPr>
          <w:noProof/>
          <w:lang w:val="en-CA"/>
        </w:rPr>
        <w:t>a</w:t>
      </w:r>
      <w:r w:rsidR="00716544" w:rsidRPr="001B5028">
        <w:rPr>
          <w:noProof/>
          <w:lang w:val="en-CA"/>
        </w:rPr>
        <w:t xml:space="preserve">nt on the length of each block and the sub-region index as shown in </w:t>
      </w:r>
      <w:r w:rsidR="00716544" w:rsidRPr="001B5028">
        <w:rPr>
          <w:noProof/>
          <w:lang w:val="en-CA"/>
        </w:rPr>
        <w:fldChar w:fldCharType="begin"/>
      </w:r>
      <w:r w:rsidR="00716544" w:rsidRPr="001B5028">
        <w:rPr>
          <w:noProof/>
          <w:lang w:val="en-CA"/>
        </w:rPr>
        <w:instrText xml:space="preserve"> REF _Ref185343973 \h </w:instrText>
      </w:r>
      <w:r w:rsidR="00716544" w:rsidRPr="001B5028">
        <w:rPr>
          <w:noProof/>
          <w:lang w:val="en-CA"/>
        </w:rPr>
      </w:r>
      <w:r w:rsidR="00716544" w:rsidRPr="001B5028">
        <w:rPr>
          <w:noProof/>
          <w:lang w:val="en-CA"/>
        </w:rPr>
        <w:fldChar w:fldCharType="separate"/>
      </w:r>
      <w:r w:rsidR="00206D5C" w:rsidRPr="001B5028">
        <w:rPr>
          <w:lang w:val="en-CA"/>
        </w:rPr>
        <w:t xml:space="preserve">Table </w:t>
      </w:r>
      <w:r w:rsidR="00206D5C" w:rsidRPr="001B5028">
        <w:rPr>
          <w:noProof/>
          <w:lang w:val="en-CA"/>
        </w:rPr>
        <w:t>7</w:t>
      </w:r>
      <w:r w:rsidR="00206D5C" w:rsidRPr="001B5028">
        <w:rPr>
          <w:lang w:val="en-CA"/>
        </w:rPr>
        <w:noBreakHyphen/>
      </w:r>
      <w:r w:rsidR="00206D5C" w:rsidRPr="001B5028">
        <w:rPr>
          <w:noProof/>
          <w:lang w:val="en-CA"/>
        </w:rPr>
        <w:t>14</w:t>
      </w:r>
      <w:r w:rsidR="00716544" w:rsidRPr="001B5028">
        <w:rPr>
          <w:noProof/>
          <w:lang w:val="en-CA"/>
        </w:rPr>
        <w:fldChar w:fldCharType="end"/>
      </w:r>
      <w:r w:rsidR="00716544" w:rsidRPr="001B5028">
        <w:rPr>
          <w:noProof/>
          <w:lang w:val="en-CA"/>
        </w:rPr>
        <w:t>.</w:t>
      </w:r>
    </w:p>
    <w:p w14:paraId="6390DBB3" w14:textId="424C85E4" w:rsidR="00716544" w:rsidRPr="001B5028" w:rsidRDefault="00716544" w:rsidP="009E4486">
      <w:pPr>
        <w:pStyle w:val="Caption"/>
        <w:rPr>
          <w:lang w:val="en-CA"/>
        </w:rPr>
      </w:pPr>
      <w:bookmarkStart w:id="1652" w:name="_Ref185343973"/>
      <w:r w:rsidRPr="001B5028">
        <w:rPr>
          <w:lang w:val="en-CA"/>
        </w:rPr>
        <w:t xml:space="preserve">Table </w:t>
      </w:r>
      <w:ins w:id="1653"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654"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655" w:author="Setiawan, Panji" w:date="2025-06-13T16:01:00Z" w16du:dateUtc="2025-06-13T14:01:00Z">
        <w:r w:rsidR="00F6373F">
          <w:rPr>
            <w:noProof/>
            <w:lang w:val="en-CA"/>
          </w:rPr>
          <w:t>16</w:t>
        </w:r>
        <w:r w:rsidR="00F6373F">
          <w:rPr>
            <w:lang w:val="en-CA"/>
          </w:rPr>
          <w:fldChar w:fldCharType="end"/>
        </w:r>
      </w:ins>
      <w:del w:id="1656"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14</w:delText>
        </w:r>
        <w:r w:rsidR="00206D5C" w:rsidRPr="001B5028" w:rsidDel="00046E5A">
          <w:rPr>
            <w:noProof/>
            <w:lang w:val="en-CA"/>
          </w:rPr>
          <w:fldChar w:fldCharType="end"/>
        </w:r>
      </w:del>
      <w:bookmarkEnd w:id="1652"/>
      <w:r w:rsidRPr="001B5028">
        <w:rPr>
          <w:lang w:val="en-CA"/>
        </w:rPr>
        <w:t xml:space="preserve"> Region Length for a given Block Length</w:t>
      </w:r>
    </w:p>
    <w:tbl>
      <w:tblPr>
        <w:tblStyle w:val="TableGrid"/>
        <w:tblW w:w="0" w:type="auto"/>
        <w:tblLook w:val="04A0" w:firstRow="1" w:lastRow="0" w:firstColumn="1" w:lastColumn="0" w:noHBand="0" w:noVBand="1"/>
      </w:tblPr>
      <w:tblGrid>
        <w:gridCol w:w="1525"/>
        <w:gridCol w:w="8194"/>
      </w:tblGrid>
      <w:tr w:rsidR="00CB6E10" w:rsidRPr="001B5028" w14:paraId="4E9606EC" w14:textId="77777777" w:rsidTr="009E4486">
        <w:tc>
          <w:tcPr>
            <w:tcW w:w="1525" w:type="dxa"/>
          </w:tcPr>
          <w:p w14:paraId="12743D34" w14:textId="604AE546" w:rsidR="00716544" w:rsidRPr="001B5028" w:rsidRDefault="00716544" w:rsidP="00675A45">
            <w:pPr>
              <w:rPr>
                <w:b/>
                <w:bCs/>
                <w:noProof/>
                <w:lang w:val="en-CA"/>
              </w:rPr>
            </w:pPr>
            <w:r w:rsidRPr="001B5028">
              <w:rPr>
                <w:b/>
                <w:bCs/>
                <w:noProof/>
                <w:lang w:val="en-CA"/>
              </w:rPr>
              <w:t>Block Length</w:t>
            </w:r>
          </w:p>
        </w:tc>
        <w:tc>
          <w:tcPr>
            <w:tcW w:w="8194" w:type="dxa"/>
          </w:tcPr>
          <w:p w14:paraId="105CAE43" w14:textId="7A4305D1" w:rsidR="00716544" w:rsidRPr="001B5028" w:rsidRDefault="00716544" w:rsidP="00675A45">
            <w:pPr>
              <w:rPr>
                <w:b/>
                <w:bCs/>
                <w:noProof/>
                <w:lang w:val="en-CA"/>
              </w:rPr>
            </w:pPr>
            <w:r w:rsidRPr="001B5028">
              <w:rPr>
                <w:b/>
                <w:bCs/>
                <w:noProof/>
                <w:lang w:val="en-CA"/>
              </w:rPr>
              <w:t>region_length[k]</w:t>
            </w:r>
          </w:p>
        </w:tc>
      </w:tr>
      <w:tr w:rsidR="00CB6E10" w:rsidRPr="001B5028" w14:paraId="5C7FCA10" w14:textId="77777777" w:rsidTr="009E4486">
        <w:tc>
          <w:tcPr>
            <w:tcW w:w="1525" w:type="dxa"/>
          </w:tcPr>
          <w:p w14:paraId="06EFB87C" w14:textId="5B3E3707" w:rsidR="00716544" w:rsidRPr="001B5028" w:rsidRDefault="00716544" w:rsidP="00675A45">
            <w:pPr>
              <w:rPr>
                <w:noProof/>
                <w:lang w:val="en-CA"/>
              </w:rPr>
            </w:pPr>
            <w:r w:rsidRPr="001B5028">
              <w:rPr>
                <w:noProof/>
                <w:lang w:val="en-CA"/>
              </w:rPr>
              <w:t>32</w:t>
            </w:r>
          </w:p>
        </w:tc>
        <w:tc>
          <w:tcPr>
            <w:tcW w:w="8194" w:type="dxa"/>
          </w:tcPr>
          <w:p w14:paraId="35851057" w14:textId="48062D98" w:rsidR="00716544" w:rsidRPr="001B5028" w:rsidRDefault="00716544" w:rsidP="00675A45">
            <w:pPr>
              <w:rPr>
                <w:noProof/>
                <w:lang w:val="en-CA"/>
              </w:rPr>
            </w:pPr>
            <w:r w:rsidRPr="001B5028">
              <w:rPr>
                <w:noProof/>
                <w:lang w:val="en-CA"/>
              </w:rPr>
              <w:t>4,4,4,4,4,4,8</w:t>
            </w:r>
          </w:p>
        </w:tc>
      </w:tr>
      <w:tr w:rsidR="00CB6E10" w:rsidRPr="001B5028" w14:paraId="52E9CD41" w14:textId="77777777" w:rsidTr="009E4486">
        <w:tc>
          <w:tcPr>
            <w:tcW w:w="1525" w:type="dxa"/>
          </w:tcPr>
          <w:p w14:paraId="150F03E2" w14:textId="5AECAD93" w:rsidR="00716544" w:rsidRPr="001B5028" w:rsidRDefault="00716544" w:rsidP="00675A45">
            <w:pPr>
              <w:rPr>
                <w:noProof/>
                <w:lang w:val="en-CA"/>
              </w:rPr>
            </w:pPr>
            <w:r w:rsidRPr="001B5028">
              <w:rPr>
                <w:noProof/>
                <w:lang w:val="en-CA"/>
              </w:rPr>
              <w:t>64</w:t>
            </w:r>
          </w:p>
        </w:tc>
        <w:tc>
          <w:tcPr>
            <w:tcW w:w="8194" w:type="dxa"/>
          </w:tcPr>
          <w:p w14:paraId="7C14AC05" w14:textId="3F3CD721" w:rsidR="00716544" w:rsidRPr="001B5028" w:rsidRDefault="00716544" w:rsidP="00675A45">
            <w:pPr>
              <w:rPr>
                <w:noProof/>
                <w:lang w:val="en-CA"/>
              </w:rPr>
            </w:pPr>
            <w:r w:rsidRPr="001B5028">
              <w:rPr>
                <w:noProof/>
                <w:lang w:val="en-CA"/>
              </w:rPr>
              <w:t>4,4,4,4,4,4,4,4,4,4,4,4,4,4,4,8</w:t>
            </w:r>
          </w:p>
        </w:tc>
      </w:tr>
      <w:tr w:rsidR="00CB6E10" w:rsidRPr="001B5028" w14:paraId="7D4ED849" w14:textId="77777777" w:rsidTr="009E4486">
        <w:tc>
          <w:tcPr>
            <w:tcW w:w="1525" w:type="dxa"/>
          </w:tcPr>
          <w:p w14:paraId="6EA58E1E" w14:textId="16B398A4" w:rsidR="00716544" w:rsidRPr="001B5028" w:rsidRDefault="00716544" w:rsidP="00675A45">
            <w:pPr>
              <w:rPr>
                <w:noProof/>
                <w:lang w:val="en-CA"/>
              </w:rPr>
            </w:pPr>
            <w:r w:rsidRPr="001B5028">
              <w:rPr>
                <w:noProof/>
                <w:lang w:val="en-CA"/>
              </w:rPr>
              <w:t>128</w:t>
            </w:r>
          </w:p>
        </w:tc>
        <w:tc>
          <w:tcPr>
            <w:tcW w:w="8194" w:type="dxa"/>
          </w:tcPr>
          <w:p w14:paraId="6049F70E" w14:textId="185A0AE5" w:rsidR="00716544" w:rsidRPr="001B5028" w:rsidRDefault="00716544" w:rsidP="00716544">
            <w:pPr>
              <w:rPr>
                <w:noProof/>
                <w:lang w:val="en-CA"/>
              </w:rPr>
            </w:pP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4</w:t>
            </w:r>
            <w:r w:rsidRPr="001B5028">
              <w:rPr>
                <w:color w:val="000000"/>
                <w:lang w:val="en-CA"/>
              </w:rPr>
              <w:t>,</w:t>
            </w:r>
            <w:r w:rsidRPr="001B5028">
              <w:rPr>
                <w:lang w:val="en-CA"/>
              </w:rPr>
              <w:t>8</w:t>
            </w:r>
          </w:p>
        </w:tc>
      </w:tr>
      <w:tr w:rsidR="00AC354D" w:rsidRPr="001B5028" w14:paraId="6B27A07A" w14:textId="77777777" w:rsidTr="009E4486">
        <w:tc>
          <w:tcPr>
            <w:tcW w:w="1525" w:type="dxa"/>
          </w:tcPr>
          <w:p w14:paraId="3516033F" w14:textId="3D4928C9" w:rsidR="00716544" w:rsidRPr="001B5028" w:rsidRDefault="00716544" w:rsidP="00675A45">
            <w:pPr>
              <w:rPr>
                <w:noProof/>
                <w:lang w:val="en-CA"/>
              </w:rPr>
            </w:pPr>
            <w:r w:rsidRPr="001B5028">
              <w:rPr>
                <w:noProof/>
                <w:lang w:val="en-CA"/>
              </w:rPr>
              <w:t>256</w:t>
            </w:r>
          </w:p>
        </w:tc>
        <w:tc>
          <w:tcPr>
            <w:tcW w:w="8194" w:type="dxa"/>
          </w:tcPr>
          <w:p w14:paraId="6A06EC62" w14:textId="77777777" w:rsidR="00AC354D" w:rsidRPr="001B5028" w:rsidRDefault="00716544" w:rsidP="00716544">
            <w:pPr>
              <w:rPr>
                <w:color w:val="000000" w:themeColor="text1"/>
                <w:lang w:val="en-CA"/>
              </w:rPr>
            </w:pPr>
            <w:r w:rsidRPr="001B5028">
              <w:rPr>
                <w:color w:val="000000" w:themeColor="text1"/>
                <w:lang w:val="en-CA"/>
              </w:rPr>
              <w:t>4,4,4,4,4,4,4,4,4,4,4,4,4,4,4,4,4,4,4,4,4,4,4,4,4,4,4,4,4,4,4,4,4,4,4,4,4,4,4,4,4,4,4,4,</w:t>
            </w:r>
          </w:p>
          <w:p w14:paraId="2887572A" w14:textId="3283169A" w:rsidR="00716544" w:rsidRPr="001B5028" w:rsidRDefault="00716544" w:rsidP="00716544">
            <w:pPr>
              <w:rPr>
                <w:color w:val="000000" w:themeColor="text1"/>
                <w:lang w:val="en-CA"/>
              </w:rPr>
            </w:pPr>
            <w:r w:rsidRPr="001B5028">
              <w:rPr>
                <w:color w:val="000000" w:themeColor="text1"/>
                <w:lang w:val="en-CA"/>
              </w:rPr>
              <w:t>4,4,4,4,4,4,4,4,4,4,4,4,4,4,4,4,4,4,8</w:t>
            </w:r>
          </w:p>
        </w:tc>
      </w:tr>
      <w:tr w:rsidR="00AC354D" w:rsidRPr="001B5028" w14:paraId="4A609FAE" w14:textId="77777777" w:rsidTr="009E4486">
        <w:tc>
          <w:tcPr>
            <w:tcW w:w="1525" w:type="dxa"/>
          </w:tcPr>
          <w:p w14:paraId="1AE7686B" w14:textId="276D9442" w:rsidR="00716544" w:rsidRPr="001B5028" w:rsidRDefault="00716544" w:rsidP="00675A45">
            <w:pPr>
              <w:rPr>
                <w:noProof/>
                <w:lang w:val="en-CA"/>
              </w:rPr>
            </w:pPr>
            <w:r w:rsidRPr="001B5028">
              <w:rPr>
                <w:noProof/>
                <w:lang w:val="en-CA"/>
              </w:rPr>
              <w:t>512</w:t>
            </w:r>
          </w:p>
        </w:tc>
        <w:tc>
          <w:tcPr>
            <w:tcW w:w="8194" w:type="dxa"/>
          </w:tcPr>
          <w:p w14:paraId="0AB3A904" w14:textId="77777777" w:rsidR="00AC354D" w:rsidRPr="001B5028" w:rsidRDefault="00716544" w:rsidP="00716544">
            <w:pPr>
              <w:rPr>
                <w:color w:val="000000" w:themeColor="text1"/>
                <w:lang w:val="en-CA"/>
              </w:rPr>
            </w:pPr>
            <w:r w:rsidRPr="001B5028">
              <w:rPr>
                <w:color w:val="000000" w:themeColor="text1"/>
                <w:lang w:val="en-CA"/>
              </w:rPr>
              <w:t>8,8,8,8,8,8,8,8,8,8,8,8,8,8,8,8,8,8,8,8,8,8,8,8,8,8,8,8,8,8,8,8,8,8,8,8,8,8,8,8,8,8,8,8,8</w:t>
            </w:r>
          </w:p>
          <w:p w14:paraId="3A9D94C2" w14:textId="4A3913A6" w:rsidR="00716544" w:rsidRPr="001B5028" w:rsidRDefault="00716544" w:rsidP="00716544">
            <w:pPr>
              <w:rPr>
                <w:lang w:val="en-CA"/>
              </w:rPr>
            </w:pPr>
            <w:r w:rsidRPr="001B5028">
              <w:rPr>
                <w:color w:val="000000" w:themeColor="text1"/>
                <w:lang w:val="en-CA"/>
              </w:rPr>
              <w:t>,8,8,8,8,8,8,8,8,8,8,8,8,8,8,8,8,8,16</w:t>
            </w:r>
          </w:p>
        </w:tc>
      </w:tr>
      <w:tr w:rsidR="00AC354D" w:rsidRPr="001B5028" w14:paraId="18565130" w14:textId="77777777" w:rsidTr="009E4486">
        <w:tc>
          <w:tcPr>
            <w:tcW w:w="1525" w:type="dxa"/>
          </w:tcPr>
          <w:p w14:paraId="431A0FFB" w14:textId="4E242FF7" w:rsidR="00716544" w:rsidRPr="001B5028" w:rsidRDefault="00716544" w:rsidP="00675A45">
            <w:pPr>
              <w:rPr>
                <w:noProof/>
                <w:lang w:val="en-CA"/>
              </w:rPr>
            </w:pPr>
            <w:r w:rsidRPr="001B5028">
              <w:rPr>
                <w:noProof/>
                <w:lang w:val="en-CA"/>
              </w:rPr>
              <w:t>1024</w:t>
            </w:r>
          </w:p>
        </w:tc>
        <w:tc>
          <w:tcPr>
            <w:tcW w:w="8194" w:type="dxa"/>
          </w:tcPr>
          <w:p w14:paraId="3E4FC25B" w14:textId="77777777" w:rsidR="00AC354D" w:rsidRPr="001B5028" w:rsidRDefault="00CB6E10" w:rsidP="00CB6E10">
            <w:pPr>
              <w:rPr>
                <w:color w:val="000000"/>
                <w:lang w:val="en-CA"/>
              </w:rPr>
            </w:pP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p>
          <w:p w14:paraId="38608E37" w14:textId="77777777" w:rsidR="00AC354D" w:rsidRPr="001B5028" w:rsidRDefault="00CB6E10" w:rsidP="00CB6E10">
            <w:pPr>
              <w:rPr>
                <w:color w:val="000000"/>
                <w:lang w:val="en-CA"/>
              </w:rPr>
            </w:pP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p>
          <w:p w14:paraId="59E3EF0B" w14:textId="04E09FD6" w:rsidR="00716544" w:rsidRPr="001B5028" w:rsidRDefault="00CB6E10" w:rsidP="00CB6E10">
            <w:pPr>
              <w:rPr>
                <w:color w:val="000000"/>
                <w:lang w:val="en-CA"/>
              </w:rPr>
            </w:pP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16</w:t>
            </w:r>
            <w:r w:rsidRPr="001B5028">
              <w:rPr>
                <w:color w:val="000000"/>
                <w:lang w:val="en-CA"/>
              </w:rPr>
              <w:t>,</w:t>
            </w:r>
            <w:r w:rsidRPr="001B5028">
              <w:rPr>
                <w:lang w:val="en-CA"/>
              </w:rPr>
              <w:t>32</w:t>
            </w:r>
          </w:p>
        </w:tc>
      </w:tr>
      <w:tr w:rsidR="00CB6E10" w:rsidRPr="001B5028" w14:paraId="38A685D7" w14:textId="77777777" w:rsidTr="009E4486">
        <w:tc>
          <w:tcPr>
            <w:tcW w:w="1525" w:type="dxa"/>
          </w:tcPr>
          <w:p w14:paraId="2E4A8AB4" w14:textId="48EC8554" w:rsidR="00CB6E10" w:rsidRPr="001B5028" w:rsidRDefault="00CB6E10" w:rsidP="00675A45">
            <w:pPr>
              <w:rPr>
                <w:noProof/>
                <w:lang w:val="en-CA"/>
              </w:rPr>
            </w:pPr>
            <w:r w:rsidRPr="001B5028">
              <w:rPr>
                <w:noProof/>
                <w:lang w:val="en-CA"/>
              </w:rPr>
              <w:t>2048</w:t>
            </w:r>
          </w:p>
        </w:tc>
        <w:tc>
          <w:tcPr>
            <w:tcW w:w="8194" w:type="dxa"/>
          </w:tcPr>
          <w:p w14:paraId="0FFFE34D" w14:textId="77777777" w:rsidR="00AC354D" w:rsidRPr="001B5028" w:rsidRDefault="000F48BD" w:rsidP="000F48BD">
            <w:pPr>
              <w:rPr>
                <w:color w:val="000000"/>
                <w:lang w:val="en-CA"/>
              </w:rPr>
            </w:pP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p>
          <w:p w14:paraId="7471B5D7" w14:textId="77777777" w:rsidR="00AC354D" w:rsidRPr="001B5028" w:rsidRDefault="000F48BD" w:rsidP="000F48BD">
            <w:pPr>
              <w:rPr>
                <w:color w:val="000000"/>
                <w:lang w:val="en-CA"/>
              </w:rPr>
            </w:pP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p>
          <w:p w14:paraId="7CB7F7B3" w14:textId="4F83200F" w:rsidR="00CB6E10" w:rsidRPr="001B5028" w:rsidRDefault="000F48BD" w:rsidP="000F48BD">
            <w:pPr>
              <w:rPr>
                <w:color w:val="000000"/>
                <w:lang w:val="en-CA"/>
              </w:rPr>
            </w:pP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32</w:t>
            </w:r>
            <w:r w:rsidRPr="001B5028">
              <w:rPr>
                <w:color w:val="000000"/>
                <w:lang w:val="en-CA"/>
              </w:rPr>
              <w:t>,</w:t>
            </w:r>
            <w:r w:rsidRPr="001B5028">
              <w:rPr>
                <w:lang w:val="en-CA"/>
              </w:rPr>
              <w:t>64</w:t>
            </w:r>
          </w:p>
        </w:tc>
      </w:tr>
    </w:tbl>
    <w:p w14:paraId="1759D0E5" w14:textId="77777777" w:rsidR="00AC354D" w:rsidRPr="001B5028" w:rsidRDefault="00AC354D" w:rsidP="00675A45">
      <w:pPr>
        <w:rPr>
          <w:noProof/>
          <w:lang w:val="en-CA"/>
        </w:rPr>
      </w:pPr>
    </w:p>
    <w:p w14:paraId="6AD2B30B" w14:textId="0FA13E1C" w:rsidR="00FA716C" w:rsidRPr="001B5028" w:rsidRDefault="00FA716C" w:rsidP="00FA716C">
      <w:pPr>
        <w:rPr>
          <w:noProof/>
          <w:lang w:val="en-CA"/>
        </w:rPr>
      </w:pPr>
      <w:r w:rsidRPr="001B5028">
        <w:rPr>
          <w:b/>
          <w:bCs/>
          <w:noProof/>
          <w:lang w:val="en-CA"/>
        </w:rPr>
        <w:t>huff_array_signed_sz4</w:t>
      </w:r>
      <w:r w:rsidRPr="001B5028">
        <w:rPr>
          <w:noProof/>
          <w:lang w:val="en-CA"/>
        </w:rPr>
        <w:t xml:space="preserve"> is a </w:t>
      </w:r>
      <w:r w:rsidR="007C0C8C" w:rsidRPr="001B5028">
        <w:rPr>
          <w:noProof/>
          <w:lang w:val="en-CA"/>
        </w:rPr>
        <w:t xml:space="preserve">Huffman code that represents a </w:t>
      </w:r>
      <w:r w:rsidRPr="001B5028">
        <w:rPr>
          <w:noProof/>
          <w:lang w:val="en-CA"/>
        </w:rPr>
        <w:t xml:space="preserve">four-dimensional array that specifies four signed residual values </w:t>
      </w:r>
      <w:r w:rsidRPr="001B5028">
        <w:rPr>
          <w:bCs/>
          <w:noProof/>
          <w:lang w:val="en-CA"/>
        </w:rPr>
        <w:t>huff_array_signed_sz4</w:t>
      </w:r>
      <w:r w:rsidRPr="001B5028">
        <w:rPr>
          <w:noProof/>
          <w:lang w:val="en-CA"/>
        </w:rPr>
        <w:t>[idx] with 0 &lt;=  idx &lt;4.</w:t>
      </w:r>
    </w:p>
    <w:p w14:paraId="5B0C9E67" w14:textId="40C9ECDA" w:rsidR="00FA716C" w:rsidRPr="001B5028" w:rsidRDefault="00FA716C" w:rsidP="00FA716C">
      <w:pPr>
        <w:rPr>
          <w:noProof/>
          <w:lang w:val="en-CA"/>
        </w:rPr>
      </w:pPr>
      <w:r w:rsidRPr="001B5028">
        <w:rPr>
          <w:b/>
          <w:bCs/>
          <w:noProof/>
          <w:lang w:val="en-CA"/>
        </w:rPr>
        <w:t>huff_array_unsigned_sz4</w:t>
      </w:r>
      <w:r w:rsidRPr="001B5028">
        <w:rPr>
          <w:noProof/>
          <w:lang w:val="en-CA"/>
        </w:rPr>
        <w:t xml:space="preserve"> is </w:t>
      </w:r>
      <w:r w:rsidR="007C0C8C" w:rsidRPr="001B5028">
        <w:rPr>
          <w:noProof/>
          <w:lang w:val="en-CA"/>
        </w:rPr>
        <w:t xml:space="preserve">a Huffman code that represents </w:t>
      </w:r>
      <w:r w:rsidRPr="001B5028">
        <w:rPr>
          <w:noProof/>
          <w:lang w:val="en-CA"/>
        </w:rPr>
        <w:t xml:space="preserve">a four-dimensional array that specifies four unsigned residual values </w:t>
      </w:r>
      <w:r w:rsidRPr="001B5028">
        <w:rPr>
          <w:bCs/>
          <w:noProof/>
          <w:lang w:val="en-CA"/>
        </w:rPr>
        <w:t>huff_array_signed_sz4</w:t>
      </w:r>
      <w:r w:rsidRPr="001B5028">
        <w:rPr>
          <w:noProof/>
          <w:lang w:val="en-CA"/>
        </w:rPr>
        <w:t>[idx] with 0 &lt;=  idx &lt;4.</w:t>
      </w:r>
    </w:p>
    <w:p w14:paraId="15AEDA24" w14:textId="193B44E0" w:rsidR="00FA716C" w:rsidRPr="001B5028" w:rsidRDefault="00FA716C" w:rsidP="00FA716C">
      <w:pPr>
        <w:rPr>
          <w:lang w:val="en-CA"/>
        </w:rPr>
      </w:pPr>
      <w:r w:rsidRPr="001B5028">
        <w:rPr>
          <w:b/>
          <w:bCs/>
          <w:noProof/>
          <w:lang w:val="en-CA"/>
        </w:rPr>
        <w:t xml:space="preserve">huff_coeff_sign </w:t>
      </w:r>
      <w:r w:rsidRPr="001B5028">
        <w:rPr>
          <w:bCs/>
          <w:lang w:val="en-CA"/>
        </w:rPr>
        <w:t>specif</w:t>
      </w:r>
      <w:r w:rsidR="005F7B56" w:rsidRPr="001B5028">
        <w:rPr>
          <w:bCs/>
          <w:lang w:val="en-CA"/>
        </w:rPr>
        <w:t>ies</w:t>
      </w:r>
      <w:r w:rsidRPr="001B5028">
        <w:rPr>
          <w:bCs/>
          <w:lang w:val="en-CA"/>
        </w:rPr>
        <w:t xml:space="preserve"> t</w:t>
      </w:r>
      <w:r w:rsidRPr="001B5028">
        <w:rPr>
          <w:lang w:val="en-CA"/>
        </w:rPr>
        <w:t>he sign bit for a residual value. When huff_coeff_sign is not present, it is inferred to be equal to 0</w:t>
      </w:r>
      <w:r w:rsidR="005F7B56" w:rsidRPr="001B5028">
        <w:rPr>
          <w:lang w:val="en-CA"/>
        </w:rPr>
        <w:t>.</w:t>
      </w:r>
    </w:p>
    <w:p w14:paraId="4CA30B32" w14:textId="21779283" w:rsidR="00FA716C" w:rsidRPr="001B5028" w:rsidRDefault="00FA716C" w:rsidP="00FA716C">
      <w:pPr>
        <w:rPr>
          <w:noProof/>
          <w:lang w:val="en-CA"/>
        </w:rPr>
      </w:pPr>
      <w:r w:rsidRPr="001B5028">
        <w:rPr>
          <w:b/>
          <w:bCs/>
          <w:noProof/>
          <w:lang w:val="en-CA"/>
        </w:rPr>
        <w:t>huff_array_signed_sz2</w:t>
      </w:r>
      <w:r w:rsidRPr="001B5028">
        <w:rPr>
          <w:noProof/>
          <w:lang w:val="en-CA"/>
        </w:rPr>
        <w:t xml:space="preserve"> is </w:t>
      </w:r>
      <w:r w:rsidR="007C0C8C" w:rsidRPr="001B5028">
        <w:rPr>
          <w:noProof/>
          <w:lang w:val="en-CA"/>
        </w:rPr>
        <w:t xml:space="preserve">a Huffman code that represents </w:t>
      </w:r>
      <w:r w:rsidRPr="001B5028">
        <w:rPr>
          <w:noProof/>
          <w:lang w:val="en-CA"/>
        </w:rPr>
        <w:t xml:space="preserve">a two-dimensional array that specifies two signed residual values </w:t>
      </w:r>
      <w:r w:rsidRPr="001B5028">
        <w:rPr>
          <w:bCs/>
          <w:noProof/>
          <w:lang w:val="en-CA"/>
        </w:rPr>
        <w:t>huff_array_signed_sz2</w:t>
      </w:r>
      <w:r w:rsidRPr="001B5028">
        <w:rPr>
          <w:noProof/>
          <w:lang w:val="en-CA"/>
        </w:rPr>
        <w:t>[idx] with 0 &lt;=  idx &lt;2.</w:t>
      </w:r>
    </w:p>
    <w:p w14:paraId="53A6680E" w14:textId="0DAF1459" w:rsidR="00FA716C" w:rsidRPr="001B5028" w:rsidRDefault="00FA716C" w:rsidP="00FA716C">
      <w:pPr>
        <w:rPr>
          <w:noProof/>
          <w:lang w:val="en-CA"/>
        </w:rPr>
      </w:pPr>
      <w:r w:rsidRPr="001B5028">
        <w:rPr>
          <w:b/>
          <w:bCs/>
          <w:noProof/>
          <w:lang w:val="en-CA"/>
        </w:rPr>
        <w:t>huff_array_unsigned_sz2</w:t>
      </w:r>
      <w:r w:rsidRPr="001B5028">
        <w:rPr>
          <w:noProof/>
          <w:lang w:val="en-CA"/>
        </w:rPr>
        <w:t xml:space="preserve"> is </w:t>
      </w:r>
      <w:r w:rsidR="007C0C8C" w:rsidRPr="001B5028">
        <w:rPr>
          <w:noProof/>
          <w:lang w:val="en-CA"/>
        </w:rPr>
        <w:t xml:space="preserve">a Huffman code that represents </w:t>
      </w:r>
      <w:r w:rsidRPr="001B5028">
        <w:rPr>
          <w:noProof/>
          <w:lang w:val="en-CA"/>
        </w:rPr>
        <w:t xml:space="preserve">a two-dimensional array that specifies two unsigned residual values </w:t>
      </w:r>
      <w:r w:rsidRPr="001B5028">
        <w:rPr>
          <w:bCs/>
          <w:noProof/>
          <w:lang w:val="en-CA"/>
        </w:rPr>
        <w:t>huff_array_signed_sz</w:t>
      </w:r>
      <w:r w:rsidR="007C0C8C" w:rsidRPr="001B5028">
        <w:rPr>
          <w:bCs/>
          <w:noProof/>
          <w:lang w:val="en-CA"/>
        </w:rPr>
        <w:t>2</w:t>
      </w:r>
      <w:r w:rsidRPr="001B5028">
        <w:rPr>
          <w:noProof/>
          <w:lang w:val="en-CA"/>
        </w:rPr>
        <w:t>[idx] with 0 &lt;=  idx &lt;</w:t>
      </w:r>
      <w:r w:rsidR="007C0C8C" w:rsidRPr="001B5028">
        <w:rPr>
          <w:noProof/>
          <w:lang w:val="en-CA"/>
        </w:rPr>
        <w:t>2</w:t>
      </w:r>
      <w:r w:rsidRPr="001B5028">
        <w:rPr>
          <w:noProof/>
          <w:lang w:val="en-CA"/>
        </w:rPr>
        <w:t>.</w:t>
      </w:r>
    </w:p>
    <w:p w14:paraId="29474E83" w14:textId="74AD1C0C" w:rsidR="00635146" w:rsidRPr="001B5028" w:rsidRDefault="005C3B7D" w:rsidP="00675A45">
      <w:pPr>
        <w:rPr>
          <w:lang w:val="en-CA"/>
        </w:rPr>
      </w:pPr>
      <w:r w:rsidRPr="001B5028">
        <w:rPr>
          <w:b/>
          <w:noProof/>
          <w:lang w:val="en-CA"/>
        </w:rPr>
        <w:t>val_gr_lpc_lms</w:t>
      </w:r>
      <w:r w:rsidRPr="001B5028">
        <w:rPr>
          <w:lang w:val="en-CA"/>
        </w:rPr>
        <w:t xml:space="preserve"> </w:t>
      </w:r>
      <w:r w:rsidR="005F7B56" w:rsidRPr="001B5028">
        <w:rPr>
          <w:lang w:val="en-CA"/>
        </w:rPr>
        <w:t xml:space="preserve"> specifies an unsigned residual value coded with Golomb/Rice coding.</w:t>
      </w:r>
    </w:p>
    <w:p w14:paraId="4F522360" w14:textId="1819D56F" w:rsidR="00CB0936" w:rsidRPr="001B5028" w:rsidRDefault="005F7B56">
      <w:pPr>
        <w:rPr>
          <w:lang w:val="en-CA"/>
        </w:rPr>
      </w:pPr>
      <w:r w:rsidRPr="001B5028">
        <w:rPr>
          <w:b/>
          <w:bCs/>
          <w:noProof/>
          <w:lang w:val="en-CA"/>
        </w:rPr>
        <w:t xml:space="preserve">gr_lpc_lms_sign_flag </w:t>
      </w:r>
      <w:r w:rsidRPr="001B5028">
        <w:rPr>
          <w:bCs/>
          <w:noProof/>
          <w:lang w:val="en-CA"/>
        </w:rPr>
        <w:t>specifies</w:t>
      </w:r>
      <w:r w:rsidRPr="001B5028">
        <w:rPr>
          <w:lang w:val="en-CA"/>
        </w:rPr>
        <w:t xml:space="preserve"> the sign bit for a residual value coded with Golomb/Rice coding. When gr_lpc_lms_sign_flag is not present, it is inferred to be equal to 0.</w:t>
      </w:r>
    </w:p>
    <w:p w14:paraId="453B9D45" w14:textId="57BF4878" w:rsidR="00B478C2" w:rsidRPr="001B5028" w:rsidRDefault="00B478C2">
      <w:pPr>
        <w:rPr>
          <w:lang w:val="en-CA"/>
        </w:rPr>
      </w:pPr>
      <w:r w:rsidRPr="001B5028">
        <w:rPr>
          <w:bCs/>
          <w:noProof/>
          <w:lang w:val="en-CA"/>
        </w:rPr>
        <w:t>TCoeffLpcLms is the time or frequency residual values.</w:t>
      </w:r>
    </w:p>
    <w:p w14:paraId="0E93F7BF" w14:textId="5AA6D565" w:rsidR="00162052" w:rsidRPr="001B5028" w:rsidRDefault="00162052" w:rsidP="009E4486">
      <w:pPr>
        <w:pStyle w:val="Heading4"/>
        <w:rPr>
          <w:lang w:val="en-CA"/>
        </w:rPr>
      </w:pPr>
      <w:r w:rsidRPr="001B5028">
        <w:rPr>
          <w:lang w:val="en-CA"/>
        </w:rPr>
        <w:t>Predictive transform coding block semantics</w:t>
      </w:r>
    </w:p>
    <w:p w14:paraId="4D557C7A" w14:textId="69C54E76" w:rsidR="00162052" w:rsidRPr="001B5028" w:rsidRDefault="00162052" w:rsidP="009E4486">
      <w:pPr>
        <w:pStyle w:val="Heading5"/>
        <w:rPr>
          <w:lang w:val="en-CA"/>
        </w:rPr>
      </w:pPr>
      <w:r w:rsidRPr="001B5028">
        <w:rPr>
          <w:lang w:val="en-CA"/>
        </w:rPr>
        <w:t>Predictive trafo block data semantics</w:t>
      </w:r>
    </w:p>
    <w:p w14:paraId="63C050AA" w14:textId="77777777" w:rsidR="00813C08" w:rsidRPr="001B5028" w:rsidRDefault="00813C08" w:rsidP="00813C08">
      <w:pPr>
        <w:rPr>
          <w:noProof/>
          <w:lang w:val="en-CA"/>
        </w:rPr>
      </w:pPr>
      <w:r w:rsidRPr="001B5028">
        <w:rPr>
          <w:b/>
          <w:noProof/>
          <w:lang w:val="en-CA"/>
        </w:rPr>
        <w:t>cross_channel_pred_flag</w:t>
      </w:r>
      <w:r w:rsidRPr="001B5028">
        <w:rPr>
          <w:noProof/>
          <w:lang w:val="en-CA"/>
        </w:rPr>
        <w:t xml:space="preserve"> equal to 1 indicates that the prediction is generated by invoking the cross channel prediction mode.</w:t>
      </w:r>
    </w:p>
    <w:p w14:paraId="63E365B1" w14:textId="77777777" w:rsidR="00813C08" w:rsidRPr="001B5028" w:rsidRDefault="00813C08" w:rsidP="00813C08">
      <w:pPr>
        <w:rPr>
          <w:noProof/>
          <w:lang w:val="en-CA"/>
        </w:rPr>
      </w:pPr>
      <w:r w:rsidRPr="001B5028">
        <w:rPr>
          <w:noProof/>
          <w:lang w:val="en-CA"/>
        </w:rPr>
        <w:t>When cross_channel_pred_flag is not present, it is inferred as follows:</w:t>
      </w:r>
    </w:p>
    <w:p w14:paraId="25C132A2" w14:textId="321DB5D4" w:rsidR="00813C08" w:rsidRPr="001B5028" w:rsidRDefault="00813C08" w:rsidP="00813C08">
      <w:pPr>
        <w:tabs>
          <w:tab w:val="left" w:pos="400"/>
        </w:tabs>
        <w:ind w:left="400" w:hanging="400"/>
        <w:rPr>
          <w:noProof/>
          <w:lang w:val="en-CA"/>
        </w:rPr>
      </w:pPr>
      <w:r w:rsidRPr="001B5028">
        <w:rPr>
          <w:noProof/>
          <w:lang w:val="en-CA"/>
        </w:rPr>
        <w:t>–</w:t>
      </w:r>
      <w:r w:rsidRPr="001B5028">
        <w:rPr>
          <w:noProof/>
          <w:lang w:val="en-CA"/>
        </w:rPr>
        <w:tab/>
        <w:t xml:space="preserve">If </w:t>
      </w:r>
      <w:r w:rsidR="001852DD" w:rsidRPr="001B5028">
        <w:rPr>
          <w:bCs/>
          <w:noProof/>
          <w:color w:val="000000" w:themeColor="text1"/>
          <w:lang w:val="en-CA"/>
        </w:rPr>
        <w:t>cgps_allow_cross_channel_pred_flag</w:t>
      </w:r>
      <w:r w:rsidRPr="001B5028">
        <w:rPr>
          <w:noProof/>
          <w:lang w:val="en-CA"/>
        </w:rPr>
        <w:t xml:space="preserve"> is equal to 1 and if block_matching_or_cross_channel_pred_flag is equal to 1, cross_channel_pred_flag is inferred to be 1.</w:t>
      </w:r>
    </w:p>
    <w:p w14:paraId="7FC049F0" w14:textId="38D549D4" w:rsidR="00813C08" w:rsidRPr="001B5028" w:rsidRDefault="00813C08" w:rsidP="00813C08">
      <w:pPr>
        <w:tabs>
          <w:tab w:val="left" w:pos="400"/>
        </w:tabs>
        <w:ind w:left="400" w:hanging="400"/>
        <w:rPr>
          <w:noProof/>
          <w:lang w:val="en-CA"/>
        </w:rPr>
      </w:pPr>
      <w:r w:rsidRPr="001B5028">
        <w:rPr>
          <w:noProof/>
          <w:lang w:val="en-CA"/>
        </w:rPr>
        <w:t>–</w:t>
      </w:r>
      <w:r w:rsidRPr="001B5028">
        <w:rPr>
          <w:noProof/>
          <w:lang w:val="en-CA"/>
        </w:rPr>
        <w:tab/>
        <w:t>Otherwise (</w:t>
      </w:r>
      <w:r w:rsidR="001852DD" w:rsidRPr="001B5028">
        <w:rPr>
          <w:bCs/>
          <w:noProof/>
          <w:color w:val="000000" w:themeColor="text1"/>
          <w:lang w:val="en-CA"/>
        </w:rPr>
        <w:t>cgps_allow_cross_channel_pred_flag</w:t>
      </w:r>
      <w:r w:rsidRPr="001B5028">
        <w:rPr>
          <w:noProof/>
          <w:lang w:val="en-CA"/>
        </w:rPr>
        <w:t xml:space="preserve"> is equal to 0 or block_matching_or_cross_channel_pred_flag is equal to 0), the value of cross_channel_pred_flag is inferred to be 0.</w:t>
      </w:r>
    </w:p>
    <w:p w14:paraId="0815FFAD" w14:textId="34250C2F" w:rsidR="005818A7" w:rsidRPr="001B5028" w:rsidRDefault="005818A7" w:rsidP="005818A7">
      <w:pPr>
        <w:rPr>
          <w:bCs/>
          <w:noProof/>
          <w:lang w:val="en-CA"/>
        </w:rPr>
      </w:pPr>
      <w:r w:rsidRPr="001B5028">
        <w:rPr>
          <w:b/>
          <w:noProof/>
          <w:lang w:val="en-CA"/>
        </w:rPr>
        <w:t>block_pred_mode</w:t>
      </w:r>
      <w:r w:rsidR="00774661" w:rsidRPr="001B5028">
        <w:rPr>
          <w:bCs/>
          <w:noProof/>
          <w:lang w:val="en-CA"/>
        </w:rPr>
        <w:t xml:space="preserve"> specif</w:t>
      </w:r>
      <w:r w:rsidR="00B04B2A" w:rsidRPr="001B5028">
        <w:rPr>
          <w:bCs/>
          <w:noProof/>
          <w:lang w:val="en-CA"/>
        </w:rPr>
        <w:t>ies the block prediction mode according to</w:t>
      </w:r>
      <w:r w:rsidR="00713CEF" w:rsidRPr="001B5028">
        <w:rPr>
          <w:bCs/>
          <w:noProof/>
          <w:lang w:val="en-CA"/>
        </w:rPr>
        <w:t xml:space="preserve"> </w:t>
      </w:r>
      <w:r w:rsidR="00713CEF" w:rsidRPr="001B5028">
        <w:rPr>
          <w:bCs/>
          <w:noProof/>
          <w:lang w:val="en-CA"/>
        </w:rPr>
        <w:fldChar w:fldCharType="begin"/>
      </w:r>
      <w:r w:rsidR="00713CEF" w:rsidRPr="001B5028">
        <w:rPr>
          <w:bCs/>
          <w:noProof/>
          <w:lang w:val="en-CA"/>
        </w:rPr>
        <w:instrText xml:space="preserve"> REF _Ref178091304 \h </w:instrText>
      </w:r>
      <w:r w:rsidR="00025F40" w:rsidRPr="001B5028">
        <w:rPr>
          <w:bCs/>
          <w:noProof/>
          <w:lang w:val="en-CA"/>
        </w:rPr>
        <w:instrText xml:space="preserve"> \* MERGEFORMAT </w:instrText>
      </w:r>
      <w:r w:rsidR="00713CEF" w:rsidRPr="001B5028">
        <w:rPr>
          <w:bCs/>
          <w:noProof/>
          <w:lang w:val="en-CA"/>
        </w:rPr>
      </w:r>
      <w:r w:rsidR="00713CEF" w:rsidRPr="001B5028">
        <w:rPr>
          <w:bCs/>
          <w:noProof/>
          <w:lang w:val="en-CA"/>
        </w:rPr>
        <w:fldChar w:fldCharType="separate"/>
      </w:r>
      <w:r w:rsidR="00206D5C" w:rsidRPr="001B5028">
        <w:rPr>
          <w:lang w:val="en-CA"/>
        </w:rPr>
        <w:t>Table 7</w:t>
      </w:r>
      <w:r w:rsidR="00206D5C" w:rsidRPr="001B5028">
        <w:rPr>
          <w:lang w:val="en-CA"/>
        </w:rPr>
        <w:noBreakHyphen/>
        <w:t>15</w:t>
      </w:r>
      <w:r w:rsidR="00713CEF" w:rsidRPr="001B5028">
        <w:rPr>
          <w:bCs/>
          <w:noProof/>
          <w:lang w:val="en-CA"/>
        </w:rPr>
        <w:fldChar w:fldCharType="end"/>
      </w:r>
      <w:r w:rsidR="00FE6101" w:rsidRPr="001B5028">
        <w:rPr>
          <w:bCs/>
          <w:noProof/>
          <w:lang w:val="en-CA"/>
        </w:rPr>
        <w:t xml:space="preserve">. When block_pred_mode is not present, it is inferred to be equal to </w:t>
      </w:r>
      <w:r w:rsidRPr="001B5028">
        <w:rPr>
          <w:bCs/>
          <w:noProof/>
          <w:lang w:val="en-CA"/>
        </w:rPr>
        <w:t>BPM_OFF</w:t>
      </w:r>
      <w:r w:rsidR="00FE6101" w:rsidRPr="001B5028">
        <w:rPr>
          <w:bCs/>
          <w:noProof/>
          <w:lang w:val="en-CA"/>
        </w:rPr>
        <w:t>.</w:t>
      </w:r>
    </w:p>
    <w:p w14:paraId="35AD3403" w14:textId="1FBB7F4C" w:rsidR="00B04B2A" w:rsidRPr="001B5028" w:rsidRDefault="00545D41" w:rsidP="00545D41">
      <w:pPr>
        <w:pStyle w:val="Caption"/>
        <w:rPr>
          <w:noProof/>
          <w:lang w:val="en-CA"/>
        </w:rPr>
      </w:pPr>
      <w:bookmarkStart w:id="1657" w:name="_Ref178091304"/>
      <w:r w:rsidRPr="001B5028">
        <w:rPr>
          <w:lang w:val="en-CA"/>
        </w:rPr>
        <w:t>Table</w:t>
      </w:r>
      <w:r w:rsidR="00713CEF" w:rsidRPr="001B5028">
        <w:rPr>
          <w:lang w:val="en-CA"/>
        </w:rPr>
        <w:t> </w:t>
      </w:r>
      <w:ins w:id="1658"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659"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660" w:author="Setiawan, Panji" w:date="2025-06-13T16:01:00Z" w16du:dateUtc="2025-06-13T14:01:00Z">
        <w:r w:rsidR="00F6373F">
          <w:rPr>
            <w:noProof/>
            <w:lang w:val="en-CA"/>
          </w:rPr>
          <w:t>17</w:t>
        </w:r>
        <w:r w:rsidR="00F6373F">
          <w:rPr>
            <w:lang w:val="en-CA"/>
          </w:rPr>
          <w:fldChar w:fldCharType="end"/>
        </w:r>
      </w:ins>
      <w:del w:id="1661"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15</w:delText>
        </w:r>
        <w:r w:rsidR="00206D5C" w:rsidRPr="001B5028" w:rsidDel="00046E5A">
          <w:rPr>
            <w:noProof/>
            <w:lang w:val="en-CA"/>
          </w:rPr>
          <w:fldChar w:fldCharType="end"/>
        </w:r>
      </w:del>
      <w:bookmarkEnd w:id="1657"/>
      <w:r w:rsidRPr="001B5028">
        <w:rPr>
          <w:lang w:val="en-CA"/>
        </w:rPr>
        <w:t xml:space="preserve"> – Name association to block_pred_mode</w:t>
      </w:r>
      <w:r w:rsidR="00F75639" w:rsidRPr="001B5028">
        <w:rPr>
          <w:lang w:val="en-CA"/>
        </w:rPr>
        <w:t xml:space="preserve"> and mode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733"/>
        <w:gridCol w:w="2657"/>
        <w:gridCol w:w="2657"/>
      </w:tblGrid>
      <w:tr w:rsidR="00F75639" w:rsidRPr="001B5028" w14:paraId="2591329E" w14:textId="142C9365" w:rsidTr="00910583">
        <w:trPr>
          <w:cantSplit/>
          <w:jc w:val="center"/>
        </w:trPr>
        <w:tc>
          <w:tcPr>
            <w:tcW w:w="1733" w:type="dxa"/>
          </w:tcPr>
          <w:p w14:paraId="6076645B" w14:textId="19AACF67" w:rsidR="00F75639" w:rsidRPr="001B5028" w:rsidRDefault="00F75639" w:rsidP="00910583">
            <w:pPr>
              <w:pStyle w:val="tableheading"/>
              <w:numPr>
                <w:ilvl w:val="12"/>
                <w:numId w:val="0"/>
              </w:numPr>
              <w:spacing w:before="72" w:after="72"/>
              <w:jc w:val="center"/>
              <w:rPr>
                <w:noProof/>
                <w:lang w:val="en-CA"/>
              </w:rPr>
            </w:pPr>
            <w:r w:rsidRPr="001B5028">
              <w:rPr>
                <w:noProof/>
                <w:lang w:val="en-CA"/>
              </w:rPr>
              <w:t>block_pred_mode</w:t>
            </w:r>
          </w:p>
        </w:tc>
        <w:tc>
          <w:tcPr>
            <w:tcW w:w="2657" w:type="dxa"/>
          </w:tcPr>
          <w:p w14:paraId="38F4E20F" w14:textId="1C64EB6D" w:rsidR="00F75639" w:rsidRPr="001B5028" w:rsidRDefault="00F75639" w:rsidP="00910583">
            <w:pPr>
              <w:pStyle w:val="tableheading"/>
              <w:numPr>
                <w:ilvl w:val="12"/>
                <w:numId w:val="0"/>
              </w:numPr>
              <w:spacing w:before="72" w:after="72"/>
              <w:jc w:val="center"/>
              <w:rPr>
                <w:noProof/>
                <w:lang w:val="en-CA"/>
              </w:rPr>
            </w:pPr>
            <w:r w:rsidRPr="001B5028">
              <w:rPr>
                <w:noProof/>
                <w:lang w:val="en-CA"/>
              </w:rPr>
              <w:t>Name of block_pred_mode</w:t>
            </w:r>
          </w:p>
        </w:tc>
        <w:tc>
          <w:tcPr>
            <w:tcW w:w="2657" w:type="dxa"/>
          </w:tcPr>
          <w:p w14:paraId="0D1F335B" w14:textId="3E0447ED" w:rsidR="00F75639" w:rsidRPr="001B5028" w:rsidRDefault="00F75639" w:rsidP="00910583">
            <w:pPr>
              <w:pStyle w:val="tableheading"/>
              <w:numPr>
                <w:ilvl w:val="12"/>
                <w:numId w:val="0"/>
              </w:numPr>
              <w:spacing w:before="72" w:after="72"/>
              <w:jc w:val="center"/>
              <w:rPr>
                <w:noProof/>
                <w:lang w:val="en-CA"/>
              </w:rPr>
            </w:pPr>
            <w:r w:rsidRPr="001B5028">
              <w:rPr>
                <w:noProof/>
                <w:lang w:val="en-CA"/>
              </w:rPr>
              <w:t>Mode description</w:t>
            </w:r>
          </w:p>
        </w:tc>
      </w:tr>
      <w:tr w:rsidR="00F75639" w:rsidRPr="001B5028" w14:paraId="22643A39" w14:textId="0101DD3D" w:rsidTr="00910583">
        <w:trPr>
          <w:cantSplit/>
          <w:jc w:val="center"/>
        </w:trPr>
        <w:tc>
          <w:tcPr>
            <w:tcW w:w="1733" w:type="dxa"/>
          </w:tcPr>
          <w:p w14:paraId="4E4F90B8" w14:textId="77777777" w:rsidR="00F75639" w:rsidRPr="001B5028" w:rsidRDefault="00F75639" w:rsidP="00910583">
            <w:pPr>
              <w:pStyle w:val="tablecell"/>
              <w:numPr>
                <w:ilvl w:val="12"/>
                <w:numId w:val="0"/>
              </w:numPr>
              <w:spacing w:before="20" w:after="20"/>
              <w:jc w:val="center"/>
              <w:rPr>
                <w:noProof/>
                <w:lang w:val="en-CA"/>
              </w:rPr>
            </w:pPr>
            <w:r w:rsidRPr="001B5028">
              <w:rPr>
                <w:noProof/>
                <w:lang w:val="en-CA"/>
              </w:rPr>
              <w:t>0</w:t>
            </w:r>
          </w:p>
        </w:tc>
        <w:tc>
          <w:tcPr>
            <w:tcW w:w="2657" w:type="dxa"/>
          </w:tcPr>
          <w:p w14:paraId="5D6FBAF5" w14:textId="35363FDA" w:rsidR="00F75639" w:rsidRPr="001B5028" w:rsidRDefault="00F75639" w:rsidP="00910583">
            <w:pPr>
              <w:pStyle w:val="tablecell"/>
              <w:numPr>
                <w:ilvl w:val="12"/>
                <w:numId w:val="0"/>
              </w:numPr>
              <w:spacing w:before="20" w:after="20"/>
              <w:rPr>
                <w:noProof/>
                <w:lang w:val="en-CA"/>
              </w:rPr>
            </w:pPr>
            <w:r w:rsidRPr="001B5028">
              <w:rPr>
                <w:noProof/>
                <w:lang w:val="en-CA"/>
              </w:rPr>
              <w:t>BPM_DC</w:t>
            </w:r>
          </w:p>
        </w:tc>
        <w:tc>
          <w:tcPr>
            <w:tcW w:w="2657" w:type="dxa"/>
          </w:tcPr>
          <w:p w14:paraId="3F9122F6" w14:textId="31E25F43" w:rsidR="00F75639" w:rsidRPr="001B5028" w:rsidRDefault="00F75639" w:rsidP="00910583">
            <w:pPr>
              <w:pStyle w:val="tablecell"/>
              <w:numPr>
                <w:ilvl w:val="12"/>
                <w:numId w:val="0"/>
              </w:numPr>
              <w:spacing w:before="20" w:after="20"/>
              <w:rPr>
                <w:noProof/>
                <w:lang w:val="en-CA"/>
              </w:rPr>
            </w:pPr>
            <w:r w:rsidRPr="001B5028">
              <w:rPr>
                <w:noProof/>
                <w:lang w:val="en-CA"/>
              </w:rPr>
              <w:t>Average value prediction</w:t>
            </w:r>
          </w:p>
        </w:tc>
      </w:tr>
      <w:tr w:rsidR="00F75639" w:rsidRPr="001B5028" w14:paraId="1A646929" w14:textId="3DF6FAE1" w:rsidTr="00910583">
        <w:trPr>
          <w:cantSplit/>
          <w:jc w:val="center"/>
        </w:trPr>
        <w:tc>
          <w:tcPr>
            <w:tcW w:w="1733" w:type="dxa"/>
          </w:tcPr>
          <w:p w14:paraId="7A1A61CA" w14:textId="77777777" w:rsidR="00F75639" w:rsidRPr="001B5028" w:rsidRDefault="00F75639" w:rsidP="00910583">
            <w:pPr>
              <w:pStyle w:val="tablecell"/>
              <w:numPr>
                <w:ilvl w:val="12"/>
                <w:numId w:val="0"/>
              </w:numPr>
              <w:spacing w:before="20" w:after="20"/>
              <w:jc w:val="center"/>
              <w:rPr>
                <w:noProof/>
                <w:lang w:val="en-CA"/>
              </w:rPr>
            </w:pPr>
            <w:r w:rsidRPr="001B5028">
              <w:rPr>
                <w:noProof/>
                <w:lang w:val="en-CA"/>
              </w:rPr>
              <w:t>1</w:t>
            </w:r>
          </w:p>
        </w:tc>
        <w:tc>
          <w:tcPr>
            <w:tcW w:w="2657" w:type="dxa"/>
          </w:tcPr>
          <w:p w14:paraId="61266E5A" w14:textId="5F1AC582" w:rsidR="00F75639" w:rsidRPr="001B5028" w:rsidRDefault="00F75639" w:rsidP="00910583">
            <w:pPr>
              <w:pStyle w:val="tablecell"/>
              <w:numPr>
                <w:ilvl w:val="12"/>
                <w:numId w:val="0"/>
              </w:numPr>
              <w:spacing w:before="20" w:after="20"/>
              <w:rPr>
                <w:noProof/>
                <w:lang w:val="en-CA"/>
              </w:rPr>
            </w:pPr>
            <w:r w:rsidRPr="001B5028">
              <w:rPr>
                <w:noProof/>
                <w:lang w:val="en-CA"/>
              </w:rPr>
              <w:t>BPM_LF</w:t>
            </w:r>
          </w:p>
        </w:tc>
        <w:tc>
          <w:tcPr>
            <w:tcW w:w="2657" w:type="dxa"/>
          </w:tcPr>
          <w:p w14:paraId="470361EE" w14:textId="3DF764F4" w:rsidR="00F75639" w:rsidRPr="001B5028" w:rsidRDefault="00F75639" w:rsidP="00910583">
            <w:pPr>
              <w:pStyle w:val="tablecell"/>
              <w:numPr>
                <w:ilvl w:val="12"/>
                <w:numId w:val="0"/>
              </w:numPr>
              <w:spacing w:before="20" w:after="20"/>
              <w:rPr>
                <w:noProof/>
                <w:lang w:val="en-CA"/>
              </w:rPr>
            </w:pPr>
            <w:r w:rsidRPr="001B5028">
              <w:rPr>
                <w:noProof/>
                <w:lang w:val="en-CA"/>
              </w:rPr>
              <w:t>Linear-function predictor</w:t>
            </w:r>
          </w:p>
        </w:tc>
      </w:tr>
      <w:tr w:rsidR="00F75639" w:rsidRPr="001B5028" w14:paraId="22B86FBC" w14:textId="67D0B948" w:rsidTr="00910583">
        <w:trPr>
          <w:cantSplit/>
          <w:jc w:val="center"/>
        </w:trPr>
        <w:tc>
          <w:tcPr>
            <w:tcW w:w="1733" w:type="dxa"/>
          </w:tcPr>
          <w:p w14:paraId="1923040B" w14:textId="77777777" w:rsidR="00F75639" w:rsidRPr="001B5028" w:rsidRDefault="00F75639" w:rsidP="00910583">
            <w:pPr>
              <w:pStyle w:val="tablecell"/>
              <w:numPr>
                <w:ilvl w:val="12"/>
                <w:numId w:val="0"/>
              </w:numPr>
              <w:spacing w:before="20" w:after="20"/>
              <w:jc w:val="center"/>
              <w:rPr>
                <w:noProof/>
                <w:lang w:val="en-CA"/>
              </w:rPr>
            </w:pPr>
            <w:r w:rsidRPr="001B5028">
              <w:rPr>
                <w:noProof/>
                <w:lang w:val="en-CA"/>
              </w:rPr>
              <w:t>2</w:t>
            </w:r>
          </w:p>
        </w:tc>
        <w:tc>
          <w:tcPr>
            <w:tcW w:w="2657" w:type="dxa"/>
          </w:tcPr>
          <w:p w14:paraId="6F5ECBAC" w14:textId="656D3C66" w:rsidR="00F75639" w:rsidRPr="001B5028" w:rsidRDefault="00F75639" w:rsidP="00910583">
            <w:pPr>
              <w:pStyle w:val="tablecell"/>
              <w:numPr>
                <w:ilvl w:val="12"/>
                <w:numId w:val="0"/>
              </w:numPr>
              <w:spacing w:before="20" w:after="20"/>
              <w:rPr>
                <w:noProof/>
                <w:lang w:val="en-CA"/>
              </w:rPr>
            </w:pPr>
            <w:r w:rsidRPr="001B5028">
              <w:rPr>
                <w:noProof/>
                <w:lang w:val="en-CA"/>
              </w:rPr>
              <w:t>BPM_OFF</w:t>
            </w:r>
          </w:p>
        </w:tc>
        <w:tc>
          <w:tcPr>
            <w:tcW w:w="2657" w:type="dxa"/>
          </w:tcPr>
          <w:p w14:paraId="4D60E67B" w14:textId="442300F3" w:rsidR="00F75639" w:rsidRPr="001B5028" w:rsidRDefault="00F75639" w:rsidP="00910583">
            <w:pPr>
              <w:pStyle w:val="tablecell"/>
              <w:numPr>
                <w:ilvl w:val="12"/>
                <w:numId w:val="0"/>
              </w:numPr>
              <w:spacing w:before="20" w:after="20"/>
              <w:rPr>
                <w:noProof/>
                <w:lang w:val="en-CA"/>
              </w:rPr>
            </w:pPr>
            <w:r w:rsidRPr="001B5028">
              <w:rPr>
                <w:noProof/>
                <w:lang w:val="en-CA"/>
              </w:rPr>
              <w:t>No block prediction</w:t>
            </w:r>
          </w:p>
        </w:tc>
      </w:tr>
    </w:tbl>
    <w:p w14:paraId="226435D1" w14:textId="77777777" w:rsidR="00C83B1B" w:rsidRPr="001B5028" w:rsidRDefault="00C83B1B" w:rsidP="005818A7">
      <w:pPr>
        <w:rPr>
          <w:bCs/>
          <w:noProof/>
          <w:lang w:val="en-CA"/>
        </w:rPr>
      </w:pPr>
    </w:p>
    <w:p w14:paraId="00E33038" w14:textId="29F4D520" w:rsidR="005818A7" w:rsidRPr="001B5028" w:rsidRDefault="00DC4364" w:rsidP="005818A7">
      <w:pPr>
        <w:rPr>
          <w:bCs/>
          <w:noProof/>
          <w:lang w:val="en-CA"/>
        </w:rPr>
      </w:pPr>
      <w:r w:rsidRPr="001B5028">
        <w:rPr>
          <w:b/>
          <w:noProof/>
          <w:lang w:val="en-CA"/>
        </w:rPr>
        <w:t>block_abs_delta_qp</w:t>
      </w:r>
      <w:r w:rsidR="00BF16D0" w:rsidRPr="001B5028">
        <w:rPr>
          <w:b/>
          <w:noProof/>
          <w:lang w:val="en-CA"/>
        </w:rPr>
        <w:t xml:space="preserve"> </w:t>
      </w:r>
      <w:r w:rsidR="002F16BE" w:rsidRPr="001B5028">
        <w:rPr>
          <w:bCs/>
          <w:noProof/>
          <w:lang w:val="en-CA"/>
        </w:rPr>
        <w:t xml:space="preserve">specifies the </w:t>
      </w:r>
      <w:r w:rsidRPr="001B5028">
        <w:rPr>
          <w:bCs/>
          <w:noProof/>
          <w:lang w:val="en-CA"/>
        </w:rPr>
        <w:t xml:space="preserve">absolute value of the </w:t>
      </w:r>
      <w:r w:rsidR="00BF16D0" w:rsidRPr="001B5028">
        <w:rPr>
          <w:bCs/>
          <w:noProof/>
          <w:lang w:val="en-CA"/>
        </w:rPr>
        <w:t>cur</w:t>
      </w:r>
      <w:r w:rsidR="00624D14" w:rsidRPr="001B5028">
        <w:rPr>
          <w:bCs/>
          <w:noProof/>
          <w:lang w:val="en-CA"/>
        </w:rPr>
        <w:t xml:space="preserve">rent QP-value-difference </w:t>
      </w:r>
      <w:r w:rsidR="002F16BE" w:rsidRPr="001B5028">
        <w:rPr>
          <w:bCs/>
          <w:noProof/>
          <w:lang w:val="en-CA"/>
        </w:rPr>
        <w:t xml:space="preserve">associated with the current block of the current channel. When </w:t>
      </w:r>
      <w:r w:rsidRPr="001B5028">
        <w:rPr>
          <w:bCs/>
          <w:noProof/>
          <w:lang w:val="en-CA"/>
        </w:rPr>
        <w:t>block_abs_delta_qp</w:t>
      </w:r>
      <w:r w:rsidR="002F16BE" w:rsidRPr="001B5028">
        <w:rPr>
          <w:bCs/>
          <w:noProof/>
          <w:lang w:val="en-CA"/>
        </w:rPr>
        <w:t xml:space="preserve"> is not present, it is inferred to be equal to 0.</w:t>
      </w:r>
    </w:p>
    <w:p w14:paraId="11DFE567" w14:textId="5EA66166" w:rsidR="00BF16D0" w:rsidRPr="001B5028" w:rsidRDefault="00BF16D0" w:rsidP="005818A7">
      <w:pPr>
        <w:rPr>
          <w:bCs/>
          <w:noProof/>
          <w:lang w:val="en-CA"/>
        </w:rPr>
      </w:pPr>
      <w:r w:rsidRPr="001B5028">
        <w:rPr>
          <w:b/>
          <w:noProof/>
          <w:lang w:val="en-CA"/>
        </w:rPr>
        <w:t xml:space="preserve">block_delta_qp_sign_flag </w:t>
      </w:r>
      <w:r w:rsidR="00624D14" w:rsidRPr="001B5028">
        <w:rPr>
          <w:noProof/>
          <w:lang w:val="en-CA"/>
        </w:rPr>
        <w:t>specifies the sign of</w:t>
      </w:r>
      <w:r w:rsidR="00624D14" w:rsidRPr="001B5028">
        <w:rPr>
          <w:bCs/>
          <w:noProof/>
          <w:lang w:val="en-CA"/>
        </w:rPr>
        <w:t xml:space="preserve"> the current QP-value-difference</w:t>
      </w:r>
      <w:r w:rsidRPr="001B5028">
        <w:rPr>
          <w:bCs/>
          <w:noProof/>
          <w:lang w:val="en-CA"/>
        </w:rPr>
        <w:t xml:space="preserve"> as follows:</w:t>
      </w:r>
    </w:p>
    <w:p w14:paraId="535D3933" w14:textId="3EB809EE" w:rsidR="00BF16D0" w:rsidRPr="001B5028" w:rsidRDefault="00BF16D0" w:rsidP="00BF16D0">
      <w:pPr>
        <w:tabs>
          <w:tab w:val="left" w:pos="400"/>
        </w:tabs>
        <w:ind w:left="400" w:hanging="400"/>
        <w:rPr>
          <w:noProof/>
          <w:lang w:val="en-CA"/>
        </w:rPr>
      </w:pPr>
      <w:r w:rsidRPr="001B5028">
        <w:rPr>
          <w:noProof/>
          <w:lang w:val="en-CA"/>
        </w:rPr>
        <w:t>–</w:t>
      </w:r>
      <w:r w:rsidRPr="001B5028">
        <w:rPr>
          <w:noProof/>
          <w:lang w:val="en-CA"/>
        </w:rPr>
        <w:tab/>
        <w:t xml:space="preserve">When block_delta_qp_sign_flag is equal to 0, </w:t>
      </w:r>
      <w:r w:rsidRPr="001B5028">
        <w:rPr>
          <w:bCs/>
          <w:noProof/>
          <w:lang w:val="en-CA"/>
        </w:rPr>
        <w:t>blockDeltaQP</w:t>
      </w:r>
      <w:r w:rsidRPr="001B5028">
        <w:rPr>
          <w:noProof/>
          <w:lang w:val="en-CA"/>
        </w:rPr>
        <w:t xml:space="preserve"> has a positive sign.</w:t>
      </w:r>
    </w:p>
    <w:p w14:paraId="3A684AAB" w14:textId="70165CC7" w:rsidR="00BF16D0" w:rsidRPr="001B5028" w:rsidRDefault="00BF16D0" w:rsidP="00BF16D0">
      <w:pPr>
        <w:tabs>
          <w:tab w:val="left" w:pos="400"/>
        </w:tabs>
        <w:ind w:left="400" w:hanging="400"/>
        <w:rPr>
          <w:noProof/>
          <w:lang w:val="en-CA"/>
        </w:rPr>
      </w:pPr>
      <w:r w:rsidRPr="001B5028">
        <w:rPr>
          <w:noProof/>
          <w:lang w:val="en-CA"/>
        </w:rPr>
        <w:t>–</w:t>
      </w:r>
      <w:r w:rsidRPr="001B5028">
        <w:rPr>
          <w:noProof/>
          <w:lang w:val="en-CA"/>
        </w:rPr>
        <w:tab/>
        <w:t xml:space="preserve">Otherwise (block_delta_qp_sign_flag), </w:t>
      </w:r>
      <w:r w:rsidRPr="001B5028">
        <w:rPr>
          <w:bCs/>
          <w:noProof/>
          <w:lang w:val="en-CA"/>
        </w:rPr>
        <w:t>blockDeltaQP</w:t>
      </w:r>
      <w:r w:rsidRPr="001B5028">
        <w:rPr>
          <w:noProof/>
          <w:lang w:val="en-CA"/>
        </w:rPr>
        <w:t xml:space="preserve"> has a negative sign.</w:t>
      </w:r>
    </w:p>
    <w:p w14:paraId="4E056699" w14:textId="20F9CD97" w:rsidR="00BF16D0" w:rsidRPr="001B5028" w:rsidRDefault="00BF16D0" w:rsidP="00BF16D0">
      <w:pPr>
        <w:rPr>
          <w:noProof/>
          <w:lang w:val="en-CA"/>
        </w:rPr>
      </w:pPr>
      <w:r w:rsidRPr="001B5028">
        <w:rPr>
          <w:noProof/>
          <w:lang w:val="en-CA"/>
        </w:rPr>
        <w:t>When block_delta_qp_sign_flag is not present, it is inferred to be 0.</w:t>
      </w:r>
    </w:p>
    <w:p w14:paraId="4682E50F" w14:textId="41417B7A" w:rsidR="00BF16D0" w:rsidRPr="001B5028" w:rsidRDefault="00624D14" w:rsidP="005818A7">
      <w:pPr>
        <w:rPr>
          <w:noProof/>
          <w:lang w:val="en-CA"/>
        </w:rPr>
      </w:pPr>
      <w:r w:rsidRPr="001B5028">
        <w:rPr>
          <w:noProof/>
          <w:lang w:val="en-CA"/>
        </w:rPr>
        <w:t>The variable BlockDeltaQP is derived from the syntax elements block_abs_delta_qp and block_delta_qp_sign_flag by setting BlockDeltaQP = block_delta_qp_sign_flag ? – block_abs_delta_qp : block_abs_delta_qp.</w:t>
      </w:r>
    </w:p>
    <w:p w14:paraId="18E91237" w14:textId="5573C15E" w:rsidR="005818A7" w:rsidRPr="001B5028" w:rsidRDefault="0065332D" w:rsidP="005818A7">
      <w:pPr>
        <w:rPr>
          <w:bCs/>
          <w:noProof/>
          <w:lang w:val="en-CA"/>
        </w:rPr>
      </w:pPr>
      <w:r w:rsidRPr="001B5028">
        <w:rPr>
          <w:b/>
          <w:noProof/>
          <w:lang w:val="en-CA"/>
        </w:rPr>
        <w:t>block_delta_zlsb_present_flag</w:t>
      </w:r>
      <w:r w:rsidR="002F16BE" w:rsidRPr="001B5028">
        <w:rPr>
          <w:bCs/>
          <w:noProof/>
          <w:lang w:val="en-CA"/>
        </w:rPr>
        <w:t xml:space="preserve"> </w:t>
      </w:r>
      <w:r w:rsidR="003B735A" w:rsidRPr="001B5028">
        <w:rPr>
          <w:bCs/>
          <w:noProof/>
          <w:lang w:val="en-CA"/>
        </w:rPr>
        <w:t xml:space="preserve">equal to 1 indicates that the current number </w:t>
      </w:r>
      <w:r w:rsidR="003B735A" w:rsidRPr="001B5028">
        <w:rPr>
          <w:noProof/>
          <w:lang w:val="en-CA"/>
        </w:rPr>
        <w:t xml:space="preserve">CurrZeroLSB[ ch ] </w:t>
      </w:r>
      <w:r w:rsidR="003B735A" w:rsidRPr="001B5028">
        <w:rPr>
          <w:bCs/>
          <w:noProof/>
          <w:lang w:val="en-CA"/>
        </w:rPr>
        <w:t>of zero least significant bits has to be increased or decreased by one.</w:t>
      </w:r>
    </w:p>
    <w:p w14:paraId="375B4308" w14:textId="24C9A190" w:rsidR="003B735A" w:rsidRPr="001B5028" w:rsidRDefault="003B735A" w:rsidP="005818A7">
      <w:pPr>
        <w:rPr>
          <w:noProof/>
          <w:lang w:val="en-CA"/>
        </w:rPr>
      </w:pPr>
      <w:r w:rsidRPr="001B5028">
        <w:rPr>
          <w:b/>
          <w:noProof/>
          <w:lang w:val="en-CA"/>
        </w:rPr>
        <w:t xml:space="preserve">block_delta_zlsb_sign_flag </w:t>
      </w:r>
      <w:r w:rsidRPr="001B5028">
        <w:rPr>
          <w:noProof/>
          <w:lang w:val="en-CA"/>
        </w:rPr>
        <w:t>specifies the change of the value of CurrZeroLSB[ ch ] as follows:</w:t>
      </w:r>
    </w:p>
    <w:p w14:paraId="1EE2FB48" w14:textId="419C15EF" w:rsidR="003B735A" w:rsidRPr="001B5028" w:rsidRDefault="003B735A" w:rsidP="00676416">
      <w:pPr>
        <w:pStyle w:val="ListParagraph"/>
        <w:numPr>
          <w:ilvl w:val="0"/>
          <w:numId w:val="61"/>
        </w:numPr>
        <w:rPr>
          <w:bCs/>
          <w:noProof/>
          <w:lang w:val="en-CA"/>
        </w:rPr>
      </w:pPr>
      <w:r w:rsidRPr="001B5028">
        <w:rPr>
          <w:bCs/>
          <w:noProof/>
          <w:lang w:val="en-CA"/>
        </w:rPr>
        <w:t xml:space="preserve">If </w:t>
      </w:r>
      <w:r w:rsidRPr="001B5028">
        <w:rPr>
          <w:noProof/>
          <w:lang w:val="en-CA"/>
        </w:rPr>
        <w:t>block_delta_zlsb_sign_flag is equal to 1, the value of CurrZeroLSB[ ch ] is decreased by one.</w:t>
      </w:r>
    </w:p>
    <w:p w14:paraId="097A7ECB" w14:textId="5BBF3315" w:rsidR="003B735A" w:rsidRPr="001B5028" w:rsidRDefault="003B735A" w:rsidP="00676416">
      <w:pPr>
        <w:pStyle w:val="ListParagraph"/>
        <w:numPr>
          <w:ilvl w:val="0"/>
          <w:numId w:val="61"/>
        </w:numPr>
        <w:rPr>
          <w:bCs/>
          <w:noProof/>
          <w:lang w:val="en-CA"/>
        </w:rPr>
      </w:pPr>
      <w:r w:rsidRPr="001B5028">
        <w:rPr>
          <w:noProof/>
          <w:lang w:val="en-CA"/>
        </w:rPr>
        <w:t>Otherwise ( block_delta_zlsb_sign_flag is not equal to 1 ) , the value of CurrZeroLSB[ ch ] is increased by one.</w:t>
      </w:r>
    </w:p>
    <w:p w14:paraId="30F6C6A3" w14:textId="0C5146E9" w:rsidR="00813C08" w:rsidRPr="001B5028" w:rsidRDefault="004B2167" w:rsidP="00813C08">
      <w:pPr>
        <w:rPr>
          <w:bCs/>
          <w:noProof/>
          <w:lang w:val="en-CA"/>
        </w:rPr>
      </w:pPr>
      <w:r w:rsidRPr="001B5028">
        <w:rPr>
          <w:b/>
          <w:bCs/>
          <w:noProof/>
          <w:lang w:val="en-CA"/>
        </w:rPr>
        <w:t>transform_</w:t>
      </w:r>
      <w:r w:rsidR="00A05E55" w:rsidRPr="001B5028">
        <w:rPr>
          <w:b/>
          <w:bCs/>
          <w:noProof/>
          <w:lang w:val="en-CA"/>
        </w:rPr>
        <w:t>present</w:t>
      </w:r>
      <w:r w:rsidRPr="001B5028">
        <w:rPr>
          <w:b/>
          <w:bCs/>
          <w:noProof/>
          <w:lang w:val="en-CA"/>
        </w:rPr>
        <w:t>_flag</w:t>
      </w:r>
      <w:r w:rsidR="00813C08" w:rsidRPr="001B5028">
        <w:rPr>
          <w:b/>
          <w:bCs/>
          <w:noProof/>
          <w:lang w:val="en-CA"/>
        </w:rPr>
        <w:t xml:space="preserve"> </w:t>
      </w:r>
      <w:r w:rsidR="00813C08" w:rsidRPr="001B5028">
        <w:rPr>
          <w:bCs/>
          <w:noProof/>
          <w:lang w:val="en-CA"/>
        </w:rPr>
        <w:t xml:space="preserve">equal to 1 indicates that </w:t>
      </w:r>
      <w:r w:rsidRPr="001B5028">
        <w:rPr>
          <w:bCs/>
          <w:noProof/>
          <w:lang w:val="en-CA"/>
        </w:rPr>
        <w:t>the identity transform is</w:t>
      </w:r>
      <w:r w:rsidR="00A05E55" w:rsidRPr="001B5028">
        <w:rPr>
          <w:bCs/>
          <w:noProof/>
          <w:lang w:val="en-CA"/>
        </w:rPr>
        <w:t xml:space="preserve"> not</w:t>
      </w:r>
      <w:r w:rsidR="00813C08" w:rsidRPr="001B5028">
        <w:rPr>
          <w:bCs/>
          <w:noProof/>
          <w:lang w:val="en-CA"/>
        </w:rPr>
        <w:t xml:space="preserve"> used on the current block.</w:t>
      </w:r>
    </w:p>
    <w:p w14:paraId="062F2FE3" w14:textId="3EDC1CCC" w:rsidR="00813C08" w:rsidRPr="001B5028" w:rsidRDefault="004B2167" w:rsidP="00813C08">
      <w:pPr>
        <w:rPr>
          <w:bCs/>
          <w:noProof/>
          <w:lang w:val="en-CA"/>
        </w:rPr>
      </w:pPr>
      <w:r w:rsidRPr="001B5028">
        <w:rPr>
          <w:b/>
          <w:noProof/>
          <w:lang w:val="en-CA"/>
        </w:rPr>
        <w:t>transform_dst_flag</w:t>
      </w:r>
      <w:r w:rsidR="00813C08" w:rsidRPr="001B5028">
        <w:rPr>
          <w:b/>
          <w:noProof/>
          <w:lang w:val="en-CA"/>
        </w:rPr>
        <w:t xml:space="preserve"> </w:t>
      </w:r>
      <w:r w:rsidRPr="001B5028">
        <w:rPr>
          <w:noProof/>
          <w:lang w:val="en-CA"/>
        </w:rPr>
        <w:t>equal to 1 indicates that the discrete sine transform is used on the current block.</w:t>
      </w:r>
      <w:r w:rsidR="00813C08" w:rsidRPr="001B5028">
        <w:rPr>
          <w:b/>
          <w:noProof/>
          <w:lang w:val="en-CA"/>
        </w:rPr>
        <w:t xml:space="preserve"> </w:t>
      </w:r>
    </w:p>
    <w:p w14:paraId="5B4CD4AE" w14:textId="75245DDA" w:rsidR="00813C08" w:rsidRPr="001B5028" w:rsidRDefault="00813C08" w:rsidP="00813C08">
      <w:pPr>
        <w:rPr>
          <w:bCs/>
          <w:noProof/>
          <w:lang w:val="en-CA"/>
        </w:rPr>
      </w:pPr>
      <w:r w:rsidRPr="001B5028">
        <w:rPr>
          <w:bCs/>
          <w:noProof/>
          <w:lang w:val="en-CA"/>
        </w:rPr>
        <w:t xml:space="preserve">The syntax elements </w:t>
      </w:r>
      <w:r w:rsidR="004B2167" w:rsidRPr="001B5028">
        <w:rPr>
          <w:bCs/>
          <w:noProof/>
          <w:lang w:val="en-CA"/>
        </w:rPr>
        <w:t>transform_</w:t>
      </w:r>
      <w:r w:rsidR="00A05E55" w:rsidRPr="001B5028">
        <w:rPr>
          <w:bCs/>
          <w:noProof/>
          <w:lang w:val="en-CA"/>
        </w:rPr>
        <w:t>present</w:t>
      </w:r>
      <w:r w:rsidR="004B2167" w:rsidRPr="001B5028">
        <w:rPr>
          <w:bCs/>
          <w:noProof/>
          <w:lang w:val="en-CA"/>
        </w:rPr>
        <w:t>_flag</w:t>
      </w:r>
      <w:r w:rsidRPr="001B5028">
        <w:rPr>
          <w:noProof/>
          <w:lang w:val="en-CA"/>
        </w:rPr>
        <w:t xml:space="preserve"> and </w:t>
      </w:r>
      <w:r w:rsidR="004B2167" w:rsidRPr="001B5028">
        <w:rPr>
          <w:noProof/>
          <w:lang w:val="en-CA"/>
        </w:rPr>
        <w:t>transform_dst_flag</w:t>
      </w:r>
      <w:r w:rsidRPr="001B5028">
        <w:rPr>
          <w:noProof/>
          <w:lang w:val="en-CA"/>
        </w:rPr>
        <w:t xml:space="preserve"> determine the blockwise transform TransformMode for the current block. The possible values of TransformMode are delineated in </w:t>
      </w:r>
      <w:r w:rsidRPr="001B5028">
        <w:rPr>
          <w:noProof/>
          <w:lang w:val="en-CA"/>
        </w:rPr>
        <w:fldChar w:fldCharType="begin"/>
      </w:r>
      <w:r w:rsidRPr="001B5028">
        <w:rPr>
          <w:noProof/>
          <w:lang w:val="en-CA"/>
        </w:rPr>
        <w:instrText xml:space="preserve"> REF _Ref179668782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lang w:val="en-CA"/>
        </w:rPr>
        <w:t>Table 7</w:t>
      </w:r>
      <w:r w:rsidR="00206D5C" w:rsidRPr="001B5028">
        <w:rPr>
          <w:lang w:val="en-CA"/>
        </w:rPr>
        <w:noBreakHyphen/>
        <w:t>16</w:t>
      </w:r>
      <w:r w:rsidRPr="001B5028">
        <w:rPr>
          <w:noProof/>
          <w:lang w:val="en-CA"/>
        </w:rPr>
        <w:fldChar w:fldCharType="end"/>
      </w:r>
      <w:r w:rsidRPr="001B5028">
        <w:rPr>
          <w:noProof/>
          <w:lang w:val="en-CA"/>
        </w:rPr>
        <w:t xml:space="preserve">. </w:t>
      </w:r>
    </w:p>
    <w:p w14:paraId="2D880069" w14:textId="0E1E0182" w:rsidR="00813C08" w:rsidRPr="001B5028" w:rsidRDefault="00813C08" w:rsidP="00813C08">
      <w:pPr>
        <w:pStyle w:val="Caption"/>
        <w:rPr>
          <w:noProof/>
          <w:lang w:val="en-CA"/>
        </w:rPr>
      </w:pPr>
      <w:bookmarkStart w:id="1662" w:name="_Ref179668782"/>
      <w:r w:rsidRPr="001B5028">
        <w:rPr>
          <w:lang w:val="en-CA"/>
        </w:rPr>
        <w:t>Table </w:t>
      </w:r>
      <w:ins w:id="1663"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664"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665" w:author="Setiawan, Panji" w:date="2025-06-13T16:01:00Z" w16du:dateUtc="2025-06-13T14:01:00Z">
        <w:r w:rsidR="00F6373F">
          <w:rPr>
            <w:noProof/>
            <w:lang w:val="en-CA"/>
          </w:rPr>
          <w:t>18</w:t>
        </w:r>
        <w:r w:rsidR="00F6373F">
          <w:rPr>
            <w:lang w:val="en-CA"/>
          </w:rPr>
          <w:fldChar w:fldCharType="end"/>
        </w:r>
      </w:ins>
      <w:del w:id="1666"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16</w:delText>
        </w:r>
        <w:r w:rsidR="00206D5C" w:rsidRPr="001B5028" w:rsidDel="00046E5A">
          <w:rPr>
            <w:noProof/>
            <w:lang w:val="en-CA"/>
          </w:rPr>
          <w:fldChar w:fldCharType="end"/>
        </w:r>
      </w:del>
      <w:bookmarkEnd w:id="1662"/>
      <w:r w:rsidRPr="001B5028">
        <w:rPr>
          <w:lang w:val="en-CA"/>
        </w:rPr>
        <w:t xml:space="preserve"> – Name association to TransformMode and mode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693"/>
        <w:gridCol w:w="2693"/>
      </w:tblGrid>
      <w:tr w:rsidR="00813C08" w:rsidRPr="001B5028" w14:paraId="5BFA526B" w14:textId="77777777" w:rsidTr="00910583">
        <w:trPr>
          <w:cantSplit/>
          <w:jc w:val="center"/>
        </w:trPr>
        <w:tc>
          <w:tcPr>
            <w:tcW w:w="2693" w:type="dxa"/>
          </w:tcPr>
          <w:p w14:paraId="558496E2" w14:textId="77777777" w:rsidR="00813C08" w:rsidRPr="001B5028" w:rsidRDefault="00813C08" w:rsidP="00910583">
            <w:pPr>
              <w:pStyle w:val="tableheading"/>
              <w:numPr>
                <w:ilvl w:val="12"/>
                <w:numId w:val="0"/>
              </w:numPr>
              <w:spacing w:before="72" w:after="72"/>
              <w:jc w:val="center"/>
              <w:rPr>
                <w:noProof/>
                <w:lang w:val="en-CA"/>
              </w:rPr>
            </w:pPr>
            <w:r w:rsidRPr="001B5028">
              <w:rPr>
                <w:noProof/>
                <w:lang w:val="en-CA"/>
              </w:rPr>
              <w:t>Name of transform_mode</w:t>
            </w:r>
          </w:p>
        </w:tc>
        <w:tc>
          <w:tcPr>
            <w:tcW w:w="2693" w:type="dxa"/>
          </w:tcPr>
          <w:p w14:paraId="5A9D34AA" w14:textId="77777777" w:rsidR="00813C08" w:rsidRPr="001B5028" w:rsidRDefault="00813C08" w:rsidP="00910583">
            <w:pPr>
              <w:pStyle w:val="tableheading"/>
              <w:numPr>
                <w:ilvl w:val="12"/>
                <w:numId w:val="0"/>
              </w:numPr>
              <w:spacing w:before="72" w:after="72"/>
              <w:jc w:val="center"/>
              <w:rPr>
                <w:noProof/>
                <w:lang w:val="en-CA"/>
              </w:rPr>
            </w:pPr>
            <w:r w:rsidRPr="001B5028">
              <w:rPr>
                <w:noProof/>
                <w:lang w:val="en-CA"/>
              </w:rPr>
              <w:t>Mode description</w:t>
            </w:r>
          </w:p>
        </w:tc>
      </w:tr>
      <w:tr w:rsidR="00813C08" w:rsidRPr="001B5028" w14:paraId="3953022E" w14:textId="77777777" w:rsidTr="00910583">
        <w:trPr>
          <w:cantSplit/>
          <w:jc w:val="center"/>
        </w:trPr>
        <w:tc>
          <w:tcPr>
            <w:tcW w:w="2693" w:type="dxa"/>
          </w:tcPr>
          <w:p w14:paraId="2D38CBF5" w14:textId="77777777" w:rsidR="00813C08" w:rsidRPr="001B5028" w:rsidRDefault="00813C08" w:rsidP="00910583">
            <w:pPr>
              <w:pStyle w:val="tablecell"/>
              <w:numPr>
                <w:ilvl w:val="12"/>
                <w:numId w:val="0"/>
              </w:numPr>
              <w:spacing w:before="20" w:after="20"/>
              <w:rPr>
                <w:noProof/>
                <w:lang w:val="en-CA"/>
              </w:rPr>
            </w:pPr>
            <w:r w:rsidRPr="001B5028">
              <w:rPr>
                <w:noProof/>
                <w:lang w:val="en-CA"/>
              </w:rPr>
              <w:t>TM_OFF</w:t>
            </w:r>
          </w:p>
        </w:tc>
        <w:tc>
          <w:tcPr>
            <w:tcW w:w="2693" w:type="dxa"/>
          </w:tcPr>
          <w:p w14:paraId="76F53DDB" w14:textId="77777777" w:rsidR="00813C08" w:rsidRPr="001B5028" w:rsidRDefault="00813C08" w:rsidP="00910583">
            <w:pPr>
              <w:pStyle w:val="tablecell"/>
              <w:numPr>
                <w:ilvl w:val="12"/>
                <w:numId w:val="0"/>
              </w:numPr>
              <w:spacing w:before="20" w:after="20"/>
              <w:rPr>
                <w:noProof/>
                <w:lang w:val="en-CA"/>
              </w:rPr>
            </w:pPr>
            <w:r w:rsidRPr="001B5028">
              <w:rPr>
                <w:noProof/>
                <w:lang w:val="en-CA"/>
              </w:rPr>
              <w:t>Identity transform</w:t>
            </w:r>
          </w:p>
        </w:tc>
      </w:tr>
      <w:tr w:rsidR="00813C08" w:rsidRPr="001B5028" w14:paraId="61F07D7B" w14:textId="77777777" w:rsidTr="00910583">
        <w:trPr>
          <w:cantSplit/>
          <w:jc w:val="center"/>
        </w:trPr>
        <w:tc>
          <w:tcPr>
            <w:tcW w:w="2693" w:type="dxa"/>
          </w:tcPr>
          <w:p w14:paraId="40876FB5" w14:textId="77777777" w:rsidR="00813C08" w:rsidRPr="001B5028" w:rsidRDefault="00813C08" w:rsidP="00910583">
            <w:pPr>
              <w:pStyle w:val="tablecell"/>
              <w:numPr>
                <w:ilvl w:val="12"/>
                <w:numId w:val="0"/>
              </w:numPr>
              <w:spacing w:before="20" w:after="20"/>
              <w:rPr>
                <w:noProof/>
                <w:lang w:val="en-CA"/>
              </w:rPr>
            </w:pPr>
            <w:r w:rsidRPr="001B5028">
              <w:rPr>
                <w:noProof/>
                <w:lang w:val="en-CA"/>
              </w:rPr>
              <w:t>TM_DCT</w:t>
            </w:r>
          </w:p>
        </w:tc>
        <w:tc>
          <w:tcPr>
            <w:tcW w:w="2693" w:type="dxa"/>
          </w:tcPr>
          <w:p w14:paraId="26D55A28" w14:textId="77777777" w:rsidR="00813C08" w:rsidRPr="001B5028" w:rsidRDefault="00813C08" w:rsidP="00910583">
            <w:pPr>
              <w:pStyle w:val="tablecell"/>
              <w:numPr>
                <w:ilvl w:val="12"/>
                <w:numId w:val="0"/>
              </w:numPr>
              <w:spacing w:before="20" w:after="20"/>
              <w:rPr>
                <w:noProof/>
                <w:lang w:val="en-CA"/>
              </w:rPr>
            </w:pPr>
            <w:r w:rsidRPr="001B5028">
              <w:rPr>
                <w:noProof/>
                <w:lang w:val="en-CA"/>
              </w:rPr>
              <w:t>Discrete cosine transform</w:t>
            </w:r>
          </w:p>
        </w:tc>
      </w:tr>
      <w:tr w:rsidR="00813C08" w:rsidRPr="001B5028" w14:paraId="75014494" w14:textId="77777777" w:rsidTr="00910583">
        <w:trPr>
          <w:cantSplit/>
          <w:jc w:val="center"/>
        </w:trPr>
        <w:tc>
          <w:tcPr>
            <w:tcW w:w="2693" w:type="dxa"/>
          </w:tcPr>
          <w:p w14:paraId="620AC66D" w14:textId="77777777" w:rsidR="00813C08" w:rsidRPr="001B5028" w:rsidRDefault="00813C08" w:rsidP="00910583">
            <w:pPr>
              <w:pStyle w:val="tablecell"/>
              <w:numPr>
                <w:ilvl w:val="12"/>
                <w:numId w:val="0"/>
              </w:numPr>
              <w:spacing w:before="20" w:after="20"/>
              <w:rPr>
                <w:noProof/>
                <w:lang w:val="en-CA"/>
              </w:rPr>
            </w:pPr>
            <w:r w:rsidRPr="001B5028">
              <w:rPr>
                <w:noProof/>
                <w:lang w:val="en-CA"/>
              </w:rPr>
              <w:t>TM_DST</w:t>
            </w:r>
          </w:p>
        </w:tc>
        <w:tc>
          <w:tcPr>
            <w:tcW w:w="2693" w:type="dxa"/>
          </w:tcPr>
          <w:p w14:paraId="526B2F45" w14:textId="77777777" w:rsidR="00813C08" w:rsidRPr="001B5028" w:rsidRDefault="00813C08" w:rsidP="00910583">
            <w:pPr>
              <w:pStyle w:val="tablecell"/>
              <w:numPr>
                <w:ilvl w:val="12"/>
                <w:numId w:val="0"/>
              </w:numPr>
              <w:spacing w:before="20" w:after="20"/>
              <w:rPr>
                <w:noProof/>
                <w:lang w:val="en-CA"/>
              </w:rPr>
            </w:pPr>
            <w:r w:rsidRPr="001B5028">
              <w:rPr>
                <w:noProof/>
                <w:lang w:val="en-CA"/>
              </w:rPr>
              <w:t>Discrete sine transform</w:t>
            </w:r>
          </w:p>
        </w:tc>
      </w:tr>
    </w:tbl>
    <w:p w14:paraId="317B0C7C" w14:textId="77777777" w:rsidR="00712249" w:rsidRPr="001B5028" w:rsidRDefault="00712249" w:rsidP="00712249">
      <w:pPr>
        <w:rPr>
          <w:bCs/>
          <w:noProof/>
          <w:lang w:val="en-CA"/>
        </w:rPr>
      </w:pPr>
    </w:p>
    <w:p w14:paraId="50FA1D6C" w14:textId="1F39FD3B" w:rsidR="005818A7" w:rsidRPr="001B5028" w:rsidRDefault="005818A7" w:rsidP="005818A7">
      <w:pPr>
        <w:rPr>
          <w:bCs/>
          <w:noProof/>
          <w:lang w:val="en-CA"/>
        </w:rPr>
      </w:pPr>
      <w:r w:rsidRPr="001B5028">
        <w:rPr>
          <w:b/>
          <w:noProof/>
          <w:lang w:val="en-CA"/>
        </w:rPr>
        <w:t>end_of_truncated_frame_sequence_flag</w:t>
      </w:r>
      <w:r w:rsidR="009E6AB8" w:rsidRPr="001B5028">
        <w:rPr>
          <w:bCs/>
          <w:noProof/>
          <w:lang w:val="en-CA"/>
        </w:rPr>
        <w:t xml:space="preserve"> equal to 1 indicates that the current block is the last block of the frame sequence.</w:t>
      </w:r>
      <w:r w:rsidR="008E601B" w:rsidRPr="001B5028">
        <w:rPr>
          <w:bCs/>
          <w:noProof/>
          <w:lang w:val="en-CA"/>
        </w:rPr>
        <w:t xml:space="preserve"> When end_of_truncated_frame_sequence_flag is not present, it is inferred to be equal to 0.</w:t>
      </w:r>
    </w:p>
    <w:p w14:paraId="26172DE8" w14:textId="672775FC" w:rsidR="005818A7" w:rsidRPr="001B5028" w:rsidRDefault="005818A7" w:rsidP="005818A7">
      <w:pPr>
        <w:rPr>
          <w:bCs/>
          <w:noProof/>
          <w:lang w:val="en-CA"/>
        </w:rPr>
      </w:pPr>
      <w:r w:rsidRPr="001B5028">
        <w:rPr>
          <w:b/>
          <w:noProof/>
          <w:lang w:val="en-CA"/>
        </w:rPr>
        <w:t>num_samples_per_channel_to_discard</w:t>
      </w:r>
      <w:r w:rsidR="009E6AB8" w:rsidRPr="001B5028">
        <w:rPr>
          <w:bCs/>
          <w:noProof/>
          <w:lang w:val="en-CA"/>
        </w:rPr>
        <w:t xml:space="preserve"> specifies the number of samples per channel to be discarded at the end of the current block. Discarding of samples is only done if </w:t>
      </w:r>
      <w:r w:rsidR="000337AA" w:rsidRPr="001B5028">
        <w:rPr>
          <w:bCs/>
          <w:noProof/>
          <w:lang w:val="en-CA"/>
        </w:rPr>
        <w:t xml:space="preserve">end_of_truncated_frame_sequence_flag equals 1. </w:t>
      </w:r>
      <w:r w:rsidR="000337AA" w:rsidRPr="001B5028">
        <w:rPr>
          <w:noProof/>
          <w:lang w:val="en-CA"/>
        </w:rPr>
        <w:t xml:space="preserve">The length of this syntax element is </w:t>
      </w:r>
      <w:r w:rsidR="00F910F7" w:rsidRPr="001B5028">
        <w:rPr>
          <w:noProof/>
          <w:lang w:val="en-CA"/>
        </w:rPr>
        <w:t>Log2BlockSize</w:t>
      </w:r>
      <w:r w:rsidR="000337AA" w:rsidRPr="001B5028">
        <w:rPr>
          <w:noProof/>
          <w:lang w:val="en-CA"/>
        </w:rPr>
        <w:t xml:space="preserve"> bits.</w:t>
      </w:r>
      <w:r w:rsidR="00CA76AE" w:rsidRPr="001B5028">
        <w:rPr>
          <w:noProof/>
          <w:lang w:val="en-CA"/>
        </w:rPr>
        <w:t xml:space="preserve"> The value of num_samples_per_channel_to_discard shall not be equal to 0</w:t>
      </w:r>
      <w:r w:rsidR="00267ACA" w:rsidRPr="001B5028">
        <w:rPr>
          <w:noProof/>
          <w:lang w:val="en-CA"/>
        </w:rPr>
        <w:t>.</w:t>
      </w:r>
    </w:p>
    <w:p w14:paraId="6C58BF26" w14:textId="731DF87B" w:rsidR="003E28C5" w:rsidRPr="001B5028" w:rsidRDefault="005818A7" w:rsidP="003E28C5">
      <w:pPr>
        <w:rPr>
          <w:bCs/>
          <w:noProof/>
          <w:lang w:val="en-CA"/>
        </w:rPr>
      </w:pPr>
      <w:r w:rsidRPr="001B5028">
        <w:rPr>
          <w:b/>
          <w:noProof/>
          <w:lang w:val="en-CA"/>
        </w:rPr>
        <w:t>end_of_frame_</w:t>
      </w:r>
      <w:r w:rsidR="009009CC" w:rsidRPr="001B5028">
        <w:rPr>
          <w:b/>
          <w:noProof/>
          <w:lang w:val="en-CA"/>
        </w:rPr>
        <w:t>one_bit</w:t>
      </w:r>
      <w:r w:rsidR="00F910F7" w:rsidRPr="001B5028">
        <w:rPr>
          <w:bCs/>
          <w:noProof/>
          <w:lang w:val="en-CA"/>
        </w:rPr>
        <w:t xml:space="preserve"> </w:t>
      </w:r>
      <w:r w:rsidR="00314BA5" w:rsidRPr="001B5028">
        <w:rPr>
          <w:bCs/>
          <w:noProof/>
          <w:lang w:val="en-CA"/>
        </w:rPr>
        <w:t xml:space="preserve">equal to 1 indicates the end of a frame. When end_of_frame_one_bit is present, it </w:t>
      </w:r>
      <w:r w:rsidR="009009CC" w:rsidRPr="001B5028">
        <w:rPr>
          <w:bCs/>
          <w:noProof/>
          <w:lang w:val="en-CA"/>
        </w:rPr>
        <w:t xml:space="preserve">shall be </w:t>
      </w:r>
      <w:r w:rsidR="00F910F7" w:rsidRPr="001B5028">
        <w:rPr>
          <w:bCs/>
          <w:noProof/>
          <w:lang w:val="en-CA"/>
        </w:rPr>
        <w:t>equal to 1</w:t>
      </w:r>
      <w:r w:rsidR="00314BA5" w:rsidRPr="001B5028">
        <w:rPr>
          <w:bCs/>
          <w:noProof/>
          <w:lang w:val="en-CA"/>
        </w:rPr>
        <w:t>. When end_of_frame_one_bit is not present, it is inferred to be equal to 0</w:t>
      </w:r>
      <w:r w:rsidR="00F910F7" w:rsidRPr="001B5028">
        <w:rPr>
          <w:bCs/>
          <w:noProof/>
          <w:lang w:val="en-CA"/>
        </w:rPr>
        <w:t>.</w:t>
      </w:r>
    </w:p>
    <w:p w14:paraId="0FC4AE8E" w14:textId="77777777" w:rsidR="00F17B02" w:rsidRPr="001B5028" w:rsidRDefault="00F17B02" w:rsidP="009E4486">
      <w:pPr>
        <w:pStyle w:val="Heading5"/>
        <w:rPr>
          <w:noProof/>
          <w:lang w:val="en-CA"/>
        </w:rPr>
      </w:pPr>
      <w:r w:rsidRPr="001B5028">
        <w:rPr>
          <w:noProof/>
          <w:lang w:val="en-CA"/>
        </w:rPr>
        <w:t>Cross channel prediction data semantics</w:t>
      </w:r>
    </w:p>
    <w:p w14:paraId="07692F44" w14:textId="77777777" w:rsidR="00F17B02" w:rsidRPr="001B5028" w:rsidRDefault="00F17B02" w:rsidP="00F17B02">
      <w:pPr>
        <w:rPr>
          <w:b/>
          <w:noProof/>
          <w:lang w:val="en-CA"/>
        </w:rPr>
      </w:pPr>
      <w:r w:rsidRPr="001B5028">
        <w:rPr>
          <w:b/>
          <w:noProof/>
          <w:lang w:val="en-CA"/>
        </w:rPr>
        <w:t xml:space="preserve">cc_pred_offset_only_flag </w:t>
      </w:r>
      <w:r w:rsidRPr="001B5028">
        <w:rPr>
          <w:noProof/>
          <w:lang w:val="en-CA"/>
        </w:rPr>
        <w:t>equal to 1 indicates that the cross channel prediction mode is to be applied without a scaling factor.</w:t>
      </w:r>
      <w:r w:rsidRPr="001B5028">
        <w:rPr>
          <w:b/>
          <w:noProof/>
          <w:lang w:val="en-CA"/>
        </w:rPr>
        <w:t xml:space="preserve"> </w:t>
      </w:r>
    </w:p>
    <w:p w14:paraId="69470796" w14:textId="77777777" w:rsidR="00F17B02" w:rsidRPr="001B5028" w:rsidRDefault="00F17B02" w:rsidP="00F17B02">
      <w:pPr>
        <w:rPr>
          <w:noProof/>
          <w:lang w:val="en-CA"/>
        </w:rPr>
      </w:pPr>
      <w:r w:rsidRPr="001B5028">
        <w:rPr>
          <w:b/>
          <w:noProof/>
          <w:lang w:val="en-CA"/>
        </w:rPr>
        <w:t xml:space="preserve">cc_pred_filter_flag </w:t>
      </w:r>
      <w:r w:rsidRPr="001B5028">
        <w:rPr>
          <w:noProof/>
          <w:lang w:val="en-CA"/>
        </w:rPr>
        <w:t>equal to 1 indicates that the output of the cross channel prediction mode is to be filtered, where the set of filter coefficients is determined by the syntax element cc_pred_filter_idx. When cc_pred_filter_flag is not present, it is inferred to be 0.</w:t>
      </w:r>
    </w:p>
    <w:p w14:paraId="64FAF50F" w14:textId="0F316065" w:rsidR="00F17B02" w:rsidRPr="001B5028" w:rsidRDefault="00F17B02" w:rsidP="00F17B02">
      <w:pPr>
        <w:rPr>
          <w:noProof/>
          <w:lang w:val="en-CA"/>
        </w:rPr>
      </w:pPr>
      <w:r w:rsidRPr="001B5028">
        <w:rPr>
          <w:b/>
          <w:noProof/>
          <w:lang w:val="en-CA"/>
        </w:rPr>
        <w:t xml:space="preserve">cc_pred_filter_idx </w:t>
      </w:r>
      <w:r w:rsidRPr="001B5028">
        <w:rPr>
          <w:noProof/>
          <w:lang w:val="en-CA"/>
        </w:rPr>
        <w:t xml:space="preserve">specifies the index filterIdx to derive </w:t>
      </w:r>
      <w:r w:rsidR="00142B0A" w:rsidRPr="001B5028">
        <w:rPr>
          <w:noProof/>
          <w:lang w:val="en-CA"/>
        </w:rPr>
        <w:t xml:space="preserve">the array </w:t>
      </w:r>
      <w:r w:rsidR="000D79EB" w:rsidRPr="001B5028">
        <w:rPr>
          <w:noProof/>
          <w:lang w:val="en-CA"/>
        </w:rPr>
        <w:t>CC</w:t>
      </w:r>
      <w:r w:rsidR="00142B0A" w:rsidRPr="001B5028">
        <w:rPr>
          <w:noProof/>
          <w:lang w:val="en-CA"/>
        </w:rPr>
        <w:t>FiltCoeffs</w:t>
      </w:r>
      <w:r w:rsidRPr="001B5028">
        <w:rPr>
          <w:noProof/>
          <w:lang w:val="en-CA"/>
        </w:rPr>
        <w:t xml:space="preserve"> as specified in </w:t>
      </w:r>
      <w:r w:rsidRPr="001B5028">
        <w:rPr>
          <w:noProof/>
          <w:lang w:val="en-CA"/>
        </w:rPr>
        <w:fldChar w:fldCharType="begin"/>
      </w:r>
      <w:r w:rsidRPr="001B5028">
        <w:rPr>
          <w:noProof/>
          <w:lang w:val="en-CA"/>
        </w:rPr>
        <w:instrText xml:space="preserve"> REF _Ref179449734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lang w:val="en-CA"/>
        </w:rPr>
        <w:t>Table 7</w:t>
      </w:r>
      <w:r w:rsidR="00206D5C" w:rsidRPr="001B5028">
        <w:rPr>
          <w:lang w:val="en-CA"/>
        </w:rPr>
        <w:noBreakHyphen/>
        <w:t>17</w:t>
      </w:r>
      <w:r w:rsidRPr="001B5028">
        <w:rPr>
          <w:noProof/>
          <w:lang w:val="en-CA"/>
        </w:rPr>
        <w:fldChar w:fldCharType="end"/>
      </w:r>
      <w:r w:rsidRPr="001B5028">
        <w:rPr>
          <w:noProof/>
          <w:lang w:val="en-CA"/>
        </w:rPr>
        <w:t xml:space="preserve"> for filtering the output of the cross channel prediction.</w:t>
      </w:r>
    </w:p>
    <w:p w14:paraId="0A982C0D" w14:textId="1B5232D4" w:rsidR="00F17B02" w:rsidRPr="001B5028" w:rsidRDefault="00F17B02" w:rsidP="00F17B02">
      <w:pPr>
        <w:pStyle w:val="Caption"/>
        <w:rPr>
          <w:noProof/>
          <w:lang w:val="en-CA"/>
        </w:rPr>
      </w:pPr>
      <w:bookmarkStart w:id="1667" w:name="_Ref179449734"/>
      <w:r w:rsidRPr="001B5028">
        <w:rPr>
          <w:lang w:val="en-CA"/>
        </w:rPr>
        <w:t>Table</w:t>
      </w:r>
      <w:r w:rsidR="0058060E" w:rsidRPr="001B5028">
        <w:rPr>
          <w:lang w:val="en-CA"/>
        </w:rPr>
        <w:t> </w:t>
      </w:r>
      <w:ins w:id="1668"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669"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670" w:author="Setiawan, Panji" w:date="2025-06-13T16:01:00Z" w16du:dateUtc="2025-06-13T14:01:00Z">
        <w:r w:rsidR="00F6373F">
          <w:rPr>
            <w:noProof/>
            <w:lang w:val="en-CA"/>
          </w:rPr>
          <w:t>19</w:t>
        </w:r>
        <w:r w:rsidR="00F6373F">
          <w:rPr>
            <w:lang w:val="en-CA"/>
          </w:rPr>
          <w:fldChar w:fldCharType="end"/>
        </w:r>
      </w:ins>
      <w:del w:id="1671"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17</w:delText>
        </w:r>
        <w:r w:rsidR="00206D5C" w:rsidRPr="001B5028" w:rsidDel="00046E5A">
          <w:rPr>
            <w:noProof/>
            <w:lang w:val="en-CA"/>
          </w:rPr>
          <w:fldChar w:fldCharType="end"/>
        </w:r>
      </w:del>
      <w:bookmarkEnd w:id="1667"/>
      <w:r w:rsidR="0058060E" w:rsidRPr="001B5028">
        <w:rPr>
          <w:lang w:val="en-CA"/>
        </w:rPr>
        <w:t xml:space="preserve"> – </w:t>
      </w:r>
      <w:r w:rsidRPr="001B5028">
        <w:rPr>
          <w:lang w:val="en-CA"/>
        </w:rPr>
        <w:t>Name association to filterIdx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733"/>
        <w:gridCol w:w="2657"/>
      </w:tblGrid>
      <w:tr w:rsidR="00F17B02" w:rsidRPr="001B5028" w14:paraId="1053CF1B" w14:textId="77777777" w:rsidTr="00910583">
        <w:trPr>
          <w:cantSplit/>
          <w:jc w:val="center"/>
        </w:trPr>
        <w:tc>
          <w:tcPr>
            <w:tcW w:w="1733" w:type="dxa"/>
          </w:tcPr>
          <w:p w14:paraId="0ADE9BE8" w14:textId="77777777" w:rsidR="00F17B02" w:rsidRPr="001B5028" w:rsidRDefault="00F17B02" w:rsidP="00910583">
            <w:pPr>
              <w:pStyle w:val="tableheading"/>
              <w:numPr>
                <w:ilvl w:val="12"/>
                <w:numId w:val="0"/>
              </w:numPr>
              <w:spacing w:before="72" w:after="72"/>
              <w:jc w:val="center"/>
              <w:rPr>
                <w:noProof/>
                <w:lang w:val="en-CA"/>
              </w:rPr>
            </w:pPr>
            <w:r w:rsidRPr="001B5028">
              <w:rPr>
                <w:noProof/>
                <w:lang w:val="en-CA"/>
              </w:rPr>
              <w:t>filterIdx</w:t>
            </w:r>
          </w:p>
        </w:tc>
        <w:tc>
          <w:tcPr>
            <w:tcW w:w="2657" w:type="dxa"/>
          </w:tcPr>
          <w:p w14:paraId="190FDB11" w14:textId="2EF16B62" w:rsidR="00F17B02" w:rsidRPr="001B5028" w:rsidRDefault="000D79EB" w:rsidP="00910583">
            <w:pPr>
              <w:pStyle w:val="tableheading"/>
              <w:numPr>
                <w:ilvl w:val="12"/>
                <w:numId w:val="0"/>
              </w:numPr>
              <w:spacing w:before="72" w:after="72"/>
              <w:jc w:val="center"/>
              <w:rPr>
                <w:noProof/>
                <w:lang w:val="en-CA"/>
              </w:rPr>
            </w:pPr>
            <w:r w:rsidRPr="001B5028">
              <w:rPr>
                <w:noProof/>
                <w:lang w:val="en-CA"/>
              </w:rPr>
              <w:t>filter coefficients</w:t>
            </w:r>
          </w:p>
        </w:tc>
      </w:tr>
      <w:tr w:rsidR="00F17B02" w:rsidRPr="001B5028" w14:paraId="5CB19E27" w14:textId="77777777" w:rsidTr="00910583">
        <w:trPr>
          <w:cantSplit/>
          <w:jc w:val="center"/>
        </w:trPr>
        <w:tc>
          <w:tcPr>
            <w:tcW w:w="1733" w:type="dxa"/>
          </w:tcPr>
          <w:p w14:paraId="7A3CED90" w14:textId="77777777" w:rsidR="00F17B02" w:rsidRPr="001B5028" w:rsidRDefault="00F17B02" w:rsidP="00910583">
            <w:pPr>
              <w:pStyle w:val="tablecell"/>
              <w:numPr>
                <w:ilvl w:val="12"/>
                <w:numId w:val="0"/>
              </w:numPr>
              <w:spacing w:before="20" w:after="20"/>
              <w:jc w:val="center"/>
              <w:rPr>
                <w:noProof/>
                <w:lang w:val="en-CA"/>
              </w:rPr>
            </w:pPr>
            <w:r w:rsidRPr="001B5028">
              <w:rPr>
                <w:noProof/>
                <w:lang w:val="en-CA"/>
              </w:rPr>
              <w:t>0</w:t>
            </w:r>
          </w:p>
        </w:tc>
        <w:tc>
          <w:tcPr>
            <w:tcW w:w="2657" w:type="dxa"/>
          </w:tcPr>
          <w:p w14:paraId="0E729458" w14:textId="479888A3" w:rsidR="00F17B02" w:rsidRPr="001B5028" w:rsidRDefault="00F17B02" w:rsidP="00796A0F">
            <w:pPr>
              <w:pStyle w:val="tablecell"/>
              <w:numPr>
                <w:ilvl w:val="12"/>
                <w:numId w:val="0"/>
              </w:numPr>
              <w:spacing w:before="20" w:after="20"/>
              <w:jc w:val="center"/>
              <w:rPr>
                <w:noProof/>
                <w:lang w:val="en-CA"/>
              </w:rPr>
            </w:pPr>
            <w:r w:rsidRPr="001B5028">
              <w:rPr>
                <w:noProof/>
                <w:lang w:val="en-CA"/>
              </w:rPr>
              <w:t>{-3, 0, 19, 32, 19, 0, -3</w:t>
            </w:r>
            <w:r w:rsidR="00EF565B" w:rsidRPr="001B5028">
              <w:rPr>
                <w:noProof/>
                <w:lang w:val="en-CA"/>
              </w:rPr>
              <w:t>, 0</w:t>
            </w:r>
            <w:r w:rsidRPr="001B5028">
              <w:rPr>
                <w:noProof/>
                <w:lang w:val="en-CA"/>
              </w:rPr>
              <w:t>}</w:t>
            </w:r>
          </w:p>
        </w:tc>
      </w:tr>
      <w:tr w:rsidR="00F17B02" w:rsidRPr="001B5028" w14:paraId="3275B7AF" w14:textId="77777777" w:rsidTr="00910583">
        <w:trPr>
          <w:cantSplit/>
          <w:jc w:val="center"/>
        </w:trPr>
        <w:tc>
          <w:tcPr>
            <w:tcW w:w="1733" w:type="dxa"/>
          </w:tcPr>
          <w:p w14:paraId="250D2220" w14:textId="77777777" w:rsidR="00F17B02" w:rsidRPr="001B5028" w:rsidRDefault="00F17B02" w:rsidP="00910583">
            <w:pPr>
              <w:pStyle w:val="tablecell"/>
              <w:numPr>
                <w:ilvl w:val="12"/>
                <w:numId w:val="0"/>
              </w:numPr>
              <w:spacing w:before="20" w:after="20"/>
              <w:jc w:val="center"/>
              <w:rPr>
                <w:noProof/>
                <w:lang w:val="en-CA"/>
              </w:rPr>
            </w:pPr>
            <w:r w:rsidRPr="001B5028">
              <w:rPr>
                <w:noProof/>
                <w:lang w:val="en-CA"/>
              </w:rPr>
              <w:t>1</w:t>
            </w:r>
          </w:p>
        </w:tc>
        <w:tc>
          <w:tcPr>
            <w:tcW w:w="2657" w:type="dxa"/>
          </w:tcPr>
          <w:p w14:paraId="03E2E4F2" w14:textId="6D5A7791" w:rsidR="00F17B02" w:rsidRPr="001B5028" w:rsidRDefault="00F17B02" w:rsidP="00EF565B">
            <w:pPr>
              <w:pStyle w:val="tablecell"/>
              <w:numPr>
                <w:ilvl w:val="12"/>
                <w:numId w:val="0"/>
              </w:numPr>
              <w:spacing w:before="20" w:after="20"/>
              <w:jc w:val="center"/>
              <w:rPr>
                <w:noProof/>
                <w:lang w:val="en-CA"/>
              </w:rPr>
            </w:pPr>
            <w:r w:rsidRPr="001B5028">
              <w:rPr>
                <w:noProof/>
                <w:lang w:val="en-CA"/>
              </w:rPr>
              <w:t>{-1, -4, 8, 29, 29, 8, -4, -1}</w:t>
            </w:r>
          </w:p>
        </w:tc>
      </w:tr>
    </w:tbl>
    <w:p w14:paraId="69148F03" w14:textId="77777777" w:rsidR="00F17B02" w:rsidRPr="001B5028" w:rsidRDefault="00F17B02" w:rsidP="00F17B02">
      <w:pPr>
        <w:rPr>
          <w:noProof/>
          <w:lang w:val="en-CA"/>
        </w:rPr>
      </w:pPr>
      <w:r w:rsidRPr="001B5028">
        <w:rPr>
          <w:noProof/>
          <w:lang w:val="en-CA"/>
        </w:rPr>
        <w:t>When cc_pred_filter_idx is not present, it is inferred to be 1:</w:t>
      </w:r>
    </w:p>
    <w:p w14:paraId="54BF4925" w14:textId="77777777" w:rsidR="00F17B02" w:rsidRPr="001B5028" w:rsidRDefault="00F17B02" w:rsidP="00F17B02">
      <w:pPr>
        <w:rPr>
          <w:noProof/>
          <w:lang w:val="en-CA"/>
        </w:rPr>
      </w:pPr>
      <w:r w:rsidRPr="001B5028">
        <w:rPr>
          <w:b/>
          <w:noProof/>
          <w:lang w:val="en-CA"/>
        </w:rPr>
        <w:t xml:space="preserve">cc_pred_mult_hyp_flag </w:t>
      </w:r>
      <w:r w:rsidRPr="001B5028">
        <w:rPr>
          <w:noProof/>
          <w:lang w:val="en-CA"/>
        </w:rPr>
        <w:t>equal to 1 indicates that the cross channel prediction mode with two hypotheses is used. When cc_pred_mult_hyp_flag is not present, it is inferred to be 0.</w:t>
      </w:r>
    </w:p>
    <w:p w14:paraId="6697554A" w14:textId="744BC141" w:rsidR="00F17B02" w:rsidRPr="001B5028" w:rsidRDefault="00F17B02" w:rsidP="003A4FCC">
      <w:pPr>
        <w:rPr>
          <w:b/>
          <w:noProof/>
          <w:lang w:val="en-CA"/>
        </w:rPr>
      </w:pPr>
      <w:r w:rsidRPr="001B5028">
        <w:rPr>
          <w:b/>
          <w:noProof/>
          <w:lang w:val="en-CA"/>
        </w:rPr>
        <w:t>cc_pred_abs_chd_greater0_flag</w:t>
      </w:r>
      <w:r w:rsidRPr="001B5028">
        <w:rPr>
          <w:bCs/>
          <w:noProof/>
          <w:color w:val="000000" w:themeColor="text1"/>
          <w:lang w:val="en-CA"/>
        </w:rPr>
        <w:t>[ n ]</w:t>
      </w:r>
      <w:r w:rsidRPr="001B5028">
        <w:rPr>
          <w:noProof/>
          <w:lang w:val="en-CA"/>
        </w:rPr>
        <w:t xml:space="preserve"> equal to 1 indicates that the channel difference to the predicted input channel difference  minus 1 for the n-th hypothesis of the cross channel prediction is not 0.</w:t>
      </w:r>
    </w:p>
    <w:p w14:paraId="3737BC64" w14:textId="1941CE28" w:rsidR="00F17B02" w:rsidRPr="001B5028" w:rsidRDefault="00F17B02" w:rsidP="00F17B02">
      <w:pPr>
        <w:pStyle w:val="tablesyntax"/>
        <w:keepNext w:val="0"/>
        <w:keepLines w:val="0"/>
        <w:spacing w:before="20" w:after="40"/>
        <w:jc w:val="both"/>
        <w:rPr>
          <w:b/>
          <w:noProof/>
          <w:lang w:val="en-CA"/>
        </w:rPr>
      </w:pPr>
      <w:r w:rsidRPr="001B5028">
        <w:rPr>
          <w:b/>
          <w:noProof/>
          <w:lang w:val="en-CA"/>
        </w:rPr>
        <w:t>cc_pred_abs_chd_minus1</w:t>
      </w:r>
      <w:r w:rsidRPr="001B5028">
        <w:rPr>
          <w:bCs/>
          <w:noProof/>
          <w:color w:val="000000" w:themeColor="text1"/>
          <w:lang w:val="en-CA"/>
        </w:rPr>
        <w:t>[ n ]</w:t>
      </w:r>
      <w:r w:rsidRPr="001B5028">
        <w:rPr>
          <w:noProof/>
          <w:lang w:val="en-CA"/>
        </w:rPr>
        <w:t xml:space="preserve"> plus 1 specifies the absolute value of the channel difference to the predicted input channel difference minus 1 for the n-th hypothesis of the cross channel prediction.</w:t>
      </w:r>
    </w:p>
    <w:p w14:paraId="704311D5" w14:textId="78AFD99D" w:rsidR="00F17B02" w:rsidRPr="001B5028" w:rsidRDefault="00F17B02" w:rsidP="00F17B02">
      <w:pPr>
        <w:pStyle w:val="tablesyntax"/>
        <w:keepNext w:val="0"/>
        <w:keepLines w:val="0"/>
        <w:spacing w:before="20" w:after="40"/>
        <w:jc w:val="both"/>
        <w:rPr>
          <w:noProof/>
          <w:lang w:val="en-CA"/>
        </w:rPr>
      </w:pPr>
      <w:r w:rsidRPr="001B5028">
        <w:rPr>
          <w:b/>
          <w:noProof/>
          <w:lang w:val="en-CA"/>
        </w:rPr>
        <w:t>cc_pred_chd_sign_flag</w:t>
      </w:r>
      <w:r w:rsidRPr="001B5028">
        <w:rPr>
          <w:bCs/>
          <w:noProof/>
          <w:color w:val="000000" w:themeColor="text1"/>
          <w:lang w:val="en-CA"/>
        </w:rPr>
        <w:t>[ n ]</w:t>
      </w:r>
      <w:r w:rsidRPr="001B5028">
        <w:rPr>
          <w:noProof/>
          <w:lang w:val="en-CA"/>
        </w:rPr>
        <w:t xml:space="preserve"> specifies the sign of the channel difference to the predicted input channel difference minus 1 for the n-th hypothesis of the cross channel prediction</w:t>
      </w:r>
      <w:r w:rsidR="00BF16D0" w:rsidRPr="001B5028">
        <w:rPr>
          <w:noProof/>
          <w:lang w:val="en-CA"/>
        </w:rPr>
        <w:t xml:space="preserve"> as follows</w:t>
      </w:r>
      <w:r w:rsidRPr="001B5028">
        <w:rPr>
          <w:noProof/>
          <w:lang w:val="en-CA"/>
        </w:rPr>
        <w:t>:</w:t>
      </w:r>
    </w:p>
    <w:p w14:paraId="580FF97C" w14:textId="77777777" w:rsidR="00F17B02" w:rsidRPr="001B5028" w:rsidRDefault="00F17B02" w:rsidP="00F17B02">
      <w:pPr>
        <w:tabs>
          <w:tab w:val="left" w:pos="400"/>
        </w:tabs>
        <w:ind w:left="400" w:hanging="400"/>
        <w:rPr>
          <w:noProof/>
          <w:lang w:val="en-CA"/>
        </w:rPr>
      </w:pPr>
      <w:r w:rsidRPr="001B5028">
        <w:rPr>
          <w:noProof/>
          <w:lang w:val="en-CA"/>
        </w:rPr>
        <w:t>–</w:t>
      </w:r>
      <w:r w:rsidRPr="001B5028">
        <w:rPr>
          <w:noProof/>
          <w:lang w:val="en-CA"/>
        </w:rPr>
        <w:tab/>
        <w:t>When cc_pred_chd_sign_flag</w:t>
      </w:r>
      <w:r w:rsidRPr="001B5028">
        <w:rPr>
          <w:bCs/>
          <w:noProof/>
          <w:color w:val="000000" w:themeColor="text1"/>
          <w:lang w:val="en-CA"/>
        </w:rPr>
        <w:t>[ n ]</w:t>
      </w:r>
      <w:r w:rsidRPr="001B5028">
        <w:rPr>
          <w:noProof/>
          <w:lang w:val="en-CA"/>
        </w:rPr>
        <w:t xml:space="preserve"> is equal to 0, the corresponding channel difference has a positive sign.</w:t>
      </w:r>
    </w:p>
    <w:p w14:paraId="77E2F378" w14:textId="77777777" w:rsidR="00F17B02" w:rsidRPr="001B5028" w:rsidRDefault="00F17B02" w:rsidP="00F17B02">
      <w:pPr>
        <w:tabs>
          <w:tab w:val="left" w:pos="400"/>
        </w:tabs>
        <w:ind w:left="400" w:hanging="400"/>
        <w:rPr>
          <w:noProof/>
          <w:lang w:val="en-CA"/>
        </w:rPr>
      </w:pPr>
      <w:r w:rsidRPr="001B5028">
        <w:rPr>
          <w:noProof/>
          <w:lang w:val="en-CA"/>
        </w:rPr>
        <w:t>–</w:t>
      </w:r>
      <w:r w:rsidRPr="001B5028">
        <w:rPr>
          <w:noProof/>
          <w:lang w:val="en-CA"/>
        </w:rPr>
        <w:tab/>
        <w:t>When cc_pred_chd_sign_flag</w:t>
      </w:r>
      <w:r w:rsidRPr="001B5028">
        <w:rPr>
          <w:bCs/>
          <w:noProof/>
          <w:color w:val="000000" w:themeColor="text1"/>
          <w:lang w:val="en-CA"/>
        </w:rPr>
        <w:t>[ n ]</w:t>
      </w:r>
      <w:r w:rsidRPr="001B5028">
        <w:rPr>
          <w:noProof/>
          <w:lang w:val="en-CA"/>
        </w:rPr>
        <w:t xml:space="preserve"> is equal to 1, the corresponding channel difference has a negative sign.</w:t>
      </w:r>
    </w:p>
    <w:p w14:paraId="52E553AA" w14:textId="0C8E8B9B" w:rsidR="00162052" w:rsidRPr="001B5028" w:rsidRDefault="00F17B02" w:rsidP="00F17B02">
      <w:pPr>
        <w:tabs>
          <w:tab w:val="left" w:pos="400"/>
        </w:tabs>
        <w:ind w:left="400" w:hanging="400"/>
        <w:rPr>
          <w:noProof/>
          <w:lang w:val="en-CA"/>
        </w:rPr>
      </w:pPr>
      <w:r w:rsidRPr="001B5028">
        <w:rPr>
          <w:noProof/>
          <w:lang w:val="en-CA"/>
        </w:rPr>
        <w:t>When cc_pred_chd_sign_flag</w:t>
      </w:r>
      <w:r w:rsidRPr="001B5028">
        <w:rPr>
          <w:bCs/>
          <w:noProof/>
          <w:color w:val="000000" w:themeColor="text1"/>
          <w:lang w:val="en-CA"/>
        </w:rPr>
        <w:t>[ n ]</w:t>
      </w:r>
      <w:r w:rsidRPr="001B5028">
        <w:rPr>
          <w:noProof/>
          <w:lang w:val="en-CA"/>
        </w:rPr>
        <w:t xml:space="preserve"> is not present, it is inferred to be 0.</w:t>
      </w:r>
    </w:p>
    <w:p w14:paraId="62DF6CFF" w14:textId="77777777" w:rsidR="00F17B02" w:rsidRPr="001B5028" w:rsidRDefault="00F17B02" w:rsidP="009E4486">
      <w:pPr>
        <w:pStyle w:val="Heading5"/>
        <w:rPr>
          <w:noProof/>
          <w:lang w:val="en-CA"/>
        </w:rPr>
      </w:pPr>
      <w:r w:rsidRPr="001B5028">
        <w:rPr>
          <w:noProof/>
          <w:lang w:val="en-CA"/>
        </w:rPr>
        <w:t>Block matching prediction data semantics</w:t>
      </w:r>
    </w:p>
    <w:p w14:paraId="3E413BCC" w14:textId="4E027FD7" w:rsidR="00F17B02" w:rsidRPr="001B5028" w:rsidRDefault="00F17B02" w:rsidP="00F17B02">
      <w:pPr>
        <w:pStyle w:val="tablesyntax"/>
        <w:keepNext w:val="0"/>
        <w:keepLines w:val="0"/>
        <w:spacing w:before="20" w:after="40"/>
        <w:jc w:val="both"/>
        <w:rPr>
          <w:noProof/>
          <w:lang w:val="en-CA"/>
        </w:rPr>
      </w:pPr>
      <w:r w:rsidRPr="001B5028">
        <w:rPr>
          <w:b/>
          <w:noProof/>
          <w:lang w:val="en-CA"/>
        </w:rPr>
        <w:t xml:space="preserve">bm_pred_mult_hyp_flag </w:t>
      </w:r>
      <w:r w:rsidRPr="001B5028">
        <w:rPr>
          <w:noProof/>
          <w:lang w:val="en-CA"/>
        </w:rPr>
        <w:t>equal to 1 indicates that the block matching prediction mode with two hypotheses is used. When bm_pred_mult_hyp_flag is not present, it is inferred to be 0.</w:t>
      </w:r>
    </w:p>
    <w:p w14:paraId="200B239C" w14:textId="68038744" w:rsidR="00E01320" w:rsidRPr="001B5028" w:rsidRDefault="00E01320" w:rsidP="00E01320">
      <w:pPr>
        <w:rPr>
          <w:noProof/>
          <w:lang w:val="en-CA"/>
        </w:rPr>
      </w:pPr>
      <w:r w:rsidRPr="001B5028">
        <w:rPr>
          <w:b/>
          <w:noProof/>
          <w:lang w:val="en-CA"/>
        </w:rPr>
        <w:t xml:space="preserve">bm_pred_add_offset_flag </w:t>
      </w:r>
      <w:r w:rsidRPr="001B5028">
        <w:rPr>
          <w:noProof/>
          <w:lang w:val="en-CA"/>
        </w:rPr>
        <w:t>equal to 1 indicates that an offset, derived from previous reconstructed samples, is added to the block matching prediction.</w:t>
      </w:r>
    </w:p>
    <w:p w14:paraId="679FCD76" w14:textId="0F3CADC7" w:rsidR="00F17B02" w:rsidRPr="001B5028" w:rsidRDefault="00F17B02" w:rsidP="00F17B02">
      <w:pPr>
        <w:rPr>
          <w:noProof/>
          <w:lang w:val="en-CA"/>
        </w:rPr>
      </w:pPr>
      <w:r w:rsidRPr="001B5028">
        <w:rPr>
          <w:b/>
          <w:noProof/>
          <w:lang w:val="en-CA"/>
        </w:rPr>
        <w:t>bm_pred_filter_flag</w:t>
      </w:r>
      <w:r w:rsidRPr="001B5028">
        <w:rPr>
          <w:bCs/>
          <w:noProof/>
          <w:color w:val="000000" w:themeColor="text1"/>
          <w:lang w:val="en-CA"/>
        </w:rPr>
        <w:t>[ n ]</w:t>
      </w:r>
      <w:r w:rsidRPr="001B5028">
        <w:rPr>
          <w:b/>
          <w:noProof/>
          <w:lang w:val="en-CA"/>
        </w:rPr>
        <w:t xml:space="preserve"> </w:t>
      </w:r>
      <w:r w:rsidRPr="001B5028">
        <w:rPr>
          <w:noProof/>
          <w:lang w:val="en-CA"/>
        </w:rPr>
        <w:t>equal to 1 indicates that the reference samples used for the n-th hypothesis of the block matching prediction are to be filtered, where the set of filter coefficients is determined by the syntax element bm_pred_filter_idx</w:t>
      </w:r>
      <w:r w:rsidRPr="001B5028">
        <w:rPr>
          <w:bCs/>
          <w:noProof/>
          <w:color w:val="000000" w:themeColor="text1"/>
          <w:lang w:val="en-CA"/>
        </w:rPr>
        <w:t>[ n ]</w:t>
      </w:r>
      <w:r w:rsidRPr="001B5028">
        <w:rPr>
          <w:noProof/>
          <w:lang w:val="en-CA"/>
        </w:rPr>
        <w:t>. When bm_pred_filter_flag</w:t>
      </w:r>
      <w:r w:rsidRPr="001B5028">
        <w:rPr>
          <w:bCs/>
          <w:noProof/>
          <w:color w:val="000000" w:themeColor="text1"/>
          <w:lang w:val="en-CA"/>
        </w:rPr>
        <w:t>[ n ]</w:t>
      </w:r>
      <w:r w:rsidRPr="001B5028">
        <w:rPr>
          <w:noProof/>
          <w:lang w:val="en-CA"/>
        </w:rPr>
        <w:t xml:space="preserve"> is not present, it is inferred to be 0.</w:t>
      </w:r>
    </w:p>
    <w:p w14:paraId="789A053A" w14:textId="538E8031" w:rsidR="00F17B02" w:rsidRPr="001B5028" w:rsidRDefault="00F17B02" w:rsidP="00F17B02">
      <w:pPr>
        <w:rPr>
          <w:noProof/>
          <w:lang w:val="en-CA"/>
        </w:rPr>
      </w:pPr>
      <w:r w:rsidRPr="001B5028">
        <w:rPr>
          <w:b/>
          <w:noProof/>
          <w:lang w:val="en-CA"/>
        </w:rPr>
        <w:t>bm_pred_filter_idx</w:t>
      </w:r>
      <w:r w:rsidRPr="001B5028">
        <w:rPr>
          <w:bCs/>
          <w:noProof/>
          <w:color w:val="000000" w:themeColor="text1"/>
          <w:lang w:val="en-CA"/>
        </w:rPr>
        <w:t>[ n ]</w:t>
      </w:r>
      <w:r w:rsidRPr="001B5028">
        <w:rPr>
          <w:b/>
          <w:noProof/>
          <w:lang w:val="en-CA"/>
        </w:rPr>
        <w:t xml:space="preserve"> </w:t>
      </w:r>
      <w:r w:rsidRPr="001B5028">
        <w:rPr>
          <w:noProof/>
          <w:lang w:val="en-CA"/>
        </w:rPr>
        <w:t xml:space="preserve">specifies the index filterIdx used to derive </w:t>
      </w:r>
      <w:r w:rsidR="000D79EB" w:rsidRPr="001B5028">
        <w:rPr>
          <w:noProof/>
          <w:lang w:val="en-CA"/>
        </w:rPr>
        <w:t>the array BMFiltCoeffs</w:t>
      </w:r>
      <w:r w:rsidR="0087078A" w:rsidRPr="001B5028">
        <w:rPr>
          <w:noProof/>
          <w:lang w:val="en-CA"/>
        </w:rPr>
        <w:t>[ n ][ i ], with 0  &lt;=i &lt; 7,</w:t>
      </w:r>
      <w:r w:rsidR="000D79EB" w:rsidRPr="001B5028">
        <w:rPr>
          <w:noProof/>
          <w:lang w:val="en-CA"/>
        </w:rPr>
        <w:t xml:space="preserve"> of </w:t>
      </w:r>
      <w:r w:rsidRPr="001B5028">
        <w:rPr>
          <w:noProof/>
          <w:lang w:val="en-CA"/>
        </w:rPr>
        <w:t xml:space="preserve">filter coefficients </w:t>
      </w:r>
      <w:r w:rsidR="000D79EB" w:rsidRPr="001B5028">
        <w:rPr>
          <w:noProof/>
          <w:lang w:val="en-CA"/>
        </w:rPr>
        <w:t>according to</w:t>
      </w:r>
      <w:r w:rsidRPr="001B5028">
        <w:rPr>
          <w:noProof/>
          <w:lang w:val="en-CA"/>
        </w:rPr>
        <w:t xml:space="preserve"> </w:t>
      </w:r>
      <w:r w:rsidRPr="001B5028">
        <w:rPr>
          <w:noProof/>
          <w:lang w:val="en-CA"/>
        </w:rPr>
        <w:fldChar w:fldCharType="begin"/>
      </w:r>
      <w:r w:rsidRPr="001B5028">
        <w:rPr>
          <w:noProof/>
          <w:lang w:val="en-CA"/>
        </w:rPr>
        <w:instrText xml:space="preserve"> REF _Ref179449734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lang w:val="en-CA"/>
        </w:rPr>
        <w:t>Table 7</w:t>
      </w:r>
      <w:r w:rsidR="00206D5C" w:rsidRPr="001B5028">
        <w:rPr>
          <w:lang w:val="en-CA"/>
        </w:rPr>
        <w:noBreakHyphen/>
        <w:t>17</w:t>
      </w:r>
      <w:r w:rsidRPr="001B5028">
        <w:rPr>
          <w:noProof/>
          <w:lang w:val="en-CA"/>
        </w:rPr>
        <w:fldChar w:fldCharType="end"/>
      </w:r>
      <w:r w:rsidRPr="001B5028">
        <w:rPr>
          <w:noProof/>
          <w:lang w:val="en-CA"/>
        </w:rPr>
        <w:t xml:space="preserve"> for filtering the reference samples of the n-th hypothesis of the block matching prediction. When bm_pred_filter_idx</w:t>
      </w:r>
      <w:r w:rsidRPr="001B5028">
        <w:rPr>
          <w:bCs/>
          <w:noProof/>
          <w:color w:val="000000" w:themeColor="text1"/>
          <w:lang w:val="en-CA"/>
        </w:rPr>
        <w:t>[ n ]</w:t>
      </w:r>
      <w:r w:rsidRPr="001B5028">
        <w:rPr>
          <w:noProof/>
          <w:lang w:val="en-CA"/>
        </w:rPr>
        <w:t xml:space="preserve"> is not present, it is inferred to be 1:</w:t>
      </w:r>
    </w:p>
    <w:p w14:paraId="47C76859" w14:textId="77777777" w:rsidR="00F17B02" w:rsidRPr="001B5028" w:rsidRDefault="00F17B02" w:rsidP="00F17B02">
      <w:pPr>
        <w:rPr>
          <w:noProof/>
          <w:lang w:val="en-CA"/>
        </w:rPr>
      </w:pPr>
      <w:r w:rsidRPr="001B5028">
        <w:rPr>
          <w:b/>
          <w:noProof/>
          <w:lang w:val="en-CA"/>
        </w:rPr>
        <w:t>bm_pred_off_pred_prev_ch_flag</w:t>
      </w:r>
      <w:r w:rsidRPr="001B5028">
        <w:rPr>
          <w:bCs/>
          <w:noProof/>
          <w:color w:val="000000" w:themeColor="text1"/>
          <w:lang w:val="en-CA"/>
        </w:rPr>
        <w:t>[ n ]</w:t>
      </w:r>
      <w:r w:rsidRPr="001B5028">
        <w:rPr>
          <w:noProof/>
          <w:lang w:val="en-CA"/>
        </w:rPr>
        <w:t xml:space="preserve"> equal to 1 indicates that the  value of offset minus block size for the n-th block matching prediction hypothesis is predicted from the value of offset minus block size of the n-th hypothesis of the previous channel. When bm_pred_off_pred_prev_ch_flag[n] is not present, it is inferred to be 0.</w:t>
      </w:r>
    </w:p>
    <w:p w14:paraId="47FAF5EC" w14:textId="77777777" w:rsidR="00F17B02" w:rsidRPr="001B5028" w:rsidRDefault="00F17B02" w:rsidP="00F17B02">
      <w:pPr>
        <w:rPr>
          <w:noProof/>
          <w:lang w:val="en-CA"/>
        </w:rPr>
      </w:pPr>
      <w:r w:rsidRPr="001B5028">
        <w:rPr>
          <w:b/>
          <w:noProof/>
          <w:lang w:val="en-CA"/>
        </w:rPr>
        <w:t>bm_pred_abs_offd_greater0_flag</w:t>
      </w:r>
      <w:r w:rsidRPr="001B5028">
        <w:rPr>
          <w:bCs/>
          <w:noProof/>
          <w:color w:val="000000" w:themeColor="text1"/>
          <w:lang w:val="en-CA"/>
        </w:rPr>
        <w:t>[ n ]</w:t>
      </w:r>
      <w:r w:rsidRPr="001B5028">
        <w:rPr>
          <w:noProof/>
          <w:lang w:val="en-CA"/>
        </w:rPr>
        <w:t xml:space="preserve"> equal to 1 indicates that the offset difference to the predicted value of offset minus block size for the n-th hypothesis of the block matching prediction is not 0.</w:t>
      </w:r>
    </w:p>
    <w:p w14:paraId="01B9458A" w14:textId="77777777" w:rsidR="00F17B02" w:rsidRPr="001B5028" w:rsidRDefault="00F17B02" w:rsidP="00F17B02">
      <w:pPr>
        <w:rPr>
          <w:noProof/>
          <w:lang w:val="en-CA"/>
        </w:rPr>
      </w:pPr>
      <w:r w:rsidRPr="001B5028">
        <w:rPr>
          <w:b/>
          <w:noProof/>
          <w:lang w:val="en-CA"/>
        </w:rPr>
        <w:t>bm_pred_abs_offd_minus1</w:t>
      </w:r>
      <w:r w:rsidRPr="001B5028">
        <w:rPr>
          <w:bCs/>
          <w:noProof/>
          <w:color w:val="000000" w:themeColor="text1"/>
          <w:lang w:val="en-CA"/>
        </w:rPr>
        <w:t>[ n ]</w:t>
      </w:r>
      <w:r w:rsidRPr="001B5028">
        <w:rPr>
          <w:noProof/>
          <w:lang w:val="en-CA"/>
        </w:rPr>
        <w:t xml:space="preserve"> plus 1 specifies the absolute value of the offset difference to the predicted value of offset minus blocksize for the n-th hypothesis of the block matching prediction.</w:t>
      </w:r>
    </w:p>
    <w:p w14:paraId="3BAD7AB4" w14:textId="03E68654" w:rsidR="00F17B02" w:rsidRPr="001B5028" w:rsidRDefault="00F17B02" w:rsidP="00F17B02">
      <w:pPr>
        <w:rPr>
          <w:noProof/>
          <w:lang w:val="en-CA"/>
        </w:rPr>
      </w:pPr>
      <w:r w:rsidRPr="001B5028">
        <w:rPr>
          <w:b/>
          <w:noProof/>
          <w:lang w:val="en-CA"/>
        </w:rPr>
        <w:t>bm_pred_offd_sign_flag</w:t>
      </w:r>
      <w:r w:rsidRPr="001B5028">
        <w:rPr>
          <w:noProof/>
          <w:lang w:val="en-CA"/>
        </w:rPr>
        <w:t>[ n ]specifies the sign of the offset difference to the predicted value of offset minus blocksize for the n-th hypothesis of the block matching prediction</w:t>
      </w:r>
      <w:r w:rsidR="00BF16D0" w:rsidRPr="001B5028">
        <w:rPr>
          <w:noProof/>
          <w:lang w:val="en-CA"/>
        </w:rPr>
        <w:t xml:space="preserve"> as follows</w:t>
      </w:r>
      <w:r w:rsidRPr="001B5028">
        <w:rPr>
          <w:noProof/>
          <w:lang w:val="en-CA"/>
        </w:rPr>
        <w:t>:</w:t>
      </w:r>
    </w:p>
    <w:p w14:paraId="09490E62" w14:textId="77777777" w:rsidR="00F17B02" w:rsidRPr="001B5028" w:rsidRDefault="00F17B02" w:rsidP="00F17B02">
      <w:pPr>
        <w:tabs>
          <w:tab w:val="left" w:pos="400"/>
        </w:tabs>
        <w:ind w:left="400" w:hanging="400"/>
        <w:rPr>
          <w:noProof/>
          <w:lang w:val="en-CA"/>
        </w:rPr>
      </w:pPr>
      <w:r w:rsidRPr="001B5028">
        <w:rPr>
          <w:noProof/>
          <w:lang w:val="en-CA"/>
        </w:rPr>
        <w:t>–</w:t>
      </w:r>
      <w:r w:rsidRPr="001B5028">
        <w:rPr>
          <w:noProof/>
          <w:lang w:val="en-CA"/>
        </w:rPr>
        <w:tab/>
        <w:t>When bm_pred_offd_sign_flag[ n ] is equal to 0, the corresponding offset difference has a positive sign.</w:t>
      </w:r>
    </w:p>
    <w:p w14:paraId="52B9788D" w14:textId="77777777" w:rsidR="00F17B02" w:rsidRPr="001B5028" w:rsidRDefault="00F17B02" w:rsidP="00F17B02">
      <w:pPr>
        <w:tabs>
          <w:tab w:val="left" w:pos="400"/>
        </w:tabs>
        <w:ind w:left="400" w:hanging="400"/>
        <w:rPr>
          <w:noProof/>
          <w:lang w:val="en-CA"/>
        </w:rPr>
      </w:pPr>
      <w:r w:rsidRPr="001B5028">
        <w:rPr>
          <w:noProof/>
          <w:lang w:val="en-CA"/>
        </w:rPr>
        <w:t>–</w:t>
      </w:r>
      <w:r w:rsidRPr="001B5028">
        <w:rPr>
          <w:noProof/>
          <w:lang w:val="en-CA"/>
        </w:rPr>
        <w:tab/>
        <w:t>Otherwise (bm_pred_offd_sign_flag[ n ]is not equal to 0), the corresponding offset difference has a negative sign.</w:t>
      </w:r>
    </w:p>
    <w:p w14:paraId="7B383FEC" w14:textId="092DF7DC" w:rsidR="00162052" w:rsidRPr="001B5028" w:rsidRDefault="00F17B02" w:rsidP="008B2CFD">
      <w:pPr>
        <w:rPr>
          <w:noProof/>
          <w:lang w:val="en-CA"/>
        </w:rPr>
      </w:pPr>
      <w:r w:rsidRPr="001B5028">
        <w:rPr>
          <w:noProof/>
          <w:lang w:val="en-CA"/>
        </w:rPr>
        <w:t>When bm_pred_offd_sign_flag[ n ] is not present, it is inferred to be 0.</w:t>
      </w:r>
      <w:bookmarkEnd w:id="1636"/>
      <w:bookmarkEnd w:id="1637"/>
      <w:bookmarkEnd w:id="1638"/>
      <w:bookmarkEnd w:id="1639"/>
    </w:p>
    <w:p w14:paraId="5D21EBD1" w14:textId="77777777" w:rsidR="00F17B02" w:rsidRPr="001B5028" w:rsidRDefault="00F17B02" w:rsidP="009E4486">
      <w:pPr>
        <w:pStyle w:val="Heading5"/>
        <w:rPr>
          <w:noProof/>
          <w:lang w:val="en-CA"/>
        </w:rPr>
      </w:pPr>
      <w:r w:rsidRPr="001B5028">
        <w:rPr>
          <w:noProof/>
          <w:lang w:val="en-CA"/>
        </w:rPr>
        <w:t>Sample pred mode data semantics</w:t>
      </w:r>
    </w:p>
    <w:p w14:paraId="7960A7FC" w14:textId="438A5FE1" w:rsidR="00F17B02" w:rsidRPr="001B5028" w:rsidRDefault="00F17B02" w:rsidP="00F17B02">
      <w:pPr>
        <w:rPr>
          <w:noProof/>
          <w:lang w:val="en-CA"/>
        </w:rPr>
      </w:pPr>
      <w:r w:rsidRPr="001B5028">
        <w:rPr>
          <w:noProof/>
          <w:lang w:val="en-CA"/>
        </w:rPr>
        <w:t>The sample pred mode data syntax specifes the mode SamplePredMode for the sample wise prediction on a block. The supported options for SamplePredMode and their name and meaning are delinated in</w:t>
      </w:r>
      <w:r w:rsidRPr="001B5028">
        <w:rPr>
          <w:noProof/>
          <w:lang w:val="en-CA"/>
        </w:rPr>
        <w:fldChar w:fldCharType="begin"/>
      </w:r>
      <w:r w:rsidRPr="001B5028">
        <w:rPr>
          <w:noProof/>
          <w:lang w:val="en-CA"/>
        </w:rPr>
        <w:instrText xml:space="preserve"> REF _Ref179449247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lang w:val="en-CA"/>
        </w:rPr>
        <w:t>Table 7</w:t>
      </w:r>
      <w:r w:rsidR="00206D5C" w:rsidRPr="001B5028">
        <w:rPr>
          <w:lang w:val="en-CA"/>
        </w:rPr>
        <w:noBreakHyphen/>
        <w:t>18</w:t>
      </w:r>
      <w:r w:rsidRPr="001B5028">
        <w:rPr>
          <w:noProof/>
          <w:lang w:val="en-CA"/>
        </w:rPr>
        <w:fldChar w:fldCharType="end"/>
      </w:r>
      <w:r w:rsidRPr="001B5028">
        <w:rPr>
          <w:noProof/>
          <w:lang w:val="en-CA"/>
        </w:rPr>
        <w:t>.</w:t>
      </w:r>
    </w:p>
    <w:p w14:paraId="0C196071" w14:textId="1FEE7163" w:rsidR="00F17B02" w:rsidRPr="001B5028" w:rsidRDefault="00F17B02" w:rsidP="00F17B02">
      <w:pPr>
        <w:pStyle w:val="Caption"/>
        <w:rPr>
          <w:noProof/>
          <w:lang w:val="en-CA"/>
        </w:rPr>
      </w:pPr>
      <w:bookmarkStart w:id="1672" w:name="_Ref179449247"/>
      <w:bookmarkStart w:id="1673" w:name="_Ref179448809"/>
      <w:r w:rsidRPr="001B5028">
        <w:rPr>
          <w:lang w:val="en-CA"/>
        </w:rPr>
        <w:t>Table </w:t>
      </w:r>
      <w:ins w:id="1674"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6</w:t>
      </w:r>
      <w:ins w:id="1675"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1676" w:author="Setiawan, Panji" w:date="2025-06-13T16:01:00Z" w16du:dateUtc="2025-06-13T14:01:00Z">
        <w:r w:rsidR="00F6373F">
          <w:rPr>
            <w:noProof/>
            <w:lang w:val="en-CA"/>
          </w:rPr>
          <w:t>20</w:t>
        </w:r>
        <w:r w:rsidR="00F6373F">
          <w:rPr>
            <w:lang w:val="en-CA"/>
          </w:rPr>
          <w:fldChar w:fldCharType="end"/>
        </w:r>
      </w:ins>
      <w:del w:id="1677"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7</w:delText>
        </w:r>
        <w:r w:rsidR="00206D5C" w:rsidRPr="001B5028" w:rsidDel="00046E5A">
          <w:rPr>
            <w:noProof/>
            <w:lang w:val="en-CA"/>
          </w:rPr>
          <w:fldChar w:fldCharType="end"/>
        </w:r>
        <w:r w:rsidR="007920F0"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18</w:delText>
        </w:r>
        <w:r w:rsidR="00206D5C" w:rsidRPr="001B5028" w:rsidDel="00046E5A">
          <w:rPr>
            <w:noProof/>
            <w:lang w:val="en-CA"/>
          </w:rPr>
          <w:fldChar w:fldCharType="end"/>
        </w:r>
      </w:del>
      <w:bookmarkEnd w:id="1672"/>
      <w:r w:rsidRPr="001B5028">
        <w:rPr>
          <w:lang w:val="en-CA"/>
        </w:rPr>
        <w:t xml:space="preserve"> – Name association to </w:t>
      </w:r>
      <w:r w:rsidRPr="001B5028">
        <w:rPr>
          <w:noProof/>
          <w:lang w:val="en-CA"/>
        </w:rPr>
        <w:t>SamplePredMode</w:t>
      </w:r>
      <w:r w:rsidRPr="001B5028">
        <w:rPr>
          <w:lang w:val="en-CA"/>
        </w:rPr>
        <w:t xml:space="preserve"> and mode description</w:t>
      </w:r>
      <w:bookmarkEnd w:id="16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838"/>
        <w:gridCol w:w="2693"/>
        <w:gridCol w:w="2693"/>
      </w:tblGrid>
      <w:tr w:rsidR="00F17B02" w:rsidRPr="001B5028" w14:paraId="02A649F9" w14:textId="77777777" w:rsidTr="00910583">
        <w:trPr>
          <w:cantSplit/>
          <w:jc w:val="center"/>
        </w:trPr>
        <w:tc>
          <w:tcPr>
            <w:tcW w:w="1838" w:type="dxa"/>
          </w:tcPr>
          <w:p w14:paraId="44958620" w14:textId="77777777" w:rsidR="00F17B02" w:rsidRPr="001B5028" w:rsidRDefault="00F17B02" w:rsidP="00910583">
            <w:pPr>
              <w:pStyle w:val="tableheading"/>
              <w:numPr>
                <w:ilvl w:val="12"/>
                <w:numId w:val="0"/>
              </w:numPr>
              <w:spacing w:before="72" w:after="72"/>
              <w:jc w:val="center"/>
              <w:rPr>
                <w:noProof/>
                <w:lang w:val="en-CA"/>
              </w:rPr>
            </w:pPr>
            <w:r w:rsidRPr="001B5028">
              <w:rPr>
                <w:noProof/>
                <w:lang w:val="en-CA"/>
              </w:rPr>
              <w:t>SamplePredMode</w:t>
            </w:r>
          </w:p>
        </w:tc>
        <w:tc>
          <w:tcPr>
            <w:tcW w:w="2693" w:type="dxa"/>
          </w:tcPr>
          <w:p w14:paraId="37474082" w14:textId="77777777" w:rsidR="00F17B02" w:rsidRPr="001B5028" w:rsidRDefault="00F17B02" w:rsidP="00910583">
            <w:pPr>
              <w:pStyle w:val="tableheading"/>
              <w:numPr>
                <w:ilvl w:val="12"/>
                <w:numId w:val="0"/>
              </w:numPr>
              <w:spacing w:before="72" w:after="72"/>
              <w:jc w:val="center"/>
              <w:rPr>
                <w:noProof/>
                <w:lang w:val="en-CA"/>
              </w:rPr>
            </w:pPr>
            <w:r w:rsidRPr="001B5028">
              <w:rPr>
                <w:noProof/>
                <w:lang w:val="en-CA"/>
              </w:rPr>
              <w:t>Name of sample_pred_mode</w:t>
            </w:r>
          </w:p>
        </w:tc>
        <w:tc>
          <w:tcPr>
            <w:tcW w:w="2693" w:type="dxa"/>
          </w:tcPr>
          <w:p w14:paraId="43828E9F" w14:textId="77777777" w:rsidR="00F17B02" w:rsidRPr="001B5028" w:rsidRDefault="00F17B02" w:rsidP="00910583">
            <w:pPr>
              <w:pStyle w:val="tableheading"/>
              <w:numPr>
                <w:ilvl w:val="12"/>
                <w:numId w:val="0"/>
              </w:numPr>
              <w:spacing w:before="72" w:after="72"/>
              <w:jc w:val="center"/>
              <w:rPr>
                <w:noProof/>
                <w:lang w:val="en-CA"/>
              </w:rPr>
            </w:pPr>
            <w:r w:rsidRPr="001B5028">
              <w:rPr>
                <w:noProof/>
                <w:lang w:val="en-CA"/>
              </w:rPr>
              <w:t>Mode description</w:t>
            </w:r>
          </w:p>
        </w:tc>
      </w:tr>
      <w:tr w:rsidR="00F17B02" w:rsidRPr="001B5028" w14:paraId="165E7017" w14:textId="77777777" w:rsidTr="00910583">
        <w:trPr>
          <w:cantSplit/>
          <w:jc w:val="center"/>
        </w:trPr>
        <w:tc>
          <w:tcPr>
            <w:tcW w:w="1838" w:type="dxa"/>
          </w:tcPr>
          <w:p w14:paraId="407091A0" w14:textId="77777777" w:rsidR="00F17B02" w:rsidRPr="001B5028" w:rsidRDefault="00F17B02" w:rsidP="00910583">
            <w:pPr>
              <w:pStyle w:val="tablecell"/>
              <w:numPr>
                <w:ilvl w:val="12"/>
                <w:numId w:val="0"/>
              </w:numPr>
              <w:spacing w:before="20" w:after="20"/>
              <w:jc w:val="center"/>
              <w:rPr>
                <w:noProof/>
                <w:lang w:val="en-CA"/>
              </w:rPr>
            </w:pPr>
            <w:r w:rsidRPr="001B5028">
              <w:rPr>
                <w:noProof/>
                <w:lang w:val="en-CA"/>
              </w:rPr>
              <w:t>0</w:t>
            </w:r>
          </w:p>
        </w:tc>
        <w:tc>
          <w:tcPr>
            <w:tcW w:w="2693" w:type="dxa"/>
          </w:tcPr>
          <w:p w14:paraId="398F7B7F" w14:textId="77777777" w:rsidR="00F17B02" w:rsidRPr="001B5028" w:rsidRDefault="00F17B02" w:rsidP="00910583">
            <w:pPr>
              <w:pStyle w:val="tablecell"/>
              <w:numPr>
                <w:ilvl w:val="12"/>
                <w:numId w:val="0"/>
              </w:numPr>
              <w:spacing w:before="20" w:after="20"/>
              <w:rPr>
                <w:noProof/>
                <w:lang w:val="en-CA"/>
              </w:rPr>
            </w:pPr>
            <w:r w:rsidRPr="001B5028">
              <w:rPr>
                <w:noProof/>
                <w:lang w:val="en-CA"/>
              </w:rPr>
              <w:t>SPM_SLOPE</w:t>
            </w:r>
          </w:p>
        </w:tc>
        <w:tc>
          <w:tcPr>
            <w:tcW w:w="2693" w:type="dxa"/>
          </w:tcPr>
          <w:p w14:paraId="508195D8" w14:textId="77777777" w:rsidR="00F17B02" w:rsidRPr="001B5028" w:rsidRDefault="00F17B02" w:rsidP="00910583">
            <w:pPr>
              <w:pStyle w:val="tablecell"/>
              <w:numPr>
                <w:ilvl w:val="12"/>
                <w:numId w:val="0"/>
              </w:numPr>
              <w:spacing w:before="20" w:after="20"/>
              <w:rPr>
                <w:noProof/>
                <w:lang w:val="en-CA"/>
              </w:rPr>
            </w:pPr>
            <w:r w:rsidRPr="001B5028">
              <w:rPr>
                <w:noProof/>
                <w:lang w:val="en-CA"/>
              </w:rPr>
              <w:t>Full-slope delta coding</w:t>
            </w:r>
          </w:p>
        </w:tc>
      </w:tr>
      <w:tr w:rsidR="00F17B02" w:rsidRPr="001B5028" w14:paraId="71A9C15E" w14:textId="77777777" w:rsidTr="00910583">
        <w:trPr>
          <w:cantSplit/>
          <w:jc w:val="center"/>
        </w:trPr>
        <w:tc>
          <w:tcPr>
            <w:tcW w:w="1838" w:type="dxa"/>
          </w:tcPr>
          <w:p w14:paraId="3FFED60E" w14:textId="77777777" w:rsidR="00F17B02" w:rsidRPr="001B5028" w:rsidRDefault="00F17B02" w:rsidP="00910583">
            <w:pPr>
              <w:pStyle w:val="tablecell"/>
              <w:numPr>
                <w:ilvl w:val="12"/>
                <w:numId w:val="0"/>
              </w:numPr>
              <w:spacing w:before="20" w:after="20"/>
              <w:jc w:val="center"/>
              <w:rPr>
                <w:noProof/>
                <w:lang w:val="en-CA"/>
              </w:rPr>
            </w:pPr>
            <w:r w:rsidRPr="001B5028">
              <w:rPr>
                <w:noProof/>
                <w:lang w:val="en-CA"/>
              </w:rPr>
              <w:t>1</w:t>
            </w:r>
          </w:p>
        </w:tc>
        <w:tc>
          <w:tcPr>
            <w:tcW w:w="2693" w:type="dxa"/>
          </w:tcPr>
          <w:p w14:paraId="2E66BDAA" w14:textId="77777777" w:rsidR="00F17B02" w:rsidRPr="001B5028" w:rsidRDefault="00F17B02" w:rsidP="00910583">
            <w:pPr>
              <w:pStyle w:val="tablecell"/>
              <w:numPr>
                <w:ilvl w:val="12"/>
                <w:numId w:val="0"/>
              </w:numPr>
              <w:spacing w:before="20" w:after="20"/>
              <w:rPr>
                <w:noProof/>
                <w:lang w:val="en-CA"/>
              </w:rPr>
            </w:pPr>
            <w:r w:rsidRPr="001B5028">
              <w:rPr>
                <w:noProof/>
                <w:lang w:val="en-CA"/>
              </w:rPr>
              <w:t>SPM_HALF_SLOPE</w:t>
            </w:r>
          </w:p>
        </w:tc>
        <w:tc>
          <w:tcPr>
            <w:tcW w:w="2693" w:type="dxa"/>
          </w:tcPr>
          <w:p w14:paraId="3686EFC9" w14:textId="77777777" w:rsidR="00F17B02" w:rsidRPr="001B5028" w:rsidRDefault="00F17B02" w:rsidP="00910583">
            <w:pPr>
              <w:pStyle w:val="tablecell"/>
              <w:numPr>
                <w:ilvl w:val="12"/>
                <w:numId w:val="0"/>
              </w:numPr>
              <w:spacing w:before="20" w:after="20"/>
              <w:rPr>
                <w:noProof/>
                <w:lang w:val="en-CA"/>
              </w:rPr>
            </w:pPr>
            <w:r w:rsidRPr="001B5028">
              <w:rPr>
                <w:noProof/>
                <w:lang w:val="en-CA"/>
              </w:rPr>
              <w:t>Half-slope delta coding</w:t>
            </w:r>
          </w:p>
        </w:tc>
      </w:tr>
      <w:tr w:rsidR="00F17B02" w:rsidRPr="001B5028" w14:paraId="268379A6" w14:textId="77777777" w:rsidTr="00910583">
        <w:trPr>
          <w:cantSplit/>
          <w:jc w:val="center"/>
        </w:trPr>
        <w:tc>
          <w:tcPr>
            <w:tcW w:w="1838" w:type="dxa"/>
          </w:tcPr>
          <w:p w14:paraId="186C1AB4" w14:textId="77777777" w:rsidR="00F17B02" w:rsidRPr="001B5028" w:rsidRDefault="00F17B02" w:rsidP="00910583">
            <w:pPr>
              <w:pStyle w:val="tablecell"/>
              <w:numPr>
                <w:ilvl w:val="12"/>
                <w:numId w:val="0"/>
              </w:numPr>
              <w:spacing w:before="20" w:after="20"/>
              <w:jc w:val="center"/>
              <w:rPr>
                <w:noProof/>
                <w:lang w:val="en-CA"/>
              </w:rPr>
            </w:pPr>
            <w:r w:rsidRPr="001B5028">
              <w:rPr>
                <w:noProof/>
                <w:lang w:val="en-CA"/>
              </w:rPr>
              <w:t>2</w:t>
            </w:r>
          </w:p>
        </w:tc>
        <w:tc>
          <w:tcPr>
            <w:tcW w:w="2693" w:type="dxa"/>
          </w:tcPr>
          <w:p w14:paraId="06491FEB" w14:textId="77777777" w:rsidR="00F17B02" w:rsidRPr="001B5028" w:rsidRDefault="00F17B02" w:rsidP="00910583">
            <w:pPr>
              <w:pStyle w:val="tablecell"/>
              <w:numPr>
                <w:ilvl w:val="12"/>
                <w:numId w:val="0"/>
              </w:numPr>
              <w:spacing w:before="20" w:after="20"/>
              <w:rPr>
                <w:noProof/>
                <w:lang w:val="en-CA"/>
              </w:rPr>
            </w:pPr>
            <w:r w:rsidRPr="001B5028">
              <w:rPr>
                <w:noProof/>
                <w:lang w:val="en-CA"/>
              </w:rPr>
              <w:t>SPM_OFF</w:t>
            </w:r>
          </w:p>
        </w:tc>
        <w:tc>
          <w:tcPr>
            <w:tcW w:w="2693" w:type="dxa"/>
          </w:tcPr>
          <w:p w14:paraId="3E5A3A83" w14:textId="77777777" w:rsidR="00F17B02" w:rsidRPr="001B5028" w:rsidRDefault="00F17B02" w:rsidP="00910583">
            <w:pPr>
              <w:pStyle w:val="tablecell"/>
              <w:numPr>
                <w:ilvl w:val="12"/>
                <w:numId w:val="0"/>
              </w:numPr>
              <w:spacing w:before="20" w:after="20"/>
              <w:rPr>
                <w:noProof/>
                <w:lang w:val="en-CA"/>
              </w:rPr>
            </w:pPr>
            <w:r w:rsidRPr="001B5028">
              <w:rPr>
                <w:noProof/>
                <w:lang w:val="en-CA"/>
              </w:rPr>
              <w:t>No sample prediction</w:t>
            </w:r>
          </w:p>
        </w:tc>
      </w:tr>
      <w:tr w:rsidR="00F17B02" w:rsidRPr="001B5028" w14:paraId="5E83EE16" w14:textId="77777777" w:rsidTr="00910583">
        <w:trPr>
          <w:cantSplit/>
          <w:jc w:val="center"/>
        </w:trPr>
        <w:tc>
          <w:tcPr>
            <w:tcW w:w="1838" w:type="dxa"/>
          </w:tcPr>
          <w:p w14:paraId="1CDEA8C7" w14:textId="77777777" w:rsidR="00F17B02" w:rsidRPr="001B5028" w:rsidRDefault="00F17B02" w:rsidP="00910583">
            <w:pPr>
              <w:pStyle w:val="tablecell"/>
              <w:numPr>
                <w:ilvl w:val="12"/>
                <w:numId w:val="0"/>
              </w:numPr>
              <w:spacing w:before="20" w:after="20"/>
              <w:jc w:val="center"/>
              <w:rPr>
                <w:noProof/>
                <w:lang w:val="en-CA"/>
              </w:rPr>
            </w:pPr>
            <w:r w:rsidRPr="001B5028">
              <w:rPr>
                <w:noProof/>
                <w:lang w:val="en-CA"/>
              </w:rPr>
              <w:t>3</w:t>
            </w:r>
          </w:p>
        </w:tc>
        <w:tc>
          <w:tcPr>
            <w:tcW w:w="2693" w:type="dxa"/>
          </w:tcPr>
          <w:p w14:paraId="24FD9B1C" w14:textId="77777777" w:rsidR="00F17B02" w:rsidRPr="001B5028" w:rsidRDefault="00F17B02" w:rsidP="00910583">
            <w:pPr>
              <w:pStyle w:val="tablecell"/>
              <w:numPr>
                <w:ilvl w:val="12"/>
                <w:numId w:val="0"/>
              </w:numPr>
              <w:spacing w:before="20" w:after="20"/>
              <w:rPr>
                <w:noProof/>
                <w:lang w:val="en-CA"/>
              </w:rPr>
            </w:pPr>
            <w:r w:rsidRPr="001B5028">
              <w:rPr>
                <w:noProof/>
                <w:lang w:val="en-CA"/>
              </w:rPr>
              <w:t>SPM_LPC</w:t>
            </w:r>
          </w:p>
        </w:tc>
        <w:tc>
          <w:tcPr>
            <w:tcW w:w="2693" w:type="dxa"/>
          </w:tcPr>
          <w:p w14:paraId="30343938" w14:textId="77777777" w:rsidR="00F17B02" w:rsidRPr="001B5028" w:rsidRDefault="00F17B02" w:rsidP="00910583">
            <w:pPr>
              <w:pStyle w:val="tablecell"/>
              <w:numPr>
                <w:ilvl w:val="12"/>
                <w:numId w:val="0"/>
              </w:numPr>
              <w:spacing w:before="20" w:after="20"/>
              <w:rPr>
                <w:noProof/>
                <w:lang w:val="en-CA"/>
              </w:rPr>
            </w:pPr>
            <w:r w:rsidRPr="001B5028">
              <w:rPr>
                <w:noProof/>
                <w:lang w:val="en-CA"/>
              </w:rPr>
              <w:t>Linear predictive filtering</w:t>
            </w:r>
          </w:p>
        </w:tc>
      </w:tr>
      <w:tr w:rsidR="00F17B02" w:rsidRPr="001B5028" w14:paraId="038C8BFB" w14:textId="77777777" w:rsidTr="00910583">
        <w:trPr>
          <w:cantSplit/>
          <w:jc w:val="center"/>
        </w:trPr>
        <w:tc>
          <w:tcPr>
            <w:tcW w:w="1838" w:type="dxa"/>
          </w:tcPr>
          <w:p w14:paraId="0651AC8B" w14:textId="77777777" w:rsidR="00F17B02" w:rsidRPr="001B5028" w:rsidRDefault="00F17B02" w:rsidP="00910583">
            <w:pPr>
              <w:pStyle w:val="tablecell"/>
              <w:numPr>
                <w:ilvl w:val="12"/>
                <w:numId w:val="0"/>
              </w:numPr>
              <w:spacing w:before="20" w:after="20"/>
              <w:jc w:val="center"/>
              <w:rPr>
                <w:noProof/>
                <w:lang w:val="en-CA"/>
              </w:rPr>
            </w:pPr>
            <w:r w:rsidRPr="001B5028">
              <w:rPr>
                <w:noProof/>
                <w:lang w:val="en-CA"/>
              </w:rPr>
              <w:t>4</w:t>
            </w:r>
          </w:p>
        </w:tc>
        <w:tc>
          <w:tcPr>
            <w:tcW w:w="2693" w:type="dxa"/>
          </w:tcPr>
          <w:p w14:paraId="06550F37" w14:textId="77777777" w:rsidR="00F17B02" w:rsidRPr="001B5028" w:rsidRDefault="00F17B02" w:rsidP="00910583">
            <w:pPr>
              <w:pStyle w:val="tablecell"/>
              <w:numPr>
                <w:ilvl w:val="12"/>
                <w:numId w:val="0"/>
              </w:numPr>
              <w:spacing w:before="20" w:after="20"/>
              <w:rPr>
                <w:noProof/>
                <w:lang w:val="en-CA"/>
              </w:rPr>
            </w:pPr>
            <w:r w:rsidRPr="001B5028">
              <w:rPr>
                <w:noProof/>
                <w:lang w:val="en-CA"/>
              </w:rPr>
              <w:t>SPM_DIFFS</w:t>
            </w:r>
          </w:p>
        </w:tc>
        <w:tc>
          <w:tcPr>
            <w:tcW w:w="2693" w:type="dxa"/>
          </w:tcPr>
          <w:p w14:paraId="083565BC" w14:textId="77777777" w:rsidR="00F17B02" w:rsidRPr="001B5028" w:rsidRDefault="00F17B02" w:rsidP="00910583">
            <w:pPr>
              <w:pStyle w:val="tablecell"/>
              <w:numPr>
                <w:ilvl w:val="12"/>
                <w:numId w:val="0"/>
              </w:numPr>
              <w:spacing w:before="20" w:after="20"/>
              <w:rPr>
                <w:noProof/>
                <w:lang w:val="en-CA"/>
              </w:rPr>
            </w:pPr>
            <w:r w:rsidRPr="001B5028">
              <w:rPr>
                <w:noProof/>
                <w:lang w:val="en-CA"/>
              </w:rPr>
              <w:t>Sample-wise delta coding</w:t>
            </w:r>
          </w:p>
        </w:tc>
      </w:tr>
    </w:tbl>
    <w:p w14:paraId="41E2D5E1" w14:textId="77777777" w:rsidR="00F17B02" w:rsidRPr="001B5028" w:rsidRDefault="00F17B02" w:rsidP="00F17B02">
      <w:pPr>
        <w:rPr>
          <w:noProof/>
          <w:lang w:val="en-CA"/>
        </w:rPr>
      </w:pPr>
      <w:r w:rsidRPr="001B5028">
        <w:rPr>
          <w:b/>
          <w:noProof/>
          <w:lang w:val="en-CA"/>
        </w:rPr>
        <w:t>spred_lpf_or_diff_flag</w:t>
      </w:r>
      <w:r w:rsidRPr="001B5028">
        <w:rPr>
          <w:noProof/>
          <w:lang w:val="en-CA"/>
        </w:rPr>
        <w:t xml:space="preserve"> equal to 1 specifies that either linear predictive filtering or sample-wise delta coding is to be used as a sample wise prediction mode.</w:t>
      </w:r>
    </w:p>
    <w:p w14:paraId="3633ED55" w14:textId="77777777" w:rsidR="00F17B02" w:rsidRPr="001B5028" w:rsidRDefault="00F17B02" w:rsidP="00F17B02">
      <w:pPr>
        <w:rPr>
          <w:noProof/>
          <w:lang w:val="en-CA"/>
        </w:rPr>
      </w:pPr>
      <w:r w:rsidRPr="001B5028">
        <w:rPr>
          <w:b/>
          <w:noProof/>
          <w:lang w:val="en-CA"/>
        </w:rPr>
        <w:t xml:space="preserve">spred_lpf_flag </w:t>
      </w:r>
      <w:r w:rsidRPr="001B5028">
        <w:rPr>
          <w:noProof/>
          <w:lang w:val="en-CA"/>
        </w:rPr>
        <w:t>equal to 1 specifies that linear predictive filtering is to be used as a sample wise prediction mode. When spred_lpf_flag is not present, it is inferred to be 0.</w:t>
      </w:r>
    </w:p>
    <w:p w14:paraId="0124B27F" w14:textId="2E8D13FB" w:rsidR="00F17B02" w:rsidRPr="001B5028" w:rsidRDefault="00F17B02" w:rsidP="00F17B02">
      <w:pPr>
        <w:rPr>
          <w:noProof/>
          <w:lang w:val="en-CA"/>
        </w:rPr>
      </w:pPr>
      <w:r w:rsidRPr="001B5028">
        <w:rPr>
          <w:b/>
          <w:noProof/>
          <w:lang w:val="en-CA"/>
        </w:rPr>
        <w:t>spred_rem_mode_idx</w:t>
      </w:r>
      <w:r w:rsidRPr="001B5028">
        <w:rPr>
          <w:noProof/>
          <w:lang w:val="en-CA"/>
        </w:rPr>
        <w:t xml:space="preserve"> specifies the sample wise prediction mode to be used among the first three options in </w:t>
      </w:r>
      <w:r w:rsidRPr="001B5028">
        <w:rPr>
          <w:noProof/>
          <w:lang w:val="en-CA"/>
        </w:rPr>
        <w:fldChar w:fldCharType="begin"/>
      </w:r>
      <w:r w:rsidRPr="001B5028">
        <w:rPr>
          <w:noProof/>
          <w:lang w:val="en-CA"/>
        </w:rPr>
        <w:instrText xml:space="preserve"> REF _Ref179449247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lang w:val="en-CA"/>
        </w:rPr>
        <w:t>Table 7</w:t>
      </w:r>
      <w:r w:rsidR="00206D5C" w:rsidRPr="001B5028">
        <w:rPr>
          <w:lang w:val="en-CA"/>
        </w:rPr>
        <w:noBreakHyphen/>
        <w:t>18</w:t>
      </w:r>
      <w:r w:rsidRPr="001B5028">
        <w:rPr>
          <w:noProof/>
          <w:lang w:val="en-CA"/>
        </w:rPr>
        <w:fldChar w:fldCharType="end"/>
      </w:r>
      <w:r w:rsidRPr="001B5028">
        <w:rPr>
          <w:noProof/>
          <w:lang w:val="en-CA"/>
        </w:rPr>
        <w:t xml:space="preserve">. </w:t>
      </w:r>
    </w:p>
    <w:p w14:paraId="77E052BA" w14:textId="77777777" w:rsidR="00F17B02" w:rsidRPr="001B5028" w:rsidRDefault="00F17B02" w:rsidP="00F17B02">
      <w:pPr>
        <w:tabs>
          <w:tab w:val="left" w:pos="400"/>
        </w:tabs>
        <w:ind w:left="400" w:hanging="400"/>
        <w:rPr>
          <w:noProof/>
          <w:lang w:val="en-CA"/>
        </w:rPr>
      </w:pPr>
      <w:r w:rsidRPr="001B5028">
        <w:rPr>
          <w:noProof/>
          <w:lang w:val="en-CA"/>
        </w:rPr>
        <w:t xml:space="preserve">The variable SamplePredMode is derived as follows: </w:t>
      </w:r>
    </w:p>
    <w:p w14:paraId="73D2AA4C" w14:textId="77777777" w:rsidR="00F17B02" w:rsidRPr="001B5028" w:rsidRDefault="00F17B02" w:rsidP="00F17B02">
      <w:pPr>
        <w:tabs>
          <w:tab w:val="left" w:pos="400"/>
        </w:tabs>
        <w:ind w:left="400" w:hanging="400"/>
        <w:rPr>
          <w:noProof/>
          <w:lang w:val="en-CA"/>
        </w:rPr>
      </w:pPr>
      <w:r w:rsidRPr="001B5028">
        <w:rPr>
          <w:noProof/>
          <w:lang w:val="en-CA"/>
        </w:rPr>
        <w:t>–</w:t>
      </w:r>
      <w:r w:rsidRPr="001B5028">
        <w:rPr>
          <w:noProof/>
          <w:lang w:val="en-CA"/>
        </w:rPr>
        <w:tab/>
        <w:t xml:space="preserve">When spred_lpf_or_diff_flag is equal to 1, the following applies: </w:t>
      </w:r>
      <w:r w:rsidRPr="001B5028">
        <w:rPr>
          <w:noProof/>
          <w:lang w:val="en-CA"/>
        </w:rPr>
        <w:tab/>
      </w:r>
      <w:r w:rsidRPr="001B5028">
        <w:rPr>
          <w:noProof/>
          <w:lang w:val="en-CA"/>
        </w:rPr>
        <w:br/>
        <w:t>–</w:t>
      </w:r>
      <w:r w:rsidRPr="001B5028">
        <w:rPr>
          <w:noProof/>
          <w:lang w:val="en-CA"/>
        </w:rPr>
        <w:tab/>
        <w:t>If spred_lpf_flag is equal to 0, SamplePredMode is set to 4.</w:t>
      </w:r>
      <w:r w:rsidRPr="001B5028">
        <w:rPr>
          <w:noProof/>
          <w:lang w:val="en-CA"/>
        </w:rPr>
        <w:br/>
        <w:t>–</w:t>
      </w:r>
      <w:r w:rsidRPr="001B5028">
        <w:rPr>
          <w:noProof/>
          <w:lang w:val="en-CA"/>
        </w:rPr>
        <w:tab/>
        <w:t>Otherwise (spred_lpf_flag is equal to 1), SamplePredMode is set to 3.</w:t>
      </w:r>
    </w:p>
    <w:p w14:paraId="73DC0D3B" w14:textId="77777777" w:rsidR="00F17B02" w:rsidRPr="001B5028" w:rsidRDefault="00F17B02" w:rsidP="00F17B02">
      <w:pPr>
        <w:tabs>
          <w:tab w:val="left" w:pos="400"/>
        </w:tabs>
        <w:ind w:left="400" w:hanging="400"/>
        <w:rPr>
          <w:noProof/>
          <w:lang w:val="en-CA"/>
        </w:rPr>
      </w:pPr>
      <w:r w:rsidRPr="001B5028">
        <w:rPr>
          <w:noProof/>
          <w:lang w:val="en-CA"/>
        </w:rPr>
        <w:t>–</w:t>
      </w:r>
      <w:r w:rsidRPr="001B5028">
        <w:rPr>
          <w:noProof/>
          <w:lang w:val="en-CA"/>
        </w:rPr>
        <w:tab/>
        <w:t>Otherwise (spred_lpf_or_diff_flag is not equal to 0), SamplePredMode is set to spred_rem_mode_idx.</w:t>
      </w:r>
      <w:r w:rsidRPr="001B5028">
        <w:rPr>
          <w:noProof/>
          <w:lang w:val="en-CA"/>
        </w:rPr>
        <w:br/>
      </w:r>
    </w:p>
    <w:p w14:paraId="5BF498BA" w14:textId="77777777" w:rsidR="00F17B02" w:rsidRPr="001B5028" w:rsidRDefault="00F17B02" w:rsidP="009E4486">
      <w:pPr>
        <w:pStyle w:val="Heading5"/>
        <w:rPr>
          <w:noProof/>
          <w:lang w:val="en-CA"/>
        </w:rPr>
      </w:pPr>
      <w:r w:rsidRPr="001B5028">
        <w:rPr>
          <w:noProof/>
          <w:lang w:val="en-CA"/>
        </w:rPr>
        <w:t>Linear predictive filtering data semantics</w:t>
      </w:r>
    </w:p>
    <w:p w14:paraId="03A946A7" w14:textId="19E4467A" w:rsidR="00246518" w:rsidRPr="001B5028" w:rsidRDefault="00E20105" w:rsidP="00F17B02">
      <w:pPr>
        <w:rPr>
          <w:noProof/>
          <w:lang w:val="en-CA"/>
        </w:rPr>
      </w:pPr>
      <w:r w:rsidRPr="001B5028">
        <w:rPr>
          <w:noProof/>
          <w:lang w:val="en-CA"/>
        </w:rPr>
        <w:t>T</w:t>
      </w:r>
      <w:r w:rsidR="00246518" w:rsidRPr="001B5028">
        <w:rPr>
          <w:noProof/>
          <w:lang w:val="en-CA"/>
        </w:rPr>
        <w:t>he array LPFWeightsCurr</w:t>
      </w:r>
      <w:r w:rsidR="0093685A" w:rsidRPr="001B5028">
        <w:rPr>
          <w:bCs/>
          <w:noProof/>
          <w:color w:val="000000" w:themeColor="text1"/>
          <w:lang w:val="en-CA"/>
        </w:rPr>
        <w:t>[ </w:t>
      </w:r>
      <w:r w:rsidR="00246518" w:rsidRPr="001B5028">
        <w:rPr>
          <w:bCs/>
          <w:noProof/>
          <w:color w:val="000000" w:themeColor="text1"/>
          <w:lang w:val="en-CA"/>
        </w:rPr>
        <w:t> ] represents the filter coefficients</w:t>
      </w:r>
      <w:r w:rsidRPr="001B5028">
        <w:rPr>
          <w:bCs/>
          <w:noProof/>
          <w:color w:val="000000" w:themeColor="text1"/>
          <w:lang w:val="en-CA"/>
        </w:rPr>
        <w:t xml:space="preserve"> used for the linear linear predictive filtering on the current block.</w:t>
      </w:r>
      <w:r w:rsidR="00246518" w:rsidRPr="001B5028">
        <w:rPr>
          <w:bCs/>
          <w:noProof/>
          <w:color w:val="000000" w:themeColor="text1"/>
          <w:lang w:val="en-CA"/>
        </w:rPr>
        <w:t xml:space="preserve"> </w:t>
      </w:r>
    </w:p>
    <w:p w14:paraId="519400FE" w14:textId="4489604A" w:rsidR="00F17B02" w:rsidRPr="001B5028" w:rsidRDefault="00F17B02" w:rsidP="00F17B02">
      <w:pPr>
        <w:rPr>
          <w:noProof/>
          <w:lang w:val="en-CA"/>
        </w:rPr>
      </w:pPr>
      <w:r w:rsidRPr="001B5028">
        <w:rPr>
          <w:b/>
          <w:noProof/>
          <w:lang w:val="en-CA"/>
        </w:rPr>
        <w:t xml:space="preserve">lpf_prev_ch_flag </w:t>
      </w:r>
      <w:r w:rsidRPr="001B5028">
        <w:rPr>
          <w:noProof/>
          <w:lang w:val="en-CA"/>
        </w:rPr>
        <w:t xml:space="preserve">equal to 1 specifies that the samples from previous channels contribute to the input of the linear predictive filtering. When lpf_prev_ch_flag is not present, it is inferred to be 0. </w:t>
      </w:r>
    </w:p>
    <w:p w14:paraId="29D739F9" w14:textId="23EF1268" w:rsidR="007E64D0" w:rsidRPr="001B5028" w:rsidRDefault="007E64D0" w:rsidP="00F17B02">
      <w:pPr>
        <w:rPr>
          <w:noProof/>
          <w:lang w:val="en-CA"/>
        </w:rPr>
      </w:pPr>
      <w:r w:rsidRPr="001B5028">
        <w:rPr>
          <w:b/>
          <w:noProof/>
          <w:lang w:val="en-CA"/>
        </w:rPr>
        <w:t xml:space="preserve">lpf_delta_coding_flag </w:t>
      </w:r>
      <w:r w:rsidRPr="001B5028">
        <w:rPr>
          <w:noProof/>
          <w:lang w:val="en-CA"/>
        </w:rPr>
        <w:t xml:space="preserve">equal to 1 specifies that the current filter coefficients for the linear predictive filtering process are to be reconstructed predictively by using </w:t>
      </w:r>
      <w:r w:rsidR="00E20105" w:rsidRPr="001B5028">
        <w:rPr>
          <w:noProof/>
          <w:lang w:val="en-CA"/>
        </w:rPr>
        <w:t>the</w:t>
      </w:r>
      <w:r w:rsidRPr="001B5028">
        <w:rPr>
          <w:noProof/>
          <w:lang w:val="en-CA"/>
        </w:rPr>
        <w:t xml:space="preserve"> filter coefficients </w:t>
      </w:r>
      <w:r w:rsidR="00E20105" w:rsidRPr="001B5028">
        <w:rPr>
          <w:noProof/>
          <w:color w:val="000000" w:themeColor="text1"/>
          <w:lang w:val="en-CA"/>
        </w:rPr>
        <w:t>LPFWeightsNoPrevChPred</w:t>
      </w:r>
      <w:r w:rsidR="00E20105" w:rsidRPr="001B5028">
        <w:rPr>
          <w:bCs/>
          <w:noProof/>
          <w:color w:val="000000" w:themeColor="text1"/>
          <w:lang w:val="en-CA"/>
        </w:rPr>
        <w:t xml:space="preserve">[  ] </w:t>
      </w:r>
      <w:r w:rsidRPr="001B5028">
        <w:rPr>
          <w:noProof/>
          <w:lang w:val="en-CA"/>
        </w:rPr>
        <w:t xml:space="preserve">as a prediction input. When lpf_delta_coding_flag is not present, it is inferred to be 0. </w:t>
      </w:r>
    </w:p>
    <w:p w14:paraId="35F6FFEB" w14:textId="53D15994" w:rsidR="00F17B02" w:rsidRPr="001B5028" w:rsidRDefault="00F17B02" w:rsidP="00F17B02">
      <w:pPr>
        <w:rPr>
          <w:noProof/>
          <w:lang w:val="en-CA"/>
        </w:rPr>
      </w:pPr>
      <w:r w:rsidRPr="001B5028">
        <w:rPr>
          <w:b/>
          <w:noProof/>
          <w:lang w:val="en-CA"/>
        </w:rPr>
        <w:t xml:space="preserve">lpf_num_weights_idx </w:t>
      </w:r>
      <w:r w:rsidRPr="001B5028">
        <w:rPr>
          <w:noProof/>
          <w:lang w:val="en-CA"/>
        </w:rPr>
        <w:t xml:space="preserve">determines the number of filter coefficients for the linear predictive filtering process. </w:t>
      </w:r>
    </w:p>
    <w:p w14:paraId="5FC4A692" w14:textId="4D2F6480" w:rsidR="00F17B02" w:rsidRPr="001B5028" w:rsidRDefault="00F17B02" w:rsidP="00F17B02">
      <w:pPr>
        <w:rPr>
          <w:noProof/>
          <w:lang w:val="en-CA"/>
        </w:rPr>
      </w:pPr>
      <w:r w:rsidRPr="001B5028">
        <w:rPr>
          <w:b/>
          <w:noProof/>
          <w:lang w:val="en-CA"/>
        </w:rPr>
        <w:t>abs_lpf_weight_greater0_flag</w:t>
      </w:r>
      <w:r w:rsidRPr="001B5028">
        <w:rPr>
          <w:noProof/>
          <w:lang w:val="en-CA"/>
        </w:rPr>
        <w:t>[</w:t>
      </w:r>
      <w:r w:rsidR="005B02E9" w:rsidRPr="001B5028">
        <w:rPr>
          <w:noProof/>
          <w:lang w:val="en-CA"/>
        </w:rPr>
        <w:t> </w:t>
      </w:r>
      <w:r w:rsidRPr="001B5028">
        <w:rPr>
          <w:noProof/>
          <w:lang w:val="en-CA"/>
        </w:rPr>
        <w:t>n</w:t>
      </w:r>
      <w:r w:rsidR="005B02E9" w:rsidRPr="001B5028">
        <w:rPr>
          <w:noProof/>
          <w:lang w:val="en-CA"/>
        </w:rPr>
        <w:t> </w:t>
      </w:r>
      <w:r w:rsidRPr="001B5028">
        <w:rPr>
          <w:noProof/>
          <w:lang w:val="en-CA"/>
        </w:rPr>
        <w:t xml:space="preserve">] equal to 1 specifies that </w:t>
      </w:r>
      <w:r w:rsidR="00E20105" w:rsidRPr="001B5028">
        <w:rPr>
          <w:noProof/>
          <w:lang w:val="en-CA"/>
        </w:rPr>
        <w:t>the current coded filter coefficient value</w:t>
      </w:r>
      <w:r w:rsidR="0007010D" w:rsidRPr="001B5028">
        <w:rPr>
          <w:noProof/>
          <w:lang w:val="en-CA"/>
        </w:rPr>
        <w:t xml:space="preserve"> </w:t>
      </w:r>
      <w:r w:rsidRPr="001B5028">
        <w:rPr>
          <w:noProof/>
          <w:lang w:val="en-CA"/>
        </w:rPr>
        <w:t xml:space="preserve">is not 0. </w:t>
      </w:r>
    </w:p>
    <w:p w14:paraId="163724D4" w14:textId="220744AC" w:rsidR="00F17B02" w:rsidRPr="001B5028" w:rsidRDefault="00F17B02" w:rsidP="00F17B02">
      <w:pPr>
        <w:rPr>
          <w:noProof/>
          <w:lang w:val="en-CA"/>
        </w:rPr>
      </w:pPr>
      <w:r w:rsidRPr="001B5028">
        <w:rPr>
          <w:b/>
          <w:noProof/>
          <w:lang w:val="en-CA"/>
        </w:rPr>
        <w:t>abs_lpf_weight_minus1</w:t>
      </w:r>
      <w:r w:rsidRPr="001B5028">
        <w:rPr>
          <w:noProof/>
          <w:lang w:val="en-CA"/>
        </w:rPr>
        <w:t>[</w:t>
      </w:r>
      <w:r w:rsidR="005B02E9" w:rsidRPr="001B5028">
        <w:rPr>
          <w:noProof/>
          <w:lang w:val="en-CA"/>
        </w:rPr>
        <w:t> </w:t>
      </w:r>
      <w:r w:rsidRPr="001B5028">
        <w:rPr>
          <w:noProof/>
          <w:lang w:val="en-CA"/>
        </w:rPr>
        <w:t>n</w:t>
      </w:r>
      <w:r w:rsidR="005B02E9" w:rsidRPr="001B5028">
        <w:rPr>
          <w:noProof/>
          <w:lang w:val="en-CA"/>
        </w:rPr>
        <w:t> </w:t>
      </w:r>
      <w:r w:rsidRPr="001B5028">
        <w:rPr>
          <w:noProof/>
          <w:lang w:val="en-CA"/>
        </w:rPr>
        <w:t xml:space="preserve">] plus 1 specifies the absolute value of </w:t>
      </w:r>
      <w:r w:rsidR="00E20105" w:rsidRPr="001B5028">
        <w:rPr>
          <w:noProof/>
          <w:lang w:val="en-CA"/>
        </w:rPr>
        <w:t>the current coded filter coefficient value</w:t>
      </w:r>
      <w:r w:rsidRPr="001B5028">
        <w:rPr>
          <w:noProof/>
          <w:lang w:val="en-CA"/>
        </w:rPr>
        <w:t>.</w:t>
      </w:r>
    </w:p>
    <w:p w14:paraId="5C8CA12C" w14:textId="4ABA0A2E" w:rsidR="00F17B02" w:rsidRPr="001B5028" w:rsidRDefault="00F17B02" w:rsidP="00F17B02">
      <w:pPr>
        <w:rPr>
          <w:noProof/>
          <w:lang w:val="en-CA"/>
        </w:rPr>
      </w:pPr>
      <w:r w:rsidRPr="001B5028">
        <w:rPr>
          <w:b/>
          <w:noProof/>
          <w:lang w:val="en-CA"/>
        </w:rPr>
        <w:t>lpf_weight_sign_flag</w:t>
      </w:r>
      <w:r w:rsidRPr="001B5028">
        <w:rPr>
          <w:noProof/>
          <w:lang w:val="en-CA"/>
        </w:rPr>
        <w:t>[</w:t>
      </w:r>
      <w:r w:rsidR="005B02E9" w:rsidRPr="001B5028">
        <w:rPr>
          <w:noProof/>
          <w:lang w:val="en-CA"/>
        </w:rPr>
        <w:t> </w:t>
      </w:r>
      <w:r w:rsidRPr="001B5028">
        <w:rPr>
          <w:noProof/>
          <w:lang w:val="en-CA"/>
        </w:rPr>
        <w:t>n</w:t>
      </w:r>
      <w:r w:rsidR="005B02E9" w:rsidRPr="001B5028">
        <w:rPr>
          <w:noProof/>
          <w:lang w:val="en-CA"/>
        </w:rPr>
        <w:t> </w:t>
      </w:r>
      <w:r w:rsidRPr="001B5028">
        <w:rPr>
          <w:noProof/>
          <w:lang w:val="en-CA"/>
        </w:rPr>
        <w:t xml:space="preserve">] specifies the sign </w:t>
      </w:r>
      <w:r w:rsidR="00246518" w:rsidRPr="001B5028">
        <w:rPr>
          <w:noProof/>
          <w:lang w:val="en-CA"/>
        </w:rPr>
        <w:t xml:space="preserve">of </w:t>
      </w:r>
      <w:r w:rsidR="00E20105" w:rsidRPr="001B5028">
        <w:rPr>
          <w:noProof/>
          <w:lang w:val="en-CA"/>
        </w:rPr>
        <w:t>the current coded filter coefficient value</w:t>
      </w:r>
      <w:r w:rsidRPr="001B5028">
        <w:rPr>
          <w:noProof/>
          <w:lang w:val="en-CA"/>
        </w:rPr>
        <w:t xml:space="preserve"> as follows:</w:t>
      </w:r>
    </w:p>
    <w:p w14:paraId="1A0FEBC1" w14:textId="5E00CFD8" w:rsidR="00F17B02" w:rsidRPr="001B5028" w:rsidRDefault="00F17B02" w:rsidP="00F17B02">
      <w:pPr>
        <w:tabs>
          <w:tab w:val="left" w:pos="400"/>
        </w:tabs>
        <w:ind w:left="400" w:hanging="400"/>
        <w:rPr>
          <w:noProof/>
          <w:lang w:val="en-CA"/>
        </w:rPr>
      </w:pPr>
      <w:r w:rsidRPr="001B5028">
        <w:rPr>
          <w:noProof/>
          <w:lang w:val="en-CA"/>
        </w:rPr>
        <w:t>–</w:t>
      </w:r>
      <w:r w:rsidRPr="001B5028">
        <w:rPr>
          <w:noProof/>
          <w:lang w:val="en-CA"/>
        </w:rPr>
        <w:tab/>
        <w:t>When lpf_weight_sign_flag[</w:t>
      </w:r>
      <w:r w:rsidR="005B02E9" w:rsidRPr="001B5028">
        <w:rPr>
          <w:noProof/>
          <w:lang w:val="en-CA"/>
        </w:rPr>
        <w:t> </w:t>
      </w:r>
      <w:r w:rsidRPr="001B5028">
        <w:rPr>
          <w:noProof/>
          <w:lang w:val="en-CA"/>
        </w:rPr>
        <w:t>n</w:t>
      </w:r>
      <w:r w:rsidR="005B02E9" w:rsidRPr="001B5028">
        <w:rPr>
          <w:noProof/>
          <w:lang w:val="en-CA"/>
        </w:rPr>
        <w:t> </w:t>
      </w:r>
      <w:r w:rsidRPr="001B5028">
        <w:rPr>
          <w:noProof/>
          <w:lang w:val="en-CA"/>
        </w:rPr>
        <w:t xml:space="preserve">] is equal to 0, </w:t>
      </w:r>
      <w:r w:rsidR="00E20105" w:rsidRPr="001B5028">
        <w:rPr>
          <w:noProof/>
          <w:lang w:val="en-CA"/>
        </w:rPr>
        <w:t>the current coded filter coefficient value</w:t>
      </w:r>
      <w:r w:rsidRPr="001B5028">
        <w:rPr>
          <w:noProof/>
          <w:lang w:val="en-CA"/>
        </w:rPr>
        <w:t xml:space="preserve"> has a positive sign.</w:t>
      </w:r>
    </w:p>
    <w:p w14:paraId="6FD40BA0" w14:textId="0E562D4F" w:rsidR="00F17B02" w:rsidRPr="001B5028" w:rsidRDefault="00F17B02" w:rsidP="00F17B02">
      <w:pPr>
        <w:tabs>
          <w:tab w:val="left" w:pos="400"/>
        </w:tabs>
        <w:ind w:left="400" w:hanging="400"/>
        <w:rPr>
          <w:noProof/>
          <w:lang w:val="en-CA"/>
        </w:rPr>
      </w:pPr>
      <w:r w:rsidRPr="001B5028">
        <w:rPr>
          <w:noProof/>
          <w:lang w:val="en-CA"/>
        </w:rPr>
        <w:t>–</w:t>
      </w:r>
      <w:r w:rsidRPr="001B5028">
        <w:rPr>
          <w:noProof/>
          <w:lang w:val="en-CA"/>
        </w:rPr>
        <w:tab/>
        <w:t>When lpf_weight_sign_flag[</w:t>
      </w:r>
      <w:r w:rsidR="005B02E9" w:rsidRPr="001B5028">
        <w:rPr>
          <w:noProof/>
          <w:lang w:val="en-CA"/>
        </w:rPr>
        <w:t> </w:t>
      </w:r>
      <w:r w:rsidRPr="001B5028">
        <w:rPr>
          <w:noProof/>
          <w:lang w:val="en-CA"/>
        </w:rPr>
        <w:t>n</w:t>
      </w:r>
      <w:r w:rsidR="005B02E9" w:rsidRPr="001B5028">
        <w:rPr>
          <w:noProof/>
          <w:lang w:val="en-CA"/>
        </w:rPr>
        <w:t> </w:t>
      </w:r>
      <w:r w:rsidRPr="001B5028">
        <w:rPr>
          <w:noProof/>
          <w:lang w:val="en-CA"/>
        </w:rPr>
        <w:t xml:space="preserve">] is equal to 1, </w:t>
      </w:r>
      <w:r w:rsidR="00E20105" w:rsidRPr="001B5028">
        <w:rPr>
          <w:noProof/>
          <w:lang w:val="en-CA"/>
        </w:rPr>
        <w:t>the current coded filter coefficient value</w:t>
      </w:r>
      <w:r w:rsidRPr="001B5028">
        <w:rPr>
          <w:noProof/>
          <w:lang w:val="en-CA"/>
        </w:rPr>
        <w:t xml:space="preserve"> has a negative sign.</w:t>
      </w:r>
    </w:p>
    <w:p w14:paraId="3BD8C5C7" w14:textId="5B9BBFF4" w:rsidR="0018008D" w:rsidRPr="001B5028" w:rsidRDefault="00F17B02" w:rsidP="00574625">
      <w:pPr>
        <w:rPr>
          <w:bCs/>
          <w:noProof/>
          <w:lang w:val="en-CA"/>
        </w:rPr>
      </w:pPr>
      <w:r w:rsidRPr="001B5028">
        <w:rPr>
          <w:noProof/>
          <w:lang w:val="en-CA"/>
        </w:rPr>
        <w:t>When lpf_weight_sign_flag[</w:t>
      </w:r>
      <w:r w:rsidR="005B02E9" w:rsidRPr="001B5028">
        <w:rPr>
          <w:noProof/>
          <w:lang w:val="en-CA"/>
        </w:rPr>
        <w:t> </w:t>
      </w:r>
      <w:r w:rsidRPr="001B5028">
        <w:rPr>
          <w:noProof/>
          <w:lang w:val="en-CA"/>
        </w:rPr>
        <w:t>n</w:t>
      </w:r>
      <w:r w:rsidR="005B02E9" w:rsidRPr="001B5028">
        <w:rPr>
          <w:noProof/>
          <w:lang w:val="en-CA"/>
        </w:rPr>
        <w:t> </w:t>
      </w:r>
      <w:r w:rsidRPr="001B5028">
        <w:rPr>
          <w:noProof/>
          <w:lang w:val="en-CA"/>
        </w:rPr>
        <w:t>] is not present, it is inferred to be 0.</w:t>
      </w:r>
    </w:p>
    <w:p w14:paraId="77B5A6F9" w14:textId="19983DAA" w:rsidR="001B74AF" w:rsidRPr="001B5028" w:rsidRDefault="0018008D" w:rsidP="009E4486">
      <w:pPr>
        <w:pStyle w:val="Heading5"/>
        <w:rPr>
          <w:noProof/>
          <w:lang w:val="en-CA"/>
        </w:rPr>
      </w:pPr>
      <w:bookmarkStart w:id="1678" w:name="_Ref2806536"/>
      <w:r w:rsidRPr="001B5028">
        <w:rPr>
          <w:noProof/>
          <w:lang w:val="en-CA"/>
        </w:rPr>
        <w:t>Quant res sample data</w:t>
      </w:r>
      <w:r w:rsidR="001B74AF" w:rsidRPr="001B5028">
        <w:rPr>
          <w:noProof/>
          <w:lang w:val="en-CA"/>
        </w:rPr>
        <w:t xml:space="preserve"> semantics</w:t>
      </w:r>
      <w:bookmarkEnd w:id="1678"/>
    </w:p>
    <w:p w14:paraId="44DACD09" w14:textId="77777777" w:rsidR="00F03B9C" w:rsidRPr="001B5028" w:rsidRDefault="00F03B9C" w:rsidP="00F03B9C">
      <w:pPr>
        <w:rPr>
          <w:bCs/>
          <w:noProof/>
          <w:lang w:val="en-CA"/>
        </w:rPr>
      </w:pPr>
      <w:r w:rsidRPr="001B5028">
        <w:rPr>
          <w:bCs/>
          <w:noProof/>
          <w:lang w:val="en-CA"/>
        </w:rPr>
        <w:t>The array QuantIndices[ k ] represents an array of quantization indices for the current block.  The array index k specifies the location of the quantization index within the current block.</w:t>
      </w:r>
    </w:p>
    <w:p w14:paraId="18F89F60" w14:textId="77777777" w:rsidR="00F03B9C" w:rsidRPr="001B5028" w:rsidRDefault="00F03B9C" w:rsidP="00F03B9C">
      <w:pPr>
        <w:rPr>
          <w:bCs/>
          <w:noProof/>
          <w:lang w:val="en-CA"/>
        </w:rPr>
      </w:pPr>
      <w:r w:rsidRPr="001B5028">
        <w:rPr>
          <w:bCs/>
          <w:noProof/>
          <w:lang w:val="en-CA"/>
        </w:rPr>
        <w:t>The variables NumTSkipGtxFlags, MaxTSkipRemPrefix, Log2SbbSize, and NumTCoeffGtxFlags are specified as follows:</w:t>
      </w:r>
    </w:p>
    <w:p w14:paraId="1506D5D5" w14:textId="621135ED" w:rsidR="00F03B9C" w:rsidRPr="001B5028" w:rsidRDefault="00F03B9C" w:rsidP="00F03B9C">
      <w:pPr>
        <w:keepNext/>
        <w:tabs>
          <w:tab w:val="left" w:pos="1134"/>
          <w:tab w:val="left" w:pos="1418"/>
          <w:tab w:val="right" w:pos="9696"/>
          <w:tab w:val="center" w:pos="10080"/>
        </w:tabs>
        <w:ind w:left="360"/>
        <w:rPr>
          <w:rFonts w:eastAsia="Malgun Gothic"/>
          <w:noProof/>
          <w:szCs w:val="22"/>
          <w:lang w:val="en-CA" w:eastAsia="ko-KR"/>
        </w:rPr>
      </w:pPr>
      <w:r w:rsidRPr="001B5028">
        <w:rPr>
          <w:bCs/>
          <w:noProof/>
          <w:lang w:val="en-CA"/>
        </w:rPr>
        <w:t>NumTSkipGtxFlags</w:t>
      </w:r>
      <w:r w:rsidRPr="001B5028">
        <w:rPr>
          <w:rFonts w:eastAsia="Malgun Gothic"/>
          <w:noProof/>
          <w:szCs w:val="22"/>
          <w:lang w:val="en-CA" w:eastAsia="ko-KR"/>
        </w:rPr>
        <w:t xml:space="preserve"> = 4</w:t>
      </w:r>
      <w:r w:rsidRPr="001B5028">
        <w:rPr>
          <w:rFonts w:eastAsia="Malgun Gothic"/>
          <w:noProof/>
          <w:szCs w:val="22"/>
          <w:lang w:val="en-CA" w:eastAsia="ko-KR"/>
        </w:rPr>
        <w:tab/>
      </w:r>
      <w:r w:rsidRPr="001B5028">
        <w:rPr>
          <w:rFonts w:eastAsia="Malgun Gothic"/>
          <w:noProof/>
          <w:szCs w:val="22"/>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53</w:t>
      </w:r>
      <w:r w:rsidRPr="001B5028">
        <w:rPr>
          <w:noProof/>
          <w:lang w:val="en-CA"/>
        </w:rPr>
        <w:fldChar w:fldCharType="end"/>
      </w:r>
      <w:r w:rsidRPr="001B5028">
        <w:rPr>
          <w:rFonts w:eastAsia="Malgun Gothic"/>
          <w:noProof/>
          <w:szCs w:val="22"/>
          <w:lang w:val="en-CA"/>
        </w:rPr>
        <w:t>)</w:t>
      </w:r>
    </w:p>
    <w:p w14:paraId="42460972" w14:textId="142DD7F3" w:rsidR="00F03B9C" w:rsidRPr="001B5028" w:rsidRDefault="00F03B9C" w:rsidP="00F03B9C">
      <w:pPr>
        <w:keepNext/>
        <w:tabs>
          <w:tab w:val="left" w:pos="1134"/>
          <w:tab w:val="left" w:pos="1418"/>
          <w:tab w:val="right" w:pos="9696"/>
          <w:tab w:val="center" w:pos="10080"/>
        </w:tabs>
        <w:ind w:left="360"/>
        <w:rPr>
          <w:rFonts w:eastAsia="Malgun Gothic"/>
          <w:noProof/>
          <w:szCs w:val="22"/>
          <w:lang w:val="en-CA" w:eastAsia="ko-KR"/>
        </w:rPr>
      </w:pPr>
      <w:r w:rsidRPr="001B5028">
        <w:rPr>
          <w:bCs/>
          <w:noProof/>
          <w:lang w:val="en-CA"/>
        </w:rPr>
        <w:t>MaxTSkipRemPrefix</w:t>
      </w:r>
      <w:r w:rsidRPr="001B5028">
        <w:rPr>
          <w:rFonts w:eastAsia="Malgun Gothic"/>
          <w:noProof/>
          <w:szCs w:val="22"/>
          <w:lang w:val="en-CA" w:eastAsia="ko-KR"/>
        </w:rPr>
        <w:t xml:space="preserve"> = 32</w:t>
      </w:r>
      <w:r w:rsidRPr="001B5028">
        <w:rPr>
          <w:rFonts w:eastAsia="Malgun Gothic"/>
          <w:noProof/>
          <w:szCs w:val="22"/>
          <w:lang w:val="en-CA" w:eastAsia="ko-KR"/>
        </w:rPr>
        <w:tab/>
      </w:r>
      <w:r w:rsidRPr="001B5028">
        <w:rPr>
          <w:rFonts w:eastAsia="Malgun Gothic"/>
          <w:noProof/>
          <w:szCs w:val="22"/>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54</w:t>
      </w:r>
      <w:r w:rsidRPr="001B5028">
        <w:rPr>
          <w:noProof/>
          <w:lang w:val="en-CA"/>
        </w:rPr>
        <w:fldChar w:fldCharType="end"/>
      </w:r>
      <w:r w:rsidRPr="001B5028">
        <w:rPr>
          <w:rFonts w:eastAsia="Malgun Gothic"/>
          <w:noProof/>
          <w:szCs w:val="22"/>
          <w:lang w:val="en-CA"/>
        </w:rPr>
        <w:t>)</w:t>
      </w:r>
    </w:p>
    <w:p w14:paraId="13E535AE" w14:textId="34996854" w:rsidR="00F03B9C" w:rsidRPr="001B5028" w:rsidRDefault="00F03B9C" w:rsidP="00F03B9C">
      <w:pPr>
        <w:keepNext/>
        <w:tabs>
          <w:tab w:val="left" w:pos="1134"/>
          <w:tab w:val="left" w:pos="1418"/>
          <w:tab w:val="right" w:pos="9696"/>
          <w:tab w:val="center" w:pos="10080"/>
        </w:tabs>
        <w:ind w:left="360"/>
        <w:rPr>
          <w:rFonts w:eastAsia="Malgun Gothic"/>
          <w:noProof/>
          <w:szCs w:val="22"/>
          <w:lang w:val="en-CA" w:eastAsia="ko-KR"/>
        </w:rPr>
      </w:pPr>
      <w:r w:rsidRPr="001B5028">
        <w:rPr>
          <w:bCs/>
          <w:noProof/>
          <w:lang w:val="en-CA"/>
        </w:rPr>
        <w:t>Log2SbbSize</w:t>
      </w:r>
      <w:r w:rsidRPr="001B5028">
        <w:rPr>
          <w:rFonts w:eastAsia="Malgun Gothic"/>
          <w:noProof/>
          <w:szCs w:val="22"/>
          <w:lang w:val="en-CA" w:eastAsia="ko-KR"/>
        </w:rPr>
        <w:t xml:space="preserve"> = 1</w:t>
      </w:r>
      <w:r w:rsidRPr="001B5028">
        <w:rPr>
          <w:rFonts w:eastAsia="Malgun Gothic"/>
          <w:noProof/>
          <w:szCs w:val="22"/>
          <w:lang w:val="en-CA" w:eastAsia="ko-KR"/>
        </w:rPr>
        <w:tab/>
      </w:r>
      <w:r w:rsidRPr="001B5028">
        <w:rPr>
          <w:rFonts w:eastAsia="Malgun Gothic"/>
          <w:noProof/>
          <w:szCs w:val="22"/>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55</w:t>
      </w:r>
      <w:r w:rsidRPr="001B5028">
        <w:rPr>
          <w:noProof/>
          <w:lang w:val="en-CA"/>
        </w:rPr>
        <w:fldChar w:fldCharType="end"/>
      </w:r>
      <w:r w:rsidRPr="001B5028">
        <w:rPr>
          <w:rFonts w:eastAsia="Malgun Gothic"/>
          <w:noProof/>
          <w:szCs w:val="22"/>
          <w:lang w:val="en-CA"/>
        </w:rPr>
        <w:t>)</w:t>
      </w:r>
    </w:p>
    <w:p w14:paraId="5B4910D4" w14:textId="5E40D6B4" w:rsidR="00F03B9C" w:rsidRPr="001B5028" w:rsidRDefault="00F03B9C" w:rsidP="00F03B9C">
      <w:pPr>
        <w:keepNext/>
        <w:tabs>
          <w:tab w:val="left" w:pos="1134"/>
          <w:tab w:val="left" w:pos="1418"/>
          <w:tab w:val="right" w:pos="9696"/>
          <w:tab w:val="center" w:pos="10080"/>
        </w:tabs>
        <w:ind w:left="360"/>
        <w:rPr>
          <w:rFonts w:eastAsia="Malgun Gothic"/>
          <w:noProof/>
          <w:szCs w:val="22"/>
          <w:lang w:val="en-CA" w:eastAsia="ko-KR"/>
        </w:rPr>
      </w:pPr>
      <w:r w:rsidRPr="001B5028">
        <w:rPr>
          <w:bCs/>
          <w:noProof/>
          <w:lang w:val="en-CA"/>
        </w:rPr>
        <w:t xml:space="preserve">NumTCoeffGtxFlags </w:t>
      </w:r>
      <w:r w:rsidRPr="001B5028">
        <w:rPr>
          <w:rFonts w:eastAsia="Malgun Gothic"/>
          <w:noProof/>
          <w:szCs w:val="22"/>
          <w:lang w:val="en-CA" w:eastAsia="ko-KR"/>
        </w:rPr>
        <w:t>= 20</w:t>
      </w:r>
      <w:r w:rsidRPr="001B5028">
        <w:rPr>
          <w:rFonts w:eastAsia="Malgun Gothic"/>
          <w:noProof/>
          <w:szCs w:val="22"/>
          <w:lang w:val="en-CA" w:eastAsia="ko-KR"/>
        </w:rPr>
        <w:tab/>
      </w:r>
      <w:r w:rsidRPr="001B5028">
        <w:rPr>
          <w:rFonts w:eastAsia="Malgun Gothic"/>
          <w:noProof/>
          <w:szCs w:val="22"/>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56</w:t>
      </w:r>
      <w:r w:rsidRPr="001B5028">
        <w:rPr>
          <w:noProof/>
          <w:lang w:val="en-CA"/>
        </w:rPr>
        <w:fldChar w:fldCharType="end"/>
      </w:r>
      <w:r w:rsidRPr="001B5028">
        <w:rPr>
          <w:rFonts w:eastAsia="Malgun Gothic"/>
          <w:noProof/>
          <w:szCs w:val="22"/>
          <w:lang w:val="en-CA"/>
        </w:rPr>
        <w:t>)</w:t>
      </w:r>
    </w:p>
    <w:p w14:paraId="1D176CD6" w14:textId="77777777" w:rsidR="00F03B9C" w:rsidRPr="001B5028" w:rsidRDefault="00F03B9C" w:rsidP="00F03B9C">
      <w:pPr>
        <w:rPr>
          <w:bCs/>
          <w:noProof/>
          <w:lang w:val="en-CA"/>
        </w:rPr>
      </w:pPr>
      <w:r w:rsidRPr="001B5028">
        <w:rPr>
          <w:bCs/>
          <w:noProof/>
          <w:lang w:val="en-CA"/>
        </w:rPr>
        <w:t>The array QStateTransTable is specified as follows:</w:t>
      </w:r>
    </w:p>
    <w:p w14:paraId="26B6FCB9" w14:textId="5DA42A74"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 xml:space="preserve">If </w:t>
      </w:r>
      <w:r w:rsidR="0070437F" w:rsidRPr="001B5028">
        <w:rPr>
          <w:noProof/>
          <w:lang w:val="en-CA"/>
        </w:rPr>
        <w:t xml:space="preserve">cgps_residual_quant_mode </w:t>
      </w:r>
      <w:r w:rsidR="008254D9" w:rsidRPr="001B5028">
        <w:rPr>
          <w:noProof/>
          <w:lang w:val="en-CA"/>
        </w:rPr>
        <w:t>is equal to 0</w:t>
      </w:r>
      <w:r w:rsidRPr="001B5028">
        <w:rPr>
          <w:noProof/>
          <w:lang w:val="en-CA"/>
        </w:rPr>
        <w:t>, QStateTransTable is given by:</w:t>
      </w:r>
    </w:p>
    <w:p w14:paraId="550A1AC6" w14:textId="563DF468" w:rsidR="00F03B9C" w:rsidRPr="001B5028" w:rsidRDefault="00F03B9C" w:rsidP="00F03B9C">
      <w:pPr>
        <w:keepNext/>
        <w:tabs>
          <w:tab w:val="left" w:pos="1134"/>
          <w:tab w:val="left" w:pos="1418"/>
          <w:tab w:val="right" w:pos="9696"/>
          <w:tab w:val="center" w:pos="10080"/>
        </w:tabs>
        <w:ind w:left="720"/>
        <w:rPr>
          <w:rFonts w:eastAsia="Malgun Gothic"/>
          <w:noProof/>
          <w:szCs w:val="22"/>
          <w:lang w:val="en-CA" w:eastAsia="ko-KR"/>
        </w:rPr>
      </w:pPr>
      <w:r w:rsidRPr="001B5028">
        <w:rPr>
          <w:bCs/>
          <w:noProof/>
          <w:lang w:val="en-CA"/>
        </w:rPr>
        <w:t xml:space="preserve">QStateTransTable[ ][ ] </w:t>
      </w:r>
      <w:r w:rsidRPr="001B5028">
        <w:rPr>
          <w:rFonts w:eastAsia="Malgun Gothic"/>
          <w:noProof/>
          <w:szCs w:val="22"/>
          <w:lang w:val="en-CA" w:eastAsia="ko-KR"/>
        </w:rPr>
        <w:t>= { { 0, 0 } }</w:t>
      </w:r>
      <w:r w:rsidRPr="001B5028">
        <w:rPr>
          <w:rFonts w:eastAsia="Malgun Gothic"/>
          <w:noProof/>
          <w:szCs w:val="22"/>
          <w:lang w:val="en-CA" w:eastAsia="ko-KR"/>
        </w:rPr>
        <w:tab/>
      </w:r>
      <w:r w:rsidRPr="001B5028">
        <w:rPr>
          <w:rFonts w:eastAsia="Malgun Gothic"/>
          <w:noProof/>
          <w:szCs w:val="22"/>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57</w:t>
      </w:r>
      <w:r w:rsidRPr="001B5028">
        <w:rPr>
          <w:noProof/>
          <w:lang w:val="en-CA"/>
        </w:rPr>
        <w:fldChar w:fldCharType="end"/>
      </w:r>
      <w:r w:rsidRPr="001B5028">
        <w:rPr>
          <w:rFonts w:eastAsia="Malgun Gothic"/>
          <w:noProof/>
          <w:szCs w:val="22"/>
          <w:lang w:val="en-CA"/>
        </w:rPr>
        <w:t>)</w:t>
      </w:r>
    </w:p>
    <w:p w14:paraId="7FB20866" w14:textId="7DFD8B3D"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 xml:space="preserve">Otherwise, if </w:t>
      </w:r>
      <w:r w:rsidR="0070437F" w:rsidRPr="001B5028">
        <w:rPr>
          <w:noProof/>
          <w:lang w:val="en-CA"/>
        </w:rPr>
        <w:t xml:space="preserve">cgps_residual_quant_mode </w:t>
      </w:r>
      <w:r w:rsidRPr="001B5028">
        <w:rPr>
          <w:noProof/>
          <w:lang w:val="en-CA"/>
        </w:rPr>
        <w:t>is equal to 1, QStateTransTable is given by:</w:t>
      </w:r>
    </w:p>
    <w:p w14:paraId="6BF93587" w14:textId="69B6FD77" w:rsidR="00F03B9C" w:rsidRPr="001B5028" w:rsidRDefault="00F03B9C" w:rsidP="00F03B9C">
      <w:pPr>
        <w:keepNext/>
        <w:tabs>
          <w:tab w:val="left" w:pos="1134"/>
          <w:tab w:val="left" w:pos="1418"/>
          <w:tab w:val="right" w:pos="9696"/>
          <w:tab w:val="center" w:pos="10080"/>
        </w:tabs>
        <w:ind w:left="720"/>
        <w:rPr>
          <w:rFonts w:eastAsia="Malgun Gothic"/>
          <w:noProof/>
          <w:szCs w:val="22"/>
          <w:lang w:val="en-CA" w:eastAsia="ko-KR"/>
        </w:rPr>
      </w:pPr>
      <w:r w:rsidRPr="001B5028">
        <w:rPr>
          <w:bCs/>
          <w:noProof/>
          <w:lang w:val="en-CA"/>
        </w:rPr>
        <w:t xml:space="preserve">QStateTransTable[ ][ ] </w:t>
      </w:r>
      <w:r w:rsidRPr="001B5028">
        <w:rPr>
          <w:rFonts w:eastAsia="Malgun Gothic"/>
          <w:noProof/>
          <w:szCs w:val="22"/>
          <w:lang w:val="en-CA" w:eastAsia="ko-KR"/>
        </w:rPr>
        <w:t>= { { 0, 1 }, { 2, 3 }, { 1, 0 }, { 3, 2 } }</w:t>
      </w:r>
      <w:r w:rsidRPr="001B5028">
        <w:rPr>
          <w:rFonts w:eastAsia="Malgun Gothic"/>
          <w:noProof/>
          <w:szCs w:val="22"/>
          <w:lang w:val="en-CA" w:eastAsia="ko-KR"/>
        </w:rPr>
        <w:tab/>
      </w:r>
      <w:r w:rsidRPr="001B5028">
        <w:rPr>
          <w:rFonts w:eastAsia="Malgun Gothic"/>
          <w:noProof/>
          <w:szCs w:val="22"/>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58</w:t>
      </w:r>
      <w:r w:rsidRPr="001B5028">
        <w:rPr>
          <w:noProof/>
          <w:lang w:val="en-CA"/>
        </w:rPr>
        <w:fldChar w:fldCharType="end"/>
      </w:r>
      <w:r w:rsidRPr="001B5028">
        <w:rPr>
          <w:rFonts w:eastAsia="Malgun Gothic"/>
          <w:noProof/>
          <w:szCs w:val="22"/>
          <w:lang w:val="en-CA"/>
        </w:rPr>
        <w:t>)</w:t>
      </w:r>
    </w:p>
    <w:p w14:paraId="52875B47" w14:textId="02D3A0F8"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Otherwise (</w:t>
      </w:r>
      <w:r w:rsidR="0070437F" w:rsidRPr="001B5028">
        <w:rPr>
          <w:noProof/>
          <w:lang w:val="en-CA"/>
        </w:rPr>
        <w:t xml:space="preserve">cgps_residual_quant_mode </w:t>
      </w:r>
      <w:r w:rsidRPr="001B5028">
        <w:rPr>
          <w:noProof/>
          <w:lang w:val="en-CA"/>
        </w:rPr>
        <w:t>is equal to 2), QStateTransTable is given by:</w:t>
      </w:r>
    </w:p>
    <w:p w14:paraId="2DC5878A" w14:textId="18E49C4E" w:rsidR="00F03B9C" w:rsidRPr="001B5028" w:rsidRDefault="00F03B9C" w:rsidP="00F03B9C">
      <w:pPr>
        <w:keepNext/>
        <w:tabs>
          <w:tab w:val="left" w:pos="1134"/>
          <w:tab w:val="left" w:pos="1418"/>
          <w:tab w:val="right" w:pos="9696"/>
          <w:tab w:val="center" w:pos="10080"/>
        </w:tabs>
        <w:ind w:left="720"/>
        <w:rPr>
          <w:rFonts w:eastAsia="Malgun Gothic"/>
          <w:noProof/>
          <w:szCs w:val="22"/>
          <w:lang w:val="en-CA" w:eastAsia="ko-KR"/>
        </w:rPr>
      </w:pPr>
      <w:r w:rsidRPr="001B5028">
        <w:rPr>
          <w:bCs/>
          <w:noProof/>
          <w:lang w:val="en-CA"/>
        </w:rPr>
        <w:t xml:space="preserve">QStateTransTable[ ][ ] </w:t>
      </w:r>
      <w:r w:rsidRPr="001B5028">
        <w:rPr>
          <w:rFonts w:eastAsia="Malgun Gothic"/>
          <w:noProof/>
          <w:szCs w:val="22"/>
          <w:lang w:val="en-CA" w:eastAsia="ko-KR"/>
        </w:rPr>
        <w:t>= { { 0, 2 }, { 5, 7 }, { 1, 3 }, { 6, 4 }, { 2, 0 }, { 4, 6 }, { 3, 1 }, { 7, 5 } }</w:t>
      </w:r>
      <w:r w:rsidRPr="001B5028">
        <w:rPr>
          <w:rFonts w:eastAsia="Malgun Gothic"/>
          <w:noProof/>
          <w:szCs w:val="22"/>
          <w:lang w:val="en-CA" w:eastAsia="ko-KR"/>
        </w:rPr>
        <w:tab/>
      </w:r>
      <w:r w:rsidRPr="001B5028">
        <w:rPr>
          <w:rFonts w:eastAsia="Malgun Gothic"/>
          <w:noProof/>
          <w:szCs w:val="22"/>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59</w:t>
      </w:r>
      <w:r w:rsidRPr="001B5028">
        <w:rPr>
          <w:noProof/>
          <w:lang w:val="en-CA"/>
        </w:rPr>
        <w:fldChar w:fldCharType="end"/>
      </w:r>
      <w:r w:rsidRPr="001B5028">
        <w:rPr>
          <w:rFonts w:eastAsia="Malgun Gothic"/>
          <w:noProof/>
          <w:szCs w:val="22"/>
          <w:lang w:val="en-CA"/>
        </w:rPr>
        <w:t>)</w:t>
      </w:r>
    </w:p>
    <w:p w14:paraId="0DED7D52" w14:textId="77777777" w:rsidR="00F03B9C" w:rsidRPr="001B5028" w:rsidRDefault="00F03B9C" w:rsidP="00F03B9C">
      <w:pPr>
        <w:rPr>
          <w:bCs/>
          <w:noProof/>
          <w:lang w:val="en-CA"/>
        </w:rPr>
      </w:pPr>
      <w:r w:rsidRPr="001B5028">
        <w:rPr>
          <w:b/>
          <w:noProof/>
          <w:lang w:val="en-CA"/>
        </w:rPr>
        <w:t>coeff_bypass_value</w:t>
      </w:r>
      <w:r w:rsidRPr="001B5028">
        <w:rPr>
          <w:bCs/>
          <w:noProof/>
          <w:lang w:val="en-CA"/>
        </w:rPr>
        <w:t xml:space="preserve">[ k ] represents, when the current block is coded in bypass mode, the quantization index at location k within the current block as an unsigned integer.  The value of coeff_bypass_value[ k ] shall be in the range of 0 to (1 &lt;&lt; IntBitDepth) – 1, inclusive. </w:t>
      </w:r>
    </w:p>
    <w:p w14:paraId="6AED7180" w14:textId="77777777" w:rsidR="00F03B9C" w:rsidRPr="001B5028" w:rsidRDefault="00F03B9C" w:rsidP="00F03B9C">
      <w:pPr>
        <w:rPr>
          <w:bCs/>
          <w:noProof/>
          <w:lang w:val="en-CA"/>
        </w:rPr>
      </w:pPr>
      <w:r w:rsidRPr="001B5028">
        <w:rPr>
          <w:b/>
          <w:noProof/>
          <w:lang w:val="en-CA"/>
        </w:rPr>
        <w:t>abs_tskip_coeff_gt0_flag</w:t>
      </w:r>
      <w:r w:rsidRPr="001B5028">
        <w:rPr>
          <w:bCs/>
          <w:noProof/>
          <w:lang w:val="en-CA"/>
        </w:rPr>
        <w:t xml:space="preserve">[ k ] specifies, when the current block is coded with a sample-wise prediction mode, whether the quantization index at location k within the current block is non-zero as follows: </w:t>
      </w:r>
    </w:p>
    <w:p w14:paraId="32283CFA"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If abs_tskip_coeff_gt0_flag[ k ] is equal to 0, the quantization index at location k is set equal to 0.</w:t>
      </w:r>
    </w:p>
    <w:p w14:paraId="4CB817DD"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Otherwise (abs_tskip_coeff_gt0_flag[ k ] is equal to 1), the quantization index at location k has non-zero value.</w:t>
      </w:r>
    </w:p>
    <w:p w14:paraId="4D785958" w14:textId="77777777" w:rsidR="00F03B9C" w:rsidRPr="001B5028" w:rsidRDefault="00F03B9C" w:rsidP="00F03B9C">
      <w:pPr>
        <w:rPr>
          <w:bCs/>
          <w:noProof/>
          <w:lang w:val="en-CA"/>
        </w:rPr>
      </w:pPr>
      <w:r w:rsidRPr="001B5028">
        <w:rPr>
          <w:b/>
          <w:noProof/>
          <w:lang w:val="en-CA"/>
        </w:rPr>
        <w:t>abs_tskip_coeff_offset</w:t>
      </w:r>
      <w:r w:rsidRPr="001B5028">
        <w:rPr>
          <w:bCs/>
          <w:noProof/>
          <w:lang w:val="en-CA"/>
        </w:rPr>
        <w:t xml:space="preserve">[ k ] specifies, when the current block is coded with a sample-wise prediction mode, an offset, coded using truncated unary binarization, for the absolute value of the quantization index at location k.  The value of abs_tskip_coeff_offset[ k ] shall be in the range of 0 to NumTSkipGtxFlags, inclusive.  When abs_tskip_coeff_offset[ k ] is not present, it shall be inferred to be equal to 0. </w:t>
      </w:r>
    </w:p>
    <w:p w14:paraId="1D085991" w14:textId="77777777" w:rsidR="00F03B9C" w:rsidRPr="001B5028" w:rsidRDefault="00F03B9C" w:rsidP="00F03B9C">
      <w:pPr>
        <w:rPr>
          <w:bCs/>
          <w:noProof/>
          <w:lang w:val="en-CA"/>
        </w:rPr>
      </w:pPr>
      <w:r w:rsidRPr="001B5028">
        <w:rPr>
          <w:b/>
          <w:noProof/>
          <w:lang w:val="en-CA"/>
        </w:rPr>
        <w:t>abs_tskip_coeff_rem_prefix</w:t>
      </w:r>
      <w:r w:rsidRPr="001B5028">
        <w:rPr>
          <w:bCs/>
          <w:noProof/>
          <w:lang w:val="en-CA"/>
        </w:rPr>
        <w:t>[ k ] specifies, when the current block is coded with a sample-wise prediction mode, a prefix for the remainder of the absolute quantization index at location k within the current block.  The value of abs_tskip_coeff_rem_prefix[ k ] shall be in the range of 0 to MaxTSkipRemPrefix, inclusive.  When abs_tskip_coeff_rem_prefix[ k ] is not present, it shall be inferred to be equal to 0.</w:t>
      </w:r>
    </w:p>
    <w:p w14:paraId="6460C5EC" w14:textId="77777777" w:rsidR="00F03B9C" w:rsidRPr="001B5028" w:rsidRDefault="00F03B9C" w:rsidP="00F03B9C">
      <w:pPr>
        <w:rPr>
          <w:bCs/>
          <w:noProof/>
          <w:lang w:val="en-CA"/>
        </w:rPr>
      </w:pPr>
      <w:r w:rsidRPr="001B5028">
        <w:rPr>
          <w:b/>
          <w:noProof/>
          <w:lang w:val="en-CA"/>
        </w:rPr>
        <w:t>abs_tskip_coeff_rem_fl_suffix</w:t>
      </w:r>
      <w:r w:rsidRPr="001B5028">
        <w:rPr>
          <w:bCs/>
          <w:noProof/>
          <w:lang w:val="en-CA"/>
        </w:rPr>
        <w:t>[ k ] specifies, when the current block is coded with a sample-wise prediction mode, a suffix, coded using a fixed-length binarization, for the remainder of the absolute quantization index at location k within the current block.  The value of abs_tskip_coeff_rem_fl_suffix[ k ] shall be in the range of 0 to (1 &lt;&lt; RiceParameter) – 1, inclusive.  When abs_tskip_coeff_rem_fl_suffix[ k ] is not present, it shall be inferred to be equal to 0.</w:t>
      </w:r>
    </w:p>
    <w:p w14:paraId="6F95DC0D" w14:textId="77777777" w:rsidR="00F03B9C" w:rsidRPr="001B5028" w:rsidRDefault="00F03B9C" w:rsidP="00F03B9C">
      <w:pPr>
        <w:rPr>
          <w:bCs/>
          <w:noProof/>
          <w:lang w:val="en-CA"/>
        </w:rPr>
      </w:pPr>
      <w:r w:rsidRPr="001B5028">
        <w:rPr>
          <w:b/>
          <w:noProof/>
          <w:lang w:val="en-CA"/>
        </w:rPr>
        <w:t>abs_tskip_coeff_rem_eg0_suffix</w:t>
      </w:r>
      <w:r w:rsidRPr="001B5028">
        <w:rPr>
          <w:bCs/>
          <w:noProof/>
          <w:lang w:val="en-CA"/>
        </w:rPr>
        <w:t>[ k ] specifies, when the current block is coded with a sample-wise prediction mode, a suffix, coded using an exponential Golomb code of order zero, for the remainder of the absolute quantization index at location k within the current block.  When abs_tskip_coeff_rem_eg0_suffix[ k ] is not present, it shall be inferred to be equal to 0.</w:t>
      </w:r>
    </w:p>
    <w:p w14:paraId="6327DF73" w14:textId="77777777" w:rsidR="00F03B9C" w:rsidRPr="001B5028" w:rsidRDefault="00F03B9C" w:rsidP="00F03B9C">
      <w:pPr>
        <w:rPr>
          <w:bCs/>
          <w:noProof/>
          <w:lang w:val="en-CA"/>
        </w:rPr>
      </w:pPr>
      <w:r w:rsidRPr="001B5028">
        <w:rPr>
          <w:b/>
          <w:noProof/>
          <w:lang w:val="en-CA"/>
        </w:rPr>
        <w:t>tskip_coeff_sign_flag</w:t>
      </w:r>
      <w:r w:rsidRPr="001B5028">
        <w:rPr>
          <w:bCs/>
          <w:noProof/>
          <w:lang w:val="en-CA"/>
        </w:rPr>
        <w:t xml:space="preserve">[ k ] specifies, when the current block is coded with a sample-wise prediction mode, the sign of the quantization index at location k as follows: </w:t>
      </w:r>
    </w:p>
    <w:p w14:paraId="0BB41ADE"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If tskip_coeff_sign_flag[ k ] is equal to 0, the quantization index at location k a non-negative value.</w:t>
      </w:r>
    </w:p>
    <w:p w14:paraId="17777331"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Otherwise (tskip_coeff_sign_flag[ k ] is equal to 1), the quantization index at location k has a negative value.</w:t>
      </w:r>
    </w:p>
    <w:p w14:paraId="5C8AEFA6" w14:textId="77777777" w:rsidR="00F03B9C" w:rsidRPr="001B5028" w:rsidRDefault="00F03B9C" w:rsidP="00F03B9C">
      <w:pPr>
        <w:rPr>
          <w:bCs/>
          <w:noProof/>
          <w:lang w:val="en-CA"/>
        </w:rPr>
      </w:pPr>
      <w:r w:rsidRPr="001B5028">
        <w:rPr>
          <w:bCs/>
          <w:noProof/>
          <w:lang w:val="en-CA"/>
        </w:rPr>
        <w:t>When tskip_coeff_sign_flag[ k ] is not present, it shall be inferred to be equal to 0.</w:t>
      </w:r>
    </w:p>
    <w:p w14:paraId="59188CC5" w14:textId="77777777" w:rsidR="00F03B9C" w:rsidRPr="001B5028" w:rsidRDefault="00F03B9C" w:rsidP="00F03B9C">
      <w:pPr>
        <w:rPr>
          <w:bCs/>
          <w:noProof/>
          <w:lang w:val="en-CA"/>
        </w:rPr>
      </w:pPr>
      <w:r w:rsidRPr="001B5028">
        <w:rPr>
          <w:b/>
          <w:noProof/>
          <w:lang w:val="en-CA"/>
        </w:rPr>
        <w:t>last_sbb_index_gt0_flag</w:t>
      </w:r>
      <w:r w:rsidRPr="001B5028">
        <w:rPr>
          <w:bCs/>
          <w:noProof/>
          <w:lang w:val="en-CA"/>
        </w:rPr>
        <w:t xml:space="preserve"> specifies, when the current block is coded with a block-wise transform, whether the last non-zero quantization index within the current block is located in a subblock with subblock index greater than 0: </w:t>
      </w:r>
    </w:p>
    <w:p w14:paraId="1DDD36C3"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If abs_tskip_coeff_gt0_flag is equal to 0, all subblocks with subblock index greater than 0 contain only non-zero quantization indexes.</w:t>
      </w:r>
    </w:p>
    <w:p w14:paraId="4A8A9E79"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Otherwise (abs_tskip_coeff_gt0_flag is equal to 1), one or more subblocks with subblock index greater than 0 contain non-zero quantization index.</w:t>
      </w:r>
    </w:p>
    <w:p w14:paraId="42EE544F" w14:textId="77777777" w:rsidR="00F03B9C" w:rsidRPr="001B5028" w:rsidRDefault="00F03B9C" w:rsidP="00F03B9C">
      <w:pPr>
        <w:rPr>
          <w:bCs/>
          <w:noProof/>
          <w:lang w:val="en-CA"/>
        </w:rPr>
      </w:pPr>
      <w:r w:rsidRPr="001B5028">
        <w:rPr>
          <w:b/>
          <w:noProof/>
          <w:lang w:val="en-CA"/>
        </w:rPr>
        <w:t>last_sbb_index_rem</w:t>
      </w:r>
      <w:r w:rsidRPr="001B5028">
        <w:rPr>
          <w:bCs/>
          <w:noProof/>
          <w:lang w:val="en-CA"/>
        </w:rPr>
        <w:t xml:space="preserve"> specifies, when the current block is coded with a block-wise transform, the remainder of the subblock index of the subblock that contains the last non-zero quantization index within the current block.  The value of last_sbb_index_rem shall be in the range of 0 to (NumQuantIndices &gt;&gt; Log2SbbSize) – 2, inclusive.  When last_sbb_index_rem is not present, it shall be inferred to be equal to 0.</w:t>
      </w:r>
    </w:p>
    <w:p w14:paraId="4C25380F" w14:textId="77777777" w:rsidR="00F03B9C" w:rsidRPr="001B5028" w:rsidRDefault="00F03B9C" w:rsidP="00F03B9C">
      <w:pPr>
        <w:rPr>
          <w:bCs/>
          <w:noProof/>
          <w:lang w:val="en-CA"/>
        </w:rPr>
      </w:pPr>
      <w:r w:rsidRPr="001B5028">
        <w:rPr>
          <w:b/>
          <w:noProof/>
          <w:lang w:val="en-CA"/>
        </w:rPr>
        <w:t>last_index_offset</w:t>
      </w:r>
      <w:r w:rsidRPr="001B5028">
        <w:rPr>
          <w:bCs/>
          <w:noProof/>
          <w:lang w:val="en-CA"/>
        </w:rPr>
        <w:t xml:space="preserve"> specifies, when the current block is coded with a block-wise transform, the location of the last non-zero quantization index within the subblock with index last_sbb_index_gt0_flag + last_sbb_index_rem as follows:</w:t>
      </w:r>
    </w:p>
    <w:p w14:paraId="4AE47DBA"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 xml:space="preserve">If </w:t>
      </w:r>
      <w:r w:rsidRPr="001B5028">
        <w:rPr>
          <w:bCs/>
          <w:noProof/>
          <w:lang w:val="en-CA"/>
        </w:rPr>
        <w:t>last_sbb_index_gt0_flag</w:t>
      </w:r>
      <w:r w:rsidRPr="001B5028">
        <w:rPr>
          <w:noProof/>
          <w:lang w:val="en-CA"/>
        </w:rPr>
        <w:t xml:space="preserve"> is greater than 0 or last_index_offset is greater than 0, the location of the last non-zero quantization index is given by ( (</w:t>
      </w:r>
      <w:r w:rsidRPr="001B5028">
        <w:rPr>
          <w:bCs/>
          <w:noProof/>
          <w:lang w:val="en-CA"/>
        </w:rPr>
        <w:t>last_sbb_index_gt0_flag + last_sbb_index_rem) &lt;&lt; </w:t>
      </w:r>
      <w:r w:rsidRPr="001B5028">
        <w:rPr>
          <w:noProof/>
          <w:lang w:val="en-CA"/>
        </w:rPr>
        <w:t>Log2SbbSize) + last_index_offset.</w:t>
      </w:r>
    </w:p>
    <w:p w14:paraId="3AB82016"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Otherwise (</w:t>
      </w:r>
      <w:r w:rsidRPr="001B5028">
        <w:rPr>
          <w:bCs/>
          <w:noProof/>
          <w:lang w:val="en-CA"/>
        </w:rPr>
        <w:t>last_sbb_index_gt0_flag</w:t>
      </w:r>
      <w:r w:rsidRPr="001B5028">
        <w:rPr>
          <w:noProof/>
          <w:lang w:val="en-CA"/>
        </w:rPr>
        <w:t xml:space="preserve"> is equal to 0 and last_index_offset is equal to 0), the current block does either contain only zero quantization indexes or only the quantization index at location k = 0 is non-zero.  Whether or not the quantization index at location k = 0 is non-zero is specified by the value of abs_trafo_coeff_gt0_flag[ 0 ].</w:t>
      </w:r>
    </w:p>
    <w:p w14:paraId="44B3CBD3" w14:textId="77777777" w:rsidR="00F03B9C" w:rsidRPr="001B5028" w:rsidRDefault="00F03B9C" w:rsidP="00F03B9C">
      <w:pPr>
        <w:rPr>
          <w:bCs/>
          <w:noProof/>
          <w:lang w:val="en-CA"/>
        </w:rPr>
      </w:pPr>
      <w:r w:rsidRPr="001B5028">
        <w:rPr>
          <w:bCs/>
          <w:noProof/>
          <w:lang w:val="en-CA"/>
        </w:rPr>
        <w:t xml:space="preserve">The value of last_index_offset shall be in the range of 0 to (1 &lt;&lt; Log2SbbSize) – 1, inclusive.  When last_index_offset is not present, it shall be inferred to be equal to 0. </w:t>
      </w:r>
    </w:p>
    <w:p w14:paraId="409F43B4" w14:textId="77777777" w:rsidR="00F03B9C" w:rsidRPr="001B5028" w:rsidRDefault="00F03B9C" w:rsidP="00F03B9C">
      <w:pPr>
        <w:rPr>
          <w:bCs/>
          <w:noProof/>
          <w:lang w:val="en-CA"/>
        </w:rPr>
      </w:pPr>
      <w:r w:rsidRPr="001B5028">
        <w:rPr>
          <w:b/>
          <w:noProof/>
          <w:lang w:val="en-CA"/>
        </w:rPr>
        <w:t>abs_trafo_coeff_gt0_flag</w:t>
      </w:r>
      <w:r w:rsidRPr="001B5028">
        <w:rPr>
          <w:bCs/>
          <w:noProof/>
          <w:lang w:val="en-CA"/>
        </w:rPr>
        <w:t xml:space="preserve">[ k ] specifies, when the current block is coded with a block-wise transform, whether the quantization index at location k within the current block is non-zero as follows: </w:t>
      </w:r>
    </w:p>
    <w:p w14:paraId="38F5395E"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If abs_trafo_coeff_gt0_flag[ k ] is equal to 0, the quantization index at location k is set equal to 0.</w:t>
      </w:r>
    </w:p>
    <w:p w14:paraId="32A690FC"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Otherwise (abs_trafo_coeff_gt0_flag[ k ] is equal to 1), the quantization index at location k has non-zero value.</w:t>
      </w:r>
    </w:p>
    <w:p w14:paraId="3B14D21D" w14:textId="77777777" w:rsidR="00F03B9C" w:rsidRPr="001B5028" w:rsidRDefault="00F03B9C" w:rsidP="00F03B9C">
      <w:pPr>
        <w:rPr>
          <w:bCs/>
          <w:noProof/>
          <w:lang w:val="en-CA"/>
        </w:rPr>
      </w:pPr>
      <w:r w:rsidRPr="001B5028">
        <w:rPr>
          <w:bCs/>
          <w:noProof/>
          <w:lang w:val="en-CA"/>
        </w:rPr>
        <w:t>When abs_trafo_coeff_gt0_flag[ k ] is not present, it is inferred as follows:</w:t>
      </w:r>
    </w:p>
    <w:p w14:paraId="28CD6FB7"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If k is equal to ( (</w:t>
      </w:r>
      <w:r w:rsidRPr="001B5028">
        <w:rPr>
          <w:bCs/>
          <w:noProof/>
          <w:lang w:val="en-CA"/>
        </w:rPr>
        <w:t>last_sbb_index_gt0_flag + last_sbb_index_rem)</w:t>
      </w:r>
      <w:r w:rsidRPr="001B5028">
        <w:rPr>
          <w:noProof/>
          <w:lang w:val="en-CA"/>
        </w:rPr>
        <w:t>  &lt;&lt;  Log2SbbSize ) + last_index_offset and k is greater than zero, the value of abs_trafo_coeff_gt0_flag[ k ] is inferred to be equal to 1.</w:t>
      </w:r>
    </w:p>
    <w:p w14:paraId="6C437667"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Otherwise (k is not equal to ( (</w:t>
      </w:r>
      <w:r w:rsidRPr="001B5028">
        <w:rPr>
          <w:bCs/>
          <w:noProof/>
          <w:lang w:val="en-CA"/>
        </w:rPr>
        <w:t>last_sbb_index_gt0_flag + last_sbb_index_rem)</w:t>
      </w:r>
      <w:r w:rsidRPr="001B5028">
        <w:rPr>
          <w:noProof/>
          <w:lang w:val="en-CA"/>
        </w:rPr>
        <w:t>  &lt;&lt;  Log2SbbSize ) + last_index_offset or k is equal to 0), the value of abs_trafo_coeff_gt0_flag[ k ] is inferred to be equal to 0.</w:t>
      </w:r>
    </w:p>
    <w:p w14:paraId="73222CB9" w14:textId="77777777" w:rsidR="00F03B9C" w:rsidRPr="001B5028" w:rsidRDefault="00F03B9C" w:rsidP="00F03B9C">
      <w:pPr>
        <w:rPr>
          <w:bCs/>
          <w:noProof/>
          <w:lang w:val="en-CA"/>
        </w:rPr>
      </w:pPr>
      <w:r w:rsidRPr="001B5028">
        <w:rPr>
          <w:b/>
          <w:noProof/>
          <w:lang w:val="en-CA"/>
        </w:rPr>
        <w:t>abs_trafo_coeff_offset</w:t>
      </w:r>
      <w:r w:rsidRPr="001B5028">
        <w:rPr>
          <w:bCs/>
          <w:noProof/>
          <w:lang w:val="en-CA"/>
        </w:rPr>
        <w:t xml:space="preserve">[ k ] specifies, when the current block is coded with a block-wise transform, an offset, coded using truncated unary binarization, for the absolute value of the quantization index at location k.  The value of abs_trafo_coeff_offset[ k ] shall be in the range of 0 to NumTCoeffGtxFlags, inclusive.  When abs_trafo_coeff_offset[ k ] is not present, it shall be inferred to be equal to 0. </w:t>
      </w:r>
    </w:p>
    <w:p w14:paraId="011AB736" w14:textId="77777777" w:rsidR="00F03B9C" w:rsidRPr="001B5028" w:rsidRDefault="00F03B9C" w:rsidP="00F03B9C">
      <w:pPr>
        <w:rPr>
          <w:bCs/>
          <w:noProof/>
          <w:lang w:val="en-CA"/>
        </w:rPr>
      </w:pPr>
      <w:r w:rsidRPr="001B5028">
        <w:rPr>
          <w:b/>
          <w:noProof/>
          <w:lang w:val="en-CA"/>
        </w:rPr>
        <w:t>abs_trafo_coeff_remainder</w:t>
      </w:r>
      <w:r w:rsidRPr="001B5028">
        <w:rPr>
          <w:bCs/>
          <w:noProof/>
          <w:lang w:val="en-CA"/>
        </w:rPr>
        <w:t>[ k ] specifies, when the current block is coded with a block-wise transform, the remainder of the absolute quantization index at location k within the current block.  When abs_trafo_coeff_remainder[ k ] is not present, it shall be inferred to be equal to 0.</w:t>
      </w:r>
    </w:p>
    <w:p w14:paraId="78F34BC9" w14:textId="77777777" w:rsidR="00F03B9C" w:rsidRPr="001B5028" w:rsidRDefault="00F03B9C" w:rsidP="00F03B9C">
      <w:pPr>
        <w:rPr>
          <w:bCs/>
          <w:noProof/>
          <w:lang w:val="en-CA"/>
        </w:rPr>
      </w:pPr>
      <w:r w:rsidRPr="001B5028">
        <w:rPr>
          <w:b/>
          <w:noProof/>
          <w:lang w:val="en-CA"/>
        </w:rPr>
        <w:t>trafo_coeff_sign_flag</w:t>
      </w:r>
      <w:r w:rsidRPr="001B5028">
        <w:rPr>
          <w:bCs/>
          <w:noProof/>
          <w:lang w:val="en-CA"/>
        </w:rPr>
        <w:t xml:space="preserve">[ k ] specifies, when the current block is coded with a block-wise transform, the sign of the quantization index at location k as follows: </w:t>
      </w:r>
    </w:p>
    <w:p w14:paraId="28AF4E91"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If trafo_coeff_sign_flag[ k ] is equal to 0, the quantization index at location k a non-negative value.</w:t>
      </w:r>
    </w:p>
    <w:p w14:paraId="6865C8F2" w14:textId="77777777" w:rsidR="00F03B9C" w:rsidRPr="001B5028" w:rsidRDefault="00F03B9C" w:rsidP="00F03B9C">
      <w:pPr>
        <w:tabs>
          <w:tab w:val="left" w:pos="400"/>
        </w:tabs>
        <w:ind w:left="400" w:hanging="400"/>
        <w:rPr>
          <w:noProof/>
          <w:lang w:val="en-CA"/>
        </w:rPr>
      </w:pPr>
      <w:r w:rsidRPr="001B5028">
        <w:rPr>
          <w:noProof/>
          <w:lang w:val="en-CA"/>
        </w:rPr>
        <w:t>–</w:t>
      </w:r>
      <w:r w:rsidRPr="001B5028">
        <w:rPr>
          <w:noProof/>
          <w:lang w:val="en-CA"/>
        </w:rPr>
        <w:tab/>
        <w:t>Otherwise (trafo_coeff_sign_flag[ k ] is equal to 1), the quantization index at location k has a negative value.</w:t>
      </w:r>
    </w:p>
    <w:p w14:paraId="54108EA8" w14:textId="7C4E31EF" w:rsidR="0018008D" w:rsidRPr="001B5028" w:rsidRDefault="00F03B9C" w:rsidP="002F6D21">
      <w:pPr>
        <w:rPr>
          <w:bCs/>
          <w:noProof/>
          <w:lang w:val="en-CA"/>
        </w:rPr>
      </w:pPr>
      <w:r w:rsidRPr="001B5028">
        <w:rPr>
          <w:bCs/>
          <w:noProof/>
          <w:lang w:val="en-CA"/>
        </w:rPr>
        <w:t>When trafo_coeff_sign_flag[ k ] is not present, it shall be inferred to be equal to 0.</w:t>
      </w:r>
    </w:p>
    <w:p w14:paraId="459B5FAF" w14:textId="6CD0FD0B" w:rsidR="0018008D" w:rsidRPr="001B5028" w:rsidRDefault="0018008D" w:rsidP="0018008D">
      <w:pPr>
        <w:pStyle w:val="Heading3"/>
        <w:rPr>
          <w:noProof/>
          <w:lang w:val="en-CA"/>
        </w:rPr>
      </w:pPr>
      <w:bookmarkStart w:id="1679" w:name="_Toc198714393"/>
      <w:r w:rsidRPr="001B5028">
        <w:rPr>
          <w:noProof/>
          <w:lang w:val="en-CA"/>
        </w:rPr>
        <w:t>Annotation channel data semantics</w:t>
      </w:r>
      <w:bookmarkEnd w:id="1679"/>
    </w:p>
    <w:p w14:paraId="32750156" w14:textId="0E8D9986" w:rsidR="0018008D" w:rsidRPr="001B5028" w:rsidRDefault="003848C5" w:rsidP="00FC4BF2">
      <w:pPr>
        <w:tabs>
          <w:tab w:val="left" w:pos="284"/>
        </w:tabs>
        <w:rPr>
          <w:noProof/>
          <w:szCs w:val="22"/>
          <w:lang w:val="en-CA"/>
        </w:rPr>
      </w:pPr>
      <w:r w:rsidRPr="001B5028">
        <w:rPr>
          <w:b/>
          <w:bCs/>
          <w:lang w:val="en-CA"/>
        </w:rPr>
        <w:t>am_annota</w:t>
      </w:r>
      <w:ins w:id="1680" w:author="Setiawan, Panji" w:date="2025-06-13T16:11:00Z" w16du:dateUtc="2025-06-13T14:11:00Z">
        <w:r w:rsidR="006646A3">
          <w:rPr>
            <w:b/>
            <w:bCs/>
            <w:lang w:val="en-CA"/>
          </w:rPr>
          <w:t>t</w:t>
        </w:r>
      </w:ins>
      <w:r w:rsidRPr="001B5028">
        <w:rPr>
          <w:b/>
          <w:bCs/>
          <w:lang w:val="en-CA"/>
        </w:rPr>
        <w:t>ion_byte</w:t>
      </w:r>
      <w:r w:rsidRPr="001B5028">
        <w:rPr>
          <w:noProof/>
          <w:lang w:val="en-CA"/>
        </w:rPr>
        <w:t xml:space="preserve"> specifie</w:t>
      </w:r>
      <w:ins w:id="1681" w:author="Setiawan, Panji" w:date="2025-06-13T16:11:00Z" w16du:dateUtc="2025-06-13T14:11:00Z">
        <w:r w:rsidR="006646A3">
          <w:rPr>
            <w:noProof/>
            <w:lang w:val="en-CA"/>
          </w:rPr>
          <w:t>s</w:t>
        </w:r>
      </w:ins>
      <w:r w:rsidR="00333FC4" w:rsidRPr="001B5028">
        <w:rPr>
          <w:noProof/>
          <w:lang w:val="en-CA"/>
        </w:rPr>
        <w:t xml:space="preserve"> an</w:t>
      </w:r>
      <w:r w:rsidRPr="001B5028">
        <w:rPr>
          <w:noProof/>
          <w:lang w:val="en-CA"/>
        </w:rPr>
        <w:t xml:space="preserve"> annotation channel byte.</w:t>
      </w:r>
    </w:p>
    <w:p w14:paraId="36182911" w14:textId="77777777" w:rsidR="0012023F" w:rsidRPr="001B5028" w:rsidRDefault="0012023F" w:rsidP="0012023F">
      <w:pPr>
        <w:pStyle w:val="Heading1"/>
        <w:rPr>
          <w:noProof/>
          <w:lang w:val="en-CA"/>
        </w:rPr>
      </w:pPr>
      <w:bookmarkStart w:id="1682" w:name="_Ref4979877"/>
      <w:bookmarkStart w:id="1683" w:name="_Toc198714394"/>
      <w:r w:rsidRPr="001B5028">
        <w:rPr>
          <w:noProof/>
          <w:lang w:val="en-CA"/>
        </w:rPr>
        <w:t>Decoding process</w:t>
      </w:r>
      <w:bookmarkEnd w:id="1682"/>
      <w:bookmarkEnd w:id="1683"/>
    </w:p>
    <w:p w14:paraId="57EC42E9" w14:textId="149AD913" w:rsidR="0012023F" w:rsidRPr="001B5028" w:rsidRDefault="0012023F" w:rsidP="0012023F">
      <w:pPr>
        <w:pStyle w:val="Heading2"/>
        <w:rPr>
          <w:noProof/>
          <w:lang w:val="en-CA"/>
        </w:rPr>
      </w:pPr>
      <w:bookmarkStart w:id="1684" w:name="_Toc198714395"/>
      <w:r w:rsidRPr="001B5028">
        <w:rPr>
          <w:noProof/>
          <w:lang w:val="en-CA"/>
        </w:rPr>
        <w:t>General decoding process</w:t>
      </w:r>
      <w:bookmarkEnd w:id="1684"/>
    </w:p>
    <w:p w14:paraId="6211C6C8" w14:textId="3F76AE98" w:rsidR="00D878FC" w:rsidRPr="001B5028" w:rsidRDefault="00D878FC" w:rsidP="00D878FC">
      <w:pPr>
        <w:pStyle w:val="Heading3"/>
        <w:rPr>
          <w:noProof/>
          <w:lang w:val="en-CA"/>
        </w:rPr>
      </w:pPr>
      <w:bookmarkStart w:id="1685" w:name="_Toc198714396"/>
      <w:r w:rsidRPr="001B5028">
        <w:rPr>
          <w:noProof/>
          <w:lang w:val="en-CA"/>
        </w:rPr>
        <w:t>General</w:t>
      </w:r>
      <w:bookmarkEnd w:id="1685"/>
    </w:p>
    <w:p w14:paraId="0079AD32" w14:textId="2DA044D1" w:rsidR="007C1B2C" w:rsidRPr="001B5028" w:rsidRDefault="007C1B2C" w:rsidP="007C1B2C">
      <w:pPr>
        <w:rPr>
          <w:noProof/>
          <w:lang w:val="en-CA"/>
        </w:rPr>
      </w:pPr>
      <w:r w:rsidRPr="001B5028">
        <w:rPr>
          <w:noProof/>
          <w:lang w:val="en-CA"/>
        </w:rPr>
        <w:t>Input to this process is a bitstream</w:t>
      </w:r>
      <w:r w:rsidR="007239C3" w:rsidRPr="001B5028">
        <w:rPr>
          <w:noProof/>
          <w:lang w:val="en-CA"/>
        </w:rPr>
        <w:t xml:space="preserve"> BitstreamToDecode</w:t>
      </w:r>
      <w:r w:rsidRPr="001B5028">
        <w:rPr>
          <w:noProof/>
          <w:lang w:val="en-CA"/>
        </w:rPr>
        <w:t xml:space="preserve">. Output of this process </w:t>
      </w:r>
      <w:r w:rsidR="00D65708" w:rsidRPr="001B5028">
        <w:rPr>
          <w:noProof/>
          <w:lang w:val="en-CA"/>
        </w:rPr>
        <w:t>are</w:t>
      </w:r>
      <w:r w:rsidRPr="001B5028">
        <w:rPr>
          <w:noProof/>
          <w:lang w:val="en-CA"/>
        </w:rPr>
        <w:t xml:space="preserve"> a</w:t>
      </w:r>
      <w:r w:rsidR="00591B2E" w:rsidRPr="001B5028">
        <w:rPr>
          <w:noProof/>
          <w:lang w:val="en-CA"/>
        </w:rPr>
        <w:t xml:space="preserve"> list</w:t>
      </w:r>
      <w:r w:rsidRPr="001B5028">
        <w:rPr>
          <w:noProof/>
          <w:lang w:val="en-CA"/>
        </w:rPr>
        <w:t xml:space="preserve"> of decoded </w:t>
      </w:r>
      <w:r w:rsidR="00643630" w:rsidRPr="001B5028">
        <w:rPr>
          <w:noProof/>
          <w:lang w:val="en-CA"/>
        </w:rPr>
        <w:t>channels</w:t>
      </w:r>
      <w:r w:rsidR="00C45A6A" w:rsidRPr="001B5028">
        <w:rPr>
          <w:noProof/>
          <w:lang w:val="en-CA"/>
        </w:rPr>
        <w:t>, each having an associated waveform parameter set identifyer and an associated channel index.</w:t>
      </w:r>
    </w:p>
    <w:p w14:paraId="4EF0274F" w14:textId="57D3F1C3" w:rsidR="009A3CC8" w:rsidRPr="001B5028" w:rsidRDefault="007C1B2C" w:rsidP="00D878FC">
      <w:pPr>
        <w:rPr>
          <w:lang w:val="en-CA"/>
        </w:rPr>
      </w:pPr>
      <w:r w:rsidRPr="001B5028">
        <w:rPr>
          <w:lang w:val="en-CA"/>
        </w:rPr>
        <w:t xml:space="preserve">The decoding process is specified such that all decoders that conform </w:t>
      </w:r>
      <w:r w:rsidR="00643630" w:rsidRPr="001B5028">
        <w:rPr>
          <w:lang w:val="en-CA"/>
        </w:rPr>
        <w:t xml:space="preserve">to the specification </w:t>
      </w:r>
      <w:r w:rsidRPr="001B5028">
        <w:rPr>
          <w:lang w:val="en-CA"/>
        </w:rPr>
        <w:t xml:space="preserve">will produce numerically identical decoded output </w:t>
      </w:r>
      <w:r w:rsidR="00643630" w:rsidRPr="001B5028">
        <w:rPr>
          <w:lang w:val="en-CA"/>
        </w:rPr>
        <w:t>channels</w:t>
      </w:r>
      <w:r w:rsidRPr="001B5028">
        <w:rPr>
          <w:lang w:val="en-CA"/>
        </w:rPr>
        <w:t xml:space="preserve"> when invoking the decoding process. Any decoding process that produces identical </w:t>
      </w:r>
      <w:r w:rsidR="00643630" w:rsidRPr="001B5028">
        <w:rPr>
          <w:lang w:val="en-CA"/>
        </w:rPr>
        <w:t xml:space="preserve">decoded channels </w:t>
      </w:r>
      <w:r w:rsidRPr="001B5028">
        <w:rPr>
          <w:lang w:val="en-CA"/>
        </w:rPr>
        <w:t>conforms to the decoding process requirements of this Specification.</w:t>
      </w:r>
    </w:p>
    <w:p w14:paraId="2BF926F5" w14:textId="270CABF7" w:rsidR="00D878FC" w:rsidRPr="001B5028" w:rsidRDefault="00D878FC" w:rsidP="00D878FC">
      <w:pPr>
        <w:pStyle w:val="Heading3"/>
        <w:rPr>
          <w:lang w:val="en-CA"/>
        </w:rPr>
      </w:pPr>
      <w:bookmarkStart w:id="1686" w:name="_Ref180876412"/>
      <w:bookmarkStart w:id="1687" w:name="_Toc198714397"/>
      <w:r w:rsidRPr="001B5028">
        <w:rPr>
          <w:lang w:val="en-CA"/>
        </w:rPr>
        <w:t>Channel output index derivation</w:t>
      </w:r>
      <w:bookmarkEnd w:id="1686"/>
      <w:r w:rsidR="00591B2E" w:rsidRPr="001B5028">
        <w:rPr>
          <w:lang w:val="en-CA"/>
        </w:rPr>
        <w:t xml:space="preserve"> process</w:t>
      </w:r>
      <w:bookmarkEnd w:id="1687"/>
    </w:p>
    <w:p w14:paraId="5A434A5F" w14:textId="0D243C29" w:rsidR="00D878FC" w:rsidRPr="001B5028" w:rsidRDefault="00D878FC" w:rsidP="00D878FC">
      <w:pPr>
        <w:rPr>
          <w:lang w:val="en-CA"/>
        </w:rPr>
      </w:pPr>
      <w:r w:rsidRPr="001B5028">
        <w:rPr>
          <w:lang w:val="en-CA"/>
        </w:rPr>
        <w:t>Input of this process are:</w:t>
      </w:r>
    </w:p>
    <w:p w14:paraId="6E20DDEF" w14:textId="4A7DF80D" w:rsidR="009A3CC8" w:rsidRPr="001B5028" w:rsidRDefault="009A3CC8" w:rsidP="00676416">
      <w:pPr>
        <w:pStyle w:val="ListParagraph"/>
        <w:numPr>
          <w:ilvl w:val="0"/>
          <w:numId w:val="84"/>
        </w:numPr>
        <w:rPr>
          <w:lang w:val="en-CA"/>
        </w:rPr>
      </w:pPr>
      <w:r w:rsidRPr="001B5028">
        <w:rPr>
          <w:lang w:val="en-CA"/>
        </w:rPr>
        <w:t xml:space="preserve">The syntax elements of a waveform parameter set according to </w:t>
      </w:r>
      <w:r w:rsidR="008254D9" w:rsidRPr="001B5028">
        <w:rPr>
          <w:lang w:val="en-CA"/>
        </w:rPr>
        <w:t>clause</w:t>
      </w:r>
      <w:r w:rsidRPr="001B5028">
        <w:rPr>
          <w:lang w:val="en-CA"/>
        </w:rPr>
        <w:t xml:space="preserve"> </w:t>
      </w:r>
      <w:r w:rsidRPr="001B5028">
        <w:rPr>
          <w:lang w:val="en-CA"/>
        </w:rPr>
        <w:fldChar w:fldCharType="begin"/>
      </w:r>
      <w:r w:rsidRPr="001B5028">
        <w:rPr>
          <w:lang w:val="en-CA"/>
        </w:rPr>
        <w:instrText xml:space="preserve"> REF _Ref180859691 \r \h  \* MERGEFORMAT </w:instrText>
      </w:r>
      <w:r w:rsidRPr="001B5028">
        <w:rPr>
          <w:lang w:val="en-CA"/>
        </w:rPr>
      </w:r>
      <w:r w:rsidRPr="001B5028">
        <w:rPr>
          <w:lang w:val="en-CA"/>
        </w:rPr>
        <w:fldChar w:fldCharType="separate"/>
      </w:r>
      <w:r w:rsidR="00206D5C" w:rsidRPr="001B5028">
        <w:rPr>
          <w:lang w:val="en-CA"/>
        </w:rPr>
        <w:t>7.3.2.1</w:t>
      </w:r>
      <w:r w:rsidRPr="001B5028">
        <w:rPr>
          <w:lang w:val="en-CA"/>
        </w:rPr>
        <w:fldChar w:fldCharType="end"/>
      </w:r>
      <w:r w:rsidRPr="001B5028">
        <w:rPr>
          <w:lang w:val="en-CA"/>
        </w:rPr>
        <w:t>,</w:t>
      </w:r>
    </w:p>
    <w:p w14:paraId="7DEF0AAA" w14:textId="77777777" w:rsidR="009A3CC8" w:rsidRPr="001B5028" w:rsidRDefault="009A3CC8" w:rsidP="00676416">
      <w:pPr>
        <w:pStyle w:val="ListParagraph"/>
        <w:numPr>
          <w:ilvl w:val="0"/>
          <w:numId w:val="84"/>
        </w:numPr>
        <w:rPr>
          <w:lang w:val="en-CA"/>
        </w:rPr>
      </w:pPr>
      <w:r w:rsidRPr="001B5028">
        <w:rPr>
          <w:lang w:val="en-CA"/>
        </w:rPr>
        <w:t>a channel group index chGrpIdx</w:t>
      </w:r>
    </w:p>
    <w:p w14:paraId="56790AE0" w14:textId="74B098F2" w:rsidR="009A3CC8" w:rsidRPr="001B5028" w:rsidRDefault="009A3CC8" w:rsidP="00676416">
      <w:pPr>
        <w:pStyle w:val="ListParagraph"/>
        <w:numPr>
          <w:ilvl w:val="0"/>
          <w:numId w:val="84"/>
        </w:numPr>
        <w:rPr>
          <w:lang w:val="en-CA"/>
        </w:rPr>
      </w:pPr>
      <w:r w:rsidRPr="001B5028">
        <w:rPr>
          <w:lang w:val="en-CA"/>
        </w:rPr>
        <w:t>a channel index chIdxInChGroup</w:t>
      </w:r>
      <w:r w:rsidR="009351A2" w:rsidRPr="001B5028">
        <w:rPr>
          <w:lang w:val="en-CA"/>
        </w:rPr>
        <w:t xml:space="preserve"> in a channel group</w:t>
      </w:r>
      <w:r w:rsidRPr="001B5028">
        <w:rPr>
          <w:lang w:val="en-CA"/>
        </w:rPr>
        <w:t>.</w:t>
      </w:r>
    </w:p>
    <w:p w14:paraId="7CA31B99" w14:textId="1A4E6F4C" w:rsidR="009A3CC8" w:rsidRPr="001B5028" w:rsidRDefault="009A3CC8" w:rsidP="009A3CC8">
      <w:pPr>
        <w:rPr>
          <w:lang w:val="en-CA"/>
        </w:rPr>
      </w:pPr>
      <w:r w:rsidRPr="001B5028">
        <w:rPr>
          <w:lang w:val="en-CA"/>
        </w:rPr>
        <w:t xml:space="preserve">Output of this process is an output channel index outChIdx. </w:t>
      </w:r>
    </w:p>
    <w:p w14:paraId="1866AFD3" w14:textId="77777777" w:rsidR="009A3CC8" w:rsidRPr="001B5028" w:rsidRDefault="009A3CC8" w:rsidP="009A3CC8">
      <w:pPr>
        <w:rPr>
          <w:lang w:val="en-CA"/>
        </w:rPr>
      </w:pPr>
      <w:r w:rsidRPr="001B5028">
        <w:rPr>
          <w:lang w:val="en-CA"/>
        </w:rPr>
        <w:t>This index is derived as follows:</w:t>
      </w:r>
    </w:p>
    <w:p w14:paraId="19465C59" w14:textId="7A424EB5" w:rsidR="009A3CC8" w:rsidRPr="001B5028" w:rsidRDefault="009A3CC8" w:rsidP="009A3CC8">
      <w:pPr>
        <w:rPr>
          <w:lang w:val="en-CA"/>
        </w:rPr>
      </w:pPr>
      <w:r w:rsidRPr="001B5028">
        <w:rPr>
          <w:lang w:val="en-CA"/>
        </w:rPr>
        <w:t xml:space="preserve">The variable chIdxBRd which specifies the channel index before reordering ( if applicable ) is set </w:t>
      </w:r>
      <w:r w:rsidR="008C4220" w:rsidRPr="001B5028">
        <w:rPr>
          <w:lang w:val="en-CA"/>
        </w:rPr>
        <w:t xml:space="preserve">to </w:t>
      </w:r>
      <w:r w:rsidRPr="001B5028">
        <w:rPr>
          <w:rFonts w:eastAsia="Batang"/>
          <w:lang w:val="en-CA" w:eastAsia="ko-KR"/>
        </w:rPr>
        <w:t xml:space="preserve"> ChannelGroupStartingPos[chGrpIdx] + chIdxInChGroup.</w:t>
      </w:r>
    </w:p>
    <w:p w14:paraId="3B51943B" w14:textId="065988EA" w:rsidR="009A3CC8" w:rsidRPr="001B5028" w:rsidRDefault="009A3CC8" w:rsidP="009A3CC8">
      <w:pPr>
        <w:rPr>
          <w:rFonts w:eastAsia="Batang"/>
          <w:lang w:val="en-CA" w:eastAsia="ko-KR"/>
        </w:rPr>
      </w:pPr>
      <w:r w:rsidRPr="001B5028">
        <w:rPr>
          <w:lang w:val="en-CA"/>
        </w:rPr>
        <w:t xml:space="preserve">If </w:t>
      </w:r>
      <w:r w:rsidRPr="001B5028">
        <w:rPr>
          <w:rFonts w:eastAsia="Batang"/>
          <w:lang w:val="en-CA" w:eastAsia="ko-KR"/>
        </w:rPr>
        <w:t xml:space="preserve">wps_channel_reordering_flag is equal to zero, </w:t>
      </w:r>
      <w:r w:rsidR="008C4220" w:rsidRPr="001B5028">
        <w:rPr>
          <w:rFonts w:eastAsia="Batang"/>
          <w:lang w:val="en-CA" w:eastAsia="ko-KR"/>
        </w:rPr>
        <w:t>chIdxBdR is set equal to</w:t>
      </w:r>
      <w:r w:rsidRPr="001B5028">
        <w:rPr>
          <w:rFonts w:eastAsia="Batang"/>
          <w:lang w:val="en-CA" w:eastAsia="ko-KR"/>
        </w:rPr>
        <w:t xml:space="preserve"> outChIdx.</w:t>
      </w:r>
    </w:p>
    <w:p w14:paraId="43B0635D" w14:textId="77777777" w:rsidR="009A3CC8" w:rsidRPr="001B5028" w:rsidRDefault="009A3CC8" w:rsidP="009A3CC8">
      <w:pPr>
        <w:rPr>
          <w:rFonts w:eastAsia="Batang"/>
          <w:lang w:val="en-CA" w:eastAsia="ko-KR"/>
        </w:rPr>
      </w:pPr>
      <w:r w:rsidRPr="001B5028">
        <w:rPr>
          <w:lang w:val="en-CA"/>
        </w:rPr>
        <w:t>Otherwise (</w:t>
      </w:r>
      <w:r w:rsidRPr="001B5028">
        <w:rPr>
          <w:rFonts w:eastAsia="Batang"/>
          <w:lang w:val="en-CA" w:eastAsia="ko-KR"/>
        </w:rPr>
        <w:t xml:space="preserve"> wps_channel_reordering_flag is not equal to zero ), the following process is invoked:</w:t>
      </w:r>
    </w:p>
    <w:p w14:paraId="60E0CF02" w14:textId="77777777" w:rsidR="009A3CC8" w:rsidRPr="001B5028" w:rsidRDefault="009A3CC8" w:rsidP="009A3CC8">
      <w:pPr>
        <w:rPr>
          <w:rFonts w:eastAsia="Batang"/>
          <w:lang w:val="en-CA" w:eastAsia="ko-KR"/>
        </w:rPr>
      </w:pPr>
      <w:r w:rsidRPr="001B5028">
        <w:rPr>
          <w:rFonts w:eastAsia="Batang"/>
          <w:lang w:val="en-CA" w:eastAsia="ko-KR"/>
        </w:rPr>
        <w:tab/>
        <w:t xml:space="preserve">Set outChIdx = </w:t>
      </w:r>
      <w:r w:rsidRPr="001B5028">
        <w:rPr>
          <w:lang w:val="en-CA"/>
        </w:rPr>
        <w:t>chIdxBRd</w:t>
      </w:r>
      <w:r w:rsidRPr="001B5028">
        <w:rPr>
          <w:rFonts w:eastAsia="Batang"/>
          <w:lang w:val="en-CA" w:eastAsia="ko-KR"/>
        </w:rPr>
        <w:t>.</w:t>
      </w:r>
    </w:p>
    <w:p w14:paraId="2B7272F8" w14:textId="77777777" w:rsidR="009A3CC8" w:rsidRPr="001B5028" w:rsidRDefault="009A3CC8" w:rsidP="009A3CC8">
      <w:pPr>
        <w:rPr>
          <w:rFonts w:eastAsia="Batang"/>
          <w:lang w:val="en-CA" w:eastAsia="ko-KR"/>
        </w:rPr>
      </w:pPr>
      <w:r w:rsidRPr="001B5028">
        <w:rPr>
          <w:rFonts w:eastAsia="Batang"/>
          <w:lang w:val="en-CA" w:eastAsia="ko-KR"/>
        </w:rPr>
        <w:tab/>
        <w:t>Set i = 0</w:t>
      </w:r>
    </w:p>
    <w:p w14:paraId="60B15581" w14:textId="77777777" w:rsidR="009A3CC8" w:rsidRPr="001B5028" w:rsidRDefault="009A3CC8" w:rsidP="009A3CC8">
      <w:pPr>
        <w:rPr>
          <w:rFonts w:eastAsia="Batang"/>
          <w:lang w:val="en-CA" w:eastAsia="ko-KR"/>
        </w:rPr>
      </w:pPr>
      <w:r w:rsidRPr="001B5028">
        <w:rPr>
          <w:rFonts w:eastAsia="Batang"/>
          <w:lang w:val="en-CA" w:eastAsia="ko-KR"/>
        </w:rPr>
        <w:tab/>
        <w:t>do</w:t>
      </w:r>
    </w:p>
    <w:p w14:paraId="0E2A25A9" w14:textId="77777777" w:rsidR="009A3CC8" w:rsidRPr="001B5028" w:rsidRDefault="009A3CC8" w:rsidP="009A3CC8">
      <w:pPr>
        <w:rPr>
          <w:rFonts w:eastAsia="Batang"/>
          <w:lang w:val="en-CA" w:eastAsia="ko-KR"/>
        </w:rPr>
      </w:pPr>
      <w:r w:rsidRPr="001B5028">
        <w:rPr>
          <w:rFonts w:eastAsia="Batang"/>
          <w:lang w:val="en-CA" w:eastAsia="ko-KR"/>
        </w:rPr>
        <w:tab/>
      </w:r>
      <w:r w:rsidRPr="001B5028">
        <w:rPr>
          <w:rFonts w:eastAsia="Batang"/>
          <w:lang w:val="en-CA" w:eastAsia="ko-KR"/>
        </w:rPr>
        <w:tab/>
        <w:t>if ( outChIdx  ==  wps_swap_frst_idx[ i ])</w:t>
      </w:r>
    </w:p>
    <w:p w14:paraId="01F3782D" w14:textId="77777777" w:rsidR="009A3CC8" w:rsidRPr="001B5028" w:rsidRDefault="009A3CC8" w:rsidP="009A3CC8">
      <w:pPr>
        <w:rPr>
          <w:rFonts w:eastAsia="Batang"/>
          <w:lang w:val="en-CA" w:eastAsia="ko-KR"/>
        </w:rPr>
      </w:pPr>
      <w:r w:rsidRPr="001B5028">
        <w:rPr>
          <w:rFonts w:eastAsia="Batang"/>
          <w:lang w:val="en-CA" w:eastAsia="ko-KR"/>
        </w:rPr>
        <w:tab/>
      </w:r>
      <w:r w:rsidRPr="001B5028">
        <w:rPr>
          <w:rFonts w:eastAsia="Batang"/>
          <w:lang w:val="en-CA" w:eastAsia="ko-KR"/>
        </w:rPr>
        <w:tab/>
      </w:r>
      <w:r w:rsidRPr="001B5028">
        <w:rPr>
          <w:rFonts w:eastAsia="Batang"/>
          <w:lang w:val="en-CA" w:eastAsia="ko-KR"/>
        </w:rPr>
        <w:tab/>
        <w:t xml:space="preserve">outChIdx  +=  wps_swap_scnd_idx_min_frst_idx_min1[ i ] + 1 </w:t>
      </w:r>
    </w:p>
    <w:p w14:paraId="7455F72A" w14:textId="77777777" w:rsidR="009A3CC8" w:rsidRPr="001B5028" w:rsidRDefault="009A3CC8" w:rsidP="009A3CC8">
      <w:pPr>
        <w:rPr>
          <w:rFonts w:eastAsia="Batang"/>
          <w:lang w:val="en-CA" w:eastAsia="ko-KR"/>
        </w:rPr>
      </w:pPr>
      <w:r w:rsidRPr="001B5028">
        <w:rPr>
          <w:rFonts w:eastAsia="Batang"/>
          <w:lang w:val="en-CA" w:eastAsia="ko-KR"/>
        </w:rPr>
        <w:tab/>
      </w:r>
      <w:r w:rsidRPr="001B5028">
        <w:rPr>
          <w:rFonts w:eastAsia="Batang"/>
          <w:lang w:val="en-CA" w:eastAsia="ko-KR"/>
        </w:rPr>
        <w:tab/>
        <w:t xml:space="preserve">else if (outputChIx  ==  wps_swap_frst_idx[ i ] + wps_swap_scnd_idx_min_frst_idx_min1[ i ] + 1 ) </w:t>
      </w:r>
    </w:p>
    <w:p w14:paraId="20F7F588" w14:textId="77777777" w:rsidR="009A3CC8" w:rsidRPr="001B5028" w:rsidRDefault="009A3CC8" w:rsidP="009A3CC8">
      <w:pPr>
        <w:rPr>
          <w:rFonts w:eastAsia="Batang"/>
          <w:lang w:val="en-CA" w:eastAsia="ko-KR"/>
        </w:rPr>
      </w:pPr>
      <w:r w:rsidRPr="001B5028">
        <w:rPr>
          <w:rFonts w:eastAsia="Batang"/>
          <w:lang w:val="en-CA" w:eastAsia="ko-KR"/>
        </w:rPr>
        <w:tab/>
      </w:r>
      <w:r w:rsidRPr="001B5028">
        <w:rPr>
          <w:rFonts w:eastAsia="Batang"/>
          <w:lang w:val="en-CA" w:eastAsia="ko-KR"/>
        </w:rPr>
        <w:tab/>
      </w:r>
      <w:r w:rsidRPr="001B5028">
        <w:rPr>
          <w:rFonts w:eastAsia="Batang"/>
          <w:lang w:val="en-CA" w:eastAsia="ko-KR"/>
        </w:rPr>
        <w:tab/>
        <w:t>outChIdx = wps_swap_frst_idx[ i ]</w:t>
      </w:r>
    </w:p>
    <w:p w14:paraId="639322C5" w14:textId="77777777" w:rsidR="009A3CC8" w:rsidRPr="001B5028" w:rsidRDefault="009A3CC8" w:rsidP="009A3CC8">
      <w:pPr>
        <w:rPr>
          <w:rFonts w:eastAsia="Batang"/>
          <w:lang w:val="en-CA" w:eastAsia="ko-KR"/>
        </w:rPr>
      </w:pPr>
      <w:r w:rsidRPr="001B5028">
        <w:rPr>
          <w:rFonts w:eastAsia="Batang"/>
          <w:lang w:val="en-CA" w:eastAsia="ko-KR"/>
        </w:rPr>
        <w:tab/>
      </w:r>
      <w:r w:rsidRPr="001B5028">
        <w:rPr>
          <w:rFonts w:eastAsia="Batang"/>
          <w:lang w:val="en-CA" w:eastAsia="ko-KR"/>
        </w:rPr>
        <w:tab/>
        <w:t>i = i + 1</w:t>
      </w:r>
    </w:p>
    <w:p w14:paraId="1EA9BA88" w14:textId="77777777" w:rsidR="009A3CC8" w:rsidRPr="001B5028" w:rsidRDefault="009A3CC8" w:rsidP="009A3CC8">
      <w:pPr>
        <w:rPr>
          <w:rFonts w:eastAsia="Batang"/>
          <w:lang w:val="en-CA" w:eastAsia="ko-KR"/>
        </w:rPr>
      </w:pPr>
      <w:r w:rsidRPr="001B5028">
        <w:rPr>
          <w:rFonts w:eastAsia="Batang"/>
          <w:lang w:val="en-CA" w:eastAsia="ko-KR"/>
        </w:rPr>
        <w:tab/>
        <w:t>while ( i  &lt;=  wps_num_channel_swaps_minus1)</w:t>
      </w:r>
    </w:p>
    <w:p w14:paraId="5CD470B5" w14:textId="1A9A994E" w:rsidR="00D878FC" w:rsidRPr="001B5028" w:rsidRDefault="00D878FC" w:rsidP="00D878FC">
      <w:pPr>
        <w:pStyle w:val="Heading3"/>
        <w:rPr>
          <w:lang w:val="en-CA"/>
        </w:rPr>
      </w:pPr>
      <w:bookmarkStart w:id="1688" w:name="_Toc198714398"/>
      <w:r w:rsidRPr="001B5028">
        <w:rPr>
          <w:lang w:val="en-CA"/>
        </w:rPr>
        <w:t>Decoding process for independent</w:t>
      </w:r>
      <w:r w:rsidR="00C45A6A" w:rsidRPr="001B5028">
        <w:rPr>
          <w:lang w:val="en-CA"/>
        </w:rPr>
        <w:t xml:space="preserve"> frames (</w:t>
      </w:r>
      <w:r w:rsidR="00954F3D" w:rsidRPr="001B5028">
        <w:rPr>
          <w:lang w:val="en-CA"/>
        </w:rPr>
        <w:t>stream packet</w:t>
      </w:r>
      <w:r w:rsidR="00C45A6A" w:rsidRPr="001B5028">
        <w:rPr>
          <w:lang w:val="en-CA"/>
        </w:rPr>
        <w:t>s of type IF_</w:t>
      </w:r>
      <w:r w:rsidR="00065D86" w:rsidRPr="001B5028">
        <w:rPr>
          <w:lang w:val="en-CA"/>
        </w:rPr>
        <w:t>SPT</w:t>
      </w:r>
      <w:r w:rsidRPr="001B5028">
        <w:rPr>
          <w:lang w:val="en-CA"/>
        </w:rPr>
        <w:t>)</w:t>
      </w:r>
      <w:bookmarkEnd w:id="1688"/>
      <w:r w:rsidR="00086F06" w:rsidRPr="001B5028">
        <w:rPr>
          <w:lang w:val="en-CA"/>
        </w:rPr>
        <w:t xml:space="preserve"> </w:t>
      </w:r>
    </w:p>
    <w:p w14:paraId="3BF07CA5" w14:textId="50CAFFE1" w:rsidR="00B93D75" w:rsidRPr="001B5028" w:rsidRDefault="00D878FC" w:rsidP="001D2BCA">
      <w:pPr>
        <w:rPr>
          <w:lang w:val="en-CA"/>
        </w:rPr>
      </w:pPr>
      <w:r w:rsidRPr="001B5028">
        <w:rPr>
          <w:lang w:val="en-CA"/>
        </w:rPr>
        <w:t xml:space="preserve">The </w:t>
      </w:r>
      <w:r w:rsidR="00086F06" w:rsidRPr="001B5028">
        <w:rPr>
          <w:lang w:val="en-CA"/>
        </w:rPr>
        <w:t xml:space="preserve">syntax elements of the last previously decoded waveform parameter set in the bitstream in decoding order </w:t>
      </w:r>
      <w:r w:rsidR="00CE59D6" w:rsidRPr="001B5028">
        <w:rPr>
          <w:lang w:val="en-CA"/>
        </w:rPr>
        <w:t>that</w:t>
      </w:r>
      <w:r w:rsidR="00086F06" w:rsidRPr="001B5028">
        <w:rPr>
          <w:lang w:val="en-CA"/>
        </w:rPr>
        <w:t xml:space="preserve"> has the </w:t>
      </w:r>
      <w:r w:rsidR="0058153F" w:rsidRPr="001B5028">
        <w:rPr>
          <w:lang w:val="en-CA"/>
        </w:rPr>
        <w:t>same waveform parameter set id</w:t>
      </w:r>
      <w:r w:rsidR="00B2769F" w:rsidRPr="001B5028">
        <w:rPr>
          <w:lang w:val="en-CA"/>
        </w:rPr>
        <w:t>entifier</w:t>
      </w:r>
      <w:r w:rsidR="00086F06" w:rsidRPr="001B5028">
        <w:rPr>
          <w:lang w:val="en-CA"/>
        </w:rPr>
        <w:t xml:space="preserve"> as the</w:t>
      </w:r>
      <w:r w:rsidR="006E4AB0" w:rsidRPr="001B5028">
        <w:rPr>
          <w:lang w:val="en-CA"/>
        </w:rPr>
        <w:t xml:space="preserve"> current</w:t>
      </w:r>
      <w:r w:rsidR="0058153F" w:rsidRPr="001B5028">
        <w:rPr>
          <w:lang w:val="en-CA"/>
        </w:rPr>
        <w:t xml:space="preserve"> independent</w:t>
      </w:r>
      <w:r w:rsidR="00086F06" w:rsidRPr="001B5028">
        <w:rPr>
          <w:lang w:val="en-CA"/>
        </w:rPr>
        <w:t xml:space="preserve"> frame</w:t>
      </w:r>
      <w:r w:rsidR="0058153F" w:rsidRPr="001B5028">
        <w:rPr>
          <w:lang w:val="en-CA"/>
        </w:rPr>
        <w:t xml:space="preserve"> (waveform_parameter_set_id </w:t>
      </w:r>
      <w:r w:rsidR="009351A2" w:rsidRPr="001B5028">
        <w:rPr>
          <w:lang w:val="en-CA"/>
        </w:rPr>
        <w:t>=</w:t>
      </w:r>
      <w:r w:rsidR="0058153F" w:rsidRPr="001B5028">
        <w:rPr>
          <w:lang w:val="en-CA"/>
        </w:rPr>
        <w:t xml:space="preserve">= if_waveform_parameter_set_id) are inferred. </w:t>
      </w:r>
      <w:r w:rsidR="00086F06" w:rsidRPr="001B5028">
        <w:rPr>
          <w:lang w:val="en-CA"/>
        </w:rPr>
        <w:t>It is a requirement of bitstream conformance that such a waveform parameter set exists.</w:t>
      </w:r>
      <w:r w:rsidR="009A3CC8" w:rsidRPr="001B5028">
        <w:rPr>
          <w:lang w:val="en-CA"/>
        </w:rPr>
        <w:t xml:space="preserve"> The</w:t>
      </w:r>
      <w:r w:rsidR="0004171E" w:rsidRPr="001B5028">
        <w:rPr>
          <w:lang w:val="en-CA"/>
        </w:rPr>
        <w:t xml:space="preserve"> </w:t>
      </w:r>
      <w:r w:rsidR="009A3CC8" w:rsidRPr="001B5028">
        <w:rPr>
          <w:lang w:val="en-CA"/>
        </w:rPr>
        <w:t>set of syntax elements of this waveform parameter set shall be referred to as wpsCurr.</w:t>
      </w:r>
      <w:r w:rsidR="001D2BCA" w:rsidRPr="001B5028">
        <w:rPr>
          <w:lang w:val="en-CA"/>
        </w:rPr>
        <w:t xml:space="preserve"> </w:t>
      </w:r>
    </w:p>
    <w:p w14:paraId="1A3474AF" w14:textId="4F66D5A7" w:rsidR="0040519D" w:rsidRPr="001B5028" w:rsidRDefault="008C4220" w:rsidP="001D2BCA">
      <w:pPr>
        <w:rPr>
          <w:lang w:val="en-CA"/>
        </w:rPr>
      </w:pPr>
      <w:r w:rsidRPr="001B5028">
        <w:rPr>
          <w:lang w:val="en-CA"/>
        </w:rPr>
        <w:t xml:space="preserve">The variable wPId is set to </w:t>
      </w:r>
      <w:r w:rsidR="00B93D75" w:rsidRPr="001B5028">
        <w:rPr>
          <w:lang w:val="en-CA"/>
        </w:rPr>
        <w:t>if_waveform_parameter_set_id and</w:t>
      </w:r>
      <w:r w:rsidRPr="001B5028">
        <w:rPr>
          <w:lang w:val="en-CA"/>
        </w:rPr>
        <w:t xml:space="preserve"> the variable</w:t>
      </w:r>
      <w:r w:rsidR="00B93D75" w:rsidRPr="001B5028">
        <w:rPr>
          <w:lang w:val="en-CA"/>
        </w:rPr>
        <w:t xml:space="preserve"> chGId</w:t>
      </w:r>
      <w:r w:rsidRPr="001B5028">
        <w:rPr>
          <w:lang w:val="en-CA"/>
        </w:rPr>
        <w:t xml:space="preserve"> is set to</w:t>
      </w:r>
      <w:r w:rsidR="00B93D75" w:rsidRPr="001B5028">
        <w:rPr>
          <w:lang w:val="en-CA"/>
        </w:rPr>
        <w:t xml:space="preserve"> if_channel_group_id. </w:t>
      </w:r>
    </w:p>
    <w:p w14:paraId="18A987A8" w14:textId="2637A095" w:rsidR="008E0DBE" w:rsidRPr="001B5028" w:rsidRDefault="00B93D75" w:rsidP="001D2BCA">
      <w:pPr>
        <w:rPr>
          <w:lang w:val="en-CA"/>
        </w:rPr>
      </w:pPr>
      <w:r w:rsidRPr="001B5028">
        <w:rPr>
          <w:lang w:val="en-CA"/>
        </w:rPr>
        <w:t>T</w:t>
      </w:r>
      <w:r w:rsidR="001D2BCA" w:rsidRPr="001B5028">
        <w:rPr>
          <w:lang w:val="en-CA"/>
        </w:rPr>
        <w:t>he frame decoding process of</w:t>
      </w:r>
      <w:r w:rsidR="0040519D" w:rsidRPr="001B5028">
        <w:rPr>
          <w:lang w:val="en-CA"/>
        </w:rPr>
        <w:t xml:space="preserve"> </w:t>
      </w:r>
      <w:r w:rsidR="008254D9" w:rsidRPr="001B5028">
        <w:rPr>
          <w:lang w:val="en-CA"/>
        </w:rPr>
        <w:t>clause</w:t>
      </w:r>
      <w:r w:rsidR="0040519D" w:rsidRPr="001B5028">
        <w:rPr>
          <w:lang w:val="en-CA"/>
        </w:rPr>
        <w:t xml:space="preserve"> </w:t>
      </w:r>
      <w:r w:rsidR="0040519D" w:rsidRPr="001B5028">
        <w:rPr>
          <w:lang w:val="en-CA"/>
        </w:rPr>
        <w:fldChar w:fldCharType="begin"/>
      </w:r>
      <w:r w:rsidR="0040519D" w:rsidRPr="001B5028">
        <w:rPr>
          <w:lang w:val="en-CA"/>
        </w:rPr>
        <w:instrText xml:space="preserve"> REF _Ref180839004 \r \h </w:instrText>
      </w:r>
      <w:r w:rsidR="00C9090A" w:rsidRPr="001B5028">
        <w:rPr>
          <w:lang w:val="en-CA"/>
        </w:rPr>
        <w:instrText xml:space="preserve"> \* MERGEFORMAT </w:instrText>
      </w:r>
      <w:r w:rsidR="0040519D" w:rsidRPr="001B5028">
        <w:rPr>
          <w:lang w:val="en-CA"/>
        </w:rPr>
      </w:r>
      <w:r w:rsidR="0040519D" w:rsidRPr="001B5028">
        <w:rPr>
          <w:lang w:val="en-CA"/>
        </w:rPr>
        <w:fldChar w:fldCharType="separate"/>
      </w:r>
      <w:r w:rsidR="00206D5C" w:rsidRPr="001B5028">
        <w:rPr>
          <w:lang w:val="en-CA"/>
        </w:rPr>
        <w:t>8.2</w:t>
      </w:r>
      <w:r w:rsidR="0040519D" w:rsidRPr="001B5028">
        <w:rPr>
          <w:lang w:val="en-CA"/>
        </w:rPr>
        <w:fldChar w:fldCharType="end"/>
      </w:r>
      <w:r w:rsidR="0040519D" w:rsidRPr="001B5028">
        <w:rPr>
          <w:lang w:val="en-CA"/>
        </w:rPr>
        <w:t xml:space="preserve"> </w:t>
      </w:r>
      <w:r w:rsidR="001D2BCA" w:rsidRPr="001B5028">
        <w:rPr>
          <w:lang w:val="en-CA"/>
        </w:rPr>
        <w:t xml:space="preserve">is invoked with the </w:t>
      </w:r>
      <w:r w:rsidR="008E0DBE" w:rsidRPr="001B5028">
        <w:rPr>
          <w:lang w:val="en-CA"/>
        </w:rPr>
        <w:t>variable frameS</w:t>
      </w:r>
      <w:r w:rsidR="006B69AE" w:rsidRPr="001B5028">
        <w:rPr>
          <w:lang w:val="en-CA"/>
        </w:rPr>
        <w:t>tartPos set to 0</w:t>
      </w:r>
      <w:r w:rsidR="006129BA" w:rsidRPr="001B5028">
        <w:rPr>
          <w:lang w:val="en-CA"/>
        </w:rPr>
        <w:t xml:space="preserve"> and</w:t>
      </w:r>
      <w:r w:rsidR="006B69AE" w:rsidRPr="001B5028">
        <w:rPr>
          <w:lang w:val="en-CA"/>
        </w:rPr>
        <w:t xml:space="preserve"> the variable frameNumChannels set </w:t>
      </w:r>
      <w:r w:rsidR="001D2BCA" w:rsidRPr="001B5028">
        <w:rPr>
          <w:lang w:val="en-CA"/>
        </w:rPr>
        <w:t>to</w:t>
      </w:r>
      <w:r w:rsidR="006B69AE" w:rsidRPr="001B5028">
        <w:rPr>
          <w:lang w:val="en-CA"/>
        </w:rPr>
        <w:t xml:space="preserve"> NumChannels[ if_channel_group_id ]</w:t>
      </w:r>
      <w:r w:rsidR="008E0DBE" w:rsidRPr="001B5028">
        <w:rPr>
          <w:lang w:val="en-CA"/>
        </w:rPr>
        <w:t>.</w:t>
      </w:r>
    </w:p>
    <w:p w14:paraId="6620476B" w14:textId="28DFA118" w:rsidR="008E0DBE" w:rsidRPr="001B5028" w:rsidRDefault="0004171E" w:rsidP="001D2BCA">
      <w:pPr>
        <w:rPr>
          <w:lang w:val="en-CA"/>
        </w:rPr>
      </w:pPr>
      <w:r w:rsidRPr="001B5028">
        <w:rPr>
          <w:lang w:val="en-CA"/>
        </w:rPr>
        <w:t>The output of this process is assigned to t</w:t>
      </w:r>
      <w:r w:rsidR="008E0DBE" w:rsidRPr="001B5028">
        <w:rPr>
          <w:lang w:val="en-CA"/>
        </w:rPr>
        <w:t>h</w:t>
      </w:r>
      <w:r w:rsidR="008C4220" w:rsidRPr="001B5028">
        <w:rPr>
          <w:lang w:val="en-CA"/>
        </w:rPr>
        <w:t>e</w:t>
      </w:r>
      <w:r w:rsidR="008E0DBE" w:rsidRPr="001B5028">
        <w:rPr>
          <w:lang w:val="en-CA"/>
        </w:rPr>
        <w:t xml:space="preserve"> </w:t>
      </w:r>
      <w:r w:rsidR="00FA5C65" w:rsidRPr="001B5028">
        <w:rPr>
          <w:lang w:val="en-CA"/>
        </w:rPr>
        <w:t xml:space="preserve">number of reconstructed samples numRecSmpls and </w:t>
      </w:r>
      <w:r w:rsidR="001D2BCA" w:rsidRPr="001B5028">
        <w:rPr>
          <w:lang w:val="en-CA"/>
        </w:rPr>
        <w:t xml:space="preserve">the </w:t>
      </w:r>
      <w:r w:rsidR="0058153F" w:rsidRPr="001B5028">
        <w:rPr>
          <w:lang w:val="en-CA"/>
        </w:rPr>
        <w:t xml:space="preserve">array </w:t>
      </w:r>
      <w:r w:rsidR="006B69AE" w:rsidRPr="001B5028">
        <w:rPr>
          <w:lang w:val="en-CA"/>
        </w:rPr>
        <w:t>of r</w:t>
      </w:r>
      <w:r w:rsidR="00B93D75" w:rsidRPr="001B5028">
        <w:rPr>
          <w:lang w:val="en-CA"/>
        </w:rPr>
        <w:t>econstructed sample v</w:t>
      </w:r>
      <w:r w:rsidR="006B69AE" w:rsidRPr="001B5028">
        <w:rPr>
          <w:lang w:val="en-CA"/>
        </w:rPr>
        <w:t xml:space="preserve">alues </w:t>
      </w:r>
      <w:r w:rsidR="008E0DBE" w:rsidRPr="001B5028">
        <w:rPr>
          <w:lang w:val="en-CA"/>
        </w:rPr>
        <w:t>R</w:t>
      </w:r>
      <w:r w:rsidR="0058153F" w:rsidRPr="001B5028">
        <w:rPr>
          <w:lang w:val="en-CA"/>
        </w:rPr>
        <w:t>ec[ </w:t>
      </w:r>
      <w:r w:rsidR="006B69AE" w:rsidRPr="001B5028">
        <w:rPr>
          <w:lang w:val="en-CA"/>
        </w:rPr>
        <w:t xml:space="preserve">wPId ][ chGId ][ c ][ i ] </w:t>
      </w:r>
      <w:r w:rsidR="00FA5C65" w:rsidRPr="001B5028">
        <w:rPr>
          <w:lang w:val="en-CA"/>
        </w:rPr>
        <w:t>with 0  &lt;= c &lt; NumChannels[ if_channel_group_id ] and 0  &lt;=  i &lt; numRecSmpls</w:t>
      </w:r>
      <w:r w:rsidRPr="001B5028">
        <w:rPr>
          <w:lang w:val="en-CA"/>
        </w:rPr>
        <w:t>.</w:t>
      </w:r>
    </w:p>
    <w:p w14:paraId="31DA13DA" w14:textId="1B1471BA" w:rsidR="005E1AA3" w:rsidRPr="001B5028" w:rsidRDefault="008E0DBE" w:rsidP="005E1AA3">
      <w:pPr>
        <w:rPr>
          <w:b/>
          <w:noProof/>
          <w:lang w:val="en-CA"/>
        </w:rPr>
      </w:pPr>
      <w:r w:rsidRPr="001B5028">
        <w:rPr>
          <w:lang w:val="en-CA"/>
        </w:rPr>
        <w:t>The variable N</w:t>
      </w:r>
      <w:r w:rsidR="00FA5C65" w:rsidRPr="001B5028">
        <w:rPr>
          <w:lang w:val="en-CA"/>
        </w:rPr>
        <w:t xml:space="preserve">umSpls[ wPId ][ chGId ] </w:t>
      </w:r>
      <w:r w:rsidR="001C3A22" w:rsidRPr="001B5028">
        <w:rPr>
          <w:lang w:val="en-CA"/>
        </w:rPr>
        <w:t xml:space="preserve">which specifies the number of decoded samples corresponding to the current waveform parameter set id and to the current channel group id </w:t>
      </w:r>
      <w:r w:rsidR="00FA5C65" w:rsidRPr="001B5028">
        <w:rPr>
          <w:lang w:val="en-CA"/>
        </w:rPr>
        <w:t>is set to numRecSmpls.</w:t>
      </w:r>
      <w:r w:rsidR="005E1AA3" w:rsidRPr="001B5028">
        <w:rPr>
          <w:b/>
          <w:noProof/>
          <w:lang w:val="en-CA"/>
        </w:rPr>
        <w:t xml:space="preserve"> </w:t>
      </w:r>
    </w:p>
    <w:p w14:paraId="474A5CEB" w14:textId="77777777" w:rsidR="0088313D" w:rsidRPr="001B5028" w:rsidRDefault="0088313D" w:rsidP="005E1AA3">
      <w:pPr>
        <w:rPr>
          <w:lang w:val="en-CA"/>
        </w:rPr>
      </w:pPr>
      <w:r w:rsidRPr="001B5028">
        <w:rPr>
          <w:noProof/>
          <w:lang w:val="en-CA"/>
        </w:rPr>
        <w:t xml:space="preserve">For each c with </w:t>
      </w:r>
      <w:r w:rsidRPr="001B5028">
        <w:rPr>
          <w:lang w:val="en-CA"/>
        </w:rPr>
        <w:t xml:space="preserve">0  &lt;= c &lt; NumChannels[ if_channel_group_id ], the following applies: </w:t>
      </w:r>
    </w:p>
    <w:p w14:paraId="7A5BB53F" w14:textId="00FB17DE" w:rsidR="0088313D" w:rsidRPr="001B5028" w:rsidRDefault="0088313D" w:rsidP="0088313D">
      <w:pPr>
        <w:pStyle w:val="ListParagraph"/>
        <w:numPr>
          <w:ilvl w:val="0"/>
          <w:numId w:val="85"/>
        </w:numPr>
        <w:rPr>
          <w:noProof/>
          <w:lang w:val="en-CA"/>
        </w:rPr>
      </w:pPr>
      <w:r w:rsidRPr="001B5028">
        <w:rPr>
          <w:lang w:val="en-CA"/>
        </w:rPr>
        <w:t>The decoded output channel outCh[ c ] is specified as the channel of reconstructed sample values Rec[ wPId ][ chGId ][ c ][ i ] with 0  &lt;=  i &lt; numRecSmpls.</w:t>
      </w:r>
    </w:p>
    <w:p w14:paraId="5F34DA36" w14:textId="4DCE50E9" w:rsidR="0088313D" w:rsidRPr="001B5028" w:rsidRDefault="0088313D" w:rsidP="0088313D">
      <w:pPr>
        <w:pStyle w:val="ListParagraph"/>
        <w:numPr>
          <w:ilvl w:val="0"/>
          <w:numId w:val="85"/>
        </w:numPr>
        <w:rPr>
          <w:noProof/>
          <w:lang w:val="en-CA"/>
        </w:rPr>
      </w:pPr>
      <w:r w:rsidRPr="001B5028">
        <w:rPr>
          <w:lang w:val="en-CA"/>
        </w:rPr>
        <w:t>The waveform parameter set identifier associated to outCh[ c ] is set to wpId.</w:t>
      </w:r>
    </w:p>
    <w:p w14:paraId="707900CF" w14:textId="1F633813" w:rsidR="0088313D" w:rsidRPr="001B5028" w:rsidRDefault="0088313D" w:rsidP="0088313D">
      <w:pPr>
        <w:pStyle w:val="ListParagraph"/>
        <w:numPr>
          <w:ilvl w:val="0"/>
          <w:numId w:val="85"/>
        </w:numPr>
        <w:rPr>
          <w:noProof/>
          <w:lang w:val="en-CA"/>
        </w:rPr>
      </w:pPr>
      <w:r w:rsidRPr="001B5028">
        <w:rPr>
          <w:lang w:val="en-CA"/>
        </w:rPr>
        <w:t xml:space="preserve">The process of </w:t>
      </w:r>
      <w:r w:rsidR="008254D9" w:rsidRPr="001B5028">
        <w:rPr>
          <w:lang w:val="en-CA"/>
        </w:rPr>
        <w:t>clause</w:t>
      </w:r>
      <w:r w:rsidRPr="001B5028">
        <w:rPr>
          <w:lang w:val="en-CA"/>
        </w:rPr>
        <w:t xml:space="preserve"> </w:t>
      </w:r>
      <w:r w:rsidRPr="001B5028">
        <w:rPr>
          <w:lang w:val="en-CA"/>
        </w:rPr>
        <w:fldChar w:fldCharType="begin"/>
      </w:r>
      <w:r w:rsidRPr="001B5028">
        <w:rPr>
          <w:lang w:val="en-CA"/>
        </w:rPr>
        <w:instrText xml:space="preserve"> REF _Ref180876412 \r \h </w:instrText>
      </w:r>
      <w:r w:rsidR="00025F40" w:rsidRPr="001B5028">
        <w:rPr>
          <w:lang w:val="en-CA"/>
        </w:rPr>
        <w:instrText xml:space="preserve"> \* MERGEFORMAT </w:instrText>
      </w:r>
      <w:r w:rsidRPr="001B5028">
        <w:rPr>
          <w:lang w:val="en-CA"/>
        </w:rPr>
      </w:r>
      <w:r w:rsidRPr="001B5028">
        <w:rPr>
          <w:lang w:val="en-CA"/>
        </w:rPr>
        <w:fldChar w:fldCharType="separate"/>
      </w:r>
      <w:r w:rsidR="00206D5C" w:rsidRPr="001B5028">
        <w:rPr>
          <w:lang w:val="en-CA"/>
        </w:rPr>
        <w:t>8.1.2</w:t>
      </w:r>
      <w:r w:rsidRPr="001B5028">
        <w:rPr>
          <w:lang w:val="en-CA"/>
        </w:rPr>
        <w:fldChar w:fldCharType="end"/>
      </w:r>
      <w:r w:rsidRPr="001B5028">
        <w:rPr>
          <w:lang w:val="en-CA"/>
        </w:rPr>
        <w:t xml:space="preserve"> is invoked with the</w:t>
      </w:r>
      <w:r w:rsidR="009351A2" w:rsidRPr="001B5028">
        <w:rPr>
          <w:lang w:val="en-CA"/>
        </w:rPr>
        <w:t xml:space="preserve"> set of</w:t>
      </w:r>
      <w:r w:rsidRPr="001B5028">
        <w:rPr>
          <w:lang w:val="en-CA"/>
        </w:rPr>
        <w:t xml:space="preserve"> waveform parameter set syntax elements set to wpsCurr, the variable chGrpIdx set to if_channel_group_id and the variable chIdxInChGroup</w:t>
      </w:r>
      <w:r w:rsidR="0004171E" w:rsidRPr="001B5028">
        <w:rPr>
          <w:lang w:val="en-CA"/>
        </w:rPr>
        <w:t xml:space="preserve"> set to c. The output of this process is assigned to</w:t>
      </w:r>
      <w:r w:rsidRPr="001B5028">
        <w:rPr>
          <w:lang w:val="en-CA"/>
        </w:rPr>
        <w:t xml:space="preserve"> the output channel index outputIdx associated to outCh[ c ].</w:t>
      </w:r>
    </w:p>
    <w:p w14:paraId="3E2C9EE5" w14:textId="720B45DC" w:rsidR="00D878FC" w:rsidRPr="001B5028" w:rsidRDefault="00D878FC" w:rsidP="00D878FC">
      <w:pPr>
        <w:pStyle w:val="Heading3"/>
        <w:rPr>
          <w:lang w:val="en-CA"/>
        </w:rPr>
      </w:pPr>
      <w:bookmarkStart w:id="1689" w:name="_Toc198714399"/>
      <w:r w:rsidRPr="001B5028">
        <w:rPr>
          <w:lang w:val="en-CA"/>
        </w:rPr>
        <w:t>Decoding process for dependent frames (</w:t>
      </w:r>
      <w:r w:rsidR="00954F3D" w:rsidRPr="001B5028">
        <w:rPr>
          <w:lang w:val="en-CA"/>
        </w:rPr>
        <w:t>stream packet</w:t>
      </w:r>
      <w:r w:rsidRPr="001B5028">
        <w:rPr>
          <w:lang w:val="en-CA"/>
        </w:rPr>
        <w:t>s of type DF_</w:t>
      </w:r>
      <w:r w:rsidR="00DF45FA" w:rsidRPr="001B5028">
        <w:rPr>
          <w:lang w:val="en-CA"/>
        </w:rPr>
        <w:t>SPT</w:t>
      </w:r>
      <w:r w:rsidRPr="001B5028">
        <w:rPr>
          <w:lang w:val="en-CA"/>
        </w:rPr>
        <w:t>)</w:t>
      </w:r>
      <w:bookmarkEnd w:id="1689"/>
      <w:r w:rsidRPr="001B5028">
        <w:rPr>
          <w:lang w:val="en-CA"/>
        </w:rPr>
        <w:t xml:space="preserve"> </w:t>
      </w:r>
    </w:p>
    <w:p w14:paraId="35CEF49C" w14:textId="23C699CB" w:rsidR="004246E6" w:rsidRPr="001B5028" w:rsidRDefault="00D878FC" w:rsidP="001D2BCA">
      <w:pPr>
        <w:rPr>
          <w:lang w:val="en-CA"/>
        </w:rPr>
      </w:pPr>
      <w:r w:rsidRPr="001B5028">
        <w:rPr>
          <w:lang w:val="en-CA"/>
        </w:rPr>
        <w:t xml:space="preserve">The </w:t>
      </w:r>
      <w:r w:rsidR="001D2BCA" w:rsidRPr="001B5028">
        <w:rPr>
          <w:lang w:val="en-CA"/>
        </w:rPr>
        <w:t xml:space="preserve">syntax elements of the </w:t>
      </w:r>
      <w:r w:rsidR="00CE59D6" w:rsidRPr="001B5028">
        <w:rPr>
          <w:lang w:val="en-CA"/>
        </w:rPr>
        <w:t>indepe</w:t>
      </w:r>
      <w:r w:rsidR="006E4AB0" w:rsidRPr="001B5028">
        <w:rPr>
          <w:lang w:val="en-CA"/>
        </w:rPr>
        <w:t>ndent frame header of</w:t>
      </w:r>
      <w:r w:rsidR="00CE59D6" w:rsidRPr="001B5028">
        <w:rPr>
          <w:lang w:val="en-CA"/>
        </w:rPr>
        <w:t xml:space="preserve"> the </w:t>
      </w:r>
      <w:r w:rsidR="001D2BCA" w:rsidRPr="001B5028">
        <w:rPr>
          <w:lang w:val="en-CA"/>
        </w:rPr>
        <w:t xml:space="preserve">last previously decoded </w:t>
      </w:r>
      <w:r w:rsidR="00CE59D6" w:rsidRPr="001B5028">
        <w:rPr>
          <w:lang w:val="en-CA"/>
        </w:rPr>
        <w:t>independent frame</w:t>
      </w:r>
      <w:r w:rsidR="001D2BCA" w:rsidRPr="001B5028">
        <w:rPr>
          <w:lang w:val="en-CA"/>
        </w:rPr>
        <w:t xml:space="preserve"> in the bitstream in decoding order </w:t>
      </w:r>
      <w:r w:rsidR="00CE59D6" w:rsidRPr="001B5028">
        <w:rPr>
          <w:lang w:val="en-CA"/>
        </w:rPr>
        <w:t>that</w:t>
      </w:r>
      <w:r w:rsidR="001D2BCA" w:rsidRPr="001B5028">
        <w:rPr>
          <w:lang w:val="en-CA"/>
        </w:rPr>
        <w:t xml:space="preserve"> has the </w:t>
      </w:r>
      <w:r w:rsidR="00CE59D6" w:rsidRPr="001B5028">
        <w:rPr>
          <w:lang w:val="en-CA"/>
        </w:rPr>
        <w:t>same waveform</w:t>
      </w:r>
      <w:r w:rsidR="0058153F" w:rsidRPr="001B5028">
        <w:rPr>
          <w:lang w:val="en-CA"/>
        </w:rPr>
        <w:t xml:space="preserve"> parameter</w:t>
      </w:r>
      <w:r w:rsidR="00CE59D6" w:rsidRPr="001B5028">
        <w:rPr>
          <w:lang w:val="en-CA"/>
        </w:rPr>
        <w:t>set</w:t>
      </w:r>
      <w:r w:rsidR="0058153F" w:rsidRPr="001B5028">
        <w:rPr>
          <w:lang w:val="en-CA"/>
        </w:rPr>
        <w:t xml:space="preserve"> id and the same channel group id </w:t>
      </w:r>
      <w:r w:rsidR="00CE59D6" w:rsidRPr="001B5028">
        <w:rPr>
          <w:lang w:val="en-CA"/>
        </w:rPr>
        <w:t>as the current</w:t>
      </w:r>
      <w:r w:rsidR="008E0DBE" w:rsidRPr="001B5028">
        <w:rPr>
          <w:lang w:val="en-CA"/>
        </w:rPr>
        <w:t xml:space="preserve"> dependent</w:t>
      </w:r>
      <w:r w:rsidR="00CE59D6" w:rsidRPr="001B5028">
        <w:rPr>
          <w:lang w:val="en-CA"/>
        </w:rPr>
        <w:t xml:space="preserve"> frame </w:t>
      </w:r>
      <w:r w:rsidR="0058153F" w:rsidRPr="001B5028">
        <w:rPr>
          <w:lang w:val="en-CA"/>
        </w:rPr>
        <w:t xml:space="preserve">( if_waveform_parameter_set_id </w:t>
      </w:r>
      <w:r w:rsidR="009351A2" w:rsidRPr="001B5028">
        <w:rPr>
          <w:lang w:val="en-CA"/>
        </w:rPr>
        <w:t>=</w:t>
      </w:r>
      <w:r w:rsidR="0058153F" w:rsidRPr="001B5028">
        <w:rPr>
          <w:lang w:val="en-CA"/>
        </w:rPr>
        <w:t>= df_waveform_parameter_set_id and if_channel_group_id =</w:t>
      </w:r>
      <w:r w:rsidR="009351A2" w:rsidRPr="001B5028">
        <w:rPr>
          <w:lang w:val="en-CA"/>
        </w:rPr>
        <w:t>=</w:t>
      </w:r>
      <w:r w:rsidR="0058153F" w:rsidRPr="001B5028">
        <w:rPr>
          <w:lang w:val="en-CA"/>
        </w:rPr>
        <w:t xml:space="preserve"> df_channel_group_id ) </w:t>
      </w:r>
      <w:r w:rsidR="001D2BCA" w:rsidRPr="001B5028">
        <w:rPr>
          <w:lang w:val="en-CA"/>
        </w:rPr>
        <w:t>are inferred. It is a requirement of bitstream conformance that such a</w:t>
      </w:r>
      <w:r w:rsidR="00CE59D6" w:rsidRPr="001B5028">
        <w:rPr>
          <w:lang w:val="en-CA"/>
        </w:rPr>
        <w:t>n independent frame exists.</w:t>
      </w:r>
      <w:r w:rsidR="00C31A5B" w:rsidRPr="001B5028">
        <w:rPr>
          <w:lang w:val="en-CA"/>
        </w:rPr>
        <w:t xml:space="preserve"> The set of syntax elements of the last previously decoded waveform parameter set that has the same waveform parameter set id</w:t>
      </w:r>
      <w:r w:rsidR="00B2769F" w:rsidRPr="001B5028">
        <w:rPr>
          <w:lang w:val="en-CA"/>
        </w:rPr>
        <w:t>entifier</w:t>
      </w:r>
      <w:r w:rsidR="00C31A5B" w:rsidRPr="001B5028">
        <w:rPr>
          <w:lang w:val="en-CA"/>
        </w:rPr>
        <w:t xml:space="preserve"> as the current dependent frame (waveform_parameter_set_id =</w:t>
      </w:r>
      <w:r w:rsidR="009351A2" w:rsidRPr="001B5028">
        <w:rPr>
          <w:lang w:val="en-CA"/>
        </w:rPr>
        <w:t>=</w:t>
      </w:r>
      <w:r w:rsidR="00C31A5B" w:rsidRPr="001B5028">
        <w:rPr>
          <w:lang w:val="en-CA"/>
        </w:rPr>
        <w:t xml:space="preserve"> df_waveform_parameter_set_id) shall be referred to as wpsCurr. </w:t>
      </w:r>
      <w:r w:rsidR="001D2BCA" w:rsidRPr="001B5028">
        <w:rPr>
          <w:lang w:val="en-CA"/>
        </w:rPr>
        <w:t xml:space="preserve"> </w:t>
      </w:r>
    </w:p>
    <w:p w14:paraId="3F392E0D" w14:textId="560A2615" w:rsidR="00B93D75" w:rsidRPr="001B5028" w:rsidRDefault="008C4220" w:rsidP="00B93D75">
      <w:pPr>
        <w:rPr>
          <w:lang w:val="en-CA"/>
        </w:rPr>
      </w:pPr>
      <w:r w:rsidRPr="001B5028">
        <w:rPr>
          <w:lang w:val="en-CA"/>
        </w:rPr>
        <w:t xml:space="preserve">The variable </w:t>
      </w:r>
      <w:r w:rsidR="00FA5C65" w:rsidRPr="001B5028">
        <w:rPr>
          <w:lang w:val="en-CA"/>
        </w:rPr>
        <w:t xml:space="preserve">wPId </w:t>
      </w:r>
      <w:r w:rsidRPr="001B5028">
        <w:rPr>
          <w:lang w:val="en-CA"/>
        </w:rPr>
        <w:t xml:space="preserve">is set to </w:t>
      </w:r>
      <w:r w:rsidR="00FA5C65" w:rsidRPr="001B5028">
        <w:rPr>
          <w:lang w:val="en-CA"/>
        </w:rPr>
        <w:t xml:space="preserve">df_waveform_parameter_set_id and </w:t>
      </w:r>
      <w:r w:rsidRPr="001B5028">
        <w:rPr>
          <w:lang w:val="en-CA"/>
        </w:rPr>
        <w:t xml:space="preserve">the variable </w:t>
      </w:r>
      <w:r w:rsidR="00FA5C65" w:rsidRPr="001B5028">
        <w:rPr>
          <w:lang w:val="en-CA"/>
        </w:rPr>
        <w:t xml:space="preserve">chGId </w:t>
      </w:r>
      <w:r w:rsidRPr="001B5028">
        <w:rPr>
          <w:lang w:val="en-CA"/>
        </w:rPr>
        <w:t>is set to</w:t>
      </w:r>
      <w:r w:rsidR="00FA5C65" w:rsidRPr="001B5028">
        <w:rPr>
          <w:lang w:val="en-CA"/>
        </w:rPr>
        <w:t xml:space="preserve"> df_channel_group_id</w:t>
      </w:r>
      <w:r w:rsidR="00B93D75" w:rsidRPr="001B5028">
        <w:rPr>
          <w:lang w:val="en-CA"/>
        </w:rPr>
        <w:t>.</w:t>
      </w:r>
    </w:p>
    <w:p w14:paraId="52327D84" w14:textId="6D96FA16" w:rsidR="008E0DBE" w:rsidRPr="001B5028" w:rsidRDefault="00B93D75" w:rsidP="00B93D75">
      <w:pPr>
        <w:rPr>
          <w:lang w:val="en-CA"/>
        </w:rPr>
      </w:pPr>
      <w:r w:rsidRPr="001B5028">
        <w:rPr>
          <w:lang w:val="en-CA"/>
        </w:rPr>
        <w:t>T</w:t>
      </w:r>
      <w:r w:rsidR="00FA5C65" w:rsidRPr="001B5028">
        <w:rPr>
          <w:lang w:val="en-CA"/>
        </w:rPr>
        <w:t xml:space="preserve">he frame decoding process of </w:t>
      </w:r>
      <w:r w:rsidR="008254D9" w:rsidRPr="001B5028">
        <w:rPr>
          <w:lang w:val="en-CA"/>
        </w:rPr>
        <w:t>clause</w:t>
      </w:r>
      <w:r w:rsidR="008E0DBE" w:rsidRPr="001B5028">
        <w:rPr>
          <w:lang w:val="en-CA"/>
        </w:rPr>
        <w:t xml:space="preserve"> </w:t>
      </w:r>
      <w:r w:rsidR="008E0DBE" w:rsidRPr="001B5028">
        <w:rPr>
          <w:lang w:val="en-CA"/>
        </w:rPr>
        <w:fldChar w:fldCharType="begin"/>
      </w:r>
      <w:r w:rsidR="008E0DBE" w:rsidRPr="001B5028">
        <w:rPr>
          <w:lang w:val="en-CA"/>
        </w:rPr>
        <w:instrText xml:space="preserve"> REF _Ref180839004 \r \h </w:instrText>
      </w:r>
      <w:r w:rsidR="00C9090A" w:rsidRPr="001B5028">
        <w:rPr>
          <w:lang w:val="en-CA"/>
        </w:rPr>
        <w:instrText xml:space="preserve"> \* MERGEFORMAT </w:instrText>
      </w:r>
      <w:r w:rsidR="008E0DBE" w:rsidRPr="001B5028">
        <w:rPr>
          <w:lang w:val="en-CA"/>
        </w:rPr>
      </w:r>
      <w:r w:rsidR="008E0DBE" w:rsidRPr="001B5028">
        <w:rPr>
          <w:lang w:val="en-CA"/>
        </w:rPr>
        <w:fldChar w:fldCharType="separate"/>
      </w:r>
      <w:r w:rsidR="00206D5C" w:rsidRPr="001B5028">
        <w:rPr>
          <w:lang w:val="en-CA"/>
        </w:rPr>
        <w:t>8.2</w:t>
      </w:r>
      <w:r w:rsidR="008E0DBE" w:rsidRPr="001B5028">
        <w:rPr>
          <w:lang w:val="en-CA"/>
        </w:rPr>
        <w:fldChar w:fldCharType="end"/>
      </w:r>
      <w:r w:rsidR="008E0DBE" w:rsidRPr="001B5028">
        <w:rPr>
          <w:lang w:val="en-CA"/>
        </w:rPr>
        <w:t xml:space="preserve"> </w:t>
      </w:r>
      <w:r w:rsidR="001C3A22" w:rsidRPr="001B5028">
        <w:rPr>
          <w:lang w:val="en-CA"/>
        </w:rPr>
        <w:t xml:space="preserve">is invoked with the variable </w:t>
      </w:r>
      <w:r w:rsidR="008E0DBE" w:rsidRPr="001B5028">
        <w:rPr>
          <w:lang w:val="en-CA"/>
        </w:rPr>
        <w:t>frameStartPos</w:t>
      </w:r>
      <w:r w:rsidR="001C3A22" w:rsidRPr="001B5028">
        <w:rPr>
          <w:lang w:val="en-CA"/>
        </w:rPr>
        <w:t xml:space="preserve"> </w:t>
      </w:r>
      <w:r w:rsidR="003D5D3A" w:rsidRPr="001B5028">
        <w:rPr>
          <w:lang w:val="en-CA"/>
        </w:rPr>
        <w:t xml:space="preserve">set to </w:t>
      </w:r>
      <w:r w:rsidR="008E0DBE" w:rsidRPr="001B5028">
        <w:rPr>
          <w:lang w:val="en-CA"/>
        </w:rPr>
        <w:t>N</w:t>
      </w:r>
      <w:r w:rsidR="003D5D3A" w:rsidRPr="001B5028">
        <w:rPr>
          <w:lang w:val="en-CA"/>
        </w:rPr>
        <w:t>umSpls[ wPId ][ chGId ]</w:t>
      </w:r>
      <w:r w:rsidRPr="001B5028">
        <w:rPr>
          <w:lang w:val="en-CA"/>
        </w:rPr>
        <w:t>, the variable frameNumChannels set to NumChannels[ if_channel_group_id ]</w:t>
      </w:r>
      <w:r w:rsidR="003D5D3A" w:rsidRPr="001B5028">
        <w:rPr>
          <w:lang w:val="en-CA"/>
        </w:rPr>
        <w:t xml:space="preserve"> and</w:t>
      </w:r>
      <w:r w:rsidR="001C3A22" w:rsidRPr="001B5028">
        <w:rPr>
          <w:lang w:val="en-CA"/>
        </w:rPr>
        <w:t xml:space="preserve"> the input array sample values recSamples</w:t>
      </w:r>
      <w:r w:rsidR="00AF6828" w:rsidRPr="001B5028">
        <w:rPr>
          <w:lang w:val="en-CA"/>
        </w:rPr>
        <w:t>[ c ][ i ]</w:t>
      </w:r>
      <w:r w:rsidR="001C3A22" w:rsidRPr="001B5028">
        <w:rPr>
          <w:lang w:val="en-CA"/>
        </w:rPr>
        <w:t xml:space="preserve"> set to </w:t>
      </w:r>
      <w:r w:rsidR="008E0DBE" w:rsidRPr="001B5028">
        <w:rPr>
          <w:lang w:val="en-CA"/>
        </w:rPr>
        <w:t>R</w:t>
      </w:r>
      <w:r w:rsidR="001C3A22" w:rsidRPr="001B5028">
        <w:rPr>
          <w:lang w:val="en-CA"/>
        </w:rPr>
        <w:t>ec[ wPId ][ chGId ][ c ][ i ]</w:t>
      </w:r>
      <w:r w:rsidR="003D5D3A" w:rsidRPr="001B5028">
        <w:rPr>
          <w:lang w:val="en-CA"/>
        </w:rPr>
        <w:t xml:space="preserve"> for 0  &lt;= c &lt;</w:t>
      </w:r>
      <w:r w:rsidR="001C3A22" w:rsidRPr="001B5028">
        <w:rPr>
          <w:lang w:val="en-CA"/>
        </w:rPr>
        <w:t xml:space="preserve"> NumChannels[ df_channel_group_id ] and</w:t>
      </w:r>
      <w:r w:rsidRPr="001B5028">
        <w:rPr>
          <w:lang w:val="en-CA"/>
        </w:rPr>
        <w:t xml:space="preserve"> 0  &lt;  =i &lt; NumSpls[ wPId ][ chGId ].</w:t>
      </w:r>
    </w:p>
    <w:p w14:paraId="307C145C" w14:textId="39DE25E9" w:rsidR="008E0DBE" w:rsidRPr="001B5028" w:rsidRDefault="0004171E" w:rsidP="001D2BCA">
      <w:pPr>
        <w:rPr>
          <w:lang w:val="en-CA"/>
        </w:rPr>
      </w:pPr>
      <w:r w:rsidRPr="001B5028">
        <w:rPr>
          <w:lang w:val="en-CA"/>
        </w:rPr>
        <w:t xml:space="preserve">The output of this process is assigned to the number </w:t>
      </w:r>
      <w:r w:rsidR="00AF6828" w:rsidRPr="001B5028">
        <w:rPr>
          <w:lang w:val="en-CA"/>
        </w:rPr>
        <w:t xml:space="preserve">of </w:t>
      </w:r>
      <w:r w:rsidR="00C9090A" w:rsidRPr="001B5028">
        <w:rPr>
          <w:lang w:val="en-CA"/>
        </w:rPr>
        <w:t xml:space="preserve">currently </w:t>
      </w:r>
      <w:r w:rsidR="00AF6828" w:rsidRPr="001B5028">
        <w:rPr>
          <w:lang w:val="en-CA"/>
        </w:rPr>
        <w:t>reconstructed samples numRecSmpls and the reconstructed sample values rec</w:t>
      </w:r>
      <w:r w:rsidR="00B93D75" w:rsidRPr="001B5028">
        <w:rPr>
          <w:lang w:val="en-CA"/>
        </w:rPr>
        <w:t xml:space="preserve"> </w:t>
      </w:r>
      <w:r w:rsidR="00AF6828" w:rsidRPr="001B5028">
        <w:rPr>
          <w:lang w:val="en-CA"/>
        </w:rPr>
        <w:t>[ c ][ </w:t>
      </w:r>
      <w:r w:rsidR="008E0DBE" w:rsidRPr="001B5028">
        <w:rPr>
          <w:lang w:val="en-CA"/>
        </w:rPr>
        <w:t>i</w:t>
      </w:r>
      <w:r w:rsidR="00AF6828" w:rsidRPr="001B5028">
        <w:rPr>
          <w:lang w:val="en-CA"/>
        </w:rPr>
        <w:t> ] with 0  &lt;= c &lt; NumChannels[ df_channel_group_id ] and numSpls[ wPId ][ chGId ]  &lt;</w:t>
      </w:r>
      <w:r w:rsidR="008E0DBE" w:rsidRPr="001B5028">
        <w:rPr>
          <w:lang w:val="en-CA"/>
        </w:rPr>
        <w:t xml:space="preserve">  </w:t>
      </w:r>
      <w:r w:rsidR="00AF6828" w:rsidRPr="001B5028">
        <w:rPr>
          <w:lang w:val="en-CA"/>
        </w:rPr>
        <w:t xml:space="preserve">=  </w:t>
      </w:r>
      <w:r w:rsidR="008E0DBE" w:rsidRPr="001B5028">
        <w:rPr>
          <w:lang w:val="en-CA"/>
        </w:rPr>
        <w:t>i</w:t>
      </w:r>
      <w:r w:rsidR="00AF6828" w:rsidRPr="001B5028">
        <w:rPr>
          <w:lang w:val="en-CA"/>
        </w:rPr>
        <w:t xml:space="preserve"> &lt; numSpls[ wPId ][ chGId ] + numRecSmpls.</w:t>
      </w:r>
      <w:r w:rsidR="004246E6" w:rsidRPr="001B5028">
        <w:rPr>
          <w:lang w:val="en-CA"/>
        </w:rPr>
        <w:t xml:space="preserve"> </w:t>
      </w:r>
    </w:p>
    <w:p w14:paraId="135990D8" w14:textId="53B1C7A1" w:rsidR="00B93D75" w:rsidRPr="001B5028" w:rsidRDefault="0004171E" w:rsidP="001D2BCA">
      <w:pPr>
        <w:rPr>
          <w:lang w:val="en-CA"/>
        </w:rPr>
      </w:pPr>
      <w:r w:rsidRPr="001B5028">
        <w:rPr>
          <w:lang w:val="en-CA"/>
        </w:rPr>
        <w:t xml:space="preserve">The values rec[ c ][ i ] are assigned to the variables </w:t>
      </w:r>
      <w:r w:rsidR="00D34FC0" w:rsidRPr="001B5028">
        <w:rPr>
          <w:lang w:val="en-CA"/>
        </w:rPr>
        <w:t>Rec[ wPId ][ chGId ][ c ][ i ] f</w:t>
      </w:r>
      <w:r w:rsidR="00686334" w:rsidRPr="001B5028">
        <w:rPr>
          <w:lang w:val="en-CA"/>
        </w:rPr>
        <w:t>or 0  &lt;= c &lt; NumChannels[ d</w:t>
      </w:r>
      <w:r w:rsidR="00B93D75" w:rsidRPr="001B5028">
        <w:rPr>
          <w:lang w:val="en-CA"/>
        </w:rPr>
        <w:t xml:space="preserve">f_channel_group_id ] and </w:t>
      </w:r>
      <w:r w:rsidR="00C9090A" w:rsidRPr="001B5028">
        <w:rPr>
          <w:lang w:val="en-CA"/>
        </w:rPr>
        <w:t>numSpls[ wPId ][ chGId ]  &lt;  =  i &lt; numSpls[ wPId ][ chGId ] + numRecSmpls</w:t>
      </w:r>
      <w:r w:rsidR="00D34FC0" w:rsidRPr="001B5028">
        <w:rPr>
          <w:lang w:val="en-CA"/>
        </w:rPr>
        <w:t>.</w:t>
      </w:r>
    </w:p>
    <w:p w14:paraId="50B39BDF" w14:textId="049DAAA5" w:rsidR="00FA5C65" w:rsidRPr="001B5028" w:rsidRDefault="004246E6" w:rsidP="001D2BCA">
      <w:pPr>
        <w:rPr>
          <w:lang w:val="en-CA"/>
        </w:rPr>
      </w:pPr>
      <w:r w:rsidRPr="001B5028">
        <w:rPr>
          <w:lang w:val="en-CA"/>
        </w:rPr>
        <w:t xml:space="preserve">The variable </w:t>
      </w:r>
      <w:r w:rsidR="008E0DBE" w:rsidRPr="001B5028">
        <w:rPr>
          <w:lang w:val="en-CA"/>
        </w:rPr>
        <w:t>N</w:t>
      </w:r>
      <w:r w:rsidRPr="001B5028">
        <w:rPr>
          <w:lang w:val="en-CA"/>
        </w:rPr>
        <w:t xml:space="preserve">umSpls[ wPId ][ chGId ] is </w:t>
      </w:r>
      <w:r w:rsidR="008C4220" w:rsidRPr="001B5028">
        <w:rPr>
          <w:lang w:val="en-CA"/>
        </w:rPr>
        <w:t xml:space="preserve">set to </w:t>
      </w:r>
      <w:r w:rsidR="008E0DBE" w:rsidRPr="001B5028">
        <w:rPr>
          <w:lang w:val="en-CA"/>
        </w:rPr>
        <w:t>N</w:t>
      </w:r>
      <w:r w:rsidRPr="001B5028">
        <w:rPr>
          <w:lang w:val="en-CA"/>
        </w:rPr>
        <w:t>umSpls[ wPId ][ chGId ] + numRecSmpls.</w:t>
      </w:r>
    </w:p>
    <w:p w14:paraId="496B7E88" w14:textId="693D0A61" w:rsidR="00C31A5B" w:rsidRPr="001B5028" w:rsidRDefault="00C31A5B" w:rsidP="00C31A5B">
      <w:pPr>
        <w:rPr>
          <w:lang w:val="en-CA"/>
        </w:rPr>
      </w:pPr>
      <w:r w:rsidRPr="001B5028">
        <w:rPr>
          <w:noProof/>
          <w:lang w:val="en-CA"/>
        </w:rPr>
        <w:t xml:space="preserve">For each c with </w:t>
      </w:r>
      <w:r w:rsidRPr="001B5028">
        <w:rPr>
          <w:lang w:val="en-CA"/>
        </w:rPr>
        <w:t xml:space="preserve">0  &lt;= c &lt; NumChannels[ df_channel_group_id ], the following applies: </w:t>
      </w:r>
    </w:p>
    <w:p w14:paraId="3BE2048B" w14:textId="61944DAA" w:rsidR="00C31A5B" w:rsidRPr="001B5028" w:rsidRDefault="00C31A5B" w:rsidP="00C31A5B">
      <w:pPr>
        <w:pStyle w:val="ListParagraph"/>
        <w:numPr>
          <w:ilvl w:val="0"/>
          <w:numId w:val="85"/>
        </w:numPr>
        <w:rPr>
          <w:noProof/>
          <w:lang w:val="en-CA"/>
        </w:rPr>
      </w:pPr>
      <w:r w:rsidRPr="001B5028">
        <w:rPr>
          <w:lang w:val="en-CA"/>
        </w:rPr>
        <w:t>The decoded output channel outCh[ c ] is specified as the channel of reconstructed sample values Rec[ wPId ][ chGId ][ c ][ i ] with numSpls[ wPId ][ chGId ]&lt; =  i &lt; numSpls[ wPId ][ chGId ] + numRecSmpls.</w:t>
      </w:r>
    </w:p>
    <w:p w14:paraId="68D519DE" w14:textId="77777777" w:rsidR="00C31A5B" w:rsidRPr="001B5028" w:rsidRDefault="00C31A5B" w:rsidP="00C31A5B">
      <w:pPr>
        <w:pStyle w:val="ListParagraph"/>
        <w:numPr>
          <w:ilvl w:val="0"/>
          <w:numId w:val="85"/>
        </w:numPr>
        <w:rPr>
          <w:noProof/>
          <w:lang w:val="en-CA"/>
        </w:rPr>
      </w:pPr>
      <w:r w:rsidRPr="001B5028">
        <w:rPr>
          <w:lang w:val="en-CA"/>
        </w:rPr>
        <w:t>The waveform parameter set identifier associated to outCh[ c ] is set to wpId.</w:t>
      </w:r>
    </w:p>
    <w:p w14:paraId="603CAAB3" w14:textId="75444478" w:rsidR="00C31A5B" w:rsidRPr="006E1806" w:rsidRDefault="00C31A5B" w:rsidP="003A4FCC">
      <w:pPr>
        <w:pStyle w:val="ListParagraph"/>
        <w:numPr>
          <w:ilvl w:val="0"/>
          <w:numId w:val="85"/>
        </w:numPr>
        <w:rPr>
          <w:lang w:val="en-CA"/>
        </w:rPr>
      </w:pPr>
      <w:r w:rsidRPr="006E1806">
        <w:rPr>
          <w:lang w:val="en-CA"/>
        </w:rPr>
        <w:t xml:space="preserve">The process of </w:t>
      </w:r>
      <w:r w:rsidR="008254D9" w:rsidRPr="006E1806">
        <w:rPr>
          <w:lang w:val="en-CA"/>
        </w:rPr>
        <w:t>clause</w:t>
      </w:r>
      <w:r w:rsidRPr="006E1806">
        <w:rPr>
          <w:lang w:val="en-CA"/>
        </w:rPr>
        <w:t xml:space="preserve"> </w:t>
      </w:r>
      <w:r w:rsidRPr="006E1806">
        <w:rPr>
          <w:lang w:val="en-CA"/>
        </w:rPr>
        <w:fldChar w:fldCharType="begin"/>
      </w:r>
      <w:r w:rsidRPr="006E1806">
        <w:rPr>
          <w:lang w:val="en-CA"/>
        </w:rPr>
        <w:instrText xml:space="preserve"> REF _Ref180876412 \r \h </w:instrText>
      </w:r>
      <w:r w:rsidR="00025F40" w:rsidRPr="006E1806">
        <w:rPr>
          <w:lang w:val="en-CA"/>
        </w:rPr>
        <w:instrText xml:space="preserve"> \* MERGEFORMAT </w:instrText>
      </w:r>
      <w:r w:rsidRPr="006E1806">
        <w:rPr>
          <w:lang w:val="en-CA"/>
        </w:rPr>
      </w:r>
      <w:r w:rsidRPr="006E1806">
        <w:rPr>
          <w:lang w:val="en-CA"/>
        </w:rPr>
        <w:fldChar w:fldCharType="separate"/>
      </w:r>
      <w:r w:rsidR="00206D5C" w:rsidRPr="006E1806">
        <w:rPr>
          <w:lang w:val="en-CA"/>
        </w:rPr>
        <w:t>8.1.2</w:t>
      </w:r>
      <w:r w:rsidRPr="006E1806">
        <w:rPr>
          <w:lang w:val="en-CA"/>
        </w:rPr>
        <w:fldChar w:fldCharType="end"/>
      </w:r>
      <w:r w:rsidRPr="006E1806">
        <w:rPr>
          <w:lang w:val="en-CA"/>
        </w:rPr>
        <w:t xml:space="preserve"> is invoked with the</w:t>
      </w:r>
      <w:r w:rsidR="009351A2" w:rsidRPr="006E1806">
        <w:rPr>
          <w:lang w:val="en-CA"/>
        </w:rPr>
        <w:t xml:space="preserve"> set of</w:t>
      </w:r>
      <w:r w:rsidRPr="006E1806">
        <w:rPr>
          <w:lang w:val="en-CA"/>
        </w:rPr>
        <w:t xml:space="preserve"> waveform parameter set syntax elements set to wpsCurr, the variable chGrpIdx set to df_channel_group_id and the variable chIdxInChGroup set to c to </w:t>
      </w:r>
      <w:r w:rsidR="009351A2" w:rsidRPr="006E1806">
        <w:rPr>
          <w:lang w:val="en-CA"/>
        </w:rPr>
        <w:t xml:space="preserve">specify </w:t>
      </w:r>
      <w:r w:rsidRPr="006E1806">
        <w:rPr>
          <w:lang w:val="en-CA"/>
        </w:rPr>
        <w:t>the output channel index outputIdx associated to outCh[ c ].</w:t>
      </w:r>
    </w:p>
    <w:p w14:paraId="08605BEE" w14:textId="7FDD3347" w:rsidR="006A71C0" w:rsidRPr="001B5028" w:rsidRDefault="003D5D3A" w:rsidP="006A71C0">
      <w:pPr>
        <w:pStyle w:val="Heading2"/>
        <w:rPr>
          <w:noProof/>
          <w:lang w:val="en-CA"/>
        </w:rPr>
      </w:pPr>
      <w:bookmarkStart w:id="1690" w:name="_Ref180839004"/>
      <w:bookmarkStart w:id="1691" w:name="_Toc198714400"/>
      <w:r w:rsidRPr="001B5028">
        <w:rPr>
          <w:noProof/>
          <w:lang w:val="en-CA"/>
        </w:rPr>
        <w:t>Frame data decoding process</w:t>
      </w:r>
      <w:bookmarkEnd w:id="1690"/>
      <w:bookmarkEnd w:id="1691"/>
    </w:p>
    <w:p w14:paraId="251105D9" w14:textId="77777777" w:rsidR="004B6707" w:rsidRPr="001B5028" w:rsidRDefault="004B6707" w:rsidP="004B6707">
      <w:pPr>
        <w:rPr>
          <w:lang w:val="en-CA"/>
        </w:rPr>
      </w:pPr>
      <w:r w:rsidRPr="001B5028">
        <w:rPr>
          <w:lang w:val="en-CA"/>
        </w:rPr>
        <w:t xml:space="preserve">Input to this process are: </w:t>
      </w:r>
    </w:p>
    <w:p w14:paraId="191A0DA8" w14:textId="77777777" w:rsidR="004B6707" w:rsidRPr="001B5028" w:rsidRDefault="004B6707" w:rsidP="004B6707">
      <w:pPr>
        <w:pStyle w:val="ListParagraph"/>
        <w:numPr>
          <w:ilvl w:val="0"/>
          <w:numId w:val="77"/>
        </w:numPr>
        <w:rPr>
          <w:lang w:val="en-CA"/>
        </w:rPr>
      </w:pPr>
      <w:r w:rsidRPr="001B5028">
        <w:rPr>
          <w:lang w:val="en-CA"/>
        </w:rPr>
        <w:t>a starting position startPos.</w:t>
      </w:r>
    </w:p>
    <w:p w14:paraId="178AA5DF" w14:textId="77777777" w:rsidR="004B6707" w:rsidRPr="001B5028" w:rsidRDefault="004B6707" w:rsidP="004B6707">
      <w:pPr>
        <w:pStyle w:val="ListParagraph"/>
        <w:numPr>
          <w:ilvl w:val="0"/>
          <w:numId w:val="77"/>
        </w:numPr>
        <w:rPr>
          <w:lang w:val="en-CA"/>
        </w:rPr>
      </w:pPr>
      <w:r w:rsidRPr="001B5028">
        <w:rPr>
          <w:lang w:val="en-CA"/>
        </w:rPr>
        <w:t>a number of channels numCh</w:t>
      </w:r>
    </w:p>
    <w:p w14:paraId="3D0A2C8F" w14:textId="77777777" w:rsidR="004B6707" w:rsidRPr="001B5028" w:rsidRDefault="004B6707" w:rsidP="004B6707">
      <w:pPr>
        <w:pStyle w:val="ListParagraph"/>
        <w:numPr>
          <w:ilvl w:val="0"/>
          <w:numId w:val="77"/>
        </w:numPr>
        <w:rPr>
          <w:lang w:val="en-CA"/>
        </w:rPr>
      </w:pPr>
      <w:r w:rsidRPr="001B5028">
        <w:rPr>
          <w:lang w:val="en-CA"/>
        </w:rPr>
        <w:t>if starPos is not equal to zero: An array of reconstructed sample values rec[ c ][ i ] with 0  &lt;= c &lt; numCh and</w:t>
      </w:r>
      <w:r w:rsidRPr="001B5028">
        <w:rPr>
          <w:lang w:val="en-CA"/>
        </w:rPr>
        <w:br/>
        <w:t xml:space="preserve">0  &lt;=  i &lt; startPos. </w:t>
      </w:r>
    </w:p>
    <w:p w14:paraId="4A5C4DE7" w14:textId="77777777" w:rsidR="004B6707" w:rsidRPr="001B5028" w:rsidRDefault="004B6707" w:rsidP="004B6707">
      <w:pPr>
        <w:rPr>
          <w:lang w:val="en-CA"/>
        </w:rPr>
      </w:pPr>
      <w:r w:rsidRPr="001B5028">
        <w:rPr>
          <w:lang w:val="en-CA"/>
        </w:rPr>
        <w:t>Output of this process are the number of reconstructed samples numRecSmpls and the newly reconstructed sample values rec[ c ][ i ] with 0  &lt;= c &lt;numCh and startPos  &lt;= i &lt; startPos + numRecSmpls.</w:t>
      </w:r>
    </w:p>
    <w:p w14:paraId="52257C98" w14:textId="46CF2797" w:rsidR="004B6707" w:rsidRPr="001B5028" w:rsidRDefault="004B6707" w:rsidP="004B6707">
      <w:pPr>
        <w:rPr>
          <w:lang w:val="en-CA"/>
        </w:rPr>
      </w:pPr>
      <w:r w:rsidRPr="001B5028">
        <w:rPr>
          <w:lang w:val="en-CA"/>
        </w:rPr>
        <w:t xml:space="preserve">The ordered steps in the the decoding process of this clause follow the corresponding orderd steps in the syntax of clause </w:t>
      </w:r>
      <w:r w:rsidRPr="001B5028">
        <w:rPr>
          <w:lang w:val="en-CA"/>
        </w:rPr>
        <w:fldChar w:fldCharType="begin"/>
      </w:r>
      <w:r w:rsidRPr="001B5028">
        <w:rPr>
          <w:lang w:val="en-CA"/>
        </w:rPr>
        <w:instrText xml:space="preserve"> REF _Ref180839627 \r \h  \* MERGEFORMAT </w:instrText>
      </w:r>
      <w:r w:rsidRPr="001B5028">
        <w:rPr>
          <w:lang w:val="en-CA"/>
        </w:rPr>
      </w:r>
      <w:r w:rsidRPr="001B5028">
        <w:rPr>
          <w:lang w:val="en-CA"/>
        </w:rPr>
        <w:fldChar w:fldCharType="separate"/>
      </w:r>
      <w:r w:rsidR="00206D5C" w:rsidRPr="001B5028">
        <w:rPr>
          <w:lang w:val="en-CA"/>
        </w:rPr>
        <w:t>7.3.3.1</w:t>
      </w:r>
      <w:r w:rsidRPr="001B5028">
        <w:rPr>
          <w:lang w:val="en-CA"/>
        </w:rPr>
        <w:fldChar w:fldCharType="end"/>
      </w:r>
      <w:r w:rsidRPr="001B5028">
        <w:rPr>
          <w:lang w:val="en-CA"/>
        </w:rPr>
        <w:t xml:space="preserve">, where at each step, the associated syntax elements are inferred from clause </w:t>
      </w:r>
      <w:r w:rsidRPr="001B5028">
        <w:rPr>
          <w:lang w:val="en-CA"/>
        </w:rPr>
        <w:fldChar w:fldCharType="begin"/>
      </w:r>
      <w:r w:rsidRPr="001B5028">
        <w:rPr>
          <w:lang w:val="en-CA"/>
        </w:rPr>
        <w:instrText xml:space="preserve"> REF _Ref180843929 \r \h  \* MERGEFORMAT </w:instrText>
      </w:r>
      <w:r w:rsidRPr="001B5028">
        <w:rPr>
          <w:lang w:val="en-CA"/>
        </w:rPr>
      </w:r>
      <w:r w:rsidRPr="001B5028">
        <w:rPr>
          <w:lang w:val="en-CA"/>
        </w:rPr>
        <w:fldChar w:fldCharType="separate"/>
      </w:r>
      <w:r w:rsidR="00206D5C" w:rsidRPr="001B5028">
        <w:rPr>
          <w:lang w:val="en-CA"/>
        </w:rPr>
        <w:t>7.3.3</w:t>
      </w:r>
      <w:r w:rsidRPr="001B5028">
        <w:rPr>
          <w:lang w:val="en-CA"/>
        </w:rPr>
        <w:fldChar w:fldCharType="end"/>
      </w:r>
      <w:r w:rsidRPr="001B5028">
        <w:rPr>
          <w:lang w:val="en-CA"/>
        </w:rPr>
        <w:t>.</w:t>
      </w:r>
    </w:p>
    <w:p w14:paraId="0329BFB8" w14:textId="77777777" w:rsidR="004B6707" w:rsidRPr="001B5028" w:rsidRDefault="004B6707" w:rsidP="004B6707">
      <w:pPr>
        <w:rPr>
          <w:lang w:val="en-CA"/>
        </w:rPr>
      </w:pPr>
      <w:r w:rsidRPr="001B5028">
        <w:rPr>
          <w:lang w:val="en-CA"/>
        </w:rPr>
        <w:t>The variable currLog2TSize is set to 4 and the variable currTSize is set to ( 1  &lt;&lt;  currLog2Tsize ).</w:t>
      </w:r>
    </w:p>
    <w:p w14:paraId="73ACA9EB" w14:textId="77777777" w:rsidR="004B6707" w:rsidRPr="001B5028" w:rsidRDefault="004B6707" w:rsidP="004B6707">
      <w:pPr>
        <w:rPr>
          <w:lang w:val="en-CA"/>
        </w:rPr>
      </w:pPr>
      <w:r w:rsidRPr="001B5028">
        <w:rPr>
          <w:lang w:val="en-CA"/>
        </w:rPr>
        <w:t xml:space="preserve">The variable maxVal is set to ( 1  &lt;&lt;  ( BitDepthMax </w:t>
      </w:r>
      <w:r w:rsidRPr="001B5028">
        <w:rPr>
          <w:bCs/>
          <w:noProof/>
          <w:color w:val="000000" w:themeColor="text1"/>
          <w:lang w:val="en-CA"/>
        </w:rPr>
        <w:t xml:space="preserve">– 1 ) </w:t>
      </w:r>
      <w:r w:rsidRPr="001B5028">
        <w:rPr>
          <w:lang w:val="en-CA"/>
        </w:rPr>
        <w:t xml:space="preserve">) </w:t>
      </w:r>
      <w:r w:rsidRPr="001B5028">
        <w:rPr>
          <w:bCs/>
          <w:noProof/>
          <w:color w:val="000000" w:themeColor="text1"/>
          <w:lang w:val="en-CA"/>
        </w:rPr>
        <w:t>–</w:t>
      </w:r>
      <w:r w:rsidRPr="001B5028">
        <w:rPr>
          <w:lang w:val="en-CA"/>
        </w:rPr>
        <w:t xml:space="preserve"> 1 and the variable minVall is set to   </w:t>
      </w:r>
      <w:r w:rsidRPr="001B5028">
        <w:rPr>
          <w:bCs/>
          <w:noProof/>
          <w:color w:val="000000" w:themeColor="text1"/>
          <w:lang w:val="en-CA"/>
        </w:rPr>
        <w:t xml:space="preserve">– </w:t>
      </w:r>
      <w:r w:rsidRPr="001B5028">
        <w:rPr>
          <w:lang w:val="en-CA"/>
        </w:rPr>
        <w:t>maxVal- 1.</w:t>
      </w:r>
    </w:p>
    <w:p w14:paraId="41FF7F6E" w14:textId="77777777" w:rsidR="004B6707" w:rsidRPr="001B5028" w:rsidRDefault="004B6707" w:rsidP="004B6707">
      <w:pPr>
        <w:rPr>
          <w:lang w:val="en-CA"/>
        </w:rPr>
      </w:pPr>
      <w:r w:rsidRPr="001B5028">
        <w:rPr>
          <w:lang w:val="en-CA"/>
        </w:rPr>
        <w:t>The variable currBlockPos is initialized to 0.</w:t>
      </w:r>
    </w:p>
    <w:p w14:paraId="01C86E77" w14:textId="5E85D917" w:rsidR="004B6707" w:rsidRPr="001B5028" w:rsidRDefault="004B6707" w:rsidP="004B6707">
      <w:pPr>
        <w:rPr>
          <w:lang w:val="en-CA"/>
        </w:rPr>
      </w:pPr>
      <w:r w:rsidRPr="001B5028">
        <w:rPr>
          <w:lang w:val="en-CA"/>
        </w:rPr>
        <w:t xml:space="preserve">For each step in the enclosing while loop of clause </w:t>
      </w:r>
      <w:r w:rsidRPr="001B5028">
        <w:rPr>
          <w:lang w:val="en-CA"/>
        </w:rPr>
        <w:fldChar w:fldCharType="begin"/>
      </w:r>
      <w:r w:rsidRPr="001B5028">
        <w:rPr>
          <w:lang w:val="en-CA"/>
        </w:rPr>
        <w:instrText xml:space="preserve"> REF _Ref180839627 \r \h  \* MERGEFORMAT </w:instrText>
      </w:r>
      <w:r w:rsidRPr="001B5028">
        <w:rPr>
          <w:lang w:val="en-CA"/>
        </w:rPr>
      </w:r>
      <w:r w:rsidRPr="001B5028">
        <w:rPr>
          <w:lang w:val="en-CA"/>
        </w:rPr>
        <w:fldChar w:fldCharType="separate"/>
      </w:r>
      <w:r w:rsidR="00206D5C" w:rsidRPr="001B5028">
        <w:rPr>
          <w:lang w:val="en-CA"/>
        </w:rPr>
        <w:t>7.3.3.1</w:t>
      </w:r>
      <w:r w:rsidRPr="001B5028">
        <w:rPr>
          <w:lang w:val="en-CA"/>
        </w:rPr>
        <w:fldChar w:fldCharType="end"/>
      </w:r>
      <w:r w:rsidRPr="001B5028">
        <w:rPr>
          <w:lang w:val="en-CA"/>
        </w:rPr>
        <w:t>, the following ordered steps apply:</w:t>
      </w:r>
    </w:p>
    <w:p w14:paraId="014273FF" w14:textId="77777777" w:rsidR="004B6707" w:rsidRPr="001B5028" w:rsidRDefault="004B6707" w:rsidP="004B6707">
      <w:pPr>
        <w:pStyle w:val="ListParagraph"/>
        <w:numPr>
          <w:ilvl w:val="0"/>
          <w:numId w:val="81"/>
        </w:numPr>
        <w:ind w:left="720"/>
        <w:rPr>
          <w:lang w:val="en-CA"/>
        </w:rPr>
      </w:pPr>
      <w:r w:rsidRPr="001B5028">
        <w:rPr>
          <w:lang w:val="en-CA"/>
        </w:rPr>
        <w:t>The variable blockSize is set equal to ( 1  &lt;&lt;  Log2BlockSize ).</w:t>
      </w:r>
    </w:p>
    <w:p w14:paraId="6D68A9EB" w14:textId="77777777" w:rsidR="004B6707" w:rsidRPr="001B5028" w:rsidRDefault="004B6707" w:rsidP="004B6707">
      <w:pPr>
        <w:pStyle w:val="ListParagraph"/>
        <w:numPr>
          <w:ilvl w:val="0"/>
          <w:numId w:val="81"/>
        </w:numPr>
        <w:ind w:left="720"/>
        <w:rPr>
          <w:lang w:val="en-CA"/>
        </w:rPr>
      </w:pPr>
      <w:r w:rsidRPr="001B5028">
        <w:rPr>
          <w:lang w:val="en-CA"/>
        </w:rPr>
        <w:t>If lms_lpc_block_mode_flag is equal to 1, for each channel with channel index currCh, 0  &lt;=  currCh &lt;numCh, the following ordered steps apply:</w:t>
      </w:r>
    </w:p>
    <w:p w14:paraId="078288C3" w14:textId="4D856AF4" w:rsidR="00CD6E04" w:rsidRPr="001B5028" w:rsidRDefault="00CD6E04">
      <w:pPr>
        <w:pStyle w:val="ListParagraph"/>
        <w:numPr>
          <w:ilvl w:val="1"/>
          <w:numId w:val="82"/>
        </w:numPr>
        <w:ind w:left="1440"/>
        <w:rPr>
          <w:lang w:val="en-CA"/>
        </w:rPr>
      </w:pPr>
      <w:r w:rsidRPr="001B5028">
        <w:rPr>
          <w:lang w:val="en-CA"/>
        </w:rPr>
        <w:t xml:space="preserve">The </w:t>
      </w:r>
      <w:r w:rsidR="007C6009" w:rsidRPr="001B5028">
        <w:rPr>
          <w:lang w:val="en-CA"/>
        </w:rPr>
        <w:t xml:space="preserve">LMS and LPC </w:t>
      </w:r>
      <w:r w:rsidRPr="001B5028">
        <w:rPr>
          <w:lang w:val="en-CA"/>
        </w:rPr>
        <w:t xml:space="preserve">scaling </w:t>
      </w:r>
      <w:r w:rsidR="007C6009" w:rsidRPr="001B5028">
        <w:rPr>
          <w:lang w:val="en-CA"/>
        </w:rPr>
        <w:t>process</w:t>
      </w:r>
      <w:r w:rsidR="00E032A3" w:rsidRPr="001B5028">
        <w:rPr>
          <w:lang w:val="en-CA"/>
        </w:rPr>
        <w:t xml:space="preserve"> of clause</w:t>
      </w:r>
      <w:r w:rsidR="007C6009" w:rsidRPr="001B5028">
        <w:rPr>
          <w:lang w:val="en-CA"/>
        </w:rPr>
        <w:t xml:space="preserve"> </w:t>
      </w:r>
      <w:r w:rsidR="00E032A3" w:rsidRPr="001B5028">
        <w:rPr>
          <w:lang w:val="en-CA"/>
        </w:rPr>
        <w:fldChar w:fldCharType="begin"/>
      </w:r>
      <w:r w:rsidR="00E032A3" w:rsidRPr="001B5028">
        <w:rPr>
          <w:lang w:val="en-CA"/>
        </w:rPr>
        <w:instrText xml:space="preserve"> REF _Ref185597111 \r \h </w:instrText>
      </w:r>
      <w:r w:rsidR="00E032A3" w:rsidRPr="001B5028">
        <w:rPr>
          <w:lang w:val="en-CA"/>
        </w:rPr>
      </w:r>
      <w:r w:rsidR="00E032A3" w:rsidRPr="001B5028">
        <w:rPr>
          <w:lang w:val="en-CA"/>
        </w:rPr>
        <w:fldChar w:fldCharType="separate"/>
      </w:r>
      <w:r w:rsidR="00206D5C" w:rsidRPr="001B5028">
        <w:rPr>
          <w:lang w:val="en-CA"/>
        </w:rPr>
        <w:t>8.3</w:t>
      </w:r>
      <w:r w:rsidR="00E032A3" w:rsidRPr="001B5028">
        <w:rPr>
          <w:lang w:val="en-CA"/>
        </w:rPr>
        <w:fldChar w:fldCharType="end"/>
      </w:r>
      <w:r w:rsidR="00E032A3" w:rsidRPr="001B5028">
        <w:rPr>
          <w:lang w:val="en-CA"/>
        </w:rPr>
        <w:t xml:space="preserve"> </w:t>
      </w:r>
      <w:r w:rsidRPr="001B5028">
        <w:rPr>
          <w:lang w:val="en-CA"/>
        </w:rPr>
        <w:t>is applied. The output of this process is assigned to the reconstructed residual samples values resLmsLpc[i] with 0  &lt;=  i&lt; blockSize</w:t>
      </w:r>
    </w:p>
    <w:p w14:paraId="1CDF6619" w14:textId="43EB06B4" w:rsidR="00B127EC" w:rsidRPr="001B5028" w:rsidRDefault="004B6707" w:rsidP="001453E6">
      <w:pPr>
        <w:pStyle w:val="ListParagraph"/>
        <w:numPr>
          <w:ilvl w:val="1"/>
          <w:numId w:val="82"/>
        </w:numPr>
        <w:ind w:left="1440"/>
        <w:rPr>
          <w:lang w:val="en-CA"/>
        </w:rPr>
      </w:pPr>
      <w:r w:rsidRPr="001B5028">
        <w:rPr>
          <w:lang w:val="en-CA"/>
        </w:rPr>
        <w:t xml:space="preserve">The </w:t>
      </w:r>
      <w:r w:rsidR="003C54E9" w:rsidRPr="001B5028">
        <w:rPr>
          <w:lang w:val="en-CA"/>
        </w:rPr>
        <w:t xml:space="preserve">LMS and LPC </w:t>
      </w:r>
      <w:r w:rsidRPr="001B5028">
        <w:rPr>
          <w:lang w:val="en-CA"/>
        </w:rPr>
        <w:t xml:space="preserve">decoding process of clause </w:t>
      </w:r>
      <w:r w:rsidR="00CD6E04" w:rsidRPr="001B5028">
        <w:rPr>
          <w:lang w:val="en-CA"/>
        </w:rPr>
        <w:fldChar w:fldCharType="begin"/>
      </w:r>
      <w:r w:rsidR="00CD6E04" w:rsidRPr="001B5028">
        <w:rPr>
          <w:lang w:val="en-CA"/>
        </w:rPr>
        <w:instrText xml:space="preserve"> REF _Ref185595914 \r \h </w:instrText>
      </w:r>
      <w:r w:rsidR="00CD6E04" w:rsidRPr="001B5028">
        <w:rPr>
          <w:lang w:val="en-CA"/>
        </w:rPr>
      </w:r>
      <w:r w:rsidR="00CD6E04" w:rsidRPr="001B5028">
        <w:rPr>
          <w:lang w:val="en-CA"/>
        </w:rPr>
        <w:fldChar w:fldCharType="separate"/>
      </w:r>
      <w:r w:rsidR="00206D5C" w:rsidRPr="001B5028">
        <w:rPr>
          <w:lang w:val="en-CA"/>
        </w:rPr>
        <w:t>8.4</w:t>
      </w:r>
      <w:r w:rsidR="00CD6E04" w:rsidRPr="001B5028">
        <w:rPr>
          <w:lang w:val="en-CA"/>
        </w:rPr>
        <w:fldChar w:fldCharType="end"/>
      </w:r>
      <w:r w:rsidR="00CD6E04" w:rsidRPr="001B5028">
        <w:rPr>
          <w:lang w:val="en-CA"/>
        </w:rPr>
        <w:t xml:space="preserve"> </w:t>
      </w:r>
      <w:r w:rsidRPr="001B5028">
        <w:rPr>
          <w:lang w:val="en-CA"/>
        </w:rPr>
        <w:t xml:space="preserve">is applied. The output of this process is assigned to the </w:t>
      </w:r>
      <w:r w:rsidR="001453E6" w:rsidRPr="001B5028">
        <w:rPr>
          <w:lang w:val="en-CA"/>
        </w:rPr>
        <w:t>reconstructed signal signal[currCh][i]</w:t>
      </w:r>
      <w:r w:rsidR="00B127EC" w:rsidRPr="001B5028">
        <w:rPr>
          <w:lang w:val="en-CA"/>
        </w:rPr>
        <w:t xml:space="preserve">. </w:t>
      </w:r>
    </w:p>
    <w:p w14:paraId="5977403D" w14:textId="168917B9" w:rsidR="00B127EC" w:rsidRPr="001B5028" w:rsidRDefault="00B127EC" w:rsidP="001453E6">
      <w:pPr>
        <w:pStyle w:val="ListParagraph"/>
        <w:numPr>
          <w:ilvl w:val="1"/>
          <w:numId w:val="82"/>
        </w:numPr>
        <w:ind w:left="1440"/>
        <w:rPr>
          <w:lang w:val="en-CA"/>
        </w:rPr>
      </w:pPr>
      <w:r w:rsidRPr="001B5028">
        <w:rPr>
          <w:lang w:val="en-CA"/>
        </w:rPr>
        <w:t>If enable_DCT is equal to 0, for 0  &lt;=  i&lt; blockSize, the value signal[currCh][i].  is assigned to the reconstructed sample values recNoMean[ currCh ][ i ]</w:t>
      </w:r>
    </w:p>
    <w:p w14:paraId="66778EF7" w14:textId="370F4ED5" w:rsidR="004B6707" w:rsidRPr="001B5028" w:rsidRDefault="00B127EC" w:rsidP="004B6707">
      <w:pPr>
        <w:pStyle w:val="ListParagraph"/>
        <w:numPr>
          <w:ilvl w:val="1"/>
          <w:numId w:val="82"/>
        </w:numPr>
        <w:ind w:left="1440"/>
        <w:rPr>
          <w:lang w:val="en-CA"/>
        </w:rPr>
      </w:pPr>
      <w:r w:rsidRPr="001B5028">
        <w:rPr>
          <w:lang w:val="en-CA"/>
        </w:rPr>
        <w:t>Otherwise (enable_DCT is equal to 1), the inverse transformation process of clause</w:t>
      </w:r>
      <w:r w:rsidR="00E032A3" w:rsidRPr="001B5028">
        <w:rPr>
          <w:lang w:val="en-CA"/>
        </w:rPr>
        <w:t xml:space="preserve"> </w:t>
      </w:r>
      <w:r w:rsidRPr="001B5028">
        <w:rPr>
          <w:lang w:val="en-CA"/>
        </w:rPr>
        <w:t xml:space="preserve"> is invoked. For 0  &lt;=  i &lt; blockSize , the output of this process is assigned to the reconstructed sample values recNoMean[ currCh ][ i ]. </w:t>
      </w:r>
    </w:p>
    <w:p w14:paraId="7A8FBC70" w14:textId="23DC99BE" w:rsidR="00B127EC" w:rsidRPr="001B5028" w:rsidRDefault="00B127EC" w:rsidP="004B6707">
      <w:pPr>
        <w:pStyle w:val="ListParagraph"/>
        <w:numPr>
          <w:ilvl w:val="1"/>
          <w:numId w:val="82"/>
        </w:numPr>
        <w:ind w:left="1440"/>
        <w:rPr>
          <w:lang w:val="en-CA"/>
        </w:rPr>
      </w:pPr>
      <w:r w:rsidRPr="001B5028">
        <w:rPr>
          <w:lang w:val="en-CA"/>
        </w:rPr>
        <w:t>The mean correction process of clause</w:t>
      </w:r>
      <w:r w:rsidR="00B93F77" w:rsidRPr="001B5028">
        <w:rPr>
          <w:lang w:val="en-CA"/>
        </w:rPr>
        <w:t xml:space="preserve"> </w:t>
      </w:r>
      <w:r w:rsidR="00B93F77" w:rsidRPr="001B5028">
        <w:rPr>
          <w:lang w:val="en-CA"/>
        </w:rPr>
        <w:fldChar w:fldCharType="begin"/>
      </w:r>
      <w:r w:rsidR="00B93F77" w:rsidRPr="001B5028">
        <w:rPr>
          <w:lang w:val="en-CA"/>
        </w:rPr>
        <w:instrText xml:space="preserve"> REF _Ref185597409 \r \h </w:instrText>
      </w:r>
      <w:r w:rsidR="00B93F77" w:rsidRPr="001B5028">
        <w:rPr>
          <w:lang w:val="en-CA"/>
        </w:rPr>
      </w:r>
      <w:r w:rsidR="00B93F77" w:rsidRPr="001B5028">
        <w:rPr>
          <w:lang w:val="en-CA"/>
        </w:rPr>
        <w:fldChar w:fldCharType="separate"/>
      </w:r>
      <w:r w:rsidR="00206D5C" w:rsidRPr="001B5028">
        <w:rPr>
          <w:lang w:val="en-CA"/>
        </w:rPr>
        <w:t>8.9</w:t>
      </w:r>
      <w:r w:rsidR="00B93F77" w:rsidRPr="001B5028">
        <w:rPr>
          <w:lang w:val="en-CA"/>
        </w:rPr>
        <w:fldChar w:fldCharType="end"/>
      </w:r>
      <w:r w:rsidRPr="001B5028">
        <w:rPr>
          <w:lang w:val="en-CA"/>
        </w:rPr>
        <w:t xml:space="preserve"> is invoked. For 0  &lt;=  i &lt; blockSize , the output of this process is assigned to the reconstructed sample values rec[ currCh ] [i].</w:t>
      </w:r>
    </w:p>
    <w:p w14:paraId="13B48555" w14:textId="77777777" w:rsidR="004B6707" w:rsidRPr="001B5028" w:rsidRDefault="004B6707" w:rsidP="004B6707">
      <w:pPr>
        <w:pStyle w:val="ListParagraph"/>
        <w:numPr>
          <w:ilvl w:val="0"/>
          <w:numId w:val="81"/>
        </w:numPr>
        <w:ind w:left="720"/>
        <w:rPr>
          <w:lang w:val="en-CA"/>
        </w:rPr>
      </w:pPr>
      <w:r w:rsidRPr="001B5028">
        <w:rPr>
          <w:lang w:val="en-CA"/>
        </w:rPr>
        <w:t>Otherwise (lms_lpc_block_mode_flag is not equal to 1), for each channel with channel index currCh, 0  &lt;=  currCh &lt;numCh, the following ordered steps apply:</w:t>
      </w:r>
    </w:p>
    <w:p w14:paraId="0F6BBB10" w14:textId="591A4E5C" w:rsidR="004B6707" w:rsidRPr="001B5028" w:rsidRDefault="004B6707" w:rsidP="004B6707">
      <w:pPr>
        <w:pStyle w:val="ListParagraph"/>
        <w:numPr>
          <w:ilvl w:val="0"/>
          <w:numId w:val="96"/>
        </w:numPr>
        <w:rPr>
          <w:lang w:val="en-CA"/>
        </w:rPr>
      </w:pPr>
      <w:r w:rsidRPr="001B5028">
        <w:rPr>
          <w:lang w:val="en-CA"/>
        </w:rPr>
        <w:t xml:space="preserve">The blockwise prediction decoding process of clause </w:t>
      </w:r>
      <w:r w:rsidRPr="001B5028">
        <w:rPr>
          <w:lang w:val="en-CA"/>
        </w:rPr>
        <w:fldChar w:fldCharType="begin"/>
      </w:r>
      <w:r w:rsidRPr="001B5028">
        <w:rPr>
          <w:lang w:val="en-CA"/>
        </w:rPr>
        <w:instrText xml:space="preserve"> REF _Ref180843405 \r \h  \* MERGEFORMAT </w:instrText>
      </w:r>
      <w:r w:rsidRPr="001B5028">
        <w:rPr>
          <w:lang w:val="en-CA"/>
        </w:rPr>
      </w:r>
      <w:r w:rsidRPr="001B5028">
        <w:rPr>
          <w:lang w:val="en-CA"/>
        </w:rPr>
        <w:fldChar w:fldCharType="separate"/>
      </w:r>
      <w:r w:rsidR="00206D5C" w:rsidRPr="001B5028">
        <w:rPr>
          <w:lang w:val="en-CA"/>
        </w:rPr>
        <w:t>8.5</w:t>
      </w:r>
      <w:r w:rsidRPr="001B5028">
        <w:rPr>
          <w:lang w:val="en-CA"/>
        </w:rPr>
        <w:fldChar w:fldCharType="end"/>
      </w:r>
      <w:r w:rsidRPr="001B5028">
        <w:rPr>
          <w:lang w:val="en-CA"/>
        </w:rPr>
        <w:t xml:space="preserve"> is applied. The output of this process is assigned to the prediction sample values predCurr[ i ] with 0  &lt;=  i &lt; blockSize and the extended left adjacent residual samples resiLeftCurr[ j ] with 0  &lt;=  j &lt; currTSize.</w:t>
      </w:r>
    </w:p>
    <w:p w14:paraId="32F41C98" w14:textId="7CCB95A6" w:rsidR="004B6707" w:rsidRPr="001B5028" w:rsidRDefault="004B6707" w:rsidP="004B6707">
      <w:pPr>
        <w:pStyle w:val="ListParagraph"/>
        <w:numPr>
          <w:ilvl w:val="0"/>
          <w:numId w:val="96"/>
        </w:numPr>
        <w:rPr>
          <w:lang w:val="en-CA"/>
        </w:rPr>
      </w:pPr>
      <w:r w:rsidRPr="001B5028">
        <w:rPr>
          <w:lang w:val="en-CA"/>
        </w:rPr>
        <w:t xml:space="preserve">The scaling and inverse blockwise transform process from clause </w:t>
      </w:r>
      <w:r w:rsidRPr="001B5028">
        <w:rPr>
          <w:lang w:val="en-CA"/>
        </w:rPr>
        <w:fldChar w:fldCharType="begin"/>
      </w:r>
      <w:r w:rsidRPr="001B5028">
        <w:rPr>
          <w:lang w:val="en-CA"/>
        </w:rPr>
        <w:instrText xml:space="preserve"> REF _Ref180849724 \r \h  \* MERGEFORMAT </w:instrText>
      </w:r>
      <w:r w:rsidRPr="001B5028">
        <w:rPr>
          <w:lang w:val="en-CA"/>
        </w:rPr>
      </w:r>
      <w:r w:rsidRPr="001B5028">
        <w:rPr>
          <w:lang w:val="en-CA"/>
        </w:rPr>
        <w:fldChar w:fldCharType="separate"/>
      </w:r>
      <w:r w:rsidR="00206D5C" w:rsidRPr="001B5028">
        <w:rPr>
          <w:lang w:val="en-CA"/>
        </w:rPr>
        <w:t>8.6</w:t>
      </w:r>
      <w:r w:rsidRPr="001B5028">
        <w:rPr>
          <w:lang w:val="en-CA"/>
        </w:rPr>
        <w:fldChar w:fldCharType="end"/>
      </w:r>
      <w:r w:rsidRPr="001B5028">
        <w:rPr>
          <w:lang w:val="en-CA"/>
        </w:rPr>
        <w:t xml:space="preserve"> is applied. The output of this process is assigned to the intermediate reconstructed residual sample values</w:t>
      </w:r>
      <w:r w:rsidRPr="001B5028">
        <w:rPr>
          <w:bCs/>
          <w:noProof/>
          <w:color w:val="000000" w:themeColor="text1"/>
          <w:lang w:val="en-CA"/>
        </w:rPr>
        <w:t xml:space="preserve"> resImdCurr[ i ] </w:t>
      </w:r>
      <w:r w:rsidRPr="001B5028">
        <w:rPr>
          <w:lang w:val="en-CA"/>
        </w:rPr>
        <w:t>with 0  &lt;=  i &lt; blockSize.</w:t>
      </w:r>
    </w:p>
    <w:p w14:paraId="59F9CD82" w14:textId="6102D966" w:rsidR="004B6707" w:rsidRPr="001B5028" w:rsidRDefault="004B6707" w:rsidP="004B6707">
      <w:pPr>
        <w:pStyle w:val="ListParagraph"/>
        <w:numPr>
          <w:ilvl w:val="0"/>
          <w:numId w:val="96"/>
        </w:numPr>
        <w:rPr>
          <w:lang w:val="en-CA"/>
        </w:rPr>
      </w:pPr>
      <w:r w:rsidRPr="001B5028">
        <w:rPr>
          <w:lang w:val="en-CA"/>
        </w:rPr>
        <w:t xml:space="preserve">The sample wise prediction decoding process of clause </w:t>
      </w:r>
      <w:r w:rsidRPr="001B5028">
        <w:rPr>
          <w:lang w:val="en-CA"/>
        </w:rPr>
        <w:fldChar w:fldCharType="begin"/>
      </w:r>
      <w:r w:rsidRPr="001B5028">
        <w:rPr>
          <w:lang w:val="en-CA"/>
        </w:rPr>
        <w:instrText xml:space="preserve"> REF _Ref180844520 \r \h  \* MERGEFORMAT </w:instrText>
      </w:r>
      <w:r w:rsidRPr="001B5028">
        <w:rPr>
          <w:lang w:val="en-CA"/>
        </w:rPr>
      </w:r>
      <w:r w:rsidRPr="001B5028">
        <w:rPr>
          <w:lang w:val="en-CA"/>
        </w:rPr>
        <w:fldChar w:fldCharType="separate"/>
      </w:r>
      <w:r w:rsidR="00206D5C" w:rsidRPr="001B5028">
        <w:rPr>
          <w:lang w:val="en-CA"/>
        </w:rPr>
        <w:t>0</w:t>
      </w:r>
      <w:r w:rsidRPr="001B5028">
        <w:rPr>
          <w:lang w:val="en-CA"/>
        </w:rPr>
        <w:fldChar w:fldCharType="end"/>
      </w:r>
      <w:r w:rsidRPr="001B5028">
        <w:rPr>
          <w:lang w:val="en-CA"/>
        </w:rPr>
        <w:t xml:space="preserve"> is applied. The output of this process is assigned to the final residual sample values resCurr[ i ] with 0  &lt;=  i &lt; blockSize.</w:t>
      </w:r>
    </w:p>
    <w:p w14:paraId="5F4DC958" w14:textId="77777777" w:rsidR="004B6707" w:rsidRPr="001B5028" w:rsidRDefault="004B6707" w:rsidP="004B6707">
      <w:pPr>
        <w:pStyle w:val="ListParagraph"/>
        <w:numPr>
          <w:ilvl w:val="0"/>
          <w:numId w:val="96"/>
        </w:numPr>
        <w:rPr>
          <w:lang w:val="en-CA"/>
        </w:rPr>
      </w:pPr>
      <w:r w:rsidRPr="001B5028">
        <w:rPr>
          <w:lang w:val="en-CA"/>
        </w:rPr>
        <w:t>For 0  &lt;=  i &lt; blockSize, the value Clip3( minVal, maxVal, predCurr[ i ] + resCurr[ i ]) is assigned to the reconstructed sample values rec[ currCh ][ i ]</w:t>
      </w:r>
    </w:p>
    <w:p w14:paraId="46321BFF" w14:textId="77777777" w:rsidR="004B6707" w:rsidRPr="001B5028" w:rsidRDefault="004B6707" w:rsidP="004B6707">
      <w:pPr>
        <w:pStyle w:val="ListParagraph"/>
        <w:numPr>
          <w:ilvl w:val="0"/>
          <w:numId w:val="81"/>
        </w:numPr>
        <w:ind w:left="720"/>
        <w:rPr>
          <w:lang w:val="en-CA"/>
        </w:rPr>
      </w:pPr>
      <w:r w:rsidRPr="001B5028">
        <w:rPr>
          <w:lang w:val="en-CA"/>
        </w:rPr>
        <w:t>The variable currBlockPos is incremented as follows:</w:t>
      </w:r>
    </w:p>
    <w:p w14:paraId="0B68D61D" w14:textId="77777777" w:rsidR="004B6707" w:rsidRPr="001B5028" w:rsidRDefault="004B6707" w:rsidP="004B6707">
      <w:pPr>
        <w:pStyle w:val="ListParagraph"/>
        <w:numPr>
          <w:ilvl w:val="1"/>
          <w:numId w:val="83"/>
        </w:numPr>
        <w:ind w:left="1440"/>
        <w:rPr>
          <w:lang w:val="en-CA"/>
        </w:rPr>
      </w:pPr>
      <w:r w:rsidRPr="001B5028">
        <w:rPr>
          <w:lang w:val="en-CA"/>
        </w:rPr>
        <w:t xml:space="preserve">If end_of_truncated_frame_sequence_flag is equal to 1, the variable currBlockPos  is set equal to currBlockPos + blockSize </w:t>
      </w:r>
      <w:r w:rsidRPr="001B5028">
        <w:rPr>
          <w:bCs/>
          <w:noProof/>
          <w:color w:val="000000" w:themeColor="text1"/>
          <w:lang w:val="en-CA"/>
        </w:rPr>
        <w:t>– num_samples_per_channel_to_discard</w:t>
      </w:r>
    </w:p>
    <w:p w14:paraId="4FEACD28" w14:textId="77777777" w:rsidR="004B6707" w:rsidRPr="001B5028" w:rsidRDefault="004B6707" w:rsidP="004B6707">
      <w:pPr>
        <w:pStyle w:val="ListParagraph"/>
        <w:numPr>
          <w:ilvl w:val="1"/>
          <w:numId w:val="83"/>
        </w:numPr>
        <w:ind w:left="1440"/>
        <w:rPr>
          <w:lang w:val="en-CA"/>
        </w:rPr>
      </w:pPr>
      <w:r w:rsidRPr="001B5028">
        <w:rPr>
          <w:bCs/>
          <w:noProof/>
          <w:color w:val="000000" w:themeColor="text1"/>
          <w:lang w:val="en-CA"/>
        </w:rPr>
        <w:t xml:space="preserve">Otherwise ( end_of_truncated_frame_sequence_flag is not equal to 1 ), the variable currBlockPos is set equal to currBlockPos + </w:t>
      </w:r>
      <w:r w:rsidRPr="001B5028">
        <w:rPr>
          <w:lang w:val="en-CA"/>
        </w:rPr>
        <w:t>blockSize.</w:t>
      </w:r>
    </w:p>
    <w:p w14:paraId="4CA00F1C" w14:textId="455B13EB" w:rsidR="003C54E9" w:rsidRPr="001B5028" w:rsidRDefault="004B6707">
      <w:pPr>
        <w:rPr>
          <w:noProof/>
          <w:lang w:val="en-CA"/>
        </w:rPr>
      </w:pPr>
      <w:r w:rsidRPr="001B5028">
        <w:rPr>
          <w:noProof/>
          <w:lang w:val="en-CA"/>
        </w:rPr>
        <w:t>The variable currBlockPos is set equal to numRecSmpls.</w:t>
      </w:r>
    </w:p>
    <w:p w14:paraId="11E0F8D1" w14:textId="77777777" w:rsidR="00E032A3" w:rsidRPr="001B5028" w:rsidRDefault="00E032A3" w:rsidP="00E032A3">
      <w:pPr>
        <w:pStyle w:val="Heading2"/>
        <w:rPr>
          <w:lang w:val="en-CA"/>
        </w:rPr>
      </w:pPr>
      <w:bookmarkStart w:id="1692" w:name="_Ref185597111"/>
      <w:bookmarkStart w:id="1693" w:name="_Toc198714401"/>
      <w:r w:rsidRPr="001B5028">
        <w:rPr>
          <w:lang w:val="en-CA"/>
        </w:rPr>
        <w:t>LMS and LPC scaling process</w:t>
      </w:r>
      <w:bookmarkEnd w:id="1692"/>
      <w:bookmarkEnd w:id="1693"/>
      <w:r w:rsidRPr="001B5028">
        <w:rPr>
          <w:lang w:val="en-CA"/>
        </w:rPr>
        <w:t xml:space="preserve"> </w:t>
      </w:r>
    </w:p>
    <w:p w14:paraId="2B172FA7" w14:textId="5217ED7F" w:rsidR="00E032A3" w:rsidRPr="001B5028" w:rsidRDefault="00E032A3" w:rsidP="00E032A3">
      <w:pPr>
        <w:rPr>
          <w:bCs/>
          <w:noProof/>
          <w:lang w:val="en-CA"/>
        </w:rPr>
      </w:pPr>
      <w:r w:rsidRPr="001B5028">
        <w:rPr>
          <w:lang w:val="en-CA" w:eastAsia="ko-KR"/>
        </w:rPr>
        <w:t xml:space="preserve">The inverse quantization is controlled by the </w:t>
      </w:r>
      <w:r w:rsidRPr="001B5028">
        <w:rPr>
          <w:bCs/>
          <w:noProof/>
          <w:lang w:val="en-CA"/>
        </w:rPr>
        <w:t>cgps_global_gain parameter. However the actual quantizer control is modified if the residual is in the DCT domain, which is specified by the enable_DCT flag. The following psuedo code shows how to modify the global_gain control depending on the enable_DCT flag:</w:t>
      </w:r>
    </w:p>
    <w:p w14:paraId="338BE486" w14:textId="77777777" w:rsidR="00E032A3" w:rsidRPr="001B5028" w:rsidRDefault="00E032A3" w:rsidP="00E032A3">
      <w:pPr>
        <w:rPr>
          <w:bCs/>
          <w:noProof/>
          <w:lang w:val="en-CA"/>
        </w:rPr>
      </w:pPr>
      <w:r w:rsidRPr="001B5028">
        <w:rPr>
          <w:bCs/>
          <w:noProof/>
          <w:lang w:val="en-CA"/>
        </w:rPr>
        <w:t>dct_headroom[] = {0,3,3,4,4,5,5,6,6,7,7,8,8,9,9};</w:t>
      </w:r>
    </w:p>
    <w:p w14:paraId="18CAADC4" w14:textId="77777777" w:rsidR="00E032A3" w:rsidRPr="001B5028" w:rsidRDefault="00E032A3" w:rsidP="00E032A3">
      <w:pPr>
        <w:rPr>
          <w:bCs/>
          <w:noProof/>
          <w:lang w:val="en-CA"/>
        </w:rPr>
      </w:pPr>
      <w:r w:rsidRPr="001B5028">
        <w:rPr>
          <w:bCs/>
          <w:noProof/>
          <w:lang w:val="en-CA"/>
        </w:rPr>
        <w:t>if(enable_DCT==1){</w:t>
      </w:r>
    </w:p>
    <w:p w14:paraId="3278FDD0" w14:textId="77777777" w:rsidR="00E032A3" w:rsidRPr="001B5028" w:rsidRDefault="00E032A3" w:rsidP="00E032A3">
      <w:pPr>
        <w:rPr>
          <w:bCs/>
          <w:noProof/>
          <w:lang w:val="en-CA"/>
        </w:rPr>
      </w:pPr>
      <w:r w:rsidRPr="001B5028">
        <w:rPr>
          <w:bCs/>
          <w:noProof/>
          <w:lang w:val="en-CA"/>
        </w:rPr>
        <w:tab/>
        <w:t>dct_shift = 32 – source_bit_depth – dct_headroom[log2_block_size];</w:t>
      </w:r>
    </w:p>
    <w:p w14:paraId="66ADE495" w14:textId="77777777" w:rsidR="00E032A3" w:rsidRPr="001B5028" w:rsidRDefault="00E032A3" w:rsidP="00E032A3">
      <w:pPr>
        <w:rPr>
          <w:bCs/>
          <w:noProof/>
          <w:lang w:val="en-CA"/>
        </w:rPr>
      </w:pPr>
      <w:r w:rsidRPr="001B5028">
        <w:rPr>
          <w:bCs/>
          <w:noProof/>
          <w:lang w:val="en-CA"/>
        </w:rPr>
        <w:tab/>
        <w:t>if(cgps_global_gain &gt; 0){</w:t>
      </w:r>
    </w:p>
    <w:p w14:paraId="38272808" w14:textId="77777777" w:rsidR="00E032A3" w:rsidRPr="001B5028" w:rsidRDefault="00E032A3" w:rsidP="00E032A3">
      <w:pPr>
        <w:rPr>
          <w:bCs/>
          <w:noProof/>
          <w:lang w:val="en-CA"/>
        </w:rPr>
      </w:pPr>
      <w:r w:rsidRPr="001B5028">
        <w:rPr>
          <w:bCs/>
          <w:noProof/>
          <w:lang w:val="en-CA"/>
        </w:rPr>
        <w:tab/>
      </w:r>
      <w:r w:rsidRPr="001B5028">
        <w:rPr>
          <w:bCs/>
          <w:noProof/>
          <w:lang w:val="en-CA"/>
        </w:rPr>
        <w:tab/>
        <w:t>dct_signal_bit_depth =32;</w:t>
      </w:r>
    </w:p>
    <w:p w14:paraId="51379711" w14:textId="77777777" w:rsidR="00E032A3" w:rsidRPr="001B5028" w:rsidRDefault="00E032A3" w:rsidP="00E032A3">
      <w:pPr>
        <w:rPr>
          <w:bCs/>
          <w:noProof/>
          <w:lang w:val="en-CA"/>
        </w:rPr>
      </w:pPr>
      <w:r w:rsidRPr="001B5028">
        <w:rPr>
          <w:bCs/>
          <w:noProof/>
          <w:lang w:val="en-CA"/>
        </w:rPr>
        <w:tab/>
        <w:t>}</w:t>
      </w:r>
    </w:p>
    <w:p w14:paraId="5CAB510C" w14:textId="77777777" w:rsidR="00E032A3" w:rsidRPr="001B5028" w:rsidRDefault="00E032A3" w:rsidP="00E032A3">
      <w:pPr>
        <w:rPr>
          <w:bCs/>
          <w:noProof/>
          <w:lang w:val="en-CA"/>
        </w:rPr>
      </w:pPr>
      <w:r w:rsidRPr="001B5028">
        <w:rPr>
          <w:bCs/>
          <w:noProof/>
          <w:lang w:val="en-CA"/>
        </w:rPr>
        <w:tab/>
        <w:t>else{</w:t>
      </w:r>
    </w:p>
    <w:p w14:paraId="33512C73" w14:textId="7A1A2CA7" w:rsidR="00E032A3" w:rsidRPr="001B5028" w:rsidRDefault="00E032A3" w:rsidP="00E032A3">
      <w:pPr>
        <w:rPr>
          <w:bCs/>
          <w:noProof/>
          <w:lang w:val="en-CA"/>
        </w:rPr>
      </w:pPr>
      <w:r w:rsidRPr="001B5028">
        <w:rPr>
          <w:bCs/>
          <w:noProof/>
          <w:lang w:val="en-CA"/>
        </w:rPr>
        <w:tab/>
      </w:r>
      <w:r w:rsidRPr="001B5028">
        <w:rPr>
          <w:bCs/>
          <w:noProof/>
          <w:lang w:val="en-CA"/>
        </w:rPr>
        <w:tab/>
        <w:t>signal_bit_depth= BitDepthMax + dct_headroom[</w:t>
      </w:r>
      <w:r w:rsidR="009E4486" w:rsidRPr="001B5028">
        <w:rPr>
          <w:noProof/>
          <w:lang w:val="en-CA"/>
        </w:rPr>
        <w:t>Log2BlockSize</w:t>
      </w:r>
      <w:r w:rsidRPr="001B5028">
        <w:rPr>
          <w:bCs/>
          <w:noProof/>
          <w:lang w:val="en-CA"/>
        </w:rPr>
        <w:t>];</w:t>
      </w:r>
    </w:p>
    <w:p w14:paraId="4C23119E" w14:textId="77777777" w:rsidR="00E032A3" w:rsidRPr="001B5028" w:rsidRDefault="00E032A3" w:rsidP="00E032A3">
      <w:pPr>
        <w:rPr>
          <w:bCs/>
          <w:noProof/>
          <w:lang w:val="en-CA"/>
        </w:rPr>
      </w:pPr>
      <w:r w:rsidRPr="001B5028">
        <w:rPr>
          <w:bCs/>
          <w:noProof/>
          <w:lang w:val="en-CA"/>
        </w:rPr>
        <w:tab/>
        <w:t>}</w:t>
      </w:r>
    </w:p>
    <w:p w14:paraId="7867AC11" w14:textId="77777777" w:rsidR="00E032A3" w:rsidRPr="001B5028" w:rsidRDefault="00E032A3" w:rsidP="00E032A3">
      <w:pPr>
        <w:rPr>
          <w:bCs/>
          <w:noProof/>
          <w:lang w:val="en-CA"/>
        </w:rPr>
      </w:pPr>
      <w:r w:rsidRPr="001B5028">
        <w:rPr>
          <w:bCs/>
          <w:noProof/>
          <w:lang w:val="en-CA"/>
        </w:rPr>
        <w:tab/>
        <w:t>global_gain= cgps_global_gain + dct_shift * 32;</w:t>
      </w:r>
    </w:p>
    <w:p w14:paraId="3C4107EE" w14:textId="77777777" w:rsidR="00E032A3" w:rsidRPr="001B5028" w:rsidRDefault="00E032A3" w:rsidP="00E032A3">
      <w:pPr>
        <w:rPr>
          <w:bCs/>
          <w:noProof/>
          <w:lang w:val="en-CA"/>
        </w:rPr>
      </w:pPr>
      <w:r w:rsidRPr="001B5028">
        <w:rPr>
          <w:bCs/>
          <w:noProof/>
          <w:lang w:val="en-CA"/>
        </w:rPr>
        <w:t>}</w:t>
      </w:r>
    </w:p>
    <w:p w14:paraId="25DA03C3" w14:textId="77777777" w:rsidR="00E032A3" w:rsidRPr="001B5028" w:rsidRDefault="00E032A3" w:rsidP="00E032A3">
      <w:pPr>
        <w:rPr>
          <w:bCs/>
          <w:noProof/>
          <w:lang w:val="en-CA"/>
        </w:rPr>
      </w:pPr>
      <w:r w:rsidRPr="001B5028">
        <w:rPr>
          <w:bCs/>
          <w:noProof/>
          <w:lang w:val="en-CA"/>
        </w:rPr>
        <w:t>else{</w:t>
      </w:r>
    </w:p>
    <w:p w14:paraId="37CF2290" w14:textId="77777777" w:rsidR="00E032A3" w:rsidRPr="001B5028" w:rsidRDefault="00E032A3" w:rsidP="00E032A3">
      <w:pPr>
        <w:ind w:firstLine="720"/>
        <w:rPr>
          <w:bCs/>
          <w:noProof/>
          <w:lang w:val="en-CA"/>
        </w:rPr>
      </w:pPr>
      <w:r w:rsidRPr="001B5028">
        <w:rPr>
          <w:bCs/>
          <w:noProof/>
          <w:lang w:val="en-CA"/>
        </w:rPr>
        <w:t>global_gain= cgps_global_gain;</w:t>
      </w:r>
    </w:p>
    <w:p w14:paraId="206DB62C" w14:textId="77777777" w:rsidR="00E032A3" w:rsidRPr="001B5028" w:rsidRDefault="00E032A3" w:rsidP="00E032A3">
      <w:pPr>
        <w:ind w:firstLine="720"/>
        <w:rPr>
          <w:bCs/>
          <w:noProof/>
          <w:lang w:val="en-CA"/>
        </w:rPr>
      </w:pPr>
      <w:r w:rsidRPr="001B5028">
        <w:rPr>
          <w:bCs/>
          <w:noProof/>
          <w:lang w:val="en-CA"/>
        </w:rPr>
        <w:t>signal_bit_depth= BitDepthMax;</w:t>
      </w:r>
      <w:r w:rsidRPr="001B5028">
        <w:rPr>
          <w:bCs/>
          <w:noProof/>
          <w:lang w:val="en-CA"/>
        </w:rPr>
        <w:br/>
        <w:t>}</w:t>
      </w:r>
    </w:p>
    <w:p w14:paraId="714A6BB2" w14:textId="388D1E5A" w:rsidR="00E032A3" w:rsidRPr="001B5028" w:rsidRDefault="00E032A3" w:rsidP="00E032A3">
      <w:pPr>
        <w:rPr>
          <w:bCs/>
          <w:noProof/>
          <w:lang w:val="en-CA"/>
        </w:rPr>
      </w:pPr>
      <w:r w:rsidRPr="001B5028">
        <w:rPr>
          <w:bCs/>
          <w:noProof/>
          <w:lang w:val="en-CA"/>
        </w:rPr>
        <w:t xml:space="preserve">The value dct_signal_bit_depth is necessary for the LMS prediction (see </w:t>
      </w:r>
      <w:r w:rsidR="00842637">
        <w:rPr>
          <w:bCs/>
          <w:noProof/>
          <w:lang w:val="en-CA"/>
        </w:rPr>
        <w:t>clause</w:t>
      </w:r>
      <w:r w:rsidR="008C673A" w:rsidRPr="001B5028">
        <w:rPr>
          <w:bCs/>
          <w:noProof/>
          <w:lang w:val="en-CA"/>
        </w:rPr>
        <w:t xml:space="preserve"> </w:t>
      </w:r>
      <w:r w:rsidR="008C673A" w:rsidRPr="001B5028">
        <w:rPr>
          <w:bCs/>
          <w:noProof/>
          <w:lang w:val="en-CA"/>
        </w:rPr>
        <w:fldChar w:fldCharType="begin"/>
      </w:r>
      <w:r w:rsidR="008C673A" w:rsidRPr="001B5028">
        <w:rPr>
          <w:bCs/>
          <w:noProof/>
          <w:lang w:val="en-CA"/>
        </w:rPr>
        <w:instrText xml:space="preserve"> REF _Ref185595914 \r \h </w:instrText>
      </w:r>
      <w:r w:rsidR="008C673A" w:rsidRPr="001B5028">
        <w:rPr>
          <w:bCs/>
          <w:noProof/>
          <w:lang w:val="en-CA"/>
        </w:rPr>
      </w:r>
      <w:r w:rsidR="008C673A" w:rsidRPr="001B5028">
        <w:rPr>
          <w:bCs/>
          <w:noProof/>
          <w:lang w:val="en-CA"/>
        </w:rPr>
        <w:fldChar w:fldCharType="separate"/>
      </w:r>
      <w:r w:rsidR="008C673A" w:rsidRPr="001B5028">
        <w:rPr>
          <w:bCs/>
          <w:noProof/>
          <w:lang w:val="en-CA"/>
        </w:rPr>
        <w:t>8.4</w:t>
      </w:r>
      <w:r w:rsidR="008C673A" w:rsidRPr="001B5028">
        <w:rPr>
          <w:bCs/>
          <w:noProof/>
          <w:lang w:val="en-CA"/>
        </w:rPr>
        <w:fldChar w:fldCharType="end"/>
      </w:r>
      <w:r w:rsidRPr="001B5028">
        <w:rPr>
          <w:bCs/>
          <w:noProof/>
          <w:lang w:val="en-CA"/>
        </w:rPr>
        <w:t xml:space="preserve">), while the dct_shift value will be necessary for the inverse DCT (see </w:t>
      </w:r>
      <w:r w:rsidR="00842637">
        <w:rPr>
          <w:bCs/>
          <w:noProof/>
          <w:lang w:val="en-CA"/>
        </w:rPr>
        <w:t>clause</w:t>
      </w:r>
      <w:r w:rsidR="008C673A" w:rsidRPr="001B5028">
        <w:rPr>
          <w:bCs/>
          <w:noProof/>
          <w:lang w:val="en-CA"/>
        </w:rPr>
        <w:t xml:space="preserve"> </w:t>
      </w:r>
      <w:r w:rsidR="008C673A" w:rsidRPr="001B5028">
        <w:rPr>
          <w:bCs/>
          <w:noProof/>
          <w:lang w:val="en-CA"/>
        </w:rPr>
        <w:fldChar w:fldCharType="begin"/>
      </w:r>
      <w:r w:rsidR="008C673A" w:rsidRPr="001B5028">
        <w:rPr>
          <w:bCs/>
          <w:noProof/>
          <w:lang w:val="en-CA"/>
        </w:rPr>
        <w:instrText xml:space="preserve"> REF _Ref198909814 \r \h </w:instrText>
      </w:r>
      <w:r w:rsidR="008C673A" w:rsidRPr="001B5028">
        <w:rPr>
          <w:bCs/>
          <w:noProof/>
          <w:lang w:val="en-CA"/>
        </w:rPr>
      </w:r>
      <w:r w:rsidR="008C673A" w:rsidRPr="001B5028">
        <w:rPr>
          <w:bCs/>
          <w:noProof/>
          <w:lang w:val="en-CA"/>
        </w:rPr>
        <w:fldChar w:fldCharType="separate"/>
      </w:r>
      <w:r w:rsidR="008C673A" w:rsidRPr="001B5028">
        <w:rPr>
          <w:bCs/>
          <w:noProof/>
          <w:lang w:val="en-CA"/>
        </w:rPr>
        <w:t>8.7</w:t>
      </w:r>
      <w:r w:rsidR="008C673A" w:rsidRPr="001B5028">
        <w:rPr>
          <w:bCs/>
          <w:noProof/>
          <w:lang w:val="en-CA"/>
        </w:rPr>
        <w:fldChar w:fldCharType="end"/>
      </w:r>
      <w:r w:rsidR="006E1806">
        <w:rPr>
          <w:bCs/>
          <w:noProof/>
          <w:lang w:val="en-CA"/>
        </w:rPr>
        <w:t>).</w:t>
      </w:r>
    </w:p>
    <w:p w14:paraId="139E2BA4" w14:textId="18D23797" w:rsidR="00E032A3" w:rsidRPr="001B5028" w:rsidRDefault="00E032A3" w:rsidP="00E032A3">
      <w:pPr>
        <w:rPr>
          <w:bCs/>
          <w:noProof/>
          <w:lang w:val="en-CA"/>
        </w:rPr>
      </w:pPr>
      <w:r w:rsidRPr="001B5028">
        <w:rPr>
          <w:bCs/>
          <w:noProof/>
          <w:lang w:val="en-CA"/>
        </w:rPr>
        <w:t>Once the global_gain has been computed from the cgps_global_gain the inverse quatization process can be defined. The following source code shows the steps inverse quantize a single residual value:</w:t>
      </w:r>
    </w:p>
    <w:p w14:paraId="35FCFEDB" w14:textId="77777777" w:rsidR="00E032A3" w:rsidRPr="001B5028" w:rsidRDefault="00E032A3" w:rsidP="00E032A3">
      <w:pPr>
        <w:rPr>
          <w:bCs/>
          <w:noProof/>
          <w:lang w:val="en-CA"/>
        </w:rPr>
      </w:pPr>
      <w:r w:rsidRPr="001B5028">
        <w:rPr>
          <w:bCs/>
          <w:noProof/>
          <w:lang w:val="en-CA"/>
        </w:rPr>
        <w:t>residual = InverseQuantize(quant_residual,global_gain){</w:t>
      </w:r>
    </w:p>
    <w:p w14:paraId="45C9EDF3" w14:textId="77777777" w:rsidR="00E032A3" w:rsidRPr="001B5028" w:rsidRDefault="00E032A3" w:rsidP="00E032A3">
      <w:pPr>
        <w:rPr>
          <w:bCs/>
          <w:noProof/>
          <w:lang w:val="en-CA"/>
        </w:rPr>
      </w:pPr>
      <w:r w:rsidRPr="001B5028">
        <w:rPr>
          <w:bCs/>
          <w:noProof/>
          <w:lang w:val="en-CA"/>
        </w:rPr>
        <w:tab/>
        <w:t>accum = (int64_t)quant_residual * inv_quant_scale[global_gain];</w:t>
      </w:r>
    </w:p>
    <w:p w14:paraId="6EBA6DAC" w14:textId="77777777" w:rsidR="00E032A3" w:rsidRPr="001B5028" w:rsidRDefault="00E032A3" w:rsidP="00E032A3">
      <w:pPr>
        <w:rPr>
          <w:bCs/>
          <w:noProof/>
          <w:lang w:val="en-CA"/>
        </w:rPr>
      </w:pPr>
      <w:r w:rsidRPr="001B5028">
        <w:rPr>
          <w:bCs/>
          <w:noProof/>
          <w:lang w:val="en-CA"/>
        </w:rPr>
        <w:tab/>
        <w:t>accum += 1 &lt;&lt; (inv_quant_shift[global_gain]-1);</w:t>
      </w:r>
    </w:p>
    <w:p w14:paraId="010E5CFE" w14:textId="77777777" w:rsidR="00E032A3" w:rsidRPr="001B5028" w:rsidRDefault="00E032A3" w:rsidP="00E032A3">
      <w:pPr>
        <w:rPr>
          <w:bCs/>
          <w:noProof/>
          <w:lang w:val="en-CA"/>
        </w:rPr>
      </w:pPr>
      <w:r w:rsidRPr="001B5028">
        <w:rPr>
          <w:bCs/>
          <w:noProof/>
          <w:lang w:val="en-CA"/>
        </w:rPr>
        <w:tab/>
        <w:t>accum &gt;&gt;= inv_quant_shift[global_gain];</w:t>
      </w:r>
    </w:p>
    <w:p w14:paraId="1F123958" w14:textId="77777777" w:rsidR="00E032A3" w:rsidRPr="001B5028" w:rsidRDefault="00E032A3" w:rsidP="00E032A3">
      <w:pPr>
        <w:rPr>
          <w:bCs/>
          <w:noProof/>
          <w:lang w:val="en-CA"/>
        </w:rPr>
      </w:pPr>
      <w:r w:rsidRPr="001B5028">
        <w:rPr>
          <w:bCs/>
          <w:noProof/>
          <w:lang w:val="en-CA"/>
        </w:rPr>
        <w:tab/>
        <w:t>residual = (int32_t)accum;</w:t>
      </w:r>
    </w:p>
    <w:p w14:paraId="192E99DF" w14:textId="77777777" w:rsidR="00E032A3" w:rsidRPr="001B5028" w:rsidRDefault="00E032A3" w:rsidP="00E032A3">
      <w:pPr>
        <w:rPr>
          <w:bCs/>
          <w:noProof/>
          <w:lang w:val="en-CA"/>
        </w:rPr>
      </w:pPr>
      <w:r w:rsidRPr="001B5028">
        <w:rPr>
          <w:bCs/>
          <w:noProof/>
          <w:lang w:val="en-CA"/>
        </w:rPr>
        <w:tab/>
        <w:t>return residual;</w:t>
      </w:r>
    </w:p>
    <w:p w14:paraId="2BD1C822" w14:textId="77777777" w:rsidR="00E032A3" w:rsidRPr="001B5028" w:rsidRDefault="00E032A3" w:rsidP="00E032A3">
      <w:pPr>
        <w:rPr>
          <w:bCs/>
          <w:noProof/>
          <w:lang w:val="en-CA"/>
        </w:rPr>
      </w:pPr>
      <w:r w:rsidRPr="001B5028">
        <w:rPr>
          <w:bCs/>
          <w:noProof/>
          <w:lang w:val="en-CA"/>
        </w:rPr>
        <w:t>}</w:t>
      </w:r>
    </w:p>
    <w:p w14:paraId="32627C7A" w14:textId="72A6ECA7" w:rsidR="00E032A3" w:rsidRPr="001B5028" w:rsidRDefault="00E032A3">
      <w:pPr>
        <w:rPr>
          <w:noProof/>
          <w:lang w:val="en-CA"/>
        </w:rPr>
      </w:pPr>
      <w:r w:rsidRPr="001B5028">
        <w:rPr>
          <w:bCs/>
          <w:noProof/>
          <w:lang w:val="en-CA"/>
        </w:rPr>
        <w:t xml:space="preserve">The values of inv_quant_scale[global_gain] and inv_quant_shift[global_gain] are provided in </w:t>
      </w:r>
      <w:r w:rsidRPr="001B5028">
        <w:rPr>
          <w:bCs/>
          <w:noProof/>
          <w:lang w:val="en-CA"/>
        </w:rPr>
        <w:fldChar w:fldCharType="begin"/>
      </w:r>
      <w:r w:rsidRPr="001B5028">
        <w:rPr>
          <w:bCs/>
          <w:noProof/>
          <w:lang w:val="en-CA"/>
        </w:rPr>
        <w:instrText xml:space="preserve"> REF _Ref185409547 \h </w:instrText>
      </w:r>
      <w:r w:rsidRPr="001B5028">
        <w:rPr>
          <w:bCs/>
          <w:noProof/>
          <w:lang w:val="en-CA"/>
        </w:rPr>
      </w:r>
      <w:r w:rsidRPr="001B5028">
        <w:rPr>
          <w:bCs/>
          <w:noProof/>
          <w:lang w:val="en-CA"/>
        </w:rPr>
        <w:fldChar w:fldCharType="separate"/>
      </w:r>
      <w:r w:rsidR="00206D5C" w:rsidRPr="001B5028">
        <w:rPr>
          <w:lang w:val="en-CA"/>
        </w:rPr>
        <w:t xml:space="preserve">Table B </w:t>
      </w:r>
      <w:r w:rsidR="00206D5C" w:rsidRPr="001B5028">
        <w:rPr>
          <w:noProof/>
          <w:lang w:val="en-CA"/>
        </w:rPr>
        <w:t>1</w:t>
      </w:r>
      <w:r w:rsidRPr="001B5028">
        <w:rPr>
          <w:bCs/>
          <w:noProof/>
          <w:lang w:val="en-CA"/>
        </w:rPr>
        <w:fldChar w:fldCharType="end"/>
      </w:r>
      <w:r w:rsidRPr="001B5028">
        <w:rPr>
          <w:bCs/>
          <w:noProof/>
          <w:lang w:val="en-CA"/>
        </w:rPr>
        <w:t>.</w:t>
      </w:r>
    </w:p>
    <w:p w14:paraId="6FC40500" w14:textId="4941ED80" w:rsidR="003C54E9" w:rsidRPr="001B5028" w:rsidRDefault="003C54E9" w:rsidP="009E4486">
      <w:pPr>
        <w:pStyle w:val="Heading2"/>
        <w:rPr>
          <w:lang w:val="en-CA"/>
        </w:rPr>
      </w:pPr>
      <w:bookmarkStart w:id="1694" w:name="_Ref185595914"/>
      <w:bookmarkStart w:id="1695" w:name="_Toc198714402"/>
      <w:r w:rsidRPr="001B5028">
        <w:rPr>
          <w:lang w:val="en-CA"/>
        </w:rPr>
        <w:t xml:space="preserve">LMS and LPC </w:t>
      </w:r>
      <w:r w:rsidR="00CD6E04" w:rsidRPr="001B5028">
        <w:rPr>
          <w:lang w:val="en-CA"/>
        </w:rPr>
        <w:t>d</w:t>
      </w:r>
      <w:r w:rsidRPr="001B5028">
        <w:rPr>
          <w:lang w:val="en-CA"/>
        </w:rPr>
        <w:t>ecoding process</w:t>
      </w:r>
      <w:bookmarkEnd w:id="1694"/>
      <w:bookmarkEnd w:id="1695"/>
    </w:p>
    <w:p w14:paraId="45E9F6CC" w14:textId="77777777" w:rsidR="003C54E9" w:rsidRPr="001B5028" w:rsidRDefault="003C54E9" w:rsidP="009E4486">
      <w:pPr>
        <w:pStyle w:val="Heading3"/>
        <w:rPr>
          <w:lang w:val="en-CA" w:eastAsia="ko-KR"/>
        </w:rPr>
      </w:pPr>
      <w:bookmarkStart w:id="1696" w:name="_Toc198714403"/>
      <w:r w:rsidRPr="001B5028">
        <w:rPr>
          <w:lang w:val="en-CA" w:eastAsia="ko-KR"/>
        </w:rPr>
        <w:t>Forward Adaptive Prediction</w:t>
      </w:r>
      <w:bookmarkEnd w:id="1696"/>
    </w:p>
    <w:p w14:paraId="12913ED4" w14:textId="727B5357" w:rsidR="003C54E9" w:rsidRPr="001B5028" w:rsidRDefault="003C54E9" w:rsidP="003C54E9">
      <w:pPr>
        <w:jc w:val="both"/>
        <w:rPr>
          <w:lang w:val="en-CA" w:eastAsia="ko-KR"/>
        </w:rPr>
      </w:pPr>
      <w:r w:rsidRPr="001B5028">
        <w:rPr>
          <w:lang w:val="en-CA" w:eastAsia="ko-KR"/>
        </w:rPr>
        <w:t xml:space="preserve">If the predictorMode is 0 then forward adaptive prediction is used. The forward adaptive prediction is </w:t>
      </w:r>
      <w:r w:rsidR="00B47D3D" w:rsidRPr="001B5028">
        <w:rPr>
          <w:lang w:val="en-CA" w:eastAsia="ko-KR"/>
        </w:rPr>
        <w:t xml:space="preserve">a </w:t>
      </w:r>
      <w:r w:rsidRPr="001B5028">
        <w:rPr>
          <w:lang w:val="en-CA" w:eastAsia="ko-KR"/>
        </w:rPr>
        <w:t>combination of LPC coding and a simple inter-channel prediction mode. The first part of decoding the forward adaptive prediction is the LPC decoding which is specified in the following pseudo-code for the channel ch. In the following pseudo-code, the values order_LPC[ch] and reflection_coeff[ch][n] are derived from the bitstream (see</w:t>
      </w:r>
      <w:r w:rsidR="008C673A" w:rsidRPr="001B5028">
        <w:rPr>
          <w:lang w:val="en-CA" w:eastAsia="ko-KR"/>
        </w:rPr>
        <w:t xml:space="preserve"> </w:t>
      </w:r>
      <w:r w:rsidR="008C673A" w:rsidRPr="001B5028">
        <w:rPr>
          <w:lang w:val="en-CA" w:eastAsia="ko-KR"/>
        </w:rPr>
        <w:fldChar w:fldCharType="begin"/>
      </w:r>
      <w:r w:rsidR="008C673A" w:rsidRPr="001B5028">
        <w:rPr>
          <w:lang w:val="en-CA" w:eastAsia="ko-KR"/>
        </w:rPr>
        <w:instrText xml:space="preserve"> REF _Ref185576426 \r \h </w:instrText>
      </w:r>
      <w:r w:rsidR="008C673A" w:rsidRPr="001B5028">
        <w:rPr>
          <w:lang w:val="en-CA" w:eastAsia="ko-KR"/>
        </w:rPr>
      </w:r>
      <w:r w:rsidR="008C673A" w:rsidRPr="001B5028">
        <w:rPr>
          <w:lang w:val="en-CA" w:eastAsia="ko-KR"/>
        </w:rPr>
        <w:fldChar w:fldCharType="separate"/>
      </w:r>
      <w:r w:rsidR="008C673A" w:rsidRPr="001B5028">
        <w:rPr>
          <w:lang w:val="en-CA" w:eastAsia="ko-KR"/>
        </w:rPr>
        <w:t>7.3.3.2</w:t>
      </w:r>
      <w:r w:rsidR="008C673A" w:rsidRPr="001B5028">
        <w:rPr>
          <w:lang w:val="en-CA" w:eastAsia="ko-KR"/>
        </w:rPr>
        <w:fldChar w:fldCharType="end"/>
      </w:r>
      <w:r w:rsidRPr="001B5028">
        <w:rPr>
          <w:lang w:val="en-CA" w:eastAsia="ko-KR"/>
        </w:rPr>
        <w:t>). The residual[ch][n] is the residual signal read from the bitstream, while the signal[ch][n] is the reconstructed signal.</w:t>
      </w:r>
    </w:p>
    <w:p w14:paraId="23C4A682" w14:textId="77777777" w:rsidR="003C54E9" w:rsidRPr="001B5028" w:rsidRDefault="003C54E9" w:rsidP="003C54E9">
      <w:pPr>
        <w:rPr>
          <w:lang w:val="en-CA" w:eastAsia="ko-KR"/>
        </w:rPr>
      </w:pPr>
      <w:r w:rsidRPr="001B5028">
        <w:rPr>
          <w:lang w:val="en-CA" w:eastAsia="ko-KR"/>
        </w:rPr>
        <w:t>accuracy_shift = 17;</w:t>
      </w:r>
    </w:p>
    <w:p w14:paraId="4A349CD9" w14:textId="77777777" w:rsidR="003C54E9" w:rsidRPr="001B5028" w:rsidRDefault="003C54E9" w:rsidP="003C54E9">
      <w:pPr>
        <w:rPr>
          <w:lang w:val="en-CA" w:eastAsia="ko-KR"/>
        </w:rPr>
      </w:pPr>
      <w:r w:rsidRPr="001B5028">
        <w:rPr>
          <w:lang w:val="en-CA" w:eastAsia="ko-KR"/>
        </w:rPr>
        <w:t>round_offset =(1&lt;&lt;23);</w:t>
      </w:r>
    </w:p>
    <w:p w14:paraId="5F71FF94" w14:textId="77777777" w:rsidR="003C54E9" w:rsidRPr="001B5028" w:rsidRDefault="003C54E9" w:rsidP="003C54E9">
      <w:pPr>
        <w:rPr>
          <w:lang w:val="en-CA" w:eastAsia="ko-KR"/>
        </w:rPr>
      </w:pPr>
      <w:r w:rsidRPr="001B5028">
        <w:rPr>
          <w:lang w:val="en-CA" w:eastAsia="ko-KR"/>
        </w:rPr>
        <w:t>AArray[32] = {0};</w:t>
      </w:r>
    </w:p>
    <w:p w14:paraId="3366CD4C" w14:textId="77777777" w:rsidR="003C54E9" w:rsidRPr="001B5028" w:rsidRDefault="003C54E9" w:rsidP="003C54E9">
      <w:pPr>
        <w:rPr>
          <w:lang w:val="en-CA" w:eastAsia="ko-KR"/>
        </w:rPr>
      </w:pPr>
      <w:r w:rsidRPr="001B5028">
        <w:rPr>
          <w:lang w:val="en-CA" w:eastAsia="ko-KR"/>
        </w:rPr>
        <w:t>AArrayTemp[32] = {0};</w:t>
      </w:r>
    </w:p>
    <w:p w14:paraId="09DEB21B" w14:textId="77777777" w:rsidR="003C54E9" w:rsidRPr="001B5028" w:rsidRDefault="003C54E9" w:rsidP="003C54E9">
      <w:pPr>
        <w:rPr>
          <w:lang w:val="en-CA" w:eastAsia="ko-KR"/>
        </w:rPr>
      </w:pPr>
      <w:r w:rsidRPr="001B5028">
        <w:rPr>
          <w:lang w:val="en-CA" w:eastAsia="ko-KR"/>
        </w:rPr>
        <w:t>buffer[32] = {0};</w:t>
      </w:r>
    </w:p>
    <w:p w14:paraId="3F6372F3" w14:textId="77777777" w:rsidR="003C54E9" w:rsidRPr="001B5028" w:rsidRDefault="003C54E9" w:rsidP="003C54E9">
      <w:pPr>
        <w:rPr>
          <w:lang w:val="en-CA" w:eastAsia="ko-KR"/>
        </w:rPr>
      </w:pPr>
      <w:r w:rsidRPr="001B5028">
        <w:rPr>
          <w:lang w:val="en-CA" w:eastAsia="ko-KR"/>
        </w:rPr>
        <w:t>buffer_pointer = 0;</w:t>
      </w:r>
    </w:p>
    <w:p w14:paraId="653DB682" w14:textId="77777777" w:rsidR="003C54E9" w:rsidRPr="001B5028" w:rsidRDefault="003C54E9" w:rsidP="003C54E9">
      <w:pPr>
        <w:rPr>
          <w:lang w:val="en-CA" w:eastAsia="ko-KR"/>
        </w:rPr>
      </w:pPr>
      <w:r w:rsidRPr="001B5028">
        <w:rPr>
          <w:lang w:val="en-CA" w:eastAsia="ko-KR"/>
        </w:rPr>
        <w:t>buffer_mask =31;</w:t>
      </w:r>
    </w:p>
    <w:p w14:paraId="0B8F7817"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for(n = 0; n &lt;= order_LPC[ch]; n ++){</w:t>
      </w:r>
    </w:p>
    <w:p w14:paraId="19FEBC2F" w14:textId="77777777" w:rsidR="003C54E9" w:rsidRPr="001B5028" w:rsidRDefault="003C54E9" w:rsidP="003C54E9">
      <w:pPr>
        <w:ind w:firstLine="720"/>
        <w:rPr>
          <w:rFonts w:eastAsia="SimSun"/>
          <w:color w:val="000000" w:themeColor="text1"/>
          <w:lang w:val="en-CA"/>
        </w:rPr>
      </w:pPr>
      <w:r w:rsidRPr="001B5028">
        <w:rPr>
          <w:rFonts w:eastAsia="SimSun"/>
          <w:color w:val="000000" w:themeColor="text1"/>
          <w:lang w:val="en-CA"/>
        </w:rPr>
        <w:t>// Update the direct form LPC at each step</w:t>
      </w:r>
    </w:p>
    <w:p w14:paraId="5C8628E5"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for(k = 1; k &lt;= n; k ++){</w:t>
      </w:r>
    </w:p>
    <w:p w14:paraId="21DBC085"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ab/>
      </w:r>
      <w:r w:rsidRPr="001B5028">
        <w:rPr>
          <w:rFonts w:eastAsia="SimSun"/>
          <w:color w:val="000000" w:themeColor="text1"/>
          <w:lang w:val="en-CA"/>
        </w:rPr>
        <w:tab/>
        <w:t>reflection_coeff[ch][n] -= 128;</w:t>
      </w:r>
    </w:p>
    <w:p w14:paraId="0675744E"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KValue = (reflection_coeff[ch][n] &lt;&lt; accuracy_shift);</w:t>
      </w:r>
    </w:p>
    <w:p w14:paraId="62FB7A79"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accum = (int64_t)KValue * AArray[n - k] + round_offset;</w:t>
      </w:r>
    </w:p>
    <w:p w14:paraId="64965F41"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accum &gt;&gt;= 24;</w:t>
      </w:r>
    </w:p>
    <w:p w14:paraId="77D11EA5"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p>
    <w:p w14:paraId="2C919E92"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AArrayTemp[k] = piAArray[k] + (int32_t)accum;</w:t>
      </w:r>
    </w:p>
    <w:p w14:paraId="697D1FFA"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p>
    <w:p w14:paraId="0040AAF7"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for(k = 1; k &lt;= n; k ++){</w:t>
      </w:r>
    </w:p>
    <w:p w14:paraId="4BEB83D8"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AArray[k] = AArrayTemp[k];</w:t>
      </w:r>
    </w:p>
    <w:p w14:paraId="252DE591"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p>
    <w:p w14:paraId="6CCCA358"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p>
    <w:p w14:paraId="01A3659A"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 Calculate prediction</w:t>
      </w:r>
    </w:p>
    <w:p w14:paraId="747D7785"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pointer = buffer_pointer;</w:t>
      </w:r>
    </w:p>
    <w:p w14:paraId="0C5F1A76"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accum = round_offfset;</w:t>
      </w:r>
    </w:p>
    <w:p w14:paraId="3786EA86"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for(k = 1; k &lt;= n; k ++){</w:t>
      </w:r>
    </w:p>
    <w:p w14:paraId="4DDFDF5C"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accum += (int64_t)buffer[pointer] * AArray[k];</w:t>
      </w:r>
    </w:p>
    <w:p w14:paraId="2088AD9B"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pointer --;</w:t>
      </w:r>
    </w:p>
    <w:p w14:paraId="3678DD57"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pointer &amp;= buffer_mask;</w:t>
      </w:r>
    </w:p>
    <w:p w14:paraId="55D017C3"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p>
    <w:p w14:paraId="2B2C86C8"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accum &gt;&gt;= 24;</w:t>
      </w:r>
    </w:p>
    <w:p w14:paraId="663B728E"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p>
    <w:p w14:paraId="11A6B1DE"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 Calculate Output Signal</w:t>
      </w:r>
    </w:p>
    <w:p w14:paraId="430243ED"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signal[ch][n] = residual[ch][n] – (int32_t)accum;</w:t>
      </w:r>
    </w:p>
    <w:p w14:paraId="48F4B05E"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p>
    <w:p w14:paraId="6E1ED4BF"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 Update buffer</w:t>
      </w:r>
    </w:p>
    <w:p w14:paraId="2FD491FB"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buffer_pointer ++;</w:t>
      </w:r>
    </w:p>
    <w:p w14:paraId="08F127EC"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buffer_pointer &amp;= buffer_mask;</w:t>
      </w:r>
    </w:p>
    <w:p w14:paraId="26954521"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buffer[iBufferPointerState] = signal[ch][n];</w:t>
      </w:r>
    </w:p>
    <w:p w14:paraId="4789C5E6"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w:t>
      </w:r>
    </w:p>
    <w:p w14:paraId="0B79EA44"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for(n = order_LPC[ch] + 1;n &lt; block_length;n++){</w:t>
      </w:r>
    </w:p>
    <w:p w14:paraId="5F1CE0C8"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ab/>
        <w:t>pointer = buffer_pointer;</w:t>
      </w:r>
    </w:p>
    <w:p w14:paraId="71E84DB1"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accum = round_offfset;</w:t>
      </w:r>
    </w:p>
    <w:p w14:paraId="77F974DC"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for(k = 1; k &lt;= n; k ++){</w:t>
      </w:r>
    </w:p>
    <w:p w14:paraId="38051BFA"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accum += (int64_t)buffer[pointer] * AArray[k];</w:t>
      </w:r>
    </w:p>
    <w:p w14:paraId="370F09A2"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pointer --;</w:t>
      </w:r>
    </w:p>
    <w:p w14:paraId="56F14E16"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pointer &amp;= buffer_mask;</w:t>
      </w:r>
    </w:p>
    <w:p w14:paraId="024D91B7"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p>
    <w:p w14:paraId="74DBC649"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accum &gt;&gt;= 24;</w:t>
      </w:r>
    </w:p>
    <w:p w14:paraId="2E52D031"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p>
    <w:p w14:paraId="3A09A0F9"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 Calculate Output Signal</w:t>
      </w:r>
    </w:p>
    <w:p w14:paraId="1E713AA3"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Signal[ch][n] = residual[ch][n] – (int32_t)accum;</w:t>
      </w:r>
    </w:p>
    <w:p w14:paraId="78E3524F"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p>
    <w:p w14:paraId="43D98B66"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 Update buffer</w:t>
      </w:r>
    </w:p>
    <w:p w14:paraId="0BC594B6"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buffer_pointer ++;</w:t>
      </w:r>
    </w:p>
    <w:p w14:paraId="35E6B6A0"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buffer_pointer &amp;= buffer_mask;</w:t>
      </w:r>
    </w:p>
    <w:p w14:paraId="6EF8EDEA"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buffer[iBufferPointerState] = signal[ch][n];</w:t>
      </w:r>
    </w:p>
    <w:p w14:paraId="595C8CB6" w14:textId="00391BC2" w:rsidR="003C54E9" w:rsidRPr="001B5028" w:rsidRDefault="003C54E9" w:rsidP="003C54E9">
      <w:pPr>
        <w:rPr>
          <w:rFonts w:eastAsia="SimSun"/>
          <w:color w:val="000000" w:themeColor="text1"/>
          <w:lang w:val="en-CA"/>
        </w:rPr>
      </w:pPr>
      <w:r w:rsidRPr="001B5028">
        <w:rPr>
          <w:rFonts w:eastAsia="SimSun"/>
          <w:color w:val="000000" w:themeColor="text1"/>
          <w:lang w:val="en-CA"/>
        </w:rPr>
        <w:t>}</w:t>
      </w:r>
    </w:p>
    <w:p w14:paraId="5F5ECC6C" w14:textId="29EA8B5D" w:rsidR="003C54E9" w:rsidRPr="001B5028" w:rsidRDefault="003C54E9" w:rsidP="003C54E9">
      <w:pPr>
        <w:rPr>
          <w:rFonts w:eastAsia="SimSun"/>
          <w:color w:val="000000" w:themeColor="text1"/>
          <w:lang w:val="en-CA"/>
        </w:rPr>
      </w:pPr>
      <w:r w:rsidRPr="001B5028">
        <w:rPr>
          <w:rFonts w:eastAsia="SimSun"/>
          <w:color w:val="000000" w:themeColor="text1"/>
          <w:lang w:val="en-CA"/>
        </w:rPr>
        <w:t>Following the inverse LPC prediction, the inverse inter-channel prediction can computed for channel ch based on the previously reconstructed channel indexed by the ref_channel_IC[ch] which is carried in the bitstream. The following pseudo-code specifies the inverse inter-channel prediction for channel ch.</w:t>
      </w:r>
    </w:p>
    <w:p w14:paraId="52D53DB9"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if(enable_IC[ch]){</w:t>
      </w:r>
    </w:p>
    <w:p w14:paraId="59ADD106"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ab/>
        <w:t>for(n = 0; n &lt; block_length; n ++){</w:t>
      </w:r>
    </w:p>
    <w:p w14:paraId="7C38C5D1" w14:textId="77777777" w:rsidR="003C54E9" w:rsidRPr="001B5028" w:rsidRDefault="003C54E9" w:rsidP="003C54E9">
      <w:pPr>
        <w:rPr>
          <w:rFonts w:eastAsia="SimSun"/>
          <w:lang w:val="en-CA"/>
        </w:rPr>
      </w:pPr>
      <w:r w:rsidRPr="001B5028">
        <w:rPr>
          <w:rFonts w:eastAsia="SimSun"/>
          <w:color w:val="000000" w:themeColor="text1"/>
          <w:lang w:val="en-CA"/>
        </w:rPr>
        <w:tab/>
      </w:r>
      <w:r w:rsidRPr="001B5028">
        <w:rPr>
          <w:rFonts w:eastAsia="SimSun"/>
          <w:color w:val="000000" w:themeColor="text1"/>
          <w:lang w:val="en-CA"/>
        </w:rPr>
        <w:tab/>
        <w:t>pred_gain_IC[ch] -= 128;</w:t>
      </w:r>
      <w:r w:rsidRPr="001B5028">
        <w:rPr>
          <w:rFonts w:eastAsia="SimSun"/>
          <w:color w:val="000000" w:themeColor="text1"/>
          <w:lang w:val="en-CA"/>
        </w:rPr>
        <w:br/>
      </w:r>
      <w:r w:rsidRPr="001B5028">
        <w:rPr>
          <w:rFonts w:eastAsia="SimSun"/>
          <w:color w:val="000000" w:themeColor="text1"/>
          <w:lang w:val="en-CA"/>
        </w:rPr>
        <w:tab/>
      </w:r>
      <w:r w:rsidRPr="001B5028">
        <w:rPr>
          <w:rFonts w:eastAsia="SimSun"/>
          <w:color w:val="000000" w:themeColor="text1"/>
          <w:lang w:val="en-CA"/>
        </w:rPr>
        <w:tab/>
        <w:t xml:space="preserve">signal[ch][n] </w:t>
      </w:r>
      <w:r w:rsidRPr="001B5028">
        <w:rPr>
          <w:rFonts w:eastAsia="SimSun"/>
          <w:lang w:val="en-CA"/>
        </w:rPr>
        <w:t>+= (</w:t>
      </w:r>
      <w:r w:rsidRPr="001B5028">
        <w:rPr>
          <w:rFonts w:eastAsia="SimSun"/>
          <w:color w:val="000000" w:themeColor="text1"/>
          <w:lang w:val="en-CA"/>
        </w:rPr>
        <w:t xml:space="preserve">pred_gain_IC[ch] </w:t>
      </w:r>
      <w:r w:rsidRPr="001B5028">
        <w:rPr>
          <w:rFonts w:eastAsia="SimSun"/>
          <w:lang w:val="en-CA"/>
        </w:rPr>
        <w:t>* signal[ref_channel_IC[ch]][n] + 8) &gt;&gt; 4;</w:t>
      </w:r>
    </w:p>
    <w:p w14:paraId="2909DFAF" w14:textId="77777777" w:rsidR="003C54E9" w:rsidRPr="001B5028" w:rsidRDefault="003C54E9" w:rsidP="003C54E9">
      <w:pPr>
        <w:rPr>
          <w:rFonts w:eastAsia="SimSun"/>
          <w:lang w:val="en-CA"/>
        </w:rPr>
      </w:pPr>
      <w:r w:rsidRPr="001B5028">
        <w:rPr>
          <w:rFonts w:eastAsia="SimSun"/>
          <w:lang w:val="en-CA"/>
        </w:rPr>
        <w:tab/>
        <w:t>}</w:t>
      </w:r>
    </w:p>
    <w:p w14:paraId="254217B0" w14:textId="25F136DF" w:rsidR="003C54E9" w:rsidRPr="001B5028" w:rsidRDefault="003C54E9" w:rsidP="003C54E9">
      <w:pPr>
        <w:rPr>
          <w:rFonts w:eastAsia="SimSun"/>
          <w:lang w:val="en-CA"/>
        </w:rPr>
      </w:pPr>
      <w:r w:rsidRPr="001B5028">
        <w:rPr>
          <w:rFonts w:eastAsia="SimSun"/>
          <w:lang w:val="en-CA"/>
        </w:rPr>
        <w:t>}</w:t>
      </w:r>
    </w:p>
    <w:p w14:paraId="7ACEA0DD" w14:textId="31D2C0D6" w:rsidR="003C54E9" w:rsidRPr="001B5028" w:rsidRDefault="003C54E9" w:rsidP="003C54E9">
      <w:pPr>
        <w:rPr>
          <w:bCs/>
          <w:noProof/>
          <w:lang w:val="en-CA"/>
        </w:rPr>
      </w:pPr>
      <w:r w:rsidRPr="001B5028">
        <w:rPr>
          <w:rFonts w:eastAsia="SimSun"/>
          <w:lang w:val="en-CA"/>
        </w:rPr>
        <w:t xml:space="preserve">The forward adaptive prediction will only be used when the </w:t>
      </w:r>
      <w:r w:rsidRPr="001B5028">
        <w:rPr>
          <w:bCs/>
          <w:noProof/>
          <w:lang w:val="en-CA"/>
        </w:rPr>
        <w:t>cgps_global_gain is zero (lossless).</w:t>
      </w:r>
    </w:p>
    <w:p w14:paraId="63FE4860" w14:textId="77777777" w:rsidR="003C54E9" w:rsidRPr="001B5028" w:rsidRDefault="003C54E9" w:rsidP="009E4486">
      <w:pPr>
        <w:pStyle w:val="Heading3"/>
        <w:rPr>
          <w:noProof/>
          <w:lang w:val="en-CA"/>
        </w:rPr>
      </w:pPr>
      <w:bookmarkStart w:id="1697" w:name="_Toc198714404"/>
      <w:r w:rsidRPr="001B5028">
        <w:rPr>
          <w:noProof/>
          <w:lang w:val="en-CA"/>
        </w:rPr>
        <w:t>Backward Adaptive Prediction</w:t>
      </w:r>
      <w:bookmarkEnd w:id="1697"/>
    </w:p>
    <w:p w14:paraId="699CE0B2" w14:textId="1DCA2706" w:rsidR="003C54E9" w:rsidRPr="001B5028" w:rsidRDefault="003C54E9" w:rsidP="003C54E9">
      <w:pPr>
        <w:rPr>
          <w:rFonts w:eastAsia="SimSun"/>
          <w:lang w:val="en-CA"/>
        </w:rPr>
      </w:pPr>
      <w:r w:rsidRPr="001B5028">
        <w:rPr>
          <w:rFonts w:eastAsia="SimSun"/>
          <w:lang w:val="en-CA"/>
        </w:rPr>
        <w:t xml:space="preserve">The backward adaptive prediction is based on a normalized least means squared (NLMS) prediction algorithm and allows for both inter-channel and intra-channel prediction. The backward adaptive predictor can operate in either the DCT domain or the time domain depending on the sate of </w:t>
      </w:r>
      <w:r w:rsidR="00B127EC" w:rsidRPr="001B5028">
        <w:rPr>
          <w:rFonts w:eastAsia="SimSun"/>
          <w:lang w:val="en-CA"/>
        </w:rPr>
        <w:t>enable_DCT</w:t>
      </w:r>
      <w:r w:rsidRPr="001B5028">
        <w:rPr>
          <w:rFonts w:eastAsia="SimSun"/>
          <w:lang w:val="en-CA"/>
        </w:rPr>
        <w:t xml:space="preserve"> flag. If the NLMS is running the DCT domain the predictor runs downward in frequency if the NLMS is running in the time domain then the prediction is forward in time.  The following psuedo-code specifies the NLMS inverse prediction for channel ch. The signal_bit_depth is needed from </w:t>
      </w:r>
      <w:r w:rsidR="00842637">
        <w:rPr>
          <w:rFonts w:eastAsia="SimSun"/>
          <w:lang w:val="en-CA"/>
        </w:rPr>
        <w:t>clause</w:t>
      </w:r>
      <w:r w:rsidR="008C673A" w:rsidRPr="001B5028">
        <w:rPr>
          <w:rFonts w:eastAsia="SimSun"/>
          <w:lang w:val="en-CA"/>
        </w:rPr>
        <w:t xml:space="preserve"> </w:t>
      </w:r>
      <w:r w:rsidR="008C673A" w:rsidRPr="001B5028">
        <w:rPr>
          <w:rFonts w:eastAsia="SimSun"/>
          <w:lang w:val="en-CA"/>
        </w:rPr>
        <w:fldChar w:fldCharType="begin"/>
      </w:r>
      <w:r w:rsidR="008C673A" w:rsidRPr="001B5028">
        <w:rPr>
          <w:rFonts w:eastAsia="SimSun"/>
          <w:lang w:val="en-CA"/>
        </w:rPr>
        <w:instrText xml:space="preserve"> REF _Ref185597111 \r \h </w:instrText>
      </w:r>
      <w:r w:rsidR="008C673A" w:rsidRPr="001B5028">
        <w:rPr>
          <w:rFonts w:eastAsia="SimSun"/>
          <w:lang w:val="en-CA"/>
        </w:rPr>
      </w:r>
      <w:r w:rsidR="008C673A" w:rsidRPr="001B5028">
        <w:rPr>
          <w:rFonts w:eastAsia="SimSun"/>
          <w:lang w:val="en-CA"/>
        </w:rPr>
        <w:fldChar w:fldCharType="separate"/>
      </w:r>
      <w:r w:rsidR="008C673A" w:rsidRPr="001B5028">
        <w:rPr>
          <w:rFonts w:eastAsia="SimSun"/>
          <w:lang w:val="en-CA"/>
        </w:rPr>
        <w:t>8.3</w:t>
      </w:r>
      <w:r w:rsidR="008C673A" w:rsidRPr="001B5028">
        <w:rPr>
          <w:rFonts w:eastAsia="SimSun"/>
          <w:lang w:val="en-CA"/>
        </w:rPr>
        <w:fldChar w:fldCharType="end"/>
      </w:r>
      <w:r w:rsidRPr="001B5028">
        <w:rPr>
          <w:rFonts w:eastAsia="SimSun"/>
          <w:lang w:val="en-CA"/>
        </w:rPr>
        <w:t>.</w:t>
      </w:r>
    </w:p>
    <w:p w14:paraId="4264FABC" w14:textId="6AD43650" w:rsidR="003C54E9" w:rsidRPr="001B5028" w:rsidRDefault="003C54E9" w:rsidP="003C54E9">
      <w:pPr>
        <w:rPr>
          <w:rFonts w:eastAsia="SimSun"/>
          <w:lang w:val="en-CA"/>
        </w:rPr>
      </w:pPr>
      <w:r w:rsidRPr="001B5028">
        <w:rPr>
          <w:rFonts w:eastAsia="SimSun"/>
          <w:lang w:val="en-CA"/>
        </w:rPr>
        <w:t>if(</w:t>
      </w:r>
      <w:r w:rsidR="00B127EC" w:rsidRPr="001B5028">
        <w:rPr>
          <w:rFonts w:eastAsia="SimSun"/>
          <w:lang w:val="en-CA"/>
        </w:rPr>
        <w:t>enable_DCT</w:t>
      </w:r>
      <w:r w:rsidRPr="001B5028">
        <w:rPr>
          <w:rFonts w:eastAsia="SimSun"/>
          <w:lang w:val="en-CA"/>
        </w:rPr>
        <w:t>==1){</w:t>
      </w:r>
    </w:p>
    <w:p w14:paraId="36F3D19E" w14:textId="77777777" w:rsidR="003C54E9" w:rsidRPr="001B5028" w:rsidRDefault="003C54E9" w:rsidP="003C54E9">
      <w:pPr>
        <w:rPr>
          <w:rFonts w:eastAsia="SimSun"/>
          <w:lang w:val="en-CA"/>
        </w:rPr>
      </w:pPr>
      <w:r w:rsidRPr="001B5028">
        <w:rPr>
          <w:rFonts w:eastAsia="SimSun"/>
          <w:lang w:val="en-CA"/>
        </w:rPr>
        <w:tab/>
        <w:t>start = block_length-1;</w:t>
      </w:r>
    </w:p>
    <w:p w14:paraId="42BD73A3" w14:textId="77777777" w:rsidR="003C54E9" w:rsidRPr="001B5028" w:rsidRDefault="003C54E9" w:rsidP="003C54E9">
      <w:pPr>
        <w:ind w:firstLine="720"/>
        <w:rPr>
          <w:rFonts w:eastAsia="SimSun"/>
          <w:lang w:val="en-CA"/>
        </w:rPr>
      </w:pPr>
      <w:r w:rsidRPr="001B5028">
        <w:rPr>
          <w:rFonts w:eastAsia="SimSun"/>
          <w:lang w:val="en-CA"/>
        </w:rPr>
        <w:t>stop = -1;</w:t>
      </w:r>
    </w:p>
    <w:p w14:paraId="790A1ADD" w14:textId="77777777" w:rsidR="003C54E9" w:rsidRPr="001B5028" w:rsidRDefault="003C54E9" w:rsidP="003C54E9">
      <w:pPr>
        <w:ind w:firstLine="720"/>
        <w:rPr>
          <w:rFonts w:eastAsia="SimSun"/>
          <w:lang w:val="en-CA"/>
        </w:rPr>
      </w:pPr>
      <w:r w:rsidRPr="001B5028">
        <w:rPr>
          <w:rFonts w:eastAsia="SimSun"/>
          <w:lang w:val="en-CA"/>
        </w:rPr>
        <w:t xml:space="preserve">inc_dec=-1;  </w:t>
      </w:r>
    </w:p>
    <w:p w14:paraId="13B58AA5" w14:textId="77777777" w:rsidR="003C54E9" w:rsidRPr="001B5028" w:rsidRDefault="003C54E9" w:rsidP="003C54E9">
      <w:pPr>
        <w:rPr>
          <w:rFonts w:eastAsia="SimSun"/>
          <w:lang w:val="en-CA"/>
        </w:rPr>
      </w:pPr>
      <w:r w:rsidRPr="001B5028">
        <w:rPr>
          <w:rFonts w:eastAsia="SimSun"/>
          <w:lang w:val="en-CA"/>
        </w:rPr>
        <w:t>}</w:t>
      </w:r>
    </w:p>
    <w:p w14:paraId="3694A73F" w14:textId="77777777" w:rsidR="003C54E9" w:rsidRPr="001B5028" w:rsidRDefault="003C54E9" w:rsidP="003C54E9">
      <w:pPr>
        <w:rPr>
          <w:rFonts w:eastAsia="SimSun"/>
          <w:lang w:val="en-CA"/>
        </w:rPr>
      </w:pPr>
      <w:r w:rsidRPr="001B5028">
        <w:rPr>
          <w:rFonts w:eastAsia="SimSun"/>
          <w:lang w:val="en-CA"/>
        </w:rPr>
        <w:t>else{</w:t>
      </w:r>
      <w:r w:rsidRPr="001B5028">
        <w:rPr>
          <w:rFonts w:eastAsia="SimSun"/>
          <w:lang w:val="en-CA"/>
        </w:rPr>
        <w:br/>
      </w:r>
      <w:r w:rsidRPr="001B5028">
        <w:rPr>
          <w:rFonts w:eastAsia="SimSun"/>
          <w:lang w:val="en-CA"/>
        </w:rPr>
        <w:tab/>
        <w:t>start = 0;</w:t>
      </w:r>
    </w:p>
    <w:p w14:paraId="7FE0E46A" w14:textId="77777777" w:rsidR="003C54E9" w:rsidRPr="001B5028" w:rsidRDefault="003C54E9" w:rsidP="003C54E9">
      <w:pPr>
        <w:rPr>
          <w:rFonts w:eastAsia="SimSun"/>
          <w:lang w:val="en-CA"/>
        </w:rPr>
      </w:pPr>
      <w:r w:rsidRPr="001B5028">
        <w:rPr>
          <w:rFonts w:eastAsia="SimSun"/>
          <w:lang w:val="en-CA"/>
        </w:rPr>
        <w:tab/>
        <w:t>stop = block_length;</w:t>
      </w:r>
    </w:p>
    <w:p w14:paraId="71A7B01D" w14:textId="77777777" w:rsidR="003C54E9" w:rsidRPr="001B5028" w:rsidRDefault="003C54E9" w:rsidP="003C54E9">
      <w:pPr>
        <w:rPr>
          <w:rFonts w:eastAsia="SimSun"/>
          <w:lang w:val="en-CA"/>
        </w:rPr>
      </w:pPr>
      <w:r w:rsidRPr="001B5028">
        <w:rPr>
          <w:rFonts w:eastAsia="SimSun"/>
          <w:lang w:val="en-CA"/>
        </w:rPr>
        <w:tab/>
        <w:t>inc_dec=1;</w:t>
      </w:r>
    </w:p>
    <w:p w14:paraId="491C413F" w14:textId="77777777" w:rsidR="003C54E9" w:rsidRPr="001B5028" w:rsidRDefault="003C54E9" w:rsidP="003C54E9">
      <w:pPr>
        <w:rPr>
          <w:rFonts w:eastAsia="SimSun"/>
          <w:lang w:val="en-CA"/>
        </w:rPr>
      </w:pPr>
      <w:r w:rsidRPr="001B5028">
        <w:rPr>
          <w:rFonts w:eastAsia="SimSun"/>
          <w:lang w:val="en-CA"/>
        </w:rPr>
        <w:t>}</w:t>
      </w:r>
    </w:p>
    <w:p w14:paraId="5BFFD957" w14:textId="77777777" w:rsidR="003C54E9" w:rsidRPr="001B5028" w:rsidRDefault="003C54E9" w:rsidP="003C54E9">
      <w:pPr>
        <w:rPr>
          <w:rFonts w:eastAsia="SimSun"/>
          <w:lang w:val="en-CA"/>
        </w:rPr>
      </w:pPr>
      <w:r w:rsidRPr="001B5028">
        <w:rPr>
          <w:rFonts w:eastAsia="SimSun"/>
          <w:lang w:val="en-CA"/>
        </w:rPr>
        <w:t>if(enable_IC_LMS==1){</w:t>
      </w:r>
    </w:p>
    <w:p w14:paraId="0141B514" w14:textId="77777777" w:rsidR="003C54E9" w:rsidRPr="001B5028" w:rsidRDefault="003C54E9" w:rsidP="003C54E9">
      <w:pPr>
        <w:rPr>
          <w:rFonts w:eastAsia="SimSun"/>
          <w:lang w:val="en-CA"/>
        </w:rPr>
      </w:pPr>
      <w:r w:rsidRPr="001B5028">
        <w:rPr>
          <w:rFonts w:eastAsia="SimSun"/>
          <w:lang w:val="en-CA"/>
        </w:rPr>
        <w:tab/>
        <w:t>start_ch = ch-32;</w:t>
      </w:r>
    </w:p>
    <w:p w14:paraId="50CC64E8" w14:textId="77777777" w:rsidR="003C54E9" w:rsidRPr="001B5028" w:rsidRDefault="003C54E9" w:rsidP="003C54E9">
      <w:pPr>
        <w:rPr>
          <w:rFonts w:eastAsia="SimSun"/>
          <w:lang w:val="en-CA"/>
        </w:rPr>
      </w:pPr>
      <w:r w:rsidRPr="001B5028">
        <w:rPr>
          <w:rFonts w:eastAsia="SimSun"/>
          <w:lang w:val="en-CA"/>
        </w:rPr>
        <w:tab/>
        <w:t>start_ch =(start_ch&gt;0) ? start_ch : 0;</w:t>
      </w:r>
    </w:p>
    <w:p w14:paraId="4C47EB4D" w14:textId="77777777" w:rsidR="003C54E9" w:rsidRPr="001B5028" w:rsidRDefault="003C54E9" w:rsidP="003C54E9">
      <w:pPr>
        <w:rPr>
          <w:rFonts w:eastAsia="SimSun"/>
          <w:lang w:val="en-CA"/>
        </w:rPr>
      </w:pPr>
      <w:r w:rsidRPr="001B5028">
        <w:rPr>
          <w:rFonts w:eastAsia="SimSun"/>
          <w:lang w:val="en-CA"/>
        </w:rPr>
        <w:tab/>
        <w:t>stop_ch = ch;</w:t>
      </w:r>
    </w:p>
    <w:p w14:paraId="7E1AD82A" w14:textId="77777777" w:rsidR="003C54E9" w:rsidRPr="001B5028" w:rsidRDefault="003C54E9" w:rsidP="003C54E9">
      <w:pPr>
        <w:rPr>
          <w:rFonts w:eastAsia="SimSun"/>
          <w:lang w:val="en-CA"/>
        </w:rPr>
      </w:pPr>
      <w:r w:rsidRPr="001B5028">
        <w:rPr>
          <w:rFonts w:eastAsia="SimSun"/>
          <w:lang w:val="en-CA"/>
        </w:rPr>
        <w:t>}</w:t>
      </w:r>
    </w:p>
    <w:p w14:paraId="66E3B260" w14:textId="77777777" w:rsidR="003C54E9" w:rsidRPr="001B5028" w:rsidRDefault="003C54E9" w:rsidP="003C54E9">
      <w:pPr>
        <w:rPr>
          <w:rFonts w:eastAsia="SimSun"/>
          <w:lang w:val="en-CA"/>
        </w:rPr>
      </w:pPr>
      <w:r w:rsidRPr="001B5028">
        <w:rPr>
          <w:rFonts w:eastAsia="SimSun"/>
          <w:lang w:val="en-CA"/>
        </w:rPr>
        <w:t>else{</w:t>
      </w:r>
    </w:p>
    <w:p w14:paraId="483EF51A" w14:textId="77777777" w:rsidR="003C54E9" w:rsidRPr="001B5028" w:rsidRDefault="003C54E9" w:rsidP="003C54E9">
      <w:pPr>
        <w:rPr>
          <w:rFonts w:eastAsia="SimSun"/>
          <w:lang w:val="en-CA"/>
        </w:rPr>
      </w:pPr>
      <w:r w:rsidRPr="001B5028">
        <w:rPr>
          <w:rFonts w:eastAsia="SimSun"/>
          <w:lang w:val="en-CA"/>
        </w:rPr>
        <w:tab/>
        <w:t>start_ch = 0;</w:t>
      </w:r>
    </w:p>
    <w:p w14:paraId="324DB353" w14:textId="77777777" w:rsidR="003C54E9" w:rsidRPr="001B5028" w:rsidRDefault="003C54E9" w:rsidP="003C54E9">
      <w:pPr>
        <w:rPr>
          <w:rFonts w:eastAsia="SimSun"/>
          <w:lang w:val="en-CA"/>
        </w:rPr>
      </w:pPr>
      <w:r w:rsidRPr="001B5028">
        <w:rPr>
          <w:rFonts w:eastAsia="SimSun"/>
          <w:lang w:val="en-CA"/>
        </w:rPr>
        <w:tab/>
        <w:t>stop_ch = 0;</w:t>
      </w:r>
    </w:p>
    <w:p w14:paraId="69E53890" w14:textId="77777777" w:rsidR="003C54E9" w:rsidRPr="001B5028" w:rsidRDefault="003C54E9" w:rsidP="003C54E9">
      <w:pPr>
        <w:rPr>
          <w:rFonts w:eastAsia="SimSun"/>
          <w:lang w:val="en-CA"/>
        </w:rPr>
      </w:pPr>
      <w:r w:rsidRPr="001B5028">
        <w:rPr>
          <w:rFonts w:eastAsia="SimSun"/>
          <w:lang w:val="en-CA"/>
        </w:rPr>
        <w:t>}</w:t>
      </w:r>
    </w:p>
    <w:p w14:paraId="19B7DC1C" w14:textId="77777777" w:rsidR="003C54E9" w:rsidRPr="001B5028" w:rsidRDefault="003C54E9" w:rsidP="003C54E9">
      <w:pPr>
        <w:rPr>
          <w:rFonts w:eastAsia="SimSun"/>
          <w:lang w:val="en-CA"/>
        </w:rPr>
      </w:pPr>
      <w:r w:rsidRPr="001B5028">
        <w:rPr>
          <w:rFonts w:eastAsia="SimSun"/>
          <w:lang w:val="en-CA"/>
        </w:rPr>
        <w:t>if(enable_AR_LMS==1){</w:t>
      </w:r>
    </w:p>
    <w:p w14:paraId="3D83D1F3" w14:textId="6F47D330" w:rsidR="003C54E9" w:rsidRPr="001B5028" w:rsidRDefault="003C54E9" w:rsidP="003C54E9">
      <w:pPr>
        <w:rPr>
          <w:rFonts w:eastAsia="SimSun"/>
          <w:lang w:val="en-CA"/>
        </w:rPr>
      </w:pPr>
      <w:r w:rsidRPr="001B5028">
        <w:rPr>
          <w:rFonts w:eastAsia="SimSun"/>
          <w:lang w:val="en-CA"/>
        </w:rPr>
        <w:tab/>
        <w:t xml:space="preserve">// Set lms_order based on cgps_lms_order see </w:t>
      </w:r>
      <w:r w:rsidR="00842637">
        <w:rPr>
          <w:rFonts w:eastAsia="SimSun"/>
          <w:lang w:val="en-CA"/>
        </w:rPr>
        <w:t>clause</w:t>
      </w:r>
      <w:r w:rsidR="0018349F" w:rsidRPr="001B5028">
        <w:rPr>
          <w:rFonts w:eastAsia="SimSun"/>
          <w:lang w:val="en-CA"/>
        </w:rPr>
        <w:t xml:space="preserve"> </w:t>
      </w:r>
      <w:r w:rsidR="0018349F" w:rsidRPr="001B5028">
        <w:rPr>
          <w:rFonts w:eastAsia="SimSun"/>
          <w:lang w:val="en-CA"/>
        </w:rPr>
        <w:fldChar w:fldCharType="begin"/>
      </w:r>
      <w:r w:rsidR="0018349F" w:rsidRPr="001B5028">
        <w:rPr>
          <w:rFonts w:eastAsia="SimSun"/>
          <w:lang w:val="en-CA"/>
        </w:rPr>
        <w:instrText xml:space="preserve"> REF _Ref185598486 \r \h </w:instrText>
      </w:r>
      <w:r w:rsidR="0018349F" w:rsidRPr="001B5028">
        <w:rPr>
          <w:rFonts w:eastAsia="SimSun"/>
          <w:lang w:val="en-CA"/>
        </w:rPr>
      </w:r>
      <w:r w:rsidR="0018349F" w:rsidRPr="001B5028">
        <w:rPr>
          <w:rFonts w:eastAsia="SimSun"/>
          <w:lang w:val="en-CA"/>
        </w:rPr>
        <w:fldChar w:fldCharType="separate"/>
      </w:r>
      <w:r w:rsidR="00206D5C" w:rsidRPr="001B5028">
        <w:rPr>
          <w:rFonts w:eastAsia="SimSun"/>
          <w:lang w:val="en-CA"/>
        </w:rPr>
        <w:t>7.4.3.2</w:t>
      </w:r>
      <w:r w:rsidR="0018349F" w:rsidRPr="001B5028">
        <w:rPr>
          <w:rFonts w:eastAsia="SimSun"/>
          <w:lang w:val="en-CA"/>
        </w:rPr>
        <w:fldChar w:fldCharType="end"/>
      </w:r>
    </w:p>
    <w:p w14:paraId="051A1E77" w14:textId="77777777" w:rsidR="003C54E9" w:rsidRPr="001B5028" w:rsidRDefault="003C54E9" w:rsidP="003C54E9">
      <w:pPr>
        <w:rPr>
          <w:rFonts w:eastAsia="SimSun"/>
          <w:lang w:val="en-CA"/>
        </w:rPr>
      </w:pPr>
      <w:r w:rsidRPr="001B5028">
        <w:rPr>
          <w:rFonts w:eastAsia="SimSun"/>
          <w:lang w:val="en-CA"/>
        </w:rPr>
        <w:tab/>
        <w:t>if(cgps_lms_order &gt; 0){</w:t>
      </w:r>
    </w:p>
    <w:p w14:paraId="560F5DC5" w14:textId="77777777" w:rsidR="003C54E9" w:rsidRPr="001B5028" w:rsidRDefault="003C54E9" w:rsidP="003C54E9">
      <w:pPr>
        <w:rPr>
          <w:rFonts w:eastAsia="SimSun"/>
          <w:lang w:val="en-CA"/>
        </w:rPr>
      </w:pPr>
      <w:r w:rsidRPr="001B5028">
        <w:rPr>
          <w:rFonts w:eastAsia="SimSun"/>
          <w:lang w:val="en-CA"/>
        </w:rPr>
        <w:tab/>
      </w:r>
      <w:r w:rsidRPr="001B5028">
        <w:rPr>
          <w:rFonts w:eastAsia="SimSun"/>
          <w:lang w:val="en-CA"/>
        </w:rPr>
        <w:tab/>
        <w:t>lms_order = (cgps_lms_order &lt;&lt; log2_block_length)&gt;&gt;11;</w:t>
      </w:r>
    </w:p>
    <w:p w14:paraId="268D44A8" w14:textId="77777777" w:rsidR="003C54E9" w:rsidRPr="001B5028" w:rsidRDefault="003C54E9" w:rsidP="003C54E9">
      <w:pPr>
        <w:rPr>
          <w:rFonts w:eastAsia="SimSun"/>
          <w:lang w:val="en-CA"/>
        </w:rPr>
      </w:pPr>
      <w:r w:rsidRPr="001B5028">
        <w:rPr>
          <w:rFonts w:eastAsia="SimSun"/>
          <w:lang w:val="en-CA"/>
        </w:rPr>
        <w:tab/>
      </w:r>
      <w:r w:rsidRPr="001B5028">
        <w:rPr>
          <w:rFonts w:eastAsia="SimSun"/>
          <w:lang w:val="en-CA"/>
        </w:rPr>
        <w:tab/>
        <w:t>lms_order = (lms_order &gt; 4) ? lms_order : 4;</w:t>
      </w:r>
    </w:p>
    <w:p w14:paraId="148F9EB3" w14:textId="77777777" w:rsidR="003C54E9" w:rsidRPr="001B5028" w:rsidRDefault="003C54E9" w:rsidP="003C54E9">
      <w:pPr>
        <w:rPr>
          <w:rFonts w:eastAsia="SimSun"/>
          <w:lang w:val="en-CA"/>
        </w:rPr>
      </w:pPr>
      <w:r w:rsidRPr="001B5028">
        <w:rPr>
          <w:rFonts w:eastAsia="SimSun"/>
          <w:lang w:val="en-CA"/>
        </w:rPr>
        <w:tab/>
        <w:t>}</w:t>
      </w:r>
    </w:p>
    <w:p w14:paraId="64C7FF4F" w14:textId="77777777" w:rsidR="003C54E9" w:rsidRPr="001B5028" w:rsidRDefault="003C54E9" w:rsidP="003C54E9">
      <w:pPr>
        <w:rPr>
          <w:rFonts w:eastAsia="SimSun"/>
          <w:lang w:val="en-CA"/>
        </w:rPr>
      </w:pPr>
      <w:r w:rsidRPr="001B5028">
        <w:rPr>
          <w:rFonts w:eastAsia="SimSun"/>
          <w:lang w:val="en-CA"/>
        </w:rPr>
        <w:tab/>
        <w:t>else{</w:t>
      </w:r>
      <w:r w:rsidRPr="001B5028">
        <w:rPr>
          <w:rFonts w:eastAsia="SimSun"/>
          <w:lang w:val="en-CA"/>
        </w:rPr>
        <w:br/>
      </w:r>
      <w:r w:rsidRPr="001B5028">
        <w:rPr>
          <w:rFonts w:eastAsia="SimSun"/>
          <w:lang w:val="en-CA"/>
        </w:rPr>
        <w:tab/>
      </w:r>
      <w:r w:rsidRPr="001B5028">
        <w:rPr>
          <w:rFonts w:eastAsia="SimSun"/>
          <w:lang w:val="en-CA"/>
        </w:rPr>
        <w:tab/>
        <w:t>default_lms_order[] = {4,4,4,4,4,4,4,4,4,10,20,40};</w:t>
      </w:r>
    </w:p>
    <w:p w14:paraId="679A6212" w14:textId="77777777" w:rsidR="003C54E9" w:rsidRPr="001B5028" w:rsidRDefault="003C54E9" w:rsidP="003C54E9">
      <w:pPr>
        <w:rPr>
          <w:rFonts w:eastAsia="SimSun"/>
          <w:lang w:val="en-CA"/>
        </w:rPr>
      </w:pPr>
      <w:r w:rsidRPr="001B5028">
        <w:rPr>
          <w:rFonts w:eastAsia="SimSun"/>
          <w:lang w:val="en-CA"/>
        </w:rPr>
        <w:tab/>
      </w:r>
      <w:r w:rsidRPr="001B5028">
        <w:rPr>
          <w:rFonts w:eastAsia="SimSun"/>
          <w:lang w:val="en-CA"/>
        </w:rPr>
        <w:tab/>
        <w:t>lms_order = default_lms_order[log2_block_length];</w:t>
      </w:r>
    </w:p>
    <w:p w14:paraId="28B14DB8" w14:textId="77777777" w:rsidR="003C54E9" w:rsidRPr="001B5028" w:rsidRDefault="003C54E9" w:rsidP="003C54E9">
      <w:pPr>
        <w:rPr>
          <w:rFonts w:eastAsia="SimSun"/>
          <w:lang w:val="en-CA"/>
        </w:rPr>
      </w:pPr>
      <w:r w:rsidRPr="001B5028">
        <w:rPr>
          <w:rFonts w:eastAsia="SimSun"/>
          <w:lang w:val="en-CA"/>
        </w:rPr>
        <w:tab/>
        <w:t>}</w:t>
      </w:r>
    </w:p>
    <w:p w14:paraId="34FF4504" w14:textId="77777777" w:rsidR="003C54E9" w:rsidRPr="001B5028" w:rsidRDefault="003C54E9" w:rsidP="003C54E9">
      <w:pPr>
        <w:rPr>
          <w:rFonts w:eastAsia="SimSun"/>
          <w:lang w:val="en-CA"/>
        </w:rPr>
      </w:pPr>
      <w:r w:rsidRPr="001B5028">
        <w:rPr>
          <w:rFonts w:eastAsia="SimSun"/>
          <w:lang w:val="en-CA"/>
        </w:rPr>
        <w:t>}</w:t>
      </w:r>
    </w:p>
    <w:p w14:paraId="400774A2" w14:textId="77777777" w:rsidR="003C54E9" w:rsidRPr="001B5028" w:rsidRDefault="003C54E9" w:rsidP="003C54E9">
      <w:pPr>
        <w:rPr>
          <w:rFonts w:eastAsia="SimSun"/>
          <w:lang w:val="en-CA"/>
        </w:rPr>
      </w:pPr>
      <w:r w:rsidRPr="001B5028">
        <w:rPr>
          <w:rFonts w:eastAsia="SimSun"/>
          <w:lang w:val="en-CA"/>
        </w:rPr>
        <w:t>else{</w:t>
      </w:r>
    </w:p>
    <w:p w14:paraId="79123DF2" w14:textId="77777777" w:rsidR="003C54E9" w:rsidRPr="001B5028" w:rsidRDefault="003C54E9" w:rsidP="003C54E9">
      <w:pPr>
        <w:rPr>
          <w:rFonts w:eastAsia="SimSun"/>
          <w:lang w:val="en-CA"/>
        </w:rPr>
      </w:pPr>
      <w:r w:rsidRPr="001B5028">
        <w:rPr>
          <w:rFonts w:eastAsia="SimSun"/>
          <w:lang w:val="en-CA"/>
        </w:rPr>
        <w:tab/>
        <w:t>lms_order = 0;</w:t>
      </w:r>
    </w:p>
    <w:p w14:paraId="4BDF579D" w14:textId="77777777" w:rsidR="003C54E9" w:rsidRPr="001B5028" w:rsidRDefault="003C54E9" w:rsidP="003C54E9">
      <w:pPr>
        <w:rPr>
          <w:rFonts w:eastAsia="SimSun"/>
          <w:lang w:val="en-CA"/>
        </w:rPr>
      </w:pPr>
      <w:r w:rsidRPr="001B5028">
        <w:rPr>
          <w:rFonts w:eastAsia="SimSun"/>
          <w:lang w:val="en-CA"/>
        </w:rPr>
        <w:t>}</w:t>
      </w:r>
    </w:p>
    <w:p w14:paraId="5230EEB0" w14:textId="77777777" w:rsidR="003C54E9" w:rsidRPr="001B5028" w:rsidRDefault="003C54E9" w:rsidP="003C54E9">
      <w:pPr>
        <w:rPr>
          <w:rFonts w:eastAsia="SimSun"/>
          <w:lang w:val="en-CA"/>
        </w:rPr>
      </w:pPr>
      <w:r w:rsidRPr="001B5028">
        <w:rPr>
          <w:rFonts w:eastAsia="SimSun"/>
          <w:lang w:val="en-CA"/>
        </w:rPr>
        <w:t>IC_pred_lms_coeff[32] = {0};</w:t>
      </w:r>
    </w:p>
    <w:p w14:paraId="3A41A8CF" w14:textId="77777777" w:rsidR="003C54E9" w:rsidRPr="001B5028" w:rsidRDefault="003C54E9" w:rsidP="003C54E9">
      <w:pPr>
        <w:rPr>
          <w:rFonts w:eastAsia="SimSun"/>
          <w:lang w:val="en-CA"/>
        </w:rPr>
      </w:pPr>
      <w:r w:rsidRPr="001B5028">
        <w:rPr>
          <w:rFonts w:eastAsia="SimSun"/>
          <w:lang w:val="en-CA"/>
        </w:rPr>
        <w:t>AR_pred_lms_coeff[64] = {0};</w:t>
      </w:r>
    </w:p>
    <w:p w14:paraId="03F5E2FF" w14:textId="77777777" w:rsidR="003C54E9" w:rsidRPr="001B5028" w:rsidRDefault="003C54E9" w:rsidP="003C54E9">
      <w:pPr>
        <w:rPr>
          <w:rFonts w:eastAsia="SimSun"/>
          <w:lang w:val="en-CA"/>
        </w:rPr>
      </w:pPr>
      <w:r w:rsidRPr="001B5028">
        <w:rPr>
          <w:rFonts w:eastAsia="SimSun"/>
          <w:lang w:val="en-CA"/>
        </w:rPr>
        <w:t>buffer[64] = {0};</w:t>
      </w:r>
    </w:p>
    <w:p w14:paraId="0B12034B" w14:textId="77777777" w:rsidR="003C54E9" w:rsidRPr="001B5028" w:rsidRDefault="003C54E9" w:rsidP="003C54E9">
      <w:pPr>
        <w:rPr>
          <w:rFonts w:eastAsia="SimSun"/>
          <w:lang w:val="en-CA"/>
        </w:rPr>
      </w:pPr>
      <w:r w:rsidRPr="001B5028">
        <w:rPr>
          <w:rFonts w:eastAsia="SimSun"/>
          <w:lang w:val="en-CA"/>
        </w:rPr>
        <w:t>buffer_pointer=0;</w:t>
      </w:r>
    </w:p>
    <w:p w14:paraId="399FA3D9" w14:textId="317DD99D" w:rsidR="003C54E9" w:rsidRPr="001B5028" w:rsidRDefault="003C54E9" w:rsidP="003C54E9">
      <w:pPr>
        <w:rPr>
          <w:rFonts w:eastAsia="SimSun"/>
          <w:lang w:val="en-CA"/>
        </w:rPr>
      </w:pPr>
      <w:r w:rsidRPr="001B5028">
        <w:rPr>
          <w:rFonts w:eastAsia="SimSun"/>
          <w:lang w:val="en-CA"/>
        </w:rPr>
        <w:t>buffer_mask = 63;</w:t>
      </w:r>
    </w:p>
    <w:p w14:paraId="3C5D85F0" w14:textId="77777777" w:rsidR="003C54E9" w:rsidRPr="001B5028" w:rsidRDefault="003C54E9" w:rsidP="003C54E9">
      <w:pPr>
        <w:rPr>
          <w:rFonts w:eastAsia="SimSun"/>
          <w:lang w:val="en-CA"/>
        </w:rPr>
      </w:pPr>
      <w:r w:rsidRPr="001B5028">
        <w:rPr>
          <w:rFonts w:eastAsia="SimSun"/>
          <w:lang w:val="en-CA"/>
        </w:rPr>
        <w:t>energy_shift = signal_bit_depth – 24;</w:t>
      </w:r>
    </w:p>
    <w:p w14:paraId="64602FE1" w14:textId="44123B92" w:rsidR="003C54E9" w:rsidRPr="001B5028" w:rsidRDefault="003C54E9" w:rsidP="003C54E9">
      <w:pPr>
        <w:rPr>
          <w:rFonts w:eastAsia="SimSun"/>
          <w:lang w:val="en-CA"/>
        </w:rPr>
      </w:pPr>
      <w:r w:rsidRPr="001B5028">
        <w:rPr>
          <w:rFonts w:eastAsia="SimSun"/>
          <w:lang w:val="en-CA"/>
        </w:rPr>
        <w:t>energy_shift = (energy_shift &gt; 0) ? energy_shift : 0;</w:t>
      </w:r>
    </w:p>
    <w:p w14:paraId="4B85E880" w14:textId="0A841A39" w:rsidR="003C54E9" w:rsidRPr="001B5028" w:rsidRDefault="003C54E9" w:rsidP="003C54E9">
      <w:pPr>
        <w:rPr>
          <w:rFonts w:eastAsia="SimSun"/>
          <w:lang w:val="en-CA"/>
        </w:rPr>
      </w:pPr>
      <w:r w:rsidRPr="001B5028">
        <w:rPr>
          <w:rFonts w:eastAsia="SimSun"/>
          <w:lang w:val="en-CA"/>
        </w:rPr>
        <w:t xml:space="preserve">buffer_energy = 0; </w:t>
      </w:r>
    </w:p>
    <w:p w14:paraId="6B355CC6" w14:textId="77777777" w:rsidR="003C54E9" w:rsidRPr="001B5028" w:rsidRDefault="003C54E9" w:rsidP="003C54E9">
      <w:pPr>
        <w:rPr>
          <w:rFonts w:eastAsia="SimSun"/>
          <w:lang w:val="en-CA"/>
        </w:rPr>
      </w:pPr>
      <w:r w:rsidRPr="001B5028">
        <w:rPr>
          <w:rFonts w:eastAsia="SimSun"/>
          <w:lang w:val="en-CA"/>
        </w:rPr>
        <w:t>done = 0;</w:t>
      </w:r>
    </w:p>
    <w:p w14:paraId="793515CE" w14:textId="77777777" w:rsidR="003C54E9" w:rsidRPr="001B5028" w:rsidRDefault="003C54E9" w:rsidP="003C54E9">
      <w:pPr>
        <w:rPr>
          <w:rFonts w:eastAsia="SimSun"/>
          <w:lang w:val="en-CA"/>
        </w:rPr>
      </w:pPr>
      <w:r w:rsidRPr="001B5028">
        <w:rPr>
          <w:rFonts w:eastAsia="SimSun"/>
          <w:lang w:val="en-CA"/>
        </w:rPr>
        <w:t>n = start;</w:t>
      </w:r>
    </w:p>
    <w:p w14:paraId="04928609" w14:textId="77777777" w:rsidR="003C54E9" w:rsidRPr="001B5028" w:rsidRDefault="003C54E9" w:rsidP="003C54E9">
      <w:pPr>
        <w:rPr>
          <w:rFonts w:eastAsia="SimSun"/>
          <w:lang w:val="en-CA"/>
        </w:rPr>
      </w:pPr>
      <w:r w:rsidRPr="001B5028">
        <w:rPr>
          <w:rFonts w:eastAsia="SimSun"/>
          <w:lang w:val="en-CA"/>
        </w:rPr>
        <w:t>while(done == 0){</w:t>
      </w:r>
    </w:p>
    <w:p w14:paraId="042CC70A" w14:textId="77777777" w:rsidR="003C54E9" w:rsidRPr="001B5028" w:rsidRDefault="003C54E9" w:rsidP="003C54E9">
      <w:pPr>
        <w:rPr>
          <w:rFonts w:eastAsia="SimSun"/>
          <w:color w:val="000000" w:themeColor="text1"/>
          <w:lang w:val="en-CA"/>
        </w:rPr>
      </w:pPr>
      <w:r w:rsidRPr="001B5028">
        <w:rPr>
          <w:rFonts w:eastAsia="SimSun"/>
          <w:lang w:val="en-CA"/>
        </w:rPr>
        <w:tab/>
      </w:r>
      <w:r w:rsidRPr="001B5028">
        <w:rPr>
          <w:rFonts w:eastAsia="SimSun"/>
          <w:color w:val="000000" w:themeColor="text1"/>
          <w:lang w:val="en-CA"/>
        </w:rPr>
        <w:t>energy = 0;</w:t>
      </w:r>
    </w:p>
    <w:p w14:paraId="44DC6DD9"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accum = 0;</w:t>
      </w:r>
    </w:p>
    <w:p w14:paraId="576F05E8" w14:textId="77777777" w:rsidR="003C54E9" w:rsidRPr="001B5028" w:rsidRDefault="003C54E9" w:rsidP="003C54E9">
      <w:pPr>
        <w:rPr>
          <w:rFonts w:eastAsia="SimSun"/>
          <w:lang w:val="en-CA"/>
        </w:rPr>
      </w:pPr>
      <w:r w:rsidRPr="001B5028">
        <w:rPr>
          <w:rFonts w:eastAsia="SimSun"/>
          <w:lang w:val="en-CA"/>
        </w:rPr>
        <w:tab/>
        <w:t>// Compute inter-channel prediction</w:t>
      </w:r>
    </w:p>
    <w:p w14:paraId="59427A95"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r>
      <w:r w:rsidRPr="001B5028">
        <w:rPr>
          <w:rFonts w:eastAsia="SimSun"/>
          <w:color w:val="000000" w:themeColor="text1"/>
          <w:lang w:val="en-CA"/>
        </w:rPr>
        <w:t>for(k = start_channel; k &lt; stop_channel; k ++){</w:t>
      </w:r>
    </w:p>
    <w:p w14:paraId="66659625" w14:textId="51142F45"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r>
      <w:r w:rsidR="006E1806">
        <w:rPr>
          <w:rFonts w:eastAsia="SimSun"/>
          <w:lang w:val="en-CA"/>
        </w:rPr>
        <w:tab/>
      </w:r>
      <w:r w:rsidRPr="001B5028">
        <w:rPr>
          <w:rFonts w:eastAsia="SimSun"/>
          <w:lang w:val="en-CA"/>
        </w:rPr>
        <w:t>accum += (</w:t>
      </w:r>
      <w:r w:rsidRPr="003A4FCC">
        <w:rPr>
          <w:rFonts w:eastAsia="SimSun"/>
          <w:lang w:val="en-CA"/>
        </w:rPr>
        <w:t>int64_t</w:t>
      </w:r>
      <w:r w:rsidRPr="001B5028">
        <w:rPr>
          <w:rFonts w:eastAsia="SimSun"/>
          <w:lang w:val="en-CA"/>
        </w:rPr>
        <w:t>)signal[k][n] * IC_pred_lms_coeff [k];</w:t>
      </w:r>
    </w:p>
    <w:p w14:paraId="623DF87C" w14:textId="53C0D179"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r>
      <w:r w:rsidR="006E1806">
        <w:rPr>
          <w:rFonts w:eastAsia="SimSun"/>
          <w:lang w:val="en-CA"/>
        </w:rPr>
        <w:tab/>
      </w:r>
      <w:r w:rsidRPr="001B5028">
        <w:rPr>
          <w:rFonts w:eastAsia="SimSun"/>
          <w:lang w:val="en-CA"/>
        </w:rPr>
        <w:t>energy += (</w:t>
      </w:r>
      <w:r w:rsidRPr="003A4FCC">
        <w:rPr>
          <w:rFonts w:eastAsia="SimSun"/>
          <w:lang w:val="en-CA"/>
        </w:rPr>
        <w:t>int64_t</w:t>
      </w:r>
      <w:r w:rsidRPr="001B5028">
        <w:rPr>
          <w:rFonts w:eastAsia="SimSun"/>
          <w:lang w:val="en-CA"/>
        </w:rPr>
        <w:t>)(signal[k][n] &gt;&gt; energy_shift);</w:t>
      </w:r>
    </w:p>
    <w:p w14:paraId="7E728E3A"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w:t>
      </w:r>
    </w:p>
    <w:p w14:paraId="0BC73777" w14:textId="77777777" w:rsidR="003C54E9" w:rsidRPr="001B5028" w:rsidRDefault="003C54E9" w:rsidP="003C54E9">
      <w:pPr>
        <w:rPr>
          <w:rFonts w:eastAsia="SimSun"/>
          <w:lang w:val="en-CA"/>
        </w:rPr>
      </w:pPr>
    </w:p>
    <w:p w14:paraId="74A79563" w14:textId="77777777" w:rsidR="003C54E9" w:rsidRPr="001B5028" w:rsidRDefault="003C54E9" w:rsidP="003C54E9">
      <w:pPr>
        <w:rPr>
          <w:rFonts w:eastAsia="SimSun"/>
          <w:lang w:val="en-CA"/>
        </w:rPr>
      </w:pPr>
      <w:r w:rsidRPr="001B5028">
        <w:rPr>
          <w:rFonts w:eastAsia="SimSun"/>
          <w:lang w:val="en-CA"/>
        </w:rPr>
        <w:tab/>
        <w:t>//compute intra-channel predition</w:t>
      </w:r>
    </w:p>
    <w:p w14:paraId="5C1AE9E7" w14:textId="77777777" w:rsidR="003C54E9" w:rsidRPr="001B5028" w:rsidRDefault="003C54E9" w:rsidP="003C54E9">
      <w:pPr>
        <w:rPr>
          <w:rFonts w:eastAsia="SimSun"/>
          <w:lang w:val="en-CA"/>
        </w:rPr>
      </w:pPr>
      <w:r w:rsidRPr="001B5028">
        <w:rPr>
          <w:rFonts w:eastAsia="SimSun"/>
          <w:lang w:val="en-CA"/>
        </w:rPr>
        <w:tab/>
        <w:t xml:space="preserve">pointer = buffer_pointer - </w:t>
      </w:r>
      <w:r w:rsidRPr="001B5028">
        <w:rPr>
          <w:rFonts w:eastAsia="SimSun"/>
          <w:color w:val="1C00CF"/>
          <w:lang w:val="en-CA"/>
        </w:rPr>
        <w:t>1</w:t>
      </w:r>
      <w:r w:rsidRPr="001B5028">
        <w:rPr>
          <w:rFonts w:eastAsia="SimSun"/>
          <w:lang w:val="en-CA"/>
        </w:rPr>
        <w:t>;</w:t>
      </w:r>
    </w:p>
    <w:p w14:paraId="0F8C3556"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 xml:space="preserve">iBufferPointer2 &amp;= </w:t>
      </w:r>
      <w:r w:rsidRPr="001B5028">
        <w:rPr>
          <w:rFonts w:eastAsia="SimSun"/>
          <w:color w:val="000000" w:themeColor="text1"/>
          <w:lang w:val="en-CA"/>
        </w:rPr>
        <w:t>buffer_mask</w:t>
      </w:r>
      <w:r w:rsidRPr="001B5028">
        <w:rPr>
          <w:rFonts w:eastAsia="SimSun"/>
          <w:lang w:val="en-CA"/>
        </w:rPr>
        <w:t>;</w:t>
      </w:r>
    </w:p>
    <w:p w14:paraId="10E6E5BC"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r>
      <w:r w:rsidRPr="003A4FCC">
        <w:rPr>
          <w:rFonts w:eastAsia="SimSun"/>
          <w:lang w:val="en-CA"/>
        </w:rPr>
        <w:t>for</w:t>
      </w:r>
      <w:r w:rsidRPr="001B5028">
        <w:rPr>
          <w:rFonts w:eastAsia="SimSun"/>
          <w:lang w:val="en-CA"/>
        </w:rPr>
        <w:t xml:space="preserve">(k = </w:t>
      </w:r>
      <w:r w:rsidRPr="001B5028">
        <w:rPr>
          <w:rFonts w:eastAsia="SimSun"/>
          <w:color w:val="000000" w:themeColor="text1"/>
          <w:lang w:val="en-CA"/>
        </w:rPr>
        <w:t>0</w:t>
      </w:r>
      <w:r w:rsidRPr="001B5028">
        <w:rPr>
          <w:rFonts w:eastAsia="SimSun"/>
          <w:lang w:val="en-CA"/>
        </w:rPr>
        <w:t>; k &lt; lms_order; k ++){</w:t>
      </w:r>
    </w:p>
    <w:p w14:paraId="05080756"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accum += (</w:t>
      </w:r>
      <w:r w:rsidRPr="003A4FCC">
        <w:rPr>
          <w:rFonts w:eastAsia="SimSun"/>
          <w:lang w:val="en-CA"/>
        </w:rPr>
        <w:t>int64_t</w:t>
      </w:r>
      <w:r w:rsidRPr="001B5028">
        <w:rPr>
          <w:rFonts w:eastAsia="SimSun"/>
          <w:lang w:val="en-CA"/>
        </w:rPr>
        <w:t xml:space="preserve">) AR_pred_lms_coeff[k] * </w:t>
      </w:r>
      <w:r w:rsidRPr="003A4FCC">
        <w:rPr>
          <w:rFonts w:eastAsia="SimSun"/>
          <w:lang w:val="en-CA"/>
        </w:rPr>
        <w:t>buffer</w:t>
      </w:r>
      <w:r w:rsidRPr="001B5028">
        <w:rPr>
          <w:rFonts w:eastAsia="SimSun"/>
          <w:lang w:val="en-CA"/>
        </w:rPr>
        <w:t>[pointer];</w:t>
      </w:r>
    </w:p>
    <w:p w14:paraId="200E1DE6"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pointer --;</w:t>
      </w:r>
    </w:p>
    <w:p w14:paraId="589DC81C"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 xml:space="preserve"> </w:t>
      </w:r>
      <w:r w:rsidRPr="001B5028">
        <w:rPr>
          <w:rFonts w:eastAsia="SimSun"/>
          <w:lang w:val="en-CA"/>
        </w:rPr>
        <w:tab/>
        <w:t xml:space="preserve">pointer &amp;= </w:t>
      </w:r>
      <w:r w:rsidRPr="001B5028">
        <w:rPr>
          <w:rFonts w:eastAsia="SimSun"/>
          <w:color w:val="000000" w:themeColor="text1"/>
          <w:lang w:val="en-CA"/>
        </w:rPr>
        <w:t>buffer_mask</w:t>
      </w:r>
      <w:r w:rsidRPr="001B5028">
        <w:rPr>
          <w:rFonts w:eastAsia="SimSun"/>
          <w:lang w:val="en-CA"/>
        </w:rPr>
        <w:t>;</w:t>
      </w:r>
    </w:p>
    <w:p w14:paraId="3812C5EB"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w:t>
      </w:r>
    </w:p>
    <w:p w14:paraId="433FA9DA"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energy += buffer_energy;</w:t>
      </w:r>
    </w:p>
    <w:p w14:paraId="7C63F618"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prediction = (</w:t>
      </w:r>
      <w:r w:rsidRPr="001B5028">
        <w:rPr>
          <w:rFonts w:eastAsia="SimSun"/>
          <w:color w:val="000000" w:themeColor="text1"/>
          <w:lang w:val="en-CA"/>
        </w:rPr>
        <w:t>int32_t</w:t>
      </w:r>
      <w:r w:rsidRPr="001B5028">
        <w:rPr>
          <w:rFonts w:eastAsia="SimSun"/>
          <w:lang w:val="en-CA"/>
        </w:rPr>
        <w:t>)((accum + (</w:t>
      </w:r>
      <w:r w:rsidRPr="001B5028">
        <w:rPr>
          <w:rFonts w:eastAsia="SimSun"/>
          <w:color w:val="1C00CF"/>
          <w:lang w:val="en-CA"/>
        </w:rPr>
        <w:t>1</w:t>
      </w:r>
      <w:r w:rsidRPr="001B5028">
        <w:rPr>
          <w:rFonts w:eastAsia="SimSun"/>
          <w:lang w:val="en-CA"/>
        </w:rPr>
        <w:t xml:space="preserve"> &lt;&lt; (</w:t>
      </w:r>
      <w:r w:rsidRPr="001B5028">
        <w:rPr>
          <w:rFonts w:eastAsia="SimSun"/>
          <w:color w:val="643820"/>
          <w:lang w:val="en-CA"/>
        </w:rPr>
        <w:t>19</w:t>
      </w:r>
      <w:r w:rsidRPr="001B5028">
        <w:rPr>
          <w:rFonts w:eastAsia="SimSun"/>
          <w:lang w:val="en-CA"/>
        </w:rPr>
        <w:t xml:space="preserve"> – </w:t>
      </w:r>
      <w:r w:rsidRPr="001B5028">
        <w:rPr>
          <w:rFonts w:eastAsia="SimSun"/>
          <w:color w:val="1C00CF"/>
          <w:lang w:val="en-CA"/>
        </w:rPr>
        <w:t>1</w:t>
      </w:r>
      <w:r w:rsidRPr="001B5028">
        <w:rPr>
          <w:rFonts w:eastAsia="SimSun"/>
          <w:lang w:val="en-CA"/>
        </w:rPr>
        <w:t xml:space="preserve">))) &gt;&gt; </w:t>
      </w:r>
      <w:r w:rsidRPr="001B5028">
        <w:rPr>
          <w:rFonts w:eastAsia="SimSun"/>
          <w:color w:val="643820"/>
          <w:lang w:val="en-CA"/>
        </w:rPr>
        <w:t>19</w:t>
      </w:r>
      <w:r w:rsidRPr="001B5028">
        <w:rPr>
          <w:rFonts w:eastAsia="SimSun"/>
          <w:lang w:val="en-CA"/>
        </w:rPr>
        <w:t>);</w:t>
      </w:r>
    </w:p>
    <w:p w14:paraId="21E4F81F" w14:textId="77777777" w:rsidR="003C54E9" w:rsidRPr="001B5028" w:rsidRDefault="003C54E9" w:rsidP="003C54E9">
      <w:pPr>
        <w:rPr>
          <w:rFonts w:eastAsia="SimSun"/>
          <w:lang w:val="en-CA"/>
        </w:rPr>
      </w:pPr>
      <w:r w:rsidRPr="001B5028">
        <w:rPr>
          <w:rFonts w:eastAsia="SimSun"/>
          <w:lang w:val="en-CA"/>
        </w:rPr>
        <w:tab/>
      </w:r>
    </w:p>
    <w:p w14:paraId="680F8B69" w14:textId="77777777" w:rsidR="003C54E9" w:rsidRPr="001B5028" w:rsidRDefault="003C54E9" w:rsidP="003C54E9">
      <w:pPr>
        <w:rPr>
          <w:rFonts w:eastAsia="SimSun"/>
          <w:lang w:val="en-CA"/>
        </w:rPr>
      </w:pPr>
      <w:r w:rsidRPr="001B5028">
        <w:rPr>
          <w:rFonts w:eastAsia="SimSun"/>
          <w:lang w:val="en-CA"/>
        </w:rPr>
        <w:tab/>
        <w:t>if(global_gain &gt; 0){</w:t>
      </w:r>
    </w:p>
    <w:p w14:paraId="3764264B" w14:textId="46E71863" w:rsidR="003C54E9" w:rsidRPr="001B5028" w:rsidRDefault="003C54E9" w:rsidP="003C54E9">
      <w:pPr>
        <w:rPr>
          <w:bCs/>
          <w:noProof/>
          <w:lang w:val="en-CA"/>
        </w:rPr>
      </w:pPr>
      <w:r w:rsidRPr="001B5028">
        <w:rPr>
          <w:rFonts w:eastAsia="SimSun"/>
          <w:lang w:val="en-CA"/>
        </w:rPr>
        <w:tab/>
      </w:r>
      <w:r w:rsidRPr="001B5028">
        <w:rPr>
          <w:rFonts w:eastAsia="SimSun"/>
          <w:lang w:val="en-CA"/>
        </w:rPr>
        <w:tab/>
        <w:t xml:space="preserve">residual = </w:t>
      </w:r>
      <w:r w:rsidRPr="001B5028">
        <w:rPr>
          <w:bCs/>
          <w:noProof/>
          <w:lang w:val="en-CA"/>
        </w:rPr>
        <w:t xml:space="preserve">InverseQuantize(residual[ch][n],global_gain); </w:t>
      </w:r>
    </w:p>
    <w:p w14:paraId="181DDB59" w14:textId="77777777" w:rsidR="003C54E9" w:rsidRPr="001B5028" w:rsidRDefault="003C54E9" w:rsidP="003C54E9">
      <w:pPr>
        <w:rPr>
          <w:bCs/>
          <w:noProof/>
          <w:lang w:val="en-CA"/>
        </w:rPr>
      </w:pPr>
      <w:r w:rsidRPr="001B5028">
        <w:rPr>
          <w:bCs/>
          <w:noProof/>
          <w:lang w:val="en-CA"/>
        </w:rPr>
        <w:tab/>
        <w:t>}</w:t>
      </w:r>
    </w:p>
    <w:p w14:paraId="4C749F7A" w14:textId="77777777" w:rsidR="003C54E9" w:rsidRPr="001B5028" w:rsidRDefault="003C54E9" w:rsidP="003C54E9">
      <w:pPr>
        <w:rPr>
          <w:bCs/>
          <w:noProof/>
          <w:lang w:val="en-CA"/>
        </w:rPr>
      </w:pPr>
      <w:r w:rsidRPr="001B5028">
        <w:rPr>
          <w:bCs/>
          <w:noProof/>
          <w:lang w:val="en-CA"/>
        </w:rPr>
        <w:tab/>
        <w:t>else{</w:t>
      </w:r>
      <w:r w:rsidRPr="001B5028">
        <w:rPr>
          <w:bCs/>
          <w:noProof/>
          <w:lang w:val="en-CA"/>
        </w:rPr>
        <w:br/>
      </w:r>
      <w:r w:rsidRPr="001B5028">
        <w:rPr>
          <w:bCs/>
          <w:noProof/>
          <w:lang w:val="en-CA"/>
        </w:rPr>
        <w:tab/>
      </w:r>
      <w:r w:rsidRPr="001B5028">
        <w:rPr>
          <w:bCs/>
          <w:noProof/>
          <w:lang w:val="en-CA"/>
        </w:rPr>
        <w:tab/>
        <w:t>residual = residual[ch][n];</w:t>
      </w:r>
    </w:p>
    <w:p w14:paraId="3116E35D" w14:textId="77777777" w:rsidR="003C54E9" w:rsidRPr="001B5028" w:rsidRDefault="003C54E9" w:rsidP="003C54E9">
      <w:pPr>
        <w:rPr>
          <w:rFonts w:eastAsia="SimSun"/>
          <w:lang w:val="en-CA"/>
        </w:rPr>
      </w:pPr>
      <w:r w:rsidRPr="001B5028">
        <w:rPr>
          <w:bCs/>
          <w:noProof/>
          <w:lang w:val="en-CA"/>
        </w:rPr>
        <w:tab/>
        <w:t>}</w:t>
      </w:r>
    </w:p>
    <w:p w14:paraId="561D2AAB" w14:textId="7F54F019" w:rsidR="003C54E9" w:rsidRPr="001B5028" w:rsidRDefault="003C54E9" w:rsidP="003C54E9">
      <w:pPr>
        <w:rPr>
          <w:rFonts w:eastAsia="SimSun"/>
          <w:lang w:val="en-CA"/>
        </w:rPr>
      </w:pPr>
      <w:r w:rsidRPr="001B5028">
        <w:rPr>
          <w:rFonts w:eastAsia="SimSun"/>
          <w:lang w:val="en-CA"/>
        </w:rPr>
        <w:tab/>
        <w:t xml:space="preserve">//Don’t predict DC value if </w:t>
      </w:r>
      <w:r w:rsidR="00B127EC" w:rsidRPr="001B5028">
        <w:rPr>
          <w:rFonts w:eastAsia="SimSun"/>
          <w:lang w:val="en-CA"/>
        </w:rPr>
        <w:t>enable_DCT</w:t>
      </w:r>
      <w:r w:rsidRPr="001B5028">
        <w:rPr>
          <w:rFonts w:eastAsia="SimSun"/>
          <w:lang w:val="en-CA"/>
        </w:rPr>
        <w:t>==1and enable_LMS_split==0</w:t>
      </w:r>
    </w:p>
    <w:p w14:paraId="37FAD1B1" w14:textId="2C61AA17" w:rsidR="003C54E9" w:rsidRPr="001B5028" w:rsidRDefault="003C54E9" w:rsidP="003C54E9">
      <w:pPr>
        <w:rPr>
          <w:rFonts w:eastAsia="SimSun"/>
          <w:lang w:val="en-CA"/>
        </w:rPr>
      </w:pPr>
      <w:r w:rsidRPr="001B5028">
        <w:rPr>
          <w:rFonts w:eastAsia="SimSun"/>
          <w:lang w:val="en-CA"/>
        </w:rPr>
        <w:tab/>
        <w:t xml:space="preserve">if(n == 0 &amp;&amp; </w:t>
      </w:r>
      <w:r w:rsidR="00B127EC" w:rsidRPr="001B5028">
        <w:rPr>
          <w:rFonts w:eastAsia="SimSun"/>
          <w:lang w:val="en-CA"/>
        </w:rPr>
        <w:t>enable_DCT</w:t>
      </w:r>
      <w:r w:rsidRPr="001B5028">
        <w:rPr>
          <w:rFonts w:eastAsia="SimSun"/>
          <w:lang w:val="en-CA"/>
        </w:rPr>
        <w:t xml:space="preserve"> ==1 &amp;&amp; enable_LMS_split==0){ </w:t>
      </w:r>
    </w:p>
    <w:p w14:paraId="2C4B3889" w14:textId="77777777" w:rsidR="003C54E9" w:rsidRPr="001B5028" w:rsidRDefault="003C54E9" w:rsidP="003C54E9">
      <w:pPr>
        <w:rPr>
          <w:rFonts w:eastAsia="SimSun"/>
          <w:lang w:val="en-CA"/>
        </w:rPr>
      </w:pPr>
      <w:r w:rsidRPr="001B5028">
        <w:rPr>
          <w:rFonts w:eastAsia="SimSun"/>
          <w:lang w:val="en-CA"/>
        </w:rPr>
        <w:tab/>
      </w:r>
      <w:r w:rsidRPr="001B5028">
        <w:rPr>
          <w:rFonts w:eastAsia="SimSun"/>
          <w:lang w:val="en-CA"/>
        </w:rPr>
        <w:tab/>
        <w:t>signal[ch][n] = residual[ch][n];</w:t>
      </w:r>
    </w:p>
    <w:p w14:paraId="5CC4B350" w14:textId="77777777" w:rsidR="003C54E9" w:rsidRPr="001B5028" w:rsidRDefault="003C54E9" w:rsidP="003C54E9">
      <w:pPr>
        <w:rPr>
          <w:rFonts w:eastAsia="SimSun"/>
          <w:lang w:val="en-CA"/>
        </w:rPr>
      </w:pPr>
      <w:r w:rsidRPr="001B5028">
        <w:rPr>
          <w:rFonts w:eastAsia="SimSun"/>
          <w:lang w:val="en-CA"/>
        </w:rPr>
        <w:tab/>
        <w:t>}</w:t>
      </w:r>
    </w:p>
    <w:p w14:paraId="011FF236" w14:textId="77777777" w:rsidR="003C54E9" w:rsidRPr="001B5028" w:rsidRDefault="003C54E9" w:rsidP="003C54E9">
      <w:pPr>
        <w:rPr>
          <w:rFonts w:eastAsia="SimSun"/>
          <w:lang w:val="en-CA"/>
        </w:rPr>
      </w:pPr>
      <w:r w:rsidRPr="001B5028">
        <w:rPr>
          <w:rFonts w:eastAsia="SimSun"/>
          <w:lang w:val="en-CA"/>
        </w:rPr>
        <w:tab/>
        <w:t>else{</w:t>
      </w:r>
    </w:p>
    <w:p w14:paraId="419BB58B" w14:textId="77777777" w:rsidR="003C54E9" w:rsidRPr="001B5028" w:rsidRDefault="003C54E9" w:rsidP="003C54E9">
      <w:pPr>
        <w:rPr>
          <w:rFonts w:eastAsia="SimSun"/>
          <w:lang w:val="en-CA"/>
        </w:rPr>
      </w:pPr>
      <w:r w:rsidRPr="001B5028">
        <w:rPr>
          <w:rFonts w:eastAsia="SimSun"/>
          <w:lang w:val="en-CA"/>
        </w:rPr>
        <w:tab/>
      </w:r>
      <w:r w:rsidRPr="001B5028">
        <w:rPr>
          <w:rFonts w:eastAsia="SimSun"/>
          <w:lang w:val="en-CA"/>
        </w:rPr>
        <w:tab/>
        <w:t>signal[ch][n] = residual[ch][n] + prediction;</w:t>
      </w:r>
    </w:p>
    <w:p w14:paraId="0D906A9F" w14:textId="77777777" w:rsidR="003C54E9" w:rsidRPr="001B5028" w:rsidRDefault="003C54E9" w:rsidP="003C54E9">
      <w:pPr>
        <w:rPr>
          <w:rFonts w:eastAsia="SimSun"/>
          <w:lang w:val="en-CA"/>
        </w:rPr>
      </w:pPr>
      <w:r w:rsidRPr="001B5028">
        <w:rPr>
          <w:rFonts w:eastAsia="SimSun"/>
          <w:lang w:val="en-CA"/>
        </w:rPr>
        <w:tab/>
        <w:t>}</w:t>
      </w:r>
    </w:p>
    <w:p w14:paraId="7856FB86" w14:textId="77777777" w:rsidR="003C54E9" w:rsidRPr="001B5028" w:rsidRDefault="003C54E9" w:rsidP="003C54E9">
      <w:pPr>
        <w:rPr>
          <w:rFonts w:eastAsia="SimSun"/>
          <w:lang w:val="en-CA"/>
        </w:rPr>
      </w:pPr>
    </w:p>
    <w:p w14:paraId="3BFC3280" w14:textId="77777777" w:rsidR="003C54E9" w:rsidRPr="001B5028" w:rsidRDefault="003C54E9" w:rsidP="003C54E9">
      <w:pPr>
        <w:rPr>
          <w:rFonts w:eastAsia="SimSun"/>
          <w:lang w:val="en-CA"/>
        </w:rPr>
      </w:pPr>
      <w:r w:rsidRPr="001B5028">
        <w:rPr>
          <w:rFonts w:eastAsia="SimSun"/>
          <w:lang w:val="en-CA"/>
        </w:rPr>
        <w:tab/>
        <w:t xml:space="preserve">//compute update gain </w:t>
      </w:r>
    </w:p>
    <w:p w14:paraId="552A24DA" w14:textId="77777777" w:rsidR="003C54E9" w:rsidRPr="001B5028" w:rsidRDefault="003C54E9" w:rsidP="003C54E9">
      <w:pPr>
        <w:rPr>
          <w:rFonts w:eastAsia="SimSun"/>
          <w:color w:val="000000" w:themeColor="text1"/>
          <w:lang w:val="en-CA"/>
        </w:rPr>
      </w:pPr>
      <w:r w:rsidRPr="001B5028">
        <w:rPr>
          <w:rFonts w:eastAsia="SimSun"/>
          <w:lang w:val="en-CA"/>
        </w:rPr>
        <w:t xml:space="preserve"> </w:t>
      </w:r>
      <w:r w:rsidRPr="001B5028">
        <w:rPr>
          <w:rFonts w:eastAsia="SimSun"/>
          <w:lang w:val="en-CA"/>
        </w:rPr>
        <w:tab/>
      </w:r>
      <w:r w:rsidRPr="001B5028">
        <w:rPr>
          <w:rFonts w:eastAsia="SimSun"/>
          <w:color w:val="000000" w:themeColor="text1"/>
          <w:lang w:val="en-CA"/>
        </w:rPr>
        <w:t>for(accum = energy, log2_energy = 0; accum &gt; 0; accum &gt;&gt;= 1, log2_energy ++);</w:t>
      </w:r>
    </w:p>
    <w:p w14:paraId="4CD49C8E"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 xml:space="preserve">log2_energy += (energy_shift &lt;&lt; 1); </w:t>
      </w:r>
    </w:p>
    <w:p w14:paraId="1386D9DE"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 xml:space="preserve">log2_energy &gt;&gt;= 1; </w:t>
      </w:r>
    </w:p>
    <w:p w14:paraId="3760CACD" w14:textId="77777777" w:rsidR="003C54E9" w:rsidRPr="001B5028" w:rsidRDefault="003C54E9" w:rsidP="003C54E9">
      <w:pPr>
        <w:rPr>
          <w:rFonts w:eastAsia="SimSun"/>
          <w:lang w:val="en-CA"/>
        </w:rPr>
      </w:pPr>
      <w:r w:rsidRPr="001B5028">
        <w:rPr>
          <w:rFonts w:eastAsia="SimSun"/>
          <w:lang w:val="en-CA"/>
        </w:rPr>
        <w:tab/>
        <w:t>round_offset= (</w:t>
      </w:r>
      <w:r w:rsidRPr="001B5028">
        <w:rPr>
          <w:rFonts w:eastAsia="SimSun"/>
          <w:color w:val="000000" w:themeColor="text1"/>
          <w:lang w:val="en-CA"/>
        </w:rPr>
        <w:t>log2_energy</w:t>
      </w:r>
      <w:r w:rsidRPr="001B5028">
        <w:rPr>
          <w:rFonts w:eastAsia="SimSun"/>
          <w:lang w:val="en-CA"/>
        </w:rPr>
        <w:t xml:space="preserve"> &gt; 0) ? (1 &lt;&lt; (</w:t>
      </w:r>
      <w:r w:rsidRPr="001B5028">
        <w:rPr>
          <w:rFonts w:eastAsia="SimSun"/>
          <w:color w:val="000000" w:themeColor="text1"/>
          <w:lang w:val="en-CA"/>
        </w:rPr>
        <w:t>log2_energy</w:t>
      </w:r>
      <w:r w:rsidRPr="001B5028">
        <w:rPr>
          <w:rFonts w:eastAsia="SimSun"/>
          <w:lang w:val="en-CA"/>
        </w:rPr>
        <w:t xml:space="preserve"> - 1)) : 0;</w:t>
      </w:r>
    </w:p>
    <w:p w14:paraId="1750FA4F"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r>
    </w:p>
    <w:p w14:paraId="189F6864"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gain = (int32_t)(((((int64_t)residual &lt;&lt; 19) &gt;&gt; log2_energy) + 2) &gt;&gt; 2);</w:t>
      </w:r>
    </w:p>
    <w:p w14:paraId="367486F1"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gain = (gain &gt; -(1&lt;&lt;17)) ? gain : -(1&lt;&lt;17);</w:t>
      </w:r>
    </w:p>
    <w:p w14:paraId="2F699163"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gain = (gain &lt; (1&lt;&lt;17)) ? gain : (1&lt;&lt;17);</w:t>
      </w:r>
    </w:p>
    <w:p w14:paraId="7FFB4187"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ab/>
      </w:r>
    </w:p>
    <w:p w14:paraId="650DCB95"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ab/>
        <w:t>// update inter-channel prediction coeff</w:t>
      </w:r>
    </w:p>
    <w:p w14:paraId="5D47F090" w14:textId="77777777" w:rsidR="003C54E9" w:rsidRPr="001B5028" w:rsidRDefault="003C54E9" w:rsidP="003C54E9">
      <w:pPr>
        <w:rPr>
          <w:rFonts w:eastAsia="SimSun"/>
          <w:lang w:val="en-CA"/>
        </w:rPr>
      </w:pPr>
      <w:r w:rsidRPr="001B5028">
        <w:rPr>
          <w:rFonts w:eastAsia="SimSun"/>
          <w:lang w:val="en-CA"/>
        </w:rPr>
        <w:tab/>
        <w:t>for(k = start_channel; k &lt; stop_channel; k ++){</w:t>
      </w:r>
    </w:p>
    <w:p w14:paraId="2BE4B18F"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accum = (int64_t)gain * signal[k][n];</w:t>
      </w:r>
    </w:p>
    <w:p w14:paraId="7F7C8E57" w14:textId="77777777" w:rsidR="003C54E9" w:rsidRPr="001B5028" w:rsidRDefault="003C54E9" w:rsidP="003C54E9">
      <w:pPr>
        <w:rPr>
          <w:rFonts w:eastAsia="SimSun"/>
          <w:lang w:val="en-CA"/>
        </w:rPr>
      </w:pPr>
      <w:r w:rsidRPr="001B5028">
        <w:rPr>
          <w:rFonts w:eastAsia="SimSun"/>
          <w:lang w:val="en-CA"/>
        </w:rPr>
        <w:tab/>
      </w:r>
      <w:r w:rsidRPr="001B5028">
        <w:rPr>
          <w:rFonts w:eastAsia="SimSun"/>
          <w:lang w:val="en-CA"/>
        </w:rPr>
        <w:tab/>
        <w:t>accum += round_offset;</w:t>
      </w:r>
    </w:p>
    <w:p w14:paraId="686DA62D" w14:textId="77777777" w:rsidR="003C54E9" w:rsidRPr="001B5028" w:rsidRDefault="003C54E9" w:rsidP="003C54E9">
      <w:pPr>
        <w:rPr>
          <w:rFonts w:eastAsia="SimSun"/>
          <w:lang w:val="en-CA"/>
        </w:rPr>
      </w:pPr>
      <w:r w:rsidRPr="001B5028">
        <w:rPr>
          <w:rFonts w:eastAsia="SimSun"/>
          <w:lang w:val="en-CA"/>
        </w:rPr>
        <w:tab/>
      </w:r>
      <w:r w:rsidRPr="001B5028">
        <w:rPr>
          <w:rFonts w:eastAsia="SimSun"/>
          <w:lang w:val="en-CA"/>
        </w:rPr>
        <w:tab/>
        <w:t>accum &gt;&gt; log2_energy;</w:t>
      </w:r>
    </w:p>
    <w:p w14:paraId="518CEEE1"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IC_pred_lms_coeff [k] += (int32_t)accum;</w:t>
      </w:r>
    </w:p>
    <w:p w14:paraId="26B5021C"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w:t>
      </w:r>
    </w:p>
    <w:p w14:paraId="091EB3E2" w14:textId="77777777" w:rsidR="003C54E9" w:rsidRPr="001B5028" w:rsidRDefault="003C54E9" w:rsidP="003C54E9">
      <w:pPr>
        <w:rPr>
          <w:rFonts w:eastAsia="SimSun"/>
          <w:lang w:val="en-CA"/>
        </w:rPr>
      </w:pPr>
      <w:r w:rsidRPr="001B5028">
        <w:rPr>
          <w:rFonts w:eastAsia="SimSun"/>
          <w:lang w:val="en-CA"/>
        </w:rPr>
        <w:tab/>
        <w:t>//update intra-channel prediction coeff</w:t>
      </w:r>
    </w:p>
    <w:p w14:paraId="79E7920E" w14:textId="77777777" w:rsidR="003C54E9" w:rsidRPr="001B5028" w:rsidRDefault="003C54E9" w:rsidP="003C54E9">
      <w:pPr>
        <w:rPr>
          <w:rFonts w:eastAsia="SimSun"/>
          <w:lang w:val="en-CA"/>
        </w:rPr>
      </w:pPr>
      <w:r w:rsidRPr="001B5028">
        <w:rPr>
          <w:rFonts w:eastAsia="SimSun"/>
          <w:lang w:val="en-CA"/>
        </w:rPr>
        <w:tab/>
        <w:t xml:space="preserve">pointer = buffer_pointer - </w:t>
      </w:r>
      <w:r w:rsidRPr="001B5028">
        <w:rPr>
          <w:rFonts w:eastAsia="SimSun"/>
          <w:color w:val="1C00CF"/>
          <w:lang w:val="en-CA"/>
        </w:rPr>
        <w:t>1</w:t>
      </w:r>
      <w:r w:rsidRPr="001B5028">
        <w:rPr>
          <w:rFonts w:eastAsia="SimSun"/>
          <w:lang w:val="en-CA"/>
        </w:rPr>
        <w:t>;</w:t>
      </w:r>
    </w:p>
    <w:p w14:paraId="43DB22B0"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 xml:space="preserve">iBufferPointer2 &amp;= </w:t>
      </w:r>
      <w:r w:rsidRPr="001B5028">
        <w:rPr>
          <w:rFonts w:eastAsia="SimSun"/>
          <w:color w:val="000000" w:themeColor="text1"/>
          <w:lang w:val="en-CA"/>
        </w:rPr>
        <w:t>buffer_mask</w:t>
      </w:r>
      <w:r w:rsidRPr="001B5028">
        <w:rPr>
          <w:rFonts w:eastAsia="SimSun"/>
          <w:lang w:val="en-CA"/>
        </w:rPr>
        <w:t>;</w:t>
      </w:r>
    </w:p>
    <w:p w14:paraId="48CEA0AA"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r>
      <w:r w:rsidRPr="003A4FCC">
        <w:rPr>
          <w:rFonts w:eastAsia="SimSun"/>
          <w:lang w:val="en-CA"/>
        </w:rPr>
        <w:t>for</w:t>
      </w:r>
      <w:r w:rsidRPr="001B5028">
        <w:rPr>
          <w:rFonts w:eastAsia="SimSun"/>
          <w:lang w:val="en-CA"/>
        </w:rPr>
        <w:t xml:space="preserve">(k = </w:t>
      </w:r>
      <w:r w:rsidRPr="003A4FCC">
        <w:rPr>
          <w:rFonts w:eastAsia="SimSun"/>
          <w:lang w:val="en-CA"/>
        </w:rPr>
        <w:t>0</w:t>
      </w:r>
      <w:r w:rsidRPr="001B5028">
        <w:rPr>
          <w:rFonts w:eastAsia="SimSun"/>
          <w:lang w:val="en-CA"/>
        </w:rPr>
        <w:t>; k &lt; lms_order; k ++){</w:t>
      </w:r>
    </w:p>
    <w:p w14:paraId="39F674B9"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accum += (</w:t>
      </w:r>
      <w:r w:rsidRPr="003A4FCC">
        <w:rPr>
          <w:rFonts w:eastAsia="SimSun"/>
          <w:lang w:val="en-CA"/>
        </w:rPr>
        <w:t>int64_t</w:t>
      </w:r>
      <w:r w:rsidRPr="001B5028">
        <w:rPr>
          <w:rFonts w:eastAsia="SimSun"/>
          <w:lang w:val="en-CA"/>
        </w:rPr>
        <w:t xml:space="preserve">)gain* </w:t>
      </w:r>
      <w:r w:rsidRPr="003A4FCC">
        <w:rPr>
          <w:rFonts w:eastAsia="SimSun"/>
          <w:lang w:val="en-CA"/>
        </w:rPr>
        <w:t>buffer</w:t>
      </w:r>
      <w:r w:rsidRPr="001B5028">
        <w:rPr>
          <w:rFonts w:eastAsia="SimSun"/>
          <w:lang w:val="en-CA"/>
        </w:rPr>
        <w:t>[pointer];</w:t>
      </w:r>
    </w:p>
    <w:p w14:paraId="3EE8A450" w14:textId="77777777" w:rsidR="003C54E9" w:rsidRPr="001B5028" w:rsidRDefault="003C54E9" w:rsidP="003C54E9">
      <w:pPr>
        <w:rPr>
          <w:rFonts w:eastAsia="SimSun"/>
          <w:lang w:val="en-CA"/>
        </w:rPr>
      </w:pPr>
      <w:r w:rsidRPr="001B5028">
        <w:rPr>
          <w:rFonts w:eastAsia="SimSun"/>
          <w:lang w:val="en-CA"/>
        </w:rPr>
        <w:tab/>
      </w:r>
      <w:r w:rsidRPr="001B5028">
        <w:rPr>
          <w:rFonts w:eastAsia="SimSun"/>
          <w:lang w:val="en-CA"/>
        </w:rPr>
        <w:tab/>
        <w:t>accum += round_offset;</w:t>
      </w:r>
    </w:p>
    <w:p w14:paraId="7DF4795C" w14:textId="77777777" w:rsidR="003C54E9" w:rsidRPr="001B5028" w:rsidRDefault="003C54E9" w:rsidP="003C54E9">
      <w:pPr>
        <w:rPr>
          <w:rFonts w:eastAsia="SimSun"/>
          <w:lang w:val="en-CA"/>
        </w:rPr>
      </w:pPr>
      <w:r w:rsidRPr="001B5028">
        <w:rPr>
          <w:rFonts w:eastAsia="SimSun"/>
          <w:lang w:val="en-CA"/>
        </w:rPr>
        <w:tab/>
      </w:r>
      <w:r w:rsidRPr="001B5028">
        <w:rPr>
          <w:rFonts w:eastAsia="SimSun"/>
          <w:lang w:val="en-CA"/>
        </w:rPr>
        <w:tab/>
        <w:t>accum &gt;&gt; log2_energy;</w:t>
      </w:r>
    </w:p>
    <w:p w14:paraId="26E0B8A2" w14:textId="77777777" w:rsidR="003C54E9" w:rsidRPr="001B5028" w:rsidRDefault="003C54E9" w:rsidP="003C54E9">
      <w:pPr>
        <w:rPr>
          <w:rFonts w:eastAsia="SimSun"/>
          <w:lang w:val="en-CA"/>
        </w:rPr>
      </w:pPr>
      <w:r w:rsidRPr="001B5028">
        <w:rPr>
          <w:rFonts w:eastAsia="SimSun"/>
          <w:lang w:val="en-CA"/>
        </w:rPr>
        <w:tab/>
      </w:r>
      <w:r w:rsidRPr="001B5028">
        <w:rPr>
          <w:rFonts w:eastAsia="SimSun"/>
          <w:lang w:val="en-CA"/>
        </w:rPr>
        <w:tab/>
        <w:t>AR_pred_lms_coeff[k] += (int32_t)accum;</w:t>
      </w:r>
    </w:p>
    <w:p w14:paraId="1617DC39"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pointer --;</w:t>
      </w:r>
    </w:p>
    <w:p w14:paraId="2C68211E"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 xml:space="preserve"> </w:t>
      </w:r>
      <w:r w:rsidRPr="001B5028">
        <w:rPr>
          <w:rFonts w:eastAsia="SimSun"/>
          <w:lang w:val="en-CA"/>
        </w:rPr>
        <w:tab/>
        <w:t xml:space="preserve">pointer &amp;= </w:t>
      </w:r>
      <w:r w:rsidRPr="001B5028">
        <w:rPr>
          <w:rFonts w:eastAsia="SimSun"/>
          <w:color w:val="000000" w:themeColor="text1"/>
          <w:lang w:val="en-CA"/>
        </w:rPr>
        <w:t>buffer_mask</w:t>
      </w:r>
      <w:r w:rsidRPr="001B5028">
        <w:rPr>
          <w:rFonts w:eastAsia="SimSun"/>
          <w:lang w:val="en-CA"/>
        </w:rPr>
        <w:t>;</w:t>
      </w:r>
    </w:p>
    <w:p w14:paraId="31CB4E65" w14:textId="77777777" w:rsidR="003C54E9" w:rsidRPr="001B5028" w:rsidRDefault="003C54E9" w:rsidP="003C54E9">
      <w:pPr>
        <w:rPr>
          <w:rFonts w:eastAsia="SimSun"/>
          <w:lang w:val="en-CA"/>
        </w:rPr>
      </w:pPr>
      <w:r w:rsidRPr="001B5028">
        <w:rPr>
          <w:rFonts w:eastAsia="SimSun"/>
          <w:lang w:val="en-CA"/>
        </w:rPr>
        <w:t xml:space="preserve">        </w:t>
      </w:r>
      <w:r w:rsidRPr="001B5028">
        <w:rPr>
          <w:rFonts w:eastAsia="SimSun"/>
          <w:lang w:val="en-CA"/>
        </w:rPr>
        <w:tab/>
        <w:t>}</w:t>
      </w:r>
    </w:p>
    <w:p w14:paraId="5F8B5201" w14:textId="77777777" w:rsidR="003C54E9" w:rsidRPr="001B5028" w:rsidRDefault="003C54E9" w:rsidP="003C54E9">
      <w:pPr>
        <w:rPr>
          <w:rFonts w:eastAsia="SimSun"/>
          <w:lang w:val="en-CA"/>
        </w:rPr>
      </w:pPr>
    </w:p>
    <w:p w14:paraId="7ED5DDFB" w14:textId="77777777" w:rsidR="003C54E9" w:rsidRPr="001B5028" w:rsidRDefault="003C54E9" w:rsidP="003C54E9">
      <w:pPr>
        <w:rPr>
          <w:rFonts w:eastAsia="SimSun"/>
          <w:lang w:val="en-CA"/>
        </w:rPr>
      </w:pPr>
      <w:r w:rsidRPr="001B5028">
        <w:rPr>
          <w:rFonts w:eastAsia="SimSun"/>
          <w:lang w:val="en-CA"/>
        </w:rPr>
        <w:tab/>
        <w:t>//update buffer energy</w:t>
      </w:r>
    </w:p>
    <w:p w14:paraId="6DB1DC6B" w14:textId="77777777" w:rsidR="003C54E9" w:rsidRPr="001B5028" w:rsidRDefault="003C54E9" w:rsidP="003C54E9">
      <w:pPr>
        <w:rPr>
          <w:rFonts w:eastAsia="SimSun"/>
          <w:color w:val="000000" w:themeColor="text1"/>
          <w:lang w:val="en-CA"/>
        </w:rPr>
      </w:pPr>
      <w:r w:rsidRPr="001B5028">
        <w:rPr>
          <w:rFonts w:eastAsia="SimSun"/>
          <w:lang w:val="en-CA"/>
        </w:rPr>
        <w:tab/>
      </w:r>
      <w:r w:rsidRPr="001B5028">
        <w:rPr>
          <w:rFonts w:eastAsia="SimSun"/>
          <w:color w:val="000000" w:themeColor="text1"/>
          <w:lang w:val="en-CA"/>
        </w:rPr>
        <w:t>pointer = buffer_pointer -pred_order;</w:t>
      </w:r>
    </w:p>
    <w:p w14:paraId="5B61E6FC"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pointer &amp;= buffer_mask;</w:t>
      </w:r>
    </w:p>
    <w:p w14:paraId="55E743F6" w14:textId="3E643245"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buffer_energy -= (int64_t)</w:t>
      </w:r>
      <w:r w:rsidR="00CB73BC" w:rsidRPr="001B5028">
        <w:rPr>
          <w:rFonts w:eastAsia="SimSun"/>
          <w:color w:val="000000" w:themeColor="text1"/>
          <w:lang w:val="en-CA"/>
        </w:rPr>
        <w:t>(</w:t>
      </w:r>
      <w:r w:rsidRPr="001B5028">
        <w:rPr>
          <w:rFonts w:eastAsia="SimSun"/>
          <w:color w:val="000000" w:themeColor="text1"/>
          <w:lang w:val="en-CA"/>
        </w:rPr>
        <w:t>buffer[pointer]</w:t>
      </w:r>
      <w:r w:rsidR="00CB73BC" w:rsidRPr="001B5028">
        <w:rPr>
          <w:rFonts w:eastAsia="SimSun"/>
          <w:color w:val="000000" w:themeColor="text1"/>
          <w:lang w:val="en-CA"/>
        </w:rPr>
        <w:t>* buffer[pointer])</w:t>
      </w:r>
      <w:r w:rsidRPr="001B5028">
        <w:rPr>
          <w:rFonts w:eastAsia="SimSun"/>
          <w:color w:val="000000" w:themeColor="text1"/>
          <w:lang w:val="en-CA"/>
        </w:rPr>
        <w:t xml:space="preserve"> &gt;&gt; energy_shift;</w:t>
      </w:r>
    </w:p>
    <w:p w14:paraId="24271C38"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buffer_energy += (int64_t)signal[ch][n] * signal[ch][n] &gt;&gt; energy_shift;</w:t>
      </w:r>
    </w:p>
    <w:p w14:paraId="0B7260BF"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p>
    <w:p w14:paraId="3DF62F0B" w14:textId="77777777" w:rsidR="003C54E9" w:rsidRPr="001B5028" w:rsidRDefault="003C54E9" w:rsidP="003C54E9">
      <w:pPr>
        <w:rPr>
          <w:rFonts w:eastAsia="SimSun"/>
          <w:lang w:val="en-CA"/>
        </w:rPr>
      </w:pPr>
      <w:r w:rsidRPr="001B5028">
        <w:rPr>
          <w:rFonts w:eastAsia="SimSun"/>
          <w:lang w:val="en-CA"/>
        </w:rPr>
        <w:tab/>
        <w:t>//update buffer</w:t>
      </w:r>
    </w:p>
    <w:p w14:paraId="2877808E" w14:textId="77777777" w:rsidR="003C54E9" w:rsidRPr="001B5028" w:rsidRDefault="003C54E9" w:rsidP="003C54E9">
      <w:pPr>
        <w:ind w:firstLine="720"/>
        <w:rPr>
          <w:rFonts w:eastAsia="SimSun"/>
          <w:color w:val="000000" w:themeColor="text1"/>
          <w:lang w:val="en-CA"/>
        </w:rPr>
      </w:pPr>
      <w:r w:rsidRPr="001B5028">
        <w:rPr>
          <w:rFonts w:eastAsia="SimSun"/>
          <w:lang w:val="en-CA"/>
        </w:rPr>
        <w:t>buffer</w:t>
      </w:r>
      <w:r w:rsidRPr="001B5028">
        <w:rPr>
          <w:rFonts w:eastAsia="SimSun"/>
          <w:color w:val="000000" w:themeColor="text1"/>
          <w:lang w:val="en-CA"/>
        </w:rPr>
        <w:t>[buffer_pointer] = signal[ch][n];</w:t>
      </w:r>
    </w:p>
    <w:p w14:paraId="0B8B8CF9"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buffer_pointer ++;</w:t>
      </w:r>
    </w:p>
    <w:p w14:paraId="03ABE794" w14:textId="77777777" w:rsidR="003C54E9" w:rsidRPr="001B5028" w:rsidRDefault="003C54E9" w:rsidP="003C54E9">
      <w:pPr>
        <w:rPr>
          <w:rFonts w:eastAsia="SimSun"/>
          <w:color w:val="000000" w:themeColor="text1"/>
          <w:lang w:val="en-CA"/>
        </w:rPr>
      </w:pPr>
      <w:r w:rsidRPr="001B5028">
        <w:rPr>
          <w:rFonts w:eastAsia="SimSun"/>
          <w:color w:val="000000" w:themeColor="text1"/>
          <w:lang w:val="en-CA"/>
        </w:rPr>
        <w:t xml:space="preserve">       </w:t>
      </w:r>
      <w:r w:rsidRPr="001B5028">
        <w:rPr>
          <w:rFonts w:eastAsia="SimSun"/>
          <w:color w:val="000000" w:themeColor="text1"/>
          <w:lang w:val="en-CA"/>
        </w:rPr>
        <w:tab/>
        <w:t>buffer_pointer &amp;= buffer_mask;</w:t>
      </w:r>
    </w:p>
    <w:p w14:paraId="74DFD84D" w14:textId="77777777" w:rsidR="003C54E9" w:rsidRPr="001B5028" w:rsidRDefault="003C54E9" w:rsidP="003C54E9">
      <w:pPr>
        <w:rPr>
          <w:rFonts w:eastAsia="SimSun"/>
          <w:color w:val="000000" w:themeColor="text1"/>
          <w:lang w:val="en-CA"/>
        </w:rPr>
      </w:pPr>
    </w:p>
    <w:p w14:paraId="4A7A0360" w14:textId="77777777" w:rsidR="003C54E9" w:rsidRPr="001B5028" w:rsidRDefault="003C54E9" w:rsidP="003C54E9">
      <w:pPr>
        <w:rPr>
          <w:rFonts w:eastAsia="SimSun"/>
          <w:lang w:val="en-CA"/>
        </w:rPr>
      </w:pPr>
      <w:r w:rsidRPr="001B5028">
        <w:rPr>
          <w:rFonts w:eastAsia="SimSun"/>
          <w:lang w:val="en-CA"/>
        </w:rPr>
        <w:tab/>
        <w:t>n += inc_dec;</w:t>
      </w:r>
    </w:p>
    <w:p w14:paraId="45E04806" w14:textId="77777777" w:rsidR="003C54E9" w:rsidRPr="001B5028" w:rsidRDefault="003C54E9" w:rsidP="003C54E9">
      <w:pPr>
        <w:rPr>
          <w:rFonts w:eastAsia="SimSun"/>
          <w:lang w:val="en-CA"/>
        </w:rPr>
      </w:pPr>
      <w:r w:rsidRPr="001B5028">
        <w:rPr>
          <w:rFonts w:eastAsia="SimSun"/>
          <w:lang w:val="en-CA"/>
        </w:rPr>
        <w:tab/>
        <w:t>if(n == stop)</w:t>
      </w:r>
    </w:p>
    <w:p w14:paraId="4837F954" w14:textId="77777777" w:rsidR="003C54E9" w:rsidRPr="001B5028" w:rsidRDefault="003C54E9" w:rsidP="003C54E9">
      <w:pPr>
        <w:rPr>
          <w:rFonts w:eastAsia="SimSun"/>
          <w:lang w:val="en-CA"/>
        </w:rPr>
      </w:pPr>
      <w:r w:rsidRPr="001B5028">
        <w:rPr>
          <w:rFonts w:eastAsia="SimSun"/>
          <w:lang w:val="en-CA"/>
        </w:rPr>
        <w:tab/>
      </w:r>
      <w:r w:rsidRPr="001B5028">
        <w:rPr>
          <w:rFonts w:eastAsia="SimSun"/>
          <w:lang w:val="en-CA"/>
        </w:rPr>
        <w:tab/>
        <w:t>done ++;</w:t>
      </w:r>
    </w:p>
    <w:p w14:paraId="0649F68C" w14:textId="24E956DC" w:rsidR="003C54E9" w:rsidRPr="001B5028" w:rsidRDefault="003C54E9" w:rsidP="003C54E9">
      <w:pPr>
        <w:rPr>
          <w:rFonts w:eastAsia="SimSun"/>
          <w:lang w:val="en-CA"/>
        </w:rPr>
      </w:pPr>
      <w:r w:rsidRPr="001B5028">
        <w:rPr>
          <w:rFonts w:eastAsia="SimSun"/>
          <w:lang w:val="en-CA"/>
        </w:rPr>
        <w:t>}</w:t>
      </w:r>
    </w:p>
    <w:p w14:paraId="32B9C5A6" w14:textId="26B60EF0" w:rsidR="003C54E9" w:rsidRPr="001B5028" w:rsidRDefault="003C54E9">
      <w:pPr>
        <w:rPr>
          <w:lang w:val="en-CA"/>
        </w:rPr>
      </w:pPr>
      <w:r w:rsidRPr="001B5028">
        <w:rPr>
          <w:rFonts w:eastAsia="SimSun"/>
          <w:lang w:val="en-CA"/>
        </w:rPr>
        <w:t>If enable_LMS_split is 1 then above psuedo-code is repeated twice for each half oft he signal. Hence the block_length is half the actual block_length. If the LMS predictor is operating in the DCT domain (</w:t>
      </w:r>
      <w:r w:rsidR="00B127EC" w:rsidRPr="001B5028">
        <w:rPr>
          <w:rFonts w:eastAsia="SimSun"/>
          <w:lang w:val="en-CA"/>
        </w:rPr>
        <w:t>enable_DCT</w:t>
      </w:r>
      <w:r w:rsidRPr="001B5028">
        <w:rPr>
          <w:rFonts w:eastAsia="SimSun"/>
          <w:lang w:val="en-CA"/>
        </w:rPr>
        <w:t xml:space="preserve">==1) and the enable_LMS_split==0 then the DC value is not predicted. If enable_LMS_split==1with </w:t>
      </w:r>
      <w:r w:rsidR="00B127EC" w:rsidRPr="001B5028">
        <w:rPr>
          <w:rFonts w:eastAsia="SimSun"/>
          <w:lang w:val="en-CA"/>
        </w:rPr>
        <w:t>enable_DCT</w:t>
      </w:r>
      <w:r w:rsidRPr="001B5028">
        <w:rPr>
          <w:rFonts w:eastAsia="SimSun"/>
          <w:lang w:val="en-CA"/>
        </w:rPr>
        <w:t>==1 then the DC value is predicted.</w:t>
      </w:r>
    </w:p>
    <w:p w14:paraId="1DCFDC15" w14:textId="7B1C979B" w:rsidR="00647EAA" w:rsidRPr="001B5028" w:rsidRDefault="004C56C4" w:rsidP="00647EAA">
      <w:pPr>
        <w:pStyle w:val="Heading2"/>
        <w:rPr>
          <w:noProof/>
          <w:lang w:val="en-CA"/>
        </w:rPr>
      </w:pPr>
      <w:bookmarkStart w:id="1698" w:name="_Toc185595512"/>
      <w:bookmarkStart w:id="1699" w:name="_Toc185597053"/>
      <w:bookmarkStart w:id="1700" w:name="_Toc185601390"/>
      <w:bookmarkStart w:id="1701" w:name="_Toc185595206"/>
      <w:bookmarkStart w:id="1702" w:name="_Toc185595513"/>
      <w:bookmarkStart w:id="1703" w:name="_Toc185597054"/>
      <w:bookmarkStart w:id="1704" w:name="_Toc185601391"/>
      <w:bookmarkStart w:id="1705" w:name="_Toc185595207"/>
      <w:bookmarkStart w:id="1706" w:name="_Toc185595514"/>
      <w:bookmarkStart w:id="1707" w:name="_Toc185597055"/>
      <w:bookmarkStart w:id="1708" w:name="_Toc185601392"/>
      <w:bookmarkStart w:id="1709" w:name="_Toc185595208"/>
      <w:bookmarkStart w:id="1710" w:name="_Toc185595515"/>
      <w:bookmarkStart w:id="1711" w:name="_Toc185597056"/>
      <w:bookmarkStart w:id="1712" w:name="_Toc185601393"/>
      <w:bookmarkStart w:id="1713" w:name="_Toc185595209"/>
      <w:bookmarkStart w:id="1714" w:name="_Toc185595516"/>
      <w:bookmarkStart w:id="1715" w:name="_Toc185597057"/>
      <w:bookmarkStart w:id="1716" w:name="_Toc185601394"/>
      <w:bookmarkStart w:id="1717" w:name="_Toc185595210"/>
      <w:bookmarkStart w:id="1718" w:name="_Toc185595517"/>
      <w:bookmarkStart w:id="1719" w:name="_Toc185597058"/>
      <w:bookmarkStart w:id="1720" w:name="_Toc185601395"/>
      <w:bookmarkStart w:id="1721" w:name="_Toc185595211"/>
      <w:bookmarkStart w:id="1722" w:name="_Toc185595518"/>
      <w:bookmarkStart w:id="1723" w:name="_Toc185597059"/>
      <w:bookmarkStart w:id="1724" w:name="_Toc185601396"/>
      <w:bookmarkStart w:id="1725" w:name="_Toc185595212"/>
      <w:bookmarkStart w:id="1726" w:name="_Toc185595519"/>
      <w:bookmarkStart w:id="1727" w:name="_Toc185597060"/>
      <w:bookmarkStart w:id="1728" w:name="_Toc185601397"/>
      <w:bookmarkStart w:id="1729" w:name="_Toc185595213"/>
      <w:bookmarkStart w:id="1730" w:name="_Toc185595520"/>
      <w:bookmarkStart w:id="1731" w:name="_Toc185597061"/>
      <w:bookmarkStart w:id="1732" w:name="_Toc185601398"/>
      <w:bookmarkStart w:id="1733" w:name="_Toc185595214"/>
      <w:bookmarkStart w:id="1734" w:name="_Toc185595521"/>
      <w:bookmarkStart w:id="1735" w:name="_Toc185597062"/>
      <w:bookmarkStart w:id="1736" w:name="_Toc185601399"/>
      <w:bookmarkStart w:id="1737" w:name="_Toc185595215"/>
      <w:bookmarkStart w:id="1738" w:name="_Toc185595522"/>
      <w:bookmarkStart w:id="1739" w:name="_Toc185597063"/>
      <w:bookmarkStart w:id="1740" w:name="_Toc185601400"/>
      <w:bookmarkStart w:id="1741" w:name="_Toc185595216"/>
      <w:bookmarkStart w:id="1742" w:name="_Toc185595523"/>
      <w:bookmarkStart w:id="1743" w:name="_Toc185597064"/>
      <w:bookmarkStart w:id="1744" w:name="_Toc185601401"/>
      <w:bookmarkStart w:id="1745" w:name="_Toc185595217"/>
      <w:bookmarkStart w:id="1746" w:name="_Toc185595524"/>
      <w:bookmarkStart w:id="1747" w:name="_Toc185597065"/>
      <w:bookmarkStart w:id="1748" w:name="_Toc185601402"/>
      <w:bookmarkStart w:id="1749" w:name="_Toc185595218"/>
      <w:bookmarkStart w:id="1750" w:name="_Toc185595525"/>
      <w:bookmarkStart w:id="1751" w:name="_Toc185597066"/>
      <w:bookmarkStart w:id="1752" w:name="_Toc185601403"/>
      <w:bookmarkStart w:id="1753" w:name="_Toc185595219"/>
      <w:bookmarkStart w:id="1754" w:name="_Toc185595526"/>
      <w:bookmarkStart w:id="1755" w:name="_Toc185597067"/>
      <w:bookmarkStart w:id="1756" w:name="_Toc185601404"/>
      <w:bookmarkStart w:id="1757" w:name="_Toc185595220"/>
      <w:bookmarkStart w:id="1758" w:name="_Toc185595527"/>
      <w:bookmarkStart w:id="1759" w:name="_Toc185597068"/>
      <w:bookmarkStart w:id="1760" w:name="_Toc185601405"/>
      <w:bookmarkStart w:id="1761" w:name="_Toc185595221"/>
      <w:bookmarkStart w:id="1762" w:name="_Toc185595528"/>
      <w:bookmarkStart w:id="1763" w:name="_Toc185597069"/>
      <w:bookmarkStart w:id="1764" w:name="_Toc185601406"/>
      <w:bookmarkStart w:id="1765" w:name="_Toc185595222"/>
      <w:bookmarkStart w:id="1766" w:name="_Toc185595529"/>
      <w:bookmarkStart w:id="1767" w:name="_Toc185597070"/>
      <w:bookmarkStart w:id="1768" w:name="_Toc185601407"/>
      <w:bookmarkStart w:id="1769" w:name="_Toc185595223"/>
      <w:bookmarkStart w:id="1770" w:name="_Toc185595530"/>
      <w:bookmarkStart w:id="1771" w:name="_Toc185597071"/>
      <w:bookmarkStart w:id="1772" w:name="_Toc185601408"/>
      <w:bookmarkStart w:id="1773" w:name="_Toc185595224"/>
      <w:bookmarkStart w:id="1774" w:name="_Toc185595531"/>
      <w:bookmarkStart w:id="1775" w:name="_Toc185597072"/>
      <w:bookmarkStart w:id="1776" w:name="_Toc185601409"/>
      <w:bookmarkStart w:id="1777" w:name="_Ref180843405"/>
      <w:bookmarkStart w:id="1778" w:name="_Toc198714405"/>
      <w:bookmarkStart w:id="1779" w:name="_Ref21941604"/>
      <w:bookmarkStart w:id="1780" w:name="_Ref41645934"/>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r w:rsidRPr="001B5028">
        <w:rPr>
          <w:noProof/>
          <w:lang w:val="en-CA"/>
        </w:rPr>
        <w:t>Blockwise p</w:t>
      </w:r>
      <w:r w:rsidR="00BF6AF5" w:rsidRPr="001B5028">
        <w:rPr>
          <w:noProof/>
          <w:lang w:val="en-CA"/>
        </w:rPr>
        <w:t>rediction d</w:t>
      </w:r>
      <w:r w:rsidR="00647EAA" w:rsidRPr="001B5028">
        <w:rPr>
          <w:noProof/>
          <w:lang w:val="en-CA"/>
        </w:rPr>
        <w:t>ecoding process</w:t>
      </w:r>
      <w:bookmarkEnd w:id="1777"/>
      <w:bookmarkEnd w:id="1778"/>
      <w:r w:rsidR="00647EAA" w:rsidRPr="001B5028">
        <w:rPr>
          <w:noProof/>
          <w:lang w:val="en-CA"/>
        </w:rPr>
        <w:t xml:space="preserve"> </w:t>
      </w:r>
      <w:bookmarkEnd w:id="1779"/>
      <w:bookmarkEnd w:id="1780"/>
    </w:p>
    <w:p w14:paraId="4DB3DAA1" w14:textId="77777777" w:rsidR="00717F1C" w:rsidRPr="001B5028" w:rsidRDefault="00717F1C" w:rsidP="00717F1C">
      <w:pPr>
        <w:rPr>
          <w:lang w:val="en-CA"/>
        </w:rPr>
      </w:pPr>
      <w:r w:rsidRPr="001B5028">
        <w:rPr>
          <w:lang w:val="en-CA"/>
        </w:rPr>
        <w:t xml:space="preserve">Input to this process are: </w:t>
      </w:r>
    </w:p>
    <w:p w14:paraId="06B5F0AC" w14:textId="7BCFE831" w:rsidR="00BC6EFC" w:rsidRPr="001B5028" w:rsidRDefault="00BC6EFC" w:rsidP="00676416">
      <w:pPr>
        <w:pStyle w:val="ListParagraph"/>
        <w:numPr>
          <w:ilvl w:val="0"/>
          <w:numId w:val="77"/>
        </w:numPr>
        <w:rPr>
          <w:lang w:val="en-CA"/>
        </w:rPr>
      </w:pPr>
      <w:r w:rsidRPr="001B5028">
        <w:rPr>
          <w:lang w:val="en-CA"/>
        </w:rPr>
        <w:t>the current channel index currCh,</w:t>
      </w:r>
    </w:p>
    <w:p w14:paraId="3F703A4A" w14:textId="02EB7BDE" w:rsidR="00717F1C" w:rsidRPr="001B5028" w:rsidRDefault="00717F1C" w:rsidP="00676416">
      <w:pPr>
        <w:pStyle w:val="ListParagraph"/>
        <w:numPr>
          <w:ilvl w:val="0"/>
          <w:numId w:val="77"/>
        </w:numPr>
        <w:rPr>
          <w:lang w:val="en-CA"/>
        </w:rPr>
      </w:pPr>
      <w:r w:rsidRPr="001B5028">
        <w:rPr>
          <w:lang w:val="en-CA"/>
        </w:rPr>
        <w:t>the current block position currBlockPos</w:t>
      </w:r>
      <w:r w:rsidR="00BC6EFC" w:rsidRPr="001B5028">
        <w:rPr>
          <w:lang w:val="en-CA"/>
        </w:rPr>
        <w:t>,</w:t>
      </w:r>
    </w:p>
    <w:p w14:paraId="398A9261" w14:textId="1569FD9F" w:rsidR="007E2192" w:rsidRPr="001B5028" w:rsidRDefault="007E2192" w:rsidP="00676416">
      <w:pPr>
        <w:pStyle w:val="ListParagraph"/>
        <w:numPr>
          <w:ilvl w:val="0"/>
          <w:numId w:val="77"/>
        </w:numPr>
        <w:rPr>
          <w:lang w:val="en-CA"/>
        </w:rPr>
      </w:pPr>
      <w:r w:rsidRPr="001B5028">
        <w:rPr>
          <w:lang w:val="en-CA"/>
        </w:rPr>
        <w:t>the array of reconstructed samples of previous channels r</w:t>
      </w:r>
      <w:r w:rsidR="00CC6FC2" w:rsidRPr="001B5028">
        <w:rPr>
          <w:lang w:val="en-CA"/>
        </w:rPr>
        <w:t>ec</w:t>
      </w:r>
      <w:r w:rsidRPr="001B5028">
        <w:rPr>
          <w:lang w:val="en-CA"/>
        </w:rPr>
        <w:t xml:space="preserve">[ c ][ i ] with </w:t>
      </w:r>
      <w:r w:rsidRPr="001B5028">
        <w:rPr>
          <w:lang w:val="en-CA"/>
        </w:rPr>
        <w:tab/>
      </w:r>
      <w:r w:rsidRPr="001B5028">
        <w:rPr>
          <w:lang w:val="en-CA"/>
        </w:rPr>
        <w:br/>
        <w:t xml:space="preserve">max( currCh </w:t>
      </w:r>
      <w:r w:rsidRPr="001B5028">
        <w:rPr>
          <w:bCs/>
          <w:noProof/>
          <w:color w:val="000000" w:themeColor="text1"/>
          <w:lang w:val="en-CA"/>
        </w:rPr>
        <w:t xml:space="preserve">– ( DepChMask &amp; currCh ), 0 ) </w:t>
      </w:r>
      <w:r w:rsidR="006E7062" w:rsidRPr="001B5028">
        <w:rPr>
          <w:bCs/>
          <w:noProof/>
          <w:color w:val="000000" w:themeColor="text1"/>
          <w:lang w:val="en-CA"/>
        </w:rPr>
        <w:t xml:space="preserve"> </w:t>
      </w:r>
      <w:r w:rsidRPr="001B5028">
        <w:rPr>
          <w:lang w:val="en-CA"/>
        </w:rPr>
        <w:t>&lt;</w:t>
      </w:r>
      <w:r w:rsidR="006E7062" w:rsidRPr="001B5028">
        <w:rPr>
          <w:lang w:val="en-CA"/>
        </w:rPr>
        <w:t xml:space="preserve">= </w:t>
      </w:r>
      <w:r w:rsidRPr="001B5028">
        <w:rPr>
          <w:lang w:val="en-CA"/>
        </w:rPr>
        <w:t xml:space="preserve"> c &lt; currCh</w:t>
      </w:r>
      <w:r w:rsidR="00825943" w:rsidRPr="001B5028">
        <w:rPr>
          <w:lang w:val="en-CA"/>
        </w:rPr>
        <w:t xml:space="preserve"> and with</w:t>
      </w:r>
      <w:r w:rsidRPr="001B5028">
        <w:rPr>
          <w:lang w:val="en-CA"/>
        </w:rPr>
        <w:t xml:space="preserve"> 0  &lt;=  i &lt; </w:t>
      </w:r>
      <w:r w:rsidR="00CC6FC2" w:rsidRPr="001B5028">
        <w:rPr>
          <w:lang w:val="en-CA"/>
        </w:rPr>
        <w:t>currB</w:t>
      </w:r>
      <w:r w:rsidRPr="001B5028">
        <w:rPr>
          <w:lang w:val="en-CA"/>
        </w:rPr>
        <w:t>lockPos</w:t>
      </w:r>
      <w:r w:rsidR="009E1A70" w:rsidRPr="001B5028">
        <w:rPr>
          <w:lang w:val="en-CA"/>
        </w:rPr>
        <w:t xml:space="preserve"> + ( 1   &lt;&lt;  </w:t>
      </w:r>
      <w:r w:rsidR="00825943" w:rsidRPr="001B5028">
        <w:rPr>
          <w:lang w:val="en-CA"/>
        </w:rPr>
        <w:t>Log2BlockSize )</w:t>
      </w:r>
      <w:r w:rsidRPr="001B5028">
        <w:rPr>
          <w:lang w:val="en-CA"/>
        </w:rPr>
        <w:t>.</w:t>
      </w:r>
    </w:p>
    <w:p w14:paraId="141E654A" w14:textId="42EA2F0E" w:rsidR="007E2192" w:rsidRPr="001B5028" w:rsidRDefault="007E2192" w:rsidP="00676416">
      <w:pPr>
        <w:pStyle w:val="ListParagraph"/>
        <w:numPr>
          <w:ilvl w:val="0"/>
          <w:numId w:val="77"/>
        </w:numPr>
        <w:rPr>
          <w:lang w:val="en-CA"/>
        </w:rPr>
      </w:pPr>
      <w:r w:rsidRPr="001B5028">
        <w:rPr>
          <w:lang w:val="en-CA"/>
        </w:rPr>
        <w:t>the array of reconstructed samples of the current channel re</w:t>
      </w:r>
      <w:r w:rsidR="00CC6FC2" w:rsidRPr="001B5028">
        <w:rPr>
          <w:lang w:val="en-CA"/>
        </w:rPr>
        <w:t>c</w:t>
      </w:r>
      <w:r w:rsidRPr="001B5028">
        <w:rPr>
          <w:lang w:val="en-CA"/>
        </w:rPr>
        <w:t xml:space="preserve">[ currCh ][ i ] with 0 &lt;  = i &lt; </w:t>
      </w:r>
      <w:r w:rsidR="00CC6FC2" w:rsidRPr="001B5028">
        <w:rPr>
          <w:lang w:val="en-CA"/>
        </w:rPr>
        <w:t>currBlock</w:t>
      </w:r>
      <w:r w:rsidRPr="001B5028">
        <w:rPr>
          <w:lang w:val="en-CA"/>
        </w:rPr>
        <w:t>Pos.</w:t>
      </w:r>
    </w:p>
    <w:p w14:paraId="007CB77B" w14:textId="5E81647C" w:rsidR="007E2192" w:rsidRPr="001B5028" w:rsidRDefault="007E2192" w:rsidP="00676416">
      <w:pPr>
        <w:pStyle w:val="ListParagraph"/>
        <w:numPr>
          <w:ilvl w:val="0"/>
          <w:numId w:val="77"/>
        </w:numPr>
        <w:rPr>
          <w:lang w:val="en-CA"/>
        </w:rPr>
      </w:pPr>
      <w:r w:rsidRPr="001B5028">
        <w:rPr>
          <w:lang w:val="en-CA"/>
        </w:rPr>
        <w:t xml:space="preserve">the parameter </w:t>
      </w:r>
      <w:r w:rsidR="00FB48D6" w:rsidRPr="001B5028">
        <w:rPr>
          <w:lang w:val="en-CA"/>
        </w:rPr>
        <w:t>currL</w:t>
      </w:r>
      <w:r w:rsidRPr="001B5028">
        <w:rPr>
          <w:lang w:val="en-CA"/>
        </w:rPr>
        <w:t xml:space="preserve">og2TSize which determines the size of the adjacent left residual samples to be </w:t>
      </w:r>
      <w:r w:rsidR="004C56C4" w:rsidRPr="001B5028">
        <w:rPr>
          <w:lang w:val="en-CA"/>
        </w:rPr>
        <w:t>computed and the size of the template for the parameter computation of the cross-channel and the block-matching prediction.</w:t>
      </w:r>
    </w:p>
    <w:p w14:paraId="747F95B6" w14:textId="6F40217A" w:rsidR="00717F1C" w:rsidRPr="001B5028" w:rsidRDefault="004C56C4" w:rsidP="00717F1C">
      <w:pPr>
        <w:rPr>
          <w:lang w:val="en-CA"/>
        </w:rPr>
      </w:pPr>
      <w:r w:rsidRPr="001B5028">
        <w:rPr>
          <w:lang w:val="en-CA"/>
        </w:rPr>
        <w:t>Output to this process are the prediction sample values pred</w:t>
      </w:r>
      <w:r w:rsidR="00C4560F" w:rsidRPr="001B5028">
        <w:rPr>
          <w:lang w:val="en-CA"/>
        </w:rPr>
        <w:t xml:space="preserve"> </w:t>
      </w:r>
      <w:r w:rsidRPr="001B5028">
        <w:rPr>
          <w:lang w:val="en-CA"/>
        </w:rPr>
        <w:t>[ i</w:t>
      </w:r>
      <w:r w:rsidR="009E1A70" w:rsidRPr="001B5028">
        <w:rPr>
          <w:lang w:val="en-CA"/>
        </w:rPr>
        <w:t xml:space="preserve"> ] with 0  &lt;=  i &lt; ( 1  &lt;&lt;  </w:t>
      </w:r>
      <w:r w:rsidRPr="001B5028">
        <w:rPr>
          <w:lang w:val="en-CA"/>
        </w:rPr>
        <w:t>Log2BlockSize ) and the extended residual sample values resiLeft[ j ] with 0  &lt;=  j &lt; (1  &lt;&lt;  currLog2TSize ). These values are derived as follows:</w:t>
      </w:r>
    </w:p>
    <w:p w14:paraId="0B1398FC" w14:textId="7C4F982C" w:rsidR="00BC6EFC" w:rsidRPr="001B5028" w:rsidRDefault="00717F1C" w:rsidP="00676416">
      <w:pPr>
        <w:pStyle w:val="ListParagraph"/>
        <w:numPr>
          <w:ilvl w:val="0"/>
          <w:numId w:val="78"/>
        </w:numPr>
        <w:rPr>
          <w:lang w:val="en-CA"/>
        </w:rPr>
      </w:pPr>
      <w:r w:rsidRPr="001B5028">
        <w:rPr>
          <w:lang w:val="en-CA"/>
        </w:rPr>
        <w:t xml:space="preserve">If </w:t>
      </w:r>
      <w:r w:rsidR="00BC6EFC" w:rsidRPr="001B5028">
        <w:rPr>
          <w:noProof/>
          <w:lang w:val="en-CA"/>
        </w:rPr>
        <w:t>block_matching_or_cross_channel_pred_flag is equal to 1, the following applies:</w:t>
      </w:r>
    </w:p>
    <w:p w14:paraId="148DBE6F" w14:textId="05CD2C79" w:rsidR="00BC6EFC" w:rsidRPr="001B5028" w:rsidRDefault="00BC6EFC" w:rsidP="00676416">
      <w:pPr>
        <w:pStyle w:val="ListParagraph"/>
        <w:numPr>
          <w:ilvl w:val="1"/>
          <w:numId w:val="78"/>
        </w:numPr>
        <w:rPr>
          <w:lang w:val="en-CA"/>
        </w:rPr>
      </w:pPr>
      <w:r w:rsidRPr="001B5028">
        <w:rPr>
          <w:lang w:val="en-CA"/>
        </w:rPr>
        <w:t xml:space="preserve">If cross_channel_pred_flag is equal to 1, the </w:t>
      </w:r>
      <w:r w:rsidR="007E2192" w:rsidRPr="001B5028">
        <w:rPr>
          <w:lang w:val="en-CA"/>
        </w:rPr>
        <w:t>cr</w:t>
      </w:r>
      <w:r w:rsidR="00CC6FC2" w:rsidRPr="001B5028">
        <w:rPr>
          <w:lang w:val="en-CA"/>
        </w:rPr>
        <w:t>o</w:t>
      </w:r>
      <w:r w:rsidR="007E2192" w:rsidRPr="001B5028">
        <w:rPr>
          <w:lang w:val="en-CA"/>
        </w:rPr>
        <w:t xml:space="preserve">ss channel prediction decoding </w:t>
      </w:r>
      <w:r w:rsidRPr="001B5028">
        <w:rPr>
          <w:lang w:val="en-CA"/>
        </w:rPr>
        <w:t xml:space="preserve">process of </w:t>
      </w:r>
      <w:r w:rsidR="008254D9" w:rsidRPr="001B5028">
        <w:rPr>
          <w:lang w:val="en-CA"/>
        </w:rPr>
        <w:t>clause</w:t>
      </w:r>
      <w:r w:rsidRPr="001B5028">
        <w:rPr>
          <w:lang w:val="en-CA"/>
        </w:rPr>
        <w:t xml:space="preserve"> </w:t>
      </w:r>
      <w:r w:rsidRPr="001B5028">
        <w:rPr>
          <w:lang w:val="en-CA"/>
        </w:rPr>
        <w:fldChar w:fldCharType="begin"/>
      </w:r>
      <w:r w:rsidRPr="001B5028">
        <w:rPr>
          <w:lang w:val="en-CA"/>
        </w:rPr>
        <w:instrText xml:space="preserve"> REF _Ref180690922 \r \h </w:instrText>
      </w:r>
      <w:r w:rsidR="006E7062" w:rsidRPr="001B5028">
        <w:rPr>
          <w:lang w:val="en-CA"/>
        </w:rPr>
        <w:instrText xml:space="preserve"> \* MERGEFORMAT </w:instrText>
      </w:r>
      <w:r w:rsidRPr="001B5028">
        <w:rPr>
          <w:lang w:val="en-CA"/>
        </w:rPr>
      </w:r>
      <w:r w:rsidRPr="001B5028">
        <w:rPr>
          <w:lang w:val="en-CA"/>
        </w:rPr>
        <w:fldChar w:fldCharType="separate"/>
      </w:r>
      <w:r w:rsidR="00206D5C" w:rsidRPr="001B5028">
        <w:rPr>
          <w:lang w:val="en-CA"/>
        </w:rPr>
        <w:t>8.5.6</w:t>
      </w:r>
      <w:r w:rsidRPr="001B5028">
        <w:rPr>
          <w:lang w:val="en-CA"/>
        </w:rPr>
        <w:fldChar w:fldCharType="end"/>
      </w:r>
      <w:r w:rsidRPr="001B5028">
        <w:rPr>
          <w:lang w:val="en-CA"/>
        </w:rPr>
        <w:t xml:space="preserve"> is invoked </w:t>
      </w:r>
      <w:r w:rsidR="00825943" w:rsidRPr="001B5028">
        <w:rPr>
          <w:lang w:val="en-CA"/>
        </w:rPr>
        <w:t xml:space="preserve">with </w:t>
      </w:r>
      <w:r w:rsidR="00FB48D6" w:rsidRPr="001B5028">
        <w:rPr>
          <w:lang w:val="en-CA"/>
        </w:rPr>
        <w:t>chIdx set equal to currCh, blockPos set equal to currBlockPos,</w:t>
      </w:r>
      <w:r w:rsidR="009E1A70" w:rsidRPr="001B5028">
        <w:rPr>
          <w:lang w:val="en-CA"/>
        </w:rPr>
        <w:t xml:space="preserve"> log2BlockSize set equal to </w:t>
      </w:r>
      <w:r w:rsidR="00FB48D6" w:rsidRPr="001B5028">
        <w:rPr>
          <w:lang w:val="en-CA"/>
        </w:rPr>
        <w:t>Log2BlockSize</w:t>
      </w:r>
      <w:r w:rsidR="00CC6FC2" w:rsidRPr="001B5028">
        <w:rPr>
          <w:lang w:val="en-CA"/>
        </w:rPr>
        <w:t xml:space="preserve">, the </w:t>
      </w:r>
      <w:r w:rsidR="00982223" w:rsidRPr="001B5028">
        <w:rPr>
          <w:lang w:val="en-CA"/>
        </w:rPr>
        <w:t xml:space="preserve">reference sample values of previous channels ref[ c ][ i ] set equal to rec[ c ][ i ] for max( currCh </w:t>
      </w:r>
      <w:r w:rsidR="00982223" w:rsidRPr="001B5028">
        <w:rPr>
          <w:bCs/>
          <w:noProof/>
          <w:color w:val="000000" w:themeColor="text1"/>
          <w:lang w:val="en-CA"/>
        </w:rPr>
        <w:t xml:space="preserve">– ( DepChMask &amp; currCh ), 0 ) </w:t>
      </w:r>
      <w:r w:rsidR="006E7062" w:rsidRPr="001B5028">
        <w:rPr>
          <w:bCs/>
          <w:noProof/>
          <w:color w:val="000000" w:themeColor="text1"/>
          <w:lang w:val="en-CA"/>
        </w:rPr>
        <w:t xml:space="preserve"> </w:t>
      </w:r>
      <w:r w:rsidR="00982223" w:rsidRPr="001B5028">
        <w:rPr>
          <w:lang w:val="en-CA"/>
        </w:rPr>
        <w:t>&lt;</w:t>
      </w:r>
      <w:r w:rsidR="006E7062" w:rsidRPr="001B5028">
        <w:rPr>
          <w:lang w:val="en-CA"/>
        </w:rPr>
        <w:t xml:space="preserve">= </w:t>
      </w:r>
      <w:r w:rsidR="00982223" w:rsidRPr="001B5028">
        <w:rPr>
          <w:lang w:val="en-CA"/>
        </w:rPr>
        <w:t xml:space="preserve"> c &lt; currCh and 0  &lt;=  i &lt; currBlockPos</w:t>
      </w:r>
      <w:r w:rsidR="009E1A70" w:rsidRPr="001B5028">
        <w:rPr>
          <w:lang w:val="en-CA"/>
        </w:rPr>
        <w:t xml:space="preserve"> + ( 1  &lt;&lt;  </w:t>
      </w:r>
      <w:r w:rsidR="00825943" w:rsidRPr="001B5028">
        <w:rPr>
          <w:lang w:val="en-CA"/>
        </w:rPr>
        <w:t>Log2BlockSize)</w:t>
      </w:r>
      <w:r w:rsidR="00CC6FC2" w:rsidRPr="001B5028">
        <w:rPr>
          <w:lang w:val="en-CA"/>
        </w:rPr>
        <w:t xml:space="preserve">, </w:t>
      </w:r>
      <w:r w:rsidR="00982223" w:rsidRPr="001B5028">
        <w:rPr>
          <w:lang w:val="en-CA"/>
        </w:rPr>
        <w:t>the reference sample values of the current channel ref</w:t>
      </w:r>
      <w:r w:rsidR="00EF3C8C" w:rsidRPr="001B5028">
        <w:rPr>
          <w:lang w:val="en-CA"/>
        </w:rPr>
        <w:t>Curr</w:t>
      </w:r>
      <w:r w:rsidR="00982223" w:rsidRPr="001B5028">
        <w:rPr>
          <w:lang w:val="en-CA"/>
        </w:rPr>
        <w:t>[ i ] set equal to rec[ currCh ][ i ] with 0 &lt;  = i &lt; currBlockPos and log2TSize set equal to currLog2TSize</w:t>
      </w:r>
      <w:r w:rsidR="00CC6FC2" w:rsidRPr="001B5028">
        <w:rPr>
          <w:lang w:val="en-CA"/>
        </w:rPr>
        <w:t>.</w:t>
      </w:r>
    </w:p>
    <w:p w14:paraId="0A11F3A8" w14:textId="66488C90" w:rsidR="007E2192" w:rsidRPr="001B5028" w:rsidRDefault="007E2192" w:rsidP="00676416">
      <w:pPr>
        <w:pStyle w:val="ListParagraph"/>
        <w:numPr>
          <w:ilvl w:val="1"/>
          <w:numId w:val="78"/>
        </w:numPr>
        <w:rPr>
          <w:lang w:val="en-CA"/>
        </w:rPr>
      </w:pPr>
      <w:r w:rsidRPr="001B5028">
        <w:rPr>
          <w:lang w:val="en-CA"/>
        </w:rPr>
        <w:t xml:space="preserve">Otherwise ( cross_channel_pred_flag is not equal to 1 ), the block matching prediction decoding process of </w:t>
      </w:r>
      <w:r w:rsidR="008254D9" w:rsidRPr="001B5028">
        <w:rPr>
          <w:lang w:val="en-CA"/>
        </w:rPr>
        <w:t>clause</w:t>
      </w:r>
      <w:r w:rsidRPr="001B5028">
        <w:rPr>
          <w:lang w:val="en-CA"/>
        </w:rPr>
        <w:t xml:space="preserve"> </w:t>
      </w:r>
      <w:r w:rsidRPr="001B5028">
        <w:rPr>
          <w:lang w:val="en-CA"/>
        </w:rPr>
        <w:fldChar w:fldCharType="begin"/>
      </w:r>
      <w:r w:rsidRPr="001B5028">
        <w:rPr>
          <w:lang w:val="en-CA"/>
        </w:rPr>
        <w:instrText xml:space="preserve"> REF _Ref180693051 \r \h </w:instrText>
      </w:r>
      <w:r w:rsidR="006E7062" w:rsidRPr="001B5028">
        <w:rPr>
          <w:lang w:val="en-CA"/>
        </w:rPr>
        <w:instrText xml:space="preserve"> \* MERGEFORMAT </w:instrText>
      </w:r>
      <w:r w:rsidRPr="001B5028">
        <w:rPr>
          <w:lang w:val="en-CA"/>
        </w:rPr>
      </w:r>
      <w:r w:rsidRPr="001B5028">
        <w:rPr>
          <w:lang w:val="en-CA"/>
        </w:rPr>
        <w:fldChar w:fldCharType="separate"/>
      </w:r>
      <w:r w:rsidR="00206D5C" w:rsidRPr="001B5028">
        <w:rPr>
          <w:lang w:val="en-CA"/>
        </w:rPr>
        <w:t>8.5.7</w:t>
      </w:r>
      <w:r w:rsidRPr="001B5028">
        <w:rPr>
          <w:lang w:val="en-CA"/>
        </w:rPr>
        <w:fldChar w:fldCharType="end"/>
      </w:r>
      <w:r w:rsidRPr="001B5028">
        <w:rPr>
          <w:lang w:val="en-CA"/>
        </w:rPr>
        <w:t xml:space="preserve"> is invoked </w:t>
      </w:r>
      <w:r w:rsidR="00CC6FC2" w:rsidRPr="001B5028">
        <w:rPr>
          <w:lang w:val="en-CA"/>
        </w:rPr>
        <w:t xml:space="preserve">with </w:t>
      </w:r>
      <w:r w:rsidR="00FB48D6" w:rsidRPr="001B5028">
        <w:rPr>
          <w:lang w:val="en-CA"/>
        </w:rPr>
        <w:t>chIdx set equal to currCh, blockPos set equal to currBlockPos,</w:t>
      </w:r>
      <w:r w:rsidR="009E1A70" w:rsidRPr="001B5028">
        <w:rPr>
          <w:lang w:val="en-CA"/>
        </w:rPr>
        <w:t xml:space="preserve"> log2BlockSize set equal to </w:t>
      </w:r>
      <w:r w:rsidR="00FB48D6" w:rsidRPr="001B5028">
        <w:rPr>
          <w:lang w:val="en-CA"/>
        </w:rPr>
        <w:t xml:space="preserve">Log2BlockSize, the reference sample values ref[ i ] set equal to rec[ currCh ][ i ] with 0 &lt;  = i &lt; currBlockPos and log2TSize set equal to currLog2TSize. </w:t>
      </w:r>
    </w:p>
    <w:p w14:paraId="1AA4A458" w14:textId="2DB6EAC2" w:rsidR="007E2192" w:rsidRPr="001B5028" w:rsidRDefault="007E2192" w:rsidP="00676416">
      <w:pPr>
        <w:pStyle w:val="ListParagraph"/>
        <w:numPr>
          <w:ilvl w:val="0"/>
          <w:numId w:val="78"/>
        </w:numPr>
        <w:rPr>
          <w:lang w:val="en-CA"/>
        </w:rPr>
      </w:pPr>
      <w:r w:rsidRPr="001B5028">
        <w:rPr>
          <w:lang w:val="en-CA"/>
        </w:rPr>
        <w:t xml:space="preserve">Otherwise (block_matching_or_cross_channel_pred flag is not equal to 1), the following applies: </w:t>
      </w:r>
    </w:p>
    <w:p w14:paraId="1CA742CB" w14:textId="65518ACE" w:rsidR="007E2192" w:rsidRPr="001B5028" w:rsidRDefault="007E2192" w:rsidP="00676416">
      <w:pPr>
        <w:pStyle w:val="ListParagraph"/>
        <w:numPr>
          <w:ilvl w:val="1"/>
          <w:numId w:val="78"/>
        </w:numPr>
        <w:rPr>
          <w:lang w:val="en-CA"/>
        </w:rPr>
      </w:pPr>
      <w:r w:rsidRPr="001B5028">
        <w:rPr>
          <w:lang w:val="en-CA"/>
        </w:rPr>
        <w:t xml:space="preserve">If block_pred_mode is equal to BPM_DC, the DC prediction decoding process of </w:t>
      </w:r>
      <w:r w:rsidR="008254D9" w:rsidRPr="001B5028">
        <w:rPr>
          <w:lang w:val="en-CA"/>
        </w:rPr>
        <w:t>clause</w:t>
      </w:r>
      <w:r w:rsidRPr="001B5028">
        <w:rPr>
          <w:lang w:val="en-CA"/>
        </w:rPr>
        <w:t xml:space="preserve"> </w:t>
      </w:r>
      <w:r w:rsidRPr="001B5028">
        <w:rPr>
          <w:lang w:val="en-CA"/>
        </w:rPr>
        <w:fldChar w:fldCharType="begin"/>
      </w:r>
      <w:r w:rsidRPr="001B5028">
        <w:rPr>
          <w:lang w:val="en-CA"/>
        </w:rPr>
        <w:instrText xml:space="preserve"> REF _Ref180692800 \r \h </w:instrText>
      </w:r>
      <w:r w:rsidR="006E7062" w:rsidRPr="001B5028">
        <w:rPr>
          <w:lang w:val="en-CA"/>
        </w:rPr>
        <w:instrText xml:space="preserve"> \* MERGEFORMAT </w:instrText>
      </w:r>
      <w:r w:rsidRPr="001B5028">
        <w:rPr>
          <w:lang w:val="en-CA"/>
        </w:rPr>
      </w:r>
      <w:r w:rsidRPr="001B5028">
        <w:rPr>
          <w:lang w:val="en-CA"/>
        </w:rPr>
        <w:fldChar w:fldCharType="separate"/>
      </w:r>
      <w:r w:rsidR="00206D5C" w:rsidRPr="001B5028">
        <w:rPr>
          <w:lang w:val="en-CA"/>
        </w:rPr>
        <w:t>8.5.4</w:t>
      </w:r>
      <w:r w:rsidRPr="001B5028">
        <w:rPr>
          <w:lang w:val="en-CA"/>
        </w:rPr>
        <w:fldChar w:fldCharType="end"/>
      </w:r>
      <w:r w:rsidRPr="001B5028">
        <w:rPr>
          <w:lang w:val="en-CA"/>
        </w:rPr>
        <w:t xml:space="preserve"> is invoked</w:t>
      </w:r>
      <w:r w:rsidR="00BF6AF5" w:rsidRPr="001B5028">
        <w:rPr>
          <w:lang w:val="en-CA"/>
        </w:rPr>
        <w:t xml:space="preserve"> with blockPos set equal to currBlockPos, log2BlockSize set</w:t>
      </w:r>
      <w:r w:rsidR="009E1A70" w:rsidRPr="001B5028">
        <w:rPr>
          <w:lang w:val="en-CA"/>
        </w:rPr>
        <w:t xml:space="preserve"> equal to </w:t>
      </w:r>
      <w:r w:rsidR="00BF6AF5" w:rsidRPr="001B5028">
        <w:rPr>
          <w:lang w:val="en-CA"/>
        </w:rPr>
        <w:t>Log2BlockSize, the reference sample values ref[ i ] set equal to rec[ currCh ][ i ] with 0 &lt;  = i &lt; currBlockPos and log2TSize set equal to currLog2TSize.</w:t>
      </w:r>
    </w:p>
    <w:p w14:paraId="6050C7CB" w14:textId="2DFDA7FC" w:rsidR="007E2192" w:rsidRPr="001B5028" w:rsidRDefault="007E2192" w:rsidP="00676416">
      <w:pPr>
        <w:pStyle w:val="ListParagraph"/>
        <w:numPr>
          <w:ilvl w:val="1"/>
          <w:numId w:val="78"/>
        </w:numPr>
        <w:rPr>
          <w:lang w:val="en-CA"/>
        </w:rPr>
      </w:pPr>
      <w:r w:rsidRPr="001B5028">
        <w:rPr>
          <w:lang w:val="en-CA"/>
        </w:rPr>
        <w:t xml:space="preserve">If block_pred_mode is equal to BPM_LF, the line fitting decoding process of </w:t>
      </w:r>
      <w:r w:rsidR="008254D9" w:rsidRPr="001B5028">
        <w:rPr>
          <w:lang w:val="en-CA"/>
        </w:rPr>
        <w:t>clause</w:t>
      </w:r>
      <w:r w:rsidRPr="001B5028">
        <w:rPr>
          <w:lang w:val="en-CA"/>
        </w:rPr>
        <w:t xml:space="preserve"> </w:t>
      </w:r>
      <w:r w:rsidRPr="001B5028">
        <w:rPr>
          <w:lang w:val="en-CA"/>
        </w:rPr>
        <w:fldChar w:fldCharType="begin"/>
      </w:r>
      <w:r w:rsidRPr="001B5028">
        <w:rPr>
          <w:lang w:val="en-CA"/>
        </w:rPr>
        <w:instrText xml:space="preserve"> REF _Ref180692840 \r \h </w:instrText>
      </w:r>
      <w:r w:rsidR="006E7062" w:rsidRPr="001B5028">
        <w:rPr>
          <w:lang w:val="en-CA"/>
        </w:rPr>
        <w:instrText xml:space="preserve"> \* MERGEFORMAT </w:instrText>
      </w:r>
      <w:r w:rsidRPr="001B5028">
        <w:rPr>
          <w:lang w:val="en-CA"/>
        </w:rPr>
      </w:r>
      <w:r w:rsidRPr="001B5028">
        <w:rPr>
          <w:lang w:val="en-CA"/>
        </w:rPr>
        <w:fldChar w:fldCharType="separate"/>
      </w:r>
      <w:r w:rsidR="00206D5C" w:rsidRPr="001B5028">
        <w:rPr>
          <w:lang w:val="en-CA"/>
        </w:rPr>
        <w:t>8.5.5</w:t>
      </w:r>
      <w:r w:rsidRPr="001B5028">
        <w:rPr>
          <w:lang w:val="en-CA"/>
        </w:rPr>
        <w:fldChar w:fldCharType="end"/>
      </w:r>
      <w:r w:rsidRPr="001B5028">
        <w:rPr>
          <w:lang w:val="en-CA"/>
        </w:rPr>
        <w:t xml:space="preserve"> is invoked </w:t>
      </w:r>
      <w:r w:rsidR="00BF6AF5" w:rsidRPr="001B5028">
        <w:rPr>
          <w:lang w:val="en-CA"/>
        </w:rPr>
        <w:t>with blockPos set equal to currBlockPos,</w:t>
      </w:r>
      <w:r w:rsidR="009E1A70" w:rsidRPr="001B5028">
        <w:rPr>
          <w:lang w:val="en-CA"/>
        </w:rPr>
        <w:t xml:space="preserve"> log2BlockSize set equal to </w:t>
      </w:r>
      <w:r w:rsidR="00BF6AF5" w:rsidRPr="001B5028">
        <w:rPr>
          <w:lang w:val="en-CA"/>
        </w:rPr>
        <w:t>Log2BlockSize, the reference sample values ref[ i ] set equal to rec[ currCh ][ i ] with 0 &lt;  = i &lt; currBlockPos and log2TSize set equal to currLog2TSize.</w:t>
      </w:r>
    </w:p>
    <w:p w14:paraId="2F8BB75B" w14:textId="78AA565C" w:rsidR="007E2192" w:rsidRPr="001B5028" w:rsidRDefault="007E2192" w:rsidP="00676416">
      <w:pPr>
        <w:pStyle w:val="ListParagraph"/>
        <w:numPr>
          <w:ilvl w:val="1"/>
          <w:numId w:val="78"/>
        </w:numPr>
        <w:rPr>
          <w:lang w:val="en-CA"/>
        </w:rPr>
      </w:pPr>
      <w:r w:rsidRPr="001B5028">
        <w:rPr>
          <w:lang w:val="en-CA"/>
        </w:rPr>
        <w:t xml:space="preserve">If block_pred_mode is equal to BPM_OFF, the zero prediction decoding process of </w:t>
      </w:r>
      <w:r w:rsidR="008254D9" w:rsidRPr="001B5028">
        <w:rPr>
          <w:lang w:val="en-CA"/>
        </w:rPr>
        <w:t>clause</w:t>
      </w:r>
      <w:r w:rsidRPr="001B5028">
        <w:rPr>
          <w:lang w:val="en-CA"/>
        </w:rPr>
        <w:t xml:space="preserve"> </w:t>
      </w:r>
      <w:r w:rsidRPr="001B5028">
        <w:rPr>
          <w:lang w:val="en-CA"/>
        </w:rPr>
        <w:fldChar w:fldCharType="begin"/>
      </w:r>
      <w:r w:rsidRPr="001B5028">
        <w:rPr>
          <w:lang w:val="en-CA"/>
        </w:rPr>
        <w:instrText xml:space="preserve"> REF _Ref180692956 \r \h </w:instrText>
      </w:r>
      <w:r w:rsidR="006E7062" w:rsidRPr="001B5028">
        <w:rPr>
          <w:lang w:val="en-CA"/>
        </w:rPr>
        <w:instrText xml:space="preserve"> \* MERGEFORMAT </w:instrText>
      </w:r>
      <w:r w:rsidRPr="001B5028">
        <w:rPr>
          <w:lang w:val="en-CA"/>
        </w:rPr>
      </w:r>
      <w:r w:rsidRPr="001B5028">
        <w:rPr>
          <w:lang w:val="en-CA"/>
        </w:rPr>
        <w:fldChar w:fldCharType="separate"/>
      </w:r>
      <w:r w:rsidR="00206D5C" w:rsidRPr="001B5028">
        <w:rPr>
          <w:lang w:val="en-CA"/>
        </w:rPr>
        <w:t>8.5.3</w:t>
      </w:r>
      <w:r w:rsidRPr="001B5028">
        <w:rPr>
          <w:lang w:val="en-CA"/>
        </w:rPr>
        <w:fldChar w:fldCharType="end"/>
      </w:r>
      <w:r w:rsidRPr="001B5028">
        <w:rPr>
          <w:lang w:val="en-CA"/>
        </w:rPr>
        <w:t xml:space="preserve"> is invoked</w:t>
      </w:r>
      <w:r w:rsidR="00982223" w:rsidRPr="001B5028">
        <w:rPr>
          <w:lang w:val="en-CA"/>
        </w:rPr>
        <w:t xml:space="preserve"> with</w:t>
      </w:r>
      <w:r w:rsidR="009E1A70" w:rsidRPr="001B5028">
        <w:rPr>
          <w:lang w:val="en-CA"/>
        </w:rPr>
        <w:t xml:space="preserve"> log2BlockSize set equal to </w:t>
      </w:r>
      <w:r w:rsidR="00982223" w:rsidRPr="001B5028">
        <w:rPr>
          <w:lang w:val="en-CA"/>
        </w:rPr>
        <w:t>Log2BlockSize and log2TSize set equal to currLog2TSize.</w:t>
      </w:r>
    </w:p>
    <w:p w14:paraId="4C8A8BE6" w14:textId="72169916" w:rsidR="005E1862" w:rsidRPr="001B5028" w:rsidRDefault="00FB37C1" w:rsidP="005E1862">
      <w:pPr>
        <w:pStyle w:val="Heading3"/>
        <w:rPr>
          <w:noProof/>
          <w:lang w:val="en-CA" w:eastAsia="ko-KR"/>
        </w:rPr>
      </w:pPr>
      <w:bookmarkStart w:id="1781" w:name="_Toc185601411"/>
      <w:bookmarkStart w:id="1782" w:name="_Toc185601412"/>
      <w:bookmarkStart w:id="1783" w:name="_Toc185601413"/>
      <w:bookmarkStart w:id="1784" w:name="_Toc185601414"/>
      <w:bookmarkStart w:id="1785" w:name="_Toc185601415"/>
      <w:bookmarkStart w:id="1786" w:name="_Toc185601416"/>
      <w:bookmarkStart w:id="1787" w:name="_Toc185601417"/>
      <w:bookmarkStart w:id="1788" w:name="_Toc185601418"/>
      <w:bookmarkStart w:id="1789" w:name="_Toc185601611"/>
      <w:bookmarkStart w:id="1790" w:name="_Toc185601612"/>
      <w:bookmarkStart w:id="1791" w:name="_Toc185601613"/>
      <w:bookmarkStart w:id="1792" w:name="_Toc185601614"/>
      <w:bookmarkStart w:id="1793" w:name="_Toc185601615"/>
      <w:bookmarkStart w:id="1794" w:name="_Toc185601616"/>
      <w:bookmarkStart w:id="1795" w:name="_Toc185601617"/>
      <w:bookmarkStart w:id="1796" w:name="_Toc185601618"/>
      <w:bookmarkStart w:id="1797" w:name="_Toc185601619"/>
      <w:bookmarkStart w:id="1798" w:name="_Toc185601620"/>
      <w:bookmarkStart w:id="1799" w:name="_Toc185601621"/>
      <w:bookmarkStart w:id="1800" w:name="_Toc185601622"/>
      <w:bookmarkStart w:id="1801" w:name="_Toc185601623"/>
      <w:bookmarkStart w:id="1802" w:name="_Toc185601624"/>
      <w:bookmarkStart w:id="1803" w:name="_Toc185601625"/>
      <w:bookmarkStart w:id="1804" w:name="_Toc185601626"/>
      <w:bookmarkStart w:id="1805" w:name="_Toc185601627"/>
      <w:bookmarkStart w:id="1806" w:name="_Toc185601628"/>
      <w:bookmarkStart w:id="1807" w:name="_Toc185601629"/>
      <w:bookmarkStart w:id="1808" w:name="_Toc185601630"/>
      <w:bookmarkStart w:id="1809" w:name="_Toc185601631"/>
      <w:bookmarkStart w:id="1810" w:name="_Toc185601632"/>
      <w:bookmarkStart w:id="1811" w:name="_Toc185601633"/>
      <w:bookmarkStart w:id="1812" w:name="_Toc185601634"/>
      <w:bookmarkStart w:id="1813" w:name="_Toc185601635"/>
      <w:bookmarkStart w:id="1814" w:name="_Toc185601636"/>
      <w:bookmarkStart w:id="1815" w:name="_Toc185601637"/>
      <w:bookmarkStart w:id="1816" w:name="_Toc185601638"/>
      <w:bookmarkStart w:id="1817" w:name="_Toc185601639"/>
      <w:bookmarkStart w:id="1818" w:name="_Toc185601640"/>
      <w:bookmarkStart w:id="1819" w:name="_Toc185601641"/>
      <w:bookmarkStart w:id="1820" w:name="_Toc185601642"/>
      <w:bookmarkStart w:id="1821" w:name="_Toc185601643"/>
      <w:bookmarkStart w:id="1822" w:name="_Toc185601644"/>
      <w:bookmarkStart w:id="1823" w:name="_Toc185601645"/>
      <w:bookmarkStart w:id="1824" w:name="_Toc185601646"/>
      <w:bookmarkStart w:id="1825" w:name="_Toc185601647"/>
      <w:bookmarkStart w:id="1826" w:name="_Toc185601648"/>
      <w:bookmarkStart w:id="1827" w:name="_Toc185601649"/>
      <w:bookmarkStart w:id="1828" w:name="_Toc185601650"/>
      <w:bookmarkStart w:id="1829" w:name="_Toc185601651"/>
      <w:bookmarkStart w:id="1830" w:name="_Toc185601652"/>
      <w:bookmarkStart w:id="1831" w:name="_Toc185601653"/>
      <w:bookmarkStart w:id="1832" w:name="_Toc185601654"/>
      <w:bookmarkStart w:id="1833" w:name="_Toc185601655"/>
      <w:bookmarkStart w:id="1834" w:name="_Toc185601656"/>
      <w:bookmarkStart w:id="1835" w:name="_Toc185601657"/>
      <w:bookmarkStart w:id="1836" w:name="_Toc185601658"/>
      <w:bookmarkStart w:id="1837" w:name="_Toc185601659"/>
      <w:bookmarkStart w:id="1838" w:name="_Toc185601660"/>
      <w:bookmarkStart w:id="1839" w:name="_Toc185601661"/>
      <w:bookmarkStart w:id="1840" w:name="_Toc185601662"/>
      <w:bookmarkStart w:id="1841" w:name="_Toc185601663"/>
      <w:bookmarkStart w:id="1842" w:name="_Toc185601664"/>
      <w:bookmarkStart w:id="1843" w:name="_Toc185601665"/>
      <w:bookmarkStart w:id="1844" w:name="_Toc185601666"/>
      <w:bookmarkStart w:id="1845" w:name="_Toc185601667"/>
      <w:bookmarkStart w:id="1846" w:name="_Toc185601668"/>
      <w:bookmarkStart w:id="1847" w:name="_Toc185601669"/>
      <w:bookmarkStart w:id="1848" w:name="_Toc185601670"/>
      <w:bookmarkStart w:id="1849" w:name="_Toc185601671"/>
      <w:bookmarkStart w:id="1850" w:name="_Toc185601672"/>
      <w:bookmarkStart w:id="1851" w:name="_Toc185601673"/>
      <w:bookmarkStart w:id="1852" w:name="_Toc185601674"/>
      <w:bookmarkStart w:id="1853" w:name="_Toc185601675"/>
      <w:bookmarkStart w:id="1854" w:name="_Toc185601676"/>
      <w:bookmarkStart w:id="1855" w:name="_Toc185601677"/>
      <w:bookmarkStart w:id="1856" w:name="_Toc185601678"/>
      <w:bookmarkStart w:id="1857" w:name="_Toc185601679"/>
      <w:bookmarkStart w:id="1858" w:name="_Toc185601680"/>
      <w:bookmarkStart w:id="1859" w:name="_Toc185601681"/>
      <w:bookmarkStart w:id="1860" w:name="_Toc185601682"/>
      <w:bookmarkStart w:id="1861" w:name="_Toc185601683"/>
      <w:bookmarkStart w:id="1862" w:name="_Toc185601684"/>
      <w:bookmarkStart w:id="1863" w:name="_Toc185601685"/>
      <w:bookmarkStart w:id="1864" w:name="_Toc185601686"/>
      <w:bookmarkStart w:id="1865" w:name="_Toc185601687"/>
      <w:bookmarkStart w:id="1866" w:name="_Toc185601688"/>
      <w:bookmarkStart w:id="1867" w:name="_Toc185601689"/>
      <w:bookmarkStart w:id="1868" w:name="_Toc185601690"/>
      <w:bookmarkStart w:id="1869" w:name="_Toc185601691"/>
      <w:bookmarkStart w:id="1870" w:name="_Toc185601692"/>
      <w:bookmarkStart w:id="1871" w:name="_Toc185601693"/>
      <w:bookmarkStart w:id="1872" w:name="_Toc185601694"/>
      <w:bookmarkStart w:id="1873" w:name="_Toc185601695"/>
      <w:bookmarkStart w:id="1874" w:name="_Toc185601696"/>
      <w:bookmarkStart w:id="1875" w:name="_Toc185601697"/>
      <w:bookmarkStart w:id="1876" w:name="_Toc185601698"/>
      <w:bookmarkStart w:id="1877" w:name="_Toc185601699"/>
      <w:bookmarkStart w:id="1878" w:name="_Toc185601700"/>
      <w:bookmarkStart w:id="1879" w:name="_Toc185601701"/>
      <w:bookmarkStart w:id="1880" w:name="_Toc185601702"/>
      <w:bookmarkStart w:id="1881" w:name="_Toc185601703"/>
      <w:bookmarkStart w:id="1882" w:name="_Toc185601704"/>
      <w:bookmarkStart w:id="1883" w:name="_Toc185601705"/>
      <w:bookmarkStart w:id="1884" w:name="_Toc185601706"/>
      <w:bookmarkStart w:id="1885" w:name="_Toc185601707"/>
      <w:bookmarkStart w:id="1886" w:name="_Toc185601708"/>
      <w:bookmarkStart w:id="1887" w:name="_Toc185601709"/>
      <w:bookmarkStart w:id="1888" w:name="_Toc185601710"/>
      <w:bookmarkStart w:id="1889" w:name="_Toc185601711"/>
      <w:bookmarkStart w:id="1890" w:name="_Toc185601712"/>
      <w:bookmarkStart w:id="1891" w:name="_Toc185601713"/>
      <w:bookmarkStart w:id="1892" w:name="_Toc185601714"/>
      <w:bookmarkStart w:id="1893" w:name="_Toc185601715"/>
      <w:bookmarkStart w:id="1894" w:name="_Toc185601716"/>
      <w:bookmarkStart w:id="1895" w:name="_Toc185601717"/>
      <w:bookmarkStart w:id="1896" w:name="_Toc185601718"/>
      <w:bookmarkStart w:id="1897" w:name="_Toc185601719"/>
      <w:bookmarkStart w:id="1898" w:name="_Toc185601720"/>
      <w:bookmarkStart w:id="1899" w:name="_Toc185601721"/>
      <w:bookmarkStart w:id="1900" w:name="_Toc185601722"/>
      <w:bookmarkStart w:id="1901" w:name="_Toc185601723"/>
      <w:bookmarkStart w:id="1902" w:name="_Toc185601724"/>
      <w:bookmarkStart w:id="1903" w:name="_Toc185601725"/>
      <w:bookmarkStart w:id="1904" w:name="_Toc185601726"/>
      <w:bookmarkStart w:id="1905" w:name="_Toc185601727"/>
      <w:bookmarkStart w:id="1906" w:name="_Toc185601728"/>
      <w:bookmarkStart w:id="1907" w:name="_Toc185601729"/>
      <w:bookmarkStart w:id="1908" w:name="_Toc185601730"/>
      <w:bookmarkStart w:id="1909" w:name="_Toc185601731"/>
      <w:bookmarkStart w:id="1910" w:name="_Toc185601732"/>
      <w:bookmarkStart w:id="1911" w:name="_Toc185601733"/>
      <w:bookmarkStart w:id="1912" w:name="_Toc185601734"/>
      <w:bookmarkStart w:id="1913" w:name="_Toc185601735"/>
      <w:bookmarkStart w:id="1914" w:name="_Toc185601736"/>
      <w:bookmarkStart w:id="1915" w:name="_Toc185601737"/>
      <w:bookmarkStart w:id="1916" w:name="_Toc185601738"/>
      <w:bookmarkStart w:id="1917" w:name="_Toc185601739"/>
      <w:bookmarkStart w:id="1918" w:name="_Toc185601740"/>
      <w:bookmarkStart w:id="1919" w:name="_Toc185601741"/>
      <w:bookmarkStart w:id="1920" w:name="_Toc185601742"/>
      <w:bookmarkStart w:id="1921" w:name="_Toc185601743"/>
      <w:bookmarkStart w:id="1922" w:name="_Toc185601744"/>
      <w:bookmarkStart w:id="1923" w:name="_Toc185601745"/>
      <w:bookmarkStart w:id="1924" w:name="_Toc185601746"/>
      <w:bookmarkStart w:id="1925" w:name="_Toc185601747"/>
      <w:bookmarkStart w:id="1926" w:name="_Toc185601748"/>
      <w:bookmarkStart w:id="1927" w:name="_Toc185601749"/>
      <w:bookmarkStart w:id="1928" w:name="_Toc185601750"/>
      <w:bookmarkStart w:id="1929" w:name="_Toc185601751"/>
      <w:bookmarkStart w:id="1930" w:name="_Toc185601752"/>
      <w:bookmarkStart w:id="1931" w:name="_Toc185601753"/>
      <w:bookmarkStart w:id="1932" w:name="_Toc185601754"/>
      <w:bookmarkStart w:id="1933" w:name="_Toc185601755"/>
      <w:bookmarkStart w:id="1934" w:name="_Toc185601756"/>
      <w:bookmarkStart w:id="1935" w:name="_Toc185601757"/>
      <w:bookmarkStart w:id="1936" w:name="_Toc185601758"/>
      <w:bookmarkStart w:id="1937" w:name="_Toc185601759"/>
      <w:bookmarkStart w:id="1938" w:name="_Toc185601760"/>
      <w:bookmarkStart w:id="1939" w:name="_Toc185601761"/>
      <w:bookmarkStart w:id="1940" w:name="_Toc185601762"/>
      <w:bookmarkStart w:id="1941" w:name="_Toc185601763"/>
      <w:bookmarkStart w:id="1942" w:name="_Toc185601764"/>
      <w:bookmarkStart w:id="1943" w:name="_Toc185601765"/>
      <w:bookmarkStart w:id="1944" w:name="_Toc185601766"/>
      <w:bookmarkStart w:id="1945" w:name="_Toc185601767"/>
      <w:bookmarkStart w:id="1946" w:name="_Toc185601768"/>
      <w:bookmarkStart w:id="1947" w:name="_Toc185601769"/>
      <w:bookmarkStart w:id="1948" w:name="_Toc185601770"/>
      <w:bookmarkStart w:id="1949" w:name="_Toc185601771"/>
      <w:bookmarkStart w:id="1950" w:name="_Toc185601772"/>
      <w:bookmarkStart w:id="1951" w:name="_Toc185601773"/>
      <w:bookmarkStart w:id="1952" w:name="_Toc185601774"/>
      <w:bookmarkStart w:id="1953" w:name="_Toc185601775"/>
      <w:bookmarkStart w:id="1954" w:name="_Toc185601776"/>
      <w:bookmarkStart w:id="1955" w:name="_Toc185601777"/>
      <w:bookmarkStart w:id="1956" w:name="_Toc185601778"/>
      <w:bookmarkStart w:id="1957" w:name="_Toc185601779"/>
      <w:bookmarkStart w:id="1958" w:name="_Toc185601780"/>
      <w:bookmarkStart w:id="1959" w:name="_Toc185601781"/>
      <w:bookmarkStart w:id="1960" w:name="_Toc185601782"/>
      <w:bookmarkStart w:id="1961" w:name="_Toc185601783"/>
      <w:bookmarkStart w:id="1962" w:name="_Toc185601784"/>
      <w:bookmarkStart w:id="1963" w:name="_Toc185601785"/>
      <w:bookmarkStart w:id="1964" w:name="_Toc185601786"/>
      <w:bookmarkStart w:id="1965" w:name="_Toc185601787"/>
      <w:bookmarkStart w:id="1966" w:name="_Toc185601788"/>
      <w:bookmarkStart w:id="1967" w:name="_Toc185601789"/>
      <w:bookmarkStart w:id="1968" w:name="_Toc185601790"/>
      <w:bookmarkStart w:id="1969" w:name="_Toc185601791"/>
      <w:bookmarkStart w:id="1970" w:name="_Toc185601792"/>
      <w:bookmarkStart w:id="1971" w:name="_Toc185601793"/>
      <w:bookmarkStart w:id="1972" w:name="_Toc185601794"/>
      <w:bookmarkStart w:id="1973" w:name="_Toc185601795"/>
      <w:bookmarkStart w:id="1974" w:name="_Toc185601796"/>
      <w:bookmarkStart w:id="1975" w:name="_Toc185601797"/>
      <w:bookmarkStart w:id="1976" w:name="_Toc185601798"/>
      <w:bookmarkStart w:id="1977" w:name="_Toc185601799"/>
      <w:bookmarkStart w:id="1978" w:name="_Toc185601800"/>
      <w:bookmarkStart w:id="1979" w:name="_Toc185601801"/>
      <w:bookmarkStart w:id="1980" w:name="_Toc185601802"/>
      <w:bookmarkStart w:id="1981" w:name="_Toc185601803"/>
      <w:bookmarkStart w:id="1982" w:name="_Toc185601804"/>
      <w:bookmarkStart w:id="1983" w:name="_Toc185601805"/>
      <w:bookmarkStart w:id="1984" w:name="_Toc185601806"/>
      <w:bookmarkStart w:id="1985" w:name="_Toc185601807"/>
      <w:bookmarkStart w:id="1986" w:name="_Toc185601808"/>
      <w:bookmarkStart w:id="1987" w:name="_Toc185601809"/>
      <w:bookmarkStart w:id="1988" w:name="_Toc185601810"/>
      <w:bookmarkStart w:id="1989" w:name="_Toc185601811"/>
      <w:bookmarkStart w:id="1990" w:name="_Toc185601812"/>
      <w:bookmarkStart w:id="1991" w:name="_Toc185601813"/>
      <w:bookmarkStart w:id="1992" w:name="_Toc185601814"/>
      <w:bookmarkStart w:id="1993" w:name="_Toc185601815"/>
      <w:bookmarkStart w:id="1994" w:name="_Toc185601816"/>
      <w:bookmarkStart w:id="1995" w:name="_Toc185601817"/>
      <w:bookmarkStart w:id="1996" w:name="_Toc185601818"/>
      <w:bookmarkStart w:id="1997" w:name="_Toc185601819"/>
      <w:bookmarkStart w:id="1998" w:name="_Toc185601820"/>
      <w:bookmarkStart w:id="1999" w:name="_Toc185601821"/>
      <w:bookmarkStart w:id="2000" w:name="_Toc185601822"/>
      <w:bookmarkStart w:id="2001" w:name="_Toc185601823"/>
      <w:bookmarkStart w:id="2002" w:name="_Toc185601824"/>
      <w:bookmarkStart w:id="2003" w:name="_Toc185601825"/>
      <w:bookmarkStart w:id="2004" w:name="_Toc185601826"/>
      <w:bookmarkStart w:id="2005" w:name="_Toc185601827"/>
      <w:bookmarkStart w:id="2006" w:name="_Toc185601828"/>
      <w:bookmarkStart w:id="2007" w:name="_Toc185601829"/>
      <w:bookmarkStart w:id="2008" w:name="_Toc185601830"/>
      <w:bookmarkStart w:id="2009" w:name="_Toc185601831"/>
      <w:bookmarkStart w:id="2010" w:name="_Toc185601832"/>
      <w:bookmarkStart w:id="2011" w:name="_Toc185601833"/>
      <w:bookmarkStart w:id="2012" w:name="_Toc185601834"/>
      <w:bookmarkStart w:id="2013" w:name="_Toc185601835"/>
      <w:bookmarkStart w:id="2014" w:name="_Toc185601836"/>
      <w:bookmarkStart w:id="2015" w:name="_Toc185601837"/>
      <w:bookmarkStart w:id="2016" w:name="_Toc185601838"/>
      <w:bookmarkStart w:id="2017" w:name="_Toc185601839"/>
      <w:bookmarkStart w:id="2018" w:name="_Toc185601840"/>
      <w:bookmarkStart w:id="2019" w:name="_Toc185601841"/>
      <w:bookmarkStart w:id="2020" w:name="_Toc185601842"/>
      <w:bookmarkStart w:id="2021" w:name="_Toc185601843"/>
      <w:bookmarkStart w:id="2022" w:name="_Toc185601844"/>
      <w:bookmarkStart w:id="2023" w:name="_Toc185601845"/>
      <w:bookmarkStart w:id="2024" w:name="_Toc185601846"/>
      <w:bookmarkStart w:id="2025" w:name="_Toc185601847"/>
      <w:bookmarkStart w:id="2026" w:name="_Toc185601848"/>
      <w:bookmarkStart w:id="2027" w:name="_Toc185601849"/>
      <w:bookmarkStart w:id="2028" w:name="_Toc185601850"/>
      <w:bookmarkStart w:id="2029" w:name="_Toc185601851"/>
      <w:bookmarkStart w:id="2030" w:name="_Toc185601852"/>
      <w:bookmarkStart w:id="2031" w:name="_Toc185601853"/>
      <w:bookmarkStart w:id="2032" w:name="_Toc185601854"/>
      <w:bookmarkStart w:id="2033" w:name="_Toc185601855"/>
      <w:bookmarkStart w:id="2034" w:name="_Toc185601856"/>
      <w:bookmarkStart w:id="2035" w:name="_Toc185601857"/>
      <w:bookmarkStart w:id="2036" w:name="_Toc185601858"/>
      <w:bookmarkStart w:id="2037" w:name="_Toc185601859"/>
      <w:bookmarkStart w:id="2038" w:name="_Toc185601860"/>
      <w:bookmarkStart w:id="2039" w:name="_Toc185601861"/>
      <w:bookmarkStart w:id="2040" w:name="_Toc185601862"/>
      <w:bookmarkStart w:id="2041" w:name="_Toc185601863"/>
      <w:bookmarkStart w:id="2042" w:name="_Toc185601864"/>
      <w:bookmarkStart w:id="2043" w:name="_Toc185601865"/>
      <w:bookmarkStart w:id="2044" w:name="_Toc185601866"/>
      <w:bookmarkStart w:id="2045" w:name="_Toc185601867"/>
      <w:bookmarkStart w:id="2046" w:name="_Toc185601868"/>
      <w:bookmarkStart w:id="2047" w:name="_Toc185601869"/>
      <w:bookmarkStart w:id="2048" w:name="_Toc185601870"/>
      <w:bookmarkStart w:id="2049" w:name="_Toc185601871"/>
      <w:bookmarkStart w:id="2050" w:name="_Toc185601872"/>
      <w:bookmarkStart w:id="2051" w:name="_Toc185601873"/>
      <w:bookmarkStart w:id="2052" w:name="_Toc185601874"/>
      <w:bookmarkStart w:id="2053" w:name="_Toc185601875"/>
      <w:bookmarkStart w:id="2054" w:name="_Toc185601876"/>
      <w:bookmarkStart w:id="2055" w:name="_Toc185601877"/>
      <w:bookmarkStart w:id="2056" w:name="_Toc185601878"/>
      <w:bookmarkStart w:id="2057" w:name="_Toc185601879"/>
      <w:bookmarkStart w:id="2058" w:name="_Toc185601880"/>
      <w:bookmarkStart w:id="2059" w:name="_Toc185601881"/>
      <w:bookmarkStart w:id="2060" w:name="_Toc185601882"/>
      <w:bookmarkStart w:id="2061" w:name="_Toc185601883"/>
      <w:bookmarkStart w:id="2062" w:name="_Toc185601884"/>
      <w:bookmarkStart w:id="2063" w:name="_Toc185601885"/>
      <w:bookmarkStart w:id="2064" w:name="_Toc185601886"/>
      <w:bookmarkStart w:id="2065" w:name="_Toc185601887"/>
      <w:bookmarkStart w:id="2066" w:name="_Toc185601888"/>
      <w:bookmarkStart w:id="2067" w:name="_Toc185601889"/>
      <w:bookmarkStart w:id="2068" w:name="_Toc185601890"/>
      <w:bookmarkStart w:id="2069" w:name="_Toc185601891"/>
      <w:bookmarkStart w:id="2070" w:name="_Ref180685498"/>
      <w:bookmarkStart w:id="2071" w:name="_Toc198714406"/>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r w:rsidRPr="001B5028">
        <w:rPr>
          <w:noProof/>
          <w:lang w:val="en-CA" w:eastAsia="ko-KR"/>
        </w:rPr>
        <w:t>Linear extrapolation process of an array to the right</w:t>
      </w:r>
      <w:bookmarkEnd w:id="2070"/>
      <w:bookmarkEnd w:id="2071"/>
    </w:p>
    <w:p w14:paraId="5F749F49" w14:textId="77777777" w:rsidR="00FB37C1" w:rsidRPr="001B5028" w:rsidRDefault="00FB37C1" w:rsidP="00FB37C1">
      <w:pPr>
        <w:rPr>
          <w:lang w:val="en-CA" w:eastAsia="ko-KR"/>
        </w:rPr>
      </w:pPr>
      <w:r w:rsidRPr="001B5028">
        <w:rPr>
          <w:lang w:val="en-CA" w:eastAsia="ko-KR"/>
        </w:rPr>
        <w:t xml:space="preserve">Input to this process are: </w:t>
      </w:r>
    </w:p>
    <w:p w14:paraId="6591A170" w14:textId="5B0216BB" w:rsidR="00FB37C1" w:rsidRPr="001B5028" w:rsidRDefault="00FB37C1" w:rsidP="00676416">
      <w:pPr>
        <w:pStyle w:val="ListParagraph"/>
        <w:numPr>
          <w:ilvl w:val="0"/>
          <w:numId w:val="74"/>
        </w:numPr>
        <w:rPr>
          <w:lang w:val="en-CA" w:eastAsia="ko-KR"/>
        </w:rPr>
      </w:pPr>
      <w:r w:rsidRPr="001B5028">
        <w:rPr>
          <w:lang w:val="en-CA" w:eastAsia="ko-KR"/>
        </w:rPr>
        <w:t xml:space="preserve">an </w:t>
      </w:r>
      <w:r w:rsidR="00552ADD" w:rsidRPr="001B5028">
        <w:rPr>
          <w:lang w:val="en-CA" w:eastAsia="ko-KR"/>
        </w:rPr>
        <w:t xml:space="preserve">input </w:t>
      </w:r>
      <w:r w:rsidRPr="001B5028">
        <w:rPr>
          <w:lang w:val="en-CA" w:eastAsia="ko-KR"/>
        </w:rPr>
        <w:t>array size szArr &gt;= 4,</w:t>
      </w:r>
    </w:p>
    <w:p w14:paraId="67B0FD04" w14:textId="3B12744C" w:rsidR="00FB37C1" w:rsidRPr="001B5028" w:rsidRDefault="00FB37C1" w:rsidP="00676416">
      <w:pPr>
        <w:pStyle w:val="ListParagraph"/>
        <w:numPr>
          <w:ilvl w:val="0"/>
          <w:numId w:val="74"/>
        </w:numPr>
        <w:rPr>
          <w:lang w:val="en-CA" w:eastAsia="ko-KR"/>
        </w:rPr>
      </w:pPr>
      <w:r w:rsidRPr="001B5028">
        <w:rPr>
          <w:lang w:val="en-CA" w:eastAsia="ko-KR"/>
        </w:rPr>
        <w:t xml:space="preserve">an </w:t>
      </w:r>
      <w:r w:rsidR="00552ADD" w:rsidRPr="001B5028">
        <w:rPr>
          <w:lang w:val="en-CA" w:eastAsia="ko-KR"/>
        </w:rPr>
        <w:t xml:space="preserve">input </w:t>
      </w:r>
      <w:r w:rsidRPr="001B5028">
        <w:rPr>
          <w:lang w:val="en-CA" w:eastAsia="ko-KR"/>
        </w:rPr>
        <w:t>array of sample values p[ i ] with 0  &lt;=  i &lt;</w:t>
      </w:r>
      <w:r w:rsidR="004D1674" w:rsidRPr="001B5028">
        <w:rPr>
          <w:lang w:val="en-CA" w:eastAsia="ko-KR"/>
        </w:rPr>
        <w:t xml:space="preserve"> </w:t>
      </w:r>
      <w:r w:rsidRPr="001B5028">
        <w:rPr>
          <w:lang w:val="en-CA" w:eastAsia="ko-KR"/>
        </w:rPr>
        <w:t>szArr,</w:t>
      </w:r>
    </w:p>
    <w:p w14:paraId="170E6C16" w14:textId="63C88BFC" w:rsidR="00FB37C1" w:rsidRPr="001B5028" w:rsidRDefault="00FB37C1" w:rsidP="00676416">
      <w:pPr>
        <w:pStyle w:val="ListParagraph"/>
        <w:numPr>
          <w:ilvl w:val="0"/>
          <w:numId w:val="74"/>
        </w:numPr>
        <w:rPr>
          <w:lang w:val="en-CA" w:eastAsia="ko-KR"/>
        </w:rPr>
      </w:pPr>
      <w:r w:rsidRPr="001B5028">
        <w:rPr>
          <w:lang w:val="en-CA" w:eastAsia="ko-KR"/>
        </w:rPr>
        <w:t xml:space="preserve">an extrapolation size </w:t>
      </w:r>
      <w:r w:rsidR="00B843DE" w:rsidRPr="001B5028">
        <w:rPr>
          <w:lang w:val="en-CA" w:eastAsia="ko-KR"/>
        </w:rPr>
        <w:t>log2S</w:t>
      </w:r>
      <w:r w:rsidRPr="001B5028">
        <w:rPr>
          <w:lang w:val="en-CA" w:eastAsia="ko-KR"/>
        </w:rPr>
        <w:t>zExt &gt; 0</w:t>
      </w:r>
    </w:p>
    <w:p w14:paraId="7EA87B3F" w14:textId="7665B9BA" w:rsidR="00FB37C1" w:rsidRPr="001B5028" w:rsidRDefault="00FB37C1" w:rsidP="00FB37C1">
      <w:pPr>
        <w:rPr>
          <w:lang w:val="en-CA" w:eastAsia="ko-KR"/>
        </w:rPr>
      </w:pPr>
      <w:r w:rsidRPr="001B5028">
        <w:rPr>
          <w:lang w:val="en-CA" w:eastAsia="ko-KR"/>
        </w:rPr>
        <w:t>Output to this process are the array values</w:t>
      </w:r>
      <w:r w:rsidR="00C46497" w:rsidRPr="001B5028">
        <w:rPr>
          <w:lang w:val="en-CA" w:eastAsia="ko-KR"/>
        </w:rPr>
        <w:t xml:space="preserve"> extrapolated to the right</w:t>
      </w:r>
      <w:r w:rsidRPr="001B5028">
        <w:rPr>
          <w:lang w:val="en-CA" w:eastAsia="ko-KR"/>
        </w:rPr>
        <w:t xml:space="preserve"> p[ szArr + j ] with 0  &lt;=  j &lt; </w:t>
      </w:r>
      <w:r w:rsidR="00B843DE" w:rsidRPr="001B5028">
        <w:rPr>
          <w:lang w:val="en-CA" w:eastAsia="ko-KR"/>
        </w:rPr>
        <w:t>(1  &lt;&lt;  log2Sz</w:t>
      </w:r>
      <w:r w:rsidRPr="001B5028">
        <w:rPr>
          <w:lang w:val="en-CA" w:eastAsia="ko-KR"/>
        </w:rPr>
        <w:t>Ext</w:t>
      </w:r>
      <w:r w:rsidR="00B843DE" w:rsidRPr="001B5028">
        <w:rPr>
          <w:lang w:val="en-CA" w:eastAsia="ko-KR"/>
        </w:rPr>
        <w:t>)</w:t>
      </w:r>
      <w:r w:rsidR="00B10D22" w:rsidRPr="001B5028">
        <w:rPr>
          <w:lang w:val="en-CA" w:eastAsia="ko-KR"/>
        </w:rPr>
        <w:t xml:space="preserve"> and an extrapolated mean value meanValExtr</w:t>
      </w:r>
      <w:r w:rsidRPr="001B5028">
        <w:rPr>
          <w:lang w:val="en-CA" w:eastAsia="ko-KR"/>
        </w:rPr>
        <w:t>.</w:t>
      </w:r>
    </w:p>
    <w:p w14:paraId="0F707F00" w14:textId="338D7AD6" w:rsidR="00B843DE" w:rsidRPr="001B5028" w:rsidRDefault="00B843DE" w:rsidP="00FB37C1">
      <w:pPr>
        <w:rPr>
          <w:lang w:val="en-CA" w:eastAsia="ko-KR"/>
        </w:rPr>
      </w:pPr>
      <w:r w:rsidRPr="001B5028">
        <w:rPr>
          <w:lang w:val="en-CA" w:eastAsia="ko-KR"/>
        </w:rPr>
        <w:t>The variable szExt is set to 1  &lt;&lt;  log2SzExt.</w:t>
      </w:r>
    </w:p>
    <w:p w14:paraId="288F8E5E" w14:textId="27DFF7FD" w:rsidR="00FB37C1" w:rsidRPr="001B5028" w:rsidRDefault="00FB37C1" w:rsidP="00FB37C1">
      <w:pPr>
        <w:rPr>
          <w:lang w:val="en-CA" w:eastAsia="ko-KR"/>
        </w:rPr>
      </w:pPr>
      <w:r w:rsidRPr="001B5028">
        <w:rPr>
          <w:lang w:val="en-CA" w:eastAsia="ko-KR"/>
        </w:rPr>
        <w:t xml:space="preserve">The variable slope is </w:t>
      </w:r>
      <w:r w:rsidR="00B843DE" w:rsidRPr="001B5028">
        <w:rPr>
          <w:lang w:val="en-CA" w:eastAsia="ko-KR"/>
        </w:rPr>
        <w:t xml:space="preserve">set to </w:t>
      </w:r>
      <w:r w:rsidRPr="001B5028">
        <w:rPr>
          <w:lang w:val="en-CA" w:eastAsia="ko-KR"/>
        </w:rPr>
        <w:t>15*(</w:t>
      </w:r>
      <w:r w:rsidR="00B843DE" w:rsidRPr="001B5028">
        <w:rPr>
          <w:lang w:val="en-CA" w:eastAsia="ko-KR"/>
        </w:rPr>
        <w:t xml:space="preserve"> </w:t>
      </w:r>
      <w:r w:rsidRPr="001B5028">
        <w:rPr>
          <w:lang w:val="en-CA" w:eastAsia="ko-KR"/>
        </w:rPr>
        <w:t>p[ szArr</w:t>
      </w:r>
      <w:r w:rsidRPr="001B5028">
        <w:rPr>
          <w:lang w:val="en-CA"/>
        </w:rPr>
        <w:t xml:space="preserve"> </w:t>
      </w:r>
      <w:r w:rsidRPr="001B5028">
        <w:rPr>
          <w:bCs/>
          <w:noProof/>
          <w:color w:val="000000" w:themeColor="text1"/>
          <w:lang w:val="en-CA"/>
        </w:rPr>
        <w:t xml:space="preserve">– </w:t>
      </w:r>
      <w:r w:rsidRPr="001B5028">
        <w:rPr>
          <w:lang w:val="en-CA" w:eastAsia="ko-KR"/>
        </w:rPr>
        <w:t>1 ]</w:t>
      </w:r>
      <w:r w:rsidRPr="001B5028">
        <w:rPr>
          <w:lang w:val="en-CA"/>
        </w:rPr>
        <w:t xml:space="preserve"> </w:t>
      </w:r>
      <w:r w:rsidRPr="001B5028">
        <w:rPr>
          <w:bCs/>
          <w:noProof/>
          <w:color w:val="000000" w:themeColor="text1"/>
          <w:lang w:val="en-CA"/>
        </w:rPr>
        <w:t>– p[ szArr</w:t>
      </w:r>
      <w:r w:rsidRPr="001B5028">
        <w:rPr>
          <w:lang w:val="en-CA"/>
        </w:rPr>
        <w:t xml:space="preserve"> </w:t>
      </w:r>
      <w:r w:rsidRPr="001B5028">
        <w:rPr>
          <w:bCs/>
          <w:noProof/>
          <w:color w:val="000000" w:themeColor="text1"/>
          <w:lang w:val="en-CA"/>
        </w:rPr>
        <w:t>–4 ]</w:t>
      </w:r>
      <w:r w:rsidR="00B843DE" w:rsidRPr="001B5028">
        <w:rPr>
          <w:bCs/>
          <w:noProof/>
          <w:color w:val="000000" w:themeColor="text1"/>
          <w:lang w:val="en-CA"/>
        </w:rPr>
        <w:t xml:space="preserve"> </w:t>
      </w:r>
      <w:r w:rsidRPr="001B5028">
        <w:rPr>
          <w:lang w:val="en-CA" w:eastAsia="ko-KR"/>
        </w:rPr>
        <w:t>) +5*( p[ szArr</w:t>
      </w:r>
      <w:r w:rsidRPr="001B5028">
        <w:rPr>
          <w:lang w:val="en-CA"/>
        </w:rPr>
        <w:t xml:space="preserve"> </w:t>
      </w:r>
      <w:r w:rsidRPr="001B5028">
        <w:rPr>
          <w:bCs/>
          <w:noProof/>
          <w:color w:val="000000" w:themeColor="text1"/>
          <w:lang w:val="en-CA"/>
        </w:rPr>
        <w:t>– 2</w:t>
      </w:r>
      <w:r w:rsidRPr="001B5028">
        <w:rPr>
          <w:lang w:val="en-CA" w:eastAsia="ko-KR"/>
        </w:rPr>
        <w:t> ]</w:t>
      </w:r>
      <w:r w:rsidRPr="001B5028">
        <w:rPr>
          <w:lang w:val="en-CA"/>
        </w:rPr>
        <w:t xml:space="preserve"> </w:t>
      </w:r>
      <w:r w:rsidRPr="001B5028">
        <w:rPr>
          <w:bCs/>
          <w:noProof/>
          <w:color w:val="000000" w:themeColor="text1"/>
          <w:lang w:val="en-CA"/>
        </w:rPr>
        <w:t>– p[ szArr</w:t>
      </w:r>
      <w:r w:rsidRPr="001B5028">
        <w:rPr>
          <w:lang w:val="en-CA"/>
        </w:rPr>
        <w:t xml:space="preserve"> </w:t>
      </w:r>
      <w:r w:rsidRPr="001B5028">
        <w:rPr>
          <w:bCs/>
          <w:noProof/>
          <w:color w:val="000000" w:themeColor="text1"/>
          <w:lang w:val="en-CA"/>
        </w:rPr>
        <w:t>– 3 ]</w:t>
      </w:r>
      <w:r w:rsidR="00B843DE" w:rsidRPr="001B5028">
        <w:rPr>
          <w:bCs/>
          <w:noProof/>
          <w:color w:val="000000" w:themeColor="text1"/>
          <w:lang w:val="en-CA"/>
        </w:rPr>
        <w:t xml:space="preserve"> </w:t>
      </w:r>
      <w:r w:rsidRPr="001B5028">
        <w:rPr>
          <w:lang w:val="en-CA" w:eastAsia="ko-KR"/>
        </w:rPr>
        <w:t>).</w:t>
      </w:r>
    </w:p>
    <w:p w14:paraId="547A0A2C" w14:textId="430409B7" w:rsidR="00FB37C1" w:rsidRPr="001B5028" w:rsidRDefault="00FB37C1" w:rsidP="00FB37C1">
      <w:pPr>
        <w:rPr>
          <w:lang w:val="en-CA" w:eastAsia="ko-KR"/>
        </w:rPr>
      </w:pPr>
      <w:r w:rsidRPr="001B5028">
        <w:rPr>
          <w:lang w:val="en-CA" w:eastAsia="ko-KR"/>
        </w:rPr>
        <w:t xml:space="preserve">The variable offset is </w:t>
      </w:r>
      <w:r w:rsidR="00B843DE" w:rsidRPr="001B5028">
        <w:rPr>
          <w:lang w:val="en-CA" w:eastAsia="ko-KR"/>
        </w:rPr>
        <w:t>set to (</w:t>
      </w:r>
      <w:r w:rsidRPr="001B5028">
        <w:rPr>
          <w:lang w:val="en-CA" w:eastAsia="ko-KR"/>
        </w:rPr>
        <w:t xml:space="preserve"> </w:t>
      </w:r>
      <w:r w:rsidR="00B843DE" w:rsidRPr="001B5028">
        <w:rPr>
          <w:lang w:val="en-CA" w:eastAsia="ko-KR"/>
        </w:rPr>
        <w:t>( p[ szArr</w:t>
      </w:r>
      <w:r w:rsidR="00B843DE" w:rsidRPr="001B5028">
        <w:rPr>
          <w:lang w:val="en-CA"/>
        </w:rPr>
        <w:t xml:space="preserve"> </w:t>
      </w:r>
      <w:r w:rsidR="00B843DE" w:rsidRPr="001B5028">
        <w:rPr>
          <w:bCs/>
          <w:noProof/>
          <w:color w:val="000000" w:themeColor="text1"/>
          <w:lang w:val="en-CA"/>
        </w:rPr>
        <w:t>– 4</w:t>
      </w:r>
      <w:r w:rsidR="00B843DE" w:rsidRPr="001B5028">
        <w:rPr>
          <w:lang w:val="en-CA" w:eastAsia="ko-KR"/>
        </w:rPr>
        <w:t> ] + p[ szArr</w:t>
      </w:r>
      <w:r w:rsidR="00B843DE" w:rsidRPr="001B5028">
        <w:rPr>
          <w:lang w:val="en-CA"/>
        </w:rPr>
        <w:t xml:space="preserve"> </w:t>
      </w:r>
      <w:r w:rsidR="00B843DE" w:rsidRPr="001B5028">
        <w:rPr>
          <w:bCs/>
          <w:noProof/>
          <w:color w:val="000000" w:themeColor="text1"/>
          <w:lang w:val="en-CA"/>
        </w:rPr>
        <w:t>– 3</w:t>
      </w:r>
      <w:r w:rsidR="00B843DE" w:rsidRPr="001B5028">
        <w:rPr>
          <w:lang w:val="en-CA" w:eastAsia="ko-KR"/>
        </w:rPr>
        <w:t> ] + p[ szArr</w:t>
      </w:r>
      <w:r w:rsidR="00B843DE" w:rsidRPr="001B5028">
        <w:rPr>
          <w:lang w:val="en-CA"/>
        </w:rPr>
        <w:t xml:space="preserve"> </w:t>
      </w:r>
      <w:r w:rsidR="00B843DE" w:rsidRPr="001B5028">
        <w:rPr>
          <w:bCs/>
          <w:noProof/>
          <w:color w:val="000000" w:themeColor="text1"/>
          <w:lang w:val="en-CA"/>
        </w:rPr>
        <w:t xml:space="preserve">– </w:t>
      </w:r>
      <w:r w:rsidR="00B843DE" w:rsidRPr="001B5028">
        <w:rPr>
          <w:lang w:val="en-CA" w:eastAsia="ko-KR"/>
        </w:rPr>
        <w:t>2] + p[ szArr</w:t>
      </w:r>
      <w:r w:rsidR="00B843DE" w:rsidRPr="001B5028">
        <w:rPr>
          <w:lang w:val="en-CA"/>
        </w:rPr>
        <w:t xml:space="preserve"> </w:t>
      </w:r>
      <w:r w:rsidR="00B843DE" w:rsidRPr="001B5028">
        <w:rPr>
          <w:bCs/>
          <w:noProof/>
          <w:color w:val="000000" w:themeColor="text1"/>
          <w:lang w:val="en-CA"/>
        </w:rPr>
        <w:t xml:space="preserve">– </w:t>
      </w:r>
      <w:r w:rsidR="00B843DE" w:rsidRPr="001B5028">
        <w:rPr>
          <w:lang w:val="en-CA" w:eastAsia="ko-KR"/>
        </w:rPr>
        <w:t xml:space="preserve">1 ] </w:t>
      </w:r>
      <w:r w:rsidR="004D1674" w:rsidRPr="001B5028">
        <w:rPr>
          <w:lang w:val="en-CA" w:eastAsia="ko-KR"/>
        </w:rPr>
        <w:t xml:space="preserve">+2 </w:t>
      </w:r>
      <w:r w:rsidR="00B843DE" w:rsidRPr="001B5028">
        <w:rPr>
          <w:lang w:val="en-CA" w:eastAsia="ko-KR"/>
        </w:rPr>
        <w:t>)  &lt;&lt;  7 ).</w:t>
      </w:r>
    </w:p>
    <w:p w14:paraId="1FB7933A" w14:textId="0DA1318A" w:rsidR="00B843DE" w:rsidRPr="001B5028" w:rsidRDefault="00B843DE" w:rsidP="00B843DE">
      <w:pPr>
        <w:rPr>
          <w:lang w:val="en-CA" w:eastAsia="ko-KR"/>
        </w:rPr>
      </w:pPr>
      <w:r w:rsidRPr="001B5028">
        <w:rPr>
          <w:lang w:val="en-CA" w:eastAsia="ko-KR"/>
        </w:rPr>
        <w:t xml:space="preserve">For 0  &lt;=  j &lt; </w:t>
      </w:r>
      <w:r w:rsidR="002805B2" w:rsidRPr="001B5028">
        <w:rPr>
          <w:lang w:val="en-CA" w:eastAsia="ko-KR"/>
        </w:rPr>
        <w:t>szExt</w:t>
      </w:r>
      <w:r w:rsidRPr="001B5028">
        <w:rPr>
          <w:lang w:val="en-CA" w:eastAsia="ko-KR"/>
        </w:rPr>
        <w:t xml:space="preserve">, the extrapolated array values </w:t>
      </w:r>
      <w:r w:rsidR="00F65B57" w:rsidRPr="001B5028">
        <w:rPr>
          <w:lang w:val="en-CA" w:eastAsia="ko-KR"/>
        </w:rPr>
        <w:t xml:space="preserve">p[ szArr + j ] </w:t>
      </w:r>
      <w:r w:rsidRPr="001B5028">
        <w:rPr>
          <w:lang w:val="en-CA" w:eastAsia="ko-KR"/>
        </w:rPr>
        <w:t xml:space="preserve">are defined as </w:t>
      </w:r>
      <w:r w:rsidR="00F65B57" w:rsidRPr="001B5028">
        <w:rPr>
          <w:lang w:val="en-CA" w:eastAsia="ko-KR"/>
        </w:rPr>
        <w:t>follows:</w:t>
      </w:r>
    </w:p>
    <w:p w14:paraId="680C841A" w14:textId="2737AEB1" w:rsidR="00F65B57" w:rsidRPr="001B5028" w:rsidRDefault="00F65B57" w:rsidP="00676416">
      <w:pPr>
        <w:pStyle w:val="ListParagraph"/>
        <w:numPr>
          <w:ilvl w:val="0"/>
          <w:numId w:val="75"/>
        </w:numPr>
        <w:rPr>
          <w:lang w:val="en-CA" w:eastAsia="ko-KR"/>
        </w:rPr>
      </w:pPr>
      <w:r w:rsidRPr="001B5028">
        <w:rPr>
          <w:lang w:val="en-CA" w:eastAsia="ko-KR"/>
        </w:rPr>
        <w:t>One sets stepCurr = 25 + j*10.</w:t>
      </w:r>
    </w:p>
    <w:p w14:paraId="39555041" w14:textId="39AB6DD9" w:rsidR="00F65B57" w:rsidRPr="001B5028" w:rsidRDefault="00F65B57" w:rsidP="00676416">
      <w:pPr>
        <w:pStyle w:val="ListParagraph"/>
        <w:numPr>
          <w:ilvl w:val="0"/>
          <w:numId w:val="75"/>
        </w:numPr>
        <w:rPr>
          <w:lang w:val="en-CA" w:eastAsia="ko-KR"/>
        </w:rPr>
      </w:pPr>
      <w:r w:rsidRPr="001B5028">
        <w:rPr>
          <w:lang w:val="en-CA" w:eastAsia="ko-KR"/>
        </w:rPr>
        <w:t>One sets slopeCurr = slope</w:t>
      </w:r>
      <w:r w:rsidR="004D1674" w:rsidRPr="001B5028">
        <w:rPr>
          <w:lang w:val="en-CA" w:eastAsia="ko-KR"/>
        </w:rPr>
        <w:t xml:space="preserve"> </w:t>
      </w:r>
      <w:r w:rsidRPr="001B5028">
        <w:rPr>
          <w:lang w:val="en-CA" w:eastAsia="ko-KR"/>
        </w:rPr>
        <w:t xml:space="preserve">* ( </w:t>
      </w:r>
      <w:r w:rsidR="00C46497" w:rsidRPr="001B5028">
        <w:rPr>
          <w:lang w:val="en-CA" w:eastAsia="ko-KR"/>
        </w:rPr>
        <w:t>2*szExt</w:t>
      </w:r>
      <w:r w:rsidRPr="001B5028">
        <w:rPr>
          <w:lang w:val="en-CA" w:eastAsia="ko-KR"/>
        </w:rPr>
        <w:t xml:space="preserve"> </w:t>
      </w:r>
      <w:r w:rsidRPr="001B5028">
        <w:rPr>
          <w:bCs/>
          <w:noProof/>
          <w:color w:val="000000" w:themeColor="text1"/>
          <w:lang w:val="en-CA"/>
        </w:rPr>
        <w:t>– j ).</w:t>
      </w:r>
    </w:p>
    <w:p w14:paraId="44C095F4" w14:textId="62BF7E3B" w:rsidR="00F65B57" w:rsidRPr="001B5028" w:rsidRDefault="00F65B57" w:rsidP="00676416">
      <w:pPr>
        <w:pStyle w:val="ListParagraph"/>
        <w:numPr>
          <w:ilvl w:val="0"/>
          <w:numId w:val="75"/>
        </w:numPr>
        <w:rPr>
          <w:lang w:val="en-CA" w:eastAsia="ko-KR"/>
        </w:rPr>
      </w:pPr>
      <w:r w:rsidRPr="001B5028">
        <w:rPr>
          <w:bCs/>
          <w:noProof/>
          <w:color w:val="000000" w:themeColor="text1"/>
          <w:lang w:val="en-CA"/>
        </w:rPr>
        <w:t>One sets p[ szArr + j ] = (</w:t>
      </w:r>
      <w:r w:rsidR="003B07D4" w:rsidRPr="001B5028">
        <w:rPr>
          <w:bCs/>
          <w:noProof/>
          <w:color w:val="000000" w:themeColor="text1"/>
          <w:lang w:val="en-CA"/>
        </w:rPr>
        <w:t xml:space="preserve"> (</w:t>
      </w:r>
      <w:r w:rsidRPr="001B5028">
        <w:rPr>
          <w:bCs/>
          <w:noProof/>
          <w:color w:val="000000" w:themeColor="text1"/>
          <w:lang w:val="en-CA"/>
        </w:rPr>
        <w:t xml:space="preserve"> offset&lt;&lt;( log2SzExt +</w:t>
      </w:r>
      <w:r w:rsidR="00C46497" w:rsidRPr="001B5028">
        <w:rPr>
          <w:bCs/>
          <w:noProof/>
          <w:color w:val="000000" w:themeColor="text1"/>
          <w:lang w:val="en-CA"/>
        </w:rPr>
        <w:t>1</w:t>
      </w:r>
      <w:r w:rsidRPr="001B5028">
        <w:rPr>
          <w:bCs/>
          <w:noProof/>
          <w:color w:val="000000" w:themeColor="text1"/>
          <w:lang w:val="en-CA"/>
        </w:rPr>
        <w:t xml:space="preserve"> ) </w:t>
      </w:r>
      <w:r w:rsidR="003B07D4" w:rsidRPr="001B5028">
        <w:rPr>
          <w:bCs/>
          <w:noProof/>
          <w:color w:val="000000" w:themeColor="text1"/>
          <w:lang w:val="en-CA"/>
        </w:rPr>
        <w:t>)</w:t>
      </w:r>
      <w:r w:rsidRPr="001B5028">
        <w:rPr>
          <w:bCs/>
          <w:noProof/>
          <w:color w:val="000000" w:themeColor="text1"/>
          <w:lang w:val="en-CA"/>
        </w:rPr>
        <w:t>+ slopeCurr*stepCurr )  &gt;&gt;  (log2SzExt + 1</w:t>
      </w:r>
      <w:r w:rsidR="00C46497" w:rsidRPr="001B5028">
        <w:rPr>
          <w:bCs/>
          <w:noProof/>
          <w:color w:val="000000" w:themeColor="text1"/>
          <w:lang w:val="en-CA"/>
        </w:rPr>
        <w:t>0</w:t>
      </w:r>
      <w:r w:rsidRPr="001B5028">
        <w:rPr>
          <w:bCs/>
          <w:noProof/>
          <w:color w:val="000000" w:themeColor="text1"/>
          <w:lang w:val="en-CA"/>
        </w:rPr>
        <w:t>).</w:t>
      </w:r>
    </w:p>
    <w:p w14:paraId="675A7805" w14:textId="5225015B" w:rsidR="00B10D22" w:rsidRPr="001B5028" w:rsidRDefault="00B10D22" w:rsidP="00B10D22">
      <w:pPr>
        <w:rPr>
          <w:lang w:val="en-CA" w:eastAsia="ko-KR"/>
        </w:rPr>
      </w:pPr>
      <w:r w:rsidRPr="001B5028">
        <w:rPr>
          <w:lang w:val="en-CA" w:eastAsia="ko-KR"/>
        </w:rPr>
        <w:t>One sets meanValExtr = (offset + 20</w:t>
      </w:r>
      <w:r w:rsidR="00952513" w:rsidRPr="001B5028">
        <w:rPr>
          <w:lang w:val="en-CA" w:eastAsia="ko-KR"/>
        </w:rPr>
        <w:t xml:space="preserve"> * slope</w:t>
      </w:r>
      <w:r w:rsidRPr="001B5028">
        <w:rPr>
          <w:lang w:val="en-CA" w:eastAsia="ko-KR"/>
        </w:rPr>
        <w:t xml:space="preserve"> )</w:t>
      </w:r>
      <w:r w:rsidR="00952513" w:rsidRPr="001B5028">
        <w:rPr>
          <w:lang w:val="en-CA" w:eastAsia="ko-KR"/>
        </w:rPr>
        <w:t xml:space="preserve">  &gt;&gt;  9.</w:t>
      </w:r>
    </w:p>
    <w:p w14:paraId="24D92B16" w14:textId="6F59BE4D" w:rsidR="00C46497" w:rsidRPr="001B5028" w:rsidRDefault="00C46497" w:rsidP="00C46497">
      <w:pPr>
        <w:pStyle w:val="Heading3"/>
        <w:rPr>
          <w:noProof/>
          <w:lang w:val="en-CA" w:eastAsia="ko-KR"/>
        </w:rPr>
      </w:pPr>
      <w:bookmarkStart w:id="2072" w:name="_Ref180695594"/>
      <w:bookmarkStart w:id="2073" w:name="_Toc198714407"/>
      <w:r w:rsidRPr="001B5028">
        <w:rPr>
          <w:noProof/>
          <w:lang w:val="en-CA" w:eastAsia="ko-KR"/>
        </w:rPr>
        <w:t>Linear extrapolation process of an array to the left</w:t>
      </w:r>
      <w:bookmarkEnd w:id="2072"/>
      <w:bookmarkEnd w:id="2073"/>
    </w:p>
    <w:p w14:paraId="7AE2C856" w14:textId="6D3DE376" w:rsidR="00C46497" w:rsidRPr="001B5028" w:rsidRDefault="00C46497" w:rsidP="00C46497">
      <w:pPr>
        <w:rPr>
          <w:lang w:val="en-CA" w:eastAsia="ko-KR"/>
        </w:rPr>
      </w:pPr>
      <w:r w:rsidRPr="001B5028">
        <w:rPr>
          <w:lang w:val="en-CA" w:eastAsia="ko-KR"/>
        </w:rPr>
        <w:t xml:space="preserve">Input to this process are: </w:t>
      </w:r>
    </w:p>
    <w:p w14:paraId="46722F12" w14:textId="714404C0" w:rsidR="00552ADD" w:rsidRPr="001B5028" w:rsidRDefault="00552ADD" w:rsidP="00676416">
      <w:pPr>
        <w:pStyle w:val="ListParagraph"/>
        <w:numPr>
          <w:ilvl w:val="0"/>
          <w:numId w:val="74"/>
        </w:numPr>
        <w:rPr>
          <w:lang w:val="en-CA" w:eastAsia="ko-KR"/>
        </w:rPr>
      </w:pPr>
      <w:r w:rsidRPr="001B5028">
        <w:rPr>
          <w:lang w:val="en-CA" w:eastAsia="ko-KR"/>
        </w:rPr>
        <w:t>an input array starting position startPos</w:t>
      </w:r>
    </w:p>
    <w:p w14:paraId="3C9864AB" w14:textId="2561A91D" w:rsidR="00C46497" w:rsidRPr="001B5028" w:rsidRDefault="00C46497" w:rsidP="00676416">
      <w:pPr>
        <w:pStyle w:val="ListParagraph"/>
        <w:numPr>
          <w:ilvl w:val="0"/>
          <w:numId w:val="74"/>
        </w:numPr>
        <w:rPr>
          <w:lang w:val="en-CA" w:eastAsia="ko-KR"/>
        </w:rPr>
      </w:pPr>
      <w:r w:rsidRPr="001B5028">
        <w:rPr>
          <w:lang w:val="en-CA" w:eastAsia="ko-KR"/>
        </w:rPr>
        <w:t xml:space="preserve">an </w:t>
      </w:r>
      <w:r w:rsidR="00552ADD" w:rsidRPr="001B5028">
        <w:rPr>
          <w:lang w:val="en-CA" w:eastAsia="ko-KR"/>
        </w:rPr>
        <w:t xml:space="preserve">input </w:t>
      </w:r>
      <w:r w:rsidRPr="001B5028">
        <w:rPr>
          <w:lang w:val="en-CA" w:eastAsia="ko-KR"/>
        </w:rPr>
        <w:t xml:space="preserve">array size szArr </w:t>
      </w:r>
      <w:r w:rsidR="00552ADD" w:rsidRPr="001B5028">
        <w:rPr>
          <w:lang w:val="en-CA" w:eastAsia="ko-KR"/>
        </w:rPr>
        <w:t xml:space="preserve">with szArr </w:t>
      </w:r>
      <w:r w:rsidR="00552ADD" w:rsidRPr="001B5028">
        <w:rPr>
          <w:bCs/>
          <w:noProof/>
          <w:color w:val="000000" w:themeColor="text1"/>
          <w:lang w:val="en-CA"/>
        </w:rPr>
        <w:t>– startPos</w:t>
      </w:r>
      <w:r w:rsidR="00552ADD" w:rsidRPr="001B5028">
        <w:rPr>
          <w:lang w:val="en-CA" w:eastAsia="ko-KR"/>
        </w:rPr>
        <w:t xml:space="preserve"> </w:t>
      </w:r>
      <w:r w:rsidRPr="001B5028">
        <w:rPr>
          <w:lang w:val="en-CA" w:eastAsia="ko-KR"/>
        </w:rPr>
        <w:t>&gt;= 4,</w:t>
      </w:r>
    </w:p>
    <w:p w14:paraId="3D5AC455" w14:textId="5A0F7645" w:rsidR="00C46497" w:rsidRPr="001B5028" w:rsidRDefault="00C46497" w:rsidP="00676416">
      <w:pPr>
        <w:pStyle w:val="ListParagraph"/>
        <w:numPr>
          <w:ilvl w:val="0"/>
          <w:numId w:val="74"/>
        </w:numPr>
        <w:rPr>
          <w:lang w:val="en-CA" w:eastAsia="ko-KR"/>
        </w:rPr>
      </w:pPr>
      <w:r w:rsidRPr="001B5028">
        <w:rPr>
          <w:lang w:val="en-CA" w:eastAsia="ko-KR"/>
        </w:rPr>
        <w:t xml:space="preserve">an </w:t>
      </w:r>
      <w:r w:rsidR="00552ADD" w:rsidRPr="001B5028">
        <w:rPr>
          <w:lang w:val="en-CA" w:eastAsia="ko-KR"/>
        </w:rPr>
        <w:t xml:space="preserve">input </w:t>
      </w:r>
      <w:r w:rsidRPr="001B5028">
        <w:rPr>
          <w:lang w:val="en-CA" w:eastAsia="ko-KR"/>
        </w:rPr>
        <w:t xml:space="preserve">array of sample values p[ i ] with </w:t>
      </w:r>
      <w:r w:rsidR="00552ADD" w:rsidRPr="001B5028">
        <w:rPr>
          <w:lang w:val="en-CA" w:eastAsia="ko-KR"/>
        </w:rPr>
        <w:t>startPos</w:t>
      </w:r>
      <w:r w:rsidRPr="001B5028">
        <w:rPr>
          <w:lang w:val="en-CA" w:eastAsia="ko-KR"/>
        </w:rPr>
        <w:t xml:space="preserve">  &lt;=  i &lt; szArr,</w:t>
      </w:r>
    </w:p>
    <w:p w14:paraId="5E2AC8B1" w14:textId="58E3A983" w:rsidR="00C46497" w:rsidRPr="001B5028" w:rsidRDefault="00C46497" w:rsidP="00676416">
      <w:pPr>
        <w:pStyle w:val="ListParagraph"/>
        <w:numPr>
          <w:ilvl w:val="0"/>
          <w:numId w:val="74"/>
        </w:numPr>
        <w:rPr>
          <w:lang w:val="en-CA" w:eastAsia="ko-KR"/>
        </w:rPr>
      </w:pPr>
      <w:r w:rsidRPr="001B5028">
        <w:rPr>
          <w:lang w:val="en-CA" w:eastAsia="ko-KR"/>
        </w:rPr>
        <w:t xml:space="preserve">an extrapolation size </w:t>
      </w:r>
      <w:r w:rsidR="00825943" w:rsidRPr="001B5028">
        <w:rPr>
          <w:lang w:val="en-CA" w:eastAsia="ko-KR"/>
        </w:rPr>
        <w:t>s</w:t>
      </w:r>
      <w:r w:rsidRPr="001B5028">
        <w:rPr>
          <w:lang w:val="en-CA" w:eastAsia="ko-KR"/>
        </w:rPr>
        <w:t>zExt &gt; 0</w:t>
      </w:r>
    </w:p>
    <w:p w14:paraId="7A4C22FF" w14:textId="46793E7C" w:rsidR="00C46497" w:rsidRPr="001B5028" w:rsidRDefault="00C46497" w:rsidP="00C46497">
      <w:pPr>
        <w:rPr>
          <w:lang w:val="en-CA" w:eastAsia="ko-KR"/>
        </w:rPr>
      </w:pPr>
      <w:r w:rsidRPr="001B5028">
        <w:rPr>
          <w:lang w:val="en-CA" w:eastAsia="ko-KR"/>
        </w:rPr>
        <w:t>Output to this process are the array values extrapolated to the left p[ </w:t>
      </w:r>
      <w:r w:rsidR="00552ADD" w:rsidRPr="001B5028">
        <w:rPr>
          <w:lang w:val="en-CA" w:eastAsia="ko-KR"/>
        </w:rPr>
        <w:t>startPos</w:t>
      </w:r>
      <w:r w:rsidR="00F12C50" w:rsidRPr="001B5028">
        <w:rPr>
          <w:lang w:val="en-CA" w:eastAsia="ko-KR"/>
        </w:rPr>
        <w:t xml:space="preserve"> </w:t>
      </w:r>
      <w:r w:rsidR="002805B2" w:rsidRPr="001B5028">
        <w:rPr>
          <w:bCs/>
          <w:noProof/>
          <w:color w:val="000000" w:themeColor="text1"/>
          <w:lang w:val="en-CA"/>
        </w:rPr>
        <w:t>– 1</w:t>
      </w:r>
      <w:r w:rsidRPr="001B5028">
        <w:rPr>
          <w:bCs/>
          <w:noProof/>
          <w:color w:val="000000" w:themeColor="text1"/>
          <w:lang w:val="en-CA"/>
        </w:rPr>
        <w:t xml:space="preserve">– </w:t>
      </w:r>
      <w:r w:rsidRPr="001B5028">
        <w:rPr>
          <w:lang w:val="en-CA" w:eastAsia="ko-KR"/>
        </w:rPr>
        <w:t>j ] with 0  &lt;</w:t>
      </w:r>
      <w:r w:rsidR="002805B2" w:rsidRPr="001B5028">
        <w:rPr>
          <w:lang w:val="en-CA" w:eastAsia="ko-KR"/>
        </w:rPr>
        <w:t xml:space="preserve">  =</w:t>
      </w:r>
      <w:r w:rsidRPr="001B5028">
        <w:rPr>
          <w:lang w:val="en-CA" w:eastAsia="ko-KR"/>
        </w:rPr>
        <w:t xml:space="preserve"> j</w:t>
      </w:r>
      <w:r w:rsidR="002805B2" w:rsidRPr="001B5028">
        <w:rPr>
          <w:lang w:val="en-CA" w:eastAsia="ko-KR"/>
        </w:rPr>
        <w:t xml:space="preserve"> </w:t>
      </w:r>
      <w:r w:rsidRPr="001B5028">
        <w:rPr>
          <w:lang w:val="en-CA" w:eastAsia="ko-KR"/>
        </w:rPr>
        <w:t xml:space="preserve">&lt; </w:t>
      </w:r>
      <w:r w:rsidR="00825943" w:rsidRPr="001B5028">
        <w:rPr>
          <w:lang w:val="en-CA" w:eastAsia="ko-KR"/>
        </w:rPr>
        <w:t>szExt</w:t>
      </w:r>
      <w:r w:rsidRPr="001B5028">
        <w:rPr>
          <w:lang w:val="en-CA" w:eastAsia="ko-KR"/>
        </w:rPr>
        <w:t>.</w:t>
      </w:r>
    </w:p>
    <w:p w14:paraId="2248C353" w14:textId="5889C69F" w:rsidR="00C46497" w:rsidRPr="001B5028" w:rsidRDefault="00C46497" w:rsidP="00C46497">
      <w:pPr>
        <w:rPr>
          <w:lang w:val="en-CA"/>
        </w:rPr>
      </w:pPr>
      <w:r w:rsidRPr="001B5028">
        <w:rPr>
          <w:lang w:val="en-CA" w:eastAsia="ko-KR"/>
        </w:rPr>
        <w:t xml:space="preserve">The mirrored </w:t>
      </w:r>
      <w:r w:rsidR="00552ADD" w:rsidRPr="001B5028">
        <w:rPr>
          <w:lang w:val="en-CA" w:eastAsia="ko-KR"/>
        </w:rPr>
        <w:t xml:space="preserve">input </w:t>
      </w:r>
      <w:r w:rsidRPr="001B5028">
        <w:rPr>
          <w:lang w:val="en-CA" w:eastAsia="ko-KR"/>
        </w:rPr>
        <w:t xml:space="preserve">array sample values pMirror[ i ] with 0  &lt;=  i &lt; </w:t>
      </w:r>
      <w:r w:rsidR="00F12C50" w:rsidRPr="001B5028">
        <w:rPr>
          <w:lang w:val="en-CA" w:eastAsia="ko-KR"/>
        </w:rPr>
        <w:t xml:space="preserve">szArr </w:t>
      </w:r>
      <w:r w:rsidR="00F12C50" w:rsidRPr="001B5028">
        <w:rPr>
          <w:bCs/>
          <w:noProof/>
          <w:color w:val="000000" w:themeColor="text1"/>
          <w:lang w:val="en-CA"/>
        </w:rPr>
        <w:t>– startPos</w:t>
      </w:r>
      <w:r w:rsidRPr="001B5028">
        <w:rPr>
          <w:lang w:val="en-CA" w:eastAsia="ko-KR"/>
        </w:rPr>
        <w:t xml:space="preserve"> are defined as pMirror[ i</w:t>
      </w:r>
      <w:r w:rsidRPr="001B5028">
        <w:rPr>
          <w:lang w:val="en-CA"/>
        </w:rPr>
        <w:t xml:space="preserve"> ] = p[ szArr – </w:t>
      </w:r>
      <w:r w:rsidR="00F12C50" w:rsidRPr="001B5028">
        <w:rPr>
          <w:lang w:val="en-CA"/>
        </w:rPr>
        <w:t xml:space="preserve">1– </w:t>
      </w:r>
      <w:r w:rsidRPr="001B5028">
        <w:rPr>
          <w:lang w:val="en-CA"/>
        </w:rPr>
        <w:t>i ].</w:t>
      </w:r>
    </w:p>
    <w:p w14:paraId="7ACD8102" w14:textId="3167DEEF" w:rsidR="00C46497" w:rsidRPr="001B5028" w:rsidRDefault="00C46497" w:rsidP="00C46497">
      <w:pPr>
        <w:rPr>
          <w:lang w:val="en-CA"/>
        </w:rPr>
      </w:pPr>
      <w:r w:rsidRPr="001B5028">
        <w:rPr>
          <w:lang w:val="en-CA"/>
        </w:rPr>
        <w:t xml:space="preserve">The extrapolation process to the right from </w:t>
      </w:r>
      <w:r w:rsidR="008254D9" w:rsidRPr="001B5028">
        <w:rPr>
          <w:lang w:val="en-CA"/>
        </w:rPr>
        <w:t>clause</w:t>
      </w:r>
      <w:r w:rsidRPr="001B5028">
        <w:rPr>
          <w:lang w:val="en-CA"/>
        </w:rPr>
        <w:t xml:space="preserve"> </w:t>
      </w:r>
      <w:r w:rsidRPr="001B5028">
        <w:rPr>
          <w:lang w:val="en-CA"/>
        </w:rPr>
        <w:fldChar w:fldCharType="begin"/>
      </w:r>
      <w:r w:rsidRPr="001B5028">
        <w:rPr>
          <w:lang w:val="en-CA"/>
        </w:rPr>
        <w:instrText xml:space="preserve"> REF _Ref180685498 \r \h </w:instrText>
      </w:r>
      <w:r w:rsidR="006E7062" w:rsidRPr="001B5028">
        <w:rPr>
          <w:lang w:val="en-CA"/>
        </w:rPr>
        <w:instrText xml:space="preserve"> \* MERGEFORMAT </w:instrText>
      </w:r>
      <w:r w:rsidRPr="001B5028">
        <w:rPr>
          <w:lang w:val="en-CA"/>
        </w:rPr>
      </w:r>
      <w:r w:rsidRPr="001B5028">
        <w:rPr>
          <w:lang w:val="en-CA"/>
        </w:rPr>
        <w:fldChar w:fldCharType="separate"/>
      </w:r>
      <w:r w:rsidR="00206D5C" w:rsidRPr="001B5028">
        <w:rPr>
          <w:lang w:val="en-CA"/>
        </w:rPr>
        <w:t>8.5.1</w:t>
      </w:r>
      <w:r w:rsidRPr="001B5028">
        <w:rPr>
          <w:lang w:val="en-CA"/>
        </w:rPr>
        <w:fldChar w:fldCharType="end"/>
      </w:r>
      <w:r w:rsidRPr="001B5028">
        <w:rPr>
          <w:lang w:val="en-CA"/>
        </w:rPr>
        <w:t xml:space="preserve"> is in</w:t>
      </w:r>
      <w:r w:rsidR="00825943" w:rsidRPr="001B5028">
        <w:rPr>
          <w:lang w:val="en-CA"/>
        </w:rPr>
        <w:t>v</w:t>
      </w:r>
      <w:r w:rsidRPr="001B5028">
        <w:rPr>
          <w:lang w:val="en-CA"/>
        </w:rPr>
        <w:t xml:space="preserve">oked with the </w:t>
      </w:r>
      <w:r w:rsidR="00825943" w:rsidRPr="001B5028">
        <w:rPr>
          <w:lang w:val="en-CA"/>
        </w:rPr>
        <w:t xml:space="preserve">input array size </w:t>
      </w:r>
      <w:r w:rsidR="00825943" w:rsidRPr="001B5028">
        <w:rPr>
          <w:lang w:val="en-CA" w:eastAsia="ko-KR"/>
        </w:rPr>
        <w:t xml:space="preserve">szArr </w:t>
      </w:r>
      <w:r w:rsidR="00825943" w:rsidRPr="001B5028">
        <w:rPr>
          <w:bCs/>
          <w:noProof/>
          <w:color w:val="000000" w:themeColor="text1"/>
          <w:lang w:val="en-CA"/>
        </w:rPr>
        <w:t>– startPos, the input array</w:t>
      </w:r>
      <w:r w:rsidRPr="001B5028">
        <w:rPr>
          <w:lang w:val="en-CA"/>
        </w:rPr>
        <w:t xml:space="preserve"> pMirro</w:t>
      </w:r>
      <w:r w:rsidR="001436BE" w:rsidRPr="001B5028">
        <w:rPr>
          <w:lang w:val="en-CA"/>
        </w:rPr>
        <w:t>r</w:t>
      </w:r>
      <w:r w:rsidR="00825943" w:rsidRPr="001B5028">
        <w:rPr>
          <w:lang w:val="en-CA"/>
        </w:rPr>
        <w:t xml:space="preserve"> and the extensions size set to Ceil( Log2 ( szExt ) ) a</w:t>
      </w:r>
      <w:r w:rsidRPr="001B5028">
        <w:rPr>
          <w:lang w:val="en-CA"/>
        </w:rPr>
        <w:t xml:space="preserve">s input to obtain the array values </w:t>
      </w:r>
      <w:r w:rsidR="002805B2" w:rsidRPr="001B5028">
        <w:rPr>
          <w:lang w:val="en-CA"/>
        </w:rPr>
        <w:t xml:space="preserve">pMirror[ szArr + j ] with 0  &lt;= j &lt; </w:t>
      </w:r>
      <w:r w:rsidR="00825943" w:rsidRPr="001B5028">
        <w:rPr>
          <w:lang w:val="en-CA"/>
        </w:rPr>
        <w:t>( 1  &lt;&lt;  Ceil( Log2 ( szExt ) ) )</w:t>
      </w:r>
      <w:r w:rsidR="002805B2" w:rsidRPr="001B5028">
        <w:rPr>
          <w:lang w:val="en-CA"/>
        </w:rPr>
        <w:t>.</w:t>
      </w:r>
    </w:p>
    <w:p w14:paraId="79BA1A83" w14:textId="063A7190" w:rsidR="002805B2" w:rsidRPr="001B5028" w:rsidRDefault="002805B2" w:rsidP="002805B2">
      <w:pPr>
        <w:rPr>
          <w:lang w:val="en-CA" w:eastAsia="ko-KR"/>
        </w:rPr>
      </w:pPr>
      <w:r w:rsidRPr="001B5028">
        <w:rPr>
          <w:lang w:val="en-CA" w:eastAsia="ko-KR"/>
        </w:rPr>
        <w:t>For 0  &lt;=  j &lt;  szExt</w:t>
      </w:r>
      <w:r w:rsidR="0004171E" w:rsidRPr="001B5028">
        <w:rPr>
          <w:lang w:val="en-CA" w:eastAsia="ko-KR"/>
        </w:rPr>
        <w:t xml:space="preserve"> the value</w:t>
      </w:r>
      <w:r w:rsidR="0004171E" w:rsidRPr="001B5028">
        <w:rPr>
          <w:lang w:val="en-CA"/>
        </w:rPr>
        <w:t xml:space="preserve"> pMirror[ szArr + j ]</w:t>
      </w:r>
      <w:r w:rsidR="0004171E" w:rsidRPr="001B5028">
        <w:rPr>
          <w:lang w:val="en-CA" w:eastAsia="ko-KR"/>
        </w:rPr>
        <w:t xml:space="preserve"> is assigned to</w:t>
      </w:r>
      <w:r w:rsidRPr="001B5028">
        <w:rPr>
          <w:lang w:val="en-CA" w:eastAsia="ko-KR"/>
        </w:rPr>
        <w:t xml:space="preserve"> p[ </w:t>
      </w:r>
      <w:r w:rsidR="00F12C50" w:rsidRPr="001B5028">
        <w:rPr>
          <w:lang w:val="en-CA" w:eastAsia="ko-KR"/>
        </w:rPr>
        <w:t>startPos</w:t>
      </w:r>
      <w:r w:rsidR="00F12C50" w:rsidRPr="001B5028">
        <w:rPr>
          <w:bCs/>
          <w:noProof/>
          <w:color w:val="000000" w:themeColor="text1"/>
          <w:lang w:val="en-CA"/>
        </w:rPr>
        <w:t xml:space="preserve"> </w:t>
      </w:r>
      <w:r w:rsidRPr="001B5028">
        <w:rPr>
          <w:bCs/>
          <w:noProof/>
          <w:color w:val="000000" w:themeColor="text1"/>
          <w:lang w:val="en-CA"/>
        </w:rPr>
        <w:t>–</w:t>
      </w:r>
      <w:r w:rsidR="00F12C50" w:rsidRPr="001B5028">
        <w:rPr>
          <w:bCs/>
          <w:noProof/>
          <w:color w:val="000000" w:themeColor="text1"/>
          <w:lang w:val="en-CA"/>
        </w:rPr>
        <w:t xml:space="preserve"> </w:t>
      </w:r>
      <w:r w:rsidRPr="001B5028">
        <w:rPr>
          <w:bCs/>
          <w:noProof/>
          <w:color w:val="000000" w:themeColor="text1"/>
          <w:lang w:val="en-CA"/>
        </w:rPr>
        <w:t xml:space="preserve">1 – </w:t>
      </w:r>
      <w:r w:rsidRPr="001B5028">
        <w:rPr>
          <w:lang w:val="en-CA" w:eastAsia="ko-KR"/>
        </w:rPr>
        <w:t>j ]</w:t>
      </w:r>
      <w:r w:rsidR="0004171E" w:rsidRPr="001B5028">
        <w:rPr>
          <w:lang w:val="en-CA" w:eastAsia="ko-KR"/>
        </w:rPr>
        <w:t>.</w:t>
      </w:r>
      <w:r w:rsidRPr="001B5028">
        <w:rPr>
          <w:lang w:val="en-CA" w:eastAsia="ko-KR"/>
        </w:rPr>
        <w:t xml:space="preserve"> </w:t>
      </w:r>
    </w:p>
    <w:p w14:paraId="6A73E923" w14:textId="6DC37AEE" w:rsidR="00952513" w:rsidRPr="001B5028" w:rsidRDefault="00952513" w:rsidP="00647EAA">
      <w:pPr>
        <w:pStyle w:val="Heading3"/>
        <w:rPr>
          <w:noProof/>
          <w:lang w:val="en-CA" w:eastAsia="ko-KR"/>
        </w:rPr>
      </w:pPr>
      <w:bookmarkStart w:id="2074" w:name="_Ref180692956"/>
      <w:bookmarkStart w:id="2075" w:name="_Toc198714408"/>
      <w:r w:rsidRPr="001B5028">
        <w:rPr>
          <w:noProof/>
          <w:lang w:val="en-CA" w:eastAsia="ko-KR"/>
        </w:rPr>
        <w:t>Zero prediction decoding process</w:t>
      </w:r>
      <w:bookmarkEnd w:id="2074"/>
      <w:bookmarkEnd w:id="2075"/>
    </w:p>
    <w:p w14:paraId="74AFD328" w14:textId="77777777" w:rsidR="00952513" w:rsidRPr="001B5028" w:rsidRDefault="00952513" w:rsidP="00952513">
      <w:pPr>
        <w:rPr>
          <w:lang w:val="en-CA"/>
        </w:rPr>
      </w:pPr>
      <w:r w:rsidRPr="001B5028">
        <w:rPr>
          <w:lang w:val="en-CA"/>
        </w:rPr>
        <w:t>Input to this process are:</w:t>
      </w:r>
    </w:p>
    <w:p w14:paraId="0D36FF5E" w14:textId="064BB090" w:rsidR="00952513" w:rsidRPr="001B5028" w:rsidRDefault="00952513" w:rsidP="00676416">
      <w:pPr>
        <w:pStyle w:val="ListParagraph"/>
        <w:numPr>
          <w:ilvl w:val="0"/>
          <w:numId w:val="62"/>
        </w:numPr>
        <w:rPr>
          <w:lang w:val="en-CA"/>
        </w:rPr>
      </w:pPr>
      <w:r w:rsidRPr="001B5028">
        <w:rPr>
          <w:lang w:val="en-CA"/>
        </w:rPr>
        <w:t>a variable log2BlockSize that determines</w:t>
      </w:r>
      <w:r w:rsidR="00734E26" w:rsidRPr="001B5028">
        <w:rPr>
          <w:lang w:val="en-CA"/>
        </w:rPr>
        <w:t xml:space="preserve"> </w:t>
      </w:r>
      <w:r w:rsidRPr="001B5028">
        <w:rPr>
          <w:lang w:val="en-CA"/>
        </w:rPr>
        <w:t>the size of the current block,</w:t>
      </w:r>
    </w:p>
    <w:p w14:paraId="2A57BA17" w14:textId="77777777" w:rsidR="00952513" w:rsidRPr="001B5028" w:rsidRDefault="00952513" w:rsidP="00676416">
      <w:pPr>
        <w:pStyle w:val="ListParagraph"/>
        <w:numPr>
          <w:ilvl w:val="0"/>
          <w:numId w:val="62"/>
        </w:numPr>
        <w:rPr>
          <w:lang w:val="en-CA"/>
        </w:rPr>
      </w:pPr>
      <w:r w:rsidRPr="001B5028">
        <w:rPr>
          <w:lang w:val="en-CA"/>
        </w:rPr>
        <w:t>the parameter log2TSize which determines the size of the adjacent left residual samples to be computed.</w:t>
      </w:r>
    </w:p>
    <w:p w14:paraId="7F4FECB3" w14:textId="78E0572E" w:rsidR="00952513" w:rsidRPr="001B5028" w:rsidRDefault="00734E26" w:rsidP="00952513">
      <w:pPr>
        <w:rPr>
          <w:lang w:val="en-CA" w:eastAsia="ko-KR"/>
        </w:rPr>
      </w:pPr>
      <w:r w:rsidRPr="001B5028">
        <w:rPr>
          <w:lang w:val="en-CA"/>
        </w:rPr>
        <w:t>T</w:t>
      </w:r>
      <w:r w:rsidR="00952513" w:rsidRPr="001B5028">
        <w:rPr>
          <w:lang w:val="en-CA"/>
        </w:rPr>
        <w:t xml:space="preserve">his process </w:t>
      </w:r>
      <w:r w:rsidRPr="001B5028">
        <w:rPr>
          <w:lang w:val="en-CA"/>
        </w:rPr>
        <w:t>specifies as an output</w:t>
      </w:r>
      <w:r w:rsidR="00952513" w:rsidRPr="001B5028">
        <w:rPr>
          <w:lang w:val="en-CA"/>
        </w:rPr>
        <w:t xml:space="preserve"> the arrays pred[ i ] = 0 with 0  &lt;=  i &lt; (1  &lt;&lt;log2BlockSize) and the array of </w:t>
      </w:r>
      <w:r w:rsidR="00952513" w:rsidRPr="001B5028">
        <w:rPr>
          <w:noProof/>
          <w:lang w:val="en-CA"/>
        </w:rPr>
        <w:t>adjacent left residual samples resiLeft [ j ] = 0 with 0  &lt;=  j &lt; ( 1  &lt;&lt; log2TSize ).</w:t>
      </w:r>
    </w:p>
    <w:p w14:paraId="385C3BF9" w14:textId="6AE83CDD" w:rsidR="00DD4BA5" w:rsidRPr="001B5028" w:rsidRDefault="00DD4BA5" w:rsidP="00647EAA">
      <w:pPr>
        <w:pStyle w:val="Heading3"/>
        <w:rPr>
          <w:noProof/>
          <w:lang w:val="en-CA" w:eastAsia="ko-KR"/>
        </w:rPr>
      </w:pPr>
      <w:bookmarkStart w:id="2076" w:name="_Ref180692800"/>
      <w:bookmarkStart w:id="2077" w:name="_Toc198714409"/>
      <w:r w:rsidRPr="001B5028">
        <w:rPr>
          <w:noProof/>
          <w:lang w:val="en-CA" w:eastAsia="ko-KR"/>
        </w:rPr>
        <w:t>DC prediction decoding process</w:t>
      </w:r>
      <w:bookmarkEnd w:id="2076"/>
      <w:bookmarkEnd w:id="2077"/>
    </w:p>
    <w:p w14:paraId="7FB1FB34" w14:textId="77777777" w:rsidR="00DD4BA5" w:rsidRPr="001B5028" w:rsidRDefault="00DD4BA5" w:rsidP="00DD4BA5">
      <w:pPr>
        <w:rPr>
          <w:lang w:val="en-CA"/>
        </w:rPr>
      </w:pPr>
      <w:r w:rsidRPr="001B5028">
        <w:rPr>
          <w:lang w:val="en-CA"/>
        </w:rPr>
        <w:t>Input to this process are:</w:t>
      </w:r>
    </w:p>
    <w:p w14:paraId="74EFE67F" w14:textId="77777777" w:rsidR="00DD4BA5" w:rsidRPr="001B5028" w:rsidRDefault="00DD4BA5" w:rsidP="00676416">
      <w:pPr>
        <w:pStyle w:val="ListParagraph"/>
        <w:numPr>
          <w:ilvl w:val="0"/>
          <w:numId w:val="62"/>
        </w:numPr>
        <w:rPr>
          <w:lang w:val="en-CA"/>
        </w:rPr>
      </w:pPr>
      <w:r w:rsidRPr="001B5028">
        <w:rPr>
          <w:lang w:val="en-CA"/>
        </w:rPr>
        <w:t>a variable blockPos specifying the position of the first sample of the current block,</w:t>
      </w:r>
    </w:p>
    <w:p w14:paraId="230A810C" w14:textId="77777777" w:rsidR="00952513" w:rsidRPr="001B5028" w:rsidRDefault="00952513" w:rsidP="00676416">
      <w:pPr>
        <w:pStyle w:val="ListParagraph"/>
        <w:numPr>
          <w:ilvl w:val="0"/>
          <w:numId w:val="62"/>
        </w:numPr>
        <w:rPr>
          <w:lang w:val="en-CA"/>
        </w:rPr>
      </w:pPr>
      <w:r w:rsidRPr="001B5028">
        <w:rPr>
          <w:lang w:val="en-CA"/>
        </w:rPr>
        <w:t>a variable log2BlockSize that determinesthe size of the current block,</w:t>
      </w:r>
    </w:p>
    <w:p w14:paraId="575BBD06" w14:textId="05CC45AD" w:rsidR="00DD4BA5" w:rsidRPr="001B5028" w:rsidRDefault="00734E26" w:rsidP="00676416">
      <w:pPr>
        <w:pStyle w:val="ListParagraph"/>
        <w:numPr>
          <w:ilvl w:val="0"/>
          <w:numId w:val="62"/>
        </w:numPr>
        <w:rPr>
          <w:lang w:val="en-CA"/>
        </w:rPr>
      </w:pPr>
      <w:r w:rsidRPr="001B5028">
        <w:rPr>
          <w:lang w:val="en-CA"/>
        </w:rPr>
        <w:t>an</w:t>
      </w:r>
      <w:r w:rsidR="00DD4BA5" w:rsidRPr="001B5028">
        <w:rPr>
          <w:lang w:val="en-CA"/>
        </w:rPr>
        <w:t xml:space="preserve"> array of reconstructed samples ref</w:t>
      </w:r>
      <w:r w:rsidR="00FB48D6" w:rsidRPr="001B5028">
        <w:rPr>
          <w:lang w:val="en-CA"/>
        </w:rPr>
        <w:t xml:space="preserve"> </w:t>
      </w:r>
      <w:r w:rsidR="00DD4BA5" w:rsidRPr="001B5028">
        <w:rPr>
          <w:lang w:val="en-CA"/>
        </w:rPr>
        <w:t>[ i ] with 0 &lt;  = i &lt; blockPos.</w:t>
      </w:r>
    </w:p>
    <w:p w14:paraId="052E3E5D" w14:textId="0D1F9ECF" w:rsidR="00DD4BA5" w:rsidRPr="001B5028" w:rsidRDefault="00734E26" w:rsidP="00676416">
      <w:pPr>
        <w:pStyle w:val="ListParagraph"/>
        <w:numPr>
          <w:ilvl w:val="0"/>
          <w:numId w:val="62"/>
        </w:numPr>
        <w:rPr>
          <w:lang w:val="en-CA"/>
        </w:rPr>
      </w:pPr>
      <w:r w:rsidRPr="001B5028">
        <w:rPr>
          <w:lang w:val="en-CA"/>
        </w:rPr>
        <w:t>a</w:t>
      </w:r>
      <w:r w:rsidR="00DD4BA5" w:rsidRPr="001B5028">
        <w:rPr>
          <w:lang w:val="en-CA"/>
        </w:rPr>
        <w:t xml:space="preserve"> parameter log2TSize which determines the size of the adjacent left residual samples to be computed.</w:t>
      </w:r>
    </w:p>
    <w:p w14:paraId="44997435" w14:textId="120F1EE7" w:rsidR="00DD4BA5" w:rsidRPr="001B5028" w:rsidRDefault="00DD4BA5" w:rsidP="00DD4BA5">
      <w:pPr>
        <w:rPr>
          <w:lang w:val="en-CA"/>
        </w:rPr>
      </w:pPr>
      <w:r w:rsidRPr="001B5028">
        <w:rPr>
          <w:lang w:val="en-CA"/>
        </w:rPr>
        <w:t xml:space="preserve">Output of this process are the array of </w:t>
      </w:r>
      <w:r w:rsidR="00B60187" w:rsidRPr="001B5028">
        <w:rPr>
          <w:lang w:val="en-CA"/>
        </w:rPr>
        <w:t>DC</w:t>
      </w:r>
      <w:r w:rsidRPr="001B5028">
        <w:rPr>
          <w:lang w:val="en-CA"/>
        </w:rPr>
        <w:t xml:space="preserve"> prediction sample values </w:t>
      </w:r>
      <w:r w:rsidR="00734E26" w:rsidRPr="001B5028">
        <w:rPr>
          <w:lang w:val="en-CA"/>
        </w:rPr>
        <w:t xml:space="preserve">pred[ i ] with 0  &lt;=  i &lt; (1  &lt;&lt;log2BlockSize) and the array of </w:t>
      </w:r>
      <w:r w:rsidR="00734E26" w:rsidRPr="001B5028">
        <w:rPr>
          <w:noProof/>
          <w:lang w:val="en-CA"/>
        </w:rPr>
        <w:t>adjacent left residual samples resiLeft [ j ] with 0  &lt;=  j &lt; ( 1  &lt;&lt; log2TSize ).</w:t>
      </w:r>
    </w:p>
    <w:p w14:paraId="12DDCFD9" w14:textId="7F64EDF3" w:rsidR="00ED7F02" w:rsidRPr="001B5028" w:rsidRDefault="00ED7F02" w:rsidP="00DD4BA5">
      <w:pPr>
        <w:rPr>
          <w:lang w:val="en-CA"/>
        </w:rPr>
      </w:pPr>
      <w:r w:rsidRPr="001B5028">
        <w:rPr>
          <w:lang w:val="en-CA"/>
        </w:rPr>
        <w:t>The variable maxPredVal is set to  (</w:t>
      </w:r>
      <w:r w:rsidR="00B60187" w:rsidRPr="001B5028">
        <w:rPr>
          <w:lang w:val="en-CA"/>
        </w:rPr>
        <w:t xml:space="preserve"> </w:t>
      </w:r>
      <w:r w:rsidRPr="001B5028">
        <w:rPr>
          <w:lang w:val="en-CA"/>
        </w:rPr>
        <w:t xml:space="preserve">1  &lt;&lt;  </w:t>
      </w:r>
      <w:r w:rsidR="00B60187" w:rsidRPr="001B5028">
        <w:rPr>
          <w:lang w:val="en-CA"/>
        </w:rPr>
        <w:t xml:space="preserve">( </w:t>
      </w:r>
      <w:r w:rsidRPr="001B5028">
        <w:rPr>
          <w:lang w:val="en-CA"/>
        </w:rPr>
        <w:t xml:space="preserve">BitDepthMax </w:t>
      </w:r>
      <w:r w:rsidR="00B60187" w:rsidRPr="001B5028">
        <w:rPr>
          <w:bCs/>
          <w:noProof/>
          <w:color w:val="000000" w:themeColor="text1"/>
          <w:lang w:val="en-CA"/>
        </w:rPr>
        <w:t xml:space="preserve">– 1 ) </w:t>
      </w:r>
      <w:r w:rsidRPr="001B5028">
        <w:rPr>
          <w:lang w:val="en-CA"/>
        </w:rPr>
        <w:t xml:space="preserve">) </w:t>
      </w:r>
      <w:r w:rsidR="00B60187" w:rsidRPr="001B5028">
        <w:rPr>
          <w:bCs/>
          <w:noProof/>
          <w:color w:val="000000" w:themeColor="text1"/>
          <w:lang w:val="en-CA"/>
        </w:rPr>
        <w:t>–</w:t>
      </w:r>
      <w:r w:rsidRPr="001B5028">
        <w:rPr>
          <w:lang w:val="en-CA"/>
        </w:rPr>
        <w:t xml:space="preserve"> 1</w:t>
      </w:r>
      <w:r w:rsidR="00B60187" w:rsidRPr="001B5028">
        <w:rPr>
          <w:lang w:val="en-CA"/>
        </w:rPr>
        <w:t>.</w:t>
      </w:r>
    </w:p>
    <w:p w14:paraId="68F129EE" w14:textId="212CD0BB" w:rsidR="00B60187" w:rsidRPr="001B5028" w:rsidRDefault="00B60187" w:rsidP="00DD4BA5">
      <w:pPr>
        <w:rPr>
          <w:bCs/>
          <w:noProof/>
          <w:color w:val="000000" w:themeColor="text1"/>
          <w:lang w:val="en-CA"/>
        </w:rPr>
      </w:pPr>
      <w:r w:rsidRPr="001B5028">
        <w:rPr>
          <w:lang w:val="en-CA"/>
        </w:rPr>
        <w:t xml:space="preserve">The variable minPredVal is set to </w:t>
      </w:r>
      <w:r w:rsidRPr="001B5028">
        <w:rPr>
          <w:bCs/>
          <w:noProof/>
          <w:color w:val="000000" w:themeColor="text1"/>
          <w:lang w:val="en-CA"/>
        </w:rPr>
        <w:t xml:space="preserve">– </w:t>
      </w:r>
      <w:r w:rsidRPr="001B5028">
        <w:rPr>
          <w:lang w:val="en-CA"/>
        </w:rPr>
        <w:t xml:space="preserve">maxPredVal </w:t>
      </w:r>
      <w:r w:rsidRPr="001B5028">
        <w:rPr>
          <w:bCs/>
          <w:noProof/>
          <w:color w:val="000000" w:themeColor="text1"/>
          <w:lang w:val="en-CA"/>
        </w:rPr>
        <w:t>–</w:t>
      </w:r>
      <w:r w:rsidRPr="001B5028">
        <w:rPr>
          <w:lang w:val="en-CA"/>
        </w:rPr>
        <w:t xml:space="preserve"> 1</w:t>
      </w:r>
      <w:r w:rsidRPr="001B5028">
        <w:rPr>
          <w:bCs/>
          <w:noProof/>
          <w:color w:val="000000" w:themeColor="text1"/>
          <w:lang w:val="en-CA"/>
        </w:rPr>
        <w:t xml:space="preserve">. </w:t>
      </w:r>
    </w:p>
    <w:p w14:paraId="5F9D9E0F" w14:textId="77777777" w:rsidR="00952513" w:rsidRPr="001B5028" w:rsidRDefault="00952513" w:rsidP="00952513">
      <w:pPr>
        <w:rPr>
          <w:bCs/>
          <w:noProof/>
          <w:color w:val="000000" w:themeColor="text1"/>
          <w:lang w:val="en-CA"/>
        </w:rPr>
      </w:pPr>
      <w:r w:rsidRPr="001B5028">
        <w:rPr>
          <w:bCs/>
          <w:noProof/>
          <w:color w:val="000000" w:themeColor="text1"/>
          <w:lang w:val="en-CA"/>
        </w:rPr>
        <w:t>The variable blockSize is set to 1 &lt;&lt; log2BlockSize.</w:t>
      </w:r>
    </w:p>
    <w:p w14:paraId="1D6A8825" w14:textId="2D12D569" w:rsidR="00DD4BA5" w:rsidRPr="001B5028" w:rsidRDefault="00DD4BA5" w:rsidP="00676416">
      <w:pPr>
        <w:pStyle w:val="ListParagraph"/>
        <w:numPr>
          <w:ilvl w:val="0"/>
          <w:numId w:val="76"/>
        </w:numPr>
        <w:rPr>
          <w:lang w:val="en-CA" w:eastAsia="ko-KR"/>
        </w:rPr>
      </w:pPr>
      <w:r w:rsidRPr="001B5028">
        <w:rPr>
          <w:lang w:val="en-CA" w:eastAsia="ko-KR"/>
        </w:rPr>
        <w:t>If blockPos &lt; 4, the values pred[ i ] with 0</w:t>
      </w:r>
      <w:r w:rsidR="00ED7F02" w:rsidRPr="001B5028">
        <w:rPr>
          <w:lang w:val="en-CA" w:eastAsia="ko-KR"/>
        </w:rPr>
        <w:t xml:space="preserve"> </w:t>
      </w:r>
      <w:r w:rsidRPr="001B5028">
        <w:rPr>
          <w:lang w:val="en-CA" w:eastAsia="ko-KR"/>
        </w:rPr>
        <w:t xml:space="preserve"> &lt;= </w:t>
      </w:r>
      <w:r w:rsidR="00ED7F02" w:rsidRPr="001B5028">
        <w:rPr>
          <w:lang w:val="en-CA" w:eastAsia="ko-KR"/>
        </w:rPr>
        <w:t xml:space="preserve"> </w:t>
      </w:r>
      <w:r w:rsidRPr="001B5028">
        <w:rPr>
          <w:lang w:val="en-CA" w:eastAsia="ko-KR"/>
        </w:rPr>
        <w:t>i &lt; blockSize and the values resiLeft[ j ] with 0</w:t>
      </w:r>
      <w:r w:rsidR="00ED7F02" w:rsidRPr="001B5028">
        <w:rPr>
          <w:lang w:val="en-CA" w:eastAsia="ko-KR"/>
        </w:rPr>
        <w:t xml:space="preserve">  &lt;=</w:t>
      </w:r>
      <w:r w:rsidRPr="001B5028">
        <w:rPr>
          <w:lang w:val="en-CA" w:eastAsia="ko-KR"/>
        </w:rPr>
        <w:t>.</w:t>
      </w:r>
      <w:r w:rsidR="00ED7F02" w:rsidRPr="001B5028">
        <w:rPr>
          <w:lang w:val="en-CA" w:eastAsia="ko-KR"/>
        </w:rPr>
        <w:t xml:space="preserve">  j &lt; tSize are set to 0.</w:t>
      </w:r>
    </w:p>
    <w:p w14:paraId="4691E9DF" w14:textId="172B7D90" w:rsidR="00ED7F02" w:rsidRPr="001B5028" w:rsidRDefault="00ED7F02" w:rsidP="00676416">
      <w:pPr>
        <w:pStyle w:val="ListParagraph"/>
        <w:numPr>
          <w:ilvl w:val="0"/>
          <w:numId w:val="76"/>
        </w:numPr>
        <w:rPr>
          <w:lang w:val="en-CA" w:eastAsia="ko-KR"/>
        </w:rPr>
      </w:pPr>
      <w:r w:rsidRPr="001B5028">
        <w:rPr>
          <w:lang w:val="en-CA" w:eastAsia="ko-KR"/>
        </w:rPr>
        <w:t>Otherwise (blockPos &gt; 4 ), the following applies:</w:t>
      </w:r>
    </w:p>
    <w:p w14:paraId="7A7CCE3B" w14:textId="5292E0CB" w:rsidR="00ED7F02" w:rsidRPr="001B5028" w:rsidRDefault="00B60187" w:rsidP="00676416">
      <w:pPr>
        <w:pStyle w:val="ListParagraph"/>
        <w:numPr>
          <w:ilvl w:val="1"/>
          <w:numId w:val="76"/>
        </w:numPr>
        <w:rPr>
          <w:lang w:val="en-CA" w:eastAsia="ko-KR"/>
        </w:rPr>
      </w:pPr>
      <w:r w:rsidRPr="001B5028">
        <w:rPr>
          <w:lang w:val="en-CA" w:eastAsia="ko-KR"/>
        </w:rPr>
        <w:t xml:space="preserve">The variable mean is set as </w:t>
      </w:r>
      <w:r w:rsidRPr="001B5028">
        <w:rPr>
          <w:lang w:val="en-CA" w:eastAsia="ko-KR"/>
        </w:rPr>
        <w:tab/>
      </w:r>
      <w:r w:rsidRPr="001B5028">
        <w:rPr>
          <w:lang w:val="en-CA" w:eastAsia="ko-KR"/>
        </w:rPr>
        <w:br/>
      </w:r>
      <w:r w:rsidR="00ED7F02" w:rsidRPr="001B5028">
        <w:rPr>
          <w:lang w:val="en-CA" w:eastAsia="ko-KR"/>
        </w:rPr>
        <w:t>mean = Clip3</w:t>
      </w:r>
      <w:r w:rsidRPr="001B5028">
        <w:rPr>
          <w:lang w:val="en-CA" w:eastAsia="ko-KR"/>
        </w:rPr>
        <w:t xml:space="preserve">(minPredVal, maxPredVal, </w:t>
      </w:r>
      <m:oMath>
        <m:d>
          <m:dPr>
            <m:ctrlPr>
              <w:rPr>
                <w:rFonts w:ascii="Cambria Math" w:hAnsi="Cambria Math"/>
                <w:i/>
                <w:lang w:val="en-CA" w:eastAsia="ko-KR"/>
              </w:rPr>
            </m:ctrlPr>
          </m:dPr>
          <m:e>
            <m:nary>
              <m:naryPr>
                <m:chr m:val="∑"/>
                <m:limLoc m:val="undOvr"/>
                <m:ctrlPr>
                  <w:rPr>
                    <w:rFonts w:ascii="Cambria Math" w:hAnsi="Cambria Math"/>
                    <w:i/>
                    <w:lang w:val="en-CA" w:eastAsia="ko-KR"/>
                  </w:rPr>
                </m:ctrlPr>
              </m:naryPr>
              <m:sub>
                <m:r>
                  <w:rPr>
                    <w:rFonts w:ascii="Cambria Math" w:hAnsi="Cambria Math"/>
                    <w:lang w:val="en-CA" w:eastAsia="ko-KR"/>
                  </w:rPr>
                  <m:t>k=0</m:t>
                </m:r>
              </m:sub>
              <m:sup>
                <m:r>
                  <w:rPr>
                    <w:rFonts w:ascii="Cambria Math" w:hAnsi="Cambria Math"/>
                    <w:lang w:val="en-CA" w:eastAsia="ko-KR"/>
                  </w:rPr>
                  <m:t>3</m:t>
                </m:r>
              </m:sup>
              <m:e>
                <m:r>
                  <m:rPr>
                    <m:sty m:val="p"/>
                  </m:rPr>
                  <w:rPr>
                    <w:rFonts w:ascii="Cambria Math" w:hAnsi="Cambria Math"/>
                    <w:lang w:val="en-CA"/>
                  </w:rPr>
                  <m:t>ref</m:t>
                </m:r>
                <m:d>
                  <m:dPr>
                    <m:begChr m:val="["/>
                    <m:endChr m:val="]"/>
                    <m:ctrlPr>
                      <w:rPr>
                        <w:rFonts w:ascii="Cambria Math" w:hAnsi="Cambria Math"/>
                        <w:lang w:val="en-CA"/>
                      </w:rPr>
                    </m:ctrlPr>
                  </m:dPr>
                  <m:e>
                    <m:r>
                      <m:rPr>
                        <m:sty m:val="p"/>
                      </m:rPr>
                      <w:rPr>
                        <w:rFonts w:ascii="Cambria Math" w:hAnsi="Cambria Math"/>
                        <w:lang w:val="en-CA"/>
                      </w:rPr>
                      <m:t> blockPos-4+k </m:t>
                    </m:r>
                  </m:e>
                </m:d>
                <m:r>
                  <m:rPr>
                    <m:sty m:val="p"/>
                  </m:rPr>
                  <w:rPr>
                    <w:rFonts w:ascii="Cambria Math" w:hAnsi="Cambria Math"/>
                    <w:lang w:val="en-CA"/>
                  </w:rPr>
                  <m:t>+2)≫2</m:t>
                </m:r>
              </m:e>
            </m:nary>
          </m:e>
        </m:d>
      </m:oMath>
      <w:r w:rsidRPr="001B5028">
        <w:rPr>
          <w:lang w:val="en-CA" w:eastAsia="ko-KR"/>
        </w:rPr>
        <w:t>.</w:t>
      </w:r>
    </w:p>
    <w:p w14:paraId="246BC683" w14:textId="77777777" w:rsidR="00E24DF7" w:rsidRPr="001B5028" w:rsidRDefault="00ED7F02" w:rsidP="00676416">
      <w:pPr>
        <w:pStyle w:val="ListParagraph"/>
        <w:numPr>
          <w:ilvl w:val="1"/>
          <w:numId w:val="76"/>
        </w:numPr>
        <w:rPr>
          <w:lang w:val="en-CA" w:eastAsia="ko-KR"/>
        </w:rPr>
      </w:pPr>
      <w:r w:rsidRPr="001B5028">
        <w:rPr>
          <w:lang w:val="en-CA" w:eastAsia="ko-KR"/>
        </w:rPr>
        <w:t>One sets</w:t>
      </w:r>
      <w:r w:rsidR="00B60187" w:rsidRPr="001B5028">
        <w:rPr>
          <w:lang w:val="en-CA" w:eastAsia="ko-KR"/>
        </w:rPr>
        <w:t xml:space="preserve"> pred[ i ] = mean for all i with 0  &lt;=  i &lt; blockSize</w:t>
      </w:r>
      <w:r w:rsidR="00E24DF7" w:rsidRPr="001B5028">
        <w:rPr>
          <w:lang w:val="en-CA" w:eastAsia="ko-KR"/>
        </w:rPr>
        <w:t>.</w:t>
      </w:r>
    </w:p>
    <w:p w14:paraId="55A1F59D" w14:textId="65A1559E" w:rsidR="00B60187" w:rsidRPr="001B5028" w:rsidRDefault="00E24DF7" w:rsidP="00676416">
      <w:pPr>
        <w:pStyle w:val="ListParagraph"/>
        <w:numPr>
          <w:ilvl w:val="1"/>
          <w:numId w:val="76"/>
        </w:numPr>
        <w:rPr>
          <w:lang w:val="en-CA" w:eastAsia="ko-KR"/>
        </w:rPr>
      </w:pPr>
      <w:r w:rsidRPr="001B5028">
        <w:rPr>
          <w:lang w:val="en-CA" w:eastAsia="ko-KR"/>
        </w:rPr>
        <w:t xml:space="preserve">If blockPos  &gt;=  tSize, </w:t>
      </w:r>
      <w:r w:rsidR="00B60187" w:rsidRPr="001B5028">
        <w:rPr>
          <w:lang w:val="en-CA" w:eastAsia="ko-KR"/>
        </w:rPr>
        <w:t>resiLeft[ j ]</w:t>
      </w:r>
      <w:r w:rsidR="0004171E" w:rsidRPr="001B5028">
        <w:rPr>
          <w:lang w:val="en-CA" w:eastAsia="ko-KR"/>
        </w:rPr>
        <w:t xml:space="preserve"> is set to</w:t>
      </w:r>
      <w:r w:rsidRPr="001B5028">
        <w:rPr>
          <w:lang w:val="en-CA" w:eastAsia="ko-KR"/>
        </w:rPr>
        <w:t xml:space="preserve"> (</w:t>
      </w:r>
      <w:r w:rsidR="00B60187" w:rsidRPr="001B5028">
        <w:rPr>
          <w:lang w:val="en-CA" w:eastAsia="ko-KR"/>
        </w:rPr>
        <w:t xml:space="preserve"> </w:t>
      </w:r>
      <w:r w:rsidRPr="001B5028">
        <w:rPr>
          <w:lang w:val="en-CA" w:eastAsia="ko-KR"/>
        </w:rPr>
        <w:t>ref[ </w:t>
      </w:r>
      <w:r w:rsidRPr="001B5028">
        <w:rPr>
          <w:bCs/>
          <w:noProof/>
          <w:color w:val="000000" w:themeColor="text1"/>
          <w:lang w:val="en-CA"/>
        </w:rPr>
        <w:t>–</w:t>
      </w:r>
      <w:r w:rsidRPr="001B5028">
        <w:rPr>
          <w:lang w:val="en-CA"/>
        </w:rPr>
        <w:t xml:space="preserve"> </w:t>
      </w:r>
      <w:r w:rsidRPr="001B5028">
        <w:rPr>
          <w:lang w:val="en-CA" w:eastAsia="ko-KR"/>
        </w:rPr>
        <w:t xml:space="preserve">blockPos + j ] </w:t>
      </w:r>
      <w:r w:rsidRPr="001B5028">
        <w:rPr>
          <w:bCs/>
          <w:noProof/>
          <w:color w:val="000000" w:themeColor="text1"/>
          <w:lang w:val="en-CA"/>
        </w:rPr>
        <w:t>–</w:t>
      </w:r>
      <w:r w:rsidRPr="001B5028">
        <w:rPr>
          <w:lang w:val="en-CA"/>
        </w:rPr>
        <w:t xml:space="preserve"> </w:t>
      </w:r>
      <w:r w:rsidRPr="001B5028">
        <w:rPr>
          <w:lang w:val="en-CA" w:eastAsia="ko-KR"/>
        </w:rPr>
        <w:t xml:space="preserve"> </w:t>
      </w:r>
      <w:r w:rsidR="00B60187" w:rsidRPr="001B5028">
        <w:rPr>
          <w:lang w:val="en-CA" w:eastAsia="ko-KR"/>
        </w:rPr>
        <w:t xml:space="preserve">mean </w:t>
      </w:r>
      <w:r w:rsidRPr="001B5028">
        <w:rPr>
          <w:lang w:val="en-CA" w:eastAsia="ko-KR"/>
        </w:rPr>
        <w:t xml:space="preserve">) </w:t>
      </w:r>
      <w:r w:rsidR="00B60187" w:rsidRPr="001B5028">
        <w:rPr>
          <w:lang w:val="en-CA" w:eastAsia="ko-KR"/>
        </w:rPr>
        <w:t>for all j with 0  &lt;=.  j &lt; tSize.</w:t>
      </w:r>
    </w:p>
    <w:p w14:paraId="1A7D6E8F" w14:textId="1AAC7F3C" w:rsidR="00E24DF7" w:rsidRPr="001B5028" w:rsidRDefault="00E24DF7" w:rsidP="00676416">
      <w:pPr>
        <w:pStyle w:val="ListParagraph"/>
        <w:numPr>
          <w:ilvl w:val="1"/>
          <w:numId w:val="76"/>
        </w:numPr>
        <w:rPr>
          <w:lang w:val="en-CA" w:eastAsia="ko-KR"/>
        </w:rPr>
      </w:pPr>
      <w:r w:rsidRPr="001B5028">
        <w:rPr>
          <w:lang w:val="en-CA" w:eastAsia="ko-KR"/>
        </w:rPr>
        <w:t>Otherwise ( blockPos &lt; tSize ), re</w:t>
      </w:r>
      <w:r w:rsidR="0004171E" w:rsidRPr="001B5028">
        <w:rPr>
          <w:lang w:val="en-CA" w:eastAsia="ko-KR"/>
        </w:rPr>
        <w:t>s</w:t>
      </w:r>
      <w:r w:rsidRPr="001B5028">
        <w:rPr>
          <w:lang w:val="en-CA" w:eastAsia="ko-KR"/>
        </w:rPr>
        <w:t xml:space="preserve">iLeft[ j ] </w:t>
      </w:r>
      <w:r w:rsidR="0004171E" w:rsidRPr="001B5028">
        <w:rPr>
          <w:lang w:val="en-CA" w:eastAsia="ko-KR"/>
        </w:rPr>
        <w:t xml:space="preserve">is set to </w:t>
      </w:r>
      <w:r w:rsidRPr="001B5028">
        <w:rPr>
          <w:lang w:val="en-CA" w:eastAsia="ko-KR"/>
        </w:rPr>
        <w:t xml:space="preserve"> 0 for all j with 0  &lt;=  j &lt; tSize.</w:t>
      </w:r>
    </w:p>
    <w:p w14:paraId="13600A57" w14:textId="759AF32A" w:rsidR="00B60187" w:rsidRPr="001B5028" w:rsidRDefault="00B60187" w:rsidP="00647EAA">
      <w:pPr>
        <w:pStyle w:val="Heading3"/>
        <w:rPr>
          <w:noProof/>
          <w:lang w:val="en-CA" w:eastAsia="ko-KR"/>
        </w:rPr>
      </w:pPr>
      <w:bookmarkStart w:id="2078" w:name="_Ref180692840"/>
      <w:bookmarkStart w:id="2079" w:name="_Toc198714410"/>
      <w:r w:rsidRPr="001B5028">
        <w:rPr>
          <w:noProof/>
          <w:lang w:val="en-CA" w:eastAsia="ko-KR"/>
        </w:rPr>
        <w:t xml:space="preserve">Line fitting prediction </w:t>
      </w:r>
      <w:r w:rsidR="00B10D22" w:rsidRPr="001B5028">
        <w:rPr>
          <w:noProof/>
          <w:lang w:val="en-CA" w:eastAsia="ko-KR"/>
        </w:rPr>
        <w:t xml:space="preserve">decoding </w:t>
      </w:r>
      <w:r w:rsidRPr="001B5028">
        <w:rPr>
          <w:noProof/>
          <w:lang w:val="en-CA" w:eastAsia="ko-KR"/>
        </w:rPr>
        <w:t>process</w:t>
      </w:r>
      <w:bookmarkEnd w:id="2078"/>
      <w:bookmarkEnd w:id="2079"/>
    </w:p>
    <w:p w14:paraId="70BFD93A" w14:textId="77777777" w:rsidR="00B60187" w:rsidRPr="001B5028" w:rsidRDefault="00B60187" w:rsidP="00B60187">
      <w:pPr>
        <w:rPr>
          <w:lang w:val="en-CA"/>
        </w:rPr>
      </w:pPr>
      <w:r w:rsidRPr="001B5028">
        <w:rPr>
          <w:lang w:val="en-CA"/>
        </w:rPr>
        <w:t>Input to this process are:</w:t>
      </w:r>
    </w:p>
    <w:p w14:paraId="3B3A5B6C" w14:textId="77777777" w:rsidR="00B60187" w:rsidRPr="001B5028" w:rsidRDefault="00B60187" w:rsidP="00676416">
      <w:pPr>
        <w:pStyle w:val="ListParagraph"/>
        <w:numPr>
          <w:ilvl w:val="0"/>
          <w:numId w:val="62"/>
        </w:numPr>
        <w:rPr>
          <w:lang w:val="en-CA"/>
        </w:rPr>
      </w:pPr>
      <w:r w:rsidRPr="001B5028">
        <w:rPr>
          <w:lang w:val="en-CA"/>
        </w:rPr>
        <w:t>a variable blockPos specifying the position of the first sample of the current block,</w:t>
      </w:r>
    </w:p>
    <w:p w14:paraId="48D2086A" w14:textId="6531FE73" w:rsidR="00B60187" w:rsidRPr="001B5028" w:rsidRDefault="00B60187" w:rsidP="00676416">
      <w:pPr>
        <w:pStyle w:val="ListParagraph"/>
        <w:numPr>
          <w:ilvl w:val="0"/>
          <w:numId w:val="62"/>
        </w:numPr>
        <w:rPr>
          <w:lang w:val="en-CA"/>
        </w:rPr>
      </w:pPr>
      <w:r w:rsidRPr="001B5028">
        <w:rPr>
          <w:lang w:val="en-CA"/>
        </w:rPr>
        <w:t xml:space="preserve">a variable </w:t>
      </w:r>
      <w:r w:rsidR="00B10D22" w:rsidRPr="001B5028">
        <w:rPr>
          <w:lang w:val="en-CA"/>
        </w:rPr>
        <w:t>log2B</w:t>
      </w:r>
      <w:r w:rsidRPr="001B5028">
        <w:rPr>
          <w:lang w:val="en-CA"/>
        </w:rPr>
        <w:t xml:space="preserve">lockSize </w:t>
      </w:r>
      <w:r w:rsidR="00B10D22" w:rsidRPr="001B5028">
        <w:rPr>
          <w:lang w:val="en-CA"/>
        </w:rPr>
        <w:t>that determines</w:t>
      </w:r>
      <w:r w:rsidRPr="001B5028">
        <w:rPr>
          <w:lang w:val="en-CA"/>
        </w:rPr>
        <w:t>the size of the current block,</w:t>
      </w:r>
    </w:p>
    <w:p w14:paraId="3C999D9B" w14:textId="61426CA5" w:rsidR="00B60187" w:rsidRPr="001B5028" w:rsidRDefault="00B60187" w:rsidP="00676416">
      <w:pPr>
        <w:pStyle w:val="ListParagraph"/>
        <w:numPr>
          <w:ilvl w:val="0"/>
          <w:numId w:val="62"/>
        </w:numPr>
        <w:rPr>
          <w:lang w:val="en-CA"/>
        </w:rPr>
      </w:pPr>
      <w:r w:rsidRPr="001B5028">
        <w:rPr>
          <w:lang w:val="en-CA"/>
        </w:rPr>
        <w:t>the array of reconstructed samples of the current channel ref[ i ] with 0 &lt;  = i &lt; blockPos.</w:t>
      </w:r>
    </w:p>
    <w:p w14:paraId="6C4007A4" w14:textId="77777777" w:rsidR="00B60187" w:rsidRPr="001B5028" w:rsidRDefault="00B60187" w:rsidP="00676416">
      <w:pPr>
        <w:pStyle w:val="ListParagraph"/>
        <w:numPr>
          <w:ilvl w:val="0"/>
          <w:numId w:val="62"/>
        </w:numPr>
        <w:rPr>
          <w:lang w:val="en-CA"/>
        </w:rPr>
      </w:pPr>
      <w:r w:rsidRPr="001B5028">
        <w:rPr>
          <w:lang w:val="en-CA"/>
        </w:rPr>
        <w:t>the parameter log2TSize which determines the size of the adjacent left residual samples to be computed.</w:t>
      </w:r>
    </w:p>
    <w:p w14:paraId="33A8687A" w14:textId="162D65B8" w:rsidR="00734E26" w:rsidRPr="001B5028" w:rsidRDefault="00734E26" w:rsidP="00734E26">
      <w:pPr>
        <w:rPr>
          <w:lang w:val="en-CA"/>
        </w:rPr>
      </w:pPr>
      <w:r w:rsidRPr="001B5028">
        <w:rPr>
          <w:lang w:val="en-CA"/>
        </w:rPr>
        <w:t>Output of this process are the array of line fitting prediction sample values pred[ i ] with 0  &lt;=  i &lt; (1  &lt;&lt;</w:t>
      </w:r>
      <w:r w:rsidR="00BE711D" w:rsidRPr="001B5028">
        <w:rPr>
          <w:lang w:val="en-CA"/>
        </w:rPr>
        <w:t xml:space="preserve">  </w:t>
      </w:r>
      <w:r w:rsidRPr="001B5028">
        <w:rPr>
          <w:lang w:val="en-CA"/>
        </w:rPr>
        <w:t xml:space="preserve">log2BlockSize) and the array of </w:t>
      </w:r>
      <w:r w:rsidRPr="001B5028">
        <w:rPr>
          <w:noProof/>
          <w:lang w:val="en-CA"/>
        </w:rPr>
        <w:t xml:space="preserve">adjacent left residual samples resiLeft [ j ] with 0  &lt;=  j &lt; ( 1  &lt;&lt; </w:t>
      </w:r>
      <w:r w:rsidR="00BE711D" w:rsidRPr="001B5028">
        <w:rPr>
          <w:noProof/>
          <w:lang w:val="en-CA"/>
        </w:rPr>
        <w:t xml:space="preserve"> </w:t>
      </w:r>
      <w:r w:rsidRPr="001B5028">
        <w:rPr>
          <w:noProof/>
          <w:lang w:val="en-CA"/>
        </w:rPr>
        <w:t>log2TSize ).</w:t>
      </w:r>
    </w:p>
    <w:p w14:paraId="0619C72B" w14:textId="77777777" w:rsidR="00B60187" w:rsidRPr="001B5028" w:rsidRDefault="00B60187" w:rsidP="00B60187">
      <w:pPr>
        <w:rPr>
          <w:lang w:val="en-CA"/>
        </w:rPr>
      </w:pPr>
      <w:r w:rsidRPr="001B5028">
        <w:rPr>
          <w:lang w:val="en-CA"/>
        </w:rPr>
        <w:t xml:space="preserve">The variable maxPredVal is set to  ( 1  &lt;&lt;  ( BitDepthMax </w:t>
      </w:r>
      <w:r w:rsidRPr="001B5028">
        <w:rPr>
          <w:bCs/>
          <w:noProof/>
          <w:color w:val="000000" w:themeColor="text1"/>
          <w:lang w:val="en-CA"/>
        </w:rPr>
        <w:t xml:space="preserve">– 1 ) </w:t>
      </w:r>
      <w:r w:rsidRPr="001B5028">
        <w:rPr>
          <w:lang w:val="en-CA"/>
        </w:rPr>
        <w:t xml:space="preserve">) </w:t>
      </w:r>
      <w:r w:rsidRPr="001B5028">
        <w:rPr>
          <w:bCs/>
          <w:noProof/>
          <w:color w:val="000000" w:themeColor="text1"/>
          <w:lang w:val="en-CA"/>
        </w:rPr>
        <w:t>–</w:t>
      </w:r>
      <w:r w:rsidRPr="001B5028">
        <w:rPr>
          <w:lang w:val="en-CA"/>
        </w:rPr>
        <w:t xml:space="preserve"> 1.</w:t>
      </w:r>
    </w:p>
    <w:p w14:paraId="25FA7319" w14:textId="1B6CA478" w:rsidR="00B60187" w:rsidRPr="001B5028" w:rsidRDefault="00B60187" w:rsidP="00B60187">
      <w:pPr>
        <w:rPr>
          <w:bCs/>
          <w:noProof/>
          <w:color w:val="000000" w:themeColor="text1"/>
          <w:lang w:val="en-CA"/>
        </w:rPr>
      </w:pPr>
      <w:r w:rsidRPr="001B5028">
        <w:rPr>
          <w:lang w:val="en-CA"/>
        </w:rPr>
        <w:t xml:space="preserve">The variable minPredVal is set to </w:t>
      </w:r>
      <w:r w:rsidRPr="001B5028">
        <w:rPr>
          <w:bCs/>
          <w:noProof/>
          <w:color w:val="000000" w:themeColor="text1"/>
          <w:lang w:val="en-CA"/>
        </w:rPr>
        <w:t xml:space="preserve">– </w:t>
      </w:r>
      <w:r w:rsidRPr="001B5028">
        <w:rPr>
          <w:lang w:val="en-CA"/>
        </w:rPr>
        <w:t xml:space="preserve">maxPredVal </w:t>
      </w:r>
      <w:r w:rsidRPr="001B5028">
        <w:rPr>
          <w:bCs/>
          <w:noProof/>
          <w:color w:val="000000" w:themeColor="text1"/>
          <w:lang w:val="en-CA"/>
        </w:rPr>
        <w:t>–</w:t>
      </w:r>
      <w:r w:rsidRPr="001B5028">
        <w:rPr>
          <w:lang w:val="en-CA"/>
        </w:rPr>
        <w:t xml:space="preserve"> 1</w:t>
      </w:r>
      <w:r w:rsidRPr="001B5028">
        <w:rPr>
          <w:bCs/>
          <w:noProof/>
          <w:color w:val="000000" w:themeColor="text1"/>
          <w:lang w:val="en-CA"/>
        </w:rPr>
        <w:t xml:space="preserve">. </w:t>
      </w:r>
    </w:p>
    <w:p w14:paraId="1865D8FB" w14:textId="3D46DE66" w:rsidR="00B10D22" w:rsidRPr="001B5028" w:rsidRDefault="00B10D22" w:rsidP="00B10D22">
      <w:pPr>
        <w:rPr>
          <w:bCs/>
          <w:noProof/>
          <w:color w:val="000000" w:themeColor="text1"/>
          <w:lang w:val="en-CA"/>
        </w:rPr>
      </w:pPr>
      <w:r w:rsidRPr="001B5028">
        <w:rPr>
          <w:bCs/>
          <w:noProof/>
          <w:color w:val="000000" w:themeColor="text1"/>
          <w:lang w:val="en-CA"/>
        </w:rPr>
        <w:t>The variable blockSize is set to 1 &lt;&lt;</w:t>
      </w:r>
      <w:r w:rsidR="00BE711D" w:rsidRPr="001B5028">
        <w:rPr>
          <w:bCs/>
          <w:noProof/>
          <w:color w:val="000000" w:themeColor="text1"/>
          <w:lang w:val="en-CA"/>
        </w:rPr>
        <w:t xml:space="preserve"> </w:t>
      </w:r>
      <w:r w:rsidRPr="001B5028">
        <w:rPr>
          <w:bCs/>
          <w:noProof/>
          <w:color w:val="000000" w:themeColor="text1"/>
          <w:lang w:val="en-CA"/>
        </w:rPr>
        <w:t xml:space="preserve"> log2BlockSize.</w:t>
      </w:r>
    </w:p>
    <w:p w14:paraId="0EDF9A1B" w14:textId="501A34BB" w:rsidR="00B10D22" w:rsidRPr="001B5028" w:rsidRDefault="00B10D22" w:rsidP="00B10D22">
      <w:pPr>
        <w:rPr>
          <w:bCs/>
          <w:noProof/>
          <w:color w:val="000000" w:themeColor="text1"/>
          <w:lang w:val="en-CA"/>
        </w:rPr>
      </w:pPr>
      <w:r w:rsidRPr="001B5028">
        <w:rPr>
          <w:color w:val="212121"/>
          <w:lang w:val="en-CA"/>
        </w:rPr>
        <w:t xml:space="preserve">The variable tSize is set to 1  &lt;&lt;  log2TSize. </w:t>
      </w:r>
    </w:p>
    <w:p w14:paraId="72C786F7" w14:textId="63D0074A" w:rsidR="00B60187" w:rsidRPr="001B5028" w:rsidRDefault="00B60187" w:rsidP="00676416">
      <w:pPr>
        <w:pStyle w:val="ListParagraph"/>
        <w:numPr>
          <w:ilvl w:val="0"/>
          <w:numId w:val="76"/>
        </w:numPr>
        <w:rPr>
          <w:lang w:val="en-CA" w:eastAsia="ko-KR"/>
        </w:rPr>
      </w:pPr>
      <w:r w:rsidRPr="001B5028">
        <w:rPr>
          <w:lang w:val="en-CA" w:eastAsia="ko-KR"/>
        </w:rPr>
        <w:t>If blockPos &lt; 4, the values pred[ i ] with 0  &lt;=  i &lt; blockSize and the values resiLeft[ j ] with 0  &lt;=.  j &lt; tSize are set to 0.</w:t>
      </w:r>
    </w:p>
    <w:p w14:paraId="3EB48829" w14:textId="3A26FD89" w:rsidR="00B60187" w:rsidRPr="001B5028" w:rsidRDefault="00B60187" w:rsidP="00676416">
      <w:pPr>
        <w:pStyle w:val="ListParagraph"/>
        <w:numPr>
          <w:ilvl w:val="0"/>
          <w:numId w:val="76"/>
        </w:numPr>
        <w:rPr>
          <w:lang w:val="en-CA" w:eastAsia="ko-KR"/>
        </w:rPr>
      </w:pPr>
      <w:r w:rsidRPr="001B5028">
        <w:rPr>
          <w:lang w:val="en-CA" w:eastAsia="ko-KR"/>
        </w:rPr>
        <w:t>Otherwise (blockPos &gt; 4 ), the following applies:</w:t>
      </w:r>
    </w:p>
    <w:p w14:paraId="04D93B2D" w14:textId="52E88421" w:rsidR="00B60187" w:rsidRPr="001B5028" w:rsidRDefault="00B60187" w:rsidP="00676416">
      <w:pPr>
        <w:pStyle w:val="ListParagraph"/>
        <w:numPr>
          <w:ilvl w:val="1"/>
          <w:numId w:val="76"/>
        </w:numPr>
        <w:rPr>
          <w:lang w:val="en-CA" w:eastAsia="ko-KR"/>
        </w:rPr>
      </w:pPr>
      <w:r w:rsidRPr="001B5028">
        <w:rPr>
          <w:lang w:val="en-CA" w:eastAsia="ko-KR"/>
        </w:rPr>
        <w:t>The array q[ j</w:t>
      </w:r>
      <w:r w:rsidRPr="001B5028">
        <w:rPr>
          <w:lang w:val="en-CA"/>
        </w:rPr>
        <w:t> ] with 0  &lt;=j &lt;4 is defined as q[ j ] = ref[</w:t>
      </w:r>
      <w:r w:rsidR="00B10D22" w:rsidRPr="001B5028">
        <w:rPr>
          <w:lang w:val="en-CA"/>
        </w:rPr>
        <w:t xml:space="preserve"> blockPos </w:t>
      </w:r>
      <w:r w:rsidR="00B10D22" w:rsidRPr="001B5028">
        <w:rPr>
          <w:bCs/>
          <w:noProof/>
          <w:color w:val="000000" w:themeColor="text1"/>
          <w:lang w:val="en-CA"/>
        </w:rPr>
        <w:t>–</w:t>
      </w:r>
      <w:r w:rsidR="00B10D22" w:rsidRPr="001B5028">
        <w:rPr>
          <w:lang w:val="en-CA"/>
        </w:rPr>
        <w:t xml:space="preserve"> 4 + j ].</w:t>
      </w:r>
    </w:p>
    <w:p w14:paraId="4B16D875" w14:textId="517D702D" w:rsidR="00B60187" w:rsidRPr="001B5028" w:rsidRDefault="00B60187" w:rsidP="00676416">
      <w:pPr>
        <w:pStyle w:val="ListParagraph"/>
        <w:numPr>
          <w:ilvl w:val="1"/>
          <w:numId w:val="76"/>
        </w:numPr>
        <w:rPr>
          <w:lang w:val="en-CA" w:eastAsia="ko-KR"/>
        </w:rPr>
      </w:pPr>
      <w:r w:rsidRPr="001B5028">
        <w:rPr>
          <w:lang w:val="en-CA" w:eastAsia="ko-KR"/>
        </w:rPr>
        <w:t xml:space="preserve">The linear extrapolation process to the right from </w:t>
      </w:r>
      <w:r w:rsidR="008254D9" w:rsidRPr="001B5028">
        <w:rPr>
          <w:lang w:val="en-CA" w:eastAsia="ko-KR"/>
        </w:rPr>
        <w:t>clause</w:t>
      </w:r>
      <w:r w:rsidRPr="001B5028">
        <w:rPr>
          <w:lang w:val="en-CA" w:eastAsia="ko-KR"/>
        </w:rPr>
        <w:t xml:space="preserve"> </w:t>
      </w:r>
      <w:r w:rsidRPr="001B5028">
        <w:rPr>
          <w:lang w:val="en-CA" w:eastAsia="ko-KR"/>
        </w:rPr>
        <w:fldChar w:fldCharType="begin"/>
      </w:r>
      <w:r w:rsidRPr="001B5028">
        <w:rPr>
          <w:lang w:val="en-CA" w:eastAsia="ko-KR"/>
        </w:rPr>
        <w:instrText xml:space="preserve"> REF _Ref180685498 \r \h </w:instrText>
      </w:r>
      <w:r w:rsidR="006E7062" w:rsidRPr="001B5028">
        <w:rPr>
          <w:lang w:val="en-CA" w:eastAsia="ko-KR"/>
        </w:rPr>
        <w:instrText xml:space="preserve"> \* MERGEFORMAT </w:instrText>
      </w:r>
      <w:r w:rsidRPr="001B5028">
        <w:rPr>
          <w:lang w:val="en-CA" w:eastAsia="ko-KR"/>
        </w:rPr>
      </w:r>
      <w:r w:rsidRPr="001B5028">
        <w:rPr>
          <w:lang w:val="en-CA" w:eastAsia="ko-KR"/>
        </w:rPr>
        <w:fldChar w:fldCharType="separate"/>
      </w:r>
      <w:r w:rsidR="00206D5C" w:rsidRPr="001B5028">
        <w:rPr>
          <w:lang w:val="en-CA" w:eastAsia="ko-KR"/>
        </w:rPr>
        <w:t>8.5.1</w:t>
      </w:r>
      <w:r w:rsidRPr="001B5028">
        <w:rPr>
          <w:lang w:val="en-CA" w:eastAsia="ko-KR"/>
        </w:rPr>
        <w:fldChar w:fldCharType="end"/>
      </w:r>
      <w:r w:rsidRPr="001B5028">
        <w:rPr>
          <w:lang w:val="en-CA" w:eastAsia="ko-KR"/>
        </w:rPr>
        <w:t xml:space="preserve"> is invoked with </w:t>
      </w:r>
      <w:r w:rsidR="00B10D22" w:rsidRPr="001B5028">
        <w:rPr>
          <w:lang w:val="en-CA" w:eastAsia="ko-KR"/>
        </w:rPr>
        <w:t xml:space="preserve">input the </w:t>
      </w:r>
      <w:r w:rsidR="00734E26" w:rsidRPr="001B5028">
        <w:rPr>
          <w:lang w:val="en-CA" w:eastAsia="ko-KR"/>
        </w:rPr>
        <w:t xml:space="preserve">input </w:t>
      </w:r>
      <w:r w:rsidR="00B10D22" w:rsidRPr="001B5028">
        <w:rPr>
          <w:lang w:val="en-CA" w:eastAsia="ko-KR"/>
        </w:rPr>
        <w:t xml:space="preserve">array size 4, the </w:t>
      </w:r>
      <w:r w:rsidR="00734E26" w:rsidRPr="001B5028">
        <w:rPr>
          <w:lang w:val="en-CA" w:eastAsia="ko-KR"/>
        </w:rPr>
        <w:t xml:space="preserve">input </w:t>
      </w:r>
      <w:r w:rsidR="00B10D22" w:rsidRPr="001B5028">
        <w:rPr>
          <w:lang w:val="en-CA" w:eastAsia="ko-KR"/>
        </w:rPr>
        <w:t>array q and the</w:t>
      </w:r>
      <w:r w:rsidR="00734E26" w:rsidRPr="001B5028">
        <w:rPr>
          <w:lang w:val="en-CA" w:eastAsia="ko-KR"/>
        </w:rPr>
        <w:t xml:space="preserve"> extension size</w:t>
      </w:r>
      <w:r w:rsidR="00B10D22" w:rsidRPr="001B5028">
        <w:rPr>
          <w:lang w:val="en-CA" w:eastAsia="ko-KR"/>
        </w:rPr>
        <w:t xml:space="preserve"> log2BlockSize to obtain the array values q[ 4 + i ] with 0  &lt;= i &lt; blockSize and the extrapolated mean value meanValExtr.</w:t>
      </w:r>
    </w:p>
    <w:p w14:paraId="01C7F2E2" w14:textId="12CC71C0" w:rsidR="00B10D22" w:rsidRPr="001B5028" w:rsidRDefault="00B10D22" w:rsidP="00676416">
      <w:pPr>
        <w:pStyle w:val="ListParagraph"/>
        <w:numPr>
          <w:ilvl w:val="1"/>
          <w:numId w:val="76"/>
        </w:numPr>
        <w:rPr>
          <w:lang w:val="en-CA" w:eastAsia="ko-KR"/>
        </w:rPr>
      </w:pPr>
      <w:r w:rsidRPr="001B5028">
        <w:rPr>
          <w:lang w:val="en-CA" w:eastAsia="ko-KR"/>
        </w:rPr>
        <w:t>One sets pred[ i ]      = Clip3( minPredVal, maxPredVal, q[ 4+i ] ) for all 0  &lt;=i &lt;blockSize.</w:t>
      </w:r>
    </w:p>
    <w:p w14:paraId="0E1F1645" w14:textId="26C2630B" w:rsidR="0040431E" w:rsidRPr="001B5028" w:rsidRDefault="0040431E" w:rsidP="00676416">
      <w:pPr>
        <w:pStyle w:val="ListParagraph"/>
        <w:numPr>
          <w:ilvl w:val="1"/>
          <w:numId w:val="76"/>
        </w:numPr>
        <w:rPr>
          <w:lang w:val="en-CA" w:eastAsia="ko-KR"/>
        </w:rPr>
      </w:pPr>
      <w:r w:rsidRPr="001B5028">
        <w:rPr>
          <w:lang w:val="en-CA" w:eastAsia="ko-KR"/>
        </w:rPr>
        <w:t xml:space="preserve">If blockPos  &gt;=  tSize, resiLeft[ j ] </w:t>
      </w:r>
      <w:r w:rsidR="0004171E" w:rsidRPr="001B5028">
        <w:rPr>
          <w:lang w:val="en-CA" w:eastAsia="ko-KR"/>
        </w:rPr>
        <w:t>is set to</w:t>
      </w:r>
      <w:r w:rsidRPr="001B5028">
        <w:rPr>
          <w:lang w:val="en-CA" w:eastAsia="ko-KR"/>
        </w:rPr>
        <w:t xml:space="preserve"> ( ref[ </w:t>
      </w:r>
      <w:r w:rsidRPr="001B5028">
        <w:rPr>
          <w:bCs/>
          <w:noProof/>
          <w:color w:val="000000" w:themeColor="text1"/>
          <w:lang w:val="en-CA"/>
        </w:rPr>
        <w:t>–</w:t>
      </w:r>
      <w:r w:rsidRPr="001B5028">
        <w:rPr>
          <w:lang w:val="en-CA"/>
        </w:rPr>
        <w:t xml:space="preserve"> </w:t>
      </w:r>
      <w:r w:rsidRPr="001B5028">
        <w:rPr>
          <w:lang w:val="en-CA" w:eastAsia="ko-KR"/>
        </w:rPr>
        <w:t xml:space="preserve">blockPos + j ] </w:t>
      </w:r>
      <w:r w:rsidRPr="001B5028">
        <w:rPr>
          <w:bCs/>
          <w:noProof/>
          <w:color w:val="000000" w:themeColor="text1"/>
          <w:lang w:val="en-CA"/>
        </w:rPr>
        <w:t>–</w:t>
      </w:r>
      <w:r w:rsidRPr="001B5028">
        <w:rPr>
          <w:lang w:val="en-CA"/>
        </w:rPr>
        <w:t xml:space="preserve"> </w:t>
      </w:r>
      <w:r w:rsidRPr="001B5028">
        <w:rPr>
          <w:lang w:val="en-CA" w:eastAsia="ko-KR"/>
        </w:rPr>
        <w:t>meanValExtr ) for all j with 0  &lt;=.  j &lt; tSize.</w:t>
      </w:r>
    </w:p>
    <w:p w14:paraId="25D384B1" w14:textId="544560E9" w:rsidR="00B60187" w:rsidRPr="001B5028" w:rsidRDefault="0040431E" w:rsidP="003A4FCC">
      <w:pPr>
        <w:pStyle w:val="ListParagraph"/>
        <w:numPr>
          <w:ilvl w:val="1"/>
          <w:numId w:val="76"/>
        </w:numPr>
        <w:rPr>
          <w:lang w:val="en-CA" w:eastAsia="ko-KR"/>
        </w:rPr>
      </w:pPr>
      <w:r w:rsidRPr="001B5028">
        <w:rPr>
          <w:lang w:val="en-CA" w:eastAsia="ko-KR"/>
        </w:rPr>
        <w:t xml:space="preserve">Otherwise ( blockPos &lt; tSize ), resiLeft[ j ] </w:t>
      </w:r>
      <w:r w:rsidR="0004171E" w:rsidRPr="001B5028">
        <w:rPr>
          <w:lang w:val="en-CA" w:eastAsia="ko-KR"/>
        </w:rPr>
        <w:t xml:space="preserve"> is set to </w:t>
      </w:r>
      <w:r w:rsidRPr="001B5028">
        <w:rPr>
          <w:lang w:val="en-CA" w:eastAsia="ko-KR"/>
        </w:rPr>
        <w:t xml:space="preserve">0 for all j with </w:t>
      </w:r>
      <w:r w:rsidR="00B10D22" w:rsidRPr="001B5028">
        <w:rPr>
          <w:lang w:val="en-CA" w:eastAsia="ko-KR"/>
        </w:rPr>
        <w:t>0  &lt;</w:t>
      </w:r>
      <w:r w:rsidR="00BF6AF5" w:rsidRPr="001B5028">
        <w:rPr>
          <w:lang w:val="en-CA" w:eastAsia="ko-KR"/>
        </w:rPr>
        <w:t xml:space="preserve">  </w:t>
      </w:r>
      <w:r w:rsidR="00B10D22" w:rsidRPr="001B5028">
        <w:rPr>
          <w:lang w:val="en-CA" w:eastAsia="ko-KR"/>
        </w:rPr>
        <w:t>= j &lt; tSize.</w:t>
      </w:r>
    </w:p>
    <w:p w14:paraId="4A3AD9A2" w14:textId="3530274A" w:rsidR="00647EAA" w:rsidRPr="001B5028" w:rsidRDefault="006C6C07" w:rsidP="00647EAA">
      <w:pPr>
        <w:pStyle w:val="Heading3"/>
        <w:rPr>
          <w:noProof/>
          <w:lang w:val="en-CA" w:eastAsia="ko-KR"/>
        </w:rPr>
      </w:pPr>
      <w:bookmarkStart w:id="2080" w:name="_Ref180690922"/>
      <w:bookmarkStart w:id="2081" w:name="_Toc198714411"/>
      <w:r w:rsidRPr="001B5028">
        <w:rPr>
          <w:noProof/>
          <w:lang w:val="en-CA" w:eastAsia="ko-KR"/>
        </w:rPr>
        <w:t>Cross channel prediction decoding process</w:t>
      </w:r>
      <w:bookmarkEnd w:id="2080"/>
      <w:bookmarkEnd w:id="2081"/>
    </w:p>
    <w:p w14:paraId="36A4B9A6" w14:textId="77777777" w:rsidR="0052704C" w:rsidRPr="001B5028" w:rsidRDefault="0052704C" w:rsidP="0052704C">
      <w:pPr>
        <w:rPr>
          <w:lang w:val="en-CA"/>
        </w:rPr>
      </w:pPr>
      <w:r w:rsidRPr="001B5028">
        <w:rPr>
          <w:lang w:val="en-CA"/>
        </w:rPr>
        <w:t>Input to this process are:</w:t>
      </w:r>
    </w:p>
    <w:p w14:paraId="6872F642" w14:textId="27CB6800" w:rsidR="0052704C" w:rsidRPr="001B5028" w:rsidRDefault="0052704C" w:rsidP="00676416">
      <w:pPr>
        <w:pStyle w:val="ListParagraph"/>
        <w:numPr>
          <w:ilvl w:val="0"/>
          <w:numId w:val="62"/>
        </w:numPr>
        <w:rPr>
          <w:lang w:val="en-CA"/>
        </w:rPr>
      </w:pPr>
      <w:r w:rsidRPr="001B5028">
        <w:rPr>
          <w:lang w:val="en-CA"/>
        </w:rPr>
        <w:t xml:space="preserve">a variable </w:t>
      </w:r>
      <w:r w:rsidR="00982223" w:rsidRPr="001B5028">
        <w:rPr>
          <w:lang w:val="en-CA"/>
        </w:rPr>
        <w:t>chIdx</w:t>
      </w:r>
      <w:r w:rsidRPr="001B5028">
        <w:rPr>
          <w:lang w:val="en-CA"/>
        </w:rPr>
        <w:t xml:space="preserve"> specifying the current channel, </w:t>
      </w:r>
    </w:p>
    <w:p w14:paraId="1D5E43D4" w14:textId="77777777" w:rsidR="0052704C" w:rsidRPr="001B5028" w:rsidRDefault="0052704C" w:rsidP="00676416">
      <w:pPr>
        <w:pStyle w:val="ListParagraph"/>
        <w:numPr>
          <w:ilvl w:val="0"/>
          <w:numId w:val="62"/>
        </w:numPr>
        <w:rPr>
          <w:lang w:val="en-CA"/>
        </w:rPr>
      </w:pPr>
      <w:r w:rsidRPr="001B5028">
        <w:rPr>
          <w:lang w:val="en-CA"/>
        </w:rPr>
        <w:t>a variable blockPos specifying the position of the first sample of the current block,</w:t>
      </w:r>
    </w:p>
    <w:p w14:paraId="445CED8A" w14:textId="1BF86893" w:rsidR="0052704C" w:rsidRPr="001B5028" w:rsidRDefault="00BC6EFC" w:rsidP="00676416">
      <w:pPr>
        <w:pStyle w:val="ListParagraph"/>
        <w:numPr>
          <w:ilvl w:val="0"/>
          <w:numId w:val="62"/>
        </w:numPr>
        <w:rPr>
          <w:lang w:val="en-CA"/>
        </w:rPr>
      </w:pPr>
      <w:r w:rsidRPr="001B5028">
        <w:rPr>
          <w:lang w:val="en-CA"/>
        </w:rPr>
        <w:t>a variable log2BlockSize that determinesthe size of the current block</w:t>
      </w:r>
      <w:r w:rsidR="0052704C" w:rsidRPr="001B5028">
        <w:rPr>
          <w:lang w:val="en-CA"/>
        </w:rPr>
        <w:t>,</w:t>
      </w:r>
    </w:p>
    <w:p w14:paraId="6D1B96AE" w14:textId="250A4080" w:rsidR="003C54A5" w:rsidRPr="001B5028" w:rsidRDefault="0052704C" w:rsidP="00676416">
      <w:pPr>
        <w:pStyle w:val="ListParagraph"/>
        <w:numPr>
          <w:ilvl w:val="0"/>
          <w:numId w:val="62"/>
        </w:numPr>
        <w:rPr>
          <w:lang w:val="en-CA"/>
        </w:rPr>
      </w:pPr>
      <w:r w:rsidRPr="001B5028">
        <w:rPr>
          <w:lang w:val="en-CA"/>
        </w:rPr>
        <w:t xml:space="preserve">the array of </w:t>
      </w:r>
      <w:r w:rsidR="00982223" w:rsidRPr="001B5028">
        <w:rPr>
          <w:lang w:val="en-CA"/>
        </w:rPr>
        <w:t>reference</w:t>
      </w:r>
      <w:r w:rsidRPr="001B5028">
        <w:rPr>
          <w:lang w:val="en-CA"/>
        </w:rPr>
        <w:t xml:space="preserve"> samples of previous</w:t>
      </w:r>
      <w:r w:rsidR="00C6518D" w:rsidRPr="001B5028">
        <w:rPr>
          <w:lang w:val="en-CA"/>
        </w:rPr>
        <w:t xml:space="preserve"> channels ref[ c ][ i ] with </w:t>
      </w:r>
      <w:r w:rsidR="003C54A5" w:rsidRPr="001B5028">
        <w:rPr>
          <w:lang w:val="en-CA"/>
        </w:rPr>
        <w:tab/>
      </w:r>
      <w:r w:rsidR="003C54A5" w:rsidRPr="001B5028">
        <w:rPr>
          <w:lang w:val="en-CA"/>
        </w:rPr>
        <w:br/>
        <w:t xml:space="preserve">max( </w:t>
      </w:r>
      <w:r w:rsidR="00761C02" w:rsidRPr="001B5028">
        <w:rPr>
          <w:color w:val="212121"/>
          <w:lang w:val="en-CA"/>
        </w:rPr>
        <w:t>chIdx</w:t>
      </w:r>
      <w:r w:rsidR="003C54A5" w:rsidRPr="001B5028">
        <w:rPr>
          <w:lang w:val="en-CA"/>
        </w:rPr>
        <w:t xml:space="preserve"> </w:t>
      </w:r>
      <w:r w:rsidR="003C54A5" w:rsidRPr="001B5028">
        <w:rPr>
          <w:bCs/>
          <w:noProof/>
          <w:color w:val="000000" w:themeColor="text1"/>
          <w:lang w:val="en-CA"/>
        </w:rPr>
        <w:t>–</w:t>
      </w:r>
      <w:r w:rsidR="00BE7255" w:rsidRPr="001B5028">
        <w:rPr>
          <w:bCs/>
          <w:noProof/>
          <w:color w:val="000000" w:themeColor="text1"/>
          <w:lang w:val="en-CA"/>
        </w:rPr>
        <w:t xml:space="preserve"> </w:t>
      </w:r>
      <w:r w:rsidR="003C54A5" w:rsidRPr="001B5028">
        <w:rPr>
          <w:bCs/>
          <w:noProof/>
          <w:color w:val="000000" w:themeColor="text1"/>
          <w:lang w:val="en-CA"/>
        </w:rPr>
        <w:t xml:space="preserve">( DepChMask &amp; </w:t>
      </w:r>
      <w:r w:rsidR="00982223" w:rsidRPr="001B5028">
        <w:rPr>
          <w:lang w:val="en-CA"/>
        </w:rPr>
        <w:t>chIdx</w:t>
      </w:r>
      <w:r w:rsidR="003C54A5" w:rsidRPr="001B5028">
        <w:rPr>
          <w:bCs/>
          <w:noProof/>
          <w:color w:val="000000" w:themeColor="text1"/>
          <w:lang w:val="en-CA"/>
        </w:rPr>
        <w:t xml:space="preserve"> ), 0 ) </w:t>
      </w:r>
      <w:r w:rsidR="006E7062" w:rsidRPr="001B5028">
        <w:rPr>
          <w:bCs/>
          <w:noProof/>
          <w:color w:val="000000" w:themeColor="text1"/>
          <w:lang w:val="en-CA"/>
        </w:rPr>
        <w:t xml:space="preserve"> </w:t>
      </w:r>
      <w:r w:rsidRPr="001B5028">
        <w:rPr>
          <w:lang w:val="en-CA"/>
        </w:rPr>
        <w:t>&lt;</w:t>
      </w:r>
      <w:r w:rsidR="006E7062" w:rsidRPr="001B5028">
        <w:rPr>
          <w:lang w:val="en-CA"/>
        </w:rPr>
        <w:t xml:space="preserve">= </w:t>
      </w:r>
      <w:r w:rsidR="003C54A5" w:rsidRPr="001B5028">
        <w:rPr>
          <w:lang w:val="en-CA"/>
        </w:rPr>
        <w:t xml:space="preserve"> </w:t>
      </w:r>
      <w:r w:rsidRPr="001B5028">
        <w:rPr>
          <w:lang w:val="en-CA"/>
        </w:rPr>
        <w:t xml:space="preserve">c &lt; </w:t>
      </w:r>
      <w:r w:rsidR="00982223" w:rsidRPr="001B5028">
        <w:rPr>
          <w:lang w:val="en-CA"/>
        </w:rPr>
        <w:t>chIdx</w:t>
      </w:r>
      <w:r w:rsidRPr="001B5028">
        <w:rPr>
          <w:lang w:val="en-CA"/>
        </w:rPr>
        <w:t xml:space="preserve"> and</w:t>
      </w:r>
      <w:r w:rsidR="003C54A5" w:rsidRPr="001B5028">
        <w:rPr>
          <w:lang w:val="en-CA"/>
        </w:rPr>
        <w:t xml:space="preserve"> 0  &lt;=  i &lt; blockPos</w:t>
      </w:r>
      <w:r w:rsidR="00283198" w:rsidRPr="001B5028">
        <w:rPr>
          <w:lang w:val="en-CA"/>
        </w:rPr>
        <w:t xml:space="preserve"> + (1  &lt;&lt;  log2BlockSize)</w:t>
      </w:r>
      <w:r w:rsidR="003C54A5" w:rsidRPr="001B5028">
        <w:rPr>
          <w:lang w:val="en-CA"/>
        </w:rPr>
        <w:t>.</w:t>
      </w:r>
      <w:r w:rsidRPr="001B5028">
        <w:rPr>
          <w:lang w:val="en-CA"/>
        </w:rPr>
        <w:tab/>
      </w:r>
    </w:p>
    <w:p w14:paraId="09315AF7" w14:textId="39377AF2" w:rsidR="0052704C" w:rsidRPr="001B5028" w:rsidRDefault="0052704C" w:rsidP="00676416">
      <w:pPr>
        <w:pStyle w:val="ListParagraph"/>
        <w:numPr>
          <w:ilvl w:val="0"/>
          <w:numId w:val="62"/>
        </w:numPr>
        <w:rPr>
          <w:lang w:val="en-CA"/>
        </w:rPr>
      </w:pPr>
      <w:r w:rsidRPr="001B5028">
        <w:rPr>
          <w:lang w:val="en-CA"/>
        </w:rPr>
        <w:t xml:space="preserve">the array of </w:t>
      </w:r>
      <w:r w:rsidR="00982223" w:rsidRPr="001B5028">
        <w:rPr>
          <w:lang w:val="en-CA"/>
        </w:rPr>
        <w:t>reference</w:t>
      </w:r>
      <w:r w:rsidRPr="001B5028">
        <w:rPr>
          <w:lang w:val="en-CA"/>
        </w:rPr>
        <w:t xml:space="preserve"> samples of the current channel ref</w:t>
      </w:r>
      <w:r w:rsidR="00982223" w:rsidRPr="001B5028">
        <w:rPr>
          <w:lang w:val="en-CA"/>
        </w:rPr>
        <w:t>Curr</w:t>
      </w:r>
      <w:r w:rsidRPr="001B5028">
        <w:rPr>
          <w:lang w:val="en-CA"/>
        </w:rPr>
        <w:t>[ i ] with 0 &lt;</w:t>
      </w:r>
      <w:r w:rsidR="008972BF" w:rsidRPr="001B5028">
        <w:rPr>
          <w:lang w:val="en-CA"/>
        </w:rPr>
        <w:t xml:space="preserve">  </w:t>
      </w:r>
      <w:r w:rsidRPr="001B5028">
        <w:rPr>
          <w:lang w:val="en-CA"/>
        </w:rPr>
        <w:t>= i &lt; blockPos.</w:t>
      </w:r>
    </w:p>
    <w:p w14:paraId="29A3BC11" w14:textId="67F8EC98" w:rsidR="00ED7F02" w:rsidRPr="001B5028" w:rsidRDefault="00ED7F02" w:rsidP="00676416">
      <w:pPr>
        <w:pStyle w:val="ListParagraph"/>
        <w:numPr>
          <w:ilvl w:val="0"/>
          <w:numId w:val="62"/>
        </w:numPr>
        <w:rPr>
          <w:lang w:val="en-CA"/>
        </w:rPr>
      </w:pPr>
      <w:r w:rsidRPr="001B5028">
        <w:rPr>
          <w:lang w:val="en-CA"/>
        </w:rPr>
        <w:t>the parameter log2TSize which determines the size of the adjacent left residual samples to be computed</w:t>
      </w:r>
      <w:r w:rsidR="00734E26" w:rsidRPr="001B5028">
        <w:rPr>
          <w:lang w:val="en-CA"/>
        </w:rPr>
        <w:t xml:space="preserve"> and which determines tze size of the template used for parameter derivation</w:t>
      </w:r>
      <w:r w:rsidRPr="001B5028">
        <w:rPr>
          <w:lang w:val="en-CA"/>
        </w:rPr>
        <w:t>.</w:t>
      </w:r>
    </w:p>
    <w:p w14:paraId="78D72E6A" w14:textId="351EFD92" w:rsidR="00283198" w:rsidRPr="001B5028" w:rsidRDefault="00283198" w:rsidP="00283198">
      <w:pPr>
        <w:rPr>
          <w:lang w:val="en-CA"/>
        </w:rPr>
      </w:pPr>
      <w:r w:rsidRPr="001B5028">
        <w:rPr>
          <w:lang w:val="en-CA"/>
        </w:rPr>
        <w:t>Output of this process are the array of cross channel prediction sample values pred[ i ] with 0  &lt;=  i &lt; (1  &lt;&lt;</w:t>
      </w:r>
      <w:r w:rsidR="00BE711D" w:rsidRPr="001B5028">
        <w:rPr>
          <w:lang w:val="en-CA"/>
        </w:rPr>
        <w:t xml:space="preserve">  </w:t>
      </w:r>
      <w:r w:rsidRPr="001B5028">
        <w:rPr>
          <w:lang w:val="en-CA"/>
        </w:rPr>
        <w:t xml:space="preserve">log2BlockSize) and the array of </w:t>
      </w:r>
      <w:r w:rsidRPr="001B5028">
        <w:rPr>
          <w:noProof/>
          <w:lang w:val="en-CA"/>
        </w:rPr>
        <w:t xml:space="preserve">adjacent left residual samples resiLeft [ j ] with 0  &lt;=  j &lt; ( 1  &lt;&lt; </w:t>
      </w:r>
      <w:r w:rsidR="00BE711D" w:rsidRPr="001B5028">
        <w:rPr>
          <w:noProof/>
          <w:lang w:val="en-CA"/>
        </w:rPr>
        <w:t xml:space="preserve"> </w:t>
      </w:r>
      <w:r w:rsidRPr="001B5028">
        <w:rPr>
          <w:noProof/>
          <w:lang w:val="en-CA"/>
        </w:rPr>
        <w:t>log2TSize ).</w:t>
      </w:r>
    </w:p>
    <w:p w14:paraId="59CADA94" w14:textId="77777777" w:rsidR="00BC6EFC" w:rsidRPr="001B5028" w:rsidRDefault="00BC6EFC" w:rsidP="00BC6EFC">
      <w:pPr>
        <w:rPr>
          <w:lang w:val="en-CA"/>
        </w:rPr>
      </w:pPr>
      <w:r w:rsidRPr="001B5028">
        <w:rPr>
          <w:lang w:val="en-CA"/>
        </w:rPr>
        <w:t xml:space="preserve">The variable maxPredVal is set to  ( 1  &lt;&lt;  ( BitDepthMax </w:t>
      </w:r>
      <w:r w:rsidRPr="001B5028">
        <w:rPr>
          <w:bCs/>
          <w:noProof/>
          <w:color w:val="000000" w:themeColor="text1"/>
          <w:lang w:val="en-CA"/>
        </w:rPr>
        <w:t xml:space="preserve">– 1 ) </w:t>
      </w:r>
      <w:r w:rsidRPr="001B5028">
        <w:rPr>
          <w:lang w:val="en-CA"/>
        </w:rPr>
        <w:t xml:space="preserve">) </w:t>
      </w:r>
      <w:r w:rsidRPr="001B5028">
        <w:rPr>
          <w:bCs/>
          <w:noProof/>
          <w:color w:val="000000" w:themeColor="text1"/>
          <w:lang w:val="en-CA"/>
        </w:rPr>
        <w:t>–</w:t>
      </w:r>
      <w:r w:rsidRPr="001B5028">
        <w:rPr>
          <w:lang w:val="en-CA"/>
        </w:rPr>
        <w:t xml:space="preserve"> 1.</w:t>
      </w:r>
    </w:p>
    <w:p w14:paraId="563036FB" w14:textId="77777777" w:rsidR="00BC6EFC" w:rsidRPr="001B5028" w:rsidRDefault="00BC6EFC" w:rsidP="00BC6EFC">
      <w:pPr>
        <w:rPr>
          <w:bCs/>
          <w:noProof/>
          <w:color w:val="000000" w:themeColor="text1"/>
          <w:lang w:val="en-CA"/>
        </w:rPr>
      </w:pPr>
      <w:r w:rsidRPr="001B5028">
        <w:rPr>
          <w:lang w:val="en-CA"/>
        </w:rPr>
        <w:t xml:space="preserve">The variable minPredVal is set to </w:t>
      </w:r>
      <w:r w:rsidRPr="001B5028">
        <w:rPr>
          <w:bCs/>
          <w:noProof/>
          <w:color w:val="000000" w:themeColor="text1"/>
          <w:lang w:val="en-CA"/>
        </w:rPr>
        <w:t xml:space="preserve">– </w:t>
      </w:r>
      <w:r w:rsidRPr="001B5028">
        <w:rPr>
          <w:lang w:val="en-CA"/>
        </w:rPr>
        <w:t xml:space="preserve">maxPredVal </w:t>
      </w:r>
      <w:r w:rsidRPr="001B5028">
        <w:rPr>
          <w:bCs/>
          <w:noProof/>
          <w:color w:val="000000" w:themeColor="text1"/>
          <w:lang w:val="en-CA"/>
        </w:rPr>
        <w:t>–</w:t>
      </w:r>
      <w:r w:rsidRPr="001B5028">
        <w:rPr>
          <w:lang w:val="en-CA"/>
        </w:rPr>
        <w:t xml:space="preserve"> 1</w:t>
      </w:r>
      <w:r w:rsidRPr="001B5028">
        <w:rPr>
          <w:bCs/>
          <w:noProof/>
          <w:color w:val="000000" w:themeColor="text1"/>
          <w:lang w:val="en-CA"/>
        </w:rPr>
        <w:t xml:space="preserve">. </w:t>
      </w:r>
    </w:p>
    <w:p w14:paraId="3A743E5C" w14:textId="44E5C85A" w:rsidR="00283198" w:rsidRPr="001B5028" w:rsidRDefault="00BC6EFC" w:rsidP="00283198">
      <w:pPr>
        <w:rPr>
          <w:bCs/>
          <w:noProof/>
          <w:color w:val="000000" w:themeColor="text1"/>
          <w:lang w:val="en-CA"/>
        </w:rPr>
      </w:pPr>
      <w:r w:rsidRPr="001B5028">
        <w:rPr>
          <w:bCs/>
          <w:noProof/>
          <w:color w:val="000000" w:themeColor="text1"/>
          <w:lang w:val="en-CA"/>
        </w:rPr>
        <w:t>The variable blockSiz</w:t>
      </w:r>
      <w:r w:rsidR="00283198" w:rsidRPr="001B5028">
        <w:rPr>
          <w:bCs/>
          <w:noProof/>
          <w:color w:val="000000" w:themeColor="text1"/>
          <w:lang w:val="en-CA"/>
        </w:rPr>
        <w:t>e is set to 1 &lt;&lt;</w:t>
      </w:r>
      <w:r w:rsidR="00BE711D" w:rsidRPr="001B5028">
        <w:rPr>
          <w:bCs/>
          <w:noProof/>
          <w:color w:val="000000" w:themeColor="text1"/>
          <w:lang w:val="en-CA"/>
        </w:rPr>
        <w:t xml:space="preserve"> </w:t>
      </w:r>
      <w:r w:rsidR="00283198" w:rsidRPr="001B5028">
        <w:rPr>
          <w:bCs/>
          <w:noProof/>
          <w:color w:val="000000" w:themeColor="text1"/>
          <w:lang w:val="en-CA"/>
        </w:rPr>
        <w:t xml:space="preserve"> log2BlockSize.</w:t>
      </w:r>
    </w:p>
    <w:p w14:paraId="3D7B6223" w14:textId="341230B9" w:rsidR="0052704C" w:rsidRPr="001B5028" w:rsidRDefault="0052704C" w:rsidP="001A368F">
      <w:pPr>
        <w:rPr>
          <w:color w:val="212121"/>
          <w:lang w:val="en-CA"/>
        </w:rPr>
      </w:pPr>
      <w:r w:rsidRPr="001B5028">
        <w:rPr>
          <w:color w:val="212121"/>
          <w:lang w:val="en-CA"/>
        </w:rPr>
        <w:t xml:space="preserve">The variable firstPrevCh which indexes the first input channel is </w:t>
      </w:r>
      <w:r w:rsidR="001A368F" w:rsidRPr="001B5028">
        <w:rPr>
          <w:color w:val="212121"/>
          <w:lang w:val="en-CA"/>
        </w:rPr>
        <w:t xml:space="preserve">set to </w:t>
      </w:r>
      <w:r w:rsidR="001A368F" w:rsidRPr="001B5028">
        <w:rPr>
          <w:color w:val="212121"/>
          <w:lang w:val="en-CA"/>
        </w:rPr>
        <w:br/>
        <w:t xml:space="preserve">chIdx </w:t>
      </w:r>
      <w:r w:rsidR="001A368F" w:rsidRPr="001B5028">
        <w:rPr>
          <w:bCs/>
          <w:noProof/>
          <w:color w:val="000000" w:themeColor="text1"/>
          <w:lang w:val="en-CA"/>
        </w:rPr>
        <w:t xml:space="preserve">– </w:t>
      </w:r>
      <w:r w:rsidR="001A368F" w:rsidRPr="001B5028">
        <w:rPr>
          <w:color w:val="212121"/>
          <w:lang w:val="en-CA"/>
        </w:rPr>
        <w:t xml:space="preserve">1 </w:t>
      </w:r>
      <w:r w:rsidR="001A368F" w:rsidRPr="001B5028">
        <w:rPr>
          <w:bCs/>
          <w:noProof/>
          <w:color w:val="000000" w:themeColor="text1"/>
          <w:lang w:val="en-CA"/>
        </w:rPr>
        <w:t xml:space="preserve">– </w:t>
      </w:r>
      <w:r w:rsidRPr="001B5028">
        <w:rPr>
          <w:color w:val="212121"/>
          <w:lang w:val="en-CA"/>
        </w:rPr>
        <w:t>CrossChannelPredInputChDistMinus1[ </w:t>
      </w:r>
      <w:r w:rsidR="00982223" w:rsidRPr="001B5028">
        <w:rPr>
          <w:color w:val="212121"/>
          <w:lang w:val="en-CA"/>
        </w:rPr>
        <w:t>chIdx</w:t>
      </w:r>
      <w:r w:rsidRPr="001B5028">
        <w:rPr>
          <w:color w:val="212121"/>
          <w:lang w:val="en-CA"/>
        </w:rPr>
        <w:t xml:space="preserve"> ][ 0 ]. </w:t>
      </w:r>
    </w:p>
    <w:p w14:paraId="1A22F2E9" w14:textId="32CF0FE6" w:rsidR="0052704C" w:rsidRPr="001B5028" w:rsidRDefault="0052704C" w:rsidP="001A368F">
      <w:pPr>
        <w:pStyle w:val="xmsonormal"/>
        <w:shd w:val="clear" w:color="auto" w:fill="FFFFFF"/>
        <w:rPr>
          <w:color w:val="212121"/>
          <w:szCs w:val="20"/>
          <w:lang w:val="en-CA"/>
        </w:rPr>
      </w:pPr>
      <w:r w:rsidRPr="001B5028">
        <w:rPr>
          <w:color w:val="212121"/>
          <w:szCs w:val="20"/>
          <w:lang w:val="en-CA"/>
        </w:rPr>
        <w:t xml:space="preserve">If cc_pred_mult_hyp_flag is not equal to zero, the variable secondPrevCh, which indexes the second input channel, is </w:t>
      </w:r>
      <w:r w:rsidR="001A368F" w:rsidRPr="001B5028">
        <w:rPr>
          <w:color w:val="212121"/>
          <w:szCs w:val="20"/>
          <w:lang w:val="en-CA"/>
        </w:rPr>
        <w:t xml:space="preserve">set to </w:t>
      </w:r>
      <w:r w:rsidR="00761C02" w:rsidRPr="001B5028">
        <w:rPr>
          <w:color w:val="212121"/>
          <w:szCs w:val="20"/>
          <w:lang w:val="en-CA"/>
        </w:rPr>
        <w:t>chIdx</w:t>
      </w:r>
      <w:r w:rsidRPr="001B5028">
        <w:rPr>
          <w:color w:val="212121"/>
          <w:szCs w:val="20"/>
          <w:lang w:val="en-CA"/>
        </w:rPr>
        <w:t xml:space="preserve"> </w:t>
      </w:r>
      <w:r w:rsidR="00C6518D" w:rsidRPr="001B5028">
        <w:rPr>
          <w:bCs/>
          <w:noProof/>
          <w:color w:val="000000" w:themeColor="text1"/>
          <w:szCs w:val="20"/>
          <w:lang w:val="en-CA"/>
        </w:rPr>
        <w:t xml:space="preserve">– </w:t>
      </w:r>
      <w:r w:rsidRPr="001B5028">
        <w:rPr>
          <w:color w:val="212121"/>
          <w:szCs w:val="20"/>
          <w:lang w:val="en-CA"/>
        </w:rPr>
        <w:t>1</w:t>
      </w:r>
      <w:r w:rsidR="00C6518D" w:rsidRPr="001B5028">
        <w:rPr>
          <w:bCs/>
          <w:noProof/>
          <w:color w:val="000000" w:themeColor="text1"/>
          <w:szCs w:val="20"/>
          <w:lang w:val="en-CA"/>
        </w:rPr>
        <w:t>–</w:t>
      </w:r>
      <w:r w:rsidRPr="001B5028">
        <w:rPr>
          <w:color w:val="212121"/>
          <w:szCs w:val="20"/>
          <w:lang w:val="en-CA"/>
        </w:rPr>
        <w:t xml:space="preserve"> CrossChannelPredInputChDistMinus1[ </w:t>
      </w:r>
      <w:r w:rsidR="00761C02" w:rsidRPr="001B5028">
        <w:rPr>
          <w:color w:val="212121"/>
          <w:szCs w:val="20"/>
          <w:lang w:val="en-CA"/>
        </w:rPr>
        <w:t>chIdx</w:t>
      </w:r>
      <w:r w:rsidRPr="001B5028">
        <w:rPr>
          <w:color w:val="212121"/>
          <w:szCs w:val="20"/>
          <w:lang w:val="en-CA"/>
        </w:rPr>
        <w:t> ][ 1 ].</w:t>
      </w:r>
    </w:p>
    <w:p w14:paraId="49CD8798" w14:textId="64C95E0C" w:rsidR="0052704C" w:rsidRPr="001B5028" w:rsidRDefault="0052704C" w:rsidP="0052704C">
      <w:pPr>
        <w:pStyle w:val="xmsonormal"/>
        <w:shd w:val="clear" w:color="auto" w:fill="FFFFFF"/>
        <w:rPr>
          <w:color w:val="212121"/>
          <w:szCs w:val="20"/>
          <w:lang w:val="en-CA"/>
        </w:rPr>
      </w:pPr>
      <w:r w:rsidRPr="001B5028">
        <w:rPr>
          <w:color w:val="212121"/>
          <w:szCs w:val="20"/>
          <w:lang w:val="en-CA"/>
        </w:rPr>
        <w:t>The variable tSize is set to</w:t>
      </w:r>
      <w:r w:rsidR="00ED7F02" w:rsidRPr="001B5028">
        <w:rPr>
          <w:color w:val="212121"/>
          <w:szCs w:val="20"/>
          <w:lang w:val="en-CA"/>
        </w:rPr>
        <w:t xml:space="preserve"> </w:t>
      </w:r>
      <w:r w:rsidR="003C54A5" w:rsidRPr="001B5028">
        <w:rPr>
          <w:color w:val="212121"/>
          <w:szCs w:val="20"/>
          <w:lang w:val="en-CA"/>
        </w:rPr>
        <w:t>1  &lt;&lt;  log2TSize</w:t>
      </w:r>
      <w:r w:rsidRPr="001B5028">
        <w:rPr>
          <w:color w:val="212121"/>
          <w:szCs w:val="20"/>
          <w:lang w:val="en-CA"/>
        </w:rPr>
        <w:t xml:space="preserve">. </w:t>
      </w:r>
    </w:p>
    <w:p w14:paraId="6CA62C20" w14:textId="18D4E7B6" w:rsidR="00935502" w:rsidRPr="001B5028" w:rsidRDefault="00935502" w:rsidP="0052704C">
      <w:pPr>
        <w:pStyle w:val="xmsonormal"/>
        <w:shd w:val="clear" w:color="auto" w:fill="FFFFFF"/>
        <w:rPr>
          <w:color w:val="212121"/>
          <w:szCs w:val="20"/>
          <w:lang w:val="en-CA"/>
        </w:rPr>
      </w:pPr>
      <w:r w:rsidRPr="001B5028">
        <w:rPr>
          <w:color w:val="212121"/>
          <w:szCs w:val="20"/>
          <w:lang w:val="en-CA"/>
        </w:rPr>
        <w:t>The variable fP</w:t>
      </w:r>
      <w:r w:rsidR="00A901D4" w:rsidRPr="001B5028">
        <w:rPr>
          <w:color w:val="212121"/>
          <w:szCs w:val="20"/>
          <w:lang w:val="en-CA"/>
        </w:rPr>
        <w:t>dL</w:t>
      </w:r>
      <w:r w:rsidRPr="001B5028">
        <w:rPr>
          <w:color w:val="212121"/>
          <w:szCs w:val="20"/>
          <w:lang w:val="en-CA"/>
        </w:rPr>
        <w:t xml:space="preserve"> which specifies the length </w:t>
      </w:r>
      <w:r w:rsidR="00A901D4" w:rsidRPr="001B5028">
        <w:rPr>
          <w:color w:val="212121"/>
          <w:szCs w:val="20"/>
          <w:lang w:val="en-CA"/>
        </w:rPr>
        <w:t xml:space="preserve">to the left </w:t>
      </w:r>
      <w:r w:rsidRPr="001B5028">
        <w:rPr>
          <w:color w:val="212121"/>
          <w:szCs w:val="20"/>
          <w:lang w:val="en-CA"/>
        </w:rPr>
        <w:t xml:space="preserve">for the </w:t>
      </w:r>
      <w:r w:rsidR="003C54A5" w:rsidRPr="001B5028">
        <w:rPr>
          <w:color w:val="212121"/>
          <w:szCs w:val="20"/>
          <w:lang w:val="en-CA"/>
        </w:rPr>
        <w:t xml:space="preserve">prediction </w:t>
      </w:r>
      <w:r w:rsidRPr="001B5028">
        <w:rPr>
          <w:color w:val="212121"/>
          <w:szCs w:val="20"/>
          <w:lang w:val="en-CA"/>
        </w:rPr>
        <w:t xml:space="preserve">filters </w:t>
      </w:r>
      <w:r w:rsidR="003C54A5" w:rsidRPr="001B5028">
        <w:rPr>
          <w:color w:val="212121"/>
          <w:szCs w:val="20"/>
          <w:lang w:val="en-CA"/>
        </w:rPr>
        <w:t xml:space="preserve">of </w:t>
      </w:r>
      <w:r w:rsidR="008254D9" w:rsidRPr="001B5028">
        <w:rPr>
          <w:color w:val="212121"/>
          <w:szCs w:val="20"/>
          <w:lang w:val="en-CA"/>
        </w:rPr>
        <w:t>clause</w:t>
      </w:r>
      <w:r w:rsidR="003C54A5" w:rsidRPr="001B5028">
        <w:rPr>
          <w:color w:val="212121"/>
          <w:szCs w:val="20"/>
          <w:lang w:val="en-CA"/>
        </w:rPr>
        <w:t xml:space="preserve"> </w:t>
      </w:r>
      <w:r w:rsidR="003C54A5" w:rsidRPr="001B5028">
        <w:rPr>
          <w:color w:val="212121"/>
          <w:szCs w:val="20"/>
          <w:lang w:val="en-CA"/>
        </w:rPr>
        <w:fldChar w:fldCharType="begin"/>
      </w:r>
      <w:r w:rsidR="003C54A5" w:rsidRPr="001B5028">
        <w:rPr>
          <w:color w:val="212121"/>
          <w:szCs w:val="20"/>
          <w:lang w:val="en-CA"/>
        </w:rPr>
        <w:instrText xml:space="preserve"> REF _Ref180588620 \r \h </w:instrText>
      </w:r>
      <w:r w:rsidR="00B758A3" w:rsidRPr="001B5028">
        <w:rPr>
          <w:color w:val="212121"/>
          <w:szCs w:val="20"/>
          <w:lang w:val="en-CA"/>
        </w:rPr>
        <w:instrText xml:space="preserve"> \* MERGEFORMAT </w:instrText>
      </w:r>
      <w:r w:rsidR="003C54A5" w:rsidRPr="001B5028">
        <w:rPr>
          <w:color w:val="212121"/>
          <w:szCs w:val="20"/>
          <w:lang w:val="en-CA"/>
        </w:rPr>
      </w:r>
      <w:r w:rsidR="003C54A5" w:rsidRPr="001B5028">
        <w:rPr>
          <w:color w:val="212121"/>
          <w:szCs w:val="20"/>
          <w:lang w:val="en-CA"/>
        </w:rPr>
        <w:fldChar w:fldCharType="separate"/>
      </w:r>
      <w:r w:rsidR="00206D5C" w:rsidRPr="001B5028">
        <w:rPr>
          <w:color w:val="212121"/>
          <w:szCs w:val="20"/>
          <w:lang w:val="en-CA"/>
        </w:rPr>
        <w:t>7.3.3.3.2</w:t>
      </w:r>
      <w:r w:rsidR="003C54A5" w:rsidRPr="001B5028">
        <w:rPr>
          <w:color w:val="212121"/>
          <w:szCs w:val="20"/>
          <w:lang w:val="en-CA"/>
        </w:rPr>
        <w:fldChar w:fldCharType="end"/>
      </w:r>
      <w:r w:rsidR="003C54A5" w:rsidRPr="001B5028">
        <w:rPr>
          <w:color w:val="212121"/>
          <w:szCs w:val="20"/>
          <w:lang w:val="en-CA"/>
        </w:rPr>
        <w:t xml:space="preserve"> </w:t>
      </w:r>
      <w:r w:rsidRPr="001B5028">
        <w:rPr>
          <w:color w:val="212121"/>
          <w:szCs w:val="20"/>
          <w:lang w:val="en-CA"/>
        </w:rPr>
        <w:t xml:space="preserve">is set to </w:t>
      </w:r>
      <w:r w:rsidR="00A901D4" w:rsidRPr="001B5028">
        <w:rPr>
          <w:color w:val="212121"/>
          <w:szCs w:val="20"/>
          <w:lang w:val="en-CA"/>
        </w:rPr>
        <w:t>3</w:t>
      </w:r>
      <w:r w:rsidRPr="001B5028">
        <w:rPr>
          <w:color w:val="212121"/>
          <w:szCs w:val="20"/>
          <w:lang w:val="en-CA"/>
        </w:rPr>
        <w:t>.</w:t>
      </w:r>
    </w:p>
    <w:p w14:paraId="00451D85" w14:textId="6EE6064B" w:rsidR="00825943" w:rsidRPr="001B5028" w:rsidRDefault="00825943" w:rsidP="00825943">
      <w:pPr>
        <w:pStyle w:val="xmsonormal"/>
        <w:shd w:val="clear" w:color="auto" w:fill="FFFFFF"/>
        <w:rPr>
          <w:color w:val="212121"/>
          <w:szCs w:val="20"/>
          <w:lang w:val="en-CA"/>
        </w:rPr>
      </w:pPr>
      <w:r w:rsidRPr="001B5028">
        <w:rPr>
          <w:color w:val="212121"/>
          <w:szCs w:val="20"/>
          <w:lang w:val="en-CA"/>
        </w:rPr>
        <w:t xml:space="preserve">The variable log2FPdR which which determines the length to the right for the prediction filters of </w:t>
      </w:r>
      <w:r w:rsidR="008254D9" w:rsidRPr="001B5028">
        <w:rPr>
          <w:color w:val="212121"/>
          <w:szCs w:val="20"/>
          <w:lang w:val="en-CA"/>
        </w:rPr>
        <w:t>clause</w:t>
      </w:r>
      <w:r w:rsidRPr="001B5028">
        <w:rPr>
          <w:color w:val="212121"/>
          <w:szCs w:val="20"/>
          <w:lang w:val="en-CA"/>
        </w:rPr>
        <w:t xml:space="preserve"> </w:t>
      </w:r>
      <w:r w:rsidRPr="001B5028">
        <w:rPr>
          <w:color w:val="212121"/>
          <w:szCs w:val="20"/>
          <w:lang w:val="en-CA"/>
        </w:rPr>
        <w:fldChar w:fldCharType="begin"/>
      </w:r>
      <w:r w:rsidRPr="001B5028">
        <w:rPr>
          <w:color w:val="212121"/>
          <w:szCs w:val="20"/>
          <w:lang w:val="en-CA"/>
        </w:rPr>
        <w:instrText xml:space="preserve"> REF _Ref180588620 \r \h  \* MERGEFORMAT </w:instrText>
      </w:r>
      <w:r w:rsidRPr="001B5028">
        <w:rPr>
          <w:color w:val="212121"/>
          <w:szCs w:val="20"/>
          <w:lang w:val="en-CA"/>
        </w:rPr>
      </w:r>
      <w:r w:rsidRPr="001B5028">
        <w:rPr>
          <w:color w:val="212121"/>
          <w:szCs w:val="20"/>
          <w:lang w:val="en-CA"/>
        </w:rPr>
        <w:fldChar w:fldCharType="separate"/>
      </w:r>
      <w:r w:rsidR="00206D5C" w:rsidRPr="001B5028">
        <w:rPr>
          <w:color w:val="212121"/>
          <w:szCs w:val="20"/>
          <w:lang w:val="en-CA"/>
        </w:rPr>
        <w:t>7.3.3.3.2</w:t>
      </w:r>
      <w:r w:rsidRPr="001B5028">
        <w:rPr>
          <w:color w:val="212121"/>
          <w:szCs w:val="20"/>
          <w:lang w:val="en-CA"/>
        </w:rPr>
        <w:fldChar w:fldCharType="end"/>
      </w:r>
      <w:r w:rsidRPr="001B5028">
        <w:rPr>
          <w:color w:val="212121"/>
          <w:szCs w:val="20"/>
          <w:lang w:val="en-CA"/>
        </w:rPr>
        <w:t xml:space="preserve"> is set to 2.</w:t>
      </w:r>
    </w:p>
    <w:p w14:paraId="7E78AD7B" w14:textId="42DD98EE" w:rsidR="00A901D4" w:rsidRPr="001B5028" w:rsidRDefault="00A901D4" w:rsidP="00A901D4">
      <w:pPr>
        <w:pStyle w:val="xmsonormal"/>
        <w:shd w:val="clear" w:color="auto" w:fill="FFFFFF"/>
        <w:rPr>
          <w:color w:val="212121"/>
          <w:szCs w:val="20"/>
          <w:lang w:val="en-CA"/>
        </w:rPr>
      </w:pPr>
      <w:r w:rsidRPr="001B5028">
        <w:rPr>
          <w:color w:val="212121"/>
          <w:szCs w:val="20"/>
          <w:lang w:val="en-CA"/>
        </w:rPr>
        <w:t xml:space="preserve">The variable fPdR </w:t>
      </w:r>
      <w:r w:rsidR="00825943" w:rsidRPr="001B5028">
        <w:rPr>
          <w:color w:val="212121"/>
          <w:szCs w:val="20"/>
          <w:lang w:val="en-CA"/>
        </w:rPr>
        <w:t>is set to 1  &lt;&lt;  log2FPdR.</w:t>
      </w:r>
    </w:p>
    <w:p w14:paraId="2F76C2A3" w14:textId="68316CE8" w:rsidR="00A94151" w:rsidRPr="001B5028" w:rsidRDefault="00A94151" w:rsidP="00A901D4">
      <w:pPr>
        <w:pStyle w:val="xmsonormal"/>
        <w:shd w:val="clear" w:color="auto" w:fill="FFFFFF"/>
        <w:rPr>
          <w:color w:val="212121"/>
          <w:szCs w:val="20"/>
          <w:lang w:val="en-CA"/>
        </w:rPr>
      </w:pPr>
      <w:r w:rsidRPr="001B5028">
        <w:rPr>
          <w:color w:val="212121"/>
          <w:szCs w:val="20"/>
          <w:lang w:val="en-CA"/>
        </w:rPr>
        <w:t xml:space="preserve">The variable fSz which specifies the filter size for the filters of </w:t>
      </w:r>
      <w:r w:rsidR="00267ACA" w:rsidRPr="001B5028">
        <w:rPr>
          <w:color w:val="212121"/>
          <w:szCs w:val="20"/>
          <w:lang w:val="en-CA"/>
        </w:rPr>
        <w:t>clause</w:t>
      </w:r>
      <w:r w:rsidRPr="001B5028">
        <w:rPr>
          <w:color w:val="212121"/>
          <w:szCs w:val="20"/>
          <w:lang w:val="en-CA"/>
        </w:rPr>
        <w:t xml:space="preserve"> </w:t>
      </w:r>
      <w:r w:rsidRPr="001B5028">
        <w:rPr>
          <w:color w:val="212121"/>
          <w:szCs w:val="20"/>
          <w:lang w:val="en-CA"/>
        </w:rPr>
        <w:fldChar w:fldCharType="begin"/>
      </w:r>
      <w:r w:rsidRPr="001B5028">
        <w:rPr>
          <w:color w:val="212121"/>
          <w:szCs w:val="20"/>
          <w:lang w:val="en-CA"/>
        </w:rPr>
        <w:instrText xml:space="preserve"> REF _Ref180588620 \r \h  \* MERGEFORMAT </w:instrText>
      </w:r>
      <w:r w:rsidRPr="001B5028">
        <w:rPr>
          <w:color w:val="212121"/>
          <w:szCs w:val="20"/>
          <w:lang w:val="en-CA"/>
        </w:rPr>
      </w:r>
      <w:r w:rsidRPr="001B5028">
        <w:rPr>
          <w:color w:val="212121"/>
          <w:szCs w:val="20"/>
          <w:lang w:val="en-CA"/>
        </w:rPr>
        <w:fldChar w:fldCharType="separate"/>
      </w:r>
      <w:r w:rsidR="00206D5C" w:rsidRPr="001B5028">
        <w:rPr>
          <w:color w:val="212121"/>
          <w:szCs w:val="20"/>
          <w:lang w:val="en-CA"/>
        </w:rPr>
        <w:t>7.3.3.3.2</w:t>
      </w:r>
      <w:r w:rsidRPr="001B5028">
        <w:rPr>
          <w:color w:val="212121"/>
          <w:szCs w:val="20"/>
          <w:lang w:val="en-CA"/>
        </w:rPr>
        <w:fldChar w:fldCharType="end"/>
      </w:r>
      <w:r w:rsidRPr="001B5028">
        <w:rPr>
          <w:color w:val="212121"/>
          <w:szCs w:val="20"/>
          <w:lang w:val="en-CA"/>
        </w:rPr>
        <w:t xml:space="preserve"> is set </w:t>
      </w:r>
      <w:r w:rsidR="001A368F" w:rsidRPr="001B5028">
        <w:rPr>
          <w:color w:val="212121"/>
          <w:szCs w:val="20"/>
          <w:lang w:val="en-CA"/>
        </w:rPr>
        <w:t>to</w:t>
      </w:r>
      <w:r w:rsidRPr="001B5028">
        <w:rPr>
          <w:color w:val="212121"/>
          <w:szCs w:val="20"/>
          <w:lang w:val="en-CA"/>
        </w:rPr>
        <w:t xml:space="preserve"> fPdL + fPdR.</w:t>
      </w:r>
    </w:p>
    <w:p w14:paraId="7B7CCB1B" w14:textId="77777777" w:rsidR="00E36187" w:rsidRPr="001B5028" w:rsidRDefault="006B3C9A" w:rsidP="00676416">
      <w:pPr>
        <w:pStyle w:val="xmsonormal"/>
        <w:numPr>
          <w:ilvl w:val="0"/>
          <w:numId w:val="73"/>
        </w:numPr>
        <w:shd w:val="clear" w:color="auto" w:fill="FFFFFF"/>
        <w:rPr>
          <w:color w:val="212121"/>
          <w:szCs w:val="20"/>
          <w:lang w:val="en-CA"/>
        </w:rPr>
      </w:pPr>
      <w:r w:rsidRPr="001B5028">
        <w:rPr>
          <w:color w:val="212121"/>
          <w:szCs w:val="20"/>
          <w:lang w:val="en-CA"/>
        </w:rPr>
        <w:t>If blockPos &lt; tSize, the following applies</w:t>
      </w:r>
      <w:r w:rsidR="00E36187" w:rsidRPr="001B5028">
        <w:rPr>
          <w:color w:val="212121"/>
          <w:szCs w:val="20"/>
          <w:lang w:val="en-CA"/>
        </w:rPr>
        <w:t>:</w:t>
      </w:r>
      <w:r w:rsidRPr="001B5028">
        <w:rPr>
          <w:color w:val="212121"/>
          <w:szCs w:val="20"/>
          <w:lang w:val="en-CA"/>
        </w:rPr>
        <w:t xml:space="preserve"> </w:t>
      </w:r>
    </w:p>
    <w:p w14:paraId="3297357B" w14:textId="6A07C4C2" w:rsidR="006B3C9A" w:rsidRPr="001B5028" w:rsidRDefault="00E36187" w:rsidP="00676416">
      <w:pPr>
        <w:pStyle w:val="xmsonormal"/>
        <w:numPr>
          <w:ilvl w:val="1"/>
          <w:numId w:val="73"/>
        </w:numPr>
        <w:shd w:val="clear" w:color="auto" w:fill="FFFFFF"/>
        <w:rPr>
          <w:color w:val="212121"/>
          <w:szCs w:val="20"/>
          <w:lang w:val="en-CA"/>
        </w:rPr>
      </w:pPr>
      <w:r w:rsidRPr="001B5028">
        <w:rPr>
          <w:color w:val="212121"/>
          <w:szCs w:val="20"/>
          <w:lang w:val="en-CA"/>
        </w:rPr>
        <w:t>T</w:t>
      </w:r>
      <w:r w:rsidR="006B3C9A" w:rsidRPr="001B5028">
        <w:rPr>
          <w:color w:val="212121"/>
          <w:szCs w:val="20"/>
          <w:lang w:val="en-CA"/>
        </w:rPr>
        <w:t>he intermediate cross channel prediction samples before filtering and extrapolation p[ i ] with 0  &lt;=  i &lt; blockSize</w:t>
      </w:r>
      <w:r w:rsidR="00EB32DC" w:rsidRPr="001B5028">
        <w:rPr>
          <w:color w:val="212121"/>
          <w:szCs w:val="20"/>
          <w:lang w:val="en-CA"/>
        </w:rPr>
        <w:t xml:space="preserve"> </w:t>
      </w:r>
      <w:r w:rsidR="006B3C9A" w:rsidRPr="001B5028">
        <w:rPr>
          <w:color w:val="212121"/>
          <w:szCs w:val="20"/>
          <w:lang w:val="en-CA"/>
        </w:rPr>
        <w:t>are defined as follows:</w:t>
      </w:r>
    </w:p>
    <w:p w14:paraId="19C6B3B3" w14:textId="3CDA1B46" w:rsidR="006B3C9A" w:rsidRPr="001B5028" w:rsidRDefault="006B3C9A" w:rsidP="00676416">
      <w:pPr>
        <w:pStyle w:val="xmsonormal"/>
        <w:numPr>
          <w:ilvl w:val="2"/>
          <w:numId w:val="73"/>
        </w:numPr>
        <w:shd w:val="clear" w:color="auto" w:fill="FFFFFF"/>
        <w:rPr>
          <w:color w:val="212121"/>
          <w:szCs w:val="20"/>
          <w:lang w:val="en-CA"/>
        </w:rPr>
      </w:pPr>
      <w:r w:rsidRPr="001B5028">
        <w:rPr>
          <w:color w:val="212121"/>
          <w:szCs w:val="20"/>
          <w:lang w:val="en-CA"/>
        </w:rPr>
        <w:t>If cc_pred_mult_hyp_flag is equal to zero, one pust p[ i ] = ref[ firstPrevCh ][ blockPos + i ].</w:t>
      </w:r>
    </w:p>
    <w:p w14:paraId="31595B41" w14:textId="0F537A10" w:rsidR="006B3C9A" w:rsidRPr="001B5028" w:rsidRDefault="006B3C9A" w:rsidP="00676416">
      <w:pPr>
        <w:pStyle w:val="xmsonormal"/>
        <w:numPr>
          <w:ilvl w:val="2"/>
          <w:numId w:val="73"/>
        </w:numPr>
        <w:shd w:val="clear" w:color="auto" w:fill="FFFFFF"/>
        <w:rPr>
          <w:color w:val="212121"/>
          <w:szCs w:val="20"/>
          <w:lang w:val="en-CA"/>
        </w:rPr>
      </w:pPr>
      <w:r w:rsidRPr="001B5028">
        <w:rPr>
          <w:color w:val="212121"/>
          <w:szCs w:val="20"/>
          <w:lang w:val="en-CA"/>
        </w:rPr>
        <w:t xml:space="preserve">Otherwise ( cc_pred_mult_hyp_flag is not equal to zero), one set </w:t>
      </w:r>
      <w:r w:rsidRPr="001B5028">
        <w:rPr>
          <w:color w:val="212121"/>
          <w:szCs w:val="20"/>
          <w:lang w:val="en-CA"/>
        </w:rPr>
        <w:tab/>
      </w:r>
      <w:r w:rsidRPr="001B5028">
        <w:rPr>
          <w:color w:val="212121"/>
          <w:szCs w:val="20"/>
          <w:lang w:val="en-CA"/>
        </w:rPr>
        <w:br/>
        <w:t>p[ i ] = ( ref[ firstPrevC</w:t>
      </w:r>
      <w:r w:rsidR="00EB32DC" w:rsidRPr="001B5028">
        <w:rPr>
          <w:color w:val="212121"/>
          <w:szCs w:val="20"/>
          <w:lang w:val="en-CA"/>
        </w:rPr>
        <w:t>h ][ blockPos + i ] + ref[ second</w:t>
      </w:r>
      <w:r w:rsidRPr="001B5028">
        <w:rPr>
          <w:color w:val="212121"/>
          <w:szCs w:val="20"/>
          <w:lang w:val="en-CA"/>
        </w:rPr>
        <w:t>PrevCh ][ blockPos + i ] + 1 )  &gt;&gt;  1.</w:t>
      </w:r>
    </w:p>
    <w:p w14:paraId="301B022D" w14:textId="0AF7BDAD" w:rsidR="00E36187" w:rsidRPr="001B5028" w:rsidRDefault="00E36187" w:rsidP="00676416">
      <w:pPr>
        <w:pStyle w:val="xmsonormal"/>
        <w:numPr>
          <w:ilvl w:val="1"/>
          <w:numId w:val="73"/>
        </w:numPr>
        <w:shd w:val="clear" w:color="auto" w:fill="FFFFFF"/>
        <w:rPr>
          <w:color w:val="212121"/>
          <w:szCs w:val="20"/>
          <w:lang w:val="en-CA"/>
        </w:rPr>
      </w:pPr>
      <w:r w:rsidRPr="001B5028">
        <w:rPr>
          <w:color w:val="212121"/>
          <w:szCs w:val="20"/>
          <w:lang w:val="en-CA"/>
        </w:rPr>
        <w:t xml:space="preserve">If </w:t>
      </w:r>
      <w:r w:rsidR="00EB32DC" w:rsidRPr="001B5028">
        <w:rPr>
          <w:color w:val="212121"/>
          <w:szCs w:val="20"/>
          <w:lang w:val="en-CA"/>
        </w:rPr>
        <w:t>cc_pred_filter_flag</w:t>
      </w:r>
      <w:r w:rsidRPr="001B5028">
        <w:rPr>
          <w:color w:val="212121"/>
          <w:szCs w:val="20"/>
          <w:lang w:val="en-CA"/>
        </w:rPr>
        <w:t xml:space="preserve"> is equal to zero, the final cross channel prediction sample values pred[ i ] are set to </w:t>
      </w:r>
      <w:r w:rsidR="00283198" w:rsidRPr="001B5028">
        <w:rPr>
          <w:color w:val="212121"/>
          <w:szCs w:val="20"/>
          <w:lang w:val="en-CA"/>
        </w:rPr>
        <w:t xml:space="preserve">Clip3(minPredVal, maxPredVal, </w:t>
      </w:r>
      <w:r w:rsidRPr="001B5028">
        <w:rPr>
          <w:color w:val="212121"/>
          <w:szCs w:val="20"/>
          <w:lang w:val="en-CA"/>
        </w:rPr>
        <w:t>p[ i ]</w:t>
      </w:r>
      <w:r w:rsidR="00283198" w:rsidRPr="001B5028">
        <w:rPr>
          <w:color w:val="212121"/>
          <w:szCs w:val="20"/>
          <w:lang w:val="en-CA"/>
        </w:rPr>
        <w:t>)</w:t>
      </w:r>
      <w:r w:rsidR="00EB32DC" w:rsidRPr="001B5028">
        <w:rPr>
          <w:color w:val="212121"/>
          <w:szCs w:val="20"/>
          <w:lang w:val="en-CA"/>
        </w:rPr>
        <w:t xml:space="preserve"> for 0  &lt;=  i &lt; blockSize</w:t>
      </w:r>
      <w:r w:rsidRPr="001B5028">
        <w:rPr>
          <w:color w:val="212121"/>
          <w:szCs w:val="20"/>
          <w:lang w:val="en-CA"/>
        </w:rPr>
        <w:t xml:space="preserve">. </w:t>
      </w:r>
    </w:p>
    <w:p w14:paraId="1CE303AC" w14:textId="416C3373" w:rsidR="00E36187" w:rsidRPr="001B5028" w:rsidRDefault="00E36187" w:rsidP="00676416">
      <w:pPr>
        <w:pStyle w:val="xmsonormal"/>
        <w:numPr>
          <w:ilvl w:val="1"/>
          <w:numId w:val="73"/>
        </w:numPr>
        <w:shd w:val="clear" w:color="auto" w:fill="FFFFFF"/>
        <w:rPr>
          <w:color w:val="212121"/>
          <w:szCs w:val="20"/>
          <w:lang w:val="en-CA"/>
        </w:rPr>
      </w:pPr>
      <w:r w:rsidRPr="001B5028">
        <w:rPr>
          <w:color w:val="212121"/>
          <w:szCs w:val="20"/>
          <w:lang w:val="en-CA"/>
        </w:rPr>
        <w:t xml:space="preserve">Otherwise ( </w:t>
      </w:r>
      <w:r w:rsidR="00EB32DC" w:rsidRPr="001B5028">
        <w:rPr>
          <w:color w:val="212121"/>
          <w:szCs w:val="20"/>
          <w:lang w:val="en-CA"/>
        </w:rPr>
        <w:t>cc_pred_filter_flag</w:t>
      </w:r>
      <w:r w:rsidRPr="001B5028">
        <w:rPr>
          <w:color w:val="212121"/>
          <w:szCs w:val="20"/>
          <w:lang w:val="en-CA"/>
        </w:rPr>
        <w:t xml:space="preserve"> is not equal to zero ) , the following applies:</w:t>
      </w:r>
    </w:p>
    <w:p w14:paraId="6290A344" w14:textId="71D389F3" w:rsidR="00E36187" w:rsidRPr="001B5028" w:rsidRDefault="00E36187" w:rsidP="00676416">
      <w:pPr>
        <w:pStyle w:val="xmsonormal"/>
        <w:numPr>
          <w:ilvl w:val="2"/>
          <w:numId w:val="73"/>
        </w:numPr>
        <w:shd w:val="clear" w:color="auto" w:fill="FFFFFF"/>
        <w:rPr>
          <w:color w:val="212121"/>
          <w:szCs w:val="20"/>
          <w:lang w:val="en-CA"/>
        </w:rPr>
      </w:pPr>
      <w:r w:rsidRPr="001B5028">
        <w:rPr>
          <w:color w:val="212121"/>
          <w:szCs w:val="20"/>
          <w:lang w:val="en-CA"/>
        </w:rPr>
        <w:t xml:space="preserve">If blockPos &lt; fPdL, the extrapolation process to the left from </w:t>
      </w:r>
      <w:r w:rsidR="00267ACA" w:rsidRPr="001B5028">
        <w:rPr>
          <w:color w:val="212121"/>
          <w:szCs w:val="20"/>
          <w:lang w:val="en-CA"/>
        </w:rPr>
        <w:t>clause</w:t>
      </w:r>
      <w:r w:rsidR="00552ADD" w:rsidRPr="001B5028">
        <w:rPr>
          <w:color w:val="212121"/>
          <w:szCs w:val="20"/>
          <w:lang w:val="en-CA"/>
        </w:rPr>
        <w:t xml:space="preserve"> </w:t>
      </w:r>
      <w:r w:rsidR="00552ADD" w:rsidRPr="001B5028">
        <w:rPr>
          <w:color w:val="212121"/>
          <w:szCs w:val="20"/>
          <w:lang w:val="en-CA"/>
        </w:rPr>
        <w:fldChar w:fldCharType="begin"/>
      </w:r>
      <w:r w:rsidR="00552ADD" w:rsidRPr="001B5028">
        <w:rPr>
          <w:color w:val="212121"/>
          <w:szCs w:val="20"/>
          <w:lang w:val="en-CA"/>
        </w:rPr>
        <w:instrText xml:space="preserve"> REF _Ref180695594 \r \h </w:instrText>
      </w:r>
      <w:r w:rsidR="006E7062" w:rsidRPr="001B5028">
        <w:rPr>
          <w:color w:val="212121"/>
          <w:szCs w:val="20"/>
          <w:lang w:val="en-CA"/>
        </w:rPr>
        <w:instrText xml:space="preserve"> \* MERGEFORMAT </w:instrText>
      </w:r>
      <w:r w:rsidR="00552ADD" w:rsidRPr="001B5028">
        <w:rPr>
          <w:color w:val="212121"/>
          <w:szCs w:val="20"/>
          <w:lang w:val="en-CA"/>
        </w:rPr>
      </w:r>
      <w:r w:rsidR="00552ADD" w:rsidRPr="001B5028">
        <w:rPr>
          <w:color w:val="212121"/>
          <w:szCs w:val="20"/>
          <w:lang w:val="en-CA"/>
        </w:rPr>
        <w:fldChar w:fldCharType="separate"/>
      </w:r>
      <w:r w:rsidR="00206D5C" w:rsidRPr="001B5028">
        <w:rPr>
          <w:color w:val="212121"/>
          <w:szCs w:val="20"/>
          <w:lang w:val="en-CA"/>
        </w:rPr>
        <w:t>8.5.2</w:t>
      </w:r>
      <w:r w:rsidR="00552ADD" w:rsidRPr="001B5028">
        <w:rPr>
          <w:color w:val="212121"/>
          <w:szCs w:val="20"/>
          <w:lang w:val="en-CA"/>
        </w:rPr>
        <w:fldChar w:fldCharType="end"/>
      </w:r>
      <w:r w:rsidRPr="001B5028">
        <w:rPr>
          <w:color w:val="212121"/>
          <w:szCs w:val="20"/>
          <w:lang w:val="en-CA"/>
        </w:rPr>
        <w:t xml:space="preserve"> is applied with </w:t>
      </w:r>
      <w:r w:rsidR="00552ADD" w:rsidRPr="001B5028">
        <w:rPr>
          <w:color w:val="212121"/>
          <w:szCs w:val="20"/>
          <w:lang w:val="en-CA"/>
        </w:rPr>
        <w:t>the input</w:t>
      </w:r>
      <w:r w:rsidR="00283198" w:rsidRPr="001B5028">
        <w:rPr>
          <w:color w:val="212121"/>
          <w:szCs w:val="20"/>
          <w:lang w:val="en-CA"/>
        </w:rPr>
        <w:t xml:space="preserve"> starting position 0, the input</w:t>
      </w:r>
      <w:r w:rsidR="00EF3C8C" w:rsidRPr="001B5028">
        <w:rPr>
          <w:color w:val="212121"/>
          <w:szCs w:val="20"/>
          <w:lang w:val="en-CA"/>
        </w:rPr>
        <w:t xml:space="preserve"> array p, the </w:t>
      </w:r>
      <w:r w:rsidR="00552ADD" w:rsidRPr="001B5028">
        <w:rPr>
          <w:color w:val="212121"/>
          <w:szCs w:val="20"/>
          <w:lang w:val="en-CA"/>
        </w:rPr>
        <w:t xml:space="preserve">input </w:t>
      </w:r>
      <w:r w:rsidR="00EF3C8C" w:rsidRPr="001B5028">
        <w:rPr>
          <w:color w:val="212121"/>
          <w:szCs w:val="20"/>
          <w:lang w:val="en-CA"/>
        </w:rPr>
        <w:t>array size blockSize</w:t>
      </w:r>
      <w:r w:rsidR="00283198" w:rsidRPr="001B5028">
        <w:rPr>
          <w:color w:val="212121"/>
          <w:szCs w:val="20"/>
          <w:lang w:val="en-CA"/>
        </w:rPr>
        <w:t xml:space="preserve"> </w:t>
      </w:r>
      <w:r w:rsidR="00EF3C8C" w:rsidRPr="001B5028">
        <w:rPr>
          <w:color w:val="212121"/>
          <w:szCs w:val="20"/>
          <w:lang w:val="en-CA"/>
        </w:rPr>
        <w:t>and the extension size fP</w:t>
      </w:r>
      <w:r w:rsidR="00552ADD" w:rsidRPr="001B5028">
        <w:rPr>
          <w:color w:val="212121"/>
          <w:szCs w:val="20"/>
          <w:lang w:val="en-CA"/>
        </w:rPr>
        <w:t>d</w:t>
      </w:r>
      <w:r w:rsidR="00EF3C8C" w:rsidRPr="001B5028">
        <w:rPr>
          <w:color w:val="212121"/>
          <w:szCs w:val="20"/>
          <w:lang w:val="en-CA"/>
        </w:rPr>
        <w:t xml:space="preserve">L </w:t>
      </w:r>
      <w:r w:rsidRPr="001B5028">
        <w:rPr>
          <w:color w:val="212121"/>
          <w:szCs w:val="20"/>
          <w:lang w:val="en-CA"/>
        </w:rPr>
        <w:t>to o</w:t>
      </w:r>
      <w:r w:rsidR="00EF3C8C" w:rsidRPr="001B5028">
        <w:rPr>
          <w:color w:val="212121"/>
          <w:szCs w:val="20"/>
          <w:lang w:val="en-CA"/>
        </w:rPr>
        <w:t>b</w:t>
      </w:r>
      <w:r w:rsidRPr="001B5028">
        <w:rPr>
          <w:color w:val="212121"/>
          <w:szCs w:val="20"/>
          <w:lang w:val="en-CA"/>
        </w:rPr>
        <w:t>tain the sample values p[ </w:t>
      </w:r>
      <w:r w:rsidRPr="001B5028">
        <w:rPr>
          <w:bCs/>
          <w:noProof/>
          <w:color w:val="000000" w:themeColor="text1"/>
          <w:szCs w:val="20"/>
          <w:lang w:val="en-CA"/>
        </w:rPr>
        <w:t>–fPdL + i ] with 0  &lt;=  i &lt; fPdL.</w:t>
      </w:r>
    </w:p>
    <w:p w14:paraId="17EB1054" w14:textId="385FCB2D" w:rsidR="00EB32DC" w:rsidRPr="001B5028" w:rsidRDefault="00EB32DC" w:rsidP="00676416">
      <w:pPr>
        <w:pStyle w:val="xmsonormal"/>
        <w:numPr>
          <w:ilvl w:val="2"/>
          <w:numId w:val="73"/>
        </w:numPr>
        <w:shd w:val="clear" w:color="auto" w:fill="FFFFFF"/>
        <w:rPr>
          <w:color w:val="212121"/>
          <w:szCs w:val="20"/>
          <w:lang w:val="en-CA"/>
        </w:rPr>
      </w:pPr>
      <w:r w:rsidRPr="001B5028">
        <w:rPr>
          <w:bCs/>
          <w:noProof/>
          <w:color w:val="000000" w:themeColor="text1"/>
          <w:szCs w:val="20"/>
          <w:lang w:val="en-CA"/>
        </w:rPr>
        <w:t xml:space="preserve">Otherwise ( blockPos &gt;=  fPdL) </w:t>
      </w:r>
      <w:r w:rsidR="002A223C" w:rsidRPr="001B5028">
        <w:rPr>
          <w:bCs/>
          <w:noProof/>
          <w:color w:val="000000" w:themeColor="text1"/>
          <w:szCs w:val="20"/>
          <w:lang w:val="en-CA"/>
        </w:rPr>
        <w:t>the following applies:</w:t>
      </w:r>
    </w:p>
    <w:p w14:paraId="4E025A42" w14:textId="0A030938" w:rsidR="002A223C" w:rsidRPr="001B5028" w:rsidRDefault="002A223C" w:rsidP="00676416">
      <w:pPr>
        <w:pStyle w:val="xmsonormal"/>
        <w:numPr>
          <w:ilvl w:val="3"/>
          <w:numId w:val="73"/>
        </w:numPr>
        <w:shd w:val="clear" w:color="auto" w:fill="FFFFFF"/>
        <w:rPr>
          <w:color w:val="212121"/>
          <w:szCs w:val="20"/>
          <w:lang w:val="en-CA"/>
        </w:rPr>
      </w:pPr>
      <w:r w:rsidRPr="001B5028">
        <w:rPr>
          <w:color w:val="212121"/>
          <w:szCs w:val="20"/>
          <w:lang w:val="en-CA"/>
        </w:rPr>
        <w:t xml:space="preserve">If cc_pred_mult_hyp_flag is equal to zero, for 0  &lt;=  i &lt; fPdL </w:t>
      </w:r>
      <w:r w:rsidR="0004171E" w:rsidRPr="001B5028">
        <w:rPr>
          <w:color w:val="212121"/>
          <w:szCs w:val="20"/>
          <w:lang w:val="en-CA"/>
        </w:rPr>
        <w:t>the value</w:t>
      </w:r>
      <w:r w:rsidRPr="001B5028">
        <w:rPr>
          <w:color w:val="212121"/>
          <w:szCs w:val="20"/>
          <w:lang w:val="en-CA"/>
        </w:rPr>
        <w:t xml:space="preserve"> ref[ firstPrevCh ][ blockPos </w:t>
      </w:r>
      <w:r w:rsidRPr="001B5028">
        <w:rPr>
          <w:bCs/>
          <w:noProof/>
          <w:color w:val="000000" w:themeColor="text1"/>
          <w:szCs w:val="20"/>
          <w:lang w:val="en-CA"/>
        </w:rPr>
        <w:t>–</w:t>
      </w:r>
      <w:r w:rsidRPr="001B5028">
        <w:rPr>
          <w:color w:val="212121"/>
          <w:szCs w:val="20"/>
          <w:lang w:val="en-CA"/>
        </w:rPr>
        <w:t>fPdL + i ]</w:t>
      </w:r>
      <w:r w:rsidR="0004171E" w:rsidRPr="001B5028">
        <w:rPr>
          <w:color w:val="212121"/>
          <w:szCs w:val="20"/>
          <w:lang w:val="en-CA"/>
        </w:rPr>
        <w:t xml:space="preserve"> is assigned to p[ </w:t>
      </w:r>
      <w:r w:rsidR="0004171E" w:rsidRPr="001B5028">
        <w:rPr>
          <w:bCs/>
          <w:noProof/>
          <w:color w:val="000000" w:themeColor="text1"/>
          <w:szCs w:val="20"/>
          <w:lang w:val="en-CA"/>
        </w:rPr>
        <w:t>–</w:t>
      </w:r>
      <w:r w:rsidR="0004171E" w:rsidRPr="001B5028">
        <w:rPr>
          <w:color w:val="212121"/>
          <w:szCs w:val="20"/>
          <w:lang w:val="en-CA"/>
        </w:rPr>
        <w:t>fPdL + i ]</w:t>
      </w:r>
      <w:r w:rsidRPr="001B5028">
        <w:rPr>
          <w:color w:val="212121"/>
          <w:szCs w:val="20"/>
          <w:lang w:val="en-CA"/>
        </w:rPr>
        <w:t>.</w:t>
      </w:r>
    </w:p>
    <w:p w14:paraId="5AFD4387" w14:textId="3E6763BE" w:rsidR="002A223C" w:rsidRPr="001B5028" w:rsidRDefault="002A223C" w:rsidP="00676416">
      <w:pPr>
        <w:pStyle w:val="xmsonormal"/>
        <w:numPr>
          <w:ilvl w:val="3"/>
          <w:numId w:val="73"/>
        </w:numPr>
        <w:shd w:val="clear" w:color="auto" w:fill="FFFFFF"/>
        <w:rPr>
          <w:color w:val="212121"/>
          <w:szCs w:val="20"/>
          <w:lang w:val="en-CA"/>
        </w:rPr>
      </w:pPr>
      <w:r w:rsidRPr="001B5028">
        <w:rPr>
          <w:color w:val="212121"/>
          <w:szCs w:val="20"/>
          <w:lang w:val="en-CA"/>
        </w:rPr>
        <w:t>Otherwise ( cc_pred_mult_hyp_flag is not equal to zero ) , for 0  &lt;=  i &lt; fPdL</w:t>
      </w:r>
      <w:r w:rsidR="0004171E" w:rsidRPr="001B5028">
        <w:rPr>
          <w:color w:val="212121"/>
          <w:szCs w:val="20"/>
          <w:lang w:val="en-CA"/>
        </w:rPr>
        <w:t xml:space="preserve"> the value</w:t>
      </w:r>
      <w:r w:rsidRPr="001B5028">
        <w:rPr>
          <w:color w:val="212121"/>
          <w:szCs w:val="20"/>
          <w:lang w:val="en-CA"/>
        </w:rPr>
        <w:t xml:space="preserve"> </w:t>
      </w:r>
      <w:r w:rsidR="0004171E" w:rsidRPr="001B5028">
        <w:rPr>
          <w:color w:val="212121"/>
          <w:szCs w:val="20"/>
          <w:lang w:val="en-CA"/>
        </w:rPr>
        <w:t xml:space="preserve"> </w:t>
      </w:r>
      <w:r w:rsidR="0004171E" w:rsidRPr="001B5028">
        <w:rPr>
          <w:color w:val="212121"/>
          <w:szCs w:val="20"/>
          <w:lang w:val="en-CA"/>
        </w:rPr>
        <w:tab/>
      </w:r>
      <w:r w:rsidRPr="001B5028">
        <w:rPr>
          <w:color w:val="212121"/>
          <w:szCs w:val="20"/>
          <w:lang w:val="en-CA"/>
        </w:rPr>
        <w:t xml:space="preserve">( ref[ firstPrevCh ][ blockPos </w:t>
      </w:r>
      <w:r w:rsidRPr="001B5028">
        <w:rPr>
          <w:bCs/>
          <w:noProof/>
          <w:color w:val="000000" w:themeColor="text1"/>
          <w:szCs w:val="20"/>
          <w:lang w:val="en-CA"/>
        </w:rPr>
        <w:t>–</w:t>
      </w:r>
      <w:r w:rsidRPr="001B5028">
        <w:rPr>
          <w:color w:val="212121"/>
          <w:szCs w:val="20"/>
          <w:lang w:val="en-CA"/>
        </w:rPr>
        <w:t xml:space="preserve">fPdL + i ] + ref[ secondPrevCh ][ blockPos </w:t>
      </w:r>
      <w:r w:rsidRPr="001B5028">
        <w:rPr>
          <w:bCs/>
          <w:noProof/>
          <w:color w:val="000000" w:themeColor="text1"/>
          <w:szCs w:val="20"/>
          <w:lang w:val="en-CA"/>
        </w:rPr>
        <w:t>–</w:t>
      </w:r>
      <w:r w:rsidRPr="001B5028">
        <w:rPr>
          <w:color w:val="212121"/>
          <w:szCs w:val="20"/>
          <w:lang w:val="en-CA"/>
        </w:rPr>
        <w:t>fPdL + i ]+ 1 )  &gt;&gt;1</w:t>
      </w:r>
      <w:r w:rsidR="0004171E" w:rsidRPr="001B5028">
        <w:rPr>
          <w:color w:val="212121"/>
          <w:szCs w:val="20"/>
          <w:lang w:val="en-CA"/>
        </w:rPr>
        <w:t xml:space="preserve"> is assigned to p[ </w:t>
      </w:r>
      <w:r w:rsidR="0004171E" w:rsidRPr="001B5028">
        <w:rPr>
          <w:bCs/>
          <w:noProof/>
          <w:color w:val="000000" w:themeColor="text1"/>
          <w:szCs w:val="20"/>
          <w:lang w:val="en-CA"/>
        </w:rPr>
        <w:t>–</w:t>
      </w:r>
      <w:r w:rsidR="0004171E" w:rsidRPr="001B5028">
        <w:rPr>
          <w:color w:val="212121"/>
          <w:szCs w:val="20"/>
          <w:lang w:val="en-CA"/>
        </w:rPr>
        <w:t>fPdL + i ]</w:t>
      </w:r>
      <w:r w:rsidRPr="001B5028">
        <w:rPr>
          <w:color w:val="212121"/>
          <w:szCs w:val="20"/>
          <w:lang w:val="en-CA"/>
        </w:rPr>
        <w:t>.</w:t>
      </w:r>
    </w:p>
    <w:p w14:paraId="70764BA5" w14:textId="56F54891" w:rsidR="00E36187" w:rsidRPr="001B5028" w:rsidRDefault="00E36187" w:rsidP="00676416">
      <w:pPr>
        <w:pStyle w:val="xmsonormal"/>
        <w:numPr>
          <w:ilvl w:val="2"/>
          <w:numId w:val="73"/>
        </w:numPr>
        <w:shd w:val="clear" w:color="auto" w:fill="FFFFFF"/>
        <w:rPr>
          <w:color w:val="212121"/>
          <w:szCs w:val="20"/>
          <w:lang w:val="en-CA"/>
        </w:rPr>
      </w:pPr>
      <w:r w:rsidRPr="001B5028">
        <w:rPr>
          <w:bCs/>
          <w:noProof/>
          <w:color w:val="000000" w:themeColor="text1"/>
          <w:szCs w:val="20"/>
          <w:lang w:val="en-CA"/>
        </w:rPr>
        <w:t xml:space="preserve">The extrapolation process to the right from </w:t>
      </w:r>
      <w:r w:rsidR="00267ACA" w:rsidRPr="001B5028">
        <w:rPr>
          <w:bCs/>
          <w:noProof/>
          <w:color w:val="000000" w:themeColor="text1"/>
          <w:szCs w:val="20"/>
          <w:lang w:val="en-CA"/>
        </w:rPr>
        <w:t>clause</w:t>
      </w:r>
      <w:r w:rsidR="00552ADD" w:rsidRPr="001B5028">
        <w:rPr>
          <w:bCs/>
          <w:noProof/>
          <w:color w:val="000000" w:themeColor="text1"/>
          <w:szCs w:val="20"/>
          <w:lang w:val="en-CA"/>
        </w:rPr>
        <w:t xml:space="preserve"> </w:t>
      </w:r>
      <w:r w:rsidR="00552ADD" w:rsidRPr="001B5028">
        <w:rPr>
          <w:bCs/>
          <w:noProof/>
          <w:color w:val="000000" w:themeColor="text1"/>
          <w:szCs w:val="20"/>
          <w:lang w:val="en-CA"/>
        </w:rPr>
        <w:fldChar w:fldCharType="begin"/>
      </w:r>
      <w:r w:rsidR="00552ADD" w:rsidRPr="001B5028">
        <w:rPr>
          <w:bCs/>
          <w:noProof/>
          <w:color w:val="000000" w:themeColor="text1"/>
          <w:szCs w:val="20"/>
          <w:lang w:val="en-CA"/>
        </w:rPr>
        <w:instrText xml:space="preserve"> REF _Ref180685498 \r \h </w:instrText>
      </w:r>
      <w:r w:rsidR="006E7062" w:rsidRPr="001B5028">
        <w:rPr>
          <w:bCs/>
          <w:noProof/>
          <w:color w:val="000000" w:themeColor="text1"/>
          <w:szCs w:val="20"/>
          <w:lang w:val="en-CA"/>
        </w:rPr>
        <w:instrText xml:space="preserve"> \* MERGEFORMAT </w:instrText>
      </w:r>
      <w:r w:rsidR="00552ADD" w:rsidRPr="001B5028">
        <w:rPr>
          <w:bCs/>
          <w:noProof/>
          <w:color w:val="000000" w:themeColor="text1"/>
          <w:szCs w:val="20"/>
          <w:lang w:val="en-CA"/>
        </w:rPr>
      </w:r>
      <w:r w:rsidR="00552ADD" w:rsidRPr="001B5028">
        <w:rPr>
          <w:bCs/>
          <w:noProof/>
          <w:color w:val="000000" w:themeColor="text1"/>
          <w:szCs w:val="20"/>
          <w:lang w:val="en-CA"/>
        </w:rPr>
        <w:fldChar w:fldCharType="separate"/>
      </w:r>
      <w:r w:rsidR="00206D5C" w:rsidRPr="001B5028">
        <w:rPr>
          <w:bCs/>
          <w:noProof/>
          <w:color w:val="000000" w:themeColor="text1"/>
          <w:szCs w:val="20"/>
          <w:lang w:val="en-CA"/>
        </w:rPr>
        <w:t>8.5.1</w:t>
      </w:r>
      <w:r w:rsidR="00552ADD" w:rsidRPr="001B5028">
        <w:rPr>
          <w:bCs/>
          <w:noProof/>
          <w:color w:val="000000" w:themeColor="text1"/>
          <w:szCs w:val="20"/>
          <w:lang w:val="en-CA"/>
        </w:rPr>
        <w:fldChar w:fldCharType="end"/>
      </w:r>
      <w:r w:rsidRPr="001B5028">
        <w:rPr>
          <w:bCs/>
          <w:noProof/>
          <w:color w:val="000000" w:themeColor="text1"/>
          <w:szCs w:val="20"/>
          <w:lang w:val="en-CA"/>
        </w:rPr>
        <w:t xml:space="preserve"> is applie</w:t>
      </w:r>
      <w:r w:rsidR="00EB32DC" w:rsidRPr="001B5028">
        <w:rPr>
          <w:bCs/>
          <w:noProof/>
          <w:color w:val="000000" w:themeColor="text1"/>
          <w:szCs w:val="20"/>
          <w:lang w:val="en-CA"/>
        </w:rPr>
        <w:t>d</w:t>
      </w:r>
      <w:r w:rsidRPr="001B5028">
        <w:rPr>
          <w:bCs/>
          <w:noProof/>
          <w:color w:val="000000" w:themeColor="text1"/>
          <w:szCs w:val="20"/>
          <w:lang w:val="en-CA"/>
        </w:rPr>
        <w:t xml:space="preserve"> with the </w:t>
      </w:r>
      <w:r w:rsidR="00552ADD" w:rsidRPr="001B5028">
        <w:rPr>
          <w:bCs/>
          <w:noProof/>
          <w:color w:val="000000" w:themeColor="text1"/>
          <w:szCs w:val="20"/>
          <w:lang w:val="en-CA"/>
        </w:rPr>
        <w:t xml:space="preserve">input array p, the input array size blockSize and the extension size </w:t>
      </w:r>
      <w:r w:rsidR="00825943" w:rsidRPr="001B5028">
        <w:rPr>
          <w:bCs/>
          <w:noProof/>
          <w:color w:val="000000" w:themeColor="text1"/>
          <w:szCs w:val="20"/>
          <w:lang w:val="en-CA"/>
        </w:rPr>
        <w:t>log2F</w:t>
      </w:r>
      <w:r w:rsidR="00552ADD" w:rsidRPr="001B5028">
        <w:rPr>
          <w:bCs/>
          <w:noProof/>
          <w:color w:val="000000" w:themeColor="text1"/>
          <w:szCs w:val="20"/>
          <w:lang w:val="en-CA"/>
        </w:rPr>
        <w:t>PdR</w:t>
      </w:r>
      <w:r w:rsidR="001A368F" w:rsidRPr="001B5028">
        <w:rPr>
          <w:bCs/>
          <w:noProof/>
          <w:color w:val="000000" w:themeColor="text1"/>
          <w:szCs w:val="20"/>
          <w:lang w:val="en-CA"/>
        </w:rPr>
        <w:t>. The output of this process is assigned</w:t>
      </w:r>
      <w:r w:rsidRPr="001B5028">
        <w:rPr>
          <w:bCs/>
          <w:noProof/>
          <w:color w:val="000000" w:themeColor="text1"/>
          <w:szCs w:val="20"/>
          <w:lang w:val="en-CA"/>
        </w:rPr>
        <w:t xml:space="preserve"> to the sample values p[ blockSize +i  ] with 0  &lt;=  i &lt; fPdR.</w:t>
      </w:r>
    </w:p>
    <w:p w14:paraId="413F2768" w14:textId="0C16DB2A" w:rsidR="00EB32DC" w:rsidRPr="001B5028" w:rsidRDefault="00EB32DC" w:rsidP="00676416">
      <w:pPr>
        <w:pStyle w:val="xmsonormal"/>
        <w:numPr>
          <w:ilvl w:val="2"/>
          <w:numId w:val="73"/>
        </w:numPr>
        <w:shd w:val="clear" w:color="auto" w:fill="FFFFFF"/>
        <w:rPr>
          <w:color w:val="212121"/>
          <w:szCs w:val="20"/>
          <w:lang w:val="en-CA"/>
        </w:rPr>
      </w:pPr>
      <w:r w:rsidRPr="001B5028">
        <w:rPr>
          <w:color w:val="212121"/>
          <w:szCs w:val="20"/>
          <w:lang w:val="en-CA"/>
        </w:rPr>
        <w:t xml:space="preserve">The final cross channel prediction sample values pred[ i ] with 0  &lt;=  i &lt; blockSize are </w:t>
      </w:r>
      <w:r w:rsidR="001A368F" w:rsidRPr="001B5028">
        <w:rPr>
          <w:color w:val="212121"/>
          <w:szCs w:val="20"/>
          <w:lang w:val="en-CA"/>
        </w:rPr>
        <w:t>set to</w:t>
      </w:r>
      <w:r w:rsidR="00283198" w:rsidRPr="001B5028">
        <w:rPr>
          <w:color w:val="212121"/>
          <w:szCs w:val="20"/>
          <w:lang w:val="en-CA"/>
        </w:rPr>
        <w:t xml:space="preserve"> Clip3( minPredVal, maxPredVal,</w:t>
      </w:r>
      <w:r w:rsidRPr="001B5028">
        <w:rPr>
          <w:color w:val="212121"/>
          <w:szCs w:val="20"/>
          <w:lang w:val="en-CA"/>
        </w:rPr>
        <w:t xml:space="preserve"> </w:t>
      </w:r>
      <m:oMath>
        <m:d>
          <m:dPr>
            <m:ctrlPr>
              <w:rPr>
                <w:rFonts w:ascii="Cambria Math" w:hAnsi="Cambria Math"/>
                <w:i/>
                <w:color w:val="212121"/>
                <w:szCs w:val="20"/>
                <w:lang w:val="en-CA"/>
              </w:rPr>
            </m:ctrlPr>
          </m:dPr>
          <m:e>
            <m:nary>
              <m:naryPr>
                <m:chr m:val="∑"/>
                <m:limLoc m:val="undOvr"/>
                <m:ctrlPr>
                  <w:rPr>
                    <w:rFonts w:ascii="Cambria Math" w:hAnsi="Cambria Math"/>
                    <w:color w:val="212121"/>
                    <w:szCs w:val="20"/>
                    <w:lang w:val="en-CA"/>
                  </w:rPr>
                </m:ctrlPr>
              </m:naryPr>
              <m:sub>
                <m:r>
                  <m:rPr>
                    <m:sty m:val="p"/>
                  </m:rPr>
                  <w:rPr>
                    <w:rFonts w:ascii="Cambria Math" w:hAnsi="Cambria Math"/>
                    <w:color w:val="212121"/>
                    <w:szCs w:val="20"/>
                    <w:lang w:val="en-CA"/>
                  </w:rPr>
                  <m:t>k=0</m:t>
                </m:r>
              </m:sub>
              <m:sup>
                <m:r>
                  <m:rPr>
                    <m:sty m:val="p"/>
                  </m:rPr>
                  <w:rPr>
                    <w:rFonts w:ascii="Cambria Math" w:hAnsi="Cambria Math"/>
                    <w:color w:val="212121"/>
                    <w:szCs w:val="20"/>
                    <w:lang w:val="en-CA"/>
                  </w:rPr>
                  <m:t>fSz</m:t>
                </m:r>
              </m:sup>
              <m:e>
                <m:r>
                  <m:rPr>
                    <m:sty m:val="p"/>
                  </m:rPr>
                  <w:rPr>
                    <w:rFonts w:ascii="Cambria Math" w:hAnsi="Cambria Math"/>
                    <w:color w:val="212121"/>
                    <w:szCs w:val="20"/>
                    <w:lang w:val="en-CA"/>
                  </w:rPr>
                  <m:t>p</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-fPdL+ i+k</m:t>
                    </m:r>
                  </m:e>
                </m:d>
                <m:r>
                  <m:rPr>
                    <m:sty m:val="p"/>
                  </m:rPr>
                  <w:rPr>
                    <w:rFonts w:ascii="Cambria Math" w:hAnsi="Cambria Math"/>
                    <w:color w:val="212121"/>
                    <w:szCs w:val="20"/>
                    <w:lang w:val="en-CA"/>
                  </w:rPr>
                  <m:t>⋅</m:t>
                </m:r>
              </m:e>
            </m:nary>
            <m:r>
              <m:rPr>
                <m:sty m:val="p"/>
              </m:rPr>
              <w:rPr>
                <w:rFonts w:ascii="Cambria Math" w:hAnsi="Cambria Math"/>
                <w:color w:val="212121"/>
                <w:szCs w:val="20"/>
                <w:lang w:val="en-CA"/>
              </w:rPr>
              <m:t>CCFiltCoeffs</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k</m:t>
                </m:r>
              </m:e>
            </m:d>
            <m:r>
              <m:rPr>
                <m:sty m:val="p"/>
              </m:rPr>
              <w:rPr>
                <w:rFonts w:ascii="Cambria Math" w:hAnsi="Cambria Math"/>
                <w:color w:val="212121"/>
                <w:szCs w:val="20"/>
                <w:lang w:val="en-CA"/>
              </w:rPr>
              <m:t>+32</m:t>
            </m:r>
            <m:ctrlPr>
              <w:rPr>
                <w:rFonts w:ascii="Cambria Math" w:hAnsi="Cambria Math"/>
                <w:color w:val="212121"/>
                <w:szCs w:val="20"/>
                <w:lang w:val="en-CA"/>
              </w:rPr>
            </m:ctrlPr>
          </m:e>
        </m:d>
        <m:r>
          <m:rPr>
            <m:sty m:val="p"/>
          </m:rPr>
          <w:rPr>
            <w:rFonts w:ascii="Cambria Math" w:hAnsi="Cambria Math"/>
            <w:color w:val="212121"/>
            <w:szCs w:val="20"/>
            <w:lang w:val="en-CA"/>
          </w:rPr>
          <m:t>≫6</m:t>
        </m:r>
      </m:oMath>
      <w:r w:rsidR="00283198" w:rsidRPr="001B5028">
        <w:rPr>
          <w:color w:val="212121"/>
          <w:szCs w:val="20"/>
          <w:lang w:val="en-CA"/>
        </w:rPr>
        <w:t>)</w:t>
      </w:r>
    </w:p>
    <w:p w14:paraId="7E688B26" w14:textId="461DBE5D" w:rsidR="00EB32DC" w:rsidRPr="001B5028" w:rsidRDefault="00EB32DC" w:rsidP="00676416">
      <w:pPr>
        <w:pStyle w:val="xmsonormal"/>
        <w:numPr>
          <w:ilvl w:val="1"/>
          <w:numId w:val="73"/>
        </w:numPr>
        <w:shd w:val="clear" w:color="auto" w:fill="FFFFFF"/>
        <w:rPr>
          <w:color w:val="212121"/>
          <w:szCs w:val="20"/>
          <w:lang w:val="en-CA"/>
        </w:rPr>
      </w:pPr>
      <w:r w:rsidRPr="001B5028">
        <w:rPr>
          <w:color w:val="212121"/>
          <w:szCs w:val="20"/>
          <w:lang w:val="en-CA"/>
        </w:rPr>
        <w:t>The extended residual samples resiLeft[ i ] are set to 0 for 0  &lt;=i &lt; tSize.</w:t>
      </w:r>
    </w:p>
    <w:p w14:paraId="17AF13E4" w14:textId="7586CE48" w:rsidR="00652A06" w:rsidRPr="001B5028" w:rsidRDefault="006B3C9A" w:rsidP="00676416">
      <w:pPr>
        <w:pStyle w:val="xmsonormal"/>
        <w:numPr>
          <w:ilvl w:val="0"/>
          <w:numId w:val="72"/>
        </w:numPr>
        <w:shd w:val="clear" w:color="auto" w:fill="FFFFFF"/>
        <w:rPr>
          <w:color w:val="212121"/>
          <w:szCs w:val="20"/>
          <w:lang w:val="en-CA"/>
        </w:rPr>
      </w:pPr>
      <w:r w:rsidRPr="001B5028">
        <w:rPr>
          <w:color w:val="212121"/>
          <w:szCs w:val="20"/>
          <w:lang w:val="en-CA"/>
        </w:rPr>
        <w:t>Otherwise (</w:t>
      </w:r>
      <w:r w:rsidR="00652A06" w:rsidRPr="001B5028">
        <w:rPr>
          <w:color w:val="212121"/>
          <w:szCs w:val="20"/>
          <w:lang w:val="en-CA"/>
        </w:rPr>
        <w:t>blockPos</w:t>
      </w:r>
      <w:r w:rsidRPr="001B5028">
        <w:rPr>
          <w:color w:val="212121"/>
          <w:szCs w:val="20"/>
          <w:lang w:val="en-CA"/>
        </w:rPr>
        <w:t xml:space="preserve">  &gt;= </w:t>
      </w:r>
      <w:r w:rsidR="00652A06" w:rsidRPr="001B5028">
        <w:rPr>
          <w:color w:val="212121"/>
          <w:szCs w:val="20"/>
          <w:lang w:val="en-CA"/>
        </w:rPr>
        <w:t xml:space="preserve"> tSize</w:t>
      </w:r>
      <w:r w:rsidRPr="001B5028">
        <w:rPr>
          <w:color w:val="212121"/>
          <w:szCs w:val="20"/>
          <w:lang w:val="en-CA"/>
        </w:rPr>
        <w:t>)</w:t>
      </w:r>
      <w:r w:rsidR="00652A06" w:rsidRPr="001B5028">
        <w:rPr>
          <w:color w:val="212121"/>
          <w:szCs w:val="20"/>
          <w:lang w:val="en-CA"/>
        </w:rPr>
        <w:t>,</w:t>
      </w:r>
      <w:r w:rsidR="00300085" w:rsidRPr="001B5028">
        <w:rPr>
          <w:color w:val="212121"/>
          <w:szCs w:val="20"/>
          <w:lang w:val="en-CA"/>
        </w:rPr>
        <w:t xml:space="preserve"> </w:t>
      </w:r>
      <w:r w:rsidR="00652A06" w:rsidRPr="001B5028">
        <w:rPr>
          <w:color w:val="212121"/>
          <w:szCs w:val="20"/>
          <w:lang w:val="en-CA"/>
        </w:rPr>
        <w:t>the following applies:</w:t>
      </w:r>
    </w:p>
    <w:p w14:paraId="2BE76AFB" w14:textId="08C85463" w:rsidR="0052704C" w:rsidRPr="001B5028" w:rsidRDefault="001A368F" w:rsidP="006F51D2">
      <w:pPr>
        <w:pStyle w:val="xmsonormal"/>
        <w:shd w:val="clear" w:color="auto" w:fill="FFFFFF"/>
        <w:ind w:left="360"/>
        <w:rPr>
          <w:color w:val="212121"/>
          <w:szCs w:val="20"/>
          <w:lang w:val="en-CA"/>
        </w:rPr>
      </w:pPr>
      <w:r w:rsidRPr="001B5028">
        <w:rPr>
          <w:color w:val="212121"/>
          <w:szCs w:val="20"/>
          <w:lang w:val="en-CA"/>
        </w:rPr>
        <w:t>For 0  &lt;=  i &lt; tSize, t</w:t>
      </w:r>
      <w:r w:rsidR="0052704C" w:rsidRPr="001B5028">
        <w:rPr>
          <w:color w:val="212121"/>
          <w:szCs w:val="20"/>
          <w:lang w:val="en-CA"/>
        </w:rPr>
        <w:t>he previous reconstructed sample value</w:t>
      </w:r>
      <w:r w:rsidRPr="001B5028">
        <w:rPr>
          <w:color w:val="212121"/>
          <w:szCs w:val="20"/>
          <w:lang w:val="en-CA"/>
        </w:rPr>
        <w:t xml:space="preserve"> currChTpl[ i ]</w:t>
      </w:r>
      <w:r w:rsidR="0052704C" w:rsidRPr="001B5028">
        <w:rPr>
          <w:color w:val="212121"/>
          <w:szCs w:val="20"/>
          <w:lang w:val="en-CA"/>
        </w:rPr>
        <w:t xml:space="preserve"> in the current channel on the left t</w:t>
      </w:r>
      <w:r w:rsidR="006F51D2" w:rsidRPr="001B5028">
        <w:rPr>
          <w:color w:val="212121"/>
          <w:szCs w:val="20"/>
          <w:lang w:val="en-CA"/>
        </w:rPr>
        <w:t xml:space="preserve">emplate is </w:t>
      </w:r>
      <w:r w:rsidRPr="001B5028">
        <w:rPr>
          <w:color w:val="212121"/>
          <w:szCs w:val="20"/>
          <w:lang w:val="en-CA"/>
        </w:rPr>
        <w:t>set to</w:t>
      </w:r>
      <w:r w:rsidR="0052704C" w:rsidRPr="001B5028">
        <w:rPr>
          <w:color w:val="212121"/>
          <w:szCs w:val="20"/>
          <w:lang w:val="en-CA"/>
        </w:rPr>
        <w:t xml:space="preserve"> </w:t>
      </w:r>
      <w:r w:rsidR="00982223" w:rsidRPr="001B5028">
        <w:rPr>
          <w:color w:val="212121"/>
          <w:szCs w:val="20"/>
          <w:lang w:val="en-CA"/>
        </w:rPr>
        <w:t>refCurr[ </w:t>
      </w:r>
      <w:r w:rsidR="0052704C" w:rsidRPr="001B5028">
        <w:rPr>
          <w:color w:val="212121"/>
          <w:szCs w:val="20"/>
          <w:lang w:val="en-CA"/>
        </w:rPr>
        <w:t xml:space="preserve">blockPos </w:t>
      </w:r>
      <w:r w:rsidR="0052704C" w:rsidRPr="001B5028">
        <w:rPr>
          <w:bCs/>
          <w:noProof/>
          <w:color w:val="000000" w:themeColor="text1"/>
          <w:szCs w:val="20"/>
          <w:lang w:val="en-CA"/>
        </w:rPr>
        <w:t>–</w:t>
      </w:r>
      <w:r w:rsidR="0052704C" w:rsidRPr="001B5028">
        <w:rPr>
          <w:color w:val="212121"/>
          <w:szCs w:val="20"/>
          <w:lang w:val="en-CA"/>
        </w:rPr>
        <w:t xml:space="preserve"> tSize</w:t>
      </w:r>
      <w:r w:rsidR="00E56087" w:rsidRPr="001B5028">
        <w:rPr>
          <w:color w:val="212121"/>
          <w:szCs w:val="20"/>
          <w:lang w:val="en-CA"/>
        </w:rPr>
        <w:t xml:space="preserve"> </w:t>
      </w:r>
      <w:r w:rsidR="0052704C" w:rsidRPr="001B5028">
        <w:rPr>
          <w:color w:val="212121"/>
          <w:szCs w:val="20"/>
          <w:lang w:val="en-CA"/>
        </w:rPr>
        <w:t xml:space="preserve">+ i ], with 0  &lt;=  </w:t>
      </w:r>
      <w:r w:rsidR="0070592D" w:rsidRPr="001B5028">
        <w:rPr>
          <w:color w:val="212121"/>
          <w:szCs w:val="20"/>
          <w:lang w:val="en-CA"/>
        </w:rPr>
        <w:t xml:space="preserve">i </w:t>
      </w:r>
      <w:r w:rsidR="0052704C" w:rsidRPr="001B5028">
        <w:rPr>
          <w:color w:val="212121"/>
          <w:szCs w:val="20"/>
          <w:lang w:val="en-CA"/>
        </w:rPr>
        <w:t xml:space="preserve">&lt; tSize. </w:t>
      </w:r>
    </w:p>
    <w:p w14:paraId="63FCC791" w14:textId="77777777" w:rsidR="006F51D2" w:rsidRPr="001B5028" w:rsidRDefault="0052704C" w:rsidP="006F51D2">
      <w:pPr>
        <w:pStyle w:val="xmsonormal"/>
        <w:shd w:val="clear" w:color="auto" w:fill="FFFFFF"/>
        <w:ind w:left="360"/>
        <w:jc w:val="both"/>
        <w:rPr>
          <w:color w:val="212121"/>
          <w:szCs w:val="20"/>
          <w:lang w:val="en-CA"/>
        </w:rPr>
      </w:pPr>
      <w:r w:rsidRPr="001B5028">
        <w:rPr>
          <w:color w:val="212121"/>
          <w:szCs w:val="20"/>
          <w:lang w:val="en-CA"/>
        </w:rPr>
        <w:t xml:space="preserve">The array firstPrevChTpl[  ] of previous reconstructed sample values in the first input channel on </w:t>
      </w:r>
      <w:r w:rsidR="006F51D2" w:rsidRPr="001B5028">
        <w:rPr>
          <w:color w:val="212121"/>
          <w:szCs w:val="20"/>
          <w:lang w:val="en-CA"/>
        </w:rPr>
        <w:t>the left template is defined as</w:t>
      </w:r>
    </w:p>
    <w:p w14:paraId="5FE4C52A" w14:textId="2A99A933" w:rsidR="0052704C" w:rsidRPr="001B5028" w:rsidRDefault="0052704C" w:rsidP="006F51D2">
      <w:pPr>
        <w:pStyle w:val="xmsonormal"/>
        <w:shd w:val="clear" w:color="auto" w:fill="FFFFFF"/>
        <w:ind w:left="360"/>
        <w:jc w:val="both"/>
        <w:rPr>
          <w:color w:val="212121"/>
          <w:szCs w:val="20"/>
          <w:lang w:val="en-CA"/>
        </w:rPr>
      </w:pPr>
      <w:r w:rsidRPr="001B5028">
        <w:rPr>
          <w:color w:val="212121"/>
          <w:szCs w:val="20"/>
          <w:lang w:val="en-CA"/>
        </w:rPr>
        <w:t xml:space="preserve">firstPrevChTpl [ i ] = ref[ firstPrevCh ][ blockPos </w:t>
      </w:r>
      <w:r w:rsidRPr="001B5028">
        <w:rPr>
          <w:bCs/>
          <w:noProof/>
          <w:color w:val="000000" w:themeColor="text1"/>
          <w:szCs w:val="20"/>
          <w:lang w:val="en-CA"/>
        </w:rPr>
        <w:t>–</w:t>
      </w:r>
      <w:r w:rsidRPr="001B5028">
        <w:rPr>
          <w:color w:val="212121"/>
          <w:szCs w:val="20"/>
          <w:lang w:val="en-CA"/>
        </w:rPr>
        <w:t xml:space="preserve"> tSize</w:t>
      </w:r>
      <w:r w:rsidR="0070592D" w:rsidRPr="001B5028">
        <w:rPr>
          <w:color w:val="212121"/>
          <w:szCs w:val="20"/>
          <w:lang w:val="en-CA"/>
        </w:rPr>
        <w:t xml:space="preserve"> </w:t>
      </w:r>
      <w:r w:rsidRPr="001B5028">
        <w:rPr>
          <w:color w:val="212121"/>
          <w:szCs w:val="20"/>
          <w:lang w:val="en-CA"/>
        </w:rPr>
        <w:t xml:space="preserve">+ i ], with 0  &lt;=  </w:t>
      </w:r>
      <w:r w:rsidR="0070592D" w:rsidRPr="001B5028">
        <w:rPr>
          <w:color w:val="212121"/>
          <w:szCs w:val="20"/>
          <w:lang w:val="en-CA"/>
        </w:rPr>
        <w:t xml:space="preserve">i </w:t>
      </w:r>
      <w:r w:rsidRPr="001B5028">
        <w:rPr>
          <w:color w:val="212121"/>
          <w:szCs w:val="20"/>
          <w:lang w:val="en-CA"/>
        </w:rPr>
        <w:t xml:space="preserve">&lt; tSize. </w:t>
      </w:r>
    </w:p>
    <w:p w14:paraId="1434B744" w14:textId="77777777" w:rsidR="006F51D2" w:rsidRPr="001B5028" w:rsidRDefault="0052704C" w:rsidP="006F51D2">
      <w:pPr>
        <w:pStyle w:val="xmsonormal"/>
        <w:shd w:val="clear" w:color="auto" w:fill="FFFFFF"/>
        <w:ind w:left="360"/>
        <w:jc w:val="both"/>
        <w:rPr>
          <w:color w:val="212121"/>
          <w:szCs w:val="20"/>
          <w:lang w:val="en-CA"/>
        </w:rPr>
      </w:pPr>
      <w:r w:rsidRPr="001B5028">
        <w:rPr>
          <w:color w:val="212121"/>
          <w:szCs w:val="20"/>
          <w:lang w:val="en-CA"/>
        </w:rPr>
        <w:t xml:space="preserve">If cc_pred_mult_hyp_flag is not equal to zero, the array secondPrevChTpl[  ] of previous reconstructed sample values </w:t>
      </w:r>
      <w:r w:rsidR="003C54A5" w:rsidRPr="001B5028">
        <w:rPr>
          <w:color w:val="212121"/>
          <w:szCs w:val="20"/>
          <w:lang w:val="en-CA"/>
        </w:rPr>
        <w:t>i</w:t>
      </w:r>
      <w:r w:rsidRPr="001B5028">
        <w:rPr>
          <w:color w:val="212121"/>
          <w:szCs w:val="20"/>
          <w:lang w:val="en-CA"/>
        </w:rPr>
        <w:t>n the second input channel on the left template is defined as</w:t>
      </w:r>
    </w:p>
    <w:p w14:paraId="1513BE44" w14:textId="5DF17C26" w:rsidR="00300085" w:rsidRPr="001B5028" w:rsidRDefault="00300085" w:rsidP="006F51D2">
      <w:pPr>
        <w:pStyle w:val="xmsonormal"/>
        <w:shd w:val="clear" w:color="auto" w:fill="FFFFFF"/>
        <w:ind w:left="360"/>
        <w:jc w:val="both"/>
        <w:rPr>
          <w:color w:val="212121"/>
          <w:szCs w:val="20"/>
          <w:lang w:val="en-CA"/>
        </w:rPr>
      </w:pPr>
      <w:r w:rsidRPr="001B5028">
        <w:rPr>
          <w:color w:val="212121"/>
          <w:szCs w:val="20"/>
          <w:lang w:val="en-CA"/>
        </w:rPr>
        <w:t xml:space="preserve">secondPrevChTpl [ i ] = ref[ secondPrevCh ][ blockPos </w:t>
      </w:r>
      <w:r w:rsidRPr="001B5028">
        <w:rPr>
          <w:bCs/>
          <w:noProof/>
          <w:color w:val="000000" w:themeColor="text1"/>
          <w:szCs w:val="20"/>
          <w:lang w:val="en-CA"/>
        </w:rPr>
        <w:t>– tSize +</w:t>
      </w:r>
      <w:r w:rsidRPr="001B5028">
        <w:rPr>
          <w:color w:val="212121"/>
          <w:szCs w:val="20"/>
          <w:lang w:val="en-CA"/>
        </w:rPr>
        <w:t xml:space="preserve"> i ], with 0  &lt;=  i&lt; tSize.</w:t>
      </w:r>
    </w:p>
    <w:p w14:paraId="66110C38" w14:textId="1AEDC7E8" w:rsidR="006F51D2" w:rsidRPr="001B5028" w:rsidRDefault="00300085" w:rsidP="006B3C9A">
      <w:pPr>
        <w:pStyle w:val="xmsonormal"/>
        <w:shd w:val="clear" w:color="auto" w:fill="FFFFFF"/>
        <w:ind w:left="360"/>
        <w:jc w:val="both"/>
        <w:rPr>
          <w:color w:val="212121"/>
          <w:szCs w:val="20"/>
          <w:lang w:val="en-CA"/>
        </w:rPr>
      </w:pPr>
      <w:r w:rsidRPr="001B5028">
        <w:rPr>
          <w:color w:val="212121"/>
          <w:szCs w:val="20"/>
          <w:lang w:val="en-CA"/>
        </w:rPr>
        <w:t>The intermediate cross channel prediction signal samples before filtering and extrapolation to the right p[ i ] with 0  &lt;=  i &lt; blockSize + tSize +fPdL are defined as follows:</w:t>
      </w:r>
    </w:p>
    <w:p w14:paraId="5B21DD39" w14:textId="40789938" w:rsidR="0052704C" w:rsidRPr="001B5028" w:rsidRDefault="0052704C" w:rsidP="00676416">
      <w:pPr>
        <w:pStyle w:val="xtablesyntax"/>
        <w:numPr>
          <w:ilvl w:val="0"/>
          <w:numId w:val="62"/>
        </w:numPr>
        <w:shd w:val="clear" w:color="auto" w:fill="FFFFFF"/>
        <w:spacing w:before="0" w:beforeAutospacing="0" w:after="40" w:afterAutospacing="0"/>
        <w:ind w:left="1080"/>
        <w:rPr>
          <w:color w:val="212121"/>
          <w:szCs w:val="20"/>
          <w:lang w:val="en-CA"/>
        </w:rPr>
      </w:pPr>
      <w:r w:rsidRPr="001B5028">
        <w:rPr>
          <w:color w:val="212121"/>
          <w:szCs w:val="20"/>
          <w:lang w:val="en-CA"/>
        </w:rPr>
        <w:t>If cc_pred_offset_only_flag is equal to one, the following applies:</w:t>
      </w:r>
    </w:p>
    <w:p w14:paraId="6D9AD368" w14:textId="708C33D3" w:rsidR="006F51D2" w:rsidRPr="001B5028" w:rsidRDefault="006F51D2" w:rsidP="00676416">
      <w:pPr>
        <w:pStyle w:val="xtablesyntax"/>
        <w:numPr>
          <w:ilvl w:val="1"/>
          <w:numId w:val="62"/>
        </w:numPr>
        <w:shd w:val="clear" w:color="auto" w:fill="FFFFFF"/>
        <w:spacing w:before="0" w:beforeAutospacing="0" w:after="40" w:afterAutospacing="0"/>
        <w:rPr>
          <w:color w:val="212121"/>
          <w:szCs w:val="20"/>
          <w:lang w:val="en-CA"/>
        </w:rPr>
      </w:pPr>
      <w:r w:rsidRPr="001B5028">
        <w:rPr>
          <w:color w:val="212121"/>
          <w:szCs w:val="20"/>
          <w:lang w:val="en-CA"/>
        </w:rPr>
        <w:t>The variable sum Diff is defined as follows:</w:t>
      </w:r>
    </w:p>
    <w:p w14:paraId="4DAD2195" w14:textId="5745F307" w:rsidR="006F51D2" w:rsidRPr="001B5028" w:rsidRDefault="006F51D2" w:rsidP="00676416">
      <w:pPr>
        <w:pStyle w:val="xtablesyntax"/>
        <w:numPr>
          <w:ilvl w:val="2"/>
          <w:numId w:val="62"/>
        </w:numPr>
        <w:shd w:val="clear" w:color="auto" w:fill="FFFFFF"/>
        <w:spacing w:before="0" w:beforeAutospacing="0" w:after="40" w:afterAutospacing="0"/>
        <w:rPr>
          <w:color w:val="212121"/>
          <w:szCs w:val="20"/>
          <w:lang w:val="en-CA"/>
        </w:rPr>
      </w:pPr>
      <w:r w:rsidRPr="001B5028">
        <w:rPr>
          <w:color w:val="212121"/>
          <w:szCs w:val="20"/>
          <w:lang w:val="en-CA"/>
        </w:rPr>
        <w:t>If cc_pred_mult_hyp_flag is equal to zero, one sets</w:t>
      </w:r>
      <w:r w:rsidRPr="001B5028">
        <w:rPr>
          <w:color w:val="212121"/>
          <w:szCs w:val="20"/>
          <w:lang w:val="en-CA"/>
        </w:rPr>
        <w:tab/>
      </w:r>
      <w:r w:rsidRPr="001B5028">
        <w:rPr>
          <w:color w:val="212121"/>
          <w:szCs w:val="20"/>
          <w:lang w:val="en-CA"/>
        </w:rPr>
        <w:br/>
        <w:t xml:space="preserve">sumDiff = </w:t>
      </w:r>
      <m:oMath>
        <m:nary>
          <m:naryPr>
            <m:chr m:val="∑"/>
            <m:limLoc m:val="subSup"/>
            <m:ctrlPr>
              <w:rPr>
                <w:rFonts w:ascii="Cambria Math" w:hAnsi="Cambria Math"/>
                <w:color w:val="212121"/>
                <w:szCs w:val="20"/>
                <w:lang w:val="en-CA"/>
              </w:rPr>
            </m:ctrlPr>
          </m:naryPr>
          <m:sub>
            <m:r>
              <m:rPr>
                <m:sty m:val="p"/>
              </m:rPr>
              <w:rPr>
                <w:rFonts w:ascii="Cambria Math" w:hAnsi="Cambria Math"/>
                <w:color w:val="212121"/>
                <w:szCs w:val="20"/>
                <w:lang w:val="en-CA"/>
              </w:rPr>
              <m:t>i=0</m:t>
            </m:r>
          </m:sub>
          <m:sup>
            <m:r>
              <m:rPr>
                <m:sty m:val="p"/>
              </m:rPr>
              <w:rPr>
                <w:rFonts w:ascii="Cambria Math" w:hAnsi="Cambria Math"/>
                <w:color w:val="212121"/>
                <w:szCs w:val="20"/>
                <w:lang w:val="en-CA"/>
              </w:rPr>
              <m:t>tSize-1</m:t>
            </m:r>
          </m:sup>
          <m:e>
            <m:r>
              <m:rPr>
                <m:sty m:val="p"/>
              </m:rPr>
              <w:rPr>
                <w:rFonts w:ascii="Cambria Math" w:hAnsi="Cambria Math"/>
                <w:color w:val="212121"/>
                <w:szCs w:val="20"/>
                <w:lang w:val="en-CA"/>
              </w:rPr>
              <m:t>(</m:t>
            </m:r>
          </m:e>
        </m:nary>
        <m:r>
          <m:rPr>
            <m:sty m:val="p"/>
          </m:rPr>
          <w:rPr>
            <w:rFonts w:ascii="Cambria Math" w:hAnsi="Cambria Math"/>
            <w:color w:val="212121"/>
            <w:szCs w:val="20"/>
            <w:lang w:val="en-CA"/>
          </w:rPr>
          <m:t>currChTpl</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i</m:t>
            </m:r>
          </m:e>
        </m:d>
        <m:r>
          <m:rPr>
            <m:sty m:val="p"/>
          </m:rPr>
          <w:rPr>
            <w:rFonts w:ascii="Cambria Math" w:hAnsi="Cambria Math"/>
            <w:color w:val="212121"/>
            <w:szCs w:val="20"/>
            <w:lang w:val="en-CA"/>
          </w:rPr>
          <m:t>-firstPrevChTpl[i]).</m:t>
        </m:r>
      </m:oMath>
    </w:p>
    <w:p w14:paraId="6B94DDA2" w14:textId="42FAA868" w:rsidR="006F51D2" w:rsidRPr="001B5028" w:rsidRDefault="006F51D2" w:rsidP="00676416">
      <w:pPr>
        <w:pStyle w:val="xtablesyntax"/>
        <w:numPr>
          <w:ilvl w:val="2"/>
          <w:numId w:val="62"/>
        </w:numPr>
        <w:shd w:val="clear" w:color="auto" w:fill="FFFFFF"/>
        <w:spacing w:before="0" w:beforeAutospacing="0" w:after="40" w:afterAutospacing="0"/>
        <w:rPr>
          <w:color w:val="212121"/>
          <w:szCs w:val="20"/>
          <w:lang w:val="en-CA"/>
        </w:rPr>
      </w:pPr>
      <w:r w:rsidRPr="001B5028">
        <w:rPr>
          <w:color w:val="212121"/>
          <w:szCs w:val="20"/>
          <w:lang w:val="en-CA"/>
        </w:rPr>
        <w:t>Otherwise (cc_pred_mult_hyp flag is not equal to zero), one sets</w:t>
      </w:r>
      <w:r w:rsidRPr="001B5028">
        <w:rPr>
          <w:color w:val="212121"/>
          <w:szCs w:val="20"/>
          <w:lang w:val="en-CA"/>
        </w:rPr>
        <w:tab/>
      </w:r>
      <w:r w:rsidRPr="001B5028">
        <w:rPr>
          <w:color w:val="212121"/>
          <w:szCs w:val="20"/>
          <w:lang w:val="en-CA"/>
        </w:rPr>
        <w:br/>
        <w:t xml:space="preserve">sumDiff = </w:t>
      </w:r>
      <m:oMath>
        <m:nary>
          <m:naryPr>
            <m:chr m:val="∑"/>
            <m:limLoc m:val="subSup"/>
            <m:ctrlPr>
              <w:rPr>
                <w:rFonts w:ascii="Cambria Math" w:hAnsi="Cambria Math"/>
                <w:color w:val="212121"/>
                <w:szCs w:val="20"/>
                <w:lang w:val="en-CA"/>
              </w:rPr>
            </m:ctrlPr>
          </m:naryPr>
          <m:sub>
            <m:r>
              <m:rPr>
                <m:sty m:val="p"/>
              </m:rPr>
              <w:rPr>
                <w:rFonts w:ascii="Cambria Math" w:hAnsi="Cambria Math"/>
                <w:color w:val="212121"/>
                <w:szCs w:val="20"/>
                <w:lang w:val="en-CA"/>
              </w:rPr>
              <m:t>i=0</m:t>
            </m:r>
          </m:sub>
          <m:sup>
            <m:r>
              <m:rPr>
                <m:sty m:val="p"/>
              </m:rPr>
              <w:rPr>
                <w:rFonts w:ascii="Cambria Math" w:hAnsi="Cambria Math"/>
                <w:color w:val="212121"/>
                <w:szCs w:val="20"/>
                <w:lang w:val="en-CA"/>
              </w:rPr>
              <m:t>tSize-1</m:t>
            </m:r>
          </m:sup>
          <m:e>
            <m:r>
              <m:rPr>
                <m:sty m:val="p"/>
              </m:rPr>
              <w:rPr>
                <w:rFonts w:ascii="Cambria Math" w:hAnsi="Cambria Math"/>
                <w:color w:val="212121"/>
                <w:szCs w:val="20"/>
                <w:lang w:val="en-CA"/>
              </w:rPr>
              <m:t>(currChTpl</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i</m:t>
                </m:r>
              </m:e>
            </m:d>
            <m:r>
              <m:rPr>
                <m:sty m:val="p"/>
              </m:rPr>
              <w:rPr>
                <w:rFonts w:ascii="Cambria Math" w:hAnsi="Cambria Math"/>
                <w:color w:val="212121"/>
                <w:szCs w:val="20"/>
                <w:lang w:val="en-CA"/>
              </w:rPr>
              <m:t>- ((firstPrevChTpl</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i</m:t>
                </m:r>
              </m:e>
            </m:d>
            <m:r>
              <m:rPr>
                <m:sty m:val="p"/>
              </m:rPr>
              <w:rPr>
                <w:rFonts w:ascii="Cambria Math" w:hAnsi="Cambria Math"/>
                <w:color w:val="212121"/>
                <w:szCs w:val="20"/>
                <w:lang w:val="en-CA"/>
              </w:rPr>
              <m:t>+</m:t>
            </m:r>
          </m:e>
        </m:nary>
        <m:r>
          <m:rPr>
            <m:sty m:val="p"/>
          </m:rPr>
          <w:rPr>
            <w:rFonts w:ascii="Cambria Math" w:hAnsi="Cambria Math"/>
            <w:color w:val="212121"/>
            <w:szCs w:val="20"/>
            <w:lang w:val="en-CA"/>
          </w:rPr>
          <m:t>secondPrevChTpl</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i</m:t>
            </m:r>
          </m:e>
        </m:d>
        <m:r>
          <m:rPr>
            <m:sty m:val="p"/>
          </m:rPr>
          <w:rPr>
            <w:rFonts w:ascii="Cambria Math" w:hAnsi="Cambria Math"/>
            <w:color w:val="212121"/>
            <w:szCs w:val="20"/>
            <w:lang w:val="en-CA"/>
          </w:rPr>
          <m:t>+1)</m:t>
        </m:r>
        <m:r>
          <w:rPr>
            <w:rFonts w:ascii="Cambria Math" w:hAnsi="Cambria Math"/>
            <w:color w:val="212121"/>
            <w:szCs w:val="20"/>
            <w:lang w:val="en-CA"/>
          </w:rPr>
          <m:t>≫1))</m:t>
        </m:r>
      </m:oMath>
      <w:r w:rsidRPr="001B5028">
        <w:rPr>
          <w:color w:val="212121"/>
          <w:szCs w:val="20"/>
          <w:lang w:val="en-CA"/>
        </w:rPr>
        <w:t xml:space="preserve"> </w:t>
      </w:r>
    </w:p>
    <w:p w14:paraId="65AEADC2" w14:textId="33E9BB13" w:rsidR="006F51D2" w:rsidRPr="001B5028" w:rsidRDefault="006F51D2" w:rsidP="00676416">
      <w:pPr>
        <w:pStyle w:val="xtablesyntax"/>
        <w:numPr>
          <w:ilvl w:val="1"/>
          <w:numId w:val="62"/>
        </w:numPr>
        <w:shd w:val="clear" w:color="auto" w:fill="FFFFFF"/>
        <w:spacing w:before="0" w:beforeAutospacing="0" w:after="40" w:afterAutospacing="0"/>
        <w:rPr>
          <w:color w:val="212121"/>
          <w:szCs w:val="20"/>
          <w:lang w:val="en-CA"/>
        </w:rPr>
      </w:pPr>
      <w:r w:rsidRPr="001B5028">
        <w:rPr>
          <w:color w:val="212121"/>
          <w:szCs w:val="20"/>
          <w:lang w:val="en-CA"/>
        </w:rPr>
        <w:t>The variable offset is defined as offset = (sumDiff + (1  &lt;&lt;  (log2TSize – 1 ) ) )  &gt;&gt;  log2TSize</w:t>
      </w:r>
    </w:p>
    <w:p w14:paraId="3A19E9F0" w14:textId="1E33B325" w:rsidR="0052704C" w:rsidRPr="001B5028" w:rsidRDefault="0052704C" w:rsidP="00676416">
      <w:pPr>
        <w:pStyle w:val="xtablesyntax"/>
        <w:numPr>
          <w:ilvl w:val="1"/>
          <w:numId w:val="62"/>
        </w:numPr>
        <w:shd w:val="clear" w:color="auto" w:fill="FFFFFF"/>
        <w:spacing w:before="0" w:beforeAutospacing="0" w:after="40" w:afterAutospacing="0"/>
        <w:rPr>
          <w:color w:val="212121"/>
          <w:szCs w:val="20"/>
          <w:lang w:val="en-CA"/>
        </w:rPr>
      </w:pPr>
      <w:r w:rsidRPr="001B5028">
        <w:rPr>
          <w:color w:val="212121"/>
          <w:szCs w:val="20"/>
          <w:lang w:val="en-CA"/>
        </w:rPr>
        <w:t>If cc_pred_mult_hyp_flag is equal to zero,</w:t>
      </w:r>
      <w:r w:rsidR="0066775C" w:rsidRPr="001B5028">
        <w:rPr>
          <w:color w:val="212121"/>
          <w:szCs w:val="20"/>
          <w:lang w:val="en-CA"/>
        </w:rPr>
        <w:t xml:space="preserve"> the following applies:</w:t>
      </w:r>
    </w:p>
    <w:p w14:paraId="702FAE86" w14:textId="77777777" w:rsidR="0066775C" w:rsidRPr="001B5028" w:rsidRDefault="0066775C" w:rsidP="00676416">
      <w:pPr>
        <w:pStyle w:val="xtablesyntax"/>
        <w:numPr>
          <w:ilvl w:val="2"/>
          <w:numId w:val="62"/>
        </w:numPr>
        <w:shd w:val="clear" w:color="auto" w:fill="FFFFFF"/>
        <w:spacing w:before="0" w:beforeAutospacing="0" w:after="40" w:afterAutospacing="0"/>
        <w:rPr>
          <w:bCs/>
          <w:noProof/>
          <w:color w:val="000000" w:themeColor="text1"/>
          <w:szCs w:val="20"/>
          <w:lang w:val="en-CA"/>
        </w:rPr>
      </w:pPr>
      <w:r w:rsidRPr="001B5028">
        <w:rPr>
          <w:color w:val="212121"/>
          <w:szCs w:val="20"/>
          <w:lang w:val="en-CA"/>
        </w:rPr>
        <w:t xml:space="preserve">If </w:t>
      </w:r>
      <w:r w:rsidRPr="001B5028">
        <w:rPr>
          <w:bCs/>
          <w:noProof/>
          <w:color w:val="000000" w:themeColor="text1"/>
          <w:szCs w:val="20"/>
          <w:lang w:val="en-CA"/>
        </w:rPr>
        <w:t xml:space="preserve">tSize + fPdL &lt;=  </w:t>
      </w:r>
      <w:r w:rsidRPr="001B5028">
        <w:rPr>
          <w:color w:val="212121"/>
          <w:szCs w:val="20"/>
          <w:lang w:val="en-CA"/>
        </w:rPr>
        <w:t>blockPos, for 0  &lt;=  i &lt; blockSize + tSize +fPdL one sets:</w:t>
      </w:r>
      <w:r w:rsidRPr="001B5028">
        <w:rPr>
          <w:bCs/>
          <w:noProof/>
          <w:color w:val="000000" w:themeColor="text1"/>
          <w:szCs w:val="20"/>
          <w:lang w:val="en-CA"/>
        </w:rPr>
        <w:t xml:space="preserve"> </w:t>
      </w:r>
      <w:r w:rsidRPr="001B5028">
        <w:rPr>
          <w:bCs/>
          <w:noProof/>
          <w:color w:val="000000" w:themeColor="text1"/>
          <w:szCs w:val="20"/>
          <w:lang w:val="en-CA"/>
        </w:rPr>
        <w:tab/>
      </w:r>
      <w:r w:rsidRPr="001B5028">
        <w:rPr>
          <w:bCs/>
          <w:noProof/>
          <w:color w:val="000000" w:themeColor="text1"/>
          <w:szCs w:val="20"/>
          <w:lang w:val="en-CA"/>
        </w:rPr>
        <w:br/>
      </w:r>
      <w:r w:rsidRPr="001B5028">
        <w:rPr>
          <w:color w:val="212121"/>
          <w:szCs w:val="20"/>
          <w:lang w:val="en-CA"/>
        </w:rPr>
        <w:t xml:space="preserve">p[ i ] = ref[ chIdxFirst ][ blockPos </w:t>
      </w:r>
      <w:r w:rsidRPr="001B5028">
        <w:rPr>
          <w:bCs/>
          <w:noProof/>
          <w:color w:val="000000" w:themeColor="text1"/>
          <w:szCs w:val="20"/>
          <w:lang w:val="en-CA"/>
        </w:rPr>
        <w:t xml:space="preserve">– tSize – fPdL </w:t>
      </w:r>
      <w:r w:rsidRPr="001B5028">
        <w:rPr>
          <w:color w:val="212121"/>
          <w:szCs w:val="20"/>
          <w:lang w:val="en-CA"/>
        </w:rPr>
        <w:t>+ i ] + offset</w:t>
      </w:r>
      <w:r w:rsidRPr="001B5028">
        <w:rPr>
          <w:bCs/>
          <w:noProof/>
          <w:color w:val="000000" w:themeColor="text1"/>
          <w:szCs w:val="20"/>
          <w:lang w:val="en-CA"/>
        </w:rPr>
        <w:t>.</w:t>
      </w:r>
    </w:p>
    <w:p w14:paraId="70472DE2" w14:textId="77777777" w:rsidR="0066775C" w:rsidRPr="001B5028" w:rsidRDefault="0066775C" w:rsidP="00676416">
      <w:pPr>
        <w:pStyle w:val="xtablesyntax"/>
        <w:numPr>
          <w:ilvl w:val="2"/>
          <w:numId w:val="62"/>
        </w:numPr>
        <w:shd w:val="clear" w:color="auto" w:fill="FFFFFF"/>
        <w:spacing w:before="0" w:beforeAutospacing="0" w:after="40" w:afterAutospacing="0"/>
        <w:rPr>
          <w:bCs/>
          <w:noProof/>
          <w:color w:val="000000" w:themeColor="text1"/>
          <w:szCs w:val="20"/>
          <w:lang w:val="en-CA"/>
        </w:rPr>
      </w:pPr>
      <w:r w:rsidRPr="001B5028">
        <w:rPr>
          <w:bCs/>
          <w:noProof/>
          <w:color w:val="000000" w:themeColor="text1"/>
          <w:szCs w:val="20"/>
          <w:lang w:val="en-CA"/>
        </w:rPr>
        <w:t xml:space="preserve">Otherwise ( tSize + fPdL &gt; blockPos), the following applies: </w:t>
      </w:r>
    </w:p>
    <w:p w14:paraId="75B823D2" w14:textId="787B3E89" w:rsidR="0066775C" w:rsidRPr="001B5028" w:rsidRDefault="0066775C" w:rsidP="00676416">
      <w:pPr>
        <w:pStyle w:val="xtablesyntax"/>
        <w:numPr>
          <w:ilvl w:val="3"/>
          <w:numId w:val="62"/>
        </w:numPr>
        <w:shd w:val="clear" w:color="auto" w:fill="FFFFFF"/>
        <w:spacing w:before="0" w:beforeAutospacing="0" w:after="40" w:afterAutospacing="0"/>
        <w:rPr>
          <w:bCs/>
          <w:noProof/>
          <w:color w:val="000000" w:themeColor="text1"/>
          <w:szCs w:val="20"/>
          <w:lang w:val="en-CA"/>
        </w:rPr>
      </w:pPr>
      <w:r w:rsidRPr="001B5028">
        <w:rPr>
          <w:bCs/>
          <w:noProof/>
          <w:color w:val="000000" w:themeColor="text1"/>
          <w:szCs w:val="20"/>
          <w:lang w:val="en-CA"/>
        </w:rPr>
        <w:t>For fPdL  &lt;=  i &lt;blockSize + tSize +fPd</w:t>
      </w:r>
      <w:r w:rsidR="00825943" w:rsidRPr="001B5028">
        <w:rPr>
          <w:bCs/>
          <w:noProof/>
          <w:color w:val="000000" w:themeColor="text1"/>
          <w:szCs w:val="20"/>
          <w:lang w:val="en-CA"/>
        </w:rPr>
        <w:t>L</w:t>
      </w:r>
      <w:r w:rsidRPr="001B5028">
        <w:rPr>
          <w:bCs/>
          <w:noProof/>
          <w:color w:val="000000" w:themeColor="text1"/>
          <w:szCs w:val="20"/>
          <w:lang w:val="en-CA"/>
        </w:rPr>
        <w:t xml:space="preserve"> one sets</w:t>
      </w:r>
      <w:r w:rsidRPr="001B5028">
        <w:rPr>
          <w:color w:val="212121"/>
          <w:szCs w:val="20"/>
          <w:lang w:val="en-CA"/>
        </w:rPr>
        <w:t xml:space="preserve"> p[ i ] = ref[ chIdxFirst ][ blockPos </w:t>
      </w:r>
      <w:r w:rsidRPr="001B5028">
        <w:rPr>
          <w:bCs/>
          <w:noProof/>
          <w:color w:val="000000" w:themeColor="text1"/>
          <w:szCs w:val="20"/>
          <w:lang w:val="en-CA"/>
        </w:rPr>
        <w:t xml:space="preserve">– tSize – fPdL </w:t>
      </w:r>
      <w:r w:rsidRPr="001B5028">
        <w:rPr>
          <w:color w:val="212121"/>
          <w:szCs w:val="20"/>
          <w:lang w:val="en-CA"/>
        </w:rPr>
        <w:t>+ i ] + offset</w:t>
      </w:r>
      <w:r w:rsidRPr="001B5028">
        <w:rPr>
          <w:bCs/>
          <w:noProof/>
          <w:color w:val="000000" w:themeColor="text1"/>
          <w:szCs w:val="20"/>
          <w:lang w:val="en-CA"/>
        </w:rPr>
        <w:t>.</w:t>
      </w:r>
    </w:p>
    <w:p w14:paraId="34431EB5" w14:textId="03BEEF25" w:rsidR="0066775C" w:rsidRPr="001B5028" w:rsidRDefault="0066775C" w:rsidP="00676416">
      <w:pPr>
        <w:pStyle w:val="xtablesyntax"/>
        <w:numPr>
          <w:ilvl w:val="3"/>
          <w:numId w:val="62"/>
        </w:numPr>
        <w:shd w:val="clear" w:color="auto" w:fill="FFFFFF"/>
        <w:spacing w:before="0" w:beforeAutospacing="0" w:after="40" w:afterAutospacing="0"/>
        <w:rPr>
          <w:bCs/>
          <w:noProof/>
          <w:color w:val="000000" w:themeColor="text1"/>
          <w:szCs w:val="20"/>
          <w:lang w:val="en-CA"/>
        </w:rPr>
      </w:pPr>
      <w:r w:rsidRPr="001B5028">
        <w:rPr>
          <w:bCs/>
          <w:noProof/>
          <w:color w:val="000000" w:themeColor="text1"/>
          <w:szCs w:val="20"/>
          <w:lang w:val="en-CA"/>
        </w:rPr>
        <w:t xml:space="preserve">The extrapolation process to the left fom </w:t>
      </w:r>
      <w:r w:rsidR="00267ACA" w:rsidRPr="001B5028">
        <w:rPr>
          <w:bCs/>
          <w:noProof/>
          <w:color w:val="000000" w:themeColor="text1"/>
          <w:szCs w:val="20"/>
          <w:lang w:val="en-CA"/>
        </w:rPr>
        <w:t>clause</w:t>
      </w:r>
      <w:r w:rsidR="00552ADD" w:rsidRPr="001B5028">
        <w:rPr>
          <w:bCs/>
          <w:noProof/>
          <w:color w:val="000000" w:themeColor="text1"/>
          <w:szCs w:val="20"/>
          <w:lang w:val="en-CA"/>
        </w:rPr>
        <w:t xml:space="preserve"> </w:t>
      </w:r>
      <w:r w:rsidR="00552ADD" w:rsidRPr="001B5028">
        <w:rPr>
          <w:bCs/>
          <w:noProof/>
          <w:color w:val="000000" w:themeColor="text1"/>
          <w:szCs w:val="20"/>
          <w:lang w:val="en-CA"/>
        </w:rPr>
        <w:fldChar w:fldCharType="begin"/>
      </w:r>
      <w:r w:rsidR="00552ADD" w:rsidRPr="001B5028">
        <w:rPr>
          <w:bCs/>
          <w:noProof/>
          <w:color w:val="000000" w:themeColor="text1"/>
          <w:szCs w:val="20"/>
          <w:lang w:val="en-CA"/>
        </w:rPr>
        <w:instrText xml:space="preserve"> REF _Ref180695594 \r \h </w:instrText>
      </w:r>
      <w:r w:rsidR="006E7062" w:rsidRPr="001B5028">
        <w:rPr>
          <w:bCs/>
          <w:noProof/>
          <w:color w:val="000000" w:themeColor="text1"/>
          <w:szCs w:val="20"/>
          <w:lang w:val="en-CA"/>
        </w:rPr>
        <w:instrText xml:space="preserve"> \* MERGEFORMAT </w:instrText>
      </w:r>
      <w:r w:rsidR="00552ADD" w:rsidRPr="001B5028">
        <w:rPr>
          <w:bCs/>
          <w:noProof/>
          <w:color w:val="000000" w:themeColor="text1"/>
          <w:szCs w:val="20"/>
          <w:lang w:val="en-CA"/>
        </w:rPr>
      </w:r>
      <w:r w:rsidR="00552ADD" w:rsidRPr="001B5028">
        <w:rPr>
          <w:bCs/>
          <w:noProof/>
          <w:color w:val="000000" w:themeColor="text1"/>
          <w:szCs w:val="20"/>
          <w:lang w:val="en-CA"/>
        </w:rPr>
        <w:fldChar w:fldCharType="separate"/>
      </w:r>
      <w:r w:rsidR="00206D5C" w:rsidRPr="001B5028">
        <w:rPr>
          <w:bCs/>
          <w:noProof/>
          <w:color w:val="000000" w:themeColor="text1"/>
          <w:szCs w:val="20"/>
          <w:lang w:val="en-CA"/>
        </w:rPr>
        <w:t>8.5.2</w:t>
      </w:r>
      <w:r w:rsidR="00552ADD" w:rsidRPr="001B5028">
        <w:rPr>
          <w:bCs/>
          <w:noProof/>
          <w:color w:val="000000" w:themeColor="text1"/>
          <w:szCs w:val="20"/>
          <w:lang w:val="en-CA"/>
        </w:rPr>
        <w:fldChar w:fldCharType="end"/>
      </w:r>
      <w:r w:rsidRPr="001B5028">
        <w:rPr>
          <w:bCs/>
          <w:noProof/>
          <w:color w:val="000000" w:themeColor="text1"/>
          <w:szCs w:val="20"/>
          <w:lang w:val="en-CA"/>
        </w:rPr>
        <w:t xml:space="preserve"> is invoked with </w:t>
      </w:r>
      <w:r w:rsidR="008032FF" w:rsidRPr="001B5028">
        <w:rPr>
          <w:bCs/>
          <w:noProof/>
          <w:color w:val="000000" w:themeColor="text1"/>
          <w:szCs w:val="20"/>
          <w:lang w:val="en-CA"/>
        </w:rPr>
        <w:t xml:space="preserve">the input starting position fPdL, the </w:t>
      </w:r>
      <w:r w:rsidR="00552ADD" w:rsidRPr="001B5028">
        <w:rPr>
          <w:bCs/>
          <w:noProof/>
          <w:color w:val="000000" w:themeColor="text1"/>
          <w:szCs w:val="20"/>
          <w:lang w:val="en-CA"/>
        </w:rPr>
        <w:t xml:space="preserve">input array </w:t>
      </w:r>
      <w:r w:rsidR="008032FF" w:rsidRPr="001B5028">
        <w:rPr>
          <w:bCs/>
          <w:noProof/>
          <w:color w:val="000000" w:themeColor="text1"/>
          <w:szCs w:val="20"/>
          <w:lang w:val="en-CA"/>
        </w:rPr>
        <w:t>size blockSize + tSize, the</w:t>
      </w:r>
      <w:r w:rsidR="00552ADD" w:rsidRPr="001B5028">
        <w:rPr>
          <w:bCs/>
          <w:noProof/>
          <w:color w:val="000000" w:themeColor="text1"/>
          <w:szCs w:val="20"/>
          <w:lang w:val="en-CA"/>
        </w:rPr>
        <w:t xml:space="preserve"> input array </w:t>
      </w:r>
      <w:r w:rsidR="008032FF" w:rsidRPr="001B5028">
        <w:rPr>
          <w:bCs/>
          <w:noProof/>
          <w:color w:val="000000" w:themeColor="text1"/>
          <w:szCs w:val="20"/>
          <w:lang w:val="en-CA"/>
        </w:rPr>
        <w:t>p and the extension size fPdL</w:t>
      </w:r>
      <w:r w:rsidRPr="001B5028">
        <w:rPr>
          <w:bCs/>
          <w:noProof/>
          <w:color w:val="000000" w:themeColor="text1"/>
          <w:szCs w:val="20"/>
          <w:lang w:val="en-CA"/>
        </w:rPr>
        <w:t xml:space="preserve"> to obtain the values p[ i ] with 0  &lt;= i &lt; fPdL.</w:t>
      </w:r>
    </w:p>
    <w:p w14:paraId="50AB6209" w14:textId="4FD918D9" w:rsidR="0052704C" w:rsidRPr="001B5028" w:rsidRDefault="0052704C" w:rsidP="00676416">
      <w:pPr>
        <w:pStyle w:val="xtablesyntax"/>
        <w:numPr>
          <w:ilvl w:val="1"/>
          <w:numId w:val="62"/>
        </w:numPr>
        <w:shd w:val="clear" w:color="auto" w:fill="FFFFFF"/>
        <w:spacing w:before="0" w:beforeAutospacing="0" w:after="40" w:afterAutospacing="0"/>
        <w:rPr>
          <w:color w:val="212121"/>
          <w:szCs w:val="20"/>
          <w:lang w:val="en-CA"/>
        </w:rPr>
      </w:pPr>
      <w:r w:rsidRPr="001B5028">
        <w:rPr>
          <w:color w:val="212121"/>
          <w:szCs w:val="20"/>
          <w:lang w:val="en-CA"/>
        </w:rPr>
        <w:t xml:space="preserve">Otherwise ( cc_pred_mult_hyp_flag is not equal to zero), </w:t>
      </w:r>
      <w:r w:rsidR="0066775C" w:rsidRPr="001B5028">
        <w:rPr>
          <w:color w:val="212121"/>
          <w:szCs w:val="20"/>
          <w:lang w:val="en-CA"/>
        </w:rPr>
        <w:t>the following applies:</w:t>
      </w:r>
    </w:p>
    <w:p w14:paraId="0AED80F1" w14:textId="77777777" w:rsidR="0066775C" w:rsidRPr="001B5028" w:rsidRDefault="0066775C" w:rsidP="00676416">
      <w:pPr>
        <w:pStyle w:val="xtablesyntax"/>
        <w:numPr>
          <w:ilvl w:val="2"/>
          <w:numId w:val="62"/>
        </w:numPr>
        <w:shd w:val="clear" w:color="auto" w:fill="FFFFFF"/>
        <w:spacing w:before="0" w:after="40"/>
        <w:rPr>
          <w:color w:val="212121"/>
          <w:szCs w:val="20"/>
          <w:lang w:val="en-CA"/>
        </w:rPr>
      </w:pPr>
      <w:r w:rsidRPr="001B5028">
        <w:rPr>
          <w:color w:val="212121"/>
          <w:szCs w:val="20"/>
          <w:lang w:val="en-CA"/>
        </w:rPr>
        <w:t xml:space="preserve">If </w:t>
      </w:r>
      <w:r w:rsidRPr="001B5028">
        <w:rPr>
          <w:bCs/>
          <w:noProof/>
          <w:color w:val="000000" w:themeColor="text1"/>
          <w:szCs w:val="20"/>
          <w:lang w:val="en-CA"/>
        </w:rPr>
        <w:t xml:space="preserve">tSize + fPdL &lt;=  </w:t>
      </w:r>
      <w:r w:rsidRPr="001B5028">
        <w:rPr>
          <w:color w:val="212121"/>
          <w:szCs w:val="20"/>
          <w:lang w:val="en-CA"/>
        </w:rPr>
        <w:t>blockPos, for 0  &lt;=  i &lt; blockSize + tSize +fPdL one sets:</w:t>
      </w:r>
      <w:r w:rsidRPr="001B5028">
        <w:rPr>
          <w:bCs/>
          <w:noProof/>
          <w:color w:val="000000" w:themeColor="text1"/>
          <w:szCs w:val="20"/>
          <w:lang w:val="en-CA"/>
        </w:rPr>
        <w:t xml:space="preserve"> </w:t>
      </w:r>
      <w:r w:rsidRPr="001B5028">
        <w:rPr>
          <w:bCs/>
          <w:noProof/>
          <w:color w:val="000000" w:themeColor="text1"/>
          <w:szCs w:val="20"/>
          <w:lang w:val="en-CA"/>
        </w:rPr>
        <w:tab/>
      </w:r>
      <w:r w:rsidRPr="001B5028">
        <w:rPr>
          <w:bCs/>
          <w:noProof/>
          <w:color w:val="000000" w:themeColor="text1"/>
          <w:szCs w:val="20"/>
          <w:lang w:val="en-CA"/>
        </w:rPr>
        <w:br/>
      </w:r>
      <w:r w:rsidRPr="001B5028">
        <w:rPr>
          <w:color w:val="212121"/>
          <w:szCs w:val="20"/>
          <w:lang w:val="en-CA"/>
        </w:rPr>
        <w:t>p[ i ] = ( ( ref[ chIdxFirst ][ blockPos – tSize – fPdL + i ] + ref[ chIdxScnd ][ blockPos – tSize – fPdL + i ] +1 ) &gt;&gt; 1 )+ offset</w:t>
      </w:r>
      <w:r w:rsidRPr="001B5028">
        <w:rPr>
          <w:bCs/>
          <w:noProof/>
          <w:color w:val="000000" w:themeColor="text1"/>
          <w:szCs w:val="20"/>
          <w:lang w:val="en-CA"/>
        </w:rPr>
        <w:t>.</w:t>
      </w:r>
    </w:p>
    <w:p w14:paraId="5478518D" w14:textId="77777777" w:rsidR="0066775C" w:rsidRPr="001B5028" w:rsidRDefault="0066775C" w:rsidP="00676416">
      <w:pPr>
        <w:pStyle w:val="xtablesyntax"/>
        <w:numPr>
          <w:ilvl w:val="2"/>
          <w:numId w:val="62"/>
        </w:numPr>
        <w:shd w:val="clear" w:color="auto" w:fill="FFFFFF"/>
        <w:spacing w:before="0" w:beforeAutospacing="0" w:after="40" w:afterAutospacing="0"/>
        <w:rPr>
          <w:bCs/>
          <w:noProof/>
          <w:color w:val="000000" w:themeColor="text1"/>
          <w:szCs w:val="20"/>
          <w:lang w:val="en-CA"/>
        </w:rPr>
      </w:pPr>
      <w:r w:rsidRPr="001B5028">
        <w:rPr>
          <w:bCs/>
          <w:noProof/>
          <w:color w:val="000000" w:themeColor="text1"/>
          <w:szCs w:val="20"/>
          <w:lang w:val="en-CA"/>
        </w:rPr>
        <w:t xml:space="preserve">Otherwise ( tSize + fPdL &gt; blockPos), the following applies: </w:t>
      </w:r>
    </w:p>
    <w:p w14:paraId="26DD6A50" w14:textId="5AE9594C" w:rsidR="0066775C" w:rsidRPr="001B5028" w:rsidRDefault="0066775C" w:rsidP="00676416">
      <w:pPr>
        <w:pStyle w:val="xtablesyntax"/>
        <w:numPr>
          <w:ilvl w:val="3"/>
          <w:numId w:val="62"/>
        </w:numPr>
        <w:shd w:val="clear" w:color="auto" w:fill="FFFFFF"/>
        <w:spacing w:before="0" w:beforeAutospacing="0" w:after="40" w:afterAutospacing="0"/>
        <w:rPr>
          <w:bCs/>
          <w:noProof/>
          <w:color w:val="000000" w:themeColor="text1"/>
          <w:szCs w:val="20"/>
          <w:lang w:val="en-CA"/>
        </w:rPr>
      </w:pPr>
      <w:r w:rsidRPr="001B5028">
        <w:rPr>
          <w:bCs/>
          <w:noProof/>
          <w:color w:val="000000" w:themeColor="text1"/>
          <w:szCs w:val="20"/>
          <w:lang w:val="en-CA"/>
        </w:rPr>
        <w:t>For fPdL  &lt;=  i &lt;blockSize + tSize +fPd</w:t>
      </w:r>
      <w:r w:rsidR="00825943" w:rsidRPr="001B5028">
        <w:rPr>
          <w:bCs/>
          <w:noProof/>
          <w:color w:val="000000" w:themeColor="text1"/>
          <w:szCs w:val="20"/>
          <w:lang w:val="en-CA"/>
        </w:rPr>
        <w:t>L</w:t>
      </w:r>
      <w:r w:rsidRPr="001B5028">
        <w:rPr>
          <w:bCs/>
          <w:noProof/>
          <w:color w:val="000000" w:themeColor="text1"/>
          <w:szCs w:val="20"/>
          <w:lang w:val="en-CA"/>
        </w:rPr>
        <w:t xml:space="preserve"> one sets</w:t>
      </w:r>
      <w:r w:rsidRPr="001B5028">
        <w:rPr>
          <w:color w:val="212121"/>
          <w:szCs w:val="20"/>
          <w:lang w:val="en-CA"/>
        </w:rPr>
        <w:t xml:space="preserve"> p[ i ] = ( ( ref[ chIdxFirst ][ blockPos – tSize – fPdL + i ] + ref[ chIdxScnd ][ blockPos – tSize – fPdL + i ] +1 ) &gt;&gt; 1 )+ offset</w:t>
      </w:r>
      <w:r w:rsidRPr="001B5028">
        <w:rPr>
          <w:bCs/>
          <w:noProof/>
          <w:color w:val="000000" w:themeColor="text1"/>
          <w:szCs w:val="20"/>
          <w:lang w:val="en-CA"/>
        </w:rPr>
        <w:t>.</w:t>
      </w:r>
    </w:p>
    <w:p w14:paraId="7299B869" w14:textId="5E2D785F" w:rsidR="008032FF" w:rsidRPr="001B5028" w:rsidRDefault="008032FF" w:rsidP="00676416">
      <w:pPr>
        <w:pStyle w:val="xtablesyntax"/>
        <w:numPr>
          <w:ilvl w:val="3"/>
          <w:numId w:val="62"/>
        </w:numPr>
        <w:shd w:val="clear" w:color="auto" w:fill="FFFFFF"/>
        <w:spacing w:before="0" w:beforeAutospacing="0" w:after="40" w:afterAutospacing="0"/>
        <w:rPr>
          <w:bCs/>
          <w:noProof/>
          <w:color w:val="000000" w:themeColor="text1"/>
          <w:szCs w:val="20"/>
          <w:lang w:val="en-CA"/>
        </w:rPr>
      </w:pPr>
      <w:r w:rsidRPr="001B5028">
        <w:rPr>
          <w:bCs/>
          <w:noProof/>
          <w:color w:val="000000" w:themeColor="text1"/>
          <w:szCs w:val="20"/>
          <w:lang w:val="en-CA"/>
        </w:rPr>
        <w:t xml:space="preserve">The extrapolation process to the left fom </w:t>
      </w:r>
      <w:r w:rsidR="00267ACA" w:rsidRPr="001B5028">
        <w:rPr>
          <w:bCs/>
          <w:noProof/>
          <w:color w:val="000000" w:themeColor="text1"/>
          <w:szCs w:val="20"/>
          <w:lang w:val="en-CA"/>
        </w:rPr>
        <w:t>clause</w:t>
      </w:r>
      <w:r w:rsidRPr="001B5028">
        <w:rPr>
          <w:bCs/>
          <w:noProof/>
          <w:color w:val="000000" w:themeColor="text1"/>
          <w:szCs w:val="20"/>
          <w:lang w:val="en-CA"/>
        </w:rPr>
        <w:t xml:space="preserve"> </w:t>
      </w:r>
      <w:r w:rsidRPr="001B5028">
        <w:rPr>
          <w:bCs/>
          <w:noProof/>
          <w:color w:val="000000" w:themeColor="text1"/>
          <w:szCs w:val="20"/>
          <w:lang w:val="en-CA"/>
        </w:rPr>
        <w:fldChar w:fldCharType="begin"/>
      </w:r>
      <w:r w:rsidRPr="001B5028">
        <w:rPr>
          <w:bCs/>
          <w:noProof/>
          <w:color w:val="000000" w:themeColor="text1"/>
          <w:szCs w:val="20"/>
          <w:lang w:val="en-CA"/>
        </w:rPr>
        <w:instrText xml:space="preserve"> REF _Ref180695594 \r \h </w:instrText>
      </w:r>
      <w:r w:rsidR="006E7062" w:rsidRPr="001B5028">
        <w:rPr>
          <w:bCs/>
          <w:noProof/>
          <w:color w:val="000000" w:themeColor="text1"/>
          <w:szCs w:val="20"/>
          <w:lang w:val="en-CA"/>
        </w:rPr>
        <w:instrText xml:space="preserve"> \* MERGEFORMAT </w:instrText>
      </w:r>
      <w:r w:rsidRPr="001B5028">
        <w:rPr>
          <w:bCs/>
          <w:noProof/>
          <w:color w:val="000000" w:themeColor="text1"/>
          <w:szCs w:val="20"/>
          <w:lang w:val="en-CA"/>
        </w:rPr>
      </w:r>
      <w:r w:rsidRPr="001B5028">
        <w:rPr>
          <w:bCs/>
          <w:noProof/>
          <w:color w:val="000000" w:themeColor="text1"/>
          <w:szCs w:val="20"/>
          <w:lang w:val="en-CA"/>
        </w:rPr>
        <w:fldChar w:fldCharType="separate"/>
      </w:r>
      <w:r w:rsidR="00206D5C" w:rsidRPr="001B5028">
        <w:rPr>
          <w:bCs/>
          <w:noProof/>
          <w:color w:val="000000" w:themeColor="text1"/>
          <w:szCs w:val="20"/>
          <w:lang w:val="en-CA"/>
        </w:rPr>
        <w:t>8.5.2</w:t>
      </w:r>
      <w:r w:rsidRPr="001B5028">
        <w:rPr>
          <w:bCs/>
          <w:noProof/>
          <w:color w:val="000000" w:themeColor="text1"/>
          <w:szCs w:val="20"/>
          <w:lang w:val="en-CA"/>
        </w:rPr>
        <w:fldChar w:fldCharType="end"/>
      </w:r>
      <w:r w:rsidRPr="001B5028">
        <w:rPr>
          <w:bCs/>
          <w:noProof/>
          <w:color w:val="000000" w:themeColor="text1"/>
          <w:szCs w:val="20"/>
          <w:lang w:val="en-CA"/>
        </w:rPr>
        <w:t xml:space="preserve"> is invoked with the input starting position fPdL, the input array size blockSize + tSize, the input array p and the extension size fPdL to obtain the values p[ i ] with 0  &lt;= i &lt; fPdL.</w:t>
      </w:r>
    </w:p>
    <w:p w14:paraId="49AE9AB2" w14:textId="77777777" w:rsidR="0052704C" w:rsidRPr="001B5028" w:rsidRDefault="0052704C" w:rsidP="00676416">
      <w:pPr>
        <w:pStyle w:val="ListParagraph"/>
        <w:numPr>
          <w:ilvl w:val="0"/>
          <w:numId w:val="63"/>
        </w:numPr>
        <w:ind w:left="1080"/>
        <w:rPr>
          <w:noProof/>
          <w:lang w:val="en-CA"/>
        </w:rPr>
      </w:pPr>
      <w:r w:rsidRPr="001B5028">
        <w:rPr>
          <w:noProof/>
          <w:lang w:val="en-CA"/>
        </w:rPr>
        <w:t xml:space="preserve">Otherwise ( cc_pred_offset_only flag is not equal to one ), if </w:t>
      </w:r>
      <w:r w:rsidRPr="001B5028">
        <w:rPr>
          <w:color w:val="212121"/>
          <w:lang w:val="en-CA"/>
        </w:rPr>
        <w:t>cc_pred_mult_hyp_flag is equal to zero, the following applies:</w:t>
      </w:r>
    </w:p>
    <w:p w14:paraId="4A7177FA" w14:textId="77777777" w:rsidR="0052704C" w:rsidRPr="001B5028" w:rsidRDefault="0052704C" w:rsidP="00676416">
      <w:pPr>
        <w:pStyle w:val="ListParagraph"/>
        <w:numPr>
          <w:ilvl w:val="1"/>
          <w:numId w:val="63"/>
        </w:numPr>
        <w:ind w:left="1800"/>
        <w:rPr>
          <w:noProof/>
          <w:lang w:val="en-CA"/>
        </w:rPr>
      </w:pPr>
      <w:r w:rsidRPr="001B5028">
        <w:rPr>
          <w:noProof/>
          <w:lang w:val="en-CA"/>
        </w:rPr>
        <w:t>The symmetric 2x2 matrix A with the following entries A[ 0 ][ 0 ], A[ 0 ][ 1 ], A[ 1 ][ 0 ], A[ 1 ][ 1 ] is defined:</w:t>
      </w:r>
    </w:p>
    <w:p w14:paraId="7E149F70" w14:textId="79F450D0" w:rsidR="0052704C" w:rsidRPr="001B5028" w:rsidRDefault="0052704C" w:rsidP="00676416">
      <w:pPr>
        <w:pStyle w:val="ListParagraph"/>
        <w:numPr>
          <w:ilvl w:val="2"/>
          <w:numId w:val="64"/>
        </w:numPr>
        <w:ind w:left="2520"/>
        <w:rPr>
          <w:noProof/>
          <w:lang w:val="en-CA"/>
        </w:rPr>
      </w:pPr>
      <w:r w:rsidRPr="001B5028">
        <w:rPr>
          <w:noProof/>
          <w:lang w:val="en-CA"/>
        </w:rPr>
        <w:t xml:space="preserve">A[ 0 ][ 0 ] = </w:t>
      </w:r>
      <m:oMath>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tSize-1</m:t>
            </m:r>
          </m:sup>
          <m:e>
            <m:r>
              <m:rPr>
                <m:sty m:val="p"/>
              </m:rPr>
              <w:rPr>
                <w:rFonts w:ascii="Cambria Math" w:hAnsi="Cambria Math"/>
                <w:noProof/>
                <w:lang w:val="en-CA"/>
              </w:rPr>
              <m:t>firstPrevChTpl</m:t>
            </m:r>
            <m:d>
              <m:dPr>
                <m:begChr m:val="["/>
                <m:endChr m:val="]"/>
                <m:ctrlPr>
                  <w:rPr>
                    <w:rFonts w:ascii="Cambria Math" w:hAnsi="Cambria Math"/>
                    <w:noProof/>
                    <w:lang w:val="en-CA"/>
                  </w:rPr>
                </m:ctrlPr>
              </m:dPr>
              <m:e>
                <m:r>
                  <m:rPr>
                    <m:sty m:val="p"/>
                  </m:rPr>
                  <w:rPr>
                    <w:rFonts w:ascii="Cambria Math" w:hAnsi="Cambria Math"/>
                    <w:noProof/>
                    <w:lang w:val="en-CA"/>
                  </w:rPr>
                  <m:t> i </m:t>
                </m:r>
              </m:e>
            </m:d>
            <m:r>
              <m:rPr>
                <m:sty m:val="p"/>
              </m:rPr>
              <w:rPr>
                <w:rFonts w:ascii="Cambria Math" w:hAnsi="Cambria Math"/>
                <w:noProof/>
                <w:lang w:val="en-CA"/>
              </w:rPr>
              <m:t>⋅</m:t>
            </m:r>
          </m:e>
        </m:nary>
        <m:r>
          <m:rPr>
            <m:sty m:val="p"/>
          </m:rPr>
          <w:rPr>
            <w:rFonts w:ascii="Cambria Math" w:hAnsi="Cambria Math"/>
            <w:noProof/>
            <w:lang w:val="en-CA"/>
          </w:rPr>
          <m:t>firstPrevChTpl</m:t>
        </m:r>
        <m:d>
          <m:dPr>
            <m:begChr m:val="["/>
            <m:endChr m:val="]"/>
            <m:ctrlPr>
              <w:rPr>
                <w:rFonts w:ascii="Cambria Math" w:hAnsi="Cambria Math"/>
                <w:noProof/>
                <w:lang w:val="en-CA"/>
              </w:rPr>
            </m:ctrlPr>
          </m:dPr>
          <m:e>
            <m:r>
              <m:rPr>
                <m:sty m:val="p"/>
              </m:rPr>
              <w:rPr>
                <w:rFonts w:ascii="Cambria Math" w:hAnsi="Cambria Math"/>
                <w:noProof/>
                <w:lang w:val="en-CA"/>
              </w:rPr>
              <m:t> i </m:t>
            </m:r>
          </m:e>
        </m:d>
      </m:oMath>
      <w:r w:rsidRPr="001B5028">
        <w:rPr>
          <w:noProof/>
          <w:lang w:val="en-CA"/>
        </w:rPr>
        <w:t xml:space="preserve"> </w:t>
      </w:r>
    </w:p>
    <w:p w14:paraId="783581EC" w14:textId="75E6417C" w:rsidR="0052704C" w:rsidRPr="001B5028" w:rsidRDefault="0052704C" w:rsidP="00676416">
      <w:pPr>
        <w:pStyle w:val="ListParagraph"/>
        <w:numPr>
          <w:ilvl w:val="2"/>
          <w:numId w:val="64"/>
        </w:numPr>
        <w:ind w:left="2520"/>
        <w:rPr>
          <w:noProof/>
          <w:lang w:val="en-CA"/>
        </w:rPr>
      </w:pPr>
      <w:r w:rsidRPr="001B5028">
        <w:rPr>
          <w:noProof/>
          <w:lang w:val="en-CA"/>
        </w:rPr>
        <w:t xml:space="preserve">A[ 0 ][ 1 ] </w:t>
      </w:r>
      <m:oMath>
        <m:r>
          <m:rPr>
            <m:sty m:val="p"/>
          </m:rPr>
          <w:rPr>
            <w:rFonts w:ascii="Cambria Math" w:hAnsi="Cambria Math"/>
            <w:noProof/>
            <w:lang w:val="en-CA"/>
          </w:rPr>
          <m:t>=</m:t>
        </m:r>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m:t>
            </m:r>
          </m:sup>
          <m:e>
            <m:r>
              <m:rPr>
                <m:sty m:val="p"/>
              </m:rPr>
              <w:rPr>
                <w:rFonts w:ascii="Cambria Math" w:hAnsi="Cambria Math"/>
                <w:noProof/>
                <w:lang w:val="en-CA"/>
              </w:rPr>
              <m:t>firstPrevChTpl</m:t>
            </m:r>
            <m:d>
              <m:dPr>
                <m:begChr m:val="["/>
                <m:endChr m:val="]"/>
                <m:ctrlPr>
                  <w:rPr>
                    <w:rFonts w:ascii="Cambria Math" w:hAnsi="Cambria Math"/>
                    <w:noProof/>
                    <w:lang w:val="en-CA"/>
                  </w:rPr>
                </m:ctrlPr>
              </m:dPr>
              <m:e>
                <m:r>
                  <m:rPr>
                    <m:sty m:val="p"/>
                  </m:rPr>
                  <w:rPr>
                    <w:rFonts w:ascii="Cambria Math" w:hAnsi="Cambria Math"/>
                    <w:noProof/>
                    <w:lang w:val="en-CA"/>
                  </w:rPr>
                  <m:t> i </m:t>
                </m:r>
              </m:e>
            </m:d>
          </m:e>
        </m:nary>
      </m:oMath>
      <w:r w:rsidRPr="001B5028">
        <w:rPr>
          <w:noProof/>
          <w:lang w:val="en-CA"/>
        </w:rPr>
        <w:t xml:space="preserve"> </w:t>
      </w:r>
    </w:p>
    <w:p w14:paraId="37C62CDA" w14:textId="77777777" w:rsidR="0052704C" w:rsidRPr="001B5028" w:rsidRDefault="0052704C" w:rsidP="00676416">
      <w:pPr>
        <w:pStyle w:val="ListParagraph"/>
        <w:numPr>
          <w:ilvl w:val="2"/>
          <w:numId w:val="64"/>
        </w:numPr>
        <w:ind w:left="2520"/>
        <w:rPr>
          <w:noProof/>
          <w:lang w:val="en-CA"/>
        </w:rPr>
      </w:pPr>
      <m:oMath>
        <m:r>
          <m:rPr>
            <m:sty m:val="p"/>
          </m:rPr>
          <w:rPr>
            <w:rFonts w:ascii="Cambria Math" w:hAnsi="Cambria Math"/>
            <w:noProof/>
            <w:lang w:val="en-CA"/>
          </w:rPr>
          <m:t>A[ 1 ][ 0 ]= A[ 0 ][ 1 ]</m:t>
        </m:r>
      </m:oMath>
    </w:p>
    <w:p w14:paraId="48B3733F" w14:textId="77777777" w:rsidR="0052704C" w:rsidRPr="001B5028" w:rsidRDefault="0052704C" w:rsidP="00676416">
      <w:pPr>
        <w:pStyle w:val="ListParagraph"/>
        <w:numPr>
          <w:ilvl w:val="2"/>
          <w:numId w:val="64"/>
        </w:numPr>
        <w:ind w:left="2520"/>
        <w:rPr>
          <w:noProof/>
          <w:lang w:val="en-CA"/>
        </w:rPr>
      </w:pPr>
      <w:r w:rsidRPr="001B5028">
        <w:rPr>
          <w:noProof/>
          <w:lang w:val="en-CA"/>
        </w:rPr>
        <w:t>A[ 1 ][ 1 ] =   tSize</w:t>
      </w:r>
    </w:p>
    <w:p w14:paraId="27591FBD" w14:textId="3DE505B2" w:rsidR="0052704C" w:rsidRPr="001B5028" w:rsidRDefault="0052704C" w:rsidP="00676416">
      <w:pPr>
        <w:pStyle w:val="ListParagraph"/>
        <w:numPr>
          <w:ilvl w:val="1"/>
          <w:numId w:val="64"/>
        </w:numPr>
        <w:ind w:left="1800"/>
        <w:rPr>
          <w:noProof/>
          <w:lang w:val="en-CA"/>
        </w:rPr>
      </w:pPr>
      <w:r w:rsidRPr="001B5028">
        <w:rPr>
          <w:noProof/>
          <w:lang w:val="en-CA"/>
        </w:rPr>
        <w:t>The 2 dimensional vector b with the following entries b</w:t>
      </w:r>
      <m:oMath>
        <m:r>
          <m:rPr>
            <m:sty m:val="p"/>
          </m:rPr>
          <w:rPr>
            <w:rFonts w:ascii="Cambria Math" w:hAnsi="Cambria Math"/>
            <w:noProof/>
            <w:lang w:val="en-CA"/>
          </w:rPr>
          <m:t>[ 0 ]]</m:t>
        </m:r>
      </m:oMath>
      <w:r w:rsidRPr="001B5028">
        <w:rPr>
          <w:noProof/>
          <w:lang w:val="en-CA"/>
        </w:rPr>
        <w:t>and b</w:t>
      </w:r>
      <m:oMath>
        <m:r>
          <m:rPr>
            <m:sty m:val="p"/>
          </m:rPr>
          <w:rPr>
            <w:rFonts w:ascii="Cambria Math" w:hAnsi="Cambria Math"/>
            <w:noProof/>
            <w:lang w:val="en-CA"/>
          </w:rPr>
          <m:t>[ 1 ]]</m:t>
        </m:r>
      </m:oMath>
      <w:r w:rsidRPr="001B5028">
        <w:rPr>
          <w:noProof/>
          <w:lang w:val="en-CA"/>
        </w:rPr>
        <w:t>s defined:</w:t>
      </w:r>
    </w:p>
    <w:p w14:paraId="2123660F" w14:textId="37BED968" w:rsidR="0052704C" w:rsidRPr="001B5028" w:rsidRDefault="0052704C" w:rsidP="00676416">
      <w:pPr>
        <w:pStyle w:val="ListParagraph"/>
        <w:numPr>
          <w:ilvl w:val="2"/>
          <w:numId w:val="64"/>
        </w:numPr>
        <w:ind w:left="2520"/>
        <w:rPr>
          <w:noProof/>
          <w:lang w:val="en-CA"/>
        </w:rPr>
      </w:pPr>
      <w:r w:rsidRPr="001B5028">
        <w:rPr>
          <w:noProof/>
          <w:lang w:val="en-CA"/>
        </w:rPr>
        <w:t xml:space="preserve">b[ 0 ]= </w:t>
      </w:r>
      <m:oMath>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tSize-1</m:t>
            </m:r>
          </m:sup>
          <m:e>
            <m:r>
              <m:rPr>
                <m:sty m:val="p"/>
              </m:rPr>
              <w:rPr>
                <w:rFonts w:ascii="Cambria Math" w:hAnsi="Cambria Math"/>
                <w:color w:val="212121"/>
                <w:lang w:val="en-CA"/>
              </w:rPr>
              <m:t>currChTpl</m:t>
            </m:r>
            <m:d>
              <m:dPr>
                <m:begChr m:val="["/>
                <m:endChr m:val="]"/>
                <m:ctrlPr>
                  <w:rPr>
                    <w:rFonts w:ascii="Cambria Math" w:hAnsi="Cambria Math"/>
                    <w:noProof/>
                    <w:lang w:val="en-CA"/>
                  </w:rPr>
                </m:ctrlPr>
              </m:dPr>
              <m:e>
                <m:r>
                  <m:rPr>
                    <m:sty m:val="p"/>
                  </m:rPr>
                  <w:rPr>
                    <w:rFonts w:ascii="Cambria Math" w:hAnsi="Cambria Math"/>
                    <w:noProof/>
                    <w:lang w:val="en-CA"/>
                  </w:rPr>
                  <m:t> i </m:t>
                </m:r>
              </m:e>
            </m:d>
          </m:e>
        </m:nary>
        <m:r>
          <w:rPr>
            <w:rFonts w:ascii="Cambria Math" w:hAnsi="Cambria Math"/>
            <w:noProof/>
            <w:lang w:val="en-CA"/>
          </w:rPr>
          <m:t>⋅</m:t>
        </m:r>
        <m:r>
          <m:rPr>
            <m:sty m:val="p"/>
          </m:rPr>
          <w:rPr>
            <w:rFonts w:ascii="Cambria Math" w:hAnsi="Cambria Math"/>
            <w:noProof/>
            <w:lang w:val="en-CA"/>
          </w:rPr>
          <m:t>firstPrevChTpl</m:t>
        </m:r>
        <m:d>
          <m:dPr>
            <m:begChr m:val="["/>
            <m:endChr m:val="]"/>
            <m:ctrlPr>
              <w:rPr>
                <w:rFonts w:ascii="Cambria Math" w:hAnsi="Cambria Math"/>
                <w:noProof/>
                <w:lang w:val="en-CA"/>
              </w:rPr>
            </m:ctrlPr>
          </m:dPr>
          <m:e>
            <m:r>
              <m:rPr>
                <m:sty m:val="p"/>
              </m:rPr>
              <w:rPr>
                <w:rFonts w:ascii="Cambria Math" w:hAnsi="Cambria Math"/>
                <w:noProof/>
                <w:lang w:val="en-CA"/>
              </w:rPr>
              <m:t> i </m:t>
            </m:r>
          </m:e>
        </m:d>
      </m:oMath>
    </w:p>
    <w:p w14:paraId="660F2377" w14:textId="6C8D0983" w:rsidR="0052704C" w:rsidRPr="001B5028" w:rsidRDefault="0052704C" w:rsidP="00676416">
      <w:pPr>
        <w:pStyle w:val="ListParagraph"/>
        <w:numPr>
          <w:ilvl w:val="2"/>
          <w:numId w:val="64"/>
        </w:numPr>
        <w:ind w:left="2520"/>
        <w:rPr>
          <w:noProof/>
          <w:lang w:val="en-CA"/>
        </w:rPr>
      </w:pPr>
      <w:r w:rsidRPr="001B5028">
        <w:rPr>
          <w:noProof/>
          <w:lang w:val="en-CA"/>
        </w:rPr>
        <w:t xml:space="preserve">b[ 1 ]= </w:t>
      </w:r>
      <m:oMath>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tSize-1</m:t>
            </m:r>
          </m:sup>
          <m:e>
            <m:r>
              <m:rPr>
                <m:sty m:val="p"/>
              </m:rPr>
              <w:rPr>
                <w:rFonts w:ascii="Cambria Math" w:hAnsi="Cambria Math"/>
                <w:color w:val="212121"/>
                <w:lang w:val="en-CA"/>
              </w:rPr>
              <m:t>currChTpl</m:t>
            </m:r>
            <m:d>
              <m:dPr>
                <m:begChr m:val="["/>
                <m:endChr m:val="]"/>
                <m:ctrlPr>
                  <w:rPr>
                    <w:rFonts w:ascii="Cambria Math" w:hAnsi="Cambria Math"/>
                    <w:noProof/>
                    <w:lang w:val="en-CA"/>
                  </w:rPr>
                </m:ctrlPr>
              </m:dPr>
              <m:e>
                <m:r>
                  <m:rPr>
                    <m:sty m:val="p"/>
                  </m:rPr>
                  <w:rPr>
                    <w:rFonts w:ascii="Cambria Math" w:hAnsi="Cambria Math"/>
                    <w:noProof/>
                    <w:lang w:val="en-CA"/>
                  </w:rPr>
                  <m:t> i </m:t>
                </m:r>
              </m:e>
            </m:d>
          </m:e>
        </m:nary>
      </m:oMath>
    </w:p>
    <w:p w14:paraId="6DD07A26" w14:textId="77777777" w:rsidR="0052704C" w:rsidRPr="001B5028" w:rsidRDefault="0052704C" w:rsidP="00676416">
      <w:pPr>
        <w:pStyle w:val="ListParagraph"/>
        <w:numPr>
          <w:ilvl w:val="1"/>
          <w:numId w:val="64"/>
        </w:numPr>
        <w:ind w:left="1800"/>
        <w:rPr>
          <w:noProof/>
          <w:lang w:val="en-CA"/>
        </w:rPr>
      </w:pPr>
      <w:r w:rsidRPr="001B5028">
        <w:rPr>
          <w:noProof/>
          <w:lang w:val="en-CA"/>
        </w:rPr>
        <w:t>The cross component precision ccShift is set to 16</w:t>
      </w:r>
    </w:p>
    <w:p w14:paraId="71EAEF8D" w14:textId="2F1AD1F8" w:rsidR="0052704C" w:rsidRPr="001B5028" w:rsidRDefault="0052704C" w:rsidP="00676416">
      <w:pPr>
        <w:pStyle w:val="ListParagraph"/>
        <w:numPr>
          <w:ilvl w:val="1"/>
          <w:numId w:val="64"/>
        </w:numPr>
        <w:ind w:left="1800"/>
        <w:rPr>
          <w:noProof/>
          <w:lang w:val="en-CA"/>
        </w:rPr>
      </w:pPr>
      <w:r w:rsidRPr="001B5028">
        <w:rPr>
          <w:noProof/>
          <w:lang w:val="en-CA"/>
        </w:rPr>
        <w:t xml:space="preserve">The process of </w:t>
      </w:r>
      <w:r w:rsidR="00267ACA" w:rsidRPr="001B5028">
        <w:rPr>
          <w:noProof/>
          <w:lang w:val="en-CA"/>
        </w:rPr>
        <w:t>clause</w:t>
      </w:r>
      <w:r w:rsidRPr="001B5028">
        <w:rPr>
          <w:noProof/>
          <w:lang w:val="en-CA"/>
        </w:rPr>
        <w:t xml:space="preserve"> </w:t>
      </w:r>
      <w:r w:rsidR="00267ACA" w:rsidRPr="001B5028">
        <w:rPr>
          <w:noProof/>
          <w:lang w:val="en-CA"/>
        </w:rPr>
        <w:fldChar w:fldCharType="begin"/>
      </w:r>
      <w:r w:rsidR="00267ACA" w:rsidRPr="001B5028">
        <w:rPr>
          <w:noProof/>
          <w:lang w:val="en-CA"/>
        </w:rPr>
        <w:instrText xml:space="preserve"> REF _Ref181091417 \r \h </w:instrText>
      </w:r>
      <w:r w:rsidR="00025F40" w:rsidRPr="001B5028">
        <w:rPr>
          <w:noProof/>
          <w:lang w:val="en-CA"/>
        </w:rPr>
        <w:instrText xml:space="preserve"> \* MERGEFORMAT </w:instrText>
      </w:r>
      <w:r w:rsidR="00267ACA" w:rsidRPr="001B5028">
        <w:rPr>
          <w:noProof/>
          <w:lang w:val="en-CA"/>
        </w:rPr>
      </w:r>
      <w:r w:rsidR="00267ACA" w:rsidRPr="001B5028">
        <w:rPr>
          <w:noProof/>
          <w:lang w:val="en-CA"/>
        </w:rPr>
        <w:fldChar w:fldCharType="separate"/>
      </w:r>
      <w:r w:rsidR="00206D5C" w:rsidRPr="001B5028">
        <w:rPr>
          <w:noProof/>
          <w:lang w:val="en-CA"/>
        </w:rPr>
        <w:t>5.10.4</w:t>
      </w:r>
      <w:r w:rsidR="00267ACA" w:rsidRPr="001B5028">
        <w:rPr>
          <w:noProof/>
          <w:lang w:val="en-CA"/>
        </w:rPr>
        <w:fldChar w:fldCharType="end"/>
      </w:r>
      <w:r w:rsidRPr="001B5028">
        <w:rPr>
          <w:noProof/>
          <w:lang w:val="en-CA"/>
        </w:rPr>
        <w:t xml:space="preserve"> is invoked to obtain the 2 dimensional vector v with entries v[ 0 ] and v[ 1 ]  which solves the equation Ax=b in precision ccShift according to that </w:t>
      </w:r>
      <w:r w:rsidR="00842637">
        <w:rPr>
          <w:noProof/>
          <w:lang w:val="en-CA"/>
        </w:rPr>
        <w:t>clause</w:t>
      </w:r>
      <w:r w:rsidRPr="001B5028">
        <w:rPr>
          <w:noProof/>
          <w:lang w:val="en-CA"/>
        </w:rPr>
        <w:t>.</w:t>
      </w:r>
    </w:p>
    <w:p w14:paraId="68BA0BEF" w14:textId="55A5ABF9" w:rsidR="0052704C" w:rsidRPr="001B5028" w:rsidRDefault="0052704C" w:rsidP="00676416">
      <w:pPr>
        <w:pStyle w:val="ListParagraph"/>
        <w:numPr>
          <w:ilvl w:val="1"/>
          <w:numId w:val="64"/>
        </w:numPr>
        <w:ind w:left="1800"/>
        <w:rPr>
          <w:color w:val="212121"/>
          <w:lang w:val="en-CA"/>
        </w:rPr>
      </w:pPr>
      <w:r w:rsidRPr="001B5028">
        <w:rPr>
          <w:noProof/>
          <w:lang w:val="en-CA"/>
        </w:rPr>
        <w:t xml:space="preserve">The variable ccShiftOffst is set to </w:t>
      </w:r>
      <w:r w:rsidR="006B1073" w:rsidRPr="001B5028">
        <w:rPr>
          <w:noProof/>
          <w:lang w:val="en-CA"/>
        </w:rPr>
        <w:t xml:space="preserve">( (1  &lt;&lt;  </w:t>
      </w:r>
      <w:r w:rsidRPr="001B5028">
        <w:rPr>
          <w:noProof/>
          <w:lang w:val="en-CA"/>
        </w:rPr>
        <w:t>ccShift</w:t>
      </w:r>
      <w:r w:rsidR="006B1073" w:rsidRPr="001B5028">
        <w:rPr>
          <w:noProof/>
          <w:lang w:val="en-CA"/>
        </w:rPr>
        <w:t xml:space="preserve">) </w:t>
      </w:r>
      <w:r w:rsidRPr="001B5028">
        <w:rPr>
          <w:bCs/>
          <w:noProof/>
          <w:color w:val="000000" w:themeColor="text1"/>
          <w:lang w:val="en-CA"/>
        </w:rPr>
        <w:t>–</w:t>
      </w:r>
      <w:r w:rsidR="006B1073" w:rsidRPr="001B5028">
        <w:rPr>
          <w:bCs/>
          <w:noProof/>
          <w:color w:val="000000" w:themeColor="text1"/>
          <w:lang w:val="en-CA"/>
        </w:rPr>
        <w:t xml:space="preserve"> </w:t>
      </w:r>
      <w:r w:rsidRPr="001B5028">
        <w:rPr>
          <w:noProof/>
          <w:lang w:val="en-CA"/>
        </w:rPr>
        <w:t>1</w:t>
      </w:r>
      <w:r w:rsidR="006B1073" w:rsidRPr="001B5028">
        <w:rPr>
          <w:noProof/>
          <w:lang w:val="en-CA"/>
        </w:rPr>
        <w:t xml:space="preserve"> )</w:t>
      </w:r>
      <w:r w:rsidRPr="001B5028">
        <w:rPr>
          <w:noProof/>
          <w:lang w:val="en-CA"/>
        </w:rPr>
        <w:t>.</w:t>
      </w:r>
    </w:p>
    <w:p w14:paraId="4468C0E4" w14:textId="212AA93A" w:rsidR="0052704C" w:rsidRPr="001B5028" w:rsidRDefault="00A51C77" w:rsidP="00676416">
      <w:pPr>
        <w:pStyle w:val="xtablesyntax"/>
        <w:numPr>
          <w:ilvl w:val="1"/>
          <w:numId w:val="64"/>
        </w:numPr>
        <w:shd w:val="clear" w:color="auto" w:fill="FFFFFF"/>
        <w:spacing w:before="0" w:beforeAutospacing="0" w:after="40" w:afterAutospacing="0"/>
        <w:ind w:left="1800"/>
        <w:rPr>
          <w:color w:val="212121"/>
          <w:szCs w:val="20"/>
          <w:lang w:val="en-CA"/>
        </w:rPr>
      </w:pPr>
      <w:r w:rsidRPr="001B5028">
        <w:rPr>
          <w:color w:val="212121"/>
          <w:szCs w:val="20"/>
          <w:lang w:val="en-CA"/>
        </w:rPr>
        <w:t xml:space="preserve">The </w:t>
      </w:r>
      <w:r w:rsidR="008150AA" w:rsidRPr="001B5028">
        <w:rPr>
          <w:color w:val="212121"/>
          <w:szCs w:val="20"/>
          <w:lang w:val="en-CA"/>
        </w:rPr>
        <w:t>following is applied</w:t>
      </w:r>
      <w:r w:rsidRPr="001B5028">
        <w:rPr>
          <w:color w:val="212121"/>
          <w:szCs w:val="20"/>
          <w:lang w:val="en-CA"/>
        </w:rPr>
        <w:t>:</w:t>
      </w:r>
    </w:p>
    <w:p w14:paraId="01BCC858" w14:textId="5C844F58" w:rsidR="0052704C" w:rsidRPr="001B5028" w:rsidRDefault="002A223C" w:rsidP="00676416">
      <w:pPr>
        <w:pStyle w:val="xtablesyntax"/>
        <w:numPr>
          <w:ilvl w:val="2"/>
          <w:numId w:val="64"/>
        </w:numPr>
        <w:shd w:val="clear" w:color="auto" w:fill="FFFFFF"/>
        <w:spacing w:before="0" w:beforeAutospacing="0" w:after="40" w:afterAutospacing="0"/>
        <w:ind w:left="2520"/>
        <w:rPr>
          <w:bCs/>
          <w:noProof/>
          <w:color w:val="000000" w:themeColor="text1"/>
          <w:szCs w:val="20"/>
          <w:lang w:val="en-CA"/>
        </w:rPr>
      </w:pPr>
      <w:r w:rsidRPr="001B5028">
        <w:rPr>
          <w:color w:val="212121"/>
          <w:szCs w:val="20"/>
          <w:lang w:val="en-CA"/>
        </w:rPr>
        <w:t xml:space="preserve">If </w:t>
      </w:r>
      <w:r w:rsidRPr="001B5028">
        <w:rPr>
          <w:bCs/>
          <w:noProof/>
          <w:color w:val="000000" w:themeColor="text1"/>
          <w:szCs w:val="20"/>
          <w:lang w:val="en-CA"/>
        </w:rPr>
        <w:t>tSize + fPdL &lt;</w:t>
      </w:r>
      <w:r w:rsidR="001D69B8" w:rsidRPr="001B5028">
        <w:rPr>
          <w:bCs/>
          <w:noProof/>
          <w:color w:val="000000" w:themeColor="text1"/>
          <w:szCs w:val="20"/>
          <w:lang w:val="en-CA"/>
        </w:rPr>
        <w:t xml:space="preserve">= </w:t>
      </w:r>
      <w:r w:rsidRPr="001B5028">
        <w:rPr>
          <w:bCs/>
          <w:noProof/>
          <w:color w:val="000000" w:themeColor="text1"/>
          <w:szCs w:val="20"/>
          <w:lang w:val="en-CA"/>
        </w:rPr>
        <w:t xml:space="preserve"> </w:t>
      </w:r>
      <w:r w:rsidRPr="001B5028">
        <w:rPr>
          <w:color w:val="212121"/>
          <w:szCs w:val="20"/>
          <w:lang w:val="en-CA"/>
        </w:rPr>
        <w:t>blockPos</w:t>
      </w:r>
      <w:r w:rsidR="001D69B8" w:rsidRPr="001B5028">
        <w:rPr>
          <w:color w:val="212121"/>
          <w:szCs w:val="20"/>
          <w:lang w:val="en-CA"/>
        </w:rPr>
        <w:t>, for 0  &lt;=  i &lt; blockSize + tSize +fPdL</w:t>
      </w:r>
      <w:r w:rsidRPr="001B5028">
        <w:rPr>
          <w:color w:val="212121"/>
          <w:szCs w:val="20"/>
          <w:lang w:val="en-CA"/>
        </w:rPr>
        <w:t xml:space="preserve"> </w:t>
      </w:r>
      <w:r w:rsidR="001D69B8" w:rsidRPr="001B5028">
        <w:rPr>
          <w:color w:val="212121"/>
          <w:szCs w:val="20"/>
          <w:lang w:val="en-CA"/>
        </w:rPr>
        <w:t>one sets:</w:t>
      </w:r>
      <w:r w:rsidRPr="001B5028">
        <w:rPr>
          <w:bCs/>
          <w:noProof/>
          <w:color w:val="000000" w:themeColor="text1"/>
          <w:szCs w:val="20"/>
          <w:lang w:val="en-CA"/>
        </w:rPr>
        <w:t xml:space="preserve"> </w:t>
      </w:r>
      <w:r w:rsidR="001D69B8" w:rsidRPr="001B5028">
        <w:rPr>
          <w:bCs/>
          <w:noProof/>
          <w:color w:val="000000" w:themeColor="text1"/>
          <w:szCs w:val="20"/>
          <w:lang w:val="en-CA"/>
        </w:rPr>
        <w:tab/>
      </w:r>
      <w:r w:rsidR="001D69B8" w:rsidRPr="001B5028">
        <w:rPr>
          <w:bCs/>
          <w:noProof/>
          <w:color w:val="000000" w:themeColor="text1"/>
          <w:szCs w:val="20"/>
          <w:lang w:val="en-CA"/>
        </w:rPr>
        <w:br/>
      </w:r>
      <w:r w:rsidR="0052704C" w:rsidRPr="001B5028">
        <w:rPr>
          <w:color w:val="212121"/>
          <w:szCs w:val="20"/>
          <w:lang w:val="en-CA"/>
        </w:rPr>
        <w:t xml:space="preserve">p[ i ] = ( </w:t>
      </w:r>
      <w:r w:rsidR="0052704C" w:rsidRPr="001B5028">
        <w:rPr>
          <w:bCs/>
          <w:noProof/>
          <w:color w:val="000000" w:themeColor="text1"/>
          <w:szCs w:val="20"/>
          <w:lang w:val="en-CA"/>
        </w:rPr>
        <w:t>v[ 0 ]*</w:t>
      </w:r>
      <w:r w:rsidR="0052704C" w:rsidRPr="001B5028">
        <w:rPr>
          <w:color w:val="212121"/>
          <w:szCs w:val="20"/>
          <w:lang w:val="en-CA"/>
        </w:rPr>
        <w:t>r</w:t>
      </w:r>
      <w:r w:rsidR="003C54A5" w:rsidRPr="001B5028">
        <w:rPr>
          <w:color w:val="212121"/>
          <w:szCs w:val="20"/>
          <w:lang w:val="en-CA"/>
        </w:rPr>
        <w:t>ef</w:t>
      </w:r>
      <w:r w:rsidR="0052704C" w:rsidRPr="001B5028">
        <w:rPr>
          <w:color w:val="212121"/>
          <w:szCs w:val="20"/>
          <w:lang w:val="en-CA"/>
        </w:rPr>
        <w:t xml:space="preserve">[ chIdxFirst ][ blockPos </w:t>
      </w:r>
      <w:r w:rsidR="00A51C77" w:rsidRPr="001B5028">
        <w:rPr>
          <w:bCs/>
          <w:noProof/>
          <w:color w:val="000000" w:themeColor="text1"/>
          <w:szCs w:val="20"/>
          <w:lang w:val="en-CA"/>
        </w:rPr>
        <w:t>– tSize – fPdL</w:t>
      </w:r>
      <w:r w:rsidR="00A51C77" w:rsidRPr="001B5028">
        <w:rPr>
          <w:color w:val="212121"/>
          <w:szCs w:val="20"/>
          <w:lang w:val="en-CA"/>
        </w:rPr>
        <w:t xml:space="preserve"> </w:t>
      </w:r>
      <w:r w:rsidR="0052704C" w:rsidRPr="001B5028">
        <w:rPr>
          <w:color w:val="212121"/>
          <w:szCs w:val="20"/>
          <w:lang w:val="en-CA"/>
        </w:rPr>
        <w:t xml:space="preserve">+ i ] + </w:t>
      </w:r>
      <w:r w:rsidR="0052704C" w:rsidRPr="001B5028">
        <w:rPr>
          <w:bCs/>
          <w:noProof/>
          <w:color w:val="000000" w:themeColor="text1"/>
          <w:szCs w:val="20"/>
          <w:lang w:val="en-CA"/>
        </w:rPr>
        <w:t>v[ 1 ] + ccShiftOffst) ) &gt;&gt;  ccShift.</w:t>
      </w:r>
    </w:p>
    <w:p w14:paraId="32C709F4" w14:textId="77777777" w:rsidR="001D69B8" w:rsidRPr="001B5028" w:rsidRDefault="001D69B8" w:rsidP="00676416">
      <w:pPr>
        <w:pStyle w:val="xtablesyntax"/>
        <w:numPr>
          <w:ilvl w:val="2"/>
          <w:numId w:val="64"/>
        </w:numPr>
        <w:shd w:val="clear" w:color="auto" w:fill="FFFFFF"/>
        <w:spacing w:before="0" w:beforeAutospacing="0" w:after="40" w:afterAutospacing="0"/>
        <w:ind w:left="2520"/>
        <w:rPr>
          <w:bCs/>
          <w:noProof/>
          <w:color w:val="000000" w:themeColor="text1"/>
          <w:szCs w:val="20"/>
          <w:lang w:val="en-CA"/>
        </w:rPr>
      </w:pPr>
      <w:r w:rsidRPr="001B5028">
        <w:rPr>
          <w:bCs/>
          <w:noProof/>
          <w:color w:val="000000" w:themeColor="text1"/>
          <w:szCs w:val="20"/>
          <w:lang w:val="en-CA"/>
        </w:rPr>
        <w:t xml:space="preserve">Otherwise ( tSize + fPdL &gt; blockPos), the following applies: </w:t>
      </w:r>
    </w:p>
    <w:p w14:paraId="5AE4C9B2" w14:textId="5D7E5B6E" w:rsidR="001D69B8" w:rsidRPr="001B5028" w:rsidRDefault="001D69B8" w:rsidP="00676416">
      <w:pPr>
        <w:pStyle w:val="xtablesyntax"/>
        <w:numPr>
          <w:ilvl w:val="3"/>
          <w:numId w:val="64"/>
        </w:numPr>
        <w:shd w:val="clear" w:color="auto" w:fill="FFFFFF"/>
        <w:spacing w:before="0" w:beforeAutospacing="0" w:after="40" w:afterAutospacing="0"/>
        <w:rPr>
          <w:bCs/>
          <w:noProof/>
          <w:color w:val="000000" w:themeColor="text1"/>
          <w:szCs w:val="20"/>
          <w:lang w:val="en-CA"/>
        </w:rPr>
      </w:pPr>
      <w:r w:rsidRPr="001B5028">
        <w:rPr>
          <w:bCs/>
          <w:noProof/>
          <w:color w:val="000000" w:themeColor="text1"/>
          <w:szCs w:val="20"/>
          <w:lang w:val="en-CA"/>
        </w:rPr>
        <w:t>For fPdL  &lt;=  i &lt;blockSize + tSize +fPd</w:t>
      </w:r>
      <w:r w:rsidR="00825943" w:rsidRPr="001B5028">
        <w:rPr>
          <w:bCs/>
          <w:noProof/>
          <w:color w:val="000000" w:themeColor="text1"/>
          <w:szCs w:val="20"/>
          <w:lang w:val="en-CA"/>
        </w:rPr>
        <w:t>L</w:t>
      </w:r>
      <w:r w:rsidRPr="001B5028">
        <w:rPr>
          <w:bCs/>
          <w:noProof/>
          <w:color w:val="000000" w:themeColor="text1"/>
          <w:szCs w:val="20"/>
          <w:lang w:val="en-CA"/>
        </w:rPr>
        <w:t xml:space="preserve"> one sets</w:t>
      </w:r>
      <w:r w:rsidRPr="001B5028">
        <w:rPr>
          <w:color w:val="212121"/>
          <w:szCs w:val="20"/>
          <w:lang w:val="en-CA"/>
        </w:rPr>
        <w:t xml:space="preserve"> p[ i ] = (</w:t>
      </w:r>
      <w:r w:rsidRPr="001B5028">
        <w:rPr>
          <w:bCs/>
          <w:noProof/>
          <w:color w:val="000000" w:themeColor="text1"/>
          <w:szCs w:val="20"/>
          <w:lang w:val="en-CA"/>
        </w:rPr>
        <w:t>v[ 0 ]*</w:t>
      </w:r>
      <w:r w:rsidRPr="001B5028">
        <w:rPr>
          <w:color w:val="212121"/>
          <w:szCs w:val="20"/>
          <w:lang w:val="en-CA"/>
        </w:rPr>
        <w:t xml:space="preserve">ref[ chIdxFirst ][ blockPos </w:t>
      </w:r>
      <w:r w:rsidRPr="001B5028">
        <w:rPr>
          <w:bCs/>
          <w:noProof/>
          <w:color w:val="000000" w:themeColor="text1"/>
          <w:szCs w:val="20"/>
          <w:lang w:val="en-CA"/>
        </w:rPr>
        <w:t>– tSize – fPdL</w:t>
      </w:r>
      <w:r w:rsidRPr="001B5028">
        <w:rPr>
          <w:color w:val="212121"/>
          <w:szCs w:val="20"/>
          <w:lang w:val="en-CA"/>
        </w:rPr>
        <w:t xml:space="preserve"> + i ] + </w:t>
      </w:r>
      <w:r w:rsidRPr="001B5028">
        <w:rPr>
          <w:bCs/>
          <w:noProof/>
          <w:color w:val="000000" w:themeColor="text1"/>
          <w:szCs w:val="20"/>
          <w:lang w:val="en-CA"/>
        </w:rPr>
        <w:t>v[ 1 ] + ccShiftOffst) ) &gt;&gt;  ccShift.</w:t>
      </w:r>
    </w:p>
    <w:p w14:paraId="7799225B" w14:textId="55D36B3F" w:rsidR="00300085" w:rsidRPr="001B5028" w:rsidRDefault="00300085" w:rsidP="00676416">
      <w:pPr>
        <w:pStyle w:val="xtablesyntax"/>
        <w:numPr>
          <w:ilvl w:val="3"/>
          <w:numId w:val="62"/>
        </w:numPr>
        <w:shd w:val="clear" w:color="auto" w:fill="FFFFFF"/>
        <w:spacing w:before="0" w:beforeAutospacing="0" w:after="40" w:afterAutospacing="0"/>
        <w:rPr>
          <w:bCs/>
          <w:noProof/>
          <w:color w:val="000000" w:themeColor="text1"/>
          <w:szCs w:val="20"/>
          <w:lang w:val="en-CA"/>
        </w:rPr>
      </w:pPr>
      <w:r w:rsidRPr="001B5028">
        <w:rPr>
          <w:bCs/>
          <w:noProof/>
          <w:color w:val="000000" w:themeColor="text1"/>
          <w:szCs w:val="20"/>
          <w:lang w:val="en-CA"/>
        </w:rPr>
        <w:t xml:space="preserve">The extrapolation process to the left fom </w:t>
      </w:r>
      <w:r w:rsidR="00267ACA" w:rsidRPr="001B5028">
        <w:rPr>
          <w:bCs/>
          <w:noProof/>
          <w:color w:val="000000" w:themeColor="text1"/>
          <w:szCs w:val="20"/>
          <w:lang w:val="en-CA"/>
        </w:rPr>
        <w:t>clause</w:t>
      </w:r>
      <w:r w:rsidRPr="001B5028">
        <w:rPr>
          <w:bCs/>
          <w:noProof/>
          <w:color w:val="000000" w:themeColor="text1"/>
          <w:szCs w:val="20"/>
          <w:lang w:val="en-CA"/>
        </w:rPr>
        <w:t xml:space="preserve"> </w:t>
      </w:r>
      <w:r w:rsidRPr="001B5028">
        <w:rPr>
          <w:bCs/>
          <w:noProof/>
          <w:color w:val="000000" w:themeColor="text1"/>
          <w:szCs w:val="20"/>
          <w:lang w:val="en-CA"/>
        </w:rPr>
        <w:fldChar w:fldCharType="begin"/>
      </w:r>
      <w:r w:rsidRPr="001B5028">
        <w:rPr>
          <w:bCs/>
          <w:noProof/>
          <w:color w:val="000000" w:themeColor="text1"/>
          <w:szCs w:val="20"/>
          <w:lang w:val="en-CA"/>
        </w:rPr>
        <w:instrText xml:space="preserve"> REF _Ref180695594 \r \h </w:instrText>
      </w:r>
      <w:r w:rsidR="006E7062" w:rsidRPr="001B5028">
        <w:rPr>
          <w:bCs/>
          <w:noProof/>
          <w:color w:val="000000" w:themeColor="text1"/>
          <w:szCs w:val="20"/>
          <w:lang w:val="en-CA"/>
        </w:rPr>
        <w:instrText xml:space="preserve"> \* MERGEFORMAT </w:instrText>
      </w:r>
      <w:r w:rsidRPr="001B5028">
        <w:rPr>
          <w:bCs/>
          <w:noProof/>
          <w:color w:val="000000" w:themeColor="text1"/>
          <w:szCs w:val="20"/>
          <w:lang w:val="en-CA"/>
        </w:rPr>
      </w:r>
      <w:r w:rsidRPr="001B5028">
        <w:rPr>
          <w:bCs/>
          <w:noProof/>
          <w:color w:val="000000" w:themeColor="text1"/>
          <w:szCs w:val="20"/>
          <w:lang w:val="en-CA"/>
        </w:rPr>
        <w:fldChar w:fldCharType="separate"/>
      </w:r>
      <w:r w:rsidR="00206D5C" w:rsidRPr="001B5028">
        <w:rPr>
          <w:bCs/>
          <w:noProof/>
          <w:color w:val="000000" w:themeColor="text1"/>
          <w:szCs w:val="20"/>
          <w:lang w:val="en-CA"/>
        </w:rPr>
        <w:t>8.5.2</w:t>
      </w:r>
      <w:r w:rsidRPr="001B5028">
        <w:rPr>
          <w:bCs/>
          <w:noProof/>
          <w:color w:val="000000" w:themeColor="text1"/>
          <w:szCs w:val="20"/>
          <w:lang w:val="en-CA"/>
        </w:rPr>
        <w:fldChar w:fldCharType="end"/>
      </w:r>
      <w:r w:rsidRPr="001B5028">
        <w:rPr>
          <w:bCs/>
          <w:noProof/>
          <w:color w:val="000000" w:themeColor="text1"/>
          <w:szCs w:val="20"/>
          <w:lang w:val="en-CA"/>
        </w:rPr>
        <w:t xml:space="preserve"> is invoked with the input starting position fPdL, the input array size blockSize + tSize, the input array p and the extension size fPdL to obtain the values p[ i ] with 0  &lt;= i &lt; fPdL.</w:t>
      </w:r>
    </w:p>
    <w:p w14:paraId="425E7F75" w14:textId="32E4F8AB" w:rsidR="0052704C" w:rsidRPr="001B5028" w:rsidRDefault="003C54A5" w:rsidP="00676416">
      <w:pPr>
        <w:pStyle w:val="xtablesyntax"/>
        <w:numPr>
          <w:ilvl w:val="0"/>
          <w:numId w:val="65"/>
        </w:numPr>
        <w:shd w:val="clear" w:color="auto" w:fill="FFFFFF"/>
        <w:spacing w:before="0" w:beforeAutospacing="0" w:after="40" w:afterAutospacing="0"/>
        <w:ind w:left="1004"/>
        <w:rPr>
          <w:color w:val="212121"/>
          <w:szCs w:val="20"/>
          <w:lang w:val="en-CA"/>
        </w:rPr>
      </w:pPr>
      <w:r w:rsidRPr="001B5028">
        <w:rPr>
          <w:color w:val="212121"/>
          <w:szCs w:val="20"/>
          <w:lang w:val="en-CA"/>
        </w:rPr>
        <w:t>Otherwise (</w:t>
      </w:r>
      <w:r w:rsidR="0052704C" w:rsidRPr="001B5028">
        <w:rPr>
          <w:rFonts w:eastAsia="SimSun"/>
          <w:noProof/>
          <w:szCs w:val="20"/>
          <w:lang w:val="en-CA" w:eastAsia="en-US"/>
        </w:rPr>
        <w:t xml:space="preserve"> </w:t>
      </w:r>
      <w:r w:rsidR="0052704C" w:rsidRPr="001B5028">
        <w:rPr>
          <w:color w:val="212121"/>
          <w:szCs w:val="20"/>
          <w:lang w:val="en-CA"/>
        </w:rPr>
        <w:t>c</w:t>
      </w:r>
      <w:r w:rsidR="0084602E" w:rsidRPr="001B5028">
        <w:rPr>
          <w:color w:val="212121"/>
          <w:szCs w:val="20"/>
          <w:lang w:val="en-CA"/>
        </w:rPr>
        <w:t>c</w:t>
      </w:r>
      <w:r w:rsidR="0052704C" w:rsidRPr="001B5028">
        <w:rPr>
          <w:color w:val="212121"/>
          <w:szCs w:val="20"/>
          <w:lang w:val="en-CA"/>
        </w:rPr>
        <w:t xml:space="preserve">_pred_offset_only flag is not equal to one and </w:t>
      </w:r>
      <w:r w:rsidRPr="001B5028">
        <w:rPr>
          <w:color w:val="212121"/>
          <w:szCs w:val="20"/>
          <w:lang w:val="en-CA"/>
        </w:rPr>
        <w:t xml:space="preserve"> </w:t>
      </w:r>
      <w:r w:rsidR="0084602E" w:rsidRPr="001B5028">
        <w:rPr>
          <w:color w:val="212121"/>
          <w:szCs w:val="20"/>
          <w:lang w:val="en-CA"/>
        </w:rPr>
        <w:t>cgps</w:t>
      </w:r>
      <w:r w:rsidRPr="001B5028">
        <w:rPr>
          <w:color w:val="212121"/>
          <w:szCs w:val="20"/>
          <w:lang w:val="en-CA"/>
        </w:rPr>
        <w:t>_</w:t>
      </w:r>
      <w:r w:rsidR="0052704C" w:rsidRPr="001B5028">
        <w:rPr>
          <w:color w:val="212121"/>
          <w:szCs w:val="20"/>
          <w:lang w:val="en-CA"/>
        </w:rPr>
        <w:t>cc_pred_mult_hyp_flag is equal to one</w:t>
      </w:r>
      <w:r w:rsidRPr="001B5028">
        <w:rPr>
          <w:color w:val="212121"/>
          <w:szCs w:val="20"/>
          <w:lang w:val="en-CA"/>
        </w:rPr>
        <w:t xml:space="preserve"> </w:t>
      </w:r>
      <w:r w:rsidR="0052704C" w:rsidRPr="001B5028">
        <w:rPr>
          <w:color w:val="212121"/>
          <w:szCs w:val="20"/>
          <w:lang w:val="en-CA"/>
        </w:rPr>
        <w:t>), the following applies:</w:t>
      </w:r>
    </w:p>
    <w:p w14:paraId="3E4C7AC8" w14:textId="241E1B46" w:rsidR="0052704C" w:rsidRPr="001B5028" w:rsidRDefault="0052704C" w:rsidP="00676416">
      <w:pPr>
        <w:pStyle w:val="xtablesyntax"/>
        <w:numPr>
          <w:ilvl w:val="1"/>
          <w:numId w:val="65"/>
        </w:numPr>
        <w:shd w:val="clear" w:color="auto" w:fill="FFFFFF"/>
        <w:spacing w:before="0" w:beforeAutospacing="0" w:after="40" w:afterAutospacing="0"/>
        <w:ind w:left="1724"/>
        <w:rPr>
          <w:color w:val="212121"/>
          <w:szCs w:val="20"/>
          <w:lang w:val="en-CA"/>
        </w:rPr>
      </w:pPr>
      <w:r w:rsidRPr="001B5028">
        <w:rPr>
          <w:color w:val="212121"/>
          <w:szCs w:val="20"/>
          <w:lang w:val="en-CA"/>
        </w:rPr>
        <w:t xml:space="preserve"> The symmetric 3x3 matric A with the entries A[ k ][ l ] with 0  &lt;=  k &lt;</w:t>
      </w:r>
      <w:r w:rsidR="005E1862" w:rsidRPr="001B5028">
        <w:rPr>
          <w:color w:val="212121"/>
          <w:szCs w:val="20"/>
          <w:lang w:val="en-CA"/>
        </w:rPr>
        <w:t xml:space="preserve"> </w:t>
      </w:r>
      <w:r w:rsidRPr="001B5028">
        <w:rPr>
          <w:color w:val="212121"/>
          <w:szCs w:val="20"/>
          <w:lang w:val="en-CA"/>
        </w:rPr>
        <w:t>3 and 0  &lt;=  l &lt;</w:t>
      </w:r>
      <w:r w:rsidR="005E1862" w:rsidRPr="001B5028">
        <w:rPr>
          <w:color w:val="212121"/>
          <w:szCs w:val="20"/>
          <w:lang w:val="en-CA"/>
        </w:rPr>
        <w:t xml:space="preserve"> </w:t>
      </w:r>
      <w:r w:rsidRPr="001B5028">
        <w:rPr>
          <w:color w:val="212121"/>
          <w:szCs w:val="20"/>
          <w:lang w:val="en-CA"/>
        </w:rPr>
        <w:t>3 is defined as follows:</w:t>
      </w:r>
    </w:p>
    <w:p w14:paraId="170F1BE2" w14:textId="3F682397" w:rsidR="0052704C" w:rsidRPr="001B5028" w:rsidRDefault="0052704C" w:rsidP="00676416">
      <w:pPr>
        <w:pStyle w:val="ListParagraph"/>
        <w:numPr>
          <w:ilvl w:val="2"/>
          <w:numId w:val="64"/>
        </w:numPr>
        <w:ind w:left="2520"/>
        <w:rPr>
          <w:noProof/>
          <w:lang w:val="en-CA"/>
        </w:rPr>
      </w:pPr>
      <w:r w:rsidRPr="001B5028">
        <w:rPr>
          <w:color w:val="212121"/>
          <w:lang w:val="en-CA"/>
        </w:rPr>
        <w:t xml:space="preserve">A[ 0 ][ 0 ] = </w:t>
      </w:r>
      <m:oMath>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tSize-1</m:t>
            </m:r>
          </m:sup>
          <m:e>
            <m:r>
              <m:rPr>
                <m:sty m:val="p"/>
              </m:rPr>
              <w:rPr>
                <w:rFonts w:ascii="Cambria Math" w:hAnsi="Cambria Math"/>
                <w:noProof/>
                <w:lang w:val="en-CA"/>
              </w:rPr>
              <m:t>firstPrevChTpl</m:t>
            </m:r>
            <m:d>
              <m:dPr>
                <m:begChr m:val="["/>
                <m:endChr m:val="]"/>
                <m:ctrlPr>
                  <w:rPr>
                    <w:rFonts w:ascii="Cambria Math" w:hAnsi="Cambria Math"/>
                    <w:noProof/>
                    <w:lang w:val="en-CA"/>
                  </w:rPr>
                </m:ctrlPr>
              </m:dPr>
              <m:e>
                <m:r>
                  <m:rPr>
                    <m:sty m:val="p"/>
                  </m:rPr>
                  <w:rPr>
                    <w:rFonts w:ascii="Cambria Math" w:hAnsi="Cambria Math"/>
                    <w:noProof/>
                    <w:lang w:val="en-CA"/>
                  </w:rPr>
                  <m:t> i </m:t>
                </m:r>
              </m:e>
            </m:d>
            <m:r>
              <m:rPr>
                <m:sty m:val="p"/>
              </m:rPr>
              <w:rPr>
                <w:rFonts w:ascii="Cambria Math" w:hAnsi="Cambria Math"/>
                <w:noProof/>
                <w:lang w:val="en-CA"/>
              </w:rPr>
              <m:t>⋅</m:t>
            </m:r>
          </m:e>
        </m:nary>
        <m:r>
          <m:rPr>
            <m:sty m:val="p"/>
          </m:rPr>
          <w:rPr>
            <w:rFonts w:ascii="Cambria Math" w:hAnsi="Cambria Math"/>
            <w:noProof/>
            <w:lang w:val="en-CA"/>
          </w:rPr>
          <m:t>firstPrevChTpl</m:t>
        </m:r>
        <m:d>
          <m:dPr>
            <m:begChr m:val="["/>
            <m:endChr m:val="]"/>
            <m:ctrlPr>
              <w:rPr>
                <w:rFonts w:ascii="Cambria Math" w:hAnsi="Cambria Math"/>
                <w:noProof/>
                <w:lang w:val="en-CA"/>
              </w:rPr>
            </m:ctrlPr>
          </m:dPr>
          <m:e>
            <m:r>
              <m:rPr>
                <m:sty m:val="p"/>
              </m:rPr>
              <w:rPr>
                <w:rFonts w:ascii="Cambria Math" w:hAnsi="Cambria Math"/>
                <w:noProof/>
                <w:lang w:val="en-CA"/>
              </w:rPr>
              <m:t> i </m:t>
            </m:r>
          </m:e>
        </m:d>
      </m:oMath>
      <w:r w:rsidRPr="001B5028">
        <w:rPr>
          <w:noProof/>
          <w:lang w:val="en-CA"/>
        </w:rPr>
        <w:t xml:space="preserve"> </w:t>
      </w:r>
    </w:p>
    <w:p w14:paraId="39AD5CAF" w14:textId="777E426B" w:rsidR="0052704C" w:rsidRPr="001B5028" w:rsidRDefault="0052704C" w:rsidP="00676416">
      <w:pPr>
        <w:pStyle w:val="ListParagraph"/>
        <w:numPr>
          <w:ilvl w:val="2"/>
          <w:numId w:val="64"/>
        </w:numPr>
        <w:ind w:left="2520"/>
        <w:rPr>
          <w:noProof/>
          <w:lang w:val="en-CA"/>
        </w:rPr>
      </w:pPr>
      <w:r w:rsidRPr="001B5028">
        <w:rPr>
          <w:color w:val="212121"/>
          <w:lang w:val="en-CA"/>
        </w:rPr>
        <w:t xml:space="preserve">A[ 0 ][ 1 ] = </w:t>
      </w:r>
      <m:oMath>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tSize-1</m:t>
            </m:r>
          </m:sup>
          <m:e>
            <m:r>
              <m:rPr>
                <m:sty m:val="p"/>
              </m:rPr>
              <w:rPr>
                <w:rFonts w:ascii="Cambria Math" w:hAnsi="Cambria Math"/>
                <w:noProof/>
                <w:lang w:val="en-CA"/>
              </w:rPr>
              <m:t>firstPrevChTpl</m:t>
            </m:r>
            <m:d>
              <m:dPr>
                <m:begChr m:val="["/>
                <m:endChr m:val="]"/>
                <m:ctrlPr>
                  <w:rPr>
                    <w:rFonts w:ascii="Cambria Math" w:hAnsi="Cambria Math"/>
                    <w:noProof/>
                    <w:lang w:val="en-CA"/>
                  </w:rPr>
                </m:ctrlPr>
              </m:dPr>
              <m:e>
                <m:r>
                  <m:rPr>
                    <m:sty m:val="p"/>
                  </m:rPr>
                  <w:rPr>
                    <w:rFonts w:ascii="Cambria Math" w:hAnsi="Cambria Math"/>
                    <w:noProof/>
                    <w:lang w:val="en-CA"/>
                  </w:rPr>
                  <m:t> i </m:t>
                </m:r>
              </m:e>
            </m:d>
            <m:r>
              <m:rPr>
                <m:sty m:val="p"/>
              </m:rPr>
              <w:rPr>
                <w:rFonts w:ascii="Cambria Math" w:hAnsi="Cambria Math"/>
                <w:noProof/>
                <w:lang w:val="en-CA"/>
              </w:rPr>
              <m:t>⋅</m:t>
            </m:r>
          </m:e>
        </m:nary>
        <m:r>
          <m:rPr>
            <m:sty m:val="p"/>
          </m:rPr>
          <w:rPr>
            <w:rFonts w:ascii="Cambria Math" w:hAnsi="Cambria Math"/>
            <w:noProof/>
            <w:lang w:val="en-CA"/>
          </w:rPr>
          <m:t>secondPrevChTpl</m:t>
        </m:r>
        <m:d>
          <m:dPr>
            <m:begChr m:val="["/>
            <m:endChr m:val="]"/>
            <m:ctrlPr>
              <w:rPr>
                <w:rFonts w:ascii="Cambria Math" w:hAnsi="Cambria Math"/>
                <w:noProof/>
                <w:lang w:val="en-CA"/>
              </w:rPr>
            </m:ctrlPr>
          </m:dPr>
          <m:e>
            <m:r>
              <m:rPr>
                <m:sty m:val="p"/>
              </m:rPr>
              <w:rPr>
                <w:rFonts w:ascii="Cambria Math" w:hAnsi="Cambria Math"/>
                <w:noProof/>
                <w:lang w:val="en-CA"/>
              </w:rPr>
              <m:t> i </m:t>
            </m:r>
          </m:e>
        </m:d>
      </m:oMath>
      <w:r w:rsidRPr="001B5028">
        <w:rPr>
          <w:noProof/>
          <w:lang w:val="en-CA"/>
        </w:rPr>
        <w:t xml:space="preserve"> </w:t>
      </w:r>
    </w:p>
    <w:p w14:paraId="4AC96629" w14:textId="196B18AD" w:rsidR="0052704C" w:rsidRPr="001B5028" w:rsidRDefault="0052704C" w:rsidP="00676416">
      <w:pPr>
        <w:pStyle w:val="ListParagraph"/>
        <w:numPr>
          <w:ilvl w:val="2"/>
          <w:numId w:val="64"/>
        </w:numPr>
        <w:ind w:left="2520"/>
        <w:rPr>
          <w:lang w:val="en-CA"/>
        </w:rPr>
      </w:pPr>
      <w:r w:rsidRPr="001B5028">
        <w:rPr>
          <w:color w:val="212121"/>
          <w:lang w:val="en-CA"/>
        </w:rPr>
        <w:t xml:space="preserve">A[ 0 ][ 2 ] = </w:t>
      </w:r>
      <m:oMath>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tSize-1</m:t>
            </m:r>
          </m:sup>
          <m:e>
            <m:r>
              <m:rPr>
                <m:sty m:val="p"/>
              </m:rPr>
              <w:rPr>
                <w:rFonts w:ascii="Cambria Math" w:hAnsi="Cambria Math"/>
                <w:noProof/>
                <w:lang w:val="en-CA"/>
              </w:rPr>
              <m:t>firstPrevChTpl</m:t>
            </m:r>
            <m:d>
              <m:dPr>
                <m:begChr m:val="["/>
                <m:endChr m:val="]"/>
                <m:ctrlPr>
                  <w:rPr>
                    <w:rFonts w:ascii="Cambria Math" w:hAnsi="Cambria Math"/>
                    <w:noProof/>
                    <w:lang w:val="en-CA"/>
                  </w:rPr>
                </m:ctrlPr>
              </m:dPr>
              <m:e>
                <m:r>
                  <m:rPr>
                    <m:sty m:val="p"/>
                  </m:rPr>
                  <w:rPr>
                    <w:rFonts w:ascii="Cambria Math" w:hAnsi="Cambria Math"/>
                    <w:noProof/>
                    <w:lang w:val="en-CA"/>
                  </w:rPr>
                  <m:t> i </m:t>
                </m:r>
              </m:e>
            </m:d>
            <m:r>
              <m:rPr>
                <m:sty m:val="p"/>
              </m:rPr>
              <w:rPr>
                <w:rFonts w:ascii="Cambria Math" w:hAnsi="Cambria Math"/>
                <w:noProof/>
                <w:lang w:val="en-CA"/>
              </w:rPr>
              <m:t>⋅</m:t>
            </m:r>
          </m:e>
        </m:nary>
      </m:oMath>
    </w:p>
    <w:p w14:paraId="2B6122C4" w14:textId="77777777" w:rsidR="0052704C" w:rsidRPr="001B5028" w:rsidRDefault="0052704C" w:rsidP="00676416">
      <w:pPr>
        <w:pStyle w:val="ListParagraph"/>
        <w:numPr>
          <w:ilvl w:val="2"/>
          <w:numId w:val="64"/>
        </w:numPr>
        <w:ind w:left="2520"/>
        <w:rPr>
          <w:lang w:val="en-CA"/>
        </w:rPr>
      </w:pPr>
      <w:r w:rsidRPr="001B5028">
        <w:rPr>
          <w:color w:val="212121"/>
          <w:lang w:val="en-CA"/>
        </w:rPr>
        <w:t>A[ 1 ][ 0 ] = A[ 0 ][ 1 ]</w:t>
      </w:r>
    </w:p>
    <w:p w14:paraId="487F73F2" w14:textId="09B30DB9" w:rsidR="0052704C" w:rsidRPr="001B5028" w:rsidRDefault="0052704C" w:rsidP="00676416">
      <w:pPr>
        <w:pStyle w:val="ListParagraph"/>
        <w:numPr>
          <w:ilvl w:val="2"/>
          <w:numId w:val="64"/>
        </w:numPr>
        <w:ind w:left="2520"/>
        <w:rPr>
          <w:noProof/>
          <w:lang w:val="en-CA"/>
        </w:rPr>
      </w:pPr>
      <w:r w:rsidRPr="001B5028">
        <w:rPr>
          <w:color w:val="212121"/>
          <w:lang w:val="en-CA"/>
        </w:rPr>
        <w:t xml:space="preserve">A[ 1 ][ 1 ] = </w:t>
      </w:r>
      <m:oMath>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tSize-1</m:t>
            </m:r>
          </m:sup>
          <m:e>
            <m:r>
              <m:rPr>
                <m:sty m:val="p"/>
              </m:rPr>
              <w:rPr>
                <w:rFonts w:ascii="Cambria Math" w:hAnsi="Cambria Math"/>
                <w:noProof/>
                <w:lang w:val="en-CA"/>
              </w:rPr>
              <m:t>secondPrevChTpl</m:t>
            </m:r>
            <m:d>
              <m:dPr>
                <m:begChr m:val="["/>
                <m:endChr m:val="]"/>
                <m:ctrlPr>
                  <w:rPr>
                    <w:rFonts w:ascii="Cambria Math" w:hAnsi="Cambria Math"/>
                    <w:noProof/>
                    <w:lang w:val="en-CA"/>
                  </w:rPr>
                </m:ctrlPr>
              </m:dPr>
              <m:e>
                <m:r>
                  <m:rPr>
                    <m:sty m:val="p"/>
                  </m:rPr>
                  <w:rPr>
                    <w:rFonts w:ascii="Cambria Math" w:hAnsi="Cambria Math"/>
                    <w:noProof/>
                    <w:lang w:val="en-CA"/>
                  </w:rPr>
                  <m:t> i </m:t>
                </m:r>
              </m:e>
            </m:d>
            <m:r>
              <m:rPr>
                <m:sty m:val="p"/>
              </m:rPr>
              <w:rPr>
                <w:rFonts w:ascii="Cambria Math" w:hAnsi="Cambria Math"/>
                <w:noProof/>
                <w:lang w:val="en-CA"/>
              </w:rPr>
              <m:t>⋅</m:t>
            </m:r>
          </m:e>
        </m:nary>
        <m:r>
          <m:rPr>
            <m:sty m:val="p"/>
          </m:rPr>
          <w:rPr>
            <w:rFonts w:ascii="Cambria Math" w:hAnsi="Cambria Math"/>
            <w:noProof/>
            <w:lang w:val="en-CA"/>
          </w:rPr>
          <m:t>secondPrevChTpl</m:t>
        </m:r>
        <m:d>
          <m:dPr>
            <m:begChr m:val="["/>
            <m:endChr m:val="]"/>
            <m:ctrlPr>
              <w:rPr>
                <w:rFonts w:ascii="Cambria Math" w:hAnsi="Cambria Math"/>
                <w:noProof/>
                <w:lang w:val="en-CA"/>
              </w:rPr>
            </m:ctrlPr>
          </m:dPr>
          <m:e>
            <m:r>
              <m:rPr>
                <m:sty m:val="p"/>
              </m:rPr>
              <w:rPr>
                <w:rFonts w:ascii="Cambria Math" w:hAnsi="Cambria Math"/>
                <w:noProof/>
                <w:lang w:val="en-CA"/>
              </w:rPr>
              <m:t> i </m:t>
            </m:r>
          </m:e>
        </m:d>
      </m:oMath>
      <w:r w:rsidRPr="001B5028">
        <w:rPr>
          <w:noProof/>
          <w:lang w:val="en-CA"/>
        </w:rPr>
        <w:t xml:space="preserve"> </w:t>
      </w:r>
    </w:p>
    <w:p w14:paraId="5C8FF456" w14:textId="7B62A589" w:rsidR="0052704C" w:rsidRPr="001B5028" w:rsidRDefault="0052704C" w:rsidP="00676416">
      <w:pPr>
        <w:pStyle w:val="ListParagraph"/>
        <w:numPr>
          <w:ilvl w:val="2"/>
          <w:numId w:val="64"/>
        </w:numPr>
        <w:ind w:left="2520"/>
        <w:rPr>
          <w:lang w:val="en-CA"/>
        </w:rPr>
      </w:pPr>
      <w:r w:rsidRPr="001B5028">
        <w:rPr>
          <w:lang w:val="en-CA"/>
        </w:rPr>
        <w:t xml:space="preserve">A[ 1 ][ 2 ] = </w:t>
      </w:r>
      <m:oMath>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tSize-1</m:t>
            </m:r>
          </m:sup>
          <m:e>
            <m:r>
              <m:rPr>
                <m:sty m:val="p"/>
              </m:rPr>
              <w:rPr>
                <w:rFonts w:ascii="Cambria Math" w:hAnsi="Cambria Math"/>
                <w:noProof/>
                <w:lang w:val="en-CA"/>
              </w:rPr>
              <m:t>secondPrevChTpl</m:t>
            </m:r>
            <m:d>
              <m:dPr>
                <m:begChr m:val="["/>
                <m:endChr m:val="]"/>
                <m:ctrlPr>
                  <w:rPr>
                    <w:rFonts w:ascii="Cambria Math" w:hAnsi="Cambria Math"/>
                    <w:noProof/>
                    <w:lang w:val="en-CA"/>
                  </w:rPr>
                </m:ctrlPr>
              </m:dPr>
              <m:e>
                <m:r>
                  <m:rPr>
                    <m:sty m:val="p"/>
                  </m:rPr>
                  <w:rPr>
                    <w:rFonts w:ascii="Cambria Math" w:hAnsi="Cambria Math"/>
                    <w:noProof/>
                    <w:lang w:val="en-CA"/>
                  </w:rPr>
                  <m:t> i </m:t>
                </m:r>
              </m:e>
            </m:d>
            <m:r>
              <m:rPr>
                <m:sty m:val="p"/>
              </m:rPr>
              <w:rPr>
                <w:rFonts w:ascii="Cambria Math" w:hAnsi="Cambria Math"/>
                <w:noProof/>
                <w:lang w:val="en-CA"/>
              </w:rPr>
              <m:t>⋅</m:t>
            </m:r>
          </m:e>
        </m:nary>
      </m:oMath>
    </w:p>
    <w:p w14:paraId="199D76E3" w14:textId="77777777" w:rsidR="0052704C" w:rsidRPr="001B5028" w:rsidRDefault="0052704C" w:rsidP="00676416">
      <w:pPr>
        <w:pStyle w:val="ListParagraph"/>
        <w:numPr>
          <w:ilvl w:val="2"/>
          <w:numId w:val="64"/>
        </w:numPr>
        <w:ind w:left="2520"/>
        <w:rPr>
          <w:lang w:val="en-CA"/>
        </w:rPr>
      </w:pPr>
      <w:r w:rsidRPr="001B5028">
        <w:rPr>
          <w:lang w:val="en-CA"/>
        </w:rPr>
        <w:t xml:space="preserve">A[ 2 ][ 0 ] = </w:t>
      </w:r>
      <w:r w:rsidRPr="001B5028">
        <w:rPr>
          <w:color w:val="212121"/>
          <w:lang w:val="en-CA"/>
        </w:rPr>
        <w:t>A[ 0 ][ 2 ]</w:t>
      </w:r>
    </w:p>
    <w:p w14:paraId="48E6AEAB" w14:textId="77777777" w:rsidR="0052704C" w:rsidRPr="001B5028" w:rsidRDefault="0052704C" w:rsidP="00676416">
      <w:pPr>
        <w:pStyle w:val="ListParagraph"/>
        <w:numPr>
          <w:ilvl w:val="2"/>
          <w:numId w:val="64"/>
        </w:numPr>
        <w:ind w:left="2520"/>
        <w:rPr>
          <w:lang w:val="en-CA"/>
        </w:rPr>
      </w:pPr>
      <w:r w:rsidRPr="001B5028">
        <w:rPr>
          <w:lang w:val="en-CA"/>
        </w:rPr>
        <w:t>A[ 2 ][ 1 ] = A[1 ][ 2 ]</w:t>
      </w:r>
    </w:p>
    <w:p w14:paraId="54C7A58B" w14:textId="77777777" w:rsidR="0052704C" w:rsidRPr="001B5028" w:rsidRDefault="0052704C" w:rsidP="00676416">
      <w:pPr>
        <w:pStyle w:val="ListParagraph"/>
        <w:numPr>
          <w:ilvl w:val="2"/>
          <w:numId w:val="64"/>
        </w:numPr>
        <w:ind w:left="2520"/>
        <w:rPr>
          <w:lang w:val="en-CA"/>
        </w:rPr>
      </w:pPr>
      <w:r w:rsidRPr="001B5028">
        <w:rPr>
          <w:lang w:val="en-CA"/>
        </w:rPr>
        <w:t>A[ 2 ][ 2 ] = tSize</w:t>
      </w:r>
    </w:p>
    <w:p w14:paraId="0A26B405" w14:textId="77777777" w:rsidR="0052704C" w:rsidRPr="001B5028" w:rsidRDefault="0052704C" w:rsidP="00676416">
      <w:pPr>
        <w:pStyle w:val="xtablesyntax"/>
        <w:numPr>
          <w:ilvl w:val="1"/>
          <w:numId w:val="65"/>
        </w:numPr>
        <w:shd w:val="clear" w:color="auto" w:fill="FFFFFF"/>
        <w:spacing w:before="0" w:beforeAutospacing="0" w:after="40" w:afterAutospacing="0"/>
        <w:ind w:left="1724"/>
        <w:rPr>
          <w:color w:val="212121"/>
          <w:szCs w:val="20"/>
          <w:lang w:val="en-CA"/>
        </w:rPr>
      </w:pPr>
      <w:r w:rsidRPr="001B5028">
        <w:rPr>
          <w:color w:val="212121"/>
          <w:szCs w:val="20"/>
          <w:lang w:val="en-CA"/>
        </w:rPr>
        <w:t>The 3 dimensional vector b with the following entries b[ 0 ], b[ 1 ] and b[ 2 ] is defined as follows:</w:t>
      </w:r>
    </w:p>
    <w:p w14:paraId="09D4D439" w14:textId="754AB0C1" w:rsidR="0052704C" w:rsidRPr="001B5028" w:rsidRDefault="0052704C" w:rsidP="00676416">
      <w:pPr>
        <w:pStyle w:val="ListParagraph"/>
        <w:numPr>
          <w:ilvl w:val="2"/>
          <w:numId w:val="65"/>
        </w:numPr>
        <w:ind w:left="2444"/>
        <w:rPr>
          <w:noProof/>
          <w:lang w:val="en-CA"/>
        </w:rPr>
      </w:pPr>
      <w:r w:rsidRPr="001B5028">
        <w:rPr>
          <w:noProof/>
          <w:lang w:val="en-CA"/>
        </w:rPr>
        <w:t xml:space="preserve">b[ 0 ] = </w:t>
      </w:r>
      <m:oMath>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tSize-1</m:t>
            </m:r>
          </m:sup>
          <m:e>
            <m:r>
              <m:rPr>
                <m:sty m:val="p"/>
              </m:rPr>
              <w:rPr>
                <w:rFonts w:ascii="Cambria Math" w:hAnsi="Cambria Math"/>
                <w:color w:val="212121"/>
                <w:lang w:val="en-CA"/>
              </w:rPr>
              <m:t>currChTpl</m:t>
            </m:r>
            <m:d>
              <m:dPr>
                <m:begChr m:val="["/>
                <m:endChr m:val="]"/>
                <m:ctrlPr>
                  <w:rPr>
                    <w:rFonts w:ascii="Cambria Math" w:hAnsi="Cambria Math"/>
                    <w:noProof/>
                    <w:lang w:val="en-CA"/>
                  </w:rPr>
                </m:ctrlPr>
              </m:dPr>
              <m:e>
                <m:r>
                  <m:rPr>
                    <m:sty m:val="p"/>
                  </m:rPr>
                  <w:rPr>
                    <w:rFonts w:ascii="Cambria Math" w:hAnsi="Cambria Math"/>
                    <w:noProof/>
                    <w:lang w:val="en-CA"/>
                  </w:rPr>
                  <m:t> i </m:t>
                </m:r>
              </m:e>
            </m:d>
          </m:e>
        </m:nary>
        <m:r>
          <w:rPr>
            <w:rFonts w:ascii="Cambria Math" w:hAnsi="Cambria Math"/>
            <w:noProof/>
            <w:lang w:val="en-CA"/>
          </w:rPr>
          <m:t>⋅</m:t>
        </m:r>
        <m:r>
          <m:rPr>
            <m:sty m:val="p"/>
          </m:rPr>
          <w:rPr>
            <w:rFonts w:ascii="Cambria Math" w:hAnsi="Cambria Math"/>
            <w:noProof/>
            <w:lang w:val="en-CA"/>
          </w:rPr>
          <m:t>firstPrevChTpl</m:t>
        </m:r>
        <m:d>
          <m:dPr>
            <m:begChr m:val="["/>
            <m:endChr m:val="]"/>
            <m:ctrlPr>
              <w:rPr>
                <w:rFonts w:ascii="Cambria Math" w:hAnsi="Cambria Math"/>
                <w:noProof/>
                <w:lang w:val="en-CA"/>
              </w:rPr>
            </m:ctrlPr>
          </m:dPr>
          <m:e>
            <m:r>
              <m:rPr>
                <m:sty m:val="p"/>
              </m:rPr>
              <w:rPr>
                <w:rFonts w:ascii="Cambria Math" w:hAnsi="Cambria Math"/>
                <w:noProof/>
                <w:lang w:val="en-CA"/>
              </w:rPr>
              <m:t> i </m:t>
            </m:r>
          </m:e>
        </m:d>
      </m:oMath>
    </w:p>
    <w:p w14:paraId="44DE4F38" w14:textId="54853C29" w:rsidR="0052704C" w:rsidRPr="001B5028" w:rsidRDefault="0052704C" w:rsidP="00676416">
      <w:pPr>
        <w:pStyle w:val="ListParagraph"/>
        <w:numPr>
          <w:ilvl w:val="2"/>
          <w:numId w:val="65"/>
        </w:numPr>
        <w:ind w:left="2444"/>
        <w:rPr>
          <w:noProof/>
          <w:lang w:val="en-CA"/>
        </w:rPr>
      </w:pPr>
      <w:r w:rsidRPr="001B5028">
        <w:rPr>
          <w:noProof/>
          <w:lang w:val="en-CA"/>
        </w:rPr>
        <w:t xml:space="preserve">b[ 1 ] = </w:t>
      </w:r>
      <m:oMath>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tSize-1</m:t>
            </m:r>
          </m:sup>
          <m:e>
            <m:r>
              <m:rPr>
                <m:sty m:val="p"/>
              </m:rPr>
              <w:rPr>
                <w:rFonts w:ascii="Cambria Math" w:hAnsi="Cambria Math"/>
                <w:color w:val="212121"/>
                <w:lang w:val="en-CA"/>
              </w:rPr>
              <m:t>currChTpl</m:t>
            </m:r>
            <m:d>
              <m:dPr>
                <m:begChr m:val="["/>
                <m:endChr m:val="]"/>
                <m:ctrlPr>
                  <w:rPr>
                    <w:rFonts w:ascii="Cambria Math" w:hAnsi="Cambria Math"/>
                    <w:noProof/>
                    <w:lang w:val="en-CA"/>
                  </w:rPr>
                </m:ctrlPr>
              </m:dPr>
              <m:e>
                <m:r>
                  <m:rPr>
                    <m:sty m:val="p"/>
                  </m:rPr>
                  <w:rPr>
                    <w:rFonts w:ascii="Cambria Math" w:hAnsi="Cambria Math"/>
                    <w:noProof/>
                    <w:lang w:val="en-CA"/>
                  </w:rPr>
                  <m:t> i </m:t>
                </m:r>
              </m:e>
            </m:d>
          </m:e>
        </m:nary>
        <m:r>
          <w:rPr>
            <w:rFonts w:ascii="Cambria Math" w:hAnsi="Cambria Math"/>
            <w:noProof/>
            <w:lang w:val="en-CA"/>
          </w:rPr>
          <m:t>⋅</m:t>
        </m:r>
        <m:r>
          <m:rPr>
            <m:sty m:val="p"/>
          </m:rPr>
          <w:rPr>
            <w:rFonts w:ascii="Cambria Math" w:hAnsi="Cambria Math"/>
            <w:noProof/>
            <w:lang w:val="en-CA"/>
          </w:rPr>
          <m:t>secondPrevChTpl</m:t>
        </m:r>
        <m:d>
          <m:dPr>
            <m:begChr m:val="["/>
            <m:endChr m:val="]"/>
            <m:ctrlPr>
              <w:rPr>
                <w:rFonts w:ascii="Cambria Math" w:hAnsi="Cambria Math"/>
                <w:noProof/>
                <w:lang w:val="en-CA"/>
              </w:rPr>
            </m:ctrlPr>
          </m:dPr>
          <m:e>
            <m:r>
              <m:rPr>
                <m:sty m:val="p"/>
              </m:rPr>
              <w:rPr>
                <w:rFonts w:ascii="Cambria Math" w:hAnsi="Cambria Math"/>
                <w:noProof/>
                <w:lang w:val="en-CA"/>
              </w:rPr>
              <m:t> i </m:t>
            </m:r>
          </m:e>
        </m:d>
      </m:oMath>
    </w:p>
    <w:p w14:paraId="1F92003F" w14:textId="0D4D60F0" w:rsidR="0052704C" w:rsidRPr="001B5028" w:rsidRDefault="0052704C" w:rsidP="00676416">
      <w:pPr>
        <w:pStyle w:val="ListParagraph"/>
        <w:numPr>
          <w:ilvl w:val="2"/>
          <w:numId w:val="65"/>
        </w:numPr>
        <w:ind w:left="2444"/>
        <w:rPr>
          <w:noProof/>
          <w:lang w:val="en-CA"/>
        </w:rPr>
      </w:pPr>
      <w:r w:rsidRPr="001B5028">
        <w:rPr>
          <w:noProof/>
          <w:lang w:val="en-CA"/>
        </w:rPr>
        <w:t xml:space="preserve">b[ 2 ] = </w:t>
      </w:r>
      <m:oMath>
        <m:nary>
          <m:naryPr>
            <m:chr m:val="∑"/>
            <m:limLoc m:val="undOvr"/>
            <m:ctrlPr>
              <w:rPr>
                <w:rFonts w:ascii="Cambria Math" w:hAnsi="Cambria Math"/>
                <w:noProof/>
                <w:lang w:val="en-CA"/>
              </w:rPr>
            </m:ctrlPr>
          </m:naryPr>
          <m:sub>
            <m:r>
              <m:rPr>
                <m:sty m:val="p"/>
              </m:rPr>
              <w:rPr>
                <w:rFonts w:ascii="Cambria Math" w:hAnsi="Cambria Math"/>
                <w:noProof/>
                <w:lang w:val="en-CA"/>
              </w:rPr>
              <m:t>i=0</m:t>
            </m:r>
          </m:sub>
          <m:sup>
            <m:r>
              <m:rPr>
                <m:sty m:val="p"/>
              </m:rPr>
              <w:rPr>
                <w:rFonts w:ascii="Cambria Math" w:hAnsi="Cambria Math"/>
                <w:noProof/>
                <w:lang w:val="en-CA"/>
              </w:rPr>
              <m:t>tSize-1</m:t>
            </m:r>
          </m:sup>
          <m:e>
            <m:r>
              <m:rPr>
                <m:sty m:val="p"/>
              </m:rPr>
              <w:rPr>
                <w:rFonts w:ascii="Cambria Math" w:hAnsi="Cambria Math"/>
                <w:color w:val="212121"/>
                <w:lang w:val="en-CA"/>
              </w:rPr>
              <m:t>currChTpl</m:t>
            </m:r>
            <m:d>
              <m:dPr>
                <m:begChr m:val="["/>
                <m:endChr m:val="]"/>
                <m:ctrlPr>
                  <w:rPr>
                    <w:rFonts w:ascii="Cambria Math" w:hAnsi="Cambria Math"/>
                    <w:noProof/>
                    <w:lang w:val="en-CA"/>
                  </w:rPr>
                </m:ctrlPr>
              </m:dPr>
              <m:e>
                <m:r>
                  <m:rPr>
                    <m:sty m:val="p"/>
                  </m:rPr>
                  <w:rPr>
                    <w:rFonts w:ascii="Cambria Math" w:hAnsi="Cambria Math"/>
                    <w:noProof/>
                    <w:lang w:val="en-CA"/>
                  </w:rPr>
                  <m:t> i </m:t>
                </m:r>
              </m:e>
            </m:d>
          </m:e>
        </m:nary>
      </m:oMath>
    </w:p>
    <w:p w14:paraId="3F202FC0" w14:textId="77777777" w:rsidR="0052704C" w:rsidRPr="001B5028" w:rsidRDefault="0052704C" w:rsidP="00676416">
      <w:pPr>
        <w:pStyle w:val="xtablesyntax"/>
        <w:numPr>
          <w:ilvl w:val="1"/>
          <w:numId w:val="65"/>
        </w:numPr>
        <w:shd w:val="clear" w:color="auto" w:fill="FFFFFF"/>
        <w:spacing w:before="0" w:beforeAutospacing="0" w:after="40" w:afterAutospacing="0"/>
        <w:ind w:left="1724"/>
        <w:rPr>
          <w:color w:val="212121"/>
          <w:szCs w:val="20"/>
          <w:lang w:val="en-CA"/>
        </w:rPr>
      </w:pPr>
      <w:r w:rsidRPr="001B5028">
        <w:rPr>
          <w:color w:val="212121"/>
          <w:szCs w:val="20"/>
          <w:lang w:val="en-CA"/>
        </w:rPr>
        <w:t>The cross component precision ccShift is set to 16.</w:t>
      </w:r>
    </w:p>
    <w:p w14:paraId="50D4C1CC" w14:textId="10FC0212" w:rsidR="0052704C" w:rsidRPr="001B5028" w:rsidRDefault="0052704C" w:rsidP="00676416">
      <w:pPr>
        <w:pStyle w:val="xtablesyntax"/>
        <w:numPr>
          <w:ilvl w:val="1"/>
          <w:numId w:val="65"/>
        </w:numPr>
        <w:shd w:val="clear" w:color="auto" w:fill="FFFFFF"/>
        <w:spacing w:before="0" w:beforeAutospacing="0" w:after="40" w:afterAutospacing="0"/>
        <w:ind w:left="1724"/>
        <w:rPr>
          <w:color w:val="212121"/>
          <w:szCs w:val="20"/>
          <w:lang w:val="en-CA"/>
        </w:rPr>
      </w:pPr>
      <w:r w:rsidRPr="001B5028">
        <w:rPr>
          <w:color w:val="212121"/>
          <w:szCs w:val="20"/>
          <w:lang w:val="en-CA"/>
        </w:rPr>
        <w:t>The process of</w:t>
      </w:r>
      <w:r w:rsidR="00267ACA" w:rsidRPr="001B5028">
        <w:rPr>
          <w:color w:val="212121"/>
          <w:szCs w:val="20"/>
          <w:lang w:val="en-CA"/>
        </w:rPr>
        <w:t xml:space="preserve"> clause </w:t>
      </w:r>
      <w:r w:rsidR="00267ACA" w:rsidRPr="001B5028">
        <w:rPr>
          <w:color w:val="212121"/>
          <w:szCs w:val="20"/>
          <w:lang w:val="en-CA"/>
        </w:rPr>
        <w:fldChar w:fldCharType="begin"/>
      </w:r>
      <w:r w:rsidR="00267ACA" w:rsidRPr="001B5028">
        <w:rPr>
          <w:color w:val="212121"/>
          <w:szCs w:val="20"/>
          <w:lang w:val="en-CA"/>
        </w:rPr>
        <w:instrText xml:space="preserve"> REF _Ref181091458 \r \h </w:instrText>
      </w:r>
      <w:r w:rsidR="00025F40" w:rsidRPr="001B5028">
        <w:rPr>
          <w:color w:val="212121"/>
          <w:szCs w:val="20"/>
          <w:lang w:val="en-CA"/>
        </w:rPr>
        <w:instrText xml:space="preserve"> \* MERGEFORMAT </w:instrText>
      </w:r>
      <w:r w:rsidR="00267ACA" w:rsidRPr="001B5028">
        <w:rPr>
          <w:color w:val="212121"/>
          <w:szCs w:val="20"/>
          <w:lang w:val="en-CA"/>
        </w:rPr>
      </w:r>
      <w:r w:rsidR="00267ACA" w:rsidRPr="001B5028">
        <w:rPr>
          <w:color w:val="212121"/>
          <w:szCs w:val="20"/>
          <w:lang w:val="en-CA"/>
        </w:rPr>
        <w:fldChar w:fldCharType="separate"/>
      </w:r>
      <w:r w:rsidR="00206D5C" w:rsidRPr="001B5028">
        <w:rPr>
          <w:color w:val="212121"/>
          <w:szCs w:val="20"/>
          <w:lang w:val="en-CA"/>
        </w:rPr>
        <w:t>5.10.4</w:t>
      </w:r>
      <w:r w:rsidR="00267ACA" w:rsidRPr="001B5028">
        <w:rPr>
          <w:color w:val="212121"/>
          <w:szCs w:val="20"/>
          <w:lang w:val="en-CA"/>
        </w:rPr>
        <w:fldChar w:fldCharType="end"/>
      </w:r>
      <w:r w:rsidRPr="001B5028">
        <w:rPr>
          <w:color w:val="212121"/>
          <w:szCs w:val="20"/>
          <w:lang w:val="en-CA"/>
        </w:rPr>
        <w:t xml:space="preserve"> which solves the equation Ax=b in precision ccShift is invoked to obtain the 3 dimensional vector v with entries v[ 0 ], v[ 1 ] and v[ 2 ]. </w:t>
      </w:r>
    </w:p>
    <w:p w14:paraId="782D383C" w14:textId="10900CB3" w:rsidR="0052704C" w:rsidRPr="001B5028" w:rsidRDefault="008150AA" w:rsidP="00676416">
      <w:pPr>
        <w:pStyle w:val="xtablesyntax"/>
        <w:numPr>
          <w:ilvl w:val="1"/>
          <w:numId w:val="65"/>
        </w:numPr>
        <w:shd w:val="clear" w:color="auto" w:fill="FFFFFF"/>
        <w:spacing w:before="0" w:beforeAutospacing="0" w:after="40" w:afterAutospacing="0"/>
        <w:ind w:left="1724"/>
        <w:rPr>
          <w:color w:val="212121"/>
          <w:szCs w:val="20"/>
          <w:lang w:val="en-CA"/>
        </w:rPr>
      </w:pPr>
      <w:r w:rsidRPr="001B5028">
        <w:rPr>
          <w:color w:val="212121"/>
          <w:szCs w:val="20"/>
          <w:lang w:val="en-CA"/>
        </w:rPr>
        <w:t>The following is applied</w:t>
      </w:r>
      <w:r w:rsidR="0066775C" w:rsidRPr="001B5028">
        <w:rPr>
          <w:color w:val="212121"/>
          <w:szCs w:val="20"/>
          <w:lang w:val="en-CA"/>
        </w:rPr>
        <w:t>:</w:t>
      </w:r>
    </w:p>
    <w:p w14:paraId="79D349B5" w14:textId="305B1E0C" w:rsidR="0052704C" w:rsidRPr="001B5028" w:rsidRDefault="001D69B8" w:rsidP="00676416">
      <w:pPr>
        <w:pStyle w:val="xtablesyntax"/>
        <w:numPr>
          <w:ilvl w:val="2"/>
          <w:numId w:val="65"/>
        </w:numPr>
        <w:shd w:val="clear" w:color="auto" w:fill="FFFFFF"/>
        <w:spacing w:before="0" w:beforeAutospacing="0" w:after="40" w:afterAutospacing="0"/>
        <w:ind w:left="2444"/>
        <w:rPr>
          <w:color w:val="212121"/>
          <w:szCs w:val="20"/>
          <w:lang w:val="en-CA"/>
        </w:rPr>
      </w:pPr>
      <w:r w:rsidRPr="001B5028">
        <w:rPr>
          <w:color w:val="212121"/>
          <w:szCs w:val="20"/>
          <w:lang w:val="en-CA"/>
        </w:rPr>
        <w:t xml:space="preserve">If </w:t>
      </w:r>
      <w:r w:rsidRPr="001B5028">
        <w:rPr>
          <w:bCs/>
          <w:noProof/>
          <w:color w:val="000000" w:themeColor="text1"/>
          <w:szCs w:val="20"/>
          <w:lang w:val="en-CA"/>
        </w:rPr>
        <w:t xml:space="preserve">tSize + fPdL &lt;=  </w:t>
      </w:r>
      <w:r w:rsidRPr="001B5028">
        <w:rPr>
          <w:color w:val="212121"/>
          <w:szCs w:val="20"/>
          <w:lang w:val="en-CA"/>
        </w:rPr>
        <w:t xml:space="preserve">blockPos, for 0  &lt;=  i &lt; blockSize + tSize +fPdL one sets </w:t>
      </w:r>
      <w:r w:rsidRPr="001B5028">
        <w:rPr>
          <w:color w:val="212121"/>
          <w:szCs w:val="20"/>
          <w:lang w:val="en-CA"/>
        </w:rPr>
        <w:tab/>
      </w:r>
      <w:r w:rsidRPr="001B5028">
        <w:rPr>
          <w:color w:val="212121"/>
          <w:szCs w:val="20"/>
          <w:lang w:val="en-CA"/>
        </w:rPr>
        <w:br/>
      </w:r>
      <w:r w:rsidR="0052704C" w:rsidRPr="001B5028">
        <w:rPr>
          <w:color w:val="212121"/>
          <w:szCs w:val="20"/>
          <w:lang w:val="en-CA"/>
        </w:rPr>
        <w:t>p[ i ] = (</w:t>
      </w:r>
      <w:r w:rsidR="0052704C" w:rsidRPr="001B5028">
        <w:rPr>
          <w:bCs/>
          <w:noProof/>
          <w:color w:val="000000" w:themeColor="text1"/>
          <w:szCs w:val="20"/>
          <w:lang w:val="en-CA"/>
        </w:rPr>
        <w:t>v[ 0 ]*</w:t>
      </w:r>
      <w:r w:rsidR="0052704C" w:rsidRPr="001B5028">
        <w:rPr>
          <w:color w:val="212121"/>
          <w:szCs w:val="20"/>
          <w:lang w:val="en-CA"/>
        </w:rPr>
        <w:t>r</w:t>
      </w:r>
      <w:r w:rsidR="003C54A5" w:rsidRPr="001B5028">
        <w:rPr>
          <w:color w:val="212121"/>
          <w:szCs w:val="20"/>
          <w:lang w:val="en-CA"/>
        </w:rPr>
        <w:t>ef</w:t>
      </w:r>
      <w:r w:rsidR="0052704C" w:rsidRPr="001B5028">
        <w:rPr>
          <w:color w:val="212121"/>
          <w:szCs w:val="20"/>
          <w:lang w:val="en-CA"/>
        </w:rPr>
        <w:t xml:space="preserve">[ chIdxFirst ][ blockPos </w:t>
      </w:r>
      <w:r w:rsidR="00BA10C3" w:rsidRPr="001B5028">
        <w:rPr>
          <w:bCs/>
          <w:noProof/>
          <w:color w:val="000000" w:themeColor="text1"/>
          <w:szCs w:val="20"/>
          <w:lang w:val="en-CA"/>
        </w:rPr>
        <w:t>– tSize – fPdL</w:t>
      </w:r>
      <w:r w:rsidR="00BA10C3" w:rsidRPr="001B5028">
        <w:rPr>
          <w:color w:val="212121"/>
          <w:szCs w:val="20"/>
          <w:lang w:val="en-CA"/>
        </w:rPr>
        <w:t xml:space="preserve"> </w:t>
      </w:r>
      <w:r w:rsidR="0052704C" w:rsidRPr="001B5028">
        <w:rPr>
          <w:color w:val="212121"/>
          <w:szCs w:val="20"/>
          <w:lang w:val="en-CA"/>
        </w:rPr>
        <w:t xml:space="preserve">+ i ] + </w:t>
      </w:r>
      <w:r w:rsidR="0052704C" w:rsidRPr="001B5028">
        <w:rPr>
          <w:bCs/>
          <w:noProof/>
          <w:color w:val="000000" w:themeColor="text1"/>
          <w:szCs w:val="20"/>
          <w:lang w:val="en-CA"/>
        </w:rPr>
        <w:t>v[ 1 ]*</w:t>
      </w:r>
      <w:r w:rsidR="0052704C" w:rsidRPr="001B5028">
        <w:rPr>
          <w:color w:val="212121"/>
          <w:szCs w:val="20"/>
          <w:lang w:val="en-CA"/>
        </w:rPr>
        <w:t xml:space="preserve"> r</w:t>
      </w:r>
      <w:r w:rsidR="003C54A5" w:rsidRPr="001B5028">
        <w:rPr>
          <w:color w:val="212121"/>
          <w:szCs w:val="20"/>
          <w:lang w:val="en-CA"/>
        </w:rPr>
        <w:t>ef</w:t>
      </w:r>
      <w:r w:rsidR="0052704C" w:rsidRPr="001B5028">
        <w:rPr>
          <w:color w:val="212121"/>
          <w:szCs w:val="20"/>
          <w:lang w:val="en-CA"/>
        </w:rPr>
        <w:t>[ chId</w:t>
      </w:r>
      <w:r w:rsidR="00BA10C3" w:rsidRPr="001B5028">
        <w:rPr>
          <w:color w:val="212121"/>
          <w:szCs w:val="20"/>
          <w:lang w:val="en-CA"/>
        </w:rPr>
        <w:t>xSecond</w:t>
      </w:r>
      <w:r w:rsidR="0052704C" w:rsidRPr="001B5028">
        <w:rPr>
          <w:color w:val="212121"/>
          <w:szCs w:val="20"/>
          <w:lang w:val="en-CA"/>
        </w:rPr>
        <w:t xml:space="preserve"> ][ blockPos </w:t>
      </w:r>
      <w:r w:rsidR="00BA10C3" w:rsidRPr="001B5028">
        <w:rPr>
          <w:bCs/>
          <w:noProof/>
          <w:color w:val="000000" w:themeColor="text1"/>
          <w:szCs w:val="20"/>
          <w:lang w:val="en-CA"/>
        </w:rPr>
        <w:t>– tSize – fPdL</w:t>
      </w:r>
      <w:r w:rsidR="00BA10C3" w:rsidRPr="001B5028">
        <w:rPr>
          <w:color w:val="212121"/>
          <w:szCs w:val="20"/>
          <w:lang w:val="en-CA"/>
        </w:rPr>
        <w:t xml:space="preserve"> </w:t>
      </w:r>
      <w:r w:rsidR="0052704C" w:rsidRPr="001B5028">
        <w:rPr>
          <w:color w:val="212121"/>
          <w:szCs w:val="20"/>
          <w:lang w:val="en-CA"/>
        </w:rPr>
        <w:t>+ i ]</w:t>
      </w:r>
      <w:r w:rsidR="0052704C" w:rsidRPr="001B5028">
        <w:rPr>
          <w:bCs/>
          <w:noProof/>
          <w:color w:val="000000" w:themeColor="text1"/>
          <w:szCs w:val="20"/>
          <w:lang w:val="en-CA"/>
        </w:rPr>
        <w:t xml:space="preserve"> + v[ 2 ]+ccShiftOffst)  &gt;&gt;  ccShift.</w:t>
      </w:r>
    </w:p>
    <w:p w14:paraId="01AAB424" w14:textId="77777777" w:rsidR="00970EB7" w:rsidRPr="001B5028" w:rsidRDefault="001D69B8" w:rsidP="00676416">
      <w:pPr>
        <w:pStyle w:val="xtablesyntax"/>
        <w:numPr>
          <w:ilvl w:val="2"/>
          <w:numId w:val="65"/>
        </w:numPr>
        <w:shd w:val="clear" w:color="auto" w:fill="FFFFFF"/>
        <w:spacing w:before="0" w:beforeAutospacing="0" w:after="40" w:afterAutospacing="0"/>
        <w:ind w:left="2444"/>
        <w:rPr>
          <w:color w:val="212121"/>
          <w:szCs w:val="20"/>
          <w:lang w:val="en-CA"/>
        </w:rPr>
      </w:pPr>
      <w:r w:rsidRPr="001B5028">
        <w:rPr>
          <w:bCs/>
          <w:noProof/>
          <w:color w:val="000000" w:themeColor="text1"/>
          <w:szCs w:val="20"/>
          <w:lang w:val="en-CA"/>
        </w:rPr>
        <w:t xml:space="preserve">Otherwise (tSize + fPdL &gt; blockPos), </w:t>
      </w:r>
      <w:r w:rsidR="00970EB7" w:rsidRPr="001B5028">
        <w:rPr>
          <w:bCs/>
          <w:noProof/>
          <w:color w:val="000000" w:themeColor="text1"/>
          <w:szCs w:val="20"/>
          <w:lang w:val="en-CA"/>
        </w:rPr>
        <w:t>the following applies:</w:t>
      </w:r>
    </w:p>
    <w:p w14:paraId="329C8D79" w14:textId="0DE953AA" w:rsidR="001D69B8" w:rsidRPr="001B5028" w:rsidRDefault="00970EB7" w:rsidP="00676416">
      <w:pPr>
        <w:pStyle w:val="xtablesyntax"/>
        <w:numPr>
          <w:ilvl w:val="3"/>
          <w:numId w:val="65"/>
        </w:numPr>
        <w:shd w:val="clear" w:color="auto" w:fill="FFFFFF"/>
        <w:spacing w:before="0" w:beforeAutospacing="0" w:after="40" w:afterAutospacing="0"/>
        <w:rPr>
          <w:color w:val="212121"/>
          <w:szCs w:val="20"/>
          <w:lang w:val="en-CA"/>
        </w:rPr>
      </w:pPr>
      <w:r w:rsidRPr="001B5028">
        <w:rPr>
          <w:bCs/>
          <w:noProof/>
          <w:color w:val="000000" w:themeColor="text1"/>
          <w:szCs w:val="20"/>
          <w:lang w:val="en-CA"/>
        </w:rPr>
        <w:t>F</w:t>
      </w:r>
      <w:r w:rsidR="001D69B8" w:rsidRPr="001B5028">
        <w:rPr>
          <w:bCs/>
          <w:noProof/>
          <w:color w:val="000000" w:themeColor="text1"/>
          <w:szCs w:val="20"/>
          <w:lang w:val="en-CA"/>
        </w:rPr>
        <w:t xml:space="preserve">or fPdL &lt;= </w:t>
      </w:r>
      <w:r w:rsidR="001D69B8" w:rsidRPr="001B5028">
        <w:rPr>
          <w:color w:val="212121"/>
          <w:szCs w:val="20"/>
          <w:lang w:val="en-CA"/>
        </w:rPr>
        <w:t xml:space="preserve">i &lt; blockSize + tSize +fPdL, one sets </w:t>
      </w:r>
      <w:r w:rsidRPr="001B5028">
        <w:rPr>
          <w:color w:val="212121"/>
          <w:szCs w:val="20"/>
          <w:lang w:val="en-CA"/>
        </w:rPr>
        <w:tab/>
      </w:r>
      <w:r w:rsidRPr="001B5028">
        <w:rPr>
          <w:color w:val="212121"/>
          <w:szCs w:val="20"/>
          <w:lang w:val="en-CA"/>
        </w:rPr>
        <w:br/>
      </w:r>
      <w:r w:rsidR="001D69B8" w:rsidRPr="001B5028">
        <w:rPr>
          <w:color w:val="212121"/>
          <w:szCs w:val="20"/>
          <w:lang w:val="en-CA"/>
        </w:rPr>
        <w:t>p[ i ] = (</w:t>
      </w:r>
      <w:r w:rsidR="001D69B8" w:rsidRPr="001B5028">
        <w:rPr>
          <w:bCs/>
          <w:noProof/>
          <w:color w:val="000000" w:themeColor="text1"/>
          <w:szCs w:val="20"/>
          <w:lang w:val="en-CA"/>
        </w:rPr>
        <w:t>v[ 0 ]*</w:t>
      </w:r>
      <w:r w:rsidR="001D69B8" w:rsidRPr="001B5028">
        <w:rPr>
          <w:color w:val="212121"/>
          <w:szCs w:val="20"/>
          <w:lang w:val="en-CA"/>
        </w:rPr>
        <w:t xml:space="preserve">ref[ chIdxFirst ][ blockPos </w:t>
      </w:r>
      <w:r w:rsidR="001D69B8" w:rsidRPr="001B5028">
        <w:rPr>
          <w:bCs/>
          <w:noProof/>
          <w:color w:val="000000" w:themeColor="text1"/>
          <w:szCs w:val="20"/>
          <w:lang w:val="en-CA"/>
        </w:rPr>
        <w:t>– tSize – fPdL</w:t>
      </w:r>
      <w:r w:rsidR="001D69B8" w:rsidRPr="001B5028">
        <w:rPr>
          <w:color w:val="212121"/>
          <w:szCs w:val="20"/>
          <w:lang w:val="en-CA"/>
        </w:rPr>
        <w:t xml:space="preserve"> + i ] + </w:t>
      </w:r>
      <w:r w:rsidR="001D69B8" w:rsidRPr="001B5028">
        <w:rPr>
          <w:bCs/>
          <w:noProof/>
          <w:color w:val="000000" w:themeColor="text1"/>
          <w:szCs w:val="20"/>
          <w:lang w:val="en-CA"/>
        </w:rPr>
        <w:t>v[ 1 ]*</w:t>
      </w:r>
      <w:r w:rsidR="001D69B8" w:rsidRPr="001B5028">
        <w:rPr>
          <w:color w:val="212121"/>
          <w:szCs w:val="20"/>
          <w:lang w:val="en-CA"/>
        </w:rPr>
        <w:t xml:space="preserve"> ref[ chIdxSecond ][ blockPos </w:t>
      </w:r>
      <w:r w:rsidR="001D69B8" w:rsidRPr="001B5028">
        <w:rPr>
          <w:bCs/>
          <w:noProof/>
          <w:color w:val="000000" w:themeColor="text1"/>
          <w:szCs w:val="20"/>
          <w:lang w:val="en-CA"/>
        </w:rPr>
        <w:t>– tSize – fPdL</w:t>
      </w:r>
      <w:r w:rsidR="001D69B8" w:rsidRPr="001B5028">
        <w:rPr>
          <w:color w:val="212121"/>
          <w:szCs w:val="20"/>
          <w:lang w:val="en-CA"/>
        </w:rPr>
        <w:t xml:space="preserve"> + i ]</w:t>
      </w:r>
      <w:r w:rsidR="001D69B8" w:rsidRPr="001B5028">
        <w:rPr>
          <w:bCs/>
          <w:noProof/>
          <w:color w:val="000000" w:themeColor="text1"/>
          <w:szCs w:val="20"/>
          <w:lang w:val="en-CA"/>
        </w:rPr>
        <w:t xml:space="preserve"> + v[ 2 ]+</w:t>
      </w:r>
      <w:r w:rsidRPr="001B5028">
        <w:rPr>
          <w:bCs/>
          <w:noProof/>
          <w:color w:val="000000" w:themeColor="text1"/>
          <w:szCs w:val="20"/>
          <w:lang w:val="en-CA"/>
        </w:rPr>
        <w:t xml:space="preserve">ccShiftOffst)  &gt;&gt;  ccShift </w:t>
      </w:r>
    </w:p>
    <w:p w14:paraId="5BA53A59" w14:textId="37AA230F" w:rsidR="00970EB7" w:rsidRPr="001B5028" w:rsidRDefault="00300085" w:rsidP="00676416">
      <w:pPr>
        <w:pStyle w:val="xtablesyntax"/>
        <w:numPr>
          <w:ilvl w:val="3"/>
          <w:numId w:val="65"/>
        </w:numPr>
        <w:shd w:val="clear" w:color="auto" w:fill="FFFFFF"/>
        <w:spacing w:before="0" w:beforeAutospacing="0" w:after="40" w:afterAutospacing="0"/>
        <w:rPr>
          <w:bCs/>
          <w:noProof/>
          <w:color w:val="000000" w:themeColor="text1"/>
          <w:szCs w:val="20"/>
          <w:lang w:val="en-CA"/>
        </w:rPr>
      </w:pPr>
      <w:r w:rsidRPr="001B5028">
        <w:rPr>
          <w:bCs/>
          <w:noProof/>
          <w:color w:val="000000" w:themeColor="text1"/>
          <w:szCs w:val="20"/>
          <w:lang w:val="en-CA"/>
        </w:rPr>
        <w:t xml:space="preserve">The extrapolation process to the left fom </w:t>
      </w:r>
      <w:r w:rsidR="00267ACA" w:rsidRPr="001B5028">
        <w:rPr>
          <w:bCs/>
          <w:noProof/>
          <w:color w:val="000000" w:themeColor="text1"/>
          <w:szCs w:val="20"/>
          <w:lang w:val="en-CA"/>
        </w:rPr>
        <w:t>clause</w:t>
      </w:r>
      <w:r w:rsidRPr="001B5028">
        <w:rPr>
          <w:bCs/>
          <w:noProof/>
          <w:color w:val="000000" w:themeColor="text1"/>
          <w:szCs w:val="20"/>
          <w:lang w:val="en-CA"/>
        </w:rPr>
        <w:t xml:space="preserve"> 8.4.2 is invoked with the input starting position fPdL, the input array size blockSize + tSize, the input array p and the extension size fPdL to obtain the values p[ i ] with 0  &lt;= i &lt; fPdL.</w:t>
      </w:r>
    </w:p>
    <w:p w14:paraId="49914977" w14:textId="1C99E610" w:rsidR="003764D3" w:rsidRPr="001B5028" w:rsidRDefault="003764D3" w:rsidP="00676416">
      <w:pPr>
        <w:pStyle w:val="ListParagraph"/>
        <w:numPr>
          <w:ilvl w:val="1"/>
          <w:numId w:val="66"/>
        </w:numPr>
        <w:rPr>
          <w:noProof/>
          <w:lang w:val="en-CA"/>
        </w:rPr>
      </w:pPr>
      <w:r w:rsidRPr="001B5028">
        <w:rPr>
          <w:noProof/>
          <w:lang w:val="en-CA"/>
        </w:rPr>
        <w:t>If cc_pred_filter_flag is equal to zero, the following applies:</w:t>
      </w:r>
    </w:p>
    <w:p w14:paraId="5117B701" w14:textId="7F3CDD77" w:rsidR="003764D3" w:rsidRPr="001B5028" w:rsidRDefault="00C376BD" w:rsidP="00676416">
      <w:pPr>
        <w:pStyle w:val="ListParagraph"/>
        <w:numPr>
          <w:ilvl w:val="2"/>
          <w:numId w:val="66"/>
        </w:numPr>
        <w:rPr>
          <w:noProof/>
          <w:lang w:val="en-CA"/>
        </w:rPr>
      </w:pPr>
      <w:r w:rsidRPr="001B5028">
        <w:rPr>
          <w:noProof/>
          <w:lang w:val="en-CA"/>
        </w:rPr>
        <w:tab/>
      </w:r>
      <w:r w:rsidR="003764D3" w:rsidRPr="001B5028">
        <w:rPr>
          <w:noProof/>
          <w:lang w:val="en-CA"/>
        </w:rPr>
        <w:t>For 0 &lt;= i &lt; blockSize one sets pred[ i ] = Clip3( minPredVal, maxPredVal, p[ tSize +</w:t>
      </w:r>
      <w:r w:rsidR="00825943" w:rsidRPr="001B5028">
        <w:rPr>
          <w:noProof/>
          <w:lang w:val="en-CA"/>
        </w:rPr>
        <w:t xml:space="preserve">fPdL + </w:t>
      </w:r>
      <w:r w:rsidR="003764D3" w:rsidRPr="001B5028">
        <w:rPr>
          <w:noProof/>
          <w:lang w:val="en-CA"/>
        </w:rPr>
        <w:t>i ] ).</w:t>
      </w:r>
    </w:p>
    <w:p w14:paraId="571BC2F0" w14:textId="0FBEE1FE" w:rsidR="003764D3" w:rsidRPr="001B5028" w:rsidRDefault="00C376BD" w:rsidP="00676416">
      <w:pPr>
        <w:pStyle w:val="ListParagraph"/>
        <w:numPr>
          <w:ilvl w:val="2"/>
          <w:numId w:val="66"/>
        </w:numPr>
        <w:rPr>
          <w:noProof/>
          <w:lang w:val="en-CA"/>
        </w:rPr>
      </w:pPr>
      <w:r w:rsidRPr="001B5028">
        <w:rPr>
          <w:noProof/>
          <w:lang w:val="en-CA"/>
        </w:rPr>
        <w:tab/>
      </w:r>
      <w:r w:rsidR="003764D3" w:rsidRPr="001B5028">
        <w:rPr>
          <w:noProof/>
          <w:lang w:val="en-CA"/>
        </w:rPr>
        <w:t xml:space="preserve">For 0 &lt;=i &lt; tSize one sets </w:t>
      </w:r>
      <w:r w:rsidR="00825943" w:rsidRPr="001B5028">
        <w:rPr>
          <w:noProof/>
          <w:lang w:val="en-CA"/>
        </w:rPr>
        <w:tab/>
      </w:r>
      <w:r w:rsidR="00825943" w:rsidRPr="001B5028">
        <w:rPr>
          <w:noProof/>
          <w:lang w:val="en-CA"/>
        </w:rPr>
        <w:br/>
      </w:r>
      <w:r w:rsidR="003764D3" w:rsidRPr="001B5028">
        <w:rPr>
          <w:noProof/>
          <w:lang w:val="en-CA"/>
        </w:rPr>
        <w:t xml:space="preserve">resiLeft[ i ] = </w:t>
      </w:r>
      <w:r w:rsidR="003764D3" w:rsidRPr="001B5028">
        <w:rPr>
          <w:color w:val="212121"/>
          <w:lang w:val="en-CA"/>
        </w:rPr>
        <w:t>currChTpl[ i ]</w:t>
      </w:r>
      <w:r w:rsidR="003764D3" w:rsidRPr="001B5028">
        <w:rPr>
          <w:bCs/>
          <w:noProof/>
          <w:color w:val="000000" w:themeColor="text1"/>
          <w:lang w:val="en-CA"/>
        </w:rPr>
        <w:t xml:space="preserve"> –</w:t>
      </w:r>
      <w:r w:rsidR="003764D3" w:rsidRPr="001B5028">
        <w:rPr>
          <w:noProof/>
          <w:lang w:val="en-CA"/>
        </w:rPr>
        <w:t xml:space="preserve"> Clip3( minPredVal, maxPredVal, p[ </w:t>
      </w:r>
      <w:r w:rsidR="00825943" w:rsidRPr="001B5028">
        <w:rPr>
          <w:noProof/>
          <w:lang w:val="en-CA"/>
        </w:rPr>
        <w:t>fPdL</w:t>
      </w:r>
      <w:r w:rsidR="003764D3" w:rsidRPr="001B5028">
        <w:rPr>
          <w:noProof/>
          <w:lang w:val="en-CA"/>
        </w:rPr>
        <w:t xml:space="preserve"> +i ] ).</w:t>
      </w:r>
    </w:p>
    <w:p w14:paraId="1805292A" w14:textId="534A907F" w:rsidR="00970EB7" w:rsidRPr="001B5028" w:rsidRDefault="003764D3" w:rsidP="00676416">
      <w:pPr>
        <w:pStyle w:val="ListParagraph"/>
        <w:numPr>
          <w:ilvl w:val="1"/>
          <w:numId w:val="66"/>
        </w:numPr>
        <w:rPr>
          <w:noProof/>
          <w:lang w:val="en-CA"/>
        </w:rPr>
      </w:pPr>
      <w:r w:rsidRPr="001B5028">
        <w:rPr>
          <w:noProof/>
          <w:lang w:val="en-CA"/>
        </w:rPr>
        <w:t>Otherwise (cc_pred_filter_flag is not equal to zero), the following applies:</w:t>
      </w:r>
    </w:p>
    <w:p w14:paraId="6BF6DDF4" w14:textId="32F5E3E5" w:rsidR="003764D3" w:rsidRPr="001B5028" w:rsidRDefault="003764D3" w:rsidP="00676416">
      <w:pPr>
        <w:pStyle w:val="ListParagraph"/>
        <w:numPr>
          <w:ilvl w:val="2"/>
          <w:numId w:val="66"/>
        </w:numPr>
        <w:rPr>
          <w:noProof/>
          <w:lang w:val="en-CA"/>
        </w:rPr>
      </w:pPr>
      <w:r w:rsidRPr="001B5028">
        <w:rPr>
          <w:noProof/>
          <w:lang w:val="en-CA"/>
        </w:rPr>
        <w:tab/>
        <w:t xml:space="preserve">The extrapolation process to the right from </w:t>
      </w:r>
      <w:r w:rsidR="00267ACA" w:rsidRPr="001B5028">
        <w:rPr>
          <w:noProof/>
          <w:lang w:val="en-CA"/>
        </w:rPr>
        <w:t>clause</w:t>
      </w:r>
      <w:r w:rsidRPr="001B5028">
        <w:rPr>
          <w:noProof/>
          <w:lang w:val="en-CA"/>
        </w:rPr>
        <w:t xml:space="preserve"> </w:t>
      </w:r>
      <w:r w:rsidRPr="001B5028">
        <w:rPr>
          <w:noProof/>
          <w:lang w:val="en-CA"/>
        </w:rPr>
        <w:fldChar w:fldCharType="begin"/>
      </w:r>
      <w:r w:rsidRPr="001B5028">
        <w:rPr>
          <w:noProof/>
          <w:lang w:val="en-CA"/>
        </w:rPr>
        <w:instrText xml:space="preserve"> REF _Ref180685498 \r \h </w:instrText>
      </w:r>
      <w:r w:rsidR="006E7062"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8.5.1</w:t>
      </w:r>
      <w:r w:rsidRPr="001B5028">
        <w:rPr>
          <w:noProof/>
          <w:lang w:val="en-CA"/>
        </w:rPr>
        <w:fldChar w:fldCharType="end"/>
      </w:r>
      <w:r w:rsidRPr="001B5028">
        <w:rPr>
          <w:noProof/>
          <w:lang w:val="en-CA"/>
        </w:rPr>
        <w:t xml:space="preserve"> is invoked with input array size </w:t>
      </w:r>
      <w:r w:rsidRPr="001B5028">
        <w:rPr>
          <w:noProof/>
          <w:lang w:val="en-CA"/>
        </w:rPr>
        <w:br/>
      </w:r>
      <w:r w:rsidR="00C376BD" w:rsidRPr="001B5028">
        <w:rPr>
          <w:noProof/>
          <w:lang w:val="en-CA"/>
        </w:rPr>
        <w:t xml:space="preserve">fPdL + </w:t>
      </w:r>
      <w:r w:rsidRPr="001B5028">
        <w:rPr>
          <w:noProof/>
          <w:lang w:val="en-CA"/>
        </w:rPr>
        <w:t xml:space="preserve">tSize +blockSize, input array p and extrapolation size </w:t>
      </w:r>
      <w:r w:rsidR="00825943" w:rsidRPr="001B5028">
        <w:rPr>
          <w:noProof/>
          <w:lang w:val="en-CA"/>
        </w:rPr>
        <w:t>log2FP</w:t>
      </w:r>
      <w:r w:rsidRPr="001B5028">
        <w:rPr>
          <w:noProof/>
          <w:lang w:val="en-CA"/>
        </w:rPr>
        <w:t>dR to obtain the values p[ fPdL</w:t>
      </w:r>
      <w:r w:rsidR="00C376BD" w:rsidRPr="001B5028">
        <w:rPr>
          <w:noProof/>
          <w:lang w:val="en-CA"/>
        </w:rPr>
        <w:t xml:space="preserve"> +tSize + </w:t>
      </w:r>
      <w:r w:rsidRPr="001B5028">
        <w:rPr>
          <w:noProof/>
          <w:lang w:val="en-CA"/>
        </w:rPr>
        <w:t>blockSize + k ] with 0  &lt;=  k &lt; fPdR.</w:t>
      </w:r>
    </w:p>
    <w:p w14:paraId="06210B8F" w14:textId="1CC29EFC" w:rsidR="003764D3" w:rsidRPr="001B5028" w:rsidRDefault="003764D3" w:rsidP="00676416">
      <w:pPr>
        <w:pStyle w:val="ListParagraph"/>
        <w:numPr>
          <w:ilvl w:val="2"/>
          <w:numId w:val="66"/>
        </w:numPr>
        <w:rPr>
          <w:noProof/>
          <w:lang w:val="en-CA"/>
        </w:rPr>
      </w:pPr>
      <w:r w:rsidRPr="001B5028">
        <w:rPr>
          <w:noProof/>
          <w:lang w:val="en-CA"/>
        </w:rPr>
        <w:tab/>
        <w:t>Fo</w:t>
      </w:r>
      <w:r w:rsidR="00C376BD" w:rsidRPr="001B5028">
        <w:rPr>
          <w:noProof/>
          <w:lang w:val="en-CA"/>
        </w:rPr>
        <w:t xml:space="preserve">r 0  &lt;=  i &lt; blockSize one sets </w:t>
      </w:r>
      <w:r w:rsidRPr="001B5028">
        <w:rPr>
          <w:noProof/>
          <w:lang w:val="en-CA"/>
        </w:rPr>
        <w:t xml:space="preserve">pred[ i ] = Clip3( minPredVal, maxPredVal, </w:t>
      </w:r>
      <m:oMath>
        <m:r>
          <m:rPr>
            <m:sty m:val="p"/>
          </m:rPr>
          <w:rPr>
            <w:rFonts w:ascii="Cambria Math" w:hAnsi="Cambria Math"/>
            <w:noProof/>
            <w:lang w:val="en-CA"/>
          </w:rPr>
          <m:t>((</m:t>
        </m:r>
        <m:nary>
          <m:naryPr>
            <m:chr m:val="∑"/>
            <m:limLoc m:val="subSup"/>
            <m:ctrlPr>
              <w:rPr>
                <w:rFonts w:ascii="Cambria Math" w:hAnsi="Cambria Math"/>
                <w:noProof/>
                <w:lang w:val="en-CA"/>
              </w:rPr>
            </m:ctrlPr>
          </m:naryPr>
          <m:sub>
            <m:r>
              <m:rPr>
                <m:sty m:val="p"/>
              </m:rPr>
              <w:rPr>
                <w:rFonts w:ascii="Cambria Math" w:hAnsi="Cambria Math"/>
                <w:noProof/>
                <w:lang w:val="en-CA"/>
              </w:rPr>
              <m:t>k=0</m:t>
            </m:r>
          </m:sub>
          <m:sup>
            <m:r>
              <m:rPr>
                <m:sty m:val="p"/>
              </m:rPr>
              <w:rPr>
                <w:rFonts w:ascii="Cambria Math" w:hAnsi="Cambria Math"/>
                <w:noProof/>
                <w:lang w:val="en-CA"/>
              </w:rPr>
              <m:t>fSz</m:t>
            </m:r>
          </m:sup>
          <m:e>
            <m:r>
              <m:rPr>
                <m:sty m:val="p"/>
              </m:rPr>
              <w:rPr>
                <w:rFonts w:ascii="Cambria Math" w:hAnsi="Cambria Math"/>
                <w:noProof/>
                <w:lang w:val="en-CA"/>
              </w:rPr>
              <m:t>p</m:t>
            </m:r>
            <m:d>
              <m:dPr>
                <m:begChr m:val="["/>
                <m:endChr m:val="]"/>
                <m:ctrlPr>
                  <w:rPr>
                    <w:rFonts w:ascii="Cambria Math" w:hAnsi="Cambria Math"/>
                    <w:noProof/>
                    <w:lang w:val="en-CA"/>
                  </w:rPr>
                </m:ctrlPr>
              </m:dPr>
              <m:e>
                <m:r>
                  <m:rPr>
                    <m:sty m:val="p"/>
                  </m:rPr>
                  <w:rPr>
                    <w:rFonts w:ascii="Cambria Math" w:hAnsi="Cambria Math"/>
                    <w:noProof/>
                    <w:lang w:val="en-CA"/>
                  </w:rPr>
                  <m:t>tSize+i+k</m:t>
                </m:r>
              </m:e>
            </m:d>
            <m:r>
              <m:rPr>
                <m:sty m:val="p"/>
              </m:rPr>
              <w:rPr>
                <w:rFonts w:ascii="Cambria Math" w:hAnsi="Cambria Math"/>
                <w:noProof/>
                <w:lang w:val="en-CA"/>
              </w:rPr>
              <m:t>·CCFiltCoeffs</m:t>
            </m:r>
            <m:d>
              <m:dPr>
                <m:begChr m:val="["/>
                <m:endChr m:val="]"/>
                <m:ctrlPr>
                  <w:rPr>
                    <w:rFonts w:ascii="Cambria Math" w:hAnsi="Cambria Math"/>
                    <w:noProof/>
                    <w:lang w:val="en-CA"/>
                  </w:rPr>
                </m:ctrlPr>
              </m:dPr>
              <m:e>
                <m:r>
                  <m:rPr>
                    <m:sty m:val="p"/>
                  </m:rPr>
                  <w:rPr>
                    <w:rFonts w:ascii="Cambria Math" w:hAnsi="Cambria Math"/>
                    <w:noProof/>
                    <w:lang w:val="en-CA"/>
                  </w:rPr>
                  <m:t>k</m:t>
                </m:r>
              </m:e>
            </m:d>
            <m:r>
              <m:rPr>
                <m:sty m:val="p"/>
              </m:rPr>
              <w:rPr>
                <w:rFonts w:ascii="Cambria Math" w:hAnsi="Cambria Math"/>
                <w:noProof/>
                <w:lang w:val="en-CA"/>
              </w:rPr>
              <m:t>)+32)</m:t>
            </m:r>
          </m:e>
        </m:nary>
        <m:r>
          <m:rPr>
            <m:sty m:val="p"/>
          </m:rPr>
          <w:rPr>
            <w:rFonts w:ascii="Cambria Math" w:hAnsi="Cambria Math"/>
            <w:noProof/>
            <w:lang w:val="en-CA"/>
          </w:rPr>
          <m:t>≫6</m:t>
        </m:r>
      </m:oMath>
      <w:r w:rsidRPr="001B5028">
        <w:rPr>
          <w:noProof/>
          <w:lang w:val="en-CA"/>
        </w:rPr>
        <w:t>).</w:t>
      </w:r>
    </w:p>
    <w:p w14:paraId="74F3BE92" w14:textId="2DB9F7A5" w:rsidR="00C376BD" w:rsidRPr="001B5028" w:rsidRDefault="003764D3" w:rsidP="00676416">
      <w:pPr>
        <w:pStyle w:val="ListParagraph"/>
        <w:numPr>
          <w:ilvl w:val="2"/>
          <w:numId w:val="66"/>
        </w:numPr>
        <w:rPr>
          <w:noProof/>
          <w:lang w:val="en-CA"/>
        </w:rPr>
      </w:pPr>
      <w:r w:rsidRPr="001B5028">
        <w:rPr>
          <w:noProof/>
          <w:lang w:val="en-CA"/>
        </w:rPr>
        <w:tab/>
      </w:r>
      <w:r w:rsidR="00C376BD" w:rsidRPr="001B5028">
        <w:rPr>
          <w:noProof/>
          <w:lang w:val="en-CA"/>
        </w:rPr>
        <w:t xml:space="preserve">For 0  &lt;= j &lt; tSize one sets resiLeft[ i ] = </w:t>
      </w:r>
      <w:r w:rsidR="00C376BD" w:rsidRPr="001B5028">
        <w:rPr>
          <w:color w:val="212121"/>
          <w:lang w:val="en-CA"/>
        </w:rPr>
        <w:t>currChTpl[ i ]</w:t>
      </w:r>
      <w:r w:rsidR="00C376BD" w:rsidRPr="001B5028">
        <w:rPr>
          <w:bCs/>
          <w:noProof/>
          <w:color w:val="000000" w:themeColor="text1"/>
          <w:lang w:val="en-CA"/>
        </w:rPr>
        <w:t xml:space="preserve"> –</w:t>
      </w:r>
      <w:r w:rsidR="00C376BD" w:rsidRPr="001B5028">
        <w:rPr>
          <w:noProof/>
          <w:lang w:val="en-CA"/>
        </w:rPr>
        <w:t xml:space="preserve"> Clip3( minPredVal, maxPredVal, </w:t>
      </w:r>
      <m:oMath>
        <m:r>
          <m:rPr>
            <m:sty m:val="p"/>
          </m:rPr>
          <w:rPr>
            <w:rFonts w:ascii="Cambria Math" w:hAnsi="Cambria Math"/>
            <w:noProof/>
            <w:lang w:val="en-CA"/>
          </w:rPr>
          <m:t>((</m:t>
        </m:r>
        <m:nary>
          <m:naryPr>
            <m:chr m:val="∑"/>
            <m:limLoc m:val="subSup"/>
            <m:ctrlPr>
              <w:rPr>
                <w:rFonts w:ascii="Cambria Math" w:hAnsi="Cambria Math"/>
                <w:noProof/>
                <w:lang w:val="en-CA"/>
              </w:rPr>
            </m:ctrlPr>
          </m:naryPr>
          <m:sub>
            <m:r>
              <m:rPr>
                <m:sty m:val="p"/>
              </m:rPr>
              <w:rPr>
                <w:rFonts w:ascii="Cambria Math" w:hAnsi="Cambria Math"/>
                <w:noProof/>
                <w:lang w:val="en-CA"/>
              </w:rPr>
              <m:t>k=0</m:t>
            </m:r>
          </m:sub>
          <m:sup>
            <m:r>
              <m:rPr>
                <m:sty m:val="p"/>
              </m:rPr>
              <w:rPr>
                <w:rFonts w:ascii="Cambria Math" w:hAnsi="Cambria Math"/>
                <w:noProof/>
                <w:lang w:val="en-CA"/>
              </w:rPr>
              <m:t>fSz</m:t>
            </m:r>
          </m:sup>
          <m:e>
            <m:r>
              <m:rPr>
                <m:sty m:val="p"/>
              </m:rPr>
              <w:rPr>
                <w:rFonts w:ascii="Cambria Math" w:hAnsi="Cambria Math"/>
                <w:noProof/>
                <w:lang w:val="en-CA"/>
              </w:rPr>
              <m:t>p</m:t>
            </m:r>
            <m:d>
              <m:dPr>
                <m:begChr m:val="["/>
                <m:endChr m:val="]"/>
                <m:ctrlPr>
                  <w:rPr>
                    <w:rFonts w:ascii="Cambria Math" w:hAnsi="Cambria Math"/>
                    <w:noProof/>
                    <w:lang w:val="en-CA"/>
                  </w:rPr>
                </m:ctrlPr>
              </m:dPr>
              <m:e>
                <m:r>
                  <m:rPr>
                    <m:sty m:val="p"/>
                  </m:rPr>
                  <w:rPr>
                    <w:rFonts w:ascii="Cambria Math" w:hAnsi="Cambria Math"/>
                    <w:noProof/>
                    <w:lang w:val="en-CA"/>
                  </w:rPr>
                  <m:t>i+k</m:t>
                </m:r>
              </m:e>
            </m:d>
            <m:r>
              <m:rPr>
                <m:sty m:val="p"/>
              </m:rPr>
              <w:rPr>
                <w:rFonts w:ascii="Cambria Math" w:hAnsi="Cambria Math"/>
                <w:noProof/>
                <w:lang w:val="en-CA"/>
              </w:rPr>
              <m:t>·CCFiltCoeffs</m:t>
            </m:r>
            <m:d>
              <m:dPr>
                <m:begChr m:val="["/>
                <m:endChr m:val="]"/>
                <m:ctrlPr>
                  <w:rPr>
                    <w:rFonts w:ascii="Cambria Math" w:hAnsi="Cambria Math"/>
                    <w:noProof/>
                    <w:lang w:val="en-CA"/>
                  </w:rPr>
                </m:ctrlPr>
              </m:dPr>
              <m:e>
                <m:r>
                  <m:rPr>
                    <m:sty m:val="p"/>
                  </m:rPr>
                  <w:rPr>
                    <w:rFonts w:ascii="Cambria Math" w:hAnsi="Cambria Math"/>
                    <w:noProof/>
                    <w:lang w:val="en-CA"/>
                  </w:rPr>
                  <m:t>k</m:t>
                </m:r>
              </m:e>
            </m:d>
            <m:r>
              <m:rPr>
                <m:sty m:val="p"/>
              </m:rPr>
              <w:rPr>
                <w:rFonts w:ascii="Cambria Math" w:hAnsi="Cambria Math"/>
                <w:noProof/>
                <w:lang w:val="en-CA"/>
              </w:rPr>
              <m:t>)+32)</m:t>
            </m:r>
          </m:e>
        </m:nary>
        <m:r>
          <m:rPr>
            <m:sty m:val="p"/>
          </m:rPr>
          <w:rPr>
            <w:rFonts w:ascii="Cambria Math" w:hAnsi="Cambria Math"/>
            <w:noProof/>
            <w:lang w:val="en-CA"/>
          </w:rPr>
          <m:t>≫6</m:t>
        </m:r>
      </m:oMath>
      <w:r w:rsidR="00C376BD" w:rsidRPr="001B5028">
        <w:rPr>
          <w:noProof/>
          <w:lang w:val="en-CA"/>
        </w:rPr>
        <w:t>).</w:t>
      </w:r>
    </w:p>
    <w:p w14:paraId="44AC081F" w14:textId="17A2B7DD" w:rsidR="008972BF" w:rsidRPr="001B5028" w:rsidRDefault="008972BF" w:rsidP="008972BF">
      <w:pPr>
        <w:pStyle w:val="Heading3"/>
        <w:rPr>
          <w:noProof/>
          <w:lang w:val="en-CA" w:eastAsia="ko-KR"/>
        </w:rPr>
      </w:pPr>
      <w:bookmarkStart w:id="2082" w:name="_Ref180693051"/>
      <w:bookmarkStart w:id="2083" w:name="_Toc198714412"/>
      <w:r w:rsidRPr="001B5028">
        <w:rPr>
          <w:noProof/>
          <w:lang w:val="en-CA" w:eastAsia="ko-KR"/>
        </w:rPr>
        <w:t>Block matching prediction decoding process</w:t>
      </w:r>
      <w:bookmarkEnd w:id="2082"/>
      <w:bookmarkEnd w:id="2083"/>
    </w:p>
    <w:p w14:paraId="539CC7FB" w14:textId="77777777" w:rsidR="008972BF" w:rsidRPr="001B5028" w:rsidRDefault="008972BF" w:rsidP="008972BF">
      <w:pPr>
        <w:rPr>
          <w:lang w:val="en-CA"/>
        </w:rPr>
      </w:pPr>
      <w:r w:rsidRPr="001B5028">
        <w:rPr>
          <w:lang w:val="en-CA"/>
        </w:rPr>
        <w:t>Input to this process are:</w:t>
      </w:r>
    </w:p>
    <w:p w14:paraId="21090370" w14:textId="226F6D53" w:rsidR="00FB48D6" w:rsidRPr="001B5028" w:rsidRDefault="00FB48D6" w:rsidP="00676416">
      <w:pPr>
        <w:pStyle w:val="ListParagraph"/>
        <w:numPr>
          <w:ilvl w:val="0"/>
          <w:numId w:val="62"/>
        </w:numPr>
        <w:rPr>
          <w:lang w:val="en-CA"/>
        </w:rPr>
      </w:pPr>
      <w:r w:rsidRPr="001B5028">
        <w:rPr>
          <w:lang w:val="en-CA"/>
        </w:rPr>
        <w:t>a variable chIdx specifying the current channel,</w:t>
      </w:r>
    </w:p>
    <w:p w14:paraId="56A8E204" w14:textId="28996D76" w:rsidR="008972BF" w:rsidRPr="001B5028" w:rsidRDefault="008972BF" w:rsidP="00676416">
      <w:pPr>
        <w:pStyle w:val="ListParagraph"/>
        <w:numPr>
          <w:ilvl w:val="0"/>
          <w:numId w:val="62"/>
        </w:numPr>
        <w:rPr>
          <w:lang w:val="en-CA"/>
        </w:rPr>
      </w:pPr>
      <w:r w:rsidRPr="001B5028">
        <w:rPr>
          <w:lang w:val="en-CA"/>
        </w:rPr>
        <w:t>a variable blockPos specifying the position of the first sample of the current block,</w:t>
      </w:r>
    </w:p>
    <w:p w14:paraId="27F39D41" w14:textId="29569710" w:rsidR="008972BF" w:rsidRPr="001B5028" w:rsidRDefault="008972BF" w:rsidP="00676416">
      <w:pPr>
        <w:pStyle w:val="ListParagraph"/>
        <w:numPr>
          <w:ilvl w:val="0"/>
          <w:numId w:val="62"/>
        </w:numPr>
        <w:rPr>
          <w:lang w:val="en-CA"/>
        </w:rPr>
      </w:pPr>
      <w:r w:rsidRPr="001B5028">
        <w:rPr>
          <w:lang w:val="en-CA"/>
        </w:rPr>
        <w:t xml:space="preserve">a variable </w:t>
      </w:r>
      <w:r w:rsidR="00C315D0" w:rsidRPr="001B5028">
        <w:rPr>
          <w:lang w:val="en-CA"/>
        </w:rPr>
        <w:t xml:space="preserve">log2BlockSize which determines </w:t>
      </w:r>
      <w:r w:rsidRPr="001B5028">
        <w:rPr>
          <w:lang w:val="en-CA"/>
        </w:rPr>
        <w:t>the size of the current block,</w:t>
      </w:r>
    </w:p>
    <w:p w14:paraId="25E9F679" w14:textId="407AEBAD" w:rsidR="008972BF" w:rsidRPr="001B5028" w:rsidRDefault="008972BF" w:rsidP="00676416">
      <w:pPr>
        <w:pStyle w:val="ListParagraph"/>
        <w:numPr>
          <w:ilvl w:val="0"/>
          <w:numId w:val="62"/>
        </w:numPr>
        <w:rPr>
          <w:lang w:val="en-CA"/>
        </w:rPr>
      </w:pPr>
      <w:r w:rsidRPr="001B5028">
        <w:rPr>
          <w:lang w:val="en-CA"/>
        </w:rPr>
        <w:t>the array of reconstructed samples of the current channel ref[ i ] with 0 &lt;  = i &lt; blockPos.</w:t>
      </w:r>
    </w:p>
    <w:p w14:paraId="093612B3" w14:textId="77777777" w:rsidR="00ED7F02" w:rsidRPr="001B5028" w:rsidRDefault="00ED7F02" w:rsidP="00676416">
      <w:pPr>
        <w:pStyle w:val="ListParagraph"/>
        <w:numPr>
          <w:ilvl w:val="0"/>
          <w:numId w:val="62"/>
        </w:numPr>
        <w:rPr>
          <w:lang w:val="en-CA"/>
        </w:rPr>
      </w:pPr>
      <w:r w:rsidRPr="001B5028">
        <w:rPr>
          <w:lang w:val="en-CA"/>
        </w:rPr>
        <w:t>the parameter log2TSize which determines the size of the adjacent left residual samples to be computed.</w:t>
      </w:r>
    </w:p>
    <w:p w14:paraId="1FBFD378" w14:textId="7438611F" w:rsidR="00E120A1" w:rsidRPr="001B5028" w:rsidRDefault="00E120A1" w:rsidP="00E120A1">
      <w:pPr>
        <w:rPr>
          <w:lang w:val="en-CA"/>
        </w:rPr>
      </w:pPr>
      <w:r w:rsidRPr="001B5028">
        <w:rPr>
          <w:lang w:val="en-CA"/>
        </w:rPr>
        <w:t xml:space="preserve">Output of this process are the array of block matching prediction sample values pred[ i ] with 0  &lt;=  i &lt; (1  &lt;&lt;log2BlockSize) and the array of </w:t>
      </w:r>
      <w:r w:rsidRPr="001B5028">
        <w:rPr>
          <w:noProof/>
          <w:lang w:val="en-CA"/>
        </w:rPr>
        <w:t>adjacent left residual samples resiLeft [ j ] with 0  &lt;=  j &lt; ( 1  &lt;&lt; log2TSize ).</w:t>
      </w:r>
    </w:p>
    <w:p w14:paraId="02DB91C7" w14:textId="77777777" w:rsidR="00D46AB1" w:rsidRPr="001B5028" w:rsidRDefault="00D46AB1" w:rsidP="00D46AB1">
      <w:pPr>
        <w:rPr>
          <w:lang w:val="en-CA"/>
        </w:rPr>
      </w:pPr>
      <w:r w:rsidRPr="001B5028">
        <w:rPr>
          <w:lang w:val="en-CA"/>
        </w:rPr>
        <w:t xml:space="preserve">The variable maxPredVal is set to  ( 1  &lt;&lt;  ( BitDepthMax </w:t>
      </w:r>
      <w:r w:rsidRPr="001B5028">
        <w:rPr>
          <w:bCs/>
          <w:noProof/>
          <w:color w:val="000000" w:themeColor="text1"/>
          <w:lang w:val="en-CA"/>
        </w:rPr>
        <w:t xml:space="preserve">– 1 ) </w:t>
      </w:r>
      <w:r w:rsidRPr="001B5028">
        <w:rPr>
          <w:lang w:val="en-CA"/>
        </w:rPr>
        <w:t xml:space="preserve">) </w:t>
      </w:r>
      <w:r w:rsidRPr="001B5028">
        <w:rPr>
          <w:bCs/>
          <w:noProof/>
          <w:color w:val="000000" w:themeColor="text1"/>
          <w:lang w:val="en-CA"/>
        </w:rPr>
        <w:t>–</w:t>
      </w:r>
      <w:r w:rsidRPr="001B5028">
        <w:rPr>
          <w:lang w:val="en-CA"/>
        </w:rPr>
        <w:t xml:space="preserve"> 1.</w:t>
      </w:r>
    </w:p>
    <w:p w14:paraId="3C74311F" w14:textId="77777777" w:rsidR="00D46AB1" w:rsidRPr="001B5028" w:rsidRDefault="00D46AB1" w:rsidP="00D46AB1">
      <w:pPr>
        <w:rPr>
          <w:bCs/>
          <w:noProof/>
          <w:color w:val="000000" w:themeColor="text1"/>
          <w:lang w:val="en-CA"/>
        </w:rPr>
      </w:pPr>
      <w:r w:rsidRPr="001B5028">
        <w:rPr>
          <w:lang w:val="en-CA"/>
        </w:rPr>
        <w:t xml:space="preserve">The variable minPredVal is set to </w:t>
      </w:r>
      <w:r w:rsidRPr="001B5028">
        <w:rPr>
          <w:bCs/>
          <w:noProof/>
          <w:color w:val="000000" w:themeColor="text1"/>
          <w:lang w:val="en-CA"/>
        </w:rPr>
        <w:t xml:space="preserve">– </w:t>
      </w:r>
      <w:r w:rsidRPr="001B5028">
        <w:rPr>
          <w:lang w:val="en-CA"/>
        </w:rPr>
        <w:t xml:space="preserve">maxPredVal </w:t>
      </w:r>
      <w:r w:rsidRPr="001B5028">
        <w:rPr>
          <w:bCs/>
          <w:noProof/>
          <w:color w:val="000000" w:themeColor="text1"/>
          <w:lang w:val="en-CA"/>
        </w:rPr>
        <w:t>–</w:t>
      </w:r>
      <w:r w:rsidRPr="001B5028">
        <w:rPr>
          <w:lang w:val="en-CA"/>
        </w:rPr>
        <w:t xml:space="preserve"> 1</w:t>
      </w:r>
      <w:r w:rsidRPr="001B5028">
        <w:rPr>
          <w:bCs/>
          <w:noProof/>
          <w:color w:val="000000" w:themeColor="text1"/>
          <w:lang w:val="en-CA"/>
        </w:rPr>
        <w:t xml:space="preserve">. </w:t>
      </w:r>
    </w:p>
    <w:p w14:paraId="55E6B861" w14:textId="4DA4C3CE" w:rsidR="00C315D0" w:rsidRPr="001B5028" w:rsidRDefault="00C315D0" w:rsidP="00C00385">
      <w:pPr>
        <w:pStyle w:val="xmsonormal"/>
        <w:shd w:val="clear" w:color="auto" w:fill="FFFFFF"/>
        <w:rPr>
          <w:color w:val="212121"/>
          <w:szCs w:val="20"/>
          <w:lang w:val="en-CA"/>
        </w:rPr>
      </w:pPr>
      <w:r w:rsidRPr="001B5028">
        <w:rPr>
          <w:color w:val="212121"/>
          <w:szCs w:val="20"/>
          <w:lang w:val="en-CA"/>
        </w:rPr>
        <w:t>The variable blockSize is set to  1  &lt;&lt;  log2BlockSize</w:t>
      </w:r>
    </w:p>
    <w:p w14:paraId="16C67CEF" w14:textId="508693F3" w:rsidR="00C00385" w:rsidRPr="001B5028" w:rsidRDefault="00C00385" w:rsidP="00C00385">
      <w:pPr>
        <w:pStyle w:val="xmsonormal"/>
        <w:shd w:val="clear" w:color="auto" w:fill="FFFFFF"/>
        <w:rPr>
          <w:color w:val="212121"/>
          <w:szCs w:val="20"/>
          <w:lang w:val="en-CA"/>
        </w:rPr>
      </w:pPr>
      <w:r w:rsidRPr="001B5028">
        <w:rPr>
          <w:color w:val="212121"/>
          <w:szCs w:val="20"/>
          <w:lang w:val="en-CA"/>
        </w:rPr>
        <w:t xml:space="preserve">The variable tSize is set to 1  &lt;&lt;  log2TSize. </w:t>
      </w:r>
    </w:p>
    <w:p w14:paraId="254A4465" w14:textId="7EB2201F" w:rsidR="00C315D0" w:rsidRPr="001B5028" w:rsidRDefault="00C315D0" w:rsidP="008972BF">
      <w:pPr>
        <w:pStyle w:val="xmsonormal"/>
        <w:shd w:val="clear" w:color="auto" w:fill="FFFFFF"/>
        <w:rPr>
          <w:color w:val="212121"/>
          <w:szCs w:val="20"/>
          <w:lang w:val="en-CA"/>
        </w:rPr>
      </w:pPr>
      <w:r w:rsidRPr="001B5028">
        <w:rPr>
          <w:color w:val="212121"/>
          <w:szCs w:val="20"/>
          <w:lang w:val="en-CA"/>
        </w:rPr>
        <w:t>If blockPos &lt; blockSize, one sets pred[ i ] = 0 for all i with 0  &lt;=  i &lt;  blockSize and resiLef[ j ] = 0 for all j with 0  &lt;= j &lt; tSize.</w:t>
      </w:r>
    </w:p>
    <w:p w14:paraId="128743F8" w14:textId="2633F43B" w:rsidR="00C315D0" w:rsidRPr="001B5028" w:rsidRDefault="00C315D0" w:rsidP="008972BF">
      <w:pPr>
        <w:pStyle w:val="xmsonormal"/>
        <w:shd w:val="clear" w:color="auto" w:fill="FFFFFF"/>
        <w:rPr>
          <w:color w:val="212121"/>
          <w:szCs w:val="20"/>
          <w:lang w:val="en-CA"/>
        </w:rPr>
      </w:pPr>
      <w:r w:rsidRPr="001B5028">
        <w:rPr>
          <w:color w:val="212121"/>
          <w:szCs w:val="20"/>
          <w:lang w:val="en-CA"/>
        </w:rPr>
        <w:t>Otherwise (blockPos &gt;= blockSize), the following applies:</w:t>
      </w:r>
    </w:p>
    <w:p w14:paraId="296F9227" w14:textId="3231F39B" w:rsidR="008972BF" w:rsidRPr="001B5028" w:rsidRDefault="008972BF" w:rsidP="00C315D0">
      <w:pPr>
        <w:pStyle w:val="xmsonormal"/>
        <w:shd w:val="clear" w:color="auto" w:fill="FFFFFF"/>
        <w:ind w:left="720"/>
        <w:rPr>
          <w:color w:val="212121"/>
          <w:szCs w:val="20"/>
          <w:lang w:val="en-CA"/>
        </w:rPr>
      </w:pPr>
      <w:r w:rsidRPr="001B5028">
        <w:rPr>
          <w:color w:val="212121"/>
          <w:szCs w:val="20"/>
          <w:lang w:val="en-CA"/>
        </w:rPr>
        <w:t xml:space="preserve">The variable fPdL which specifies the padding length to the left for the prediction filters of </w:t>
      </w:r>
      <w:r w:rsidR="00267ACA" w:rsidRPr="001B5028">
        <w:rPr>
          <w:color w:val="212121"/>
          <w:szCs w:val="20"/>
          <w:lang w:val="en-CA"/>
        </w:rPr>
        <w:t>clause</w:t>
      </w:r>
      <w:r w:rsidRPr="001B5028">
        <w:rPr>
          <w:color w:val="212121"/>
          <w:szCs w:val="20"/>
          <w:lang w:val="en-CA"/>
        </w:rPr>
        <w:t xml:space="preserve"> </w:t>
      </w:r>
      <w:r w:rsidRPr="001B5028">
        <w:rPr>
          <w:color w:val="212121"/>
          <w:szCs w:val="20"/>
          <w:lang w:val="en-CA"/>
        </w:rPr>
        <w:fldChar w:fldCharType="begin"/>
      </w:r>
      <w:r w:rsidRPr="001B5028">
        <w:rPr>
          <w:color w:val="212121"/>
          <w:szCs w:val="20"/>
          <w:lang w:val="en-CA"/>
        </w:rPr>
        <w:instrText xml:space="preserve"> REF _Ref180588620 \r \h  \* MERGEFORMAT </w:instrText>
      </w:r>
      <w:r w:rsidRPr="001B5028">
        <w:rPr>
          <w:color w:val="212121"/>
          <w:szCs w:val="20"/>
          <w:lang w:val="en-CA"/>
        </w:rPr>
      </w:r>
      <w:r w:rsidRPr="001B5028">
        <w:rPr>
          <w:color w:val="212121"/>
          <w:szCs w:val="20"/>
          <w:lang w:val="en-CA"/>
        </w:rPr>
        <w:fldChar w:fldCharType="separate"/>
      </w:r>
      <w:r w:rsidR="00206D5C" w:rsidRPr="001B5028">
        <w:rPr>
          <w:color w:val="212121"/>
          <w:szCs w:val="20"/>
          <w:lang w:val="en-CA"/>
        </w:rPr>
        <w:t>7.3.3.3.2</w:t>
      </w:r>
      <w:r w:rsidRPr="001B5028">
        <w:rPr>
          <w:color w:val="212121"/>
          <w:szCs w:val="20"/>
          <w:lang w:val="en-CA"/>
        </w:rPr>
        <w:fldChar w:fldCharType="end"/>
      </w:r>
      <w:r w:rsidRPr="001B5028">
        <w:rPr>
          <w:color w:val="212121"/>
          <w:szCs w:val="20"/>
          <w:lang w:val="en-CA"/>
        </w:rPr>
        <w:t xml:space="preserve"> is set to 3.</w:t>
      </w:r>
    </w:p>
    <w:p w14:paraId="3846B138" w14:textId="679F5FAA" w:rsidR="008972BF" w:rsidRPr="001B5028" w:rsidRDefault="00F70265" w:rsidP="00C315D0">
      <w:pPr>
        <w:pStyle w:val="xmsonormal"/>
        <w:shd w:val="clear" w:color="auto" w:fill="FFFFFF"/>
        <w:ind w:left="720"/>
        <w:rPr>
          <w:color w:val="212121"/>
          <w:szCs w:val="20"/>
          <w:lang w:val="en-CA"/>
        </w:rPr>
      </w:pPr>
      <w:r w:rsidRPr="001B5028">
        <w:rPr>
          <w:color w:val="212121"/>
          <w:szCs w:val="20"/>
          <w:lang w:val="en-CA"/>
        </w:rPr>
        <w:t xml:space="preserve">The variable log2FPdR which which determines the length to the right for the prediction filters of </w:t>
      </w:r>
      <w:r w:rsidR="00267ACA" w:rsidRPr="001B5028">
        <w:rPr>
          <w:color w:val="212121"/>
          <w:szCs w:val="20"/>
          <w:lang w:val="en-CA"/>
        </w:rPr>
        <w:t>clause</w:t>
      </w:r>
      <w:r w:rsidR="008972BF" w:rsidRPr="001B5028">
        <w:rPr>
          <w:color w:val="212121"/>
          <w:szCs w:val="20"/>
          <w:lang w:val="en-CA"/>
        </w:rPr>
        <w:t xml:space="preserve"> </w:t>
      </w:r>
      <w:r w:rsidR="008972BF" w:rsidRPr="001B5028">
        <w:rPr>
          <w:color w:val="212121"/>
          <w:szCs w:val="20"/>
          <w:lang w:val="en-CA"/>
        </w:rPr>
        <w:fldChar w:fldCharType="begin"/>
      </w:r>
      <w:r w:rsidR="008972BF" w:rsidRPr="001B5028">
        <w:rPr>
          <w:color w:val="212121"/>
          <w:szCs w:val="20"/>
          <w:lang w:val="en-CA"/>
        </w:rPr>
        <w:instrText xml:space="preserve"> REF _Ref180588620 \r \h  \* MERGEFORMAT </w:instrText>
      </w:r>
      <w:r w:rsidR="008972BF" w:rsidRPr="001B5028">
        <w:rPr>
          <w:color w:val="212121"/>
          <w:szCs w:val="20"/>
          <w:lang w:val="en-CA"/>
        </w:rPr>
      </w:r>
      <w:r w:rsidR="008972BF" w:rsidRPr="001B5028">
        <w:rPr>
          <w:color w:val="212121"/>
          <w:szCs w:val="20"/>
          <w:lang w:val="en-CA"/>
        </w:rPr>
        <w:fldChar w:fldCharType="separate"/>
      </w:r>
      <w:r w:rsidR="00206D5C" w:rsidRPr="001B5028">
        <w:rPr>
          <w:color w:val="212121"/>
          <w:szCs w:val="20"/>
          <w:lang w:val="en-CA"/>
        </w:rPr>
        <w:t>7.3.3.3.2</w:t>
      </w:r>
      <w:r w:rsidR="008972BF" w:rsidRPr="001B5028">
        <w:rPr>
          <w:color w:val="212121"/>
          <w:szCs w:val="20"/>
          <w:lang w:val="en-CA"/>
        </w:rPr>
        <w:fldChar w:fldCharType="end"/>
      </w:r>
      <w:r w:rsidR="008972BF" w:rsidRPr="001B5028">
        <w:rPr>
          <w:color w:val="212121"/>
          <w:szCs w:val="20"/>
          <w:lang w:val="en-CA"/>
        </w:rPr>
        <w:t xml:space="preserve"> is set to </w:t>
      </w:r>
      <w:r w:rsidRPr="001B5028">
        <w:rPr>
          <w:color w:val="212121"/>
          <w:szCs w:val="20"/>
          <w:lang w:val="en-CA"/>
        </w:rPr>
        <w:t>2</w:t>
      </w:r>
      <w:r w:rsidR="008972BF" w:rsidRPr="001B5028">
        <w:rPr>
          <w:color w:val="212121"/>
          <w:szCs w:val="20"/>
          <w:lang w:val="en-CA"/>
        </w:rPr>
        <w:t>.</w:t>
      </w:r>
    </w:p>
    <w:p w14:paraId="0A3CA3E9" w14:textId="4464DF8D" w:rsidR="00F70265" w:rsidRPr="001B5028" w:rsidRDefault="00F70265" w:rsidP="00C315D0">
      <w:pPr>
        <w:pStyle w:val="xmsonormal"/>
        <w:shd w:val="clear" w:color="auto" w:fill="FFFFFF"/>
        <w:ind w:left="720"/>
        <w:rPr>
          <w:color w:val="212121"/>
          <w:szCs w:val="20"/>
          <w:lang w:val="en-CA"/>
        </w:rPr>
      </w:pPr>
      <w:r w:rsidRPr="001B5028">
        <w:rPr>
          <w:color w:val="212121"/>
          <w:szCs w:val="20"/>
          <w:lang w:val="en-CA"/>
        </w:rPr>
        <w:t>The variable fPdR is set to 1  &lt;&lt;  log2FPdR.</w:t>
      </w:r>
    </w:p>
    <w:p w14:paraId="6F5E08B4" w14:textId="1415BEAA" w:rsidR="00A94151" w:rsidRPr="001B5028" w:rsidRDefault="00A94151" w:rsidP="00C315D0">
      <w:pPr>
        <w:pStyle w:val="xmsonormal"/>
        <w:shd w:val="clear" w:color="auto" w:fill="FFFFFF"/>
        <w:ind w:left="720"/>
        <w:rPr>
          <w:color w:val="212121"/>
          <w:szCs w:val="20"/>
          <w:lang w:val="en-CA"/>
        </w:rPr>
      </w:pPr>
      <w:r w:rsidRPr="001B5028">
        <w:rPr>
          <w:color w:val="212121"/>
          <w:szCs w:val="20"/>
          <w:lang w:val="en-CA"/>
        </w:rPr>
        <w:t xml:space="preserve">The variable fSz which specifies the filter size for the filters of </w:t>
      </w:r>
      <w:r w:rsidR="00267ACA" w:rsidRPr="001B5028">
        <w:rPr>
          <w:color w:val="212121"/>
          <w:szCs w:val="20"/>
          <w:lang w:val="en-CA"/>
        </w:rPr>
        <w:t>clause</w:t>
      </w:r>
      <w:r w:rsidRPr="001B5028">
        <w:rPr>
          <w:color w:val="212121"/>
          <w:szCs w:val="20"/>
          <w:lang w:val="en-CA"/>
        </w:rPr>
        <w:t xml:space="preserve"> </w:t>
      </w:r>
      <w:r w:rsidRPr="001B5028">
        <w:rPr>
          <w:color w:val="212121"/>
          <w:szCs w:val="20"/>
          <w:lang w:val="en-CA"/>
        </w:rPr>
        <w:fldChar w:fldCharType="begin"/>
      </w:r>
      <w:r w:rsidRPr="001B5028">
        <w:rPr>
          <w:color w:val="212121"/>
          <w:szCs w:val="20"/>
          <w:lang w:val="en-CA"/>
        </w:rPr>
        <w:instrText xml:space="preserve"> REF _Ref180588620 \r \h  \* MERGEFORMAT </w:instrText>
      </w:r>
      <w:r w:rsidRPr="001B5028">
        <w:rPr>
          <w:color w:val="212121"/>
          <w:szCs w:val="20"/>
          <w:lang w:val="en-CA"/>
        </w:rPr>
      </w:r>
      <w:r w:rsidRPr="001B5028">
        <w:rPr>
          <w:color w:val="212121"/>
          <w:szCs w:val="20"/>
          <w:lang w:val="en-CA"/>
        </w:rPr>
        <w:fldChar w:fldCharType="separate"/>
      </w:r>
      <w:r w:rsidR="00206D5C" w:rsidRPr="001B5028">
        <w:rPr>
          <w:color w:val="212121"/>
          <w:szCs w:val="20"/>
          <w:lang w:val="en-CA"/>
        </w:rPr>
        <w:t>7.3.3.3.2</w:t>
      </w:r>
      <w:r w:rsidRPr="001B5028">
        <w:rPr>
          <w:color w:val="212121"/>
          <w:szCs w:val="20"/>
          <w:lang w:val="en-CA"/>
        </w:rPr>
        <w:fldChar w:fldCharType="end"/>
      </w:r>
      <w:r w:rsidRPr="001B5028">
        <w:rPr>
          <w:color w:val="212121"/>
          <w:szCs w:val="20"/>
          <w:lang w:val="en-CA"/>
        </w:rPr>
        <w:t xml:space="preserve"> is set as fSz = fPdL + fPdR.</w:t>
      </w:r>
    </w:p>
    <w:p w14:paraId="438C3EAE" w14:textId="32A700C6" w:rsidR="009C5D3E" w:rsidRPr="001B5028" w:rsidRDefault="009C5D3E" w:rsidP="00C315D0">
      <w:pPr>
        <w:pStyle w:val="xmsonormal"/>
        <w:shd w:val="clear" w:color="auto" w:fill="FFFFFF"/>
        <w:ind w:left="720"/>
        <w:rPr>
          <w:color w:val="212121"/>
          <w:szCs w:val="20"/>
          <w:lang w:val="en-CA"/>
        </w:rPr>
      </w:pPr>
      <w:r w:rsidRPr="001B5028">
        <w:rPr>
          <w:color w:val="212121"/>
          <w:szCs w:val="20"/>
          <w:lang w:val="en-CA"/>
        </w:rPr>
        <w:t>The variable maxBMOffMinusBS is set to min( ( 1  &lt;&lt;  16)</w:t>
      </w:r>
      <w:r w:rsidRPr="001B5028">
        <w:rPr>
          <w:bCs/>
          <w:noProof/>
          <w:color w:val="000000" w:themeColor="text1"/>
          <w:szCs w:val="20"/>
          <w:lang w:val="en-CA"/>
        </w:rPr>
        <w:t xml:space="preserve"> – </w:t>
      </w:r>
      <w:r w:rsidRPr="001B5028">
        <w:rPr>
          <w:color w:val="212121"/>
          <w:szCs w:val="20"/>
          <w:lang w:val="en-CA"/>
        </w:rPr>
        <w:t xml:space="preserve">1, (1  &lt;&lt;  ( </w:t>
      </w:r>
      <w:r w:rsidR="008064A0" w:rsidRPr="001B5028">
        <w:rPr>
          <w:color w:val="212121"/>
          <w:szCs w:val="20"/>
          <w:lang w:val="en-CA"/>
        </w:rPr>
        <w:t>Log2MaxBlockSize</w:t>
      </w:r>
      <w:r w:rsidRPr="001B5028">
        <w:rPr>
          <w:color w:val="212121"/>
          <w:szCs w:val="20"/>
          <w:lang w:val="en-CA"/>
        </w:rPr>
        <w:t xml:space="preserve"> + 6 ) ).</w:t>
      </w:r>
    </w:p>
    <w:p w14:paraId="7631DC39" w14:textId="77777777" w:rsidR="00C315D0" w:rsidRPr="001B5028" w:rsidRDefault="008972BF" w:rsidP="00C315D0">
      <w:pPr>
        <w:pStyle w:val="xmsonormal"/>
        <w:shd w:val="clear" w:color="auto" w:fill="FFFFFF"/>
        <w:ind w:left="720"/>
        <w:rPr>
          <w:color w:val="212121"/>
          <w:szCs w:val="20"/>
          <w:lang w:val="en-CA"/>
        </w:rPr>
      </w:pPr>
      <w:r w:rsidRPr="001B5028">
        <w:rPr>
          <w:color w:val="212121"/>
          <w:szCs w:val="20"/>
          <w:lang w:val="en-CA"/>
        </w:rPr>
        <w:t>The variable</w:t>
      </w:r>
      <w:r w:rsidR="001A5F43" w:rsidRPr="001B5028">
        <w:rPr>
          <w:color w:val="212121"/>
          <w:szCs w:val="20"/>
          <w:lang w:val="en-CA"/>
        </w:rPr>
        <w:t xml:space="preserve">s </w:t>
      </w:r>
      <w:r w:rsidR="00E11105" w:rsidRPr="001B5028">
        <w:rPr>
          <w:color w:val="212121"/>
          <w:szCs w:val="20"/>
          <w:lang w:val="en-CA"/>
        </w:rPr>
        <w:t>offsetMinusBSFirst</w:t>
      </w:r>
      <w:r w:rsidR="001A5F43" w:rsidRPr="001B5028">
        <w:rPr>
          <w:color w:val="212121"/>
          <w:szCs w:val="20"/>
          <w:lang w:val="en-CA"/>
        </w:rPr>
        <w:t xml:space="preserve"> and </w:t>
      </w:r>
      <w:r w:rsidRPr="001B5028">
        <w:rPr>
          <w:color w:val="212121"/>
          <w:szCs w:val="20"/>
          <w:lang w:val="en-CA"/>
        </w:rPr>
        <w:t xml:space="preserve">blockOffsetFirst </w:t>
      </w:r>
      <w:r w:rsidR="001A5F43" w:rsidRPr="001B5028">
        <w:rPr>
          <w:color w:val="212121"/>
          <w:szCs w:val="20"/>
          <w:lang w:val="en-CA"/>
        </w:rPr>
        <w:t>are</w:t>
      </w:r>
      <w:r w:rsidRPr="001B5028">
        <w:rPr>
          <w:color w:val="212121"/>
          <w:szCs w:val="20"/>
          <w:lang w:val="en-CA"/>
        </w:rPr>
        <w:t xml:space="preserve"> </w:t>
      </w:r>
      <w:r w:rsidR="007B08AC" w:rsidRPr="001B5028">
        <w:rPr>
          <w:color w:val="212121"/>
          <w:szCs w:val="20"/>
          <w:lang w:val="en-CA"/>
        </w:rPr>
        <w:t>derived as follows:</w:t>
      </w:r>
      <w:r w:rsidR="00C315D0" w:rsidRPr="001B5028">
        <w:rPr>
          <w:color w:val="212121"/>
          <w:szCs w:val="20"/>
          <w:lang w:val="en-CA"/>
        </w:rPr>
        <w:t xml:space="preserve"> </w:t>
      </w:r>
    </w:p>
    <w:p w14:paraId="4CDD668E" w14:textId="6807AA4E" w:rsidR="001A5F43" w:rsidRPr="001B5028" w:rsidRDefault="00E11105" w:rsidP="00C315D0">
      <w:pPr>
        <w:pStyle w:val="xmsonormal"/>
        <w:shd w:val="clear" w:color="auto" w:fill="FFFFFF"/>
        <w:ind w:left="1440"/>
        <w:rPr>
          <w:color w:val="212121"/>
          <w:szCs w:val="20"/>
          <w:lang w:val="en-CA"/>
        </w:rPr>
      </w:pPr>
      <w:r w:rsidRPr="001B5028">
        <w:rPr>
          <w:color w:val="212121"/>
          <w:szCs w:val="20"/>
          <w:lang w:val="en-CA"/>
        </w:rPr>
        <w:t>offsetMinusBS</w:t>
      </w:r>
      <w:r w:rsidR="001A5F43" w:rsidRPr="001B5028">
        <w:rPr>
          <w:color w:val="212121"/>
          <w:szCs w:val="20"/>
          <w:lang w:val="en-CA"/>
        </w:rPr>
        <w:t xml:space="preserve">First = </w:t>
      </w:r>
      <w:r w:rsidR="00C315D0" w:rsidRPr="001B5028">
        <w:rPr>
          <w:color w:val="212121"/>
          <w:szCs w:val="20"/>
          <w:lang w:val="en-CA"/>
        </w:rPr>
        <w:tab/>
      </w:r>
      <w:r w:rsidR="00C315D0" w:rsidRPr="001B5028">
        <w:rPr>
          <w:color w:val="212121"/>
          <w:szCs w:val="20"/>
          <w:lang w:val="en-CA"/>
        </w:rPr>
        <w:br/>
        <w:t>min(</w:t>
      </w:r>
      <w:r w:rsidR="009C5D3E" w:rsidRPr="001B5028">
        <w:rPr>
          <w:color w:val="212121"/>
          <w:szCs w:val="20"/>
          <w:lang w:val="en-CA"/>
        </w:rPr>
        <w:t>maxBMOffMinusBS</w:t>
      </w:r>
      <w:r w:rsidR="00C315D0" w:rsidRPr="001B5028">
        <w:rPr>
          <w:color w:val="212121"/>
          <w:szCs w:val="20"/>
          <w:lang w:val="en-CA"/>
        </w:rPr>
        <w:t>, B</w:t>
      </w:r>
      <w:r w:rsidR="001A5F43" w:rsidRPr="001B5028">
        <w:rPr>
          <w:color w:val="212121"/>
          <w:szCs w:val="20"/>
          <w:lang w:val="en-CA"/>
        </w:rPr>
        <w:t>lockMatchingPredOffsetMinusBlocksSize[</w:t>
      </w:r>
      <w:r w:rsidR="00FB48D6" w:rsidRPr="001B5028">
        <w:rPr>
          <w:color w:val="212121"/>
          <w:szCs w:val="20"/>
          <w:lang w:val="en-CA"/>
        </w:rPr>
        <w:t> chIdx </w:t>
      </w:r>
      <w:r w:rsidR="001A5F43" w:rsidRPr="001B5028">
        <w:rPr>
          <w:color w:val="212121"/>
          <w:szCs w:val="20"/>
          <w:lang w:val="en-CA"/>
        </w:rPr>
        <w:t>][</w:t>
      </w:r>
      <w:r w:rsidR="00FB48D6" w:rsidRPr="001B5028">
        <w:rPr>
          <w:color w:val="212121"/>
          <w:szCs w:val="20"/>
          <w:lang w:val="en-CA"/>
        </w:rPr>
        <w:t> </w:t>
      </w:r>
      <w:r w:rsidR="001A5F43" w:rsidRPr="001B5028">
        <w:rPr>
          <w:color w:val="212121"/>
          <w:szCs w:val="20"/>
          <w:lang w:val="en-CA"/>
        </w:rPr>
        <w:t>0</w:t>
      </w:r>
      <w:r w:rsidR="00FB48D6" w:rsidRPr="001B5028">
        <w:rPr>
          <w:color w:val="212121"/>
          <w:szCs w:val="20"/>
          <w:lang w:val="en-CA"/>
        </w:rPr>
        <w:t> </w:t>
      </w:r>
      <w:r w:rsidR="001A5F43" w:rsidRPr="001B5028">
        <w:rPr>
          <w:color w:val="212121"/>
          <w:szCs w:val="20"/>
          <w:lang w:val="en-CA"/>
        </w:rPr>
        <w:t>])</w:t>
      </w:r>
    </w:p>
    <w:p w14:paraId="5BBD0D88" w14:textId="42D64590" w:rsidR="008972BF" w:rsidRPr="001B5028" w:rsidRDefault="007B08AC" w:rsidP="00C315D0">
      <w:pPr>
        <w:pStyle w:val="xmsonormal"/>
        <w:shd w:val="clear" w:color="auto" w:fill="FFFFFF"/>
        <w:ind w:left="720" w:firstLine="720"/>
        <w:rPr>
          <w:color w:val="212121"/>
          <w:szCs w:val="20"/>
          <w:lang w:val="en-CA"/>
        </w:rPr>
      </w:pPr>
      <w:r w:rsidRPr="001B5028">
        <w:rPr>
          <w:color w:val="212121"/>
          <w:szCs w:val="20"/>
          <w:lang w:val="en-CA"/>
        </w:rPr>
        <w:t>blockOffsetFirs</w:t>
      </w:r>
      <w:r w:rsidR="00632D3C" w:rsidRPr="001B5028">
        <w:rPr>
          <w:color w:val="212121"/>
          <w:szCs w:val="20"/>
          <w:lang w:val="en-CA"/>
        </w:rPr>
        <w:t>t</w:t>
      </w:r>
      <w:r w:rsidRPr="001B5028">
        <w:rPr>
          <w:color w:val="212121"/>
          <w:szCs w:val="20"/>
          <w:lang w:val="en-CA"/>
        </w:rPr>
        <w:t xml:space="preserve"> = </w:t>
      </w:r>
      <w:r w:rsidR="001A5F43" w:rsidRPr="001B5028">
        <w:rPr>
          <w:color w:val="212121"/>
          <w:szCs w:val="20"/>
          <w:lang w:val="en-CA"/>
        </w:rPr>
        <w:t xml:space="preserve">min ( blockPos, blockSize + </w:t>
      </w:r>
      <w:r w:rsidR="00E11105" w:rsidRPr="001B5028">
        <w:rPr>
          <w:color w:val="212121"/>
          <w:szCs w:val="20"/>
          <w:lang w:val="en-CA"/>
        </w:rPr>
        <w:t>offsetMinusBSFirst</w:t>
      </w:r>
      <w:r w:rsidR="008064A0" w:rsidRPr="001B5028">
        <w:rPr>
          <w:color w:val="212121"/>
          <w:szCs w:val="20"/>
          <w:lang w:val="en-CA"/>
        </w:rPr>
        <w:t xml:space="preserve"> </w:t>
      </w:r>
      <w:r w:rsidR="001A5F43" w:rsidRPr="001B5028">
        <w:rPr>
          <w:color w:val="212121"/>
          <w:szCs w:val="20"/>
          <w:lang w:val="en-CA"/>
        </w:rPr>
        <w:t>)</w:t>
      </w:r>
      <w:r w:rsidR="00F82A62" w:rsidRPr="001B5028">
        <w:rPr>
          <w:color w:val="212121"/>
          <w:szCs w:val="20"/>
          <w:lang w:val="en-CA"/>
        </w:rPr>
        <w:t>.</w:t>
      </w:r>
    </w:p>
    <w:p w14:paraId="77F4AD4D" w14:textId="0293D857" w:rsidR="007B08AC" w:rsidRPr="001B5028" w:rsidRDefault="00F82A62" w:rsidP="00C315D0">
      <w:pPr>
        <w:pStyle w:val="xmsonormal"/>
        <w:shd w:val="clear" w:color="auto" w:fill="FFFFFF"/>
        <w:ind w:left="720"/>
        <w:rPr>
          <w:color w:val="212121"/>
          <w:szCs w:val="20"/>
          <w:lang w:val="en-CA"/>
        </w:rPr>
      </w:pPr>
      <w:r w:rsidRPr="001B5028">
        <w:rPr>
          <w:color w:val="212121"/>
          <w:szCs w:val="20"/>
          <w:lang w:val="en-CA"/>
        </w:rPr>
        <w:t xml:space="preserve">If bm_pred_mult_hyp_flag is equal </w:t>
      </w:r>
      <w:r w:rsidR="00DF4B70" w:rsidRPr="001B5028">
        <w:rPr>
          <w:color w:val="212121"/>
          <w:szCs w:val="20"/>
          <w:lang w:val="en-CA"/>
        </w:rPr>
        <w:t>to 1, the variable</w:t>
      </w:r>
      <w:r w:rsidR="001A5F43" w:rsidRPr="001B5028">
        <w:rPr>
          <w:color w:val="212121"/>
          <w:szCs w:val="20"/>
          <w:lang w:val="en-CA"/>
        </w:rPr>
        <w:t>s</w:t>
      </w:r>
      <w:r w:rsidR="00DF4B70" w:rsidRPr="001B5028">
        <w:rPr>
          <w:color w:val="212121"/>
          <w:szCs w:val="20"/>
          <w:lang w:val="en-CA"/>
        </w:rPr>
        <w:t xml:space="preserve"> </w:t>
      </w:r>
      <w:r w:rsidR="00E11105" w:rsidRPr="001B5028">
        <w:rPr>
          <w:color w:val="212121"/>
          <w:szCs w:val="20"/>
          <w:lang w:val="en-CA"/>
        </w:rPr>
        <w:t>offsetMinusBSScnd</w:t>
      </w:r>
      <w:r w:rsidR="001A5F43" w:rsidRPr="001B5028">
        <w:rPr>
          <w:color w:val="212121"/>
          <w:szCs w:val="20"/>
          <w:lang w:val="en-CA"/>
        </w:rPr>
        <w:t xml:space="preserve"> and </w:t>
      </w:r>
      <w:r w:rsidR="00DF4B70" w:rsidRPr="001B5028">
        <w:rPr>
          <w:color w:val="212121"/>
          <w:szCs w:val="20"/>
          <w:lang w:val="en-CA"/>
        </w:rPr>
        <w:t>blockOffsetS</w:t>
      </w:r>
      <w:r w:rsidRPr="001B5028">
        <w:rPr>
          <w:color w:val="212121"/>
          <w:szCs w:val="20"/>
          <w:lang w:val="en-CA"/>
        </w:rPr>
        <w:t xml:space="preserve">cnd </w:t>
      </w:r>
      <w:r w:rsidR="001A5F43" w:rsidRPr="001B5028">
        <w:rPr>
          <w:color w:val="212121"/>
          <w:szCs w:val="20"/>
          <w:lang w:val="en-CA"/>
        </w:rPr>
        <w:t>are</w:t>
      </w:r>
      <w:r w:rsidR="007B08AC" w:rsidRPr="001B5028">
        <w:rPr>
          <w:color w:val="212121"/>
          <w:szCs w:val="20"/>
          <w:lang w:val="en-CA"/>
        </w:rPr>
        <w:t xml:space="preserve"> derived as follows:</w:t>
      </w:r>
    </w:p>
    <w:p w14:paraId="5177CDA8" w14:textId="0A48C299" w:rsidR="001A5F43" w:rsidRPr="001B5028" w:rsidRDefault="00E11105" w:rsidP="00C315D0">
      <w:pPr>
        <w:pStyle w:val="xmsonormal"/>
        <w:shd w:val="clear" w:color="auto" w:fill="FFFFFF"/>
        <w:ind w:left="1440"/>
        <w:rPr>
          <w:color w:val="212121"/>
          <w:szCs w:val="20"/>
          <w:lang w:val="en-CA"/>
        </w:rPr>
      </w:pPr>
      <w:r w:rsidRPr="001B5028">
        <w:rPr>
          <w:color w:val="212121"/>
          <w:szCs w:val="20"/>
          <w:lang w:val="en-CA"/>
        </w:rPr>
        <w:t>offsetMinusBSScnd</w:t>
      </w:r>
      <w:r w:rsidR="001A5F43" w:rsidRPr="001B5028">
        <w:rPr>
          <w:color w:val="212121"/>
          <w:szCs w:val="20"/>
          <w:lang w:val="en-CA"/>
        </w:rPr>
        <w:t xml:space="preserve"> = </w:t>
      </w:r>
      <w:r w:rsidR="00C315D0" w:rsidRPr="001B5028">
        <w:rPr>
          <w:color w:val="212121"/>
          <w:szCs w:val="20"/>
          <w:lang w:val="en-CA"/>
        </w:rPr>
        <w:tab/>
      </w:r>
      <w:r w:rsidR="00C315D0" w:rsidRPr="001B5028">
        <w:rPr>
          <w:color w:val="212121"/>
          <w:szCs w:val="20"/>
          <w:lang w:val="en-CA"/>
        </w:rPr>
        <w:br/>
      </w:r>
      <w:r w:rsidR="001A5F43" w:rsidRPr="001B5028">
        <w:rPr>
          <w:color w:val="212121"/>
          <w:szCs w:val="20"/>
          <w:lang w:val="en-CA"/>
        </w:rPr>
        <w:t xml:space="preserve">min ( </w:t>
      </w:r>
      <w:r w:rsidR="009C5D3E" w:rsidRPr="001B5028">
        <w:rPr>
          <w:color w:val="212121"/>
          <w:szCs w:val="20"/>
          <w:lang w:val="en-CA"/>
        </w:rPr>
        <w:t>maxBMOffMinusBS</w:t>
      </w:r>
      <w:r w:rsidR="001A5F43" w:rsidRPr="001B5028">
        <w:rPr>
          <w:color w:val="212121"/>
          <w:szCs w:val="20"/>
          <w:lang w:val="en-CA"/>
        </w:rPr>
        <w:t>, BlockMatchingPredOffsetMinusBlocksSize</w:t>
      </w:r>
      <w:r w:rsidR="00FB48D6" w:rsidRPr="001B5028">
        <w:rPr>
          <w:color w:val="212121"/>
          <w:szCs w:val="20"/>
          <w:lang w:val="en-CA"/>
        </w:rPr>
        <w:t>[ </w:t>
      </w:r>
      <w:r w:rsidR="001A5F43" w:rsidRPr="001B5028">
        <w:rPr>
          <w:color w:val="212121"/>
          <w:szCs w:val="20"/>
          <w:lang w:val="en-CA"/>
        </w:rPr>
        <w:t>currCh</w:t>
      </w:r>
      <w:r w:rsidR="00FB48D6" w:rsidRPr="001B5028">
        <w:rPr>
          <w:color w:val="212121"/>
          <w:szCs w:val="20"/>
          <w:lang w:val="en-CA"/>
        </w:rPr>
        <w:t> </w:t>
      </w:r>
      <w:r w:rsidR="001A5F43" w:rsidRPr="001B5028">
        <w:rPr>
          <w:color w:val="212121"/>
          <w:szCs w:val="20"/>
          <w:lang w:val="en-CA"/>
        </w:rPr>
        <w:t>][</w:t>
      </w:r>
      <w:r w:rsidR="00FB48D6" w:rsidRPr="001B5028">
        <w:rPr>
          <w:color w:val="212121"/>
          <w:szCs w:val="20"/>
          <w:lang w:val="en-CA"/>
        </w:rPr>
        <w:t> </w:t>
      </w:r>
      <w:r w:rsidR="001A5F43" w:rsidRPr="001B5028">
        <w:rPr>
          <w:color w:val="212121"/>
          <w:szCs w:val="20"/>
          <w:lang w:val="en-CA"/>
        </w:rPr>
        <w:t>1</w:t>
      </w:r>
      <w:r w:rsidR="00FB48D6" w:rsidRPr="001B5028">
        <w:rPr>
          <w:color w:val="212121"/>
          <w:szCs w:val="20"/>
          <w:lang w:val="en-CA"/>
        </w:rPr>
        <w:t> </w:t>
      </w:r>
      <w:r w:rsidR="001A5F43" w:rsidRPr="001B5028">
        <w:rPr>
          <w:color w:val="212121"/>
          <w:szCs w:val="20"/>
          <w:lang w:val="en-CA"/>
        </w:rPr>
        <w:t>] ).</w:t>
      </w:r>
    </w:p>
    <w:p w14:paraId="00C9FFA0" w14:textId="5CD39259" w:rsidR="00F82A62" w:rsidRPr="001B5028" w:rsidRDefault="00982FB4" w:rsidP="00C315D0">
      <w:pPr>
        <w:pStyle w:val="xmsonormal"/>
        <w:shd w:val="clear" w:color="auto" w:fill="FFFFFF"/>
        <w:ind w:left="720" w:firstLine="720"/>
        <w:rPr>
          <w:color w:val="212121"/>
          <w:szCs w:val="20"/>
          <w:lang w:val="en-CA"/>
        </w:rPr>
      </w:pPr>
      <w:r w:rsidRPr="001B5028">
        <w:rPr>
          <w:color w:val="212121"/>
          <w:szCs w:val="20"/>
          <w:lang w:val="en-CA"/>
        </w:rPr>
        <w:t>blockOffsetSc</w:t>
      </w:r>
      <w:r w:rsidR="007B08AC" w:rsidRPr="001B5028">
        <w:rPr>
          <w:color w:val="212121"/>
          <w:szCs w:val="20"/>
          <w:lang w:val="en-CA"/>
        </w:rPr>
        <w:t xml:space="preserve">nd =min( blockPos, </w:t>
      </w:r>
      <w:r w:rsidR="00F82A62" w:rsidRPr="001B5028">
        <w:rPr>
          <w:color w:val="212121"/>
          <w:szCs w:val="20"/>
          <w:lang w:val="en-CA"/>
        </w:rPr>
        <w:t>blockSize</w:t>
      </w:r>
      <w:r w:rsidR="001A5F43" w:rsidRPr="001B5028">
        <w:rPr>
          <w:color w:val="212121"/>
          <w:szCs w:val="20"/>
          <w:lang w:val="en-CA"/>
        </w:rPr>
        <w:t xml:space="preserve"> + </w:t>
      </w:r>
      <w:r w:rsidR="00E11105" w:rsidRPr="001B5028">
        <w:rPr>
          <w:color w:val="212121"/>
          <w:szCs w:val="20"/>
          <w:lang w:val="en-CA"/>
        </w:rPr>
        <w:t>offsetMinusBSScnd</w:t>
      </w:r>
      <w:r w:rsidR="007B08AC" w:rsidRPr="001B5028">
        <w:rPr>
          <w:color w:val="212121"/>
          <w:szCs w:val="20"/>
          <w:lang w:val="en-CA"/>
        </w:rPr>
        <w:t>)</w:t>
      </w:r>
      <w:r w:rsidR="00F82A62" w:rsidRPr="001B5028">
        <w:rPr>
          <w:color w:val="212121"/>
          <w:szCs w:val="20"/>
          <w:lang w:val="en-CA"/>
        </w:rPr>
        <w:t>.</w:t>
      </w:r>
    </w:p>
    <w:p w14:paraId="7DB4E853" w14:textId="1E34A900" w:rsidR="006436B1" w:rsidRPr="001B5028" w:rsidRDefault="00F82A62" w:rsidP="00C315D0">
      <w:pPr>
        <w:pStyle w:val="xmsonormal"/>
        <w:shd w:val="clear" w:color="auto" w:fill="FFFFFF"/>
        <w:ind w:left="720"/>
        <w:rPr>
          <w:color w:val="212121"/>
          <w:szCs w:val="20"/>
          <w:lang w:val="en-CA"/>
        </w:rPr>
      </w:pPr>
      <w:r w:rsidRPr="001B5028">
        <w:rPr>
          <w:color w:val="212121"/>
          <w:szCs w:val="20"/>
          <w:lang w:val="en-CA"/>
        </w:rPr>
        <w:t>If blockOffsetFirst &lt; blockSize + fPdR</w:t>
      </w:r>
      <w:r w:rsidR="006C6922" w:rsidRPr="001B5028">
        <w:rPr>
          <w:color w:val="212121"/>
          <w:szCs w:val="20"/>
          <w:lang w:val="en-CA"/>
        </w:rPr>
        <w:t xml:space="preserve"> </w:t>
      </w:r>
      <w:r w:rsidR="006436B1" w:rsidRPr="001B5028">
        <w:rPr>
          <w:color w:val="212121"/>
          <w:szCs w:val="20"/>
          <w:lang w:val="en-CA"/>
        </w:rPr>
        <w:t>or if bm_pred_mult_hyp_flag is equ</w:t>
      </w:r>
      <w:r w:rsidR="00982FB4" w:rsidRPr="001B5028">
        <w:rPr>
          <w:color w:val="212121"/>
          <w:szCs w:val="20"/>
          <w:lang w:val="en-CA"/>
        </w:rPr>
        <w:t>al to 1 and blockOffsetSc</w:t>
      </w:r>
      <w:r w:rsidR="006436B1" w:rsidRPr="001B5028">
        <w:rPr>
          <w:color w:val="212121"/>
          <w:szCs w:val="20"/>
          <w:lang w:val="en-CA"/>
        </w:rPr>
        <w:t xml:space="preserve">nd &lt; blockSize + fPdR </w:t>
      </w:r>
      <w:r w:rsidRPr="001B5028">
        <w:rPr>
          <w:color w:val="212121"/>
          <w:szCs w:val="20"/>
          <w:lang w:val="en-CA"/>
        </w:rPr>
        <w:t>, the</w:t>
      </w:r>
      <w:r w:rsidR="008165BD" w:rsidRPr="001B5028">
        <w:rPr>
          <w:color w:val="212121"/>
          <w:szCs w:val="20"/>
          <w:lang w:val="en-CA"/>
        </w:rPr>
        <w:t xml:space="preserve"> exptrapolation process </w:t>
      </w:r>
      <w:r w:rsidR="006436B1" w:rsidRPr="001B5028">
        <w:rPr>
          <w:color w:val="212121"/>
          <w:szCs w:val="20"/>
          <w:lang w:val="en-CA"/>
        </w:rPr>
        <w:t xml:space="preserve">to the right </w:t>
      </w:r>
      <w:r w:rsidR="008165BD" w:rsidRPr="001B5028">
        <w:rPr>
          <w:color w:val="212121"/>
          <w:szCs w:val="20"/>
          <w:lang w:val="en-CA"/>
        </w:rPr>
        <w:t xml:space="preserve">from </w:t>
      </w:r>
      <w:r w:rsidR="00267ACA" w:rsidRPr="001B5028">
        <w:rPr>
          <w:color w:val="212121"/>
          <w:szCs w:val="20"/>
          <w:lang w:val="en-CA"/>
        </w:rPr>
        <w:t>clause</w:t>
      </w:r>
      <w:r w:rsidR="00CA2407" w:rsidRPr="001B5028">
        <w:rPr>
          <w:color w:val="212121"/>
          <w:szCs w:val="20"/>
          <w:lang w:val="en-CA"/>
        </w:rPr>
        <w:t xml:space="preserve"> </w:t>
      </w:r>
      <w:r w:rsidR="00CA2407" w:rsidRPr="001B5028">
        <w:rPr>
          <w:color w:val="212121"/>
          <w:szCs w:val="20"/>
          <w:lang w:val="en-CA"/>
        </w:rPr>
        <w:fldChar w:fldCharType="begin"/>
      </w:r>
      <w:r w:rsidR="00CA2407" w:rsidRPr="001B5028">
        <w:rPr>
          <w:color w:val="212121"/>
          <w:szCs w:val="20"/>
          <w:lang w:val="en-CA"/>
        </w:rPr>
        <w:instrText xml:space="preserve"> REF _Ref180685498 \r \h </w:instrText>
      </w:r>
      <w:r w:rsidR="006E7062" w:rsidRPr="001B5028">
        <w:rPr>
          <w:color w:val="212121"/>
          <w:szCs w:val="20"/>
          <w:lang w:val="en-CA"/>
        </w:rPr>
        <w:instrText xml:space="preserve"> \* MERGEFORMAT </w:instrText>
      </w:r>
      <w:r w:rsidR="00CA2407" w:rsidRPr="001B5028">
        <w:rPr>
          <w:color w:val="212121"/>
          <w:szCs w:val="20"/>
          <w:lang w:val="en-CA"/>
        </w:rPr>
      </w:r>
      <w:r w:rsidR="00CA2407" w:rsidRPr="001B5028">
        <w:rPr>
          <w:color w:val="212121"/>
          <w:szCs w:val="20"/>
          <w:lang w:val="en-CA"/>
        </w:rPr>
        <w:fldChar w:fldCharType="separate"/>
      </w:r>
      <w:r w:rsidR="00206D5C" w:rsidRPr="001B5028">
        <w:rPr>
          <w:color w:val="212121"/>
          <w:szCs w:val="20"/>
          <w:lang w:val="en-CA"/>
        </w:rPr>
        <w:t>8.5.1</w:t>
      </w:r>
      <w:r w:rsidR="00CA2407" w:rsidRPr="001B5028">
        <w:rPr>
          <w:color w:val="212121"/>
          <w:szCs w:val="20"/>
          <w:lang w:val="en-CA"/>
        </w:rPr>
        <w:fldChar w:fldCharType="end"/>
      </w:r>
      <w:r w:rsidR="008165BD" w:rsidRPr="001B5028">
        <w:rPr>
          <w:color w:val="212121"/>
          <w:szCs w:val="20"/>
          <w:lang w:val="en-CA"/>
        </w:rPr>
        <w:t xml:space="preserve">is invoked </w:t>
      </w:r>
      <w:r w:rsidR="006436B1" w:rsidRPr="001B5028">
        <w:rPr>
          <w:color w:val="212121"/>
          <w:szCs w:val="20"/>
          <w:lang w:val="en-CA"/>
        </w:rPr>
        <w:t xml:space="preserve">with </w:t>
      </w:r>
      <w:r w:rsidR="00CA2407" w:rsidRPr="001B5028">
        <w:rPr>
          <w:color w:val="212121"/>
          <w:szCs w:val="20"/>
          <w:lang w:val="en-CA"/>
        </w:rPr>
        <w:t xml:space="preserve">input array size blockPos, input array ref and extension size </w:t>
      </w:r>
      <w:r w:rsidR="004C56C4" w:rsidRPr="001B5028">
        <w:rPr>
          <w:color w:val="212121"/>
          <w:szCs w:val="20"/>
          <w:lang w:val="en-CA"/>
        </w:rPr>
        <w:t>log2F</w:t>
      </w:r>
      <w:r w:rsidR="00CA2407" w:rsidRPr="001B5028">
        <w:rPr>
          <w:color w:val="212121"/>
          <w:szCs w:val="20"/>
          <w:lang w:val="en-CA"/>
        </w:rPr>
        <w:t>PdR</w:t>
      </w:r>
      <w:r w:rsidR="006436B1" w:rsidRPr="001B5028">
        <w:rPr>
          <w:bCs/>
          <w:noProof/>
          <w:color w:val="000000" w:themeColor="text1"/>
          <w:szCs w:val="20"/>
          <w:lang w:val="en-CA"/>
        </w:rPr>
        <w:t xml:space="preserve"> </w:t>
      </w:r>
      <w:r w:rsidR="008165BD" w:rsidRPr="001B5028">
        <w:rPr>
          <w:color w:val="212121"/>
          <w:szCs w:val="20"/>
          <w:lang w:val="en-CA"/>
        </w:rPr>
        <w:t>to obtain the reference sample values</w:t>
      </w:r>
      <w:r w:rsidRPr="001B5028">
        <w:rPr>
          <w:color w:val="212121"/>
          <w:szCs w:val="20"/>
          <w:lang w:val="en-CA"/>
        </w:rPr>
        <w:t xml:space="preserve"> </w:t>
      </w:r>
      <w:r w:rsidR="008165BD" w:rsidRPr="001B5028">
        <w:rPr>
          <w:color w:val="212121"/>
          <w:szCs w:val="20"/>
          <w:lang w:val="en-CA"/>
        </w:rPr>
        <w:t>ref[ i </w:t>
      </w:r>
      <w:r w:rsidR="001A2D29" w:rsidRPr="001B5028">
        <w:rPr>
          <w:color w:val="212121"/>
          <w:szCs w:val="20"/>
          <w:lang w:val="en-CA"/>
        </w:rPr>
        <w:t>]</w:t>
      </w:r>
      <w:r w:rsidR="007B08AC" w:rsidRPr="001B5028">
        <w:rPr>
          <w:color w:val="212121"/>
          <w:szCs w:val="20"/>
          <w:lang w:val="en-CA"/>
        </w:rPr>
        <w:t xml:space="preserve"> with </w:t>
      </w:r>
      <w:r w:rsidR="008165BD" w:rsidRPr="001B5028">
        <w:rPr>
          <w:color w:val="212121"/>
          <w:szCs w:val="20"/>
          <w:lang w:val="en-CA"/>
        </w:rPr>
        <w:t xml:space="preserve">blockPos  </w:t>
      </w:r>
      <w:r w:rsidR="006436B1" w:rsidRPr="001B5028">
        <w:rPr>
          <w:color w:val="212121"/>
          <w:szCs w:val="20"/>
          <w:lang w:val="en-CA"/>
        </w:rPr>
        <w:t xml:space="preserve">&lt;= i </w:t>
      </w:r>
      <w:r w:rsidR="008165BD" w:rsidRPr="001B5028">
        <w:rPr>
          <w:color w:val="212121"/>
          <w:szCs w:val="20"/>
          <w:lang w:val="en-CA"/>
        </w:rPr>
        <w:t>&lt; blockPos + fPdR.</w:t>
      </w:r>
    </w:p>
    <w:p w14:paraId="316E946B" w14:textId="431932B8" w:rsidR="007F6783" w:rsidRPr="001B5028" w:rsidRDefault="007F6783" w:rsidP="00C315D0">
      <w:pPr>
        <w:pStyle w:val="xmsonormal"/>
        <w:shd w:val="clear" w:color="auto" w:fill="FFFFFF"/>
        <w:ind w:left="720"/>
        <w:rPr>
          <w:color w:val="212121"/>
          <w:szCs w:val="20"/>
          <w:lang w:val="en-CA"/>
        </w:rPr>
      </w:pPr>
      <w:r w:rsidRPr="001B5028">
        <w:rPr>
          <w:color w:val="212121"/>
          <w:szCs w:val="20"/>
          <w:lang w:val="en-CA"/>
        </w:rPr>
        <w:t xml:space="preserve">The variable minPos is set to max( 0, blockPos </w:t>
      </w:r>
      <w:r w:rsidRPr="001B5028">
        <w:rPr>
          <w:bCs/>
          <w:noProof/>
          <w:color w:val="000000" w:themeColor="text1"/>
          <w:szCs w:val="20"/>
          <w:lang w:val="en-CA"/>
        </w:rPr>
        <w:t xml:space="preserve">– </w:t>
      </w:r>
      <w:r w:rsidRPr="001B5028">
        <w:rPr>
          <w:color w:val="212121"/>
          <w:szCs w:val="20"/>
          <w:lang w:val="en-CA"/>
        </w:rPr>
        <w:t>maxBMOffMinusBS</w:t>
      </w:r>
      <w:r w:rsidR="00B87D20" w:rsidRPr="001B5028">
        <w:rPr>
          <w:color w:val="212121"/>
          <w:szCs w:val="20"/>
          <w:lang w:val="en-CA"/>
        </w:rPr>
        <w:t xml:space="preserve"> </w:t>
      </w:r>
      <w:r w:rsidR="00B87D20" w:rsidRPr="001B5028">
        <w:rPr>
          <w:bCs/>
          <w:noProof/>
          <w:color w:val="000000" w:themeColor="text1"/>
          <w:szCs w:val="20"/>
          <w:lang w:val="en-CA"/>
        </w:rPr>
        <w:t xml:space="preserve">– blockSize </w:t>
      </w:r>
      <w:r w:rsidRPr="001B5028">
        <w:rPr>
          <w:color w:val="212121"/>
          <w:szCs w:val="20"/>
          <w:lang w:val="en-CA"/>
        </w:rPr>
        <w:t xml:space="preserve">). </w:t>
      </w:r>
    </w:p>
    <w:p w14:paraId="7AB8E28A" w14:textId="6544328D" w:rsidR="00F82A62" w:rsidRPr="001B5028" w:rsidRDefault="006436B1" w:rsidP="00C315D0">
      <w:pPr>
        <w:pStyle w:val="xmsonormal"/>
        <w:shd w:val="clear" w:color="auto" w:fill="FFFFFF"/>
        <w:ind w:left="720"/>
        <w:rPr>
          <w:color w:val="212121"/>
          <w:szCs w:val="20"/>
          <w:lang w:val="en-CA"/>
        </w:rPr>
      </w:pPr>
      <w:r w:rsidRPr="001B5028">
        <w:rPr>
          <w:color w:val="212121"/>
          <w:szCs w:val="20"/>
          <w:lang w:val="en-CA"/>
        </w:rPr>
        <w:t xml:space="preserve">If </w:t>
      </w:r>
      <w:r w:rsidR="007D03BA" w:rsidRPr="001B5028">
        <w:rPr>
          <w:color w:val="212121"/>
          <w:szCs w:val="20"/>
          <w:lang w:val="en-CA"/>
        </w:rPr>
        <w:t xml:space="preserve">blockPos </w:t>
      </w:r>
      <w:r w:rsidR="007D03BA" w:rsidRPr="001B5028">
        <w:rPr>
          <w:bCs/>
          <w:noProof/>
          <w:color w:val="000000" w:themeColor="text1"/>
          <w:szCs w:val="20"/>
          <w:lang w:val="en-CA"/>
        </w:rPr>
        <w:t xml:space="preserve">– </w:t>
      </w:r>
      <w:r w:rsidRPr="001B5028">
        <w:rPr>
          <w:color w:val="212121"/>
          <w:szCs w:val="20"/>
          <w:lang w:val="en-CA"/>
        </w:rPr>
        <w:t xml:space="preserve">blockOffsetFirst </w:t>
      </w:r>
      <w:r w:rsidR="007D03BA" w:rsidRPr="001B5028">
        <w:rPr>
          <w:bCs/>
          <w:noProof/>
          <w:color w:val="000000" w:themeColor="text1"/>
          <w:szCs w:val="20"/>
          <w:lang w:val="en-CA"/>
        </w:rPr>
        <w:t>–fPdL &lt; minPos</w:t>
      </w:r>
      <w:r w:rsidR="006C6922" w:rsidRPr="001B5028">
        <w:rPr>
          <w:color w:val="212121"/>
          <w:szCs w:val="20"/>
          <w:lang w:val="en-CA"/>
        </w:rPr>
        <w:t xml:space="preserve"> </w:t>
      </w:r>
      <w:r w:rsidRPr="001B5028">
        <w:rPr>
          <w:bCs/>
          <w:noProof/>
          <w:color w:val="000000" w:themeColor="text1"/>
          <w:szCs w:val="20"/>
          <w:lang w:val="en-CA"/>
        </w:rPr>
        <w:t>or if bm_pred_mult_hyp_flag is equal to 1 a</w:t>
      </w:r>
      <w:r w:rsidR="00982FB4" w:rsidRPr="001B5028">
        <w:rPr>
          <w:bCs/>
          <w:noProof/>
          <w:color w:val="000000" w:themeColor="text1"/>
          <w:szCs w:val="20"/>
          <w:lang w:val="en-CA"/>
        </w:rPr>
        <w:t xml:space="preserve">nd </w:t>
      </w:r>
      <w:r w:rsidR="00E120A1" w:rsidRPr="001B5028">
        <w:rPr>
          <w:bCs/>
          <w:noProof/>
          <w:color w:val="000000" w:themeColor="text1"/>
          <w:szCs w:val="20"/>
          <w:lang w:val="en-CA"/>
        </w:rPr>
        <w:tab/>
      </w:r>
      <w:r w:rsidR="00E120A1" w:rsidRPr="001B5028">
        <w:rPr>
          <w:bCs/>
          <w:noProof/>
          <w:color w:val="000000" w:themeColor="text1"/>
          <w:szCs w:val="20"/>
          <w:lang w:val="en-CA"/>
        </w:rPr>
        <w:br/>
      </w:r>
      <w:r w:rsidR="007D03BA" w:rsidRPr="001B5028">
        <w:rPr>
          <w:color w:val="212121"/>
          <w:szCs w:val="20"/>
          <w:lang w:val="en-CA"/>
        </w:rPr>
        <w:t xml:space="preserve">blockPos </w:t>
      </w:r>
      <w:r w:rsidR="007D03BA" w:rsidRPr="001B5028">
        <w:rPr>
          <w:bCs/>
          <w:noProof/>
          <w:color w:val="000000" w:themeColor="text1"/>
          <w:szCs w:val="20"/>
          <w:lang w:val="en-CA"/>
        </w:rPr>
        <w:t xml:space="preserve">– </w:t>
      </w:r>
      <w:r w:rsidR="007D03BA" w:rsidRPr="001B5028">
        <w:rPr>
          <w:color w:val="212121"/>
          <w:szCs w:val="20"/>
          <w:lang w:val="en-CA"/>
        </w:rPr>
        <w:t xml:space="preserve">blockOffsetScnd </w:t>
      </w:r>
      <w:r w:rsidR="007D03BA" w:rsidRPr="001B5028">
        <w:rPr>
          <w:bCs/>
          <w:noProof/>
          <w:color w:val="000000" w:themeColor="text1"/>
          <w:szCs w:val="20"/>
          <w:lang w:val="en-CA"/>
        </w:rPr>
        <w:t>–fPdL &lt; minPos</w:t>
      </w:r>
      <w:r w:rsidRPr="001B5028">
        <w:rPr>
          <w:bCs/>
          <w:noProof/>
          <w:color w:val="000000" w:themeColor="text1"/>
          <w:szCs w:val="20"/>
          <w:lang w:val="en-CA"/>
        </w:rPr>
        <w:t xml:space="preserve">, the extrapolation process to the left from </w:t>
      </w:r>
      <w:r w:rsidR="00267ACA" w:rsidRPr="001B5028">
        <w:rPr>
          <w:bCs/>
          <w:noProof/>
          <w:color w:val="000000" w:themeColor="text1"/>
          <w:szCs w:val="20"/>
          <w:lang w:val="en-CA"/>
        </w:rPr>
        <w:t>clause</w:t>
      </w:r>
      <w:r w:rsidR="00E120A1" w:rsidRPr="001B5028">
        <w:rPr>
          <w:bCs/>
          <w:noProof/>
          <w:color w:val="000000" w:themeColor="text1"/>
          <w:szCs w:val="20"/>
          <w:lang w:val="en-CA"/>
        </w:rPr>
        <w:t xml:space="preserve"> </w:t>
      </w:r>
      <w:r w:rsidR="00E120A1" w:rsidRPr="001B5028">
        <w:rPr>
          <w:bCs/>
          <w:noProof/>
          <w:color w:val="000000" w:themeColor="text1"/>
          <w:szCs w:val="20"/>
          <w:lang w:val="en-CA"/>
        </w:rPr>
        <w:fldChar w:fldCharType="begin"/>
      </w:r>
      <w:r w:rsidR="00E120A1" w:rsidRPr="001B5028">
        <w:rPr>
          <w:bCs/>
          <w:noProof/>
          <w:color w:val="000000" w:themeColor="text1"/>
          <w:szCs w:val="20"/>
          <w:lang w:val="en-CA"/>
        </w:rPr>
        <w:instrText xml:space="preserve"> REF _Ref180695594 \r \h </w:instrText>
      </w:r>
      <w:r w:rsidR="006E7062" w:rsidRPr="001B5028">
        <w:rPr>
          <w:bCs/>
          <w:noProof/>
          <w:color w:val="000000" w:themeColor="text1"/>
          <w:szCs w:val="20"/>
          <w:lang w:val="en-CA"/>
        </w:rPr>
        <w:instrText xml:space="preserve"> \* MERGEFORMAT </w:instrText>
      </w:r>
      <w:r w:rsidR="00E120A1" w:rsidRPr="001B5028">
        <w:rPr>
          <w:bCs/>
          <w:noProof/>
          <w:color w:val="000000" w:themeColor="text1"/>
          <w:szCs w:val="20"/>
          <w:lang w:val="en-CA"/>
        </w:rPr>
      </w:r>
      <w:r w:rsidR="00E120A1" w:rsidRPr="001B5028">
        <w:rPr>
          <w:bCs/>
          <w:noProof/>
          <w:color w:val="000000" w:themeColor="text1"/>
          <w:szCs w:val="20"/>
          <w:lang w:val="en-CA"/>
        </w:rPr>
        <w:fldChar w:fldCharType="separate"/>
      </w:r>
      <w:r w:rsidR="00206D5C" w:rsidRPr="001B5028">
        <w:rPr>
          <w:bCs/>
          <w:noProof/>
          <w:color w:val="000000" w:themeColor="text1"/>
          <w:szCs w:val="20"/>
          <w:lang w:val="en-CA"/>
        </w:rPr>
        <w:t>8.5.2</w:t>
      </w:r>
      <w:r w:rsidR="00E120A1" w:rsidRPr="001B5028">
        <w:rPr>
          <w:bCs/>
          <w:noProof/>
          <w:color w:val="000000" w:themeColor="text1"/>
          <w:szCs w:val="20"/>
          <w:lang w:val="en-CA"/>
        </w:rPr>
        <w:fldChar w:fldCharType="end"/>
      </w:r>
      <w:r w:rsidR="00E120A1" w:rsidRPr="001B5028">
        <w:rPr>
          <w:bCs/>
          <w:noProof/>
          <w:color w:val="000000" w:themeColor="text1"/>
          <w:szCs w:val="20"/>
          <w:lang w:val="en-CA"/>
        </w:rPr>
        <w:t xml:space="preserve"> </w:t>
      </w:r>
      <w:r w:rsidRPr="001B5028">
        <w:rPr>
          <w:bCs/>
          <w:noProof/>
          <w:color w:val="000000" w:themeColor="text1"/>
          <w:szCs w:val="20"/>
          <w:lang w:val="en-CA"/>
        </w:rPr>
        <w:t xml:space="preserve">is invoked with </w:t>
      </w:r>
      <w:r w:rsidR="00E120A1" w:rsidRPr="001B5028">
        <w:rPr>
          <w:bCs/>
          <w:noProof/>
          <w:color w:val="000000" w:themeColor="text1"/>
          <w:szCs w:val="20"/>
          <w:lang w:val="en-CA"/>
        </w:rPr>
        <w:t xml:space="preserve">input starting position minPos, input array size blockPos, input array ref and extension size fPdL </w:t>
      </w:r>
      <w:r w:rsidRPr="001B5028">
        <w:rPr>
          <w:color w:val="212121"/>
          <w:szCs w:val="20"/>
          <w:lang w:val="en-CA"/>
        </w:rPr>
        <w:t>to obtain the reference sample values ref</w:t>
      </w:r>
      <w:r w:rsidR="00CC6FC2" w:rsidRPr="001B5028">
        <w:rPr>
          <w:color w:val="212121"/>
          <w:szCs w:val="20"/>
          <w:lang w:val="en-CA"/>
        </w:rPr>
        <w:t xml:space="preserve"> </w:t>
      </w:r>
      <w:r w:rsidRPr="001B5028">
        <w:rPr>
          <w:color w:val="212121"/>
          <w:szCs w:val="20"/>
          <w:lang w:val="en-CA"/>
        </w:rPr>
        <w:t>[ </w:t>
      </w:r>
      <w:r w:rsidR="007F6783" w:rsidRPr="001B5028">
        <w:rPr>
          <w:color w:val="212121"/>
          <w:szCs w:val="20"/>
          <w:lang w:val="en-CA"/>
        </w:rPr>
        <w:t xml:space="preserve">minPos  </w:t>
      </w:r>
      <w:r w:rsidR="007F6783" w:rsidRPr="001B5028">
        <w:rPr>
          <w:bCs/>
          <w:noProof/>
          <w:color w:val="000000" w:themeColor="text1"/>
          <w:szCs w:val="20"/>
          <w:lang w:val="en-CA"/>
        </w:rPr>
        <w:t xml:space="preserve">–  </w:t>
      </w:r>
      <w:r w:rsidR="00E120A1" w:rsidRPr="001B5028">
        <w:rPr>
          <w:bCs/>
          <w:noProof/>
          <w:color w:val="000000" w:themeColor="text1"/>
          <w:szCs w:val="20"/>
          <w:lang w:val="en-CA"/>
        </w:rPr>
        <w:t>fPdL</w:t>
      </w:r>
      <w:r w:rsidR="007F6783" w:rsidRPr="001B5028">
        <w:rPr>
          <w:bCs/>
          <w:noProof/>
          <w:color w:val="000000" w:themeColor="text1"/>
          <w:szCs w:val="20"/>
          <w:lang w:val="en-CA"/>
        </w:rPr>
        <w:t xml:space="preserve"> + i </w:t>
      </w:r>
      <w:r w:rsidRPr="001B5028">
        <w:rPr>
          <w:color w:val="212121"/>
          <w:szCs w:val="20"/>
          <w:lang w:val="en-CA"/>
        </w:rPr>
        <w:t> ]</w:t>
      </w:r>
      <w:r w:rsidR="007B08AC" w:rsidRPr="001B5028">
        <w:rPr>
          <w:color w:val="212121"/>
          <w:szCs w:val="20"/>
          <w:lang w:val="en-CA"/>
        </w:rPr>
        <w:t xml:space="preserve"> with</w:t>
      </w:r>
      <w:r w:rsidR="007F6783" w:rsidRPr="001B5028">
        <w:rPr>
          <w:color w:val="212121"/>
          <w:szCs w:val="20"/>
          <w:lang w:val="en-CA"/>
        </w:rPr>
        <w:t xml:space="preserve"> 0  &lt;=  i &lt; </w:t>
      </w:r>
      <w:r w:rsidR="00E120A1" w:rsidRPr="001B5028">
        <w:rPr>
          <w:color w:val="212121"/>
          <w:szCs w:val="20"/>
          <w:lang w:val="en-CA"/>
        </w:rPr>
        <w:t>fPdL</w:t>
      </w:r>
      <w:r w:rsidR="007F6783" w:rsidRPr="001B5028">
        <w:rPr>
          <w:color w:val="212121"/>
          <w:szCs w:val="20"/>
          <w:lang w:val="en-CA"/>
        </w:rPr>
        <w:t>.</w:t>
      </w:r>
      <w:r w:rsidR="007B08AC" w:rsidRPr="001B5028">
        <w:rPr>
          <w:color w:val="212121"/>
          <w:szCs w:val="20"/>
          <w:lang w:val="en-CA"/>
        </w:rPr>
        <w:t xml:space="preserve"> </w:t>
      </w:r>
    </w:p>
    <w:p w14:paraId="40F550C5" w14:textId="741EF116" w:rsidR="007B08AC" w:rsidRPr="001B5028" w:rsidRDefault="006C6922" w:rsidP="00C315D0">
      <w:pPr>
        <w:pStyle w:val="xmsonormal"/>
        <w:shd w:val="clear" w:color="auto" w:fill="FFFFFF"/>
        <w:ind w:left="720"/>
        <w:rPr>
          <w:color w:val="212121"/>
          <w:szCs w:val="20"/>
          <w:lang w:val="en-CA"/>
        </w:rPr>
      </w:pPr>
      <w:r w:rsidRPr="001B5028">
        <w:rPr>
          <w:color w:val="212121"/>
          <w:szCs w:val="20"/>
          <w:lang w:val="en-CA"/>
        </w:rPr>
        <w:t xml:space="preserve">The </w:t>
      </w:r>
      <w:r w:rsidR="008064A0" w:rsidRPr="001B5028">
        <w:rPr>
          <w:color w:val="212121"/>
          <w:szCs w:val="20"/>
          <w:lang w:val="en-CA"/>
        </w:rPr>
        <w:t xml:space="preserve">intermediate </w:t>
      </w:r>
      <w:r w:rsidR="007B08AC" w:rsidRPr="001B5028">
        <w:rPr>
          <w:color w:val="212121"/>
          <w:szCs w:val="20"/>
          <w:lang w:val="en-CA"/>
        </w:rPr>
        <w:t xml:space="preserve">prediction sample values </w:t>
      </w:r>
      <w:r w:rsidRPr="001B5028">
        <w:rPr>
          <w:color w:val="212121"/>
          <w:szCs w:val="20"/>
          <w:lang w:val="en-CA"/>
        </w:rPr>
        <w:t xml:space="preserve">of the first hypothesis </w:t>
      </w:r>
      <w:r w:rsidR="007B08AC" w:rsidRPr="001B5028">
        <w:rPr>
          <w:color w:val="212121"/>
          <w:szCs w:val="20"/>
          <w:lang w:val="en-CA"/>
        </w:rPr>
        <w:t>p</w:t>
      </w:r>
      <w:r w:rsidRPr="001B5028">
        <w:rPr>
          <w:color w:val="212121"/>
          <w:szCs w:val="20"/>
          <w:lang w:val="en-CA"/>
        </w:rPr>
        <w:t>First</w:t>
      </w:r>
      <w:r w:rsidR="007B08AC" w:rsidRPr="001B5028">
        <w:rPr>
          <w:color w:val="212121"/>
          <w:szCs w:val="20"/>
          <w:lang w:val="en-CA"/>
        </w:rPr>
        <w:t>[ i ] with 0  &lt;= i &lt; blockSize are derived as follows:</w:t>
      </w:r>
    </w:p>
    <w:p w14:paraId="7D43141B" w14:textId="5AB7ECB7" w:rsidR="006C6922" w:rsidRPr="001B5028" w:rsidRDefault="006C6922" w:rsidP="00676416">
      <w:pPr>
        <w:pStyle w:val="xmsonormal"/>
        <w:numPr>
          <w:ilvl w:val="0"/>
          <w:numId w:val="67"/>
        </w:numPr>
        <w:shd w:val="clear" w:color="auto" w:fill="FFFFFF"/>
        <w:ind w:left="1440"/>
        <w:rPr>
          <w:color w:val="212121"/>
          <w:szCs w:val="20"/>
          <w:lang w:val="en-CA"/>
        </w:rPr>
      </w:pPr>
      <w:r w:rsidRPr="001B5028">
        <w:rPr>
          <w:color w:val="212121"/>
          <w:szCs w:val="20"/>
          <w:lang w:val="en-CA"/>
        </w:rPr>
        <w:t>If bm_pred_</w:t>
      </w:r>
      <w:r w:rsidR="0087078A" w:rsidRPr="001B5028">
        <w:rPr>
          <w:color w:val="212121"/>
          <w:szCs w:val="20"/>
          <w:lang w:val="en-CA"/>
        </w:rPr>
        <w:t>filter</w:t>
      </w:r>
      <w:r w:rsidRPr="001B5028">
        <w:rPr>
          <w:color w:val="212121"/>
          <w:szCs w:val="20"/>
          <w:lang w:val="en-CA"/>
        </w:rPr>
        <w:t>_flag</w:t>
      </w:r>
      <w:r w:rsidR="0087078A" w:rsidRPr="001B5028">
        <w:rPr>
          <w:color w:val="212121"/>
          <w:szCs w:val="20"/>
          <w:lang w:val="en-CA"/>
        </w:rPr>
        <w:t>[ 0 ]</w:t>
      </w:r>
      <w:r w:rsidRPr="001B5028">
        <w:rPr>
          <w:color w:val="212121"/>
          <w:szCs w:val="20"/>
          <w:lang w:val="en-CA"/>
        </w:rPr>
        <w:t xml:space="preserve"> is equal to 0, one puts </w:t>
      </w:r>
      <w:r w:rsidR="00DF4B70" w:rsidRPr="001B5028">
        <w:rPr>
          <w:color w:val="212121"/>
          <w:szCs w:val="20"/>
          <w:lang w:val="en-CA"/>
        </w:rPr>
        <w:tab/>
      </w:r>
      <w:r w:rsidR="00DF4B70" w:rsidRPr="001B5028">
        <w:rPr>
          <w:color w:val="212121"/>
          <w:szCs w:val="20"/>
          <w:lang w:val="en-CA"/>
        </w:rPr>
        <w:br/>
      </w:r>
      <w:r w:rsidRPr="001B5028">
        <w:rPr>
          <w:color w:val="212121"/>
          <w:szCs w:val="20"/>
          <w:lang w:val="en-CA"/>
        </w:rPr>
        <w:t>p</w:t>
      </w:r>
      <w:r w:rsidR="00632D3C" w:rsidRPr="001B5028">
        <w:rPr>
          <w:color w:val="212121"/>
          <w:szCs w:val="20"/>
          <w:lang w:val="en-CA"/>
        </w:rPr>
        <w:t>First</w:t>
      </w:r>
      <w:r w:rsidR="00CC6FC2" w:rsidRPr="001B5028">
        <w:rPr>
          <w:color w:val="212121"/>
          <w:szCs w:val="20"/>
          <w:lang w:val="en-CA"/>
        </w:rPr>
        <w:t>[ i ] = ref</w:t>
      </w:r>
      <w:r w:rsidRPr="001B5028">
        <w:rPr>
          <w:color w:val="212121"/>
          <w:szCs w:val="20"/>
          <w:lang w:val="en-CA"/>
        </w:rPr>
        <w:t>[</w:t>
      </w:r>
      <w:r w:rsidR="00CC6FC2" w:rsidRPr="001B5028">
        <w:rPr>
          <w:color w:val="212121"/>
          <w:szCs w:val="20"/>
          <w:lang w:val="en-CA"/>
        </w:rPr>
        <w:t> </w:t>
      </w:r>
      <w:r w:rsidR="00DF4B70" w:rsidRPr="001B5028">
        <w:rPr>
          <w:color w:val="212121"/>
          <w:szCs w:val="20"/>
          <w:lang w:val="en-CA"/>
        </w:rPr>
        <w:t xml:space="preserve">blockPos </w:t>
      </w:r>
      <w:r w:rsidR="00632D3C" w:rsidRPr="001B5028">
        <w:rPr>
          <w:color w:val="212121"/>
          <w:szCs w:val="20"/>
          <w:lang w:val="en-CA"/>
        </w:rPr>
        <w:t>– blockOffsetFirst</w:t>
      </w:r>
      <w:r w:rsidR="00DF4B70" w:rsidRPr="001B5028">
        <w:rPr>
          <w:color w:val="212121"/>
          <w:szCs w:val="20"/>
          <w:lang w:val="en-CA"/>
        </w:rPr>
        <w:t xml:space="preserve"> </w:t>
      </w:r>
      <w:r w:rsidR="00632D3C" w:rsidRPr="001B5028">
        <w:rPr>
          <w:color w:val="212121"/>
          <w:szCs w:val="20"/>
          <w:lang w:val="en-CA"/>
        </w:rPr>
        <w:t xml:space="preserve">+ </w:t>
      </w:r>
      <w:r w:rsidRPr="001B5028">
        <w:rPr>
          <w:color w:val="212121"/>
          <w:szCs w:val="20"/>
          <w:lang w:val="en-CA"/>
        </w:rPr>
        <w:t> i ].</w:t>
      </w:r>
    </w:p>
    <w:p w14:paraId="193FE7C8" w14:textId="2345751C" w:rsidR="00632D3C" w:rsidRPr="001B5028" w:rsidRDefault="00632D3C" w:rsidP="00676416">
      <w:pPr>
        <w:pStyle w:val="xmsonormal"/>
        <w:numPr>
          <w:ilvl w:val="0"/>
          <w:numId w:val="67"/>
        </w:numPr>
        <w:shd w:val="clear" w:color="auto" w:fill="FFFFFF"/>
        <w:ind w:left="1440"/>
        <w:rPr>
          <w:color w:val="212121"/>
          <w:szCs w:val="20"/>
          <w:lang w:val="en-CA"/>
        </w:rPr>
      </w:pPr>
      <w:r w:rsidRPr="001B5028">
        <w:rPr>
          <w:color w:val="212121"/>
          <w:szCs w:val="20"/>
          <w:lang w:val="en-CA"/>
        </w:rPr>
        <w:t xml:space="preserve">Otherwise ( </w:t>
      </w:r>
      <w:r w:rsidR="00392755" w:rsidRPr="001B5028">
        <w:rPr>
          <w:color w:val="212121"/>
          <w:szCs w:val="20"/>
          <w:lang w:val="en-CA"/>
        </w:rPr>
        <w:t>bm_pred_filter_flag[ 0 ] is not equal to 0</w:t>
      </w:r>
      <w:r w:rsidRPr="001B5028">
        <w:rPr>
          <w:color w:val="212121"/>
          <w:szCs w:val="20"/>
          <w:lang w:val="en-CA"/>
        </w:rPr>
        <w:t xml:space="preserve"> ), one puts </w:t>
      </w:r>
      <w:r w:rsidRPr="001B5028">
        <w:rPr>
          <w:color w:val="212121"/>
          <w:szCs w:val="20"/>
          <w:lang w:val="en-CA"/>
        </w:rPr>
        <w:tab/>
      </w:r>
      <w:r w:rsidRPr="001B5028">
        <w:rPr>
          <w:color w:val="212121"/>
          <w:szCs w:val="20"/>
          <w:lang w:val="en-CA"/>
        </w:rPr>
        <w:br/>
        <w:t>pFirst[ i ]</w:t>
      </w:r>
      <w:r w:rsidR="00DF4B70" w:rsidRPr="001B5028">
        <w:rPr>
          <w:color w:val="212121"/>
          <w:szCs w:val="20"/>
          <w:lang w:val="en-CA"/>
        </w:rPr>
        <w:t xml:space="preserve"> =</w:t>
      </w:r>
      <w:r w:rsidRPr="001B5028">
        <w:rPr>
          <w:color w:val="212121"/>
          <w:szCs w:val="20"/>
          <w:lang w:val="en-CA"/>
        </w:rPr>
        <w:t xml:space="preserve"> </w:t>
      </w:r>
      <w:r w:rsidR="00624D14" w:rsidRPr="001B5028">
        <w:rPr>
          <w:color w:val="212121"/>
          <w:szCs w:val="20"/>
          <w:lang w:val="en-CA"/>
        </w:rPr>
        <w:tab/>
      </w:r>
      <w:r w:rsidR="00624D14" w:rsidRPr="001B5028">
        <w:rPr>
          <w:color w:val="212121"/>
          <w:szCs w:val="20"/>
          <w:lang w:val="en-CA"/>
        </w:rPr>
        <w:br/>
      </w:r>
      <w:r w:rsidRPr="001B5028">
        <w:rPr>
          <w:color w:val="212121"/>
          <w:szCs w:val="20"/>
          <w:lang w:val="en-CA"/>
        </w:rPr>
        <w:t xml:space="preserve"> </w:t>
      </w:r>
      <m:oMath>
        <m:r>
          <w:rPr>
            <w:rFonts w:ascii="Cambria Math" w:hAnsi="Cambria Math"/>
            <w:color w:val="212121"/>
            <w:szCs w:val="20"/>
            <w:lang w:val="en-CA"/>
          </w:rPr>
          <m:t>(</m:t>
        </m:r>
        <m:d>
          <m:dPr>
            <m:ctrlPr>
              <w:rPr>
                <w:rFonts w:ascii="Cambria Math" w:hAnsi="Cambria Math"/>
                <w:i/>
                <w:color w:val="212121"/>
                <w:szCs w:val="20"/>
                <w:lang w:val="en-CA"/>
              </w:rPr>
            </m:ctrlPr>
          </m:dPr>
          <m:e>
            <m:nary>
              <m:naryPr>
                <m:chr m:val="∑"/>
                <m:limLoc m:val="undOvr"/>
                <m:ctrlPr>
                  <w:rPr>
                    <w:rFonts w:ascii="Cambria Math" w:hAnsi="Cambria Math"/>
                    <w:i/>
                    <w:color w:val="212121"/>
                    <w:szCs w:val="20"/>
                    <w:lang w:val="en-CA"/>
                  </w:rPr>
                </m:ctrlPr>
              </m:naryPr>
              <m:sub>
                <m:r>
                  <m:rPr>
                    <m:sty m:val="p"/>
                  </m:rPr>
                  <w:rPr>
                    <w:rFonts w:ascii="Cambria Math" w:hAnsi="Cambria Math"/>
                    <w:color w:val="212121"/>
                    <w:szCs w:val="20"/>
                    <w:lang w:val="en-CA"/>
                  </w:rPr>
                  <m:t>k=0</m:t>
                </m:r>
              </m:sub>
              <m:sup>
                <m:r>
                  <m:rPr>
                    <m:sty m:val="p"/>
                  </m:rPr>
                  <w:rPr>
                    <w:rFonts w:ascii="Cambria Math" w:hAnsi="Cambria Math"/>
                    <w:color w:val="212121"/>
                    <w:szCs w:val="20"/>
                    <w:lang w:val="en-CA"/>
                  </w:rPr>
                  <m:t>fSz</m:t>
                </m:r>
              </m:sup>
              <m:e>
                <m:r>
                  <m:rPr>
                    <m:sty m:val="p"/>
                  </m:rPr>
                  <w:rPr>
                    <w:rFonts w:ascii="Cambria Math" w:hAnsi="Cambria Math"/>
                    <w:color w:val="212121"/>
                    <w:szCs w:val="20"/>
                    <w:lang w:val="en-CA"/>
                  </w:rPr>
                  <m:t>ref</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blockPos – blockOffsetFirst-fPdL + i+k</m:t>
                    </m:r>
                  </m:e>
                </m:d>
                <m:r>
                  <m:rPr>
                    <m:sty m:val="p"/>
                  </m:rPr>
                  <w:rPr>
                    <w:rFonts w:ascii="Cambria Math" w:hAnsi="Cambria Math"/>
                    <w:color w:val="212121"/>
                    <w:szCs w:val="20"/>
                    <w:lang w:val="en-CA"/>
                  </w:rPr>
                  <m:t>⋅BMFiltCoeffs[0][k] )+32</m:t>
                </m:r>
              </m:e>
            </m:nary>
          </m:e>
        </m:d>
        <m:r>
          <w:rPr>
            <w:rFonts w:ascii="Cambria Math" w:hAnsi="Cambria Math"/>
            <w:color w:val="212121"/>
            <w:szCs w:val="20"/>
            <w:lang w:val="en-CA"/>
          </w:rPr>
          <m:t>≫6.</m:t>
        </m:r>
      </m:oMath>
    </w:p>
    <w:p w14:paraId="4AF23012" w14:textId="0ABFAB29" w:rsidR="0087078A" w:rsidRPr="001B5028" w:rsidRDefault="0087078A" w:rsidP="00C315D0">
      <w:pPr>
        <w:pStyle w:val="xmsonormal"/>
        <w:shd w:val="clear" w:color="auto" w:fill="FFFFFF"/>
        <w:ind w:left="720"/>
        <w:rPr>
          <w:color w:val="212121"/>
          <w:szCs w:val="20"/>
          <w:lang w:val="en-CA"/>
        </w:rPr>
      </w:pPr>
      <w:r w:rsidRPr="001B5028">
        <w:rPr>
          <w:color w:val="212121"/>
          <w:szCs w:val="20"/>
          <w:lang w:val="en-CA"/>
        </w:rPr>
        <w:t>If bm_pred_mult_hyp_flag is equal to 1, the</w:t>
      </w:r>
      <w:r w:rsidR="008064A0" w:rsidRPr="001B5028">
        <w:rPr>
          <w:color w:val="212121"/>
          <w:szCs w:val="20"/>
          <w:lang w:val="en-CA"/>
        </w:rPr>
        <w:t xml:space="preserve"> intermediate</w:t>
      </w:r>
      <w:r w:rsidRPr="001B5028">
        <w:rPr>
          <w:color w:val="212121"/>
          <w:szCs w:val="20"/>
          <w:lang w:val="en-CA"/>
        </w:rPr>
        <w:t xml:space="preserve"> prediction values of the second hypothesis</w:t>
      </w:r>
      <w:r w:rsidR="00982FB4" w:rsidRPr="001B5028">
        <w:rPr>
          <w:color w:val="212121"/>
          <w:szCs w:val="20"/>
          <w:lang w:val="en-CA"/>
        </w:rPr>
        <w:t xml:space="preserve"> pSc</w:t>
      </w:r>
      <w:r w:rsidRPr="001B5028">
        <w:rPr>
          <w:color w:val="212121"/>
          <w:szCs w:val="20"/>
          <w:lang w:val="en-CA"/>
        </w:rPr>
        <w:t>nd</w:t>
      </w:r>
      <w:r w:rsidR="008064A0" w:rsidRPr="001B5028">
        <w:rPr>
          <w:color w:val="212121"/>
          <w:szCs w:val="20"/>
          <w:lang w:val="en-CA"/>
        </w:rPr>
        <w:t>[ i ]</w:t>
      </w:r>
      <w:r w:rsidRPr="001B5028">
        <w:rPr>
          <w:color w:val="212121"/>
          <w:szCs w:val="20"/>
          <w:lang w:val="en-CA"/>
        </w:rPr>
        <w:t xml:space="preserve"> with 0  &lt;= i &lt; blockSize are derived as follows:</w:t>
      </w:r>
    </w:p>
    <w:p w14:paraId="0C2C9B96" w14:textId="789AB1B6" w:rsidR="00624D14" w:rsidRPr="001B5028" w:rsidRDefault="00624D14" w:rsidP="00676416">
      <w:pPr>
        <w:pStyle w:val="xmsonormal"/>
        <w:numPr>
          <w:ilvl w:val="0"/>
          <w:numId w:val="67"/>
        </w:numPr>
        <w:shd w:val="clear" w:color="auto" w:fill="FFFFFF"/>
        <w:ind w:left="1440"/>
        <w:rPr>
          <w:color w:val="212121"/>
          <w:szCs w:val="20"/>
          <w:lang w:val="en-CA"/>
        </w:rPr>
      </w:pPr>
      <w:r w:rsidRPr="001B5028">
        <w:rPr>
          <w:color w:val="212121"/>
          <w:szCs w:val="20"/>
          <w:lang w:val="en-CA"/>
        </w:rPr>
        <w:t>If bm_pred_filter_flag[ </w:t>
      </w:r>
      <w:r w:rsidR="00392755" w:rsidRPr="001B5028">
        <w:rPr>
          <w:color w:val="212121"/>
          <w:szCs w:val="20"/>
          <w:lang w:val="en-CA"/>
        </w:rPr>
        <w:t>1</w:t>
      </w:r>
      <w:r w:rsidRPr="001B5028">
        <w:rPr>
          <w:color w:val="212121"/>
          <w:szCs w:val="20"/>
          <w:lang w:val="en-CA"/>
        </w:rPr>
        <w:t xml:space="preserve"> ] is equal to 0, one puts pScnd[ i ] = ref[ currCh ][ </w:t>
      </w:r>
      <w:r w:rsidR="00F82BE5" w:rsidRPr="001B5028">
        <w:rPr>
          <w:color w:val="212121"/>
          <w:szCs w:val="20"/>
          <w:lang w:val="en-CA"/>
        </w:rPr>
        <w:t>blockPos</w:t>
      </w:r>
      <w:r w:rsidRPr="001B5028">
        <w:rPr>
          <w:color w:val="212121"/>
          <w:szCs w:val="20"/>
          <w:lang w:val="en-CA"/>
        </w:rPr>
        <w:t>– blockOffset</w:t>
      </w:r>
      <w:r w:rsidR="00982FB4" w:rsidRPr="001B5028">
        <w:rPr>
          <w:color w:val="212121"/>
          <w:szCs w:val="20"/>
          <w:lang w:val="en-CA"/>
        </w:rPr>
        <w:t>Sc</w:t>
      </w:r>
      <w:r w:rsidRPr="001B5028">
        <w:rPr>
          <w:color w:val="212121"/>
          <w:szCs w:val="20"/>
          <w:lang w:val="en-CA"/>
        </w:rPr>
        <w:t>nd +  i ].</w:t>
      </w:r>
    </w:p>
    <w:p w14:paraId="265983A3" w14:textId="75202985" w:rsidR="00624D14" w:rsidRPr="001B5028" w:rsidRDefault="00624D14" w:rsidP="00676416">
      <w:pPr>
        <w:pStyle w:val="xmsonormal"/>
        <w:numPr>
          <w:ilvl w:val="0"/>
          <w:numId w:val="67"/>
        </w:numPr>
        <w:shd w:val="clear" w:color="auto" w:fill="FFFFFF"/>
        <w:ind w:left="1440"/>
        <w:rPr>
          <w:color w:val="212121"/>
          <w:szCs w:val="20"/>
          <w:lang w:val="en-CA"/>
        </w:rPr>
      </w:pPr>
      <w:r w:rsidRPr="001B5028">
        <w:rPr>
          <w:color w:val="212121"/>
          <w:szCs w:val="20"/>
          <w:lang w:val="en-CA"/>
        </w:rPr>
        <w:t xml:space="preserve">Otherwise ( </w:t>
      </w:r>
      <w:r w:rsidR="00392755" w:rsidRPr="001B5028">
        <w:rPr>
          <w:color w:val="212121"/>
          <w:szCs w:val="20"/>
          <w:lang w:val="en-CA"/>
        </w:rPr>
        <w:t>bm_pred_filter_flag[ 1 ] is not equal to 0</w:t>
      </w:r>
      <w:r w:rsidRPr="001B5028">
        <w:rPr>
          <w:color w:val="212121"/>
          <w:szCs w:val="20"/>
          <w:lang w:val="en-CA"/>
        </w:rPr>
        <w:t xml:space="preserve"> ), one puts </w:t>
      </w:r>
      <w:r w:rsidRPr="001B5028">
        <w:rPr>
          <w:color w:val="212121"/>
          <w:szCs w:val="20"/>
          <w:lang w:val="en-CA"/>
        </w:rPr>
        <w:tab/>
      </w:r>
      <w:r w:rsidRPr="001B5028">
        <w:rPr>
          <w:color w:val="212121"/>
          <w:szCs w:val="20"/>
          <w:lang w:val="en-CA"/>
        </w:rPr>
        <w:br/>
        <w:t xml:space="preserve">pScnd[ i ] </w:t>
      </w:r>
      <w:r w:rsidRPr="001B5028">
        <w:rPr>
          <w:color w:val="212121"/>
          <w:szCs w:val="20"/>
          <w:lang w:val="en-CA"/>
        </w:rPr>
        <w:tab/>
      </w:r>
      <w:r w:rsidRPr="001B5028">
        <w:rPr>
          <w:color w:val="212121"/>
          <w:szCs w:val="20"/>
          <w:lang w:val="en-CA"/>
        </w:rPr>
        <w:br/>
        <w:t xml:space="preserve">= </w:t>
      </w:r>
      <m:oMath>
        <m:r>
          <w:rPr>
            <w:rFonts w:ascii="Cambria Math" w:hAnsi="Cambria Math"/>
            <w:color w:val="212121"/>
            <w:szCs w:val="20"/>
            <w:lang w:val="en-CA"/>
          </w:rPr>
          <m:t>(</m:t>
        </m:r>
        <m:d>
          <m:dPr>
            <m:ctrlPr>
              <w:rPr>
                <w:rFonts w:ascii="Cambria Math" w:hAnsi="Cambria Math"/>
                <w:i/>
                <w:color w:val="212121"/>
                <w:szCs w:val="20"/>
                <w:lang w:val="en-CA"/>
              </w:rPr>
            </m:ctrlPr>
          </m:dPr>
          <m:e>
            <m:nary>
              <m:naryPr>
                <m:chr m:val="∑"/>
                <m:limLoc m:val="undOvr"/>
                <m:ctrlPr>
                  <w:rPr>
                    <w:rFonts w:ascii="Cambria Math" w:hAnsi="Cambria Math"/>
                    <w:i/>
                    <w:color w:val="212121"/>
                    <w:szCs w:val="20"/>
                    <w:lang w:val="en-CA"/>
                  </w:rPr>
                </m:ctrlPr>
              </m:naryPr>
              <m:sub>
                <m:r>
                  <m:rPr>
                    <m:sty m:val="p"/>
                  </m:rPr>
                  <w:rPr>
                    <w:rFonts w:ascii="Cambria Math" w:hAnsi="Cambria Math"/>
                    <w:color w:val="212121"/>
                    <w:szCs w:val="20"/>
                    <w:lang w:val="en-CA"/>
                  </w:rPr>
                  <m:t>k=0</m:t>
                </m:r>
              </m:sub>
              <m:sup>
                <m:r>
                  <m:rPr>
                    <m:sty m:val="p"/>
                  </m:rPr>
                  <w:rPr>
                    <w:rFonts w:ascii="Cambria Math" w:hAnsi="Cambria Math"/>
                    <w:color w:val="212121"/>
                    <w:szCs w:val="20"/>
                    <w:lang w:val="en-CA"/>
                  </w:rPr>
                  <m:t>fSz</m:t>
                </m:r>
              </m:sup>
              <m:e>
                <m:r>
                  <m:rPr>
                    <m:sty m:val="p"/>
                  </m:rPr>
                  <w:rPr>
                    <w:rFonts w:ascii="Cambria Math" w:hAnsi="Cambria Math"/>
                    <w:color w:val="212121"/>
                    <w:szCs w:val="20"/>
                    <w:lang w:val="en-CA"/>
                  </w:rPr>
                  <m:t>ref</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 xml:space="preserve"> blockPos – blockOffsetScnd -fPdL+i+k</m:t>
                    </m:r>
                  </m:e>
                </m:d>
                <m:r>
                  <m:rPr>
                    <m:sty m:val="p"/>
                  </m:rPr>
                  <w:rPr>
                    <w:rFonts w:ascii="Cambria Math" w:hAnsi="Cambria Math"/>
                    <w:color w:val="212121"/>
                    <w:szCs w:val="20"/>
                    <w:lang w:val="en-CA"/>
                  </w:rPr>
                  <m:t>⋅BMFiltCoeffs[1][k] )+32</m:t>
                </m:r>
              </m:e>
            </m:nary>
          </m:e>
        </m:d>
        <m:r>
          <w:rPr>
            <w:rFonts w:ascii="Cambria Math" w:hAnsi="Cambria Math"/>
            <w:color w:val="212121"/>
            <w:szCs w:val="20"/>
            <w:lang w:val="en-CA"/>
          </w:rPr>
          <m:t>≫6.</m:t>
        </m:r>
      </m:oMath>
    </w:p>
    <w:p w14:paraId="4AF57F4A" w14:textId="54BC2555" w:rsidR="00392755" w:rsidRPr="001B5028" w:rsidRDefault="00392755" w:rsidP="00C315D0">
      <w:pPr>
        <w:pStyle w:val="xmsonormal"/>
        <w:shd w:val="clear" w:color="auto" w:fill="FFFFFF"/>
        <w:ind w:left="720"/>
        <w:rPr>
          <w:color w:val="212121"/>
          <w:szCs w:val="20"/>
          <w:lang w:val="en-CA"/>
        </w:rPr>
      </w:pPr>
      <w:r w:rsidRPr="001B5028">
        <w:rPr>
          <w:color w:val="212121"/>
          <w:szCs w:val="20"/>
          <w:lang w:val="en-CA"/>
        </w:rPr>
        <w:t xml:space="preserve">The extended </w:t>
      </w:r>
      <w:r w:rsidR="00B02798" w:rsidRPr="001B5028">
        <w:rPr>
          <w:color w:val="212121"/>
          <w:szCs w:val="20"/>
          <w:lang w:val="en-CA"/>
        </w:rPr>
        <w:t xml:space="preserve">first </w:t>
      </w:r>
      <w:r w:rsidRPr="001B5028">
        <w:rPr>
          <w:color w:val="212121"/>
          <w:szCs w:val="20"/>
          <w:lang w:val="en-CA"/>
        </w:rPr>
        <w:t xml:space="preserve">left prediction sample values pFirstLeftExt[ i ] with 0  &lt;=  i &lt; tSize are derived as follows: </w:t>
      </w:r>
    </w:p>
    <w:p w14:paraId="63F575F7" w14:textId="28AB37ED" w:rsidR="00532714" w:rsidRPr="001B5028" w:rsidRDefault="00532714" w:rsidP="00676416">
      <w:pPr>
        <w:pStyle w:val="xmsonormal"/>
        <w:numPr>
          <w:ilvl w:val="0"/>
          <w:numId w:val="70"/>
        </w:numPr>
        <w:shd w:val="clear" w:color="auto" w:fill="FFFFFF"/>
        <w:ind w:left="1440"/>
        <w:rPr>
          <w:color w:val="212121"/>
          <w:szCs w:val="20"/>
          <w:lang w:val="en-CA"/>
        </w:rPr>
      </w:pPr>
      <w:r w:rsidRPr="001B5028">
        <w:rPr>
          <w:color w:val="212121"/>
          <w:szCs w:val="20"/>
          <w:lang w:val="en-CA"/>
        </w:rPr>
        <w:t>If bm_pred_filter_flag[ 0 ] is equal to 0, the following applies:</w:t>
      </w:r>
    </w:p>
    <w:p w14:paraId="13591BF8" w14:textId="12EC6982" w:rsidR="00532714" w:rsidRPr="001B5028" w:rsidRDefault="00532714" w:rsidP="00676416">
      <w:pPr>
        <w:pStyle w:val="xmsonormal"/>
        <w:numPr>
          <w:ilvl w:val="1"/>
          <w:numId w:val="70"/>
        </w:numPr>
        <w:shd w:val="clear" w:color="auto" w:fill="FFFFFF"/>
        <w:ind w:left="2160"/>
        <w:rPr>
          <w:color w:val="212121"/>
          <w:szCs w:val="20"/>
          <w:lang w:val="en-CA"/>
        </w:rPr>
      </w:pPr>
      <w:r w:rsidRPr="001B5028">
        <w:rPr>
          <w:color w:val="212121"/>
          <w:szCs w:val="20"/>
          <w:lang w:val="en-CA"/>
        </w:rPr>
        <w:t xml:space="preserve">If blockPos </w:t>
      </w:r>
      <w:r w:rsidRPr="001B5028">
        <w:rPr>
          <w:bCs/>
          <w:noProof/>
          <w:color w:val="000000" w:themeColor="text1"/>
          <w:szCs w:val="20"/>
          <w:lang w:val="en-CA"/>
        </w:rPr>
        <w:t xml:space="preserve">– </w:t>
      </w:r>
      <w:r w:rsidRPr="001B5028">
        <w:rPr>
          <w:color w:val="212121"/>
          <w:szCs w:val="20"/>
          <w:lang w:val="en-CA"/>
        </w:rPr>
        <w:t xml:space="preserve">blockOffsetFirst </w:t>
      </w:r>
      <w:r w:rsidRPr="001B5028">
        <w:rPr>
          <w:bCs/>
          <w:noProof/>
          <w:color w:val="000000" w:themeColor="text1"/>
          <w:szCs w:val="20"/>
          <w:lang w:val="en-CA"/>
        </w:rPr>
        <w:t>–tSize &lt; minPos</w:t>
      </w:r>
      <w:r w:rsidR="00F70265" w:rsidRPr="001B5028">
        <w:rPr>
          <w:color w:val="212121"/>
          <w:szCs w:val="20"/>
          <w:lang w:val="en-CA"/>
        </w:rPr>
        <w:t xml:space="preserve"> </w:t>
      </w:r>
      <w:r w:rsidR="00F70265" w:rsidRPr="001B5028">
        <w:rPr>
          <w:bCs/>
          <w:noProof/>
          <w:color w:val="000000" w:themeColor="text1"/>
          <w:szCs w:val="20"/>
          <w:lang w:val="en-CA"/>
        </w:rPr>
        <w:t>– fPdL</w:t>
      </w:r>
      <w:r w:rsidRPr="001B5028">
        <w:rPr>
          <w:bCs/>
          <w:noProof/>
          <w:color w:val="000000" w:themeColor="text1"/>
          <w:szCs w:val="20"/>
          <w:lang w:val="en-CA"/>
        </w:rPr>
        <w:t>, one sets pFirstLeftExt[ i ] = 0.</w:t>
      </w:r>
    </w:p>
    <w:p w14:paraId="258993F1" w14:textId="4BE75D5C" w:rsidR="00532714" w:rsidRPr="001B5028" w:rsidRDefault="00532714" w:rsidP="00676416">
      <w:pPr>
        <w:pStyle w:val="xmsonormal"/>
        <w:numPr>
          <w:ilvl w:val="1"/>
          <w:numId w:val="70"/>
        </w:numPr>
        <w:shd w:val="clear" w:color="auto" w:fill="FFFFFF"/>
        <w:ind w:left="2160"/>
        <w:rPr>
          <w:color w:val="212121"/>
          <w:szCs w:val="20"/>
          <w:lang w:val="en-CA"/>
        </w:rPr>
      </w:pPr>
      <w:r w:rsidRPr="001B5028">
        <w:rPr>
          <w:bCs/>
          <w:noProof/>
          <w:color w:val="000000" w:themeColor="text1"/>
          <w:szCs w:val="20"/>
          <w:lang w:val="en-CA"/>
        </w:rPr>
        <w:t>Otherwise (blockPos – blockOffsetFirst– tSize  &gt;=  minPos</w:t>
      </w:r>
      <w:r w:rsidR="00A045BA" w:rsidRPr="001B5028">
        <w:rPr>
          <w:color w:val="212121"/>
          <w:szCs w:val="20"/>
          <w:lang w:val="en-CA"/>
        </w:rPr>
        <w:t xml:space="preserve"> </w:t>
      </w:r>
      <w:r w:rsidR="00A045BA" w:rsidRPr="001B5028">
        <w:rPr>
          <w:bCs/>
          <w:noProof/>
          <w:color w:val="000000" w:themeColor="text1"/>
          <w:szCs w:val="20"/>
          <w:lang w:val="en-CA"/>
        </w:rPr>
        <w:t xml:space="preserve">– fPdL </w:t>
      </w:r>
      <w:r w:rsidRPr="001B5028">
        <w:rPr>
          <w:bCs/>
          <w:noProof/>
          <w:color w:val="000000" w:themeColor="text1"/>
          <w:szCs w:val="20"/>
          <w:lang w:val="en-CA"/>
        </w:rPr>
        <w:t>), one set</w:t>
      </w:r>
      <w:r w:rsidR="00B02798" w:rsidRPr="001B5028">
        <w:rPr>
          <w:bCs/>
          <w:noProof/>
          <w:color w:val="000000" w:themeColor="text1"/>
          <w:szCs w:val="20"/>
          <w:lang w:val="en-CA"/>
        </w:rPr>
        <w:t>s</w:t>
      </w:r>
      <w:r w:rsidRPr="001B5028">
        <w:rPr>
          <w:bCs/>
          <w:noProof/>
          <w:color w:val="000000" w:themeColor="text1"/>
          <w:szCs w:val="20"/>
          <w:lang w:val="en-CA"/>
        </w:rPr>
        <w:t xml:space="preserve"> </w:t>
      </w:r>
      <w:r w:rsidRPr="001B5028">
        <w:rPr>
          <w:bCs/>
          <w:noProof/>
          <w:color w:val="000000" w:themeColor="text1"/>
          <w:szCs w:val="20"/>
          <w:lang w:val="en-CA"/>
        </w:rPr>
        <w:tab/>
      </w:r>
      <w:r w:rsidRPr="001B5028">
        <w:rPr>
          <w:bCs/>
          <w:noProof/>
          <w:color w:val="000000" w:themeColor="text1"/>
          <w:szCs w:val="20"/>
          <w:lang w:val="en-CA"/>
        </w:rPr>
        <w:br/>
        <w:t>pFirstLeftExt[ i ]</w:t>
      </w:r>
      <w:r w:rsidRPr="001B5028">
        <w:rPr>
          <w:lang w:val="en-CA"/>
        </w:rPr>
        <w:t xml:space="preserve"> </w:t>
      </w:r>
      <w:r w:rsidRPr="001B5028">
        <w:rPr>
          <w:bCs/>
          <w:noProof/>
          <w:color w:val="000000" w:themeColor="text1"/>
          <w:szCs w:val="20"/>
          <w:lang w:val="en-CA"/>
        </w:rPr>
        <w:t>= ref[ blockPos –tSize – blockOffsetFirst +  i ] .</w:t>
      </w:r>
    </w:p>
    <w:p w14:paraId="4EF225EE" w14:textId="0B3788B7" w:rsidR="00532714" w:rsidRPr="001B5028" w:rsidRDefault="00532714" w:rsidP="00676416">
      <w:pPr>
        <w:pStyle w:val="xmsonormal"/>
        <w:numPr>
          <w:ilvl w:val="0"/>
          <w:numId w:val="70"/>
        </w:numPr>
        <w:shd w:val="clear" w:color="auto" w:fill="FFFFFF"/>
        <w:ind w:left="1440"/>
        <w:rPr>
          <w:color w:val="212121"/>
          <w:szCs w:val="20"/>
          <w:lang w:val="en-CA"/>
        </w:rPr>
      </w:pPr>
      <w:r w:rsidRPr="001B5028">
        <w:rPr>
          <w:bCs/>
          <w:noProof/>
          <w:color w:val="000000" w:themeColor="text1"/>
          <w:szCs w:val="20"/>
          <w:lang w:val="en-CA"/>
        </w:rPr>
        <w:t xml:space="preserve">Otherwise ( </w:t>
      </w:r>
      <w:r w:rsidRPr="001B5028">
        <w:rPr>
          <w:color w:val="212121"/>
          <w:szCs w:val="20"/>
          <w:lang w:val="en-CA"/>
        </w:rPr>
        <w:t xml:space="preserve">bm_pred_filter_flag[ 0 ] is not equal to 0), the following applies: </w:t>
      </w:r>
    </w:p>
    <w:p w14:paraId="4E5065EF" w14:textId="67EABAAB" w:rsidR="00B02798" w:rsidRPr="001B5028" w:rsidRDefault="00B02798" w:rsidP="00676416">
      <w:pPr>
        <w:pStyle w:val="xmsonormal"/>
        <w:numPr>
          <w:ilvl w:val="1"/>
          <w:numId w:val="70"/>
        </w:numPr>
        <w:shd w:val="clear" w:color="auto" w:fill="FFFFFF"/>
        <w:ind w:left="2160"/>
        <w:rPr>
          <w:color w:val="212121"/>
          <w:szCs w:val="20"/>
          <w:lang w:val="en-CA"/>
        </w:rPr>
      </w:pPr>
      <w:r w:rsidRPr="001B5028">
        <w:rPr>
          <w:color w:val="212121"/>
          <w:szCs w:val="20"/>
          <w:lang w:val="en-CA"/>
        </w:rPr>
        <w:t xml:space="preserve">If blockPos </w:t>
      </w:r>
      <w:r w:rsidRPr="001B5028">
        <w:rPr>
          <w:bCs/>
          <w:noProof/>
          <w:color w:val="000000" w:themeColor="text1"/>
          <w:szCs w:val="20"/>
          <w:lang w:val="en-CA"/>
        </w:rPr>
        <w:t xml:space="preserve">– </w:t>
      </w:r>
      <w:r w:rsidRPr="001B5028">
        <w:rPr>
          <w:color w:val="212121"/>
          <w:szCs w:val="20"/>
          <w:lang w:val="en-CA"/>
        </w:rPr>
        <w:t xml:space="preserve">blockOffsetFirst </w:t>
      </w:r>
      <w:r w:rsidRPr="001B5028">
        <w:rPr>
          <w:bCs/>
          <w:noProof/>
          <w:color w:val="000000" w:themeColor="text1"/>
          <w:szCs w:val="20"/>
          <w:lang w:val="en-CA"/>
        </w:rPr>
        <w:t>– tSize</w:t>
      </w:r>
      <w:r w:rsidR="00F70265" w:rsidRPr="001B5028">
        <w:rPr>
          <w:bCs/>
          <w:noProof/>
          <w:color w:val="000000" w:themeColor="text1"/>
          <w:szCs w:val="20"/>
          <w:lang w:val="en-CA"/>
        </w:rPr>
        <w:t xml:space="preserve"> </w:t>
      </w:r>
      <w:r w:rsidRPr="001B5028">
        <w:rPr>
          <w:bCs/>
          <w:noProof/>
          <w:color w:val="000000" w:themeColor="text1"/>
          <w:szCs w:val="20"/>
          <w:lang w:val="en-CA"/>
        </w:rPr>
        <w:t>&lt; minPos, one sets pFirstLeftExt[ i ] = 0.</w:t>
      </w:r>
    </w:p>
    <w:p w14:paraId="338E045E" w14:textId="4C35E8D8" w:rsidR="00B02798" w:rsidRPr="001B5028" w:rsidRDefault="00B02798" w:rsidP="00676416">
      <w:pPr>
        <w:pStyle w:val="xmsonormal"/>
        <w:numPr>
          <w:ilvl w:val="1"/>
          <w:numId w:val="70"/>
        </w:numPr>
        <w:shd w:val="clear" w:color="auto" w:fill="FFFFFF"/>
        <w:ind w:left="2160"/>
        <w:rPr>
          <w:color w:val="212121"/>
          <w:szCs w:val="20"/>
          <w:lang w:val="en-CA"/>
        </w:rPr>
      </w:pPr>
      <w:r w:rsidRPr="001B5028">
        <w:rPr>
          <w:color w:val="212121"/>
          <w:szCs w:val="20"/>
          <w:lang w:val="en-CA"/>
        </w:rPr>
        <w:t xml:space="preserve">Otherwise (blockPos </w:t>
      </w:r>
      <w:r w:rsidRPr="001B5028">
        <w:rPr>
          <w:bCs/>
          <w:noProof/>
          <w:color w:val="000000" w:themeColor="text1"/>
          <w:szCs w:val="20"/>
          <w:lang w:val="en-CA"/>
        </w:rPr>
        <w:t xml:space="preserve">– </w:t>
      </w:r>
      <w:r w:rsidRPr="001B5028">
        <w:rPr>
          <w:color w:val="212121"/>
          <w:szCs w:val="20"/>
          <w:lang w:val="en-CA"/>
        </w:rPr>
        <w:t xml:space="preserve">blockOffsetFirst </w:t>
      </w:r>
      <w:r w:rsidRPr="001B5028">
        <w:rPr>
          <w:bCs/>
          <w:noProof/>
          <w:color w:val="000000" w:themeColor="text1"/>
          <w:szCs w:val="20"/>
          <w:lang w:val="en-CA"/>
        </w:rPr>
        <w:t>– tSize  &gt;=  minPos), one sets</w:t>
      </w:r>
      <w:r w:rsidRPr="001B5028">
        <w:rPr>
          <w:bCs/>
          <w:noProof/>
          <w:color w:val="000000" w:themeColor="text1"/>
          <w:szCs w:val="20"/>
          <w:lang w:val="en-CA"/>
        </w:rPr>
        <w:tab/>
      </w:r>
      <w:r w:rsidRPr="001B5028">
        <w:rPr>
          <w:bCs/>
          <w:noProof/>
          <w:color w:val="000000" w:themeColor="text1"/>
          <w:szCs w:val="20"/>
          <w:lang w:val="en-CA"/>
        </w:rPr>
        <w:br/>
        <w:t>pFirstLeftExt[ i ]</w:t>
      </w:r>
      <w:r w:rsidRPr="001B5028">
        <w:rPr>
          <w:color w:val="212121"/>
          <w:szCs w:val="20"/>
          <w:lang w:val="en-CA"/>
        </w:rPr>
        <w:t xml:space="preserve"> = </w:t>
      </w:r>
      <m:oMath>
        <m:r>
          <w:rPr>
            <w:rFonts w:ascii="Cambria Math" w:hAnsi="Cambria Math"/>
            <w:color w:val="212121"/>
            <w:szCs w:val="20"/>
            <w:lang w:val="en-CA"/>
          </w:rPr>
          <m:t>(</m:t>
        </m:r>
        <m:d>
          <m:dPr>
            <m:ctrlPr>
              <w:rPr>
                <w:rFonts w:ascii="Cambria Math" w:hAnsi="Cambria Math"/>
                <w:i/>
                <w:color w:val="212121"/>
                <w:szCs w:val="20"/>
                <w:lang w:val="en-CA"/>
              </w:rPr>
            </m:ctrlPr>
          </m:dPr>
          <m:e>
            <m:nary>
              <m:naryPr>
                <m:chr m:val="∑"/>
                <m:limLoc m:val="undOvr"/>
                <m:ctrlPr>
                  <w:rPr>
                    <w:rFonts w:ascii="Cambria Math" w:hAnsi="Cambria Math"/>
                    <w:i/>
                    <w:color w:val="212121"/>
                    <w:szCs w:val="20"/>
                    <w:lang w:val="en-CA"/>
                  </w:rPr>
                </m:ctrlPr>
              </m:naryPr>
              <m:sub>
                <m:r>
                  <m:rPr>
                    <m:sty m:val="p"/>
                  </m:rPr>
                  <w:rPr>
                    <w:rFonts w:ascii="Cambria Math" w:hAnsi="Cambria Math"/>
                    <w:color w:val="212121"/>
                    <w:szCs w:val="20"/>
                    <w:lang w:val="en-CA"/>
                  </w:rPr>
                  <m:t>k=0</m:t>
                </m:r>
              </m:sub>
              <m:sup>
                <m:r>
                  <m:rPr>
                    <m:sty m:val="p"/>
                  </m:rPr>
                  <w:rPr>
                    <w:rFonts w:ascii="Cambria Math" w:hAnsi="Cambria Math"/>
                    <w:color w:val="212121"/>
                    <w:szCs w:val="20"/>
                    <w:lang w:val="en-CA"/>
                  </w:rPr>
                  <m:t>fSz</m:t>
                </m:r>
              </m:sup>
              <m:e>
                <m:r>
                  <m:rPr>
                    <m:sty m:val="p"/>
                  </m:rPr>
                  <w:rPr>
                    <w:rFonts w:ascii="Cambria Math" w:hAnsi="Cambria Math"/>
                    <w:color w:val="212121"/>
                    <w:szCs w:val="20"/>
                    <w:lang w:val="en-CA"/>
                  </w:rPr>
                  <m:t>ref</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 xml:space="preserve"> blockPos – tSize- blockOffsetFirst -fPdL+i+k</m:t>
                    </m:r>
                  </m:e>
                </m:d>
                <m:r>
                  <m:rPr>
                    <m:sty m:val="p"/>
                  </m:rPr>
                  <w:rPr>
                    <w:rFonts w:ascii="Cambria Math" w:hAnsi="Cambria Math"/>
                    <w:color w:val="212121"/>
                    <w:szCs w:val="20"/>
                    <w:lang w:val="en-CA"/>
                  </w:rPr>
                  <m:t>⋅BMFiltCoeffs[0][k] )+32</m:t>
                </m:r>
              </m:e>
            </m:nary>
          </m:e>
        </m:d>
        <m:r>
          <w:rPr>
            <w:rFonts w:ascii="Cambria Math" w:hAnsi="Cambria Math"/>
            <w:color w:val="212121"/>
            <w:szCs w:val="20"/>
            <w:lang w:val="en-CA"/>
          </w:rPr>
          <m:t>≫</m:t>
        </m:r>
      </m:oMath>
      <w:r w:rsidRPr="001B5028">
        <w:rPr>
          <w:color w:val="212121"/>
          <w:szCs w:val="20"/>
          <w:lang w:val="en-CA"/>
        </w:rPr>
        <w:t xml:space="preserve">6. </w:t>
      </w:r>
    </w:p>
    <w:p w14:paraId="2F34C15D" w14:textId="4129003E" w:rsidR="00B02798" w:rsidRPr="001B5028" w:rsidRDefault="00B02798" w:rsidP="00C315D0">
      <w:pPr>
        <w:pStyle w:val="xmsonormal"/>
        <w:shd w:val="clear" w:color="auto" w:fill="FFFFFF"/>
        <w:ind w:left="720"/>
        <w:rPr>
          <w:color w:val="212121"/>
          <w:szCs w:val="20"/>
          <w:lang w:val="en-CA"/>
        </w:rPr>
      </w:pPr>
      <w:r w:rsidRPr="001B5028">
        <w:rPr>
          <w:color w:val="212121"/>
          <w:szCs w:val="20"/>
          <w:lang w:val="en-CA"/>
        </w:rPr>
        <w:t xml:space="preserve">If bm_pred_mult_hyp_flag is equal to 1, the extended second left prediction sample values pScndLeftExt[ i ] with 0  &lt;=  i &lt; tSize are derived as follows: </w:t>
      </w:r>
    </w:p>
    <w:p w14:paraId="15EADEC2" w14:textId="00D0EA7A" w:rsidR="00B02798" w:rsidRPr="001B5028" w:rsidRDefault="00B02798" w:rsidP="00676416">
      <w:pPr>
        <w:pStyle w:val="xmsonormal"/>
        <w:numPr>
          <w:ilvl w:val="0"/>
          <w:numId w:val="70"/>
        </w:numPr>
        <w:shd w:val="clear" w:color="auto" w:fill="FFFFFF"/>
        <w:ind w:left="1440"/>
        <w:rPr>
          <w:color w:val="212121"/>
          <w:szCs w:val="20"/>
          <w:lang w:val="en-CA"/>
        </w:rPr>
      </w:pPr>
      <w:r w:rsidRPr="001B5028">
        <w:rPr>
          <w:color w:val="212121"/>
          <w:szCs w:val="20"/>
          <w:lang w:val="en-CA"/>
        </w:rPr>
        <w:t>If bm_pred_filter_flag[ 1 ] is equal to 0, the following applies:</w:t>
      </w:r>
    </w:p>
    <w:p w14:paraId="6E708760" w14:textId="3910AFA0" w:rsidR="00B02798" w:rsidRPr="001B5028" w:rsidRDefault="00B02798" w:rsidP="00676416">
      <w:pPr>
        <w:pStyle w:val="xmsonormal"/>
        <w:numPr>
          <w:ilvl w:val="1"/>
          <w:numId w:val="70"/>
        </w:numPr>
        <w:shd w:val="clear" w:color="auto" w:fill="FFFFFF"/>
        <w:ind w:left="2160"/>
        <w:rPr>
          <w:color w:val="212121"/>
          <w:szCs w:val="20"/>
          <w:lang w:val="en-CA"/>
        </w:rPr>
      </w:pPr>
      <w:r w:rsidRPr="001B5028">
        <w:rPr>
          <w:color w:val="212121"/>
          <w:szCs w:val="20"/>
          <w:lang w:val="en-CA"/>
        </w:rPr>
        <w:t xml:space="preserve">If blockPos </w:t>
      </w:r>
      <w:r w:rsidRPr="001B5028">
        <w:rPr>
          <w:bCs/>
          <w:noProof/>
          <w:color w:val="000000" w:themeColor="text1"/>
          <w:szCs w:val="20"/>
          <w:lang w:val="en-CA"/>
        </w:rPr>
        <w:t xml:space="preserve">– </w:t>
      </w:r>
      <w:r w:rsidRPr="001B5028">
        <w:rPr>
          <w:color w:val="212121"/>
          <w:szCs w:val="20"/>
          <w:lang w:val="en-CA"/>
        </w:rPr>
        <w:t xml:space="preserve">blockOffsetScnd </w:t>
      </w:r>
      <w:r w:rsidRPr="001B5028">
        <w:rPr>
          <w:bCs/>
          <w:noProof/>
          <w:color w:val="000000" w:themeColor="text1"/>
          <w:szCs w:val="20"/>
          <w:lang w:val="en-CA"/>
        </w:rPr>
        <w:t>–</w:t>
      </w:r>
      <w:r w:rsidR="00F70265" w:rsidRPr="001B5028">
        <w:rPr>
          <w:bCs/>
          <w:noProof/>
          <w:color w:val="000000" w:themeColor="text1"/>
          <w:szCs w:val="20"/>
          <w:lang w:val="en-CA"/>
        </w:rPr>
        <w:t xml:space="preserve"> </w:t>
      </w:r>
      <w:r w:rsidRPr="001B5028">
        <w:rPr>
          <w:bCs/>
          <w:noProof/>
          <w:color w:val="000000" w:themeColor="text1"/>
          <w:szCs w:val="20"/>
          <w:lang w:val="en-CA"/>
        </w:rPr>
        <w:t>tSize &lt; minPos</w:t>
      </w:r>
      <w:r w:rsidR="00F70265" w:rsidRPr="001B5028">
        <w:rPr>
          <w:color w:val="212121"/>
          <w:szCs w:val="20"/>
          <w:lang w:val="en-CA"/>
        </w:rPr>
        <w:t xml:space="preserve"> </w:t>
      </w:r>
      <w:r w:rsidR="00F70265" w:rsidRPr="001B5028">
        <w:rPr>
          <w:bCs/>
          <w:noProof/>
          <w:color w:val="000000" w:themeColor="text1"/>
          <w:szCs w:val="20"/>
          <w:lang w:val="en-CA"/>
        </w:rPr>
        <w:t>– fPdL</w:t>
      </w:r>
      <w:r w:rsidRPr="001B5028">
        <w:rPr>
          <w:bCs/>
          <w:noProof/>
          <w:color w:val="000000" w:themeColor="text1"/>
          <w:szCs w:val="20"/>
          <w:lang w:val="en-CA"/>
        </w:rPr>
        <w:t>, one sets p</w:t>
      </w:r>
      <w:r w:rsidRPr="001B5028">
        <w:rPr>
          <w:color w:val="212121"/>
          <w:szCs w:val="20"/>
          <w:lang w:val="en-CA"/>
        </w:rPr>
        <w:t>Scnd</w:t>
      </w:r>
      <w:r w:rsidRPr="001B5028">
        <w:rPr>
          <w:bCs/>
          <w:noProof/>
          <w:color w:val="000000" w:themeColor="text1"/>
          <w:szCs w:val="20"/>
          <w:lang w:val="en-CA"/>
        </w:rPr>
        <w:t>LeftExt[ i ] = 0.</w:t>
      </w:r>
    </w:p>
    <w:p w14:paraId="6E0651FA" w14:textId="6B29F33E" w:rsidR="00B02798" w:rsidRPr="001B5028" w:rsidRDefault="00B02798" w:rsidP="00676416">
      <w:pPr>
        <w:pStyle w:val="xmsonormal"/>
        <w:numPr>
          <w:ilvl w:val="1"/>
          <w:numId w:val="70"/>
        </w:numPr>
        <w:shd w:val="clear" w:color="auto" w:fill="FFFFFF"/>
        <w:ind w:left="2160"/>
        <w:rPr>
          <w:color w:val="212121"/>
          <w:szCs w:val="20"/>
          <w:lang w:val="en-CA"/>
        </w:rPr>
      </w:pPr>
      <w:r w:rsidRPr="001B5028">
        <w:rPr>
          <w:bCs/>
          <w:noProof/>
          <w:color w:val="000000" w:themeColor="text1"/>
          <w:szCs w:val="20"/>
          <w:lang w:val="en-CA"/>
        </w:rPr>
        <w:t>Otherwise (blockPos – blockOffset</w:t>
      </w:r>
      <w:r w:rsidRPr="001B5028">
        <w:rPr>
          <w:color w:val="212121"/>
          <w:szCs w:val="20"/>
          <w:lang w:val="en-CA"/>
        </w:rPr>
        <w:t>Scnd</w:t>
      </w:r>
      <w:r w:rsidRPr="001B5028">
        <w:rPr>
          <w:bCs/>
          <w:noProof/>
          <w:color w:val="000000" w:themeColor="text1"/>
          <w:szCs w:val="20"/>
          <w:lang w:val="en-CA"/>
        </w:rPr>
        <w:t>– tSize  &gt;=  minPos</w:t>
      </w:r>
      <w:r w:rsidR="00A045BA" w:rsidRPr="001B5028">
        <w:rPr>
          <w:color w:val="212121"/>
          <w:szCs w:val="20"/>
          <w:lang w:val="en-CA"/>
        </w:rPr>
        <w:t xml:space="preserve"> </w:t>
      </w:r>
      <w:r w:rsidR="00A045BA" w:rsidRPr="001B5028">
        <w:rPr>
          <w:bCs/>
          <w:noProof/>
          <w:color w:val="000000" w:themeColor="text1"/>
          <w:szCs w:val="20"/>
          <w:lang w:val="en-CA"/>
        </w:rPr>
        <w:t>– fPdL</w:t>
      </w:r>
      <w:r w:rsidRPr="001B5028">
        <w:rPr>
          <w:bCs/>
          <w:noProof/>
          <w:color w:val="000000" w:themeColor="text1"/>
          <w:szCs w:val="20"/>
          <w:lang w:val="en-CA"/>
        </w:rPr>
        <w:t xml:space="preserve">), one sets </w:t>
      </w:r>
      <w:r w:rsidRPr="001B5028">
        <w:rPr>
          <w:bCs/>
          <w:noProof/>
          <w:color w:val="000000" w:themeColor="text1"/>
          <w:szCs w:val="20"/>
          <w:lang w:val="en-CA"/>
        </w:rPr>
        <w:tab/>
      </w:r>
      <w:r w:rsidRPr="001B5028">
        <w:rPr>
          <w:bCs/>
          <w:noProof/>
          <w:color w:val="000000" w:themeColor="text1"/>
          <w:szCs w:val="20"/>
          <w:lang w:val="en-CA"/>
        </w:rPr>
        <w:br/>
        <w:t>pScndLeftExt[ i ]</w:t>
      </w:r>
      <w:r w:rsidRPr="001B5028">
        <w:rPr>
          <w:lang w:val="en-CA"/>
        </w:rPr>
        <w:t xml:space="preserve"> </w:t>
      </w:r>
      <w:r w:rsidR="00CC6FC2" w:rsidRPr="001B5028">
        <w:rPr>
          <w:bCs/>
          <w:noProof/>
          <w:color w:val="000000" w:themeColor="text1"/>
          <w:szCs w:val="20"/>
          <w:lang w:val="en-CA"/>
        </w:rPr>
        <w:t>= ref</w:t>
      </w:r>
      <w:r w:rsidRPr="001B5028">
        <w:rPr>
          <w:bCs/>
          <w:noProof/>
          <w:color w:val="000000" w:themeColor="text1"/>
          <w:szCs w:val="20"/>
          <w:lang w:val="en-CA"/>
        </w:rPr>
        <w:t>[ blockPos –tSize – blockOffsetScnd +  i ] .</w:t>
      </w:r>
    </w:p>
    <w:p w14:paraId="0383D770" w14:textId="3612FB62" w:rsidR="00B02798" w:rsidRPr="001B5028" w:rsidRDefault="00B02798" w:rsidP="00676416">
      <w:pPr>
        <w:pStyle w:val="xmsonormal"/>
        <w:numPr>
          <w:ilvl w:val="0"/>
          <w:numId w:val="70"/>
        </w:numPr>
        <w:shd w:val="clear" w:color="auto" w:fill="FFFFFF"/>
        <w:ind w:left="1440"/>
        <w:rPr>
          <w:color w:val="212121"/>
          <w:szCs w:val="20"/>
          <w:lang w:val="en-CA"/>
        </w:rPr>
      </w:pPr>
      <w:r w:rsidRPr="001B5028">
        <w:rPr>
          <w:bCs/>
          <w:noProof/>
          <w:color w:val="000000" w:themeColor="text1"/>
          <w:szCs w:val="20"/>
          <w:lang w:val="en-CA"/>
        </w:rPr>
        <w:t xml:space="preserve">Otherwise ( </w:t>
      </w:r>
      <w:r w:rsidRPr="001B5028">
        <w:rPr>
          <w:color w:val="212121"/>
          <w:szCs w:val="20"/>
          <w:lang w:val="en-CA"/>
        </w:rPr>
        <w:t xml:space="preserve">bm_pred_filter_flag[ 1 ] is not equal to 0), the following applies: </w:t>
      </w:r>
    </w:p>
    <w:p w14:paraId="73ECA1A6" w14:textId="379D35BF" w:rsidR="00B02798" w:rsidRPr="001B5028" w:rsidRDefault="00B02798" w:rsidP="00676416">
      <w:pPr>
        <w:pStyle w:val="xmsonormal"/>
        <w:numPr>
          <w:ilvl w:val="1"/>
          <w:numId w:val="70"/>
        </w:numPr>
        <w:shd w:val="clear" w:color="auto" w:fill="FFFFFF"/>
        <w:ind w:left="2160"/>
        <w:rPr>
          <w:color w:val="212121"/>
          <w:szCs w:val="20"/>
          <w:lang w:val="en-CA"/>
        </w:rPr>
      </w:pPr>
      <w:r w:rsidRPr="001B5028">
        <w:rPr>
          <w:color w:val="212121"/>
          <w:szCs w:val="20"/>
          <w:lang w:val="en-CA"/>
        </w:rPr>
        <w:t xml:space="preserve">If blockPos </w:t>
      </w:r>
      <w:r w:rsidRPr="001B5028">
        <w:rPr>
          <w:bCs/>
          <w:noProof/>
          <w:color w:val="000000" w:themeColor="text1"/>
          <w:szCs w:val="20"/>
          <w:lang w:val="en-CA"/>
        </w:rPr>
        <w:t xml:space="preserve">– </w:t>
      </w:r>
      <w:r w:rsidRPr="001B5028">
        <w:rPr>
          <w:color w:val="212121"/>
          <w:szCs w:val="20"/>
          <w:lang w:val="en-CA"/>
        </w:rPr>
        <w:t xml:space="preserve">blockOffsetScnd </w:t>
      </w:r>
      <w:r w:rsidRPr="001B5028">
        <w:rPr>
          <w:bCs/>
          <w:noProof/>
          <w:color w:val="000000" w:themeColor="text1"/>
          <w:szCs w:val="20"/>
          <w:lang w:val="en-CA"/>
        </w:rPr>
        <w:t>– tSize</w:t>
      </w:r>
      <w:r w:rsidR="00F70265" w:rsidRPr="001B5028">
        <w:rPr>
          <w:bCs/>
          <w:noProof/>
          <w:color w:val="000000" w:themeColor="text1"/>
          <w:szCs w:val="20"/>
          <w:lang w:val="en-CA"/>
        </w:rPr>
        <w:t xml:space="preserve"> </w:t>
      </w:r>
      <w:r w:rsidRPr="001B5028">
        <w:rPr>
          <w:bCs/>
          <w:noProof/>
          <w:color w:val="000000" w:themeColor="text1"/>
          <w:szCs w:val="20"/>
          <w:lang w:val="en-CA"/>
        </w:rPr>
        <w:t>&lt; minPos, one sets pScndLeftExt[ i ] = 0.</w:t>
      </w:r>
    </w:p>
    <w:p w14:paraId="580265D3" w14:textId="0E7B73F9" w:rsidR="00B02798" w:rsidRPr="001B5028" w:rsidRDefault="00B02798" w:rsidP="00676416">
      <w:pPr>
        <w:pStyle w:val="xmsonormal"/>
        <w:numPr>
          <w:ilvl w:val="1"/>
          <w:numId w:val="70"/>
        </w:numPr>
        <w:shd w:val="clear" w:color="auto" w:fill="FFFFFF"/>
        <w:ind w:left="2160"/>
        <w:rPr>
          <w:color w:val="212121"/>
          <w:szCs w:val="20"/>
          <w:lang w:val="en-CA"/>
        </w:rPr>
      </w:pPr>
      <w:r w:rsidRPr="001B5028">
        <w:rPr>
          <w:color w:val="212121"/>
          <w:szCs w:val="20"/>
          <w:lang w:val="en-CA"/>
        </w:rPr>
        <w:t xml:space="preserve">Otherwise (blockPos </w:t>
      </w:r>
      <w:r w:rsidRPr="001B5028">
        <w:rPr>
          <w:bCs/>
          <w:noProof/>
          <w:color w:val="000000" w:themeColor="text1"/>
          <w:szCs w:val="20"/>
          <w:lang w:val="en-CA"/>
        </w:rPr>
        <w:t xml:space="preserve">– </w:t>
      </w:r>
      <w:r w:rsidRPr="001B5028">
        <w:rPr>
          <w:color w:val="212121"/>
          <w:szCs w:val="20"/>
          <w:lang w:val="en-CA"/>
        </w:rPr>
        <w:t xml:space="preserve">blockOffsetScnd </w:t>
      </w:r>
      <w:r w:rsidRPr="001B5028">
        <w:rPr>
          <w:bCs/>
          <w:noProof/>
          <w:color w:val="000000" w:themeColor="text1"/>
          <w:szCs w:val="20"/>
          <w:lang w:val="en-CA"/>
        </w:rPr>
        <w:t>– tSize  &gt;=  minPos), one sets</w:t>
      </w:r>
      <w:r w:rsidRPr="001B5028">
        <w:rPr>
          <w:bCs/>
          <w:noProof/>
          <w:color w:val="000000" w:themeColor="text1"/>
          <w:szCs w:val="20"/>
          <w:lang w:val="en-CA"/>
        </w:rPr>
        <w:tab/>
      </w:r>
      <w:r w:rsidRPr="001B5028">
        <w:rPr>
          <w:bCs/>
          <w:noProof/>
          <w:color w:val="000000" w:themeColor="text1"/>
          <w:szCs w:val="20"/>
          <w:lang w:val="en-CA"/>
        </w:rPr>
        <w:br/>
        <w:t>pScndLeftExt[ i ]</w:t>
      </w:r>
      <w:r w:rsidRPr="001B5028">
        <w:rPr>
          <w:color w:val="212121"/>
          <w:szCs w:val="20"/>
          <w:lang w:val="en-CA"/>
        </w:rPr>
        <w:t xml:space="preserve"> = </w:t>
      </w:r>
      <m:oMath>
        <m:r>
          <w:rPr>
            <w:rFonts w:ascii="Cambria Math" w:hAnsi="Cambria Math"/>
            <w:color w:val="212121"/>
            <w:szCs w:val="20"/>
            <w:lang w:val="en-CA"/>
          </w:rPr>
          <m:t>(</m:t>
        </m:r>
        <m:d>
          <m:dPr>
            <m:ctrlPr>
              <w:rPr>
                <w:rFonts w:ascii="Cambria Math" w:hAnsi="Cambria Math"/>
                <w:i/>
                <w:color w:val="212121"/>
                <w:szCs w:val="20"/>
                <w:lang w:val="en-CA"/>
              </w:rPr>
            </m:ctrlPr>
          </m:dPr>
          <m:e>
            <m:nary>
              <m:naryPr>
                <m:chr m:val="∑"/>
                <m:limLoc m:val="undOvr"/>
                <m:ctrlPr>
                  <w:rPr>
                    <w:rFonts w:ascii="Cambria Math" w:hAnsi="Cambria Math"/>
                    <w:i/>
                    <w:color w:val="212121"/>
                    <w:szCs w:val="20"/>
                    <w:lang w:val="en-CA"/>
                  </w:rPr>
                </m:ctrlPr>
              </m:naryPr>
              <m:sub>
                <m:r>
                  <m:rPr>
                    <m:sty m:val="p"/>
                  </m:rPr>
                  <w:rPr>
                    <w:rFonts w:ascii="Cambria Math" w:hAnsi="Cambria Math"/>
                    <w:color w:val="212121"/>
                    <w:szCs w:val="20"/>
                    <w:lang w:val="en-CA"/>
                  </w:rPr>
                  <m:t>k=0</m:t>
                </m:r>
              </m:sub>
              <m:sup>
                <m:r>
                  <m:rPr>
                    <m:sty m:val="p"/>
                  </m:rPr>
                  <w:rPr>
                    <w:rFonts w:ascii="Cambria Math" w:hAnsi="Cambria Math"/>
                    <w:color w:val="212121"/>
                    <w:szCs w:val="20"/>
                    <w:lang w:val="en-CA"/>
                  </w:rPr>
                  <m:t>fSz</m:t>
                </m:r>
              </m:sup>
              <m:e>
                <m:r>
                  <m:rPr>
                    <m:sty m:val="p"/>
                  </m:rPr>
                  <w:rPr>
                    <w:rFonts w:ascii="Cambria Math" w:hAnsi="Cambria Math"/>
                    <w:color w:val="212121"/>
                    <w:szCs w:val="20"/>
                    <w:lang w:val="en-CA"/>
                  </w:rPr>
                  <m:t>ref</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 xml:space="preserve"> blockPos – tSize- blockOffsetScnd  -fPdL+i+k</m:t>
                    </m:r>
                  </m:e>
                </m:d>
                <m:r>
                  <m:rPr>
                    <m:sty m:val="p"/>
                  </m:rPr>
                  <w:rPr>
                    <w:rFonts w:ascii="Cambria Math" w:hAnsi="Cambria Math"/>
                    <w:color w:val="212121"/>
                    <w:szCs w:val="20"/>
                    <w:lang w:val="en-CA"/>
                  </w:rPr>
                  <m:t>⋅BMFiltCoeffs[1][k] )+32</m:t>
                </m:r>
              </m:e>
            </m:nary>
          </m:e>
        </m:d>
        <m:r>
          <w:rPr>
            <w:rFonts w:ascii="Cambria Math" w:hAnsi="Cambria Math"/>
            <w:color w:val="212121"/>
            <w:szCs w:val="20"/>
            <w:lang w:val="en-CA"/>
          </w:rPr>
          <m:t>≫</m:t>
        </m:r>
      </m:oMath>
      <w:r w:rsidRPr="001B5028">
        <w:rPr>
          <w:color w:val="212121"/>
          <w:szCs w:val="20"/>
          <w:lang w:val="en-CA"/>
        </w:rPr>
        <w:t xml:space="preserve">6. </w:t>
      </w:r>
    </w:p>
    <w:p w14:paraId="58746915" w14:textId="524533D2" w:rsidR="008972BF" w:rsidRPr="001B5028" w:rsidRDefault="00D92620" w:rsidP="00C315D0">
      <w:pPr>
        <w:pStyle w:val="xmsonormal"/>
        <w:shd w:val="clear" w:color="auto" w:fill="FFFFFF"/>
        <w:ind w:left="720"/>
        <w:rPr>
          <w:color w:val="212121"/>
          <w:szCs w:val="20"/>
          <w:lang w:val="en-CA"/>
        </w:rPr>
      </w:pPr>
      <w:r w:rsidRPr="001B5028">
        <w:rPr>
          <w:color w:val="212121"/>
          <w:szCs w:val="20"/>
          <w:lang w:val="en-CA"/>
        </w:rPr>
        <w:t>The variable diffTpl is derived as follows:</w:t>
      </w:r>
    </w:p>
    <w:p w14:paraId="0DB76862" w14:textId="4BC668EB" w:rsidR="00D92620" w:rsidRPr="001B5028" w:rsidRDefault="00D92620" w:rsidP="00676416">
      <w:pPr>
        <w:pStyle w:val="xmsonormal"/>
        <w:numPr>
          <w:ilvl w:val="0"/>
          <w:numId w:val="68"/>
        </w:numPr>
        <w:shd w:val="clear" w:color="auto" w:fill="FFFFFF"/>
        <w:ind w:left="1440"/>
        <w:rPr>
          <w:color w:val="212121"/>
          <w:szCs w:val="20"/>
          <w:lang w:val="en-CA"/>
        </w:rPr>
      </w:pPr>
      <w:r w:rsidRPr="001B5028">
        <w:rPr>
          <w:color w:val="212121"/>
          <w:szCs w:val="20"/>
          <w:lang w:val="en-CA"/>
        </w:rPr>
        <w:t>If bm_pred_add_offset_flag is equal to zero, one sets diffTpl = 0</w:t>
      </w:r>
    </w:p>
    <w:p w14:paraId="15B3D7EE" w14:textId="5B4A01BE" w:rsidR="00B87D20" w:rsidRPr="001B5028" w:rsidRDefault="00B87D20" w:rsidP="00676416">
      <w:pPr>
        <w:pStyle w:val="xmsonormal"/>
        <w:numPr>
          <w:ilvl w:val="0"/>
          <w:numId w:val="68"/>
        </w:numPr>
        <w:shd w:val="clear" w:color="auto" w:fill="FFFFFF"/>
        <w:ind w:left="1440"/>
        <w:rPr>
          <w:color w:val="212121"/>
          <w:szCs w:val="20"/>
          <w:lang w:val="en-CA"/>
        </w:rPr>
      </w:pPr>
      <w:r w:rsidRPr="001B5028">
        <w:rPr>
          <w:color w:val="212121"/>
          <w:szCs w:val="20"/>
          <w:lang w:val="en-CA"/>
        </w:rPr>
        <w:t>Otherwise  if blockPos</w:t>
      </w:r>
      <w:r w:rsidR="00C315D0" w:rsidRPr="001B5028">
        <w:rPr>
          <w:color w:val="212121"/>
          <w:szCs w:val="20"/>
          <w:lang w:val="en-CA"/>
        </w:rPr>
        <w:t xml:space="preserve"> </w:t>
      </w:r>
      <w:r w:rsidRPr="001B5028">
        <w:rPr>
          <w:color w:val="212121"/>
          <w:szCs w:val="20"/>
          <w:lang w:val="en-CA"/>
        </w:rPr>
        <w:t>&lt;</w:t>
      </w:r>
      <w:r w:rsidR="00C315D0" w:rsidRPr="001B5028">
        <w:rPr>
          <w:color w:val="212121"/>
          <w:szCs w:val="20"/>
          <w:lang w:val="en-CA"/>
        </w:rPr>
        <w:t xml:space="preserve"> </w:t>
      </w:r>
      <w:r w:rsidRPr="001B5028">
        <w:rPr>
          <w:color w:val="212121"/>
          <w:szCs w:val="20"/>
          <w:lang w:val="en-CA"/>
        </w:rPr>
        <w:t>tSize, one sets diffTpl = 0.</w:t>
      </w:r>
    </w:p>
    <w:p w14:paraId="7703C241" w14:textId="17D56920" w:rsidR="00D92620" w:rsidRPr="001B5028" w:rsidRDefault="00D92620" w:rsidP="00676416">
      <w:pPr>
        <w:pStyle w:val="xmsonormal"/>
        <w:numPr>
          <w:ilvl w:val="0"/>
          <w:numId w:val="68"/>
        </w:numPr>
        <w:shd w:val="clear" w:color="auto" w:fill="FFFFFF"/>
        <w:ind w:left="1440"/>
        <w:rPr>
          <w:color w:val="212121"/>
          <w:szCs w:val="20"/>
          <w:lang w:val="en-CA"/>
        </w:rPr>
      </w:pPr>
      <w:r w:rsidRPr="001B5028">
        <w:rPr>
          <w:color w:val="212121"/>
          <w:szCs w:val="20"/>
          <w:lang w:val="en-CA"/>
        </w:rPr>
        <w:t xml:space="preserve">Otherwise (bm_pred_add_offset_flag is not equal to zero </w:t>
      </w:r>
      <w:r w:rsidR="00B87D20" w:rsidRPr="001B5028">
        <w:rPr>
          <w:color w:val="212121"/>
          <w:szCs w:val="20"/>
          <w:lang w:val="en-CA"/>
        </w:rPr>
        <w:t>and blockPos  &gt;=  tSize</w:t>
      </w:r>
      <w:r w:rsidRPr="001B5028">
        <w:rPr>
          <w:color w:val="212121"/>
          <w:szCs w:val="20"/>
          <w:lang w:val="en-CA"/>
        </w:rPr>
        <w:t>), the following applies:</w:t>
      </w:r>
    </w:p>
    <w:p w14:paraId="61C4F38D" w14:textId="50D3B2F6" w:rsidR="00D92620" w:rsidRPr="001B5028" w:rsidRDefault="00D92620" w:rsidP="00676416">
      <w:pPr>
        <w:pStyle w:val="xmsonormal"/>
        <w:numPr>
          <w:ilvl w:val="1"/>
          <w:numId w:val="68"/>
        </w:numPr>
        <w:shd w:val="clear" w:color="auto" w:fill="FFFFFF"/>
        <w:spacing w:before="240"/>
        <w:ind w:left="2160"/>
        <w:rPr>
          <w:color w:val="212121"/>
          <w:szCs w:val="20"/>
          <w:lang w:val="en-CA"/>
        </w:rPr>
      </w:pPr>
      <w:r w:rsidRPr="001B5028">
        <w:rPr>
          <w:color w:val="212121"/>
          <w:szCs w:val="20"/>
          <w:lang w:val="en-CA"/>
        </w:rPr>
        <w:t xml:space="preserve">If bm_pred_mult_hyp_flag is equal to 0, one sets </w:t>
      </w:r>
      <w:r w:rsidRPr="001B5028">
        <w:rPr>
          <w:color w:val="212121"/>
          <w:szCs w:val="20"/>
          <w:lang w:val="en-CA"/>
        </w:rPr>
        <w:tab/>
      </w:r>
      <w:r w:rsidRPr="001B5028">
        <w:rPr>
          <w:color w:val="212121"/>
          <w:szCs w:val="20"/>
          <w:lang w:val="en-CA"/>
        </w:rPr>
        <w:br/>
        <w:t xml:space="preserve">diffTpl = </w:t>
      </w:r>
      <m:oMath>
        <m:nary>
          <m:naryPr>
            <m:chr m:val="∑"/>
            <m:limLoc m:val="undOvr"/>
            <m:ctrlPr>
              <w:rPr>
                <w:rFonts w:ascii="Cambria Math" w:hAnsi="Cambria Math"/>
                <w:color w:val="212121"/>
                <w:szCs w:val="20"/>
                <w:lang w:val="en-CA"/>
              </w:rPr>
            </m:ctrlPr>
          </m:naryPr>
          <m:sub>
            <m:r>
              <m:rPr>
                <m:sty m:val="p"/>
              </m:rPr>
              <w:rPr>
                <w:rFonts w:ascii="Cambria Math" w:hAnsi="Cambria Math"/>
                <w:color w:val="212121"/>
                <w:szCs w:val="20"/>
                <w:lang w:val="en-CA"/>
              </w:rPr>
              <m:t>i=0</m:t>
            </m:r>
          </m:sub>
          <m:sup>
            <m:r>
              <m:rPr>
                <m:sty m:val="p"/>
              </m:rPr>
              <w:rPr>
                <w:rFonts w:ascii="Cambria Math" w:hAnsi="Cambria Math"/>
                <w:color w:val="212121"/>
                <w:szCs w:val="20"/>
                <w:lang w:val="en-CA"/>
              </w:rPr>
              <m:t>tSize-1</m:t>
            </m:r>
          </m:sup>
          <m:e>
            <m:r>
              <m:rPr>
                <m:sty m:val="p"/>
              </m:rPr>
              <w:rPr>
                <w:rFonts w:ascii="Cambria Math" w:hAnsi="Cambria Math"/>
                <w:color w:val="212121"/>
                <w:szCs w:val="20"/>
                <w:lang w:val="en-CA"/>
              </w:rPr>
              <m:t>(ref</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blockPos-tSize+i</m:t>
                </m:r>
              </m:e>
            </m:d>
            <m:r>
              <m:rPr>
                <m:sty m:val="p"/>
              </m:rPr>
              <w:rPr>
                <w:rFonts w:ascii="Cambria Math" w:hAnsi="Cambria Math"/>
                <w:color w:val="212121"/>
                <w:szCs w:val="20"/>
                <w:lang w:val="en-CA"/>
              </w:rPr>
              <m:t>-pFirstLeftExt</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i</m:t>
                </m:r>
              </m:e>
            </m:d>
            <m:r>
              <w:rPr>
                <w:rFonts w:ascii="Cambria Math" w:hAnsi="Cambria Math"/>
                <w:color w:val="212121"/>
                <w:szCs w:val="20"/>
                <w:lang w:val="en-CA"/>
              </w:rPr>
              <m:t>)</m:t>
            </m:r>
          </m:e>
        </m:nary>
      </m:oMath>
      <w:r w:rsidR="00352791" w:rsidRPr="001B5028">
        <w:rPr>
          <w:color w:val="212121"/>
          <w:szCs w:val="20"/>
          <w:lang w:val="en-CA"/>
        </w:rPr>
        <w:t>.</w:t>
      </w:r>
    </w:p>
    <w:p w14:paraId="103136D4" w14:textId="5A6CFDD7" w:rsidR="00352791" w:rsidRPr="001B5028" w:rsidRDefault="00352791" w:rsidP="00676416">
      <w:pPr>
        <w:pStyle w:val="xmsonormal"/>
        <w:numPr>
          <w:ilvl w:val="1"/>
          <w:numId w:val="68"/>
        </w:numPr>
        <w:shd w:val="clear" w:color="auto" w:fill="FFFFFF"/>
        <w:spacing w:before="240"/>
        <w:ind w:left="2160"/>
        <w:rPr>
          <w:color w:val="212121"/>
          <w:szCs w:val="20"/>
          <w:lang w:val="en-CA"/>
        </w:rPr>
      </w:pPr>
      <w:r w:rsidRPr="001B5028">
        <w:rPr>
          <w:color w:val="212121"/>
          <w:szCs w:val="20"/>
          <w:lang w:val="en-CA"/>
        </w:rPr>
        <w:t>Otherwise (bm_pred_mult_hyp_flag is not equal to 0), one set</w:t>
      </w:r>
      <w:r w:rsidRPr="001B5028">
        <w:rPr>
          <w:color w:val="212121"/>
          <w:szCs w:val="20"/>
          <w:lang w:val="en-CA"/>
        </w:rPr>
        <w:tab/>
      </w:r>
      <w:r w:rsidRPr="001B5028">
        <w:rPr>
          <w:color w:val="212121"/>
          <w:szCs w:val="20"/>
          <w:lang w:val="en-CA"/>
        </w:rPr>
        <w:br/>
        <w:t xml:space="preserve">diffTpl = </w:t>
      </w:r>
      <m:oMath>
        <m:nary>
          <m:naryPr>
            <m:chr m:val="∑"/>
            <m:limLoc m:val="undOvr"/>
            <m:ctrlPr>
              <w:rPr>
                <w:rFonts w:ascii="Cambria Math" w:hAnsi="Cambria Math"/>
                <w:color w:val="212121"/>
                <w:szCs w:val="20"/>
                <w:lang w:val="en-CA"/>
              </w:rPr>
            </m:ctrlPr>
          </m:naryPr>
          <m:sub>
            <m:r>
              <m:rPr>
                <m:sty m:val="p"/>
              </m:rPr>
              <w:rPr>
                <w:rFonts w:ascii="Cambria Math" w:hAnsi="Cambria Math"/>
                <w:color w:val="212121"/>
                <w:szCs w:val="20"/>
                <w:lang w:val="en-CA"/>
              </w:rPr>
              <m:t>i=0</m:t>
            </m:r>
          </m:sub>
          <m:sup>
            <m:r>
              <m:rPr>
                <m:sty m:val="p"/>
              </m:rPr>
              <w:rPr>
                <w:rFonts w:ascii="Cambria Math" w:hAnsi="Cambria Math"/>
                <w:color w:val="212121"/>
                <w:szCs w:val="20"/>
                <w:lang w:val="en-CA"/>
              </w:rPr>
              <m:t>tSize-1</m:t>
            </m:r>
          </m:sup>
          <m:e>
            <m:r>
              <m:rPr>
                <m:sty m:val="p"/>
              </m:rPr>
              <w:rPr>
                <w:rFonts w:ascii="Cambria Math" w:hAnsi="Cambria Math"/>
                <w:color w:val="212121"/>
                <w:szCs w:val="20"/>
                <w:lang w:val="en-CA"/>
              </w:rPr>
              <m:t>(ref</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blockPos-tSize+i</m:t>
                </m:r>
              </m:e>
            </m:d>
            <m:r>
              <m:rPr>
                <m:sty m:val="p"/>
              </m:rPr>
              <w:rPr>
                <w:rFonts w:ascii="Cambria Math" w:hAnsi="Cambria Math"/>
                <w:color w:val="212121"/>
                <w:szCs w:val="20"/>
                <w:lang w:val="en-CA"/>
              </w:rPr>
              <m:t>-(</m:t>
            </m:r>
            <m:d>
              <m:dPr>
                <m:ctrlPr>
                  <w:rPr>
                    <w:rFonts w:ascii="Cambria Math" w:hAnsi="Cambria Math"/>
                    <w:color w:val="212121"/>
                    <w:szCs w:val="20"/>
                    <w:lang w:val="en-CA"/>
                  </w:rPr>
                </m:ctrlPr>
              </m:dPr>
              <m:e>
                <m:r>
                  <m:rPr>
                    <m:sty m:val="p"/>
                  </m:rPr>
                  <w:rPr>
                    <w:rFonts w:ascii="Cambria Math" w:hAnsi="Cambria Math"/>
                    <w:color w:val="212121"/>
                    <w:szCs w:val="20"/>
                    <w:lang w:val="en-CA"/>
                  </w:rPr>
                  <m:t>pFirstLeftExt</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i</m:t>
                    </m:r>
                  </m:e>
                </m:d>
                <m:r>
                  <m:rPr>
                    <m:sty m:val="p"/>
                  </m:rPr>
                  <w:rPr>
                    <w:rFonts w:ascii="Cambria Math" w:hAnsi="Cambria Math"/>
                    <w:color w:val="212121"/>
                    <w:szCs w:val="20"/>
                    <w:lang w:val="en-CA"/>
                  </w:rPr>
                  <m:t>+pScndLeftExt</m:t>
                </m:r>
                <m:d>
                  <m:dPr>
                    <m:begChr m:val="["/>
                    <m:endChr m:val="]"/>
                    <m:ctrlPr>
                      <w:rPr>
                        <w:rFonts w:ascii="Cambria Math" w:hAnsi="Cambria Math"/>
                        <w:color w:val="212121"/>
                        <w:szCs w:val="20"/>
                        <w:lang w:val="en-CA"/>
                      </w:rPr>
                    </m:ctrlPr>
                  </m:dPr>
                  <m:e>
                    <m:r>
                      <m:rPr>
                        <m:sty m:val="p"/>
                      </m:rPr>
                      <w:rPr>
                        <w:rFonts w:ascii="Cambria Math" w:hAnsi="Cambria Math"/>
                        <w:color w:val="212121"/>
                        <w:szCs w:val="20"/>
                        <w:lang w:val="en-CA"/>
                      </w:rPr>
                      <m:t>i</m:t>
                    </m:r>
                  </m:e>
                </m:d>
                <m:r>
                  <m:rPr>
                    <m:sty m:val="p"/>
                  </m:rPr>
                  <w:rPr>
                    <w:rFonts w:ascii="Cambria Math" w:hAnsi="Cambria Math"/>
                    <w:color w:val="212121"/>
                    <w:szCs w:val="20"/>
                    <w:lang w:val="en-CA"/>
                  </w:rPr>
                  <m:t>+1</m:t>
                </m:r>
              </m:e>
            </m:d>
            <m:r>
              <m:rPr>
                <m:sty m:val="p"/>
              </m:rPr>
              <w:rPr>
                <w:rFonts w:ascii="Cambria Math" w:hAnsi="Cambria Math"/>
                <w:color w:val="212121"/>
                <w:szCs w:val="20"/>
                <w:lang w:val="en-CA"/>
              </w:rPr>
              <m:t>≫1)</m:t>
            </m:r>
          </m:e>
        </m:nary>
        <m:r>
          <w:rPr>
            <w:rFonts w:ascii="Cambria Math" w:hAnsi="Cambria Math"/>
            <w:color w:val="212121"/>
            <w:szCs w:val="20"/>
            <w:lang w:val="en-CA"/>
          </w:rPr>
          <m:t>.</m:t>
        </m:r>
      </m:oMath>
    </w:p>
    <w:p w14:paraId="77DDCFFF" w14:textId="5497D10E" w:rsidR="00352791" w:rsidRPr="001B5028" w:rsidRDefault="00352791" w:rsidP="00C315D0">
      <w:pPr>
        <w:pStyle w:val="xmsonormal"/>
        <w:shd w:val="clear" w:color="auto" w:fill="FFFFFF"/>
        <w:spacing w:before="240"/>
        <w:ind w:left="720"/>
        <w:rPr>
          <w:color w:val="212121"/>
          <w:szCs w:val="20"/>
          <w:lang w:val="en-CA"/>
        </w:rPr>
      </w:pPr>
      <w:r w:rsidRPr="001B5028">
        <w:rPr>
          <w:color w:val="212121"/>
          <w:szCs w:val="20"/>
          <w:lang w:val="en-CA"/>
        </w:rPr>
        <w:t>The variable offsetAdd is derived as offsetAd = ( diffTpl + ( 1  &lt;&lt;  ( log2TSize – 1 ) ))  &gt;&gt;  log2TSize.</w:t>
      </w:r>
    </w:p>
    <w:p w14:paraId="493127A2" w14:textId="0155A8C6" w:rsidR="000A4093" w:rsidRPr="001B5028" w:rsidRDefault="000A4093" w:rsidP="00C315D0">
      <w:pPr>
        <w:pStyle w:val="xmsonormal"/>
        <w:shd w:val="clear" w:color="auto" w:fill="FFFFFF"/>
        <w:spacing w:before="240"/>
        <w:ind w:left="720"/>
        <w:rPr>
          <w:color w:val="212121"/>
          <w:szCs w:val="20"/>
          <w:lang w:val="en-CA"/>
        </w:rPr>
      </w:pPr>
      <w:r w:rsidRPr="001B5028">
        <w:rPr>
          <w:color w:val="212121"/>
          <w:szCs w:val="20"/>
          <w:lang w:val="en-CA"/>
        </w:rPr>
        <w:t>The final block matching prediction sample values pred[ i ] with 0  &lt;=  i &lt; blockSize are derived as follows:</w:t>
      </w:r>
    </w:p>
    <w:p w14:paraId="2ED89A8E" w14:textId="60CB267D" w:rsidR="000A4093" w:rsidRPr="001B5028" w:rsidRDefault="000A4093" w:rsidP="00676416">
      <w:pPr>
        <w:pStyle w:val="xmsonormal"/>
        <w:numPr>
          <w:ilvl w:val="0"/>
          <w:numId w:val="69"/>
        </w:numPr>
        <w:shd w:val="clear" w:color="auto" w:fill="FFFFFF"/>
        <w:spacing w:before="240"/>
        <w:ind w:left="1440"/>
        <w:rPr>
          <w:color w:val="212121"/>
          <w:szCs w:val="20"/>
          <w:lang w:val="en-CA"/>
        </w:rPr>
      </w:pPr>
      <w:r w:rsidRPr="001B5028">
        <w:rPr>
          <w:color w:val="212121"/>
          <w:szCs w:val="20"/>
          <w:lang w:val="en-CA"/>
        </w:rPr>
        <w:t>If bm_pred_mult_hyp_flag is equal to 0, one sets pred[ i ] =</w:t>
      </w:r>
      <w:r w:rsidR="001C0A95" w:rsidRPr="001B5028">
        <w:rPr>
          <w:color w:val="212121"/>
          <w:szCs w:val="20"/>
          <w:lang w:val="en-CA"/>
        </w:rPr>
        <w:t xml:space="preserve"> Clip3( minPredVal, maxPredVal,</w:t>
      </w:r>
      <w:r w:rsidRPr="001B5028">
        <w:rPr>
          <w:color w:val="212121"/>
          <w:szCs w:val="20"/>
          <w:lang w:val="en-CA"/>
        </w:rPr>
        <w:t xml:space="preserve"> pFirst[ i ] + offsetAd</w:t>
      </w:r>
      <w:r w:rsidR="001C0A95" w:rsidRPr="001B5028">
        <w:rPr>
          <w:color w:val="212121"/>
          <w:szCs w:val="20"/>
          <w:lang w:val="en-CA"/>
        </w:rPr>
        <w:t xml:space="preserve"> )</w:t>
      </w:r>
      <w:r w:rsidRPr="001B5028">
        <w:rPr>
          <w:color w:val="212121"/>
          <w:szCs w:val="20"/>
          <w:lang w:val="en-CA"/>
        </w:rPr>
        <w:t>.</w:t>
      </w:r>
    </w:p>
    <w:p w14:paraId="46AE0065" w14:textId="694F8839" w:rsidR="000A4093" w:rsidRPr="001B5028" w:rsidRDefault="000A4093" w:rsidP="00676416">
      <w:pPr>
        <w:pStyle w:val="xmsonormal"/>
        <w:numPr>
          <w:ilvl w:val="0"/>
          <w:numId w:val="69"/>
        </w:numPr>
        <w:shd w:val="clear" w:color="auto" w:fill="FFFFFF"/>
        <w:spacing w:before="240"/>
        <w:ind w:left="1440"/>
        <w:rPr>
          <w:color w:val="212121"/>
          <w:szCs w:val="20"/>
          <w:lang w:val="en-CA"/>
        </w:rPr>
      </w:pPr>
      <w:r w:rsidRPr="001B5028">
        <w:rPr>
          <w:color w:val="212121"/>
          <w:szCs w:val="20"/>
          <w:lang w:val="en-CA"/>
        </w:rPr>
        <w:t xml:space="preserve">Oterwise (bm_pred_mult_hyp_flag is not equal to 0), one sets </w:t>
      </w:r>
      <w:r w:rsidRPr="001B5028">
        <w:rPr>
          <w:color w:val="212121"/>
          <w:szCs w:val="20"/>
          <w:lang w:val="en-CA"/>
        </w:rPr>
        <w:tab/>
      </w:r>
      <w:r w:rsidRPr="001B5028">
        <w:rPr>
          <w:color w:val="212121"/>
          <w:szCs w:val="20"/>
          <w:lang w:val="en-CA"/>
        </w:rPr>
        <w:br/>
        <w:t xml:space="preserve">pred[ i ] = </w:t>
      </w:r>
      <w:r w:rsidR="001C0A95" w:rsidRPr="001B5028">
        <w:rPr>
          <w:color w:val="212121"/>
          <w:szCs w:val="20"/>
          <w:lang w:val="en-CA"/>
        </w:rPr>
        <w:t xml:space="preserve">Clip3( minPredVal, maxPredVal, </w:t>
      </w:r>
      <w:r w:rsidRPr="001B5028">
        <w:rPr>
          <w:color w:val="212121"/>
          <w:szCs w:val="20"/>
          <w:lang w:val="en-CA"/>
        </w:rPr>
        <w:t>((pFirst[</w:t>
      </w:r>
      <w:r w:rsidR="00B87D20" w:rsidRPr="001B5028">
        <w:rPr>
          <w:color w:val="212121"/>
          <w:szCs w:val="20"/>
          <w:lang w:val="en-CA"/>
        </w:rPr>
        <w:t> </w:t>
      </w:r>
      <w:r w:rsidRPr="001B5028">
        <w:rPr>
          <w:color w:val="212121"/>
          <w:szCs w:val="20"/>
          <w:lang w:val="en-CA"/>
        </w:rPr>
        <w:t>i ] + pSecond[</w:t>
      </w:r>
      <w:r w:rsidR="00B87D20" w:rsidRPr="001B5028">
        <w:rPr>
          <w:color w:val="212121"/>
          <w:szCs w:val="20"/>
          <w:lang w:val="en-CA"/>
        </w:rPr>
        <w:t> </w:t>
      </w:r>
      <w:r w:rsidRPr="001B5028">
        <w:rPr>
          <w:color w:val="212121"/>
          <w:szCs w:val="20"/>
          <w:lang w:val="en-CA"/>
        </w:rPr>
        <w:t>i ] + 1 )  &gt;&gt;  1 ) + offsetAd</w:t>
      </w:r>
      <w:r w:rsidR="001C0A95" w:rsidRPr="001B5028">
        <w:rPr>
          <w:color w:val="212121"/>
          <w:szCs w:val="20"/>
          <w:lang w:val="en-CA"/>
        </w:rPr>
        <w:t>)</w:t>
      </w:r>
      <w:r w:rsidRPr="001B5028">
        <w:rPr>
          <w:color w:val="212121"/>
          <w:szCs w:val="20"/>
          <w:lang w:val="en-CA"/>
        </w:rPr>
        <w:t>.</w:t>
      </w:r>
    </w:p>
    <w:p w14:paraId="7EA2239A" w14:textId="0066EFD4" w:rsidR="008E4F33" w:rsidRPr="001B5028" w:rsidRDefault="008E4F33" w:rsidP="00C315D0">
      <w:pPr>
        <w:pStyle w:val="xmsonormal"/>
        <w:shd w:val="clear" w:color="auto" w:fill="FFFFFF"/>
        <w:spacing w:before="240"/>
        <w:ind w:left="720"/>
        <w:rPr>
          <w:color w:val="212121"/>
          <w:szCs w:val="20"/>
          <w:lang w:val="en-CA"/>
        </w:rPr>
      </w:pPr>
      <w:r w:rsidRPr="001B5028">
        <w:rPr>
          <w:color w:val="212121"/>
          <w:szCs w:val="20"/>
          <w:lang w:val="en-CA"/>
        </w:rPr>
        <w:t>The final adjacent left residual sample values resiLeft[ i ] with 0  &lt;=  i &lt; tSize are derived as follows:</w:t>
      </w:r>
    </w:p>
    <w:p w14:paraId="68981458" w14:textId="77777777" w:rsidR="00B87D20" w:rsidRPr="001B5028" w:rsidRDefault="00B87D20" w:rsidP="00676416">
      <w:pPr>
        <w:pStyle w:val="xmsonormal"/>
        <w:numPr>
          <w:ilvl w:val="0"/>
          <w:numId w:val="71"/>
        </w:numPr>
        <w:shd w:val="clear" w:color="auto" w:fill="FFFFFF"/>
        <w:spacing w:before="240"/>
        <w:ind w:left="1440"/>
        <w:rPr>
          <w:color w:val="212121"/>
          <w:szCs w:val="20"/>
          <w:lang w:val="en-CA"/>
        </w:rPr>
      </w:pPr>
      <w:r w:rsidRPr="001B5028">
        <w:rPr>
          <w:color w:val="212121"/>
          <w:szCs w:val="20"/>
          <w:lang w:val="en-CA"/>
        </w:rPr>
        <w:t>If blockPos &lt; tSize, one sets reiLeft[ i  = 0</w:t>
      </w:r>
    </w:p>
    <w:p w14:paraId="50A55D83" w14:textId="77777777" w:rsidR="00B87D20" w:rsidRPr="001B5028" w:rsidRDefault="00B87D20" w:rsidP="00676416">
      <w:pPr>
        <w:pStyle w:val="xmsonormal"/>
        <w:numPr>
          <w:ilvl w:val="0"/>
          <w:numId w:val="71"/>
        </w:numPr>
        <w:shd w:val="clear" w:color="auto" w:fill="FFFFFF"/>
        <w:spacing w:before="240"/>
        <w:ind w:left="1440"/>
        <w:rPr>
          <w:color w:val="212121"/>
          <w:szCs w:val="20"/>
          <w:lang w:val="en-CA"/>
        </w:rPr>
      </w:pPr>
      <w:r w:rsidRPr="001B5028">
        <w:rPr>
          <w:color w:val="212121"/>
          <w:szCs w:val="20"/>
          <w:lang w:val="en-CA"/>
        </w:rPr>
        <w:t>Otherwise ( blockPos  &gt;=  tSize ), the following applies:</w:t>
      </w:r>
    </w:p>
    <w:p w14:paraId="45CD5FBE" w14:textId="0B3CD751" w:rsidR="00B87D20" w:rsidRPr="001B5028" w:rsidRDefault="008E4F33" w:rsidP="00676416">
      <w:pPr>
        <w:pStyle w:val="xmsonormal"/>
        <w:numPr>
          <w:ilvl w:val="1"/>
          <w:numId w:val="71"/>
        </w:numPr>
        <w:shd w:val="clear" w:color="auto" w:fill="FFFFFF"/>
        <w:spacing w:before="240"/>
        <w:ind w:left="2160"/>
        <w:rPr>
          <w:color w:val="212121"/>
          <w:szCs w:val="20"/>
          <w:lang w:val="en-CA"/>
        </w:rPr>
      </w:pPr>
      <w:r w:rsidRPr="001B5028">
        <w:rPr>
          <w:color w:val="212121"/>
          <w:szCs w:val="20"/>
          <w:lang w:val="en-CA"/>
        </w:rPr>
        <w:t xml:space="preserve">If bm_pred_mult_hyp_flag is equal to 0, one sets </w:t>
      </w:r>
      <w:r w:rsidRPr="001B5028">
        <w:rPr>
          <w:color w:val="212121"/>
          <w:szCs w:val="20"/>
          <w:lang w:val="en-CA"/>
        </w:rPr>
        <w:tab/>
      </w:r>
      <w:r w:rsidRPr="001B5028">
        <w:rPr>
          <w:color w:val="212121"/>
          <w:szCs w:val="20"/>
          <w:lang w:val="en-CA"/>
        </w:rPr>
        <w:br/>
        <w:t xml:space="preserve">resiLeft[ i ] = ref[blockPos </w:t>
      </w:r>
      <m:oMath>
        <m:r>
          <m:rPr>
            <m:sty m:val="p"/>
          </m:rPr>
          <w:rPr>
            <w:rFonts w:ascii="Cambria Math" w:hAnsi="Cambria Math"/>
            <w:color w:val="212121"/>
            <w:szCs w:val="20"/>
            <w:lang w:val="en-CA"/>
          </w:rPr>
          <m:t>–</m:t>
        </m:r>
      </m:oMath>
      <w:r w:rsidRPr="001B5028">
        <w:rPr>
          <w:color w:val="212121"/>
          <w:szCs w:val="20"/>
          <w:lang w:val="en-CA"/>
        </w:rPr>
        <w:t xml:space="preserve"> tSize + i] </w:t>
      </w:r>
      <w:r w:rsidR="00D46AB1" w:rsidRPr="001B5028">
        <w:rPr>
          <w:color w:val="212121"/>
          <w:szCs w:val="20"/>
          <w:lang w:val="en-CA"/>
        </w:rPr>
        <w:t xml:space="preserve">– </w:t>
      </w:r>
      <w:r w:rsidRPr="001B5028">
        <w:rPr>
          <w:color w:val="212121"/>
          <w:szCs w:val="20"/>
          <w:lang w:val="en-CA"/>
        </w:rPr>
        <w:t xml:space="preserve"> </w:t>
      </w:r>
      <w:r w:rsidR="00D46AB1" w:rsidRPr="001B5028">
        <w:rPr>
          <w:color w:val="212121"/>
          <w:szCs w:val="20"/>
          <w:lang w:val="en-CA"/>
        </w:rPr>
        <w:t>Clip3( minPredVal, maxPredVal,</w:t>
      </w:r>
      <w:r w:rsidRPr="001B5028">
        <w:rPr>
          <w:color w:val="212121"/>
          <w:szCs w:val="20"/>
          <w:lang w:val="en-CA"/>
        </w:rPr>
        <w:t>pFirst</w:t>
      </w:r>
      <m:oMath>
        <m:r>
          <m:rPr>
            <m:sty m:val="p"/>
          </m:rPr>
          <w:rPr>
            <w:rFonts w:ascii="Cambria Math" w:hAnsi="Cambria Math"/>
            <w:color w:val="212121"/>
            <w:szCs w:val="20"/>
            <w:lang w:val="en-CA"/>
          </w:rPr>
          <m:t>LeftExt</m:t>
        </m:r>
      </m:oMath>
      <w:r w:rsidR="00B02798" w:rsidRPr="001B5028">
        <w:rPr>
          <w:color w:val="212121"/>
          <w:szCs w:val="20"/>
          <w:lang w:val="en-CA"/>
        </w:rPr>
        <w:t xml:space="preserve"> </w:t>
      </w:r>
      <w:r w:rsidRPr="001B5028">
        <w:rPr>
          <w:color w:val="212121"/>
          <w:szCs w:val="20"/>
          <w:lang w:val="en-CA"/>
        </w:rPr>
        <w:t>[ i ] + offsetAd</w:t>
      </w:r>
      <w:r w:rsidR="00D46AB1" w:rsidRPr="001B5028">
        <w:rPr>
          <w:color w:val="212121"/>
          <w:szCs w:val="20"/>
          <w:lang w:val="en-CA"/>
        </w:rPr>
        <w:t>)</w:t>
      </w:r>
      <w:r w:rsidRPr="001B5028">
        <w:rPr>
          <w:color w:val="212121"/>
          <w:szCs w:val="20"/>
          <w:lang w:val="en-CA"/>
        </w:rPr>
        <w:t>.</w:t>
      </w:r>
    </w:p>
    <w:p w14:paraId="104482D0" w14:textId="445E05BF" w:rsidR="008E4F33" w:rsidRPr="001B5028" w:rsidRDefault="008E4F33" w:rsidP="00676416">
      <w:pPr>
        <w:pStyle w:val="xmsonormal"/>
        <w:numPr>
          <w:ilvl w:val="1"/>
          <w:numId w:val="71"/>
        </w:numPr>
        <w:shd w:val="clear" w:color="auto" w:fill="FFFFFF"/>
        <w:spacing w:before="240"/>
        <w:ind w:left="2160"/>
        <w:rPr>
          <w:color w:val="212121"/>
          <w:szCs w:val="20"/>
          <w:lang w:val="en-CA"/>
        </w:rPr>
      </w:pPr>
      <w:r w:rsidRPr="001B5028">
        <w:rPr>
          <w:color w:val="212121"/>
          <w:szCs w:val="20"/>
          <w:lang w:val="en-CA"/>
        </w:rPr>
        <w:t>Ot</w:t>
      </w:r>
      <w:r w:rsidR="00D46AB1" w:rsidRPr="001B5028">
        <w:rPr>
          <w:color w:val="212121"/>
          <w:szCs w:val="20"/>
          <w:lang w:val="en-CA"/>
        </w:rPr>
        <w:t>h</w:t>
      </w:r>
      <w:r w:rsidRPr="001B5028">
        <w:rPr>
          <w:color w:val="212121"/>
          <w:szCs w:val="20"/>
          <w:lang w:val="en-CA"/>
        </w:rPr>
        <w:t xml:space="preserve">erwise (bm_pred_mult_hyp_flag is not equal to 0), one sets </w:t>
      </w:r>
      <w:r w:rsidRPr="001B5028">
        <w:rPr>
          <w:color w:val="212121"/>
          <w:szCs w:val="20"/>
          <w:lang w:val="en-CA"/>
        </w:rPr>
        <w:tab/>
      </w:r>
      <w:r w:rsidRPr="001B5028">
        <w:rPr>
          <w:color w:val="212121"/>
          <w:szCs w:val="20"/>
          <w:lang w:val="en-CA"/>
        </w:rPr>
        <w:br/>
        <w:t xml:space="preserve">resiLeft[ i ] = ref[blockPos </w:t>
      </w:r>
      <m:oMath>
        <m:r>
          <m:rPr>
            <m:sty m:val="p"/>
          </m:rPr>
          <w:rPr>
            <w:rFonts w:ascii="Cambria Math" w:hAnsi="Cambria Math"/>
            <w:color w:val="212121"/>
            <w:szCs w:val="20"/>
            <w:lang w:val="en-CA"/>
          </w:rPr>
          <m:t>–</m:t>
        </m:r>
      </m:oMath>
      <w:r w:rsidRPr="001B5028">
        <w:rPr>
          <w:color w:val="212121"/>
          <w:szCs w:val="20"/>
          <w:lang w:val="en-CA"/>
        </w:rPr>
        <w:t xml:space="preserve"> tSize + i] </w:t>
      </w:r>
      <w:r w:rsidR="00D46AB1" w:rsidRPr="001B5028">
        <w:rPr>
          <w:color w:val="212121"/>
          <w:szCs w:val="20"/>
          <w:lang w:val="en-CA"/>
        </w:rPr>
        <w:t xml:space="preserve">– Clip3(minPredVal, maxPredVal, </w:t>
      </w:r>
      <w:r w:rsidRPr="001B5028">
        <w:rPr>
          <w:color w:val="212121"/>
          <w:szCs w:val="20"/>
          <w:lang w:val="en-CA"/>
        </w:rPr>
        <w:t>((pFirst</w:t>
      </w:r>
      <m:oMath>
        <m:r>
          <m:rPr>
            <m:sty m:val="p"/>
          </m:rPr>
          <w:rPr>
            <w:rFonts w:ascii="Cambria Math" w:hAnsi="Cambria Math"/>
            <w:color w:val="212121"/>
            <w:szCs w:val="20"/>
            <w:lang w:val="en-CA"/>
          </w:rPr>
          <m:t>LeftExt</m:t>
        </m:r>
      </m:oMath>
      <w:r w:rsidR="00B02798" w:rsidRPr="001B5028">
        <w:rPr>
          <w:color w:val="212121"/>
          <w:szCs w:val="20"/>
          <w:lang w:val="en-CA"/>
        </w:rPr>
        <w:t xml:space="preserve"> </w:t>
      </w:r>
      <w:r w:rsidRPr="001B5028">
        <w:rPr>
          <w:color w:val="212121"/>
          <w:szCs w:val="20"/>
          <w:lang w:val="en-CA"/>
        </w:rPr>
        <w:t>[ i ] + pSecond</w:t>
      </w:r>
      <m:oMath>
        <m:r>
          <m:rPr>
            <m:sty m:val="p"/>
          </m:rPr>
          <w:rPr>
            <w:rFonts w:ascii="Cambria Math" w:hAnsi="Cambria Math"/>
            <w:color w:val="212121"/>
            <w:szCs w:val="20"/>
            <w:lang w:val="en-CA"/>
          </w:rPr>
          <m:t>LeftExt</m:t>
        </m:r>
      </m:oMath>
      <w:r w:rsidR="00B02798" w:rsidRPr="001B5028">
        <w:rPr>
          <w:color w:val="212121"/>
          <w:szCs w:val="20"/>
          <w:lang w:val="en-CA"/>
        </w:rPr>
        <w:t xml:space="preserve"> </w:t>
      </w:r>
      <w:r w:rsidRPr="001B5028">
        <w:rPr>
          <w:color w:val="212121"/>
          <w:szCs w:val="20"/>
          <w:lang w:val="en-CA"/>
        </w:rPr>
        <w:t>[ i ] + 1 )  &gt;&gt;  1 ) + offsetAd.</w:t>
      </w:r>
    </w:p>
    <w:p w14:paraId="3E74F028" w14:textId="56FB8C94" w:rsidR="00C9090A" w:rsidRPr="001B5028" w:rsidRDefault="007C32B3" w:rsidP="00C9090A">
      <w:pPr>
        <w:pStyle w:val="Heading2"/>
        <w:rPr>
          <w:noProof/>
          <w:lang w:val="en-CA"/>
        </w:rPr>
      </w:pPr>
      <w:bookmarkStart w:id="2084" w:name="_Ref180849724"/>
      <w:bookmarkStart w:id="2085" w:name="_Toc198714413"/>
      <w:r w:rsidRPr="001B5028">
        <w:rPr>
          <w:noProof/>
          <w:lang w:val="en-CA"/>
        </w:rPr>
        <w:t>Blockwise s</w:t>
      </w:r>
      <w:r w:rsidR="00C9090A" w:rsidRPr="001B5028">
        <w:rPr>
          <w:noProof/>
          <w:lang w:val="en-CA"/>
        </w:rPr>
        <w:t>caling and inverse transformation decoding process</w:t>
      </w:r>
      <w:bookmarkEnd w:id="2084"/>
      <w:bookmarkEnd w:id="2085"/>
    </w:p>
    <w:p w14:paraId="73475FD2" w14:textId="1FD04334" w:rsidR="00C9090A" w:rsidRPr="001B5028" w:rsidRDefault="00C9090A" w:rsidP="00C9090A">
      <w:pPr>
        <w:rPr>
          <w:lang w:val="en-CA"/>
        </w:rPr>
      </w:pPr>
      <w:r w:rsidRPr="001B5028">
        <w:rPr>
          <w:lang w:val="en-CA"/>
        </w:rPr>
        <w:t>This process specifies the computation of the reconstructed residual sample values res[ i ] with 0  &lt;=  i &lt; blockSize.</w:t>
      </w:r>
    </w:p>
    <w:p w14:paraId="13AEF2AB" w14:textId="59C0DDA3" w:rsidR="004F627D" w:rsidRPr="001B5028" w:rsidRDefault="004F627D" w:rsidP="00C9090A">
      <w:pPr>
        <w:rPr>
          <w:lang w:val="en-CA"/>
        </w:rPr>
      </w:pPr>
      <w:r w:rsidRPr="001B5028">
        <w:rPr>
          <w:lang w:val="en-CA"/>
        </w:rPr>
        <w:t xml:space="preserve">The following </w:t>
      </w:r>
      <w:r w:rsidR="00FF188B" w:rsidRPr="001B5028">
        <w:rPr>
          <w:lang w:val="en-CA"/>
        </w:rPr>
        <w:t>steps</w:t>
      </w:r>
      <w:r w:rsidR="0027104D" w:rsidRPr="001B5028">
        <w:rPr>
          <w:lang w:val="en-CA"/>
        </w:rPr>
        <w:t xml:space="preserve"> are</w:t>
      </w:r>
      <w:r w:rsidRPr="001B5028">
        <w:rPr>
          <w:lang w:val="en-CA"/>
        </w:rPr>
        <w:t xml:space="preserve"> applied:</w:t>
      </w:r>
    </w:p>
    <w:p w14:paraId="2F507AAA" w14:textId="045424FE" w:rsidR="004F627D" w:rsidRPr="001B5028" w:rsidRDefault="004F627D" w:rsidP="00667CBA">
      <w:pPr>
        <w:pStyle w:val="ListParagraph"/>
        <w:numPr>
          <w:ilvl w:val="0"/>
          <w:numId w:val="89"/>
        </w:numPr>
        <w:rPr>
          <w:lang w:val="en-CA"/>
        </w:rPr>
      </w:pPr>
      <w:r w:rsidRPr="001B5028">
        <w:rPr>
          <w:lang w:val="en-CA"/>
        </w:rPr>
        <w:t xml:space="preserve">The process of </w:t>
      </w:r>
      <w:r w:rsidR="00842637">
        <w:rPr>
          <w:lang w:val="en-CA"/>
        </w:rPr>
        <w:t>clause</w:t>
      </w:r>
      <w:r w:rsidR="006E1806" w:rsidRPr="001B5028">
        <w:rPr>
          <w:lang w:val="en-CA"/>
        </w:rPr>
        <w:t xml:space="preserve"> </w:t>
      </w:r>
      <w:r w:rsidRPr="001B5028">
        <w:rPr>
          <w:lang w:val="en-CA"/>
        </w:rPr>
        <w:fldChar w:fldCharType="begin"/>
      </w:r>
      <w:r w:rsidRPr="001B5028">
        <w:rPr>
          <w:lang w:val="en-CA"/>
        </w:rPr>
        <w:instrText xml:space="preserve"> REF _Ref181105932 \r \h </w:instrText>
      </w:r>
      <w:r w:rsidRPr="001B5028">
        <w:rPr>
          <w:lang w:val="en-CA"/>
        </w:rPr>
      </w:r>
      <w:r w:rsidRPr="001B5028">
        <w:rPr>
          <w:lang w:val="en-CA"/>
        </w:rPr>
        <w:fldChar w:fldCharType="separate"/>
      </w:r>
      <w:r w:rsidR="00206D5C" w:rsidRPr="001B5028">
        <w:rPr>
          <w:lang w:val="en-CA"/>
        </w:rPr>
        <w:t>8.6.1</w:t>
      </w:r>
      <w:r w:rsidRPr="001B5028">
        <w:rPr>
          <w:lang w:val="en-CA"/>
        </w:rPr>
        <w:fldChar w:fldCharType="end"/>
      </w:r>
      <w:r w:rsidRPr="001B5028">
        <w:rPr>
          <w:lang w:val="en-CA"/>
        </w:rPr>
        <w:t xml:space="preserve"> is invoked. The output of this process </w:t>
      </w:r>
      <w:r w:rsidR="00667CBA" w:rsidRPr="001B5028">
        <w:rPr>
          <w:lang w:val="en-CA"/>
        </w:rPr>
        <w:t xml:space="preserve">is assigned to the </w:t>
      </w:r>
      <w:r w:rsidRPr="001B5028">
        <w:rPr>
          <w:lang w:val="en-CA"/>
        </w:rPr>
        <w:t>residual transform coefficients tCoeff</w:t>
      </w:r>
      <w:r w:rsidR="00667CBA" w:rsidRPr="001B5028">
        <w:rPr>
          <w:lang w:val="en-CA"/>
        </w:rPr>
        <w:t xml:space="preserve"> </w:t>
      </w:r>
      <w:r w:rsidRPr="001B5028">
        <w:rPr>
          <w:lang w:val="en-CA"/>
        </w:rPr>
        <w:t>[ i ] with 0 &lt;=  i  &lt; Log2BlockSize.</w:t>
      </w:r>
    </w:p>
    <w:p w14:paraId="7BA09C44" w14:textId="2B1BC89E" w:rsidR="004F627D" w:rsidRPr="001B5028" w:rsidRDefault="00667CBA" w:rsidP="00667CBA">
      <w:pPr>
        <w:pStyle w:val="ListParagraph"/>
        <w:numPr>
          <w:ilvl w:val="0"/>
          <w:numId w:val="89"/>
        </w:numPr>
        <w:rPr>
          <w:lang w:val="en-CA"/>
        </w:rPr>
      </w:pPr>
      <w:r w:rsidRPr="001B5028">
        <w:rPr>
          <w:lang w:val="en-CA"/>
        </w:rPr>
        <w:t xml:space="preserve">The process of </w:t>
      </w:r>
      <w:r w:rsidR="00842637">
        <w:rPr>
          <w:lang w:val="en-CA"/>
        </w:rPr>
        <w:t>clause</w:t>
      </w:r>
      <w:r w:rsidR="006E1806" w:rsidRPr="001B5028">
        <w:rPr>
          <w:lang w:val="en-CA"/>
        </w:rPr>
        <w:t xml:space="preserve"> </w:t>
      </w:r>
      <w:r w:rsidRPr="001B5028">
        <w:rPr>
          <w:lang w:val="en-CA"/>
        </w:rPr>
        <w:fldChar w:fldCharType="begin"/>
      </w:r>
      <w:r w:rsidRPr="001B5028">
        <w:rPr>
          <w:lang w:val="en-CA"/>
        </w:rPr>
        <w:instrText xml:space="preserve"> REF _Ref181106266 \r \h </w:instrText>
      </w:r>
      <w:r w:rsidRPr="001B5028">
        <w:rPr>
          <w:lang w:val="en-CA"/>
        </w:rPr>
      </w:r>
      <w:r w:rsidRPr="001B5028">
        <w:rPr>
          <w:lang w:val="en-CA"/>
        </w:rPr>
        <w:fldChar w:fldCharType="separate"/>
      </w:r>
      <w:r w:rsidR="00206D5C" w:rsidRPr="001B5028">
        <w:rPr>
          <w:lang w:val="en-CA"/>
        </w:rPr>
        <w:t>8.6.2</w:t>
      </w:r>
      <w:r w:rsidRPr="001B5028">
        <w:rPr>
          <w:lang w:val="en-CA"/>
        </w:rPr>
        <w:fldChar w:fldCharType="end"/>
      </w:r>
      <w:r w:rsidRPr="001B5028">
        <w:rPr>
          <w:lang w:val="en-CA"/>
        </w:rPr>
        <w:t xml:space="preserve"> is invoked with the variable blockSize set to ( 1  &lt;&lt;  Log2BlockSize ) and the residual transform coefficients tCoeff</w:t>
      </w:r>
      <w:r w:rsidR="008C23CC" w:rsidRPr="001B5028">
        <w:rPr>
          <w:lang w:val="en-CA"/>
        </w:rPr>
        <w:t>Curr</w:t>
      </w:r>
      <w:r w:rsidRPr="001B5028">
        <w:rPr>
          <w:lang w:val="en-CA"/>
        </w:rPr>
        <w:t xml:space="preserve">[ i ] set to tCoeff[ i ] for 0 &lt;=  i  &lt; ( 1  &lt;&lt;  Log2BlockSize ). The output sample values of this process </w:t>
      </w:r>
      <w:r w:rsidR="00FF188B" w:rsidRPr="001B5028">
        <w:rPr>
          <w:lang w:val="en-CA"/>
        </w:rPr>
        <w:t>are</w:t>
      </w:r>
      <w:r w:rsidRPr="001B5028">
        <w:rPr>
          <w:lang w:val="en-CA"/>
        </w:rPr>
        <w:t xml:space="preserve"> assigned to the intermediate residual values resImd[ i ] with 0 &lt;=  i  &lt; ( 1  &lt;&lt;  Log2BlockSize ).</w:t>
      </w:r>
    </w:p>
    <w:p w14:paraId="1E0A24D5" w14:textId="0610849A" w:rsidR="00C9090A" w:rsidRPr="001B5028" w:rsidRDefault="00C9090A" w:rsidP="008254D9">
      <w:pPr>
        <w:pStyle w:val="Heading3"/>
        <w:rPr>
          <w:lang w:val="en-CA"/>
        </w:rPr>
      </w:pPr>
      <w:bookmarkStart w:id="2086" w:name="_Ref181105932"/>
      <w:bookmarkStart w:id="2087" w:name="_Toc198714414"/>
      <w:r w:rsidRPr="001B5028">
        <w:rPr>
          <w:lang w:val="en-CA"/>
        </w:rPr>
        <w:t>S</w:t>
      </w:r>
      <w:r w:rsidR="008254D9" w:rsidRPr="001B5028">
        <w:rPr>
          <w:lang w:val="en-CA"/>
        </w:rPr>
        <w:t>caling process for transform coefficient levels</w:t>
      </w:r>
      <w:bookmarkEnd w:id="2086"/>
      <w:bookmarkEnd w:id="2087"/>
      <w:r w:rsidRPr="001B5028">
        <w:rPr>
          <w:lang w:val="en-CA"/>
        </w:rPr>
        <w:t xml:space="preserve"> </w:t>
      </w:r>
    </w:p>
    <w:p w14:paraId="1A363326" w14:textId="33D65285" w:rsidR="00841590" w:rsidRPr="001B5028" w:rsidRDefault="00841590" w:rsidP="00841590">
      <w:pPr>
        <w:rPr>
          <w:lang w:val="en-CA"/>
        </w:rPr>
      </w:pPr>
      <w:r w:rsidRPr="001B5028">
        <w:rPr>
          <w:lang w:val="en-CA"/>
        </w:rPr>
        <w:t xml:space="preserve">Output of this process are the intermediate reconstructed residual transform coefficients </w:t>
      </w:r>
      <w:r w:rsidR="004F627D" w:rsidRPr="001B5028">
        <w:rPr>
          <w:lang w:val="en-CA"/>
        </w:rPr>
        <w:t>tCoeff</w:t>
      </w:r>
      <w:r w:rsidRPr="001B5028">
        <w:rPr>
          <w:lang w:val="en-CA"/>
        </w:rPr>
        <w:t xml:space="preserve">[ i ] with 0 &lt;=  i  &lt; </w:t>
      </w:r>
      <w:r w:rsidR="0027104D" w:rsidRPr="001B5028">
        <w:rPr>
          <w:lang w:val="en-CA"/>
        </w:rPr>
        <w:t xml:space="preserve">(1  &lt;&lt; </w:t>
      </w:r>
      <w:r w:rsidRPr="001B5028">
        <w:rPr>
          <w:lang w:val="en-CA"/>
        </w:rPr>
        <w:t>Log2BlockSize</w:t>
      </w:r>
      <w:r w:rsidR="0027104D" w:rsidRPr="001B5028">
        <w:rPr>
          <w:lang w:val="en-CA"/>
        </w:rPr>
        <w:t>).</w:t>
      </w:r>
    </w:p>
    <w:p w14:paraId="3D333914" w14:textId="3F4BE859" w:rsidR="00841590" w:rsidRPr="001B5028" w:rsidRDefault="00770777" w:rsidP="00770777">
      <w:pPr>
        <w:rPr>
          <w:lang w:val="en-CA"/>
        </w:rPr>
      </w:pPr>
      <w:r w:rsidRPr="001B5028">
        <w:rPr>
          <w:lang w:val="en-CA"/>
        </w:rPr>
        <w:t xml:space="preserve">The </w:t>
      </w:r>
      <w:r w:rsidR="00841590" w:rsidRPr="001B5028">
        <w:rPr>
          <w:lang w:val="en-CA"/>
        </w:rPr>
        <w:t>variable ssShift is set to be equal to max</w:t>
      </w:r>
      <w:r w:rsidRPr="001B5028">
        <w:rPr>
          <w:lang w:val="en-CA"/>
        </w:rPr>
        <w:t xml:space="preserve">(0, </w:t>
      </w:r>
      <w:r w:rsidR="00590644" w:rsidRPr="001B5028">
        <w:rPr>
          <w:bCs/>
          <w:noProof/>
          <w:lang w:val="en-CA"/>
        </w:rPr>
        <w:t>BitDepthMax</w:t>
      </w:r>
      <w:r w:rsidR="00590644" w:rsidRPr="001B5028">
        <w:rPr>
          <w:lang w:val="en-CA"/>
        </w:rPr>
        <w:t xml:space="preserve"> </w:t>
      </w:r>
      <w:r w:rsidR="00590644" w:rsidRPr="001B5028">
        <w:rPr>
          <w:bCs/>
          <w:noProof/>
          <w:color w:val="000000" w:themeColor="text1"/>
          <w:lang w:val="en-CA"/>
        </w:rPr>
        <w:t>–</w:t>
      </w:r>
      <w:r w:rsidR="00590644" w:rsidRPr="001B5028">
        <w:rPr>
          <w:lang w:val="en-CA"/>
        </w:rPr>
        <w:t xml:space="preserve"> </w:t>
      </w:r>
      <w:r w:rsidRPr="001B5028">
        <w:rPr>
          <w:lang w:val="en-CA"/>
        </w:rPr>
        <w:t>17</w:t>
      </w:r>
      <w:r w:rsidR="00590644" w:rsidRPr="001B5028">
        <w:rPr>
          <w:lang w:val="en-CA"/>
        </w:rPr>
        <w:t xml:space="preserve"> </w:t>
      </w:r>
      <w:r w:rsidRPr="001B5028">
        <w:rPr>
          <w:lang w:val="en-CA"/>
        </w:rPr>
        <w:t xml:space="preserve">) </w:t>
      </w:r>
      <w:r w:rsidR="00841590" w:rsidRPr="001B5028">
        <w:rPr>
          <w:lang w:val="en-CA"/>
        </w:rPr>
        <w:t>.</w:t>
      </w:r>
    </w:p>
    <w:p w14:paraId="7D1450D4" w14:textId="05A16441" w:rsidR="00770777" w:rsidRPr="001B5028" w:rsidRDefault="00841590" w:rsidP="00770777">
      <w:pPr>
        <w:rPr>
          <w:lang w:val="en-CA"/>
        </w:rPr>
      </w:pPr>
      <w:r w:rsidRPr="001B5028">
        <w:rPr>
          <w:lang w:val="en-CA"/>
        </w:rPr>
        <w:t xml:space="preserve">The variable ssDvdr is set to be equal to </w:t>
      </w:r>
      <w:r w:rsidR="00770777" w:rsidRPr="001B5028">
        <w:rPr>
          <w:lang w:val="en-CA"/>
        </w:rPr>
        <w:t>1&lt;&lt;(</w:t>
      </w:r>
      <w:r w:rsidR="00590644" w:rsidRPr="001B5028">
        <w:rPr>
          <w:lang w:val="en-CA"/>
        </w:rPr>
        <w:t xml:space="preserve"> </w:t>
      </w:r>
      <w:r w:rsidR="00770777" w:rsidRPr="001B5028">
        <w:rPr>
          <w:lang w:val="en-CA"/>
        </w:rPr>
        <w:t>max(0, 17</w:t>
      </w:r>
      <w:r w:rsidR="00590644" w:rsidRPr="001B5028">
        <w:rPr>
          <w:lang w:val="en-CA"/>
        </w:rPr>
        <w:t xml:space="preserve"> </w:t>
      </w:r>
      <w:r w:rsidR="00590644" w:rsidRPr="001B5028">
        <w:rPr>
          <w:bCs/>
          <w:noProof/>
          <w:color w:val="000000" w:themeColor="text1"/>
          <w:lang w:val="en-CA"/>
        </w:rPr>
        <w:t>–</w:t>
      </w:r>
      <w:r w:rsidR="00590644" w:rsidRPr="001B5028">
        <w:rPr>
          <w:lang w:val="en-CA"/>
        </w:rPr>
        <w:t xml:space="preserve"> B</w:t>
      </w:r>
      <w:r w:rsidR="00770777" w:rsidRPr="001B5028">
        <w:rPr>
          <w:lang w:val="en-CA"/>
        </w:rPr>
        <w:t>itDepthMax</w:t>
      </w:r>
      <w:r w:rsidR="00590644" w:rsidRPr="001B5028">
        <w:rPr>
          <w:lang w:val="en-CA"/>
        </w:rPr>
        <w:t xml:space="preserve"> </w:t>
      </w:r>
      <w:r w:rsidR="00770777" w:rsidRPr="001B5028">
        <w:rPr>
          <w:lang w:val="en-CA"/>
        </w:rPr>
        <w:t>)</w:t>
      </w:r>
      <w:r w:rsidR="00590644" w:rsidRPr="001B5028">
        <w:rPr>
          <w:lang w:val="en-CA"/>
        </w:rPr>
        <w:t xml:space="preserve"> </w:t>
      </w:r>
      <w:r w:rsidR="00770777" w:rsidRPr="001B5028">
        <w:rPr>
          <w:lang w:val="en-CA"/>
        </w:rPr>
        <w:t>)</w:t>
      </w:r>
      <w:r w:rsidRPr="001B5028">
        <w:rPr>
          <w:lang w:val="en-CA"/>
        </w:rPr>
        <w:t>.</w:t>
      </w:r>
    </w:p>
    <w:p w14:paraId="5C0BCBAD" w14:textId="6D3AAC42" w:rsidR="00B64A6F" w:rsidRPr="001B5028" w:rsidRDefault="00B64A6F" w:rsidP="00770777">
      <w:pPr>
        <w:rPr>
          <w:lang w:val="en-CA"/>
        </w:rPr>
      </w:pPr>
      <w:r w:rsidRPr="001B5028">
        <w:rPr>
          <w:lang w:val="en-CA"/>
        </w:rPr>
        <w:t>The variable leftShift</w:t>
      </w:r>
      <w:r w:rsidR="00590644" w:rsidRPr="001B5028">
        <w:rPr>
          <w:lang w:val="en-CA"/>
        </w:rPr>
        <w:t>TrigTrafo</w:t>
      </w:r>
      <w:r w:rsidRPr="001B5028">
        <w:rPr>
          <w:lang w:val="en-CA"/>
        </w:rPr>
        <w:t xml:space="preserve"> is set to be equal to </w:t>
      </w:r>
      <w:r w:rsidR="00400B1A" w:rsidRPr="001B5028">
        <w:rPr>
          <w:lang w:val="en-CA"/>
        </w:rPr>
        <w:t>25</w:t>
      </w:r>
      <w:r w:rsidRPr="001B5028">
        <w:rPr>
          <w:lang w:val="en-CA"/>
        </w:rPr>
        <w:t xml:space="preserve"> </w:t>
      </w:r>
      <w:r w:rsidRPr="001B5028">
        <w:rPr>
          <w:bCs/>
          <w:noProof/>
          <w:color w:val="000000" w:themeColor="text1"/>
          <w:lang w:val="en-CA"/>
        </w:rPr>
        <w:t>–</w:t>
      </w:r>
      <w:r w:rsidRPr="001B5028">
        <w:rPr>
          <w:lang w:val="en-CA"/>
        </w:rPr>
        <w:t xml:space="preserve"> </w:t>
      </w:r>
      <w:r w:rsidR="00495BA7" w:rsidRPr="001B5028">
        <w:rPr>
          <w:lang w:val="en-CA"/>
        </w:rPr>
        <w:t>BitDepthMax.</w:t>
      </w:r>
    </w:p>
    <w:p w14:paraId="2A19F625" w14:textId="1B383E4F" w:rsidR="00590644" w:rsidRPr="001B5028" w:rsidRDefault="00590644" w:rsidP="00770777">
      <w:pPr>
        <w:rPr>
          <w:lang w:val="en-CA"/>
        </w:rPr>
      </w:pPr>
      <w:r w:rsidRPr="001B5028">
        <w:rPr>
          <w:lang w:val="en-CA"/>
        </w:rPr>
        <w:t xml:space="preserve">The variable maxCoeffVal is set to be equal to </w:t>
      </w:r>
      <w:r w:rsidR="004F627D" w:rsidRPr="001B5028">
        <w:rPr>
          <w:lang w:val="en-CA"/>
        </w:rPr>
        <w:t xml:space="preserve">(1&lt;&lt;31) </w:t>
      </w:r>
      <w:r w:rsidR="004F627D" w:rsidRPr="001B5028">
        <w:rPr>
          <w:bCs/>
          <w:noProof/>
          <w:color w:val="000000" w:themeColor="text1"/>
          <w:lang w:val="en-CA"/>
        </w:rPr>
        <w:t xml:space="preserve">– 1 </w:t>
      </w:r>
      <w:r w:rsidRPr="001B5028">
        <w:rPr>
          <w:lang w:val="en-CA"/>
        </w:rPr>
        <w:t>and the variable</w:t>
      </w:r>
      <w:r w:rsidR="004F627D" w:rsidRPr="001B5028">
        <w:rPr>
          <w:lang w:val="en-CA"/>
        </w:rPr>
        <w:t xml:space="preserve"> minCoeffVal</w:t>
      </w:r>
      <w:r w:rsidRPr="001B5028">
        <w:rPr>
          <w:lang w:val="en-CA"/>
        </w:rPr>
        <w:t xml:space="preserve"> is set to be equal to </w:t>
      </w:r>
      <w:r w:rsidRPr="001B5028">
        <w:rPr>
          <w:bCs/>
          <w:noProof/>
          <w:color w:val="000000" w:themeColor="text1"/>
          <w:lang w:val="en-CA"/>
        </w:rPr>
        <w:t xml:space="preserve"> – maxCoeffCal </w:t>
      </w:r>
      <w:r w:rsidR="0027104D" w:rsidRPr="001B5028">
        <w:rPr>
          <w:bCs/>
          <w:noProof/>
          <w:color w:val="000000" w:themeColor="text1"/>
          <w:lang w:val="en-CA"/>
        </w:rPr>
        <w:t xml:space="preserve">– </w:t>
      </w:r>
      <w:r w:rsidRPr="001B5028">
        <w:rPr>
          <w:bCs/>
          <w:noProof/>
          <w:color w:val="000000" w:themeColor="text1"/>
          <w:lang w:val="en-CA"/>
        </w:rPr>
        <w:t xml:space="preserve"> 1.</w:t>
      </w:r>
    </w:p>
    <w:p w14:paraId="07DD93D7" w14:textId="7DEBA713" w:rsidR="00770777" w:rsidRPr="001B5028" w:rsidRDefault="00770777" w:rsidP="008254D9">
      <w:pPr>
        <w:rPr>
          <w:lang w:val="en-CA"/>
        </w:rPr>
      </w:pPr>
      <w:r w:rsidRPr="001B5028">
        <w:rPr>
          <w:lang w:val="en-CA"/>
        </w:rPr>
        <w:t>The value</w:t>
      </w:r>
      <w:r w:rsidR="00841590" w:rsidRPr="001B5028">
        <w:rPr>
          <w:lang w:val="en-CA"/>
        </w:rPr>
        <w:t>s</w:t>
      </w:r>
      <w:r w:rsidRPr="001B5028">
        <w:rPr>
          <w:lang w:val="en-CA"/>
        </w:rPr>
        <w:t xml:space="preserve"> of the variables qScale and </w:t>
      </w:r>
      <w:r w:rsidR="00841590" w:rsidRPr="001B5028">
        <w:rPr>
          <w:lang w:val="en-CA"/>
        </w:rPr>
        <w:t>q</w:t>
      </w:r>
      <w:r w:rsidRPr="001B5028">
        <w:rPr>
          <w:lang w:val="en-CA"/>
        </w:rPr>
        <w:t>Shift are determined as follows:</w:t>
      </w:r>
    </w:p>
    <w:p w14:paraId="2F09F64E" w14:textId="44F78931" w:rsidR="00770777" w:rsidRPr="001B5028" w:rsidRDefault="00770777" w:rsidP="00770777">
      <w:pPr>
        <w:pStyle w:val="ListParagraph"/>
        <w:numPr>
          <w:ilvl w:val="0"/>
          <w:numId w:val="87"/>
        </w:numPr>
        <w:rPr>
          <w:lang w:val="en-CA"/>
        </w:rPr>
      </w:pPr>
      <w:r w:rsidRPr="001B5028">
        <w:rPr>
          <w:lang w:val="en-CA"/>
        </w:rPr>
        <w:t>If CurrBlockQP[ch] is equal to 1, qScale is set to</w:t>
      </w:r>
      <w:r w:rsidR="00841590" w:rsidRPr="001B5028">
        <w:rPr>
          <w:lang w:val="en-CA"/>
        </w:rPr>
        <w:t xml:space="preserve"> be equal to</w:t>
      </w:r>
      <w:r w:rsidRPr="001B5028">
        <w:rPr>
          <w:lang w:val="en-CA"/>
        </w:rPr>
        <w:t xml:space="preserve">  ssDvdr&lt;&lt;2 and </w:t>
      </w:r>
      <w:r w:rsidR="00841590" w:rsidRPr="001B5028">
        <w:rPr>
          <w:lang w:val="en-CA"/>
        </w:rPr>
        <w:t>q</w:t>
      </w:r>
      <w:r w:rsidRPr="001B5028">
        <w:rPr>
          <w:lang w:val="en-CA"/>
        </w:rPr>
        <w:t>Shift is set</w:t>
      </w:r>
      <w:r w:rsidR="00841590" w:rsidRPr="001B5028">
        <w:rPr>
          <w:lang w:val="en-CA"/>
        </w:rPr>
        <w:t xml:space="preserve"> to be equal</w:t>
      </w:r>
      <w:r w:rsidRPr="001B5028">
        <w:rPr>
          <w:lang w:val="en-CA"/>
        </w:rPr>
        <w:t xml:space="preserve"> to max(0, 17-</w:t>
      </w:r>
      <w:r w:rsidR="00682535" w:rsidRPr="001B5028">
        <w:rPr>
          <w:lang w:val="en-CA"/>
        </w:rPr>
        <w:t>B</w:t>
      </w:r>
      <w:r w:rsidRPr="001B5028">
        <w:rPr>
          <w:lang w:val="en-CA"/>
        </w:rPr>
        <w:t>itDepthMax)+2.</w:t>
      </w:r>
    </w:p>
    <w:p w14:paraId="00A3C5A1" w14:textId="10A905B0" w:rsidR="00770777" w:rsidRPr="001B5028" w:rsidRDefault="00770777" w:rsidP="00770777">
      <w:pPr>
        <w:pStyle w:val="ListParagraph"/>
        <w:numPr>
          <w:ilvl w:val="0"/>
          <w:numId w:val="87"/>
        </w:numPr>
        <w:rPr>
          <w:lang w:val="en-CA"/>
        </w:rPr>
      </w:pPr>
      <w:r w:rsidRPr="001B5028">
        <w:rPr>
          <w:lang w:val="en-CA"/>
        </w:rPr>
        <w:t xml:space="preserve">Otherwise (CurrBlockQP[ch] is not equal to 1), qScale </w:t>
      </w:r>
      <w:r w:rsidR="00841590" w:rsidRPr="001B5028">
        <w:rPr>
          <w:lang w:val="en-CA"/>
        </w:rPr>
        <w:t xml:space="preserve">is set to be equal </w:t>
      </w:r>
      <w:r w:rsidRPr="001B5028">
        <w:rPr>
          <w:lang w:val="en-CA"/>
        </w:rPr>
        <w:t>to ( (</w:t>
      </w:r>
      <w:r w:rsidR="00590644" w:rsidRPr="001B5028">
        <w:rPr>
          <w:lang w:val="en-CA"/>
        </w:rPr>
        <w:t xml:space="preserve"> </w:t>
      </w:r>
      <w:r w:rsidRPr="001B5028">
        <w:rPr>
          <w:lang w:val="en-CA"/>
        </w:rPr>
        <w:t>(</w:t>
      </w:r>
      <w:r w:rsidR="00590644" w:rsidRPr="001B5028">
        <w:rPr>
          <w:lang w:val="en-CA"/>
        </w:rPr>
        <w:t xml:space="preserve"> </w:t>
      </w:r>
      <w:r w:rsidRPr="001B5028">
        <w:rPr>
          <w:lang w:val="en-CA"/>
        </w:rPr>
        <w:t>CurrBlockQP[ch]* CurrBlockQP[ch])</w:t>
      </w:r>
      <w:r w:rsidR="00590644" w:rsidRPr="001B5028">
        <w:rPr>
          <w:lang w:val="en-CA"/>
        </w:rPr>
        <w:t xml:space="preserve">  </w:t>
      </w:r>
      <w:r w:rsidRPr="001B5028">
        <w:rPr>
          <w:lang w:val="en-CA"/>
        </w:rPr>
        <w:t>&gt;&gt;</w:t>
      </w:r>
      <w:r w:rsidR="00590644" w:rsidRPr="001B5028">
        <w:rPr>
          <w:lang w:val="en-CA"/>
        </w:rPr>
        <w:t xml:space="preserve">  </w:t>
      </w:r>
      <w:r w:rsidRPr="001B5028">
        <w:rPr>
          <w:lang w:val="en-CA"/>
        </w:rPr>
        <w:t>2)</w:t>
      </w:r>
      <w:r w:rsidR="00590644" w:rsidRPr="001B5028">
        <w:rPr>
          <w:lang w:val="en-CA"/>
        </w:rPr>
        <w:t xml:space="preserve">  </w:t>
      </w:r>
      <w:r w:rsidRPr="001B5028">
        <w:rPr>
          <w:lang w:val="en-CA"/>
        </w:rPr>
        <w:t>&lt;&lt;</w:t>
      </w:r>
      <w:r w:rsidR="00590644" w:rsidRPr="001B5028">
        <w:rPr>
          <w:lang w:val="en-CA"/>
        </w:rPr>
        <w:t xml:space="preserve">  </w:t>
      </w:r>
      <w:r w:rsidRPr="001B5028">
        <w:rPr>
          <w:lang w:val="en-CA"/>
        </w:rPr>
        <w:t>ssShift</w:t>
      </w:r>
      <w:r w:rsidR="00590644" w:rsidRPr="001B5028">
        <w:rPr>
          <w:lang w:val="en-CA"/>
        </w:rPr>
        <w:t xml:space="preserve"> </w:t>
      </w:r>
      <w:r w:rsidRPr="001B5028">
        <w:rPr>
          <w:lang w:val="en-CA"/>
        </w:rPr>
        <w:t xml:space="preserve">) + ssDvdr </w:t>
      </w:r>
      <w:r w:rsidR="00B64A6F" w:rsidRPr="001B5028">
        <w:rPr>
          <w:lang w:val="en-CA"/>
        </w:rPr>
        <w:t xml:space="preserve">and </w:t>
      </w:r>
      <w:r w:rsidR="00841590" w:rsidRPr="001B5028">
        <w:rPr>
          <w:lang w:val="en-CA"/>
        </w:rPr>
        <w:t>q</w:t>
      </w:r>
      <w:r w:rsidRPr="001B5028">
        <w:rPr>
          <w:lang w:val="en-CA"/>
        </w:rPr>
        <w:t>Shift is set to</w:t>
      </w:r>
      <w:r w:rsidR="00841590" w:rsidRPr="001B5028">
        <w:rPr>
          <w:lang w:val="en-CA"/>
        </w:rPr>
        <w:t xml:space="preserve"> be equal to</w:t>
      </w:r>
      <w:r w:rsidR="00590644" w:rsidRPr="001B5028">
        <w:rPr>
          <w:lang w:val="en-CA"/>
        </w:rPr>
        <w:t xml:space="preserve"> max( 0, 17 </w:t>
      </w:r>
      <w:r w:rsidR="00590644" w:rsidRPr="001B5028">
        <w:rPr>
          <w:bCs/>
          <w:noProof/>
          <w:color w:val="000000" w:themeColor="text1"/>
          <w:lang w:val="en-CA"/>
        </w:rPr>
        <w:t>–</w:t>
      </w:r>
      <w:r w:rsidR="00590644" w:rsidRPr="001B5028">
        <w:rPr>
          <w:lang w:val="en-CA"/>
        </w:rPr>
        <w:t xml:space="preserve"> B</w:t>
      </w:r>
      <w:r w:rsidRPr="001B5028">
        <w:rPr>
          <w:lang w:val="en-CA"/>
        </w:rPr>
        <w:t>itDepthMax</w:t>
      </w:r>
      <w:r w:rsidR="00590644" w:rsidRPr="001B5028">
        <w:rPr>
          <w:lang w:val="en-CA"/>
        </w:rPr>
        <w:t xml:space="preserve"> </w:t>
      </w:r>
      <w:r w:rsidRPr="001B5028">
        <w:rPr>
          <w:lang w:val="en-CA"/>
        </w:rPr>
        <w:t>)</w:t>
      </w:r>
    </w:p>
    <w:p w14:paraId="34BFD53C" w14:textId="4539CECA" w:rsidR="00B64A6F" w:rsidRPr="001B5028" w:rsidRDefault="00B64A6F" w:rsidP="00B64A6F">
      <w:pPr>
        <w:rPr>
          <w:lang w:val="en-CA"/>
        </w:rPr>
      </w:pPr>
      <w:r w:rsidRPr="001B5028">
        <w:rPr>
          <w:lang w:val="en-CA"/>
        </w:rPr>
        <w:t xml:space="preserve">The </w:t>
      </w:r>
      <w:r w:rsidR="004F627D" w:rsidRPr="001B5028">
        <w:rPr>
          <w:lang w:val="en-CA"/>
        </w:rPr>
        <w:t>reconstructed residual transform coefficients tCoeff</w:t>
      </w:r>
      <w:r w:rsidRPr="001B5028">
        <w:rPr>
          <w:lang w:val="en-CA"/>
        </w:rPr>
        <w:t>[ i ] with 0 &lt;=  i  &lt;</w:t>
      </w:r>
      <w:r w:rsidR="0027104D" w:rsidRPr="001B5028">
        <w:rPr>
          <w:lang w:val="en-CA"/>
        </w:rPr>
        <w:t xml:space="preserve"> ( 1  &lt;&lt; </w:t>
      </w:r>
      <w:r w:rsidRPr="001B5028">
        <w:rPr>
          <w:lang w:val="en-CA"/>
        </w:rPr>
        <w:t xml:space="preserve"> Log2BlockSize</w:t>
      </w:r>
      <w:r w:rsidR="0027104D" w:rsidRPr="001B5028">
        <w:rPr>
          <w:lang w:val="en-CA"/>
        </w:rPr>
        <w:t xml:space="preserve"> )</w:t>
      </w:r>
      <w:r w:rsidRPr="001B5028">
        <w:rPr>
          <w:lang w:val="en-CA"/>
        </w:rPr>
        <w:t xml:space="preserve"> are derived as follows:</w:t>
      </w:r>
    </w:p>
    <w:p w14:paraId="7D408CB4" w14:textId="7EEF419B" w:rsidR="002C43AC" w:rsidRPr="001B5028" w:rsidRDefault="002C43AC" w:rsidP="002C43AC">
      <w:pPr>
        <w:pStyle w:val="ListParagraph"/>
        <w:numPr>
          <w:ilvl w:val="0"/>
          <w:numId w:val="78"/>
        </w:numPr>
        <w:rPr>
          <w:lang w:val="en-CA"/>
        </w:rPr>
      </w:pPr>
      <w:r w:rsidRPr="001B5028">
        <w:rPr>
          <w:lang w:val="en-CA"/>
        </w:rPr>
        <w:t xml:space="preserve">If </w:t>
      </w:r>
      <w:r w:rsidRPr="001B5028">
        <w:rPr>
          <w:noProof/>
          <w:lang w:val="en-CA"/>
        </w:rPr>
        <w:t>transform_</w:t>
      </w:r>
      <w:r w:rsidR="00A05E55" w:rsidRPr="001B5028">
        <w:rPr>
          <w:noProof/>
          <w:lang w:val="en-CA"/>
        </w:rPr>
        <w:t>present</w:t>
      </w:r>
      <w:r w:rsidRPr="001B5028">
        <w:rPr>
          <w:noProof/>
          <w:lang w:val="en-CA"/>
        </w:rPr>
        <w:t xml:space="preserve">_flag is equal </w:t>
      </w:r>
      <w:r w:rsidRPr="001B5028">
        <w:rPr>
          <w:lang w:val="en-CA"/>
        </w:rPr>
        <w:t xml:space="preserve">is </w:t>
      </w:r>
      <w:r w:rsidR="00A05E55" w:rsidRPr="001B5028">
        <w:rPr>
          <w:lang w:val="en-CA"/>
        </w:rPr>
        <w:t>not</w:t>
      </w:r>
      <w:r w:rsidRPr="001B5028">
        <w:rPr>
          <w:lang w:val="en-CA"/>
        </w:rPr>
        <w:t xml:space="preserve"> equal to 1, the following applies: </w:t>
      </w:r>
    </w:p>
    <w:p w14:paraId="3062CBEE" w14:textId="1DA8C450" w:rsidR="002C43AC" w:rsidRPr="001B5028" w:rsidRDefault="002C43AC" w:rsidP="002C43AC">
      <w:pPr>
        <w:pStyle w:val="ListParagraph"/>
        <w:numPr>
          <w:ilvl w:val="1"/>
          <w:numId w:val="78"/>
        </w:numPr>
        <w:rPr>
          <w:lang w:val="en-CA"/>
        </w:rPr>
      </w:pPr>
      <w:r w:rsidRPr="001B5028">
        <w:rPr>
          <w:lang w:val="en-CA"/>
        </w:rPr>
        <w:t xml:space="preserve">If qShift &gt; 0, </w:t>
      </w:r>
      <w:r w:rsidR="00E47A26" w:rsidRPr="001B5028">
        <w:rPr>
          <w:lang w:val="en-CA"/>
        </w:rPr>
        <w:t>the value</w:t>
      </w:r>
      <w:r w:rsidR="00075A29" w:rsidRPr="001B5028">
        <w:rPr>
          <w:lang w:val="en-CA"/>
        </w:rPr>
        <w:t xml:space="preserve"> </w:t>
      </w:r>
      <w:r w:rsidR="00590644" w:rsidRPr="001B5028">
        <w:rPr>
          <w:lang w:val="en-CA"/>
        </w:rPr>
        <w:t>(</w:t>
      </w:r>
      <w:r w:rsidR="00075A29" w:rsidRPr="001B5028">
        <w:rPr>
          <w:lang w:val="en-CA"/>
        </w:rPr>
        <w:t xml:space="preserve">Abs( </w:t>
      </w:r>
      <w:r w:rsidR="00075A29" w:rsidRPr="001B5028">
        <w:rPr>
          <w:noProof/>
          <w:lang w:val="en-CA"/>
        </w:rPr>
        <w:t>QuantIndices[ i ]</w:t>
      </w:r>
      <w:r w:rsidR="00590644" w:rsidRPr="001B5028">
        <w:rPr>
          <w:noProof/>
          <w:lang w:val="en-CA"/>
        </w:rPr>
        <w:t xml:space="preserve"> ) * qScale + (1 &lt;&lt; (</w:t>
      </w:r>
      <w:r w:rsidR="004F627D" w:rsidRPr="001B5028">
        <w:rPr>
          <w:noProof/>
          <w:lang w:val="en-CA"/>
        </w:rPr>
        <w:t xml:space="preserve">qShift </w:t>
      </w:r>
      <w:r w:rsidR="004F627D" w:rsidRPr="001B5028">
        <w:rPr>
          <w:bCs/>
          <w:noProof/>
          <w:color w:val="000000" w:themeColor="text1"/>
          <w:lang w:val="en-CA"/>
        </w:rPr>
        <w:t>– 1</w:t>
      </w:r>
      <w:r w:rsidR="00590644" w:rsidRPr="001B5028">
        <w:rPr>
          <w:noProof/>
          <w:lang w:val="en-CA"/>
        </w:rPr>
        <w:t>) ))&gt;&gt;qShift</w:t>
      </w:r>
      <w:r w:rsidR="00E47A26" w:rsidRPr="001B5028">
        <w:rPr>
          <w:lang w:val="en-CA"/>
        </w:rPr>
        <w:t xml:space="preserve"> is assigned to the variable </w:t>
      </w:r>
      <w:r w:rsidR="004F627D" w:rsidRPr="001B5028">
        <w:rPr>
          <w:lang w:val="en-CA"/>
        </w:rPr>
        <w:t xml:space="preserve">absValCurr and the value ( </w:t>
      </w:r>
      <w:r w:rsidR="004F627D" w:rsidRPr="001B5028">
        <w:rPr>
          <w:noProof/>
          <w:lang w:val="en-CA"/>
        </w:rPr>
        <w:t xml:space="preserve">QuantIndices[ i ] &gt;=  0 ? 1: </w:t>
      </w:r>
      <w:r w:rsidR="004F627D" w:rsidRPr="001B5028">
        <w:rPr>
          <w:bCs/>
          <w:noProof/>
          <w:color w:val="000000" w:themeColor="text1"/>
          <w:lang w:val="en-CA"/>
        </w:rPr>
        <w:t xml:space="preserve">–1 </w:t>
      </w:r>
      <w:r w:rsidR="004F627D" w:rsidRPr="001B5028">
        <w:rPr>
          <w:lang w:val="en-CA"/>
        </w:rPr>
        <w:t xml:space="preserve">)*absValCurr is assigned to tCoeff </w:t>
      </w:r>
      <w:r w:rsidRPr="001B5028">
        <w:rPr>
          <w:lang w:val="en-CA"/>
        </w:rPr>
        <w:t>[ i ]</w:t>
      </w:r>
      <w:r w:rsidR="00E47A26" w:rsidRPr="001B5028">
        <w:rPr>
          <w:lang w:val="en-CA"/>
        </w:rPr>
        <w:t>.</w:t>
      </w:r>
    </w:p>
    <w:p w14:paraId="02B9C38D" w14:textId="6F47D70C" w:rsidR="002C43AC" w:rsidRPr="001B5028" w:rsidRDefault="002C43AC" w:rsidP="00E47A26">
      <w:pPr>
        <w:pStyle w:val="ListParagraph"/>
        <w:numPr>
          <w:ilvl w:val="1"/>
          <w:numId w:val="78"/>
        </w:numPr>
        <w:rPr>
          <w:lang w:val="en-CA"/>
        </w:rPr>
      </w:pPr>
      <w:r w:rsidRPr="001B5028">
        <w:rPr>
          <w:lang w:val="en-CA"/>
        </w:rPr>
        <w:t xml:space="preserve">Otherwise, (qShift  &lt;=  0), </w:t>
      </w:r>
      <w:r w:rsidR="00E47A26" w:rsidRPr="001B5028">
        <w:rPr>
          <w:lang w:val="en-CA"/>
        </w:rPr>
        <w:t>the value Clip3( minC</w:t>
      </w:r>
      <w:r w:rsidR="00590644" w:rsidRPr="001B5028">
        <w:rPr>
          <w:lang w:val="en-CA"/>
        </w:rPr>
        <w:t>oe</w:t>
      </w:r>
      <w:r w:rsidR="00E47A26" w:rsidRPr="001B5028">
        <w:rPr>
          <w:lang w:val="en-CA"/>
        </w:rPr>
        <w:t>ffVal, maxC</w:t>
      </w:r>
      <w:r w:rsidR="00590644" w:rsidRPr="001B5028">
        <w:rPr>
          <w:lang w:val="en-CA"/>
        </w:rPr>
        <w:t>oe</w:t>
      </w:r>
      <w:r w:rsidR="00E47A26" w:rsidRPr="001B5028">
        <w:rPr>
          <w:lang w:val="en-CA"/>
        </w:rPr>
        <w:t xml:space="preserve">ffVal, </w:t>
      </w:r>
      <w:r w:rsidR="00E47A26" w:rsidRPr="001B5028">
        <w:rPr>
          <w:bCs/>
          <w:noProof/>
          <w:color w:val="000000" w:themeColor="text1"/>
          <w:lang w:val="en-CA"/>
        </w:rPr>
        <w:t xml:space="preserve">QuantIndices[ i ] * ( qScale  &lt;&lt;  ( – qShift ) ) ) is assigned to the variable </w:t>
      </w:r>
      <w:r w:rsidR="004F627D" w:rsidRPr="001B5028">
        <w:rPr>
          <w:lang w:val="en-CA"/>
        </w:rPr>
        <w:t xml:space="preserve">tCoeff </w:t>
      </w:r>
      <w:r w:rsidR="00E47A26" w:rsidRPr="001B5028">
        <w:rPr>
          <w:lang w:val="en-CA"/>
        </w:rPr>
        <w:t>[ i ].</w:t>
      </w:r>
    </w:p>
    <w:p w14:paraId="762DFA31" w14:textId="21E5238C" w:rsidR="00E47A26" w:rsidRPr="001B5028" w:rsidRDefault="00E47A26" w:rsidP="00E47A26">
      <w:pPr>
        <w:pStyle w:val="ListParagraph"/>
        <w:numPr>
          <w:ilvl w:val="1"/>
          <w:numId w:val="78"/>
        </w:numPr>
        <w:ind w:left="360"/>
        <w:rPr>
          <w:lang w:val="en-CA"/>
        </w:rPr>
      </w:pPr>
      <w:r w:rsidRPr="001B5028">
        <w:rPr>
          <w:lang w:val="en-CA"/>
        </w:rPr>
        <w:t>Otherwise (transform_</w:t>
      </w:r>
      <w:r w:rsidR="00A05E55" w:rsidRPr="001B5028">
        <w:rPr>
          <w:lang w:val="en-CA"/>
        </w:rPr>
        <w:t>present</w:t>
      </w:r>
      <w:r w:rsidRPr="001B5028">
        <w:rPr>
          <w:lang w:val="en-CA"/>
        </w:rPr>
        <w:t xml:space="preserve">_flag is equal to 1) the following applies: </w:t>
      </w:r>
    </w:p>
    <w:p w14:paraId="40282CBF" w14:textId="7BD04C2F" w:rsidR="00B64A6F" w:rsidRPr="001B5028" w:rsidRDefault="00B64A6F" w:rsidP="00B64A6F">
      <w:pPr>
        <w:pStyle w:val="ListParagraph"/>
        <w:numPr>
          <w:ilvl w:val="1"/>
          <w:numId w:val="78"/>
        </w:numPr>
        <w:ind w:left="646"/>
        <w:rPr>
          <w:lang w:val="en-CA"/>
        </w:rPr>
      </w:pPr>
      <w:r w:rsidRPr="001B5028">
        <w:rPr>
          <w:lang w:val="en-CA"/>
        </w:rPr>
        <w:t xml:space="preserve">The variable qShift is modified to </w:t>
      </w:r>
      <w:r w:rsidR="00495BA7" w:rsidRPr="001B5028">
        <w:rPr>
          <w:lang w:val="en-CA"/>
        </w:rPr>
        <w:t>qShift</w:t>
      </w:r>
      <w:r w:rsidR="00495BA7" w:rsidRPr="001B5028">
        <w:rPr>
          <w:bCs/>
          <w:noProof/>
          <w:color w:val="000000" w:themeColor="text1"/>
          <w:lang w:val="en-CA"/>
        </w:rPr>
        <w:t xml:space="preserve"> – </w:t>
      </w:r>
      <w:r w:rsidR="00590644" w:rsidRPr="001B5028">
        <w:rPr>
          <w:lang w:val="en-CA"/>
        </w:rPr>
        <w:t>leftShiftTrigTrafo</w:t>
      </w:r>
      <w:r w:rsidR="00495BA7" w:rsidRPr="001B5028">
        <w:rPr>
          <w:lang w:val="en-CA"/>
        </w:rPr>
        <w:t xml:space="preserve"> </w:t>
      </w:r>
    </w:p>
    <w:p w14:paraId="633F39F4" w14:textId="1F81119B" w:rsidR="00E47A26" w:rsidRPr="001B5028" w:rsidRDefault="00E47A26" w:rsidP="00E47A26">
      <w:pPr>
        <w:pStyle w:val="ListParagraph"/>
        <w:numPr>
          <w:ilvl w:val="1"/>
          <w:numId w:val="78"/>
        </w:numPr>
        <w:ind w:left="646"/>
        <w:rPr>
          <w:lang w:val="en-CA"/>
        </w:rPr>
      </w:pPr>
      <w:r w:rsidRPr="001B5028">
        <w:rPr>
          <w:lang w:val="en-CA"/>
        </w:rPr>
        <w:t xml:space="preserve">If qShift </w:t>
      </w:r>
      <w:r w:rsidR="00841590" w:rsidRPr="001B5028">
        <w:rPr>
          <w:lang w:val="en-CA"/>
        </w:rPr>
        <w:t>&lt;</w:t>
      </w:r>
      <w:r w:rsidRPr="001B5028">
        <w:rPr>
          <w:lang w:val="en-CA"/>
        </w:rPr>
        <w:t xml:space="preserve"> 0, the variable qScale is modified to ( qScale  &lt;&lt;  (</w:t>
      </w:r>
      <w:r w:rsidR="00590644" w:rsidRPr="001B5028">
        <w:rPr>
          <w:lang w:val="en-CA"/>
        </w:rPr>
        <w:t xml:space="preserve"> </w:t>
      </w:r>
      <w:r w:rsidRPr="001B5028">
        <w:rPr>
          <w:bCs/>
          <w:noProof/>
          <w:color w:val="000000" w:themeColor="text1"/>
          <w:lang w:val="en-CA"/>
        </w:rPr>
        <w:t>–</w:t>
      </w:r>
      <w:r w:rsidRPr="001B5028">
        <w:rPr>
          <w:lang w:val="en-CA"/>
        </w:rPr>
        <w:t xml:space="preserve"> qShift) ) and the variable qShift is modified to</w:t>
      </w:r>
      <w:r w:rsidR="0027104D" w:rsidRPr="001B5028">
        <w:rPr>
          <w:lang w:val="en-CA"/>
        </w:rPr>
        <w:t xml:space="preserve"> 0</w:t>
      </w:r>
      <w:r w:rsidRPr="001B5028">
        <w:rPr>
          <w:lang w:val="en-CA"/>
        </w:rPr>
        <w:t xml:space="preserve"> </w:t>
      </w:r>
    </w:p>
    <w:p w14:paraId="13BC29CF" w14:textId="7EAEF5EE" w:rsidR="00841590" w:rsidRPr="001B5028" w:rsidRDefault="00841590" w:rsidP="00E47A26">
      <w:pPr>
        <w:pStyle w:val="ListParagraph"/>
        <w:numPr>
          <w:ilvl w:val="1"/>
          <w:numId w:val="78"/>
        </w:numPr>
        <w:ind w:left="646"/>
        <w:rPr>
          <w:lang w:val="en-CA"/>
        </w:rPr>
      </w:pPr>
      <w:r w:rsidRPr="001B5028">
        <w:rPr>
          <w:lang w:val="en-CA"/>
        </w:rPr>
        <w:t>The variable offset is set to be equal to (1&lt;&lt;(qShift</w:t>
      </w:r>
      <w:r w:rsidR="00590644" w:rsidRPr="001B5028">
        <w:rPr>
          <w:lang w:val="en-CA"/>
        </w:rPr>
        <w:t xml:space="preserve"> </w:t>
      </w:r>
      <w:r w:rsidR="00590644" w:rsidRPr="001B5028">
        <w:rPr>
          <w:bCs/>
          <w:noProof/>
          <w:color w:val="000000" w:themeColor="text1"/>
          <w:lang w:val="en-CA"/>
        </w:rPr>
        <w:t>–</w:t>
      </w:r>
      <w:r w:rsidR="00590644" w:rsidRPr="001B5028">
        <w:rPr>
          <w:lang w:val="en-CA"/>
        </w:rPr>
        <w:t xml:space="preserve"> </w:t>
      </w:r>
      <w:r w:rsidRPr="001B5028">
        <w:rPr>
          <w:lang w:val="en-CA"/>
        </w:rPr>
        <w:t>1 ))</w:t>
      </w:r>
    </w:p>
    <w:p w14:paraId="11933C43" w14:textId="475EE1BD" w:rsidR="00E47A26" w:rsidRPr="001B5028" w:rsidRDefault="00841590" w:rsidP="00E47A26">
      <w:pPr>
        <w:pStyle w:val="ListParagraph"/>
        <w:numPr>
          <w:ilvl w:val="1"/>
          <w:numId w:val="78"/>
        </w:numPr>
        <w:ind w:left="646"/>
        <w:rPr>
          <w:lang w:val="en-CA"/>
        </w:rPr>
      </w:pPr>
      <w:r w:rsidRPr="001B5028">
        <w:rPr>
          <w:lang w:val="en-CA"/>
        </w:rPr>
        <w:t xml:space="preserve">The </w:t>
      </w:r>
      <w:r w:rsidR="00E47A26" w:rsidRPr="001B5028">
        <w:rPr>
          <w:lang w:val="en-CA"/>
        </w:rPr>
        <w:t xml:space="preserve">variable </w:t>
      </w:r>
      <w:r w:rsidR="004F627D" w:rsidRPr="001B5028">
        <w:rPr>
          <w:bCs/>
          <w:noProof/>
          <w:color w:val="000000" w:themeColor="text1"/>
          <w:lang w:val="en-CA"/>
        </w:rPr>
        <w:t>tCoeff</w:t>
      </w:r>
      <w:r w:rsidR="004F627D" w:rsidRPr="001B5028">
        <w:rPr>
          <w:lang w:val="en-CA"/>
        </w:rPr>
        <w:t xml:space="preserve"> </w:t>
      </w:r>
      <w:r w:rsidR="00E47A26" w:rsidRPr="001B5028">
        <w:rPr>
          <w:lang w:val="en-CA"/>
        </w:rPr>
        <w:t>[ i ] is determined by the following pseudo-code process:</w:t>
      </w:r>
    </w:p>
    <w:p w14:paraId="587B8DC9" w14:textId="33903FCD" w:rsidR="00E47A26" w:rsidRPr="001B5028" w:rsidRDefault="00E47A26" w:rsidP="00E47A26">
      <w:pPr>
        <w:ind w:left="360"/>
        <w:rPr>
          <w:lang w:val="en-CA"/>
        </w:rPr>
      </w:pPr>
      <w:r w:rsidRPr="001B5028">
        <w:rPr>
          <w:lang w:val="en-CA"/>
        </w:rPr>
        <w:tab/>
        <w:t>nextState = 0</w:t>
      </w:r>
      <w:r w:rsidRPr="001B5028">
        <w:rPr>
          <w:lang w:val="en-CA"/>
        </w:rPr>
        <w:br/>
      </w:r>
      <w:r w:rsidRPr="001B5028">
        <w:rPr>
          <w:lang w:val="en-CA"/>
        </w:rPr>
        <w:tab/>
        <w:t xml:space="preserve">for( i = last_scan_pos, i  &gt;=0  , i = i </w:t>
      </w:r>
      <w:r w:rsidRPr="001B5028">
        <w:rPr>
          <w:bCs/>
          <w:noProof/>
          <w:color w:val="000000" w:themeColor="text1"/>
          <w:lang w:val="en-CA"/>
        </w:rPr>
        <w:t>–</w:t>
      </w:r>
      <w:r w:rsidRPr="001B5028">
        <w:rPr>
          <w:lang w:val="en-CA"/>
        </w:rPr>
        <w:t xml:space="preserve"> 1 ){</w:t>
      </w:r>
      <w:r w:rsidRPr="001B5028">
        <w:rPr>
          <w:lang w:val="en-CA"/>
        </w:rPr>
        <w:br/>
      </w:r>
      <w:r w:rsidRPr="001B5028">
        <w:rPr>
          <w:lang w:val="en-CA"/>
        </w:rPr>
        <w:tab/>
      </w:r>
      <w:r w:rsidRPr="001B5028">
        <w:rPr>
          <w:lang w:val="en-CA"/>
        </w:rPr>
        <w:tab/>
        <w:t xml:space="preserve">offsetCurr = ( </w:t>
      </w:r>
      <w:r w:rsidRPr="001B5028">
        <w:rPr>
          <w:noProof/>
          <w:lang w:val="en-CA"/>
        </w:rPr>
        <w:t xml:space="preserve">QuantIndices[ i ] &lt; 0 ) ? </w:t>
      </w:r>
      <w:r w:rsidRPr="001B5028">
        <w:rPr>
          <w:bCs/>
          <w:noProof/>
          <w:color w:val="000000" w:themeColor="text1"/>
          <w:lang w:val="en-CA"/>
        </w:rPr>
        <w:t>nextState &amp; 1 : – ( nextState &amp; 1 )</w:t>
      </w:r>
      <w:r w:rsidRPr="001B5028">
        <w:rPr>
          <w:bCs/>
          <w:noProof/>
          <w:color w:val="000000" w:themeColor="text1"/>
          <w:lang w:val="en-CA"/>
        </w:rPr>
        <w:br/>
      </w:r>
      <w:r w:rsidRPr="001B5028">
        <w:rPr>
          <w:lang w:val="en-CA"/>
        </w:rPr>
        <w:tab/>
      </w:r>
      <w:r w:rsidRPr="001B5028">
        <w:rPr>
          <w:lang w:val="en-CA"/>
        </w:rPr>
        <w:tab/>
        <w:t xml:space="preserve">absValCurr =( ( Abs( </w:t>
      </w:r>
      <w:r w:rsidRPr="001B5028">
        <w:rPr>
          <w:noProof/>
          <w:lang w:val="en-CA"/>
        </w:rPr>
        <w:t>QuantIndices[ i ] )  &lt;&lt;  1)</w:t>
      </w:r>
      <w:r w:rsidRPr="001B5028">
        <w:rPr>
          <w:bCs/>
          <w:noProof/>
          <w:color w:val="000000" w:themeColor="text1"/>
          <w:lang w:val="en-CA"/>
        </w:rPr>
        <w:t xml:space="preserve"> – ( nextState &amp; 1 ) ) * qScale + </w:t>
      </w:r>
      <w:r w:rsidR="00841590" w:rsidRPr="001B5028">
        <w:rPr>
          <w:bCs/>
          <w:noProof/>
          <w:color w:val="000000" w:themeColor="text1"/>
          <w:lang w:val="en-CA"/>
        </w:rPr>
        <w:t>offset</w:t>
      </w:r>
      <w:r w:rsidRPr="001B5028">
        <w:rPr>
          <w:bCs/>
          <w:noProof/>
          <w:color w:val="000000" w:themeColor="text1"/>
          <w:lang w:val="en-CA"/>
        </w:rPr>
        <w:t xml:space="preserve"> )  &gt;&gt;  qShift</w:t>
      </w:r>
      <w:r w:rsidRPr="001B5028">
        <w:rPr>
          <w:lang w:val="en-CA"/>
        </w:rPr>
        <w:br/>
      </w:r>
      <w:r w:rsidRPr="001B5028">
        <w:rPr>
          <w:bCs/>
          <w:noProof/>
          <w:color w:val="000000" w:themeColor="text1"/>
          <w:lang w:val="en-CA"/>
        </w:rPr>
        <w:tab/>
      </w:r>
      <w:r w:rsidRPr="001B5028">
        <w:rPr>
          <w:bCs/>
          <w:noProof/>
          <w:color w:val="000000" w:themeColor="text1"/>
          <w:lang w:val="en-CA"/>
        </w:rPr>
        <w:tab/>
      </w:r>
      <w:r w:rsidR="004F627D" w:rsidRPr="001B5028">
        <w:rPr>
          <w:bCs/>
          <w:noProof/>
          <w:color w:val="000000" w:themeColor="text1"/>
          <w:lang w:val="en-CA"/>
        </w:rPr>
        <w:t>tCoeff</w:t>
      </w:r>
      <w:r w:rsidRPr="001B5028">
        <w:rPr>
          <w:bCs/>
          <w:noProof/>
          <w:color w:val="000000" w:themeColor="text1"/>
          <w:lang w:val="en-CA"/>
        </w:rPr>
        <w:t xml:space="preserve">[ i ] = </w:t>
      </w:r>
      <w:r w:rsidRPr="001B5028">
        <w:rPr>
          <w:noProof/>
          <w:lang w:val="en-CA"/>
        </w:rPr>
        <w:t xml:space="preserve">QuantIndices[ i ] &lt; 0 ? max( </w:t>
      </w:r>
      <w:r w:rsidRPr="001B5028">
        <w:rPr>
          <w:bCs/>
          <w:noProof/>
          <w:color w:val="000000" w:themeColor="text1"/>
          <w:lang w:val="en-CA"/>
        </w:rPr>
        <w:t>– absValCurr, minC</w:t>
      </w:r>
      <w:r w:rsidR="00590644" w:rsidRPr="001B5028">
        <w:rPr>
          <w:bCs/>
          <w:noProof/>
          <w:color w:val="000000" w:themeColor="text1"/>
          <w:lang w:val="en-CA"/>
        </w:rPr>
        <w:t>oe</w:t>
      </w:r>
      <w:r w:rsidRPr="001B5028">
        <w:rPr>
          <w:bCs/>
          <w:noProof/>
          <w:color w:val="000000" w:themeColor="text1"/>
          <w:lang w:val="en-CA"/>
        </w:rPr>
        <w:t>ffVal, ) : min (absValCurr, maxC</w:t>
      </w:r>
      <w:r w:rsidR="00590644" w:rsidRPr="001B5028">
        <w:rPr>
          <w:bCs/>
          <w:noProof/>
          <w:color w:val="000000" w:themeColor="text1"/>
          <w:lang w:val="en-CA"/>
        </w:rPr>
        <w:t>oe</w:t>
      </w:r>
      <w:r w:rsidRPr="001B5028">
        <w:rPr>
          <w:bCs/>
          <w:noProof/>
          <w:color w:val="000000" w:themeColor="text1"/>
          <w:lang w:val="en-CA"/>
        </w:rPr>
        <w:t>ffVal )</w:t>
      </w:r>
      <w:r w:rsidRPr="001B5028">
        <w:rPr>
          <w:bCs/>
          <w:noProof/>
          <w:color w:val="000000" w:themeColor="text1"/>
          <w:lang w:val="en-CA"/>
        </w:rPr>
        <w:br/>
      </w:r>
      <w:r w:rsidRPr="001B5028">
        <w:rPr>
          <w:lang w:val="en-CA"/>
        </w:rPr>
        <w:tab/>
      </w:r>
      <w:r w:rsidRPr="001B5028">
        <w:rPr>
          <w:lang w:val="en-CA"/>
        </w:rPr>
        <w:tab/>
        <w:t>nextState = QStateTransTabel[ nextState ][ </w:t>
      </w:r>
      <w:r w:rsidRPr="001B5028">
        <w:rPr>
          <w:noProof/>
          <w:lang w:val="en-CA"/>
        </w:rPr>
        <w:t>QuantIndices[ i ] </w:t>
      </w:r>
      <w:r w:rsidRPr="001B5028">
        <w:rPr>
          <w:lang w:val="en-CA"/>
        </w:rPr>
        <w:t>&amp; 1 ]</w:t>
      </w:r>
      <w:r w:rsidRPr="001B5028">
        <w:rPr>
          <w:lang w:val="en-CA"/>
        </w:rPr>
        <w:br/>
      </w:r>
      <w:r w:rsidRPr="001B5028">
        <w:rPr>
          <w:lang w:val="en-CA"/>
        </w:rPr>
        <w:tab/>
        <w:t>}</w:t>
      </w:r>
    </w:p>
    <w:p w14:paraId="4E38702C" w14:textId="1D1564AB" w:rsidR="000A4093" w:rsidRPr="001B5028" w:rsidRDefault="008254D9" w:rsidP="008254D9">
      <w:pPr>
        <w:pStyle w:val="Heading3"/>
        <w:rPr>
          <w:lang w:val="en-CA"/>
        </w:rPr>
      </w:pPr>
      <w:bookmarkStart w:id="2088" w:name="_Ref181106266"/>
      <w:bookmarkStart w:id="2089" w:name="_Toc198714415"/>
      <w:r w:rsidRPr="001B5028">
        <w:rPr>
          <w:lang w:val="en-CA"/>
        </w:rPr>
        <w:t>Inverse transformat</w:t>
      </w:r>
      <w:r w:rsidR="002C43AC" w:rsidRPr="001B5028">
        <w:rPr>
          <w:lang w:val="en-CA"/>
        </w:rPr>
        <w:t>ion</w:t>
      </w:r>
      <w:r w:rsidRPr="001B5028">
        <w:rPr>
          <w:lang w:val="en-CA"/>
        </w:rPr>
        <w:t xml:space="preserve"> process</w:t>
      </w:r>
      <w:bookmarkEnd w:id="2088"/>
      <w:bookmarkEnd w:id="2089"/>
    </w:p>
    <w:p w14:paraId="17634C88" w14:textId="5E3AF106" w:rsidR="004F627D" w:rsidRPr="001B5028" w:rsidRDefault="004F627D" w:rsidP="004F627D">
      <w:pPr>
        <w:rPr>
          <w:lang w:val="en-CA"/>
        </w:rPr>
      </w:pPr>
      <w:r w:rsidRPr="001B5028">
        <w:rPr>
          <w:lang w:val="en-CA"/>
        </w:rPr>
        <w:t xml:space="preserve">Input to this process are </w:t>
      </w:r>
      <w:r w:rsidR="00667CBA" w:rsidRPr="001B5028">
        <w:rPr>
          <w:lang w:val="en-CA"/>
        </w:rPr>
        <w:t xml:space="preserve">a block size bSizeCurr and </w:t>
      </w:r>
      <w:r w:rsidRPr="001B5028">
        <w:rPr>
          <w:lang w:val="en-CA"/>
        </w:rPr>
        <w:t xml:space="preserve">reconstructed </w:t>
      </w:r>
      <w:r w:rsidR="00667CBA" w:rsidRPr="001B5028">
        <w:rPr>
          <w:lang w:val="en-CA"/>
        </w:rPr>
        <w:t>transform coefficients tCoeffCurr[ i ]</w:t>
      </w:r>
      <w:r w:rsidR="00FF188B" w:rsidRPr="001B5028">
        <w:rPr>
          <w:lang w:val="en-CA"/>
        </w:rPr>
        <w:t xml:space="preserve"> with 0  &lt;=  i &lt; bSizeCurr</w:t>
      </w:r>
      <w:r w:rsidR="00667CBA" w:rsidRPr="001B5028">
        <w:rPr>
          <w:lang w:val="en-CA"/>
        </w:rPr>
        <w:t>. Output of this process are the intermediate residual sample values resImdCurr[ i ] with 0  &lt;=  i &lt; bSizeCurr.</w:t>
      </w:r>
    </w:p>
    <w:p w14:paraId="75115E42" w14:textId="38A95938" w:rsidR="00667CBA" w:rsidRPr="001B5028" w:rsidRDefault="00667CBA" w:rsidP="004F627D">
      <w:pPr>
        <w:rPr>
          <w:lang w:val="en-CA"/>
        </w:rPr>
      </w:pPr>
      <w:r w:rsidRPr="001B5028">
        <w:rPr>
          <w:lang w:val="en-CA"/>
        </w:rPr>
        <w:t xml:space="preserve">The following is applied </w:t>
      </w:r>
    </w:p>
    <w:p w14:paraId="53D07A88" w14:textId="6E918387" w:rsidR="00667CBA" w:rsidRPr="001B5028" w:rsidRDefault="00667CBA" w:rsidP="00667CBA">
      <w:pPr>
        <w:pStyle w:val="ListParagraph"/>
        <w:numPr>
          <w:ilvl w:val="0"/>
          <w:numId w:val="88"/>
        </w:numPr>
        <w:rPr>
          <w:lang w:val="en-CA"/>
        </w:rPr>
      </w:pPr>
      <w:r w:rsidRPr="001B5028">
        <w:rPr>
          <w:lang w:val="en-CA"/>
        </w:rPr>
        <w:t>If transform_</w:t>
      </w:r>
      <w:r w:rsidR="00A05E55" w:rsidRPr="001B5028">
        <w:rPr>
          <w:lang w:val="en-CA"/>
        </w:rPr>
        <w:t>present</w:t>
      </w:r>
      <w:r w:rsidRPr="001B5028">
        <w:rPr>
          <w:lang w:val="en-CA"/>
        </w:rPr>
        <w:t xml:space="preserve">_flag is </w:t>
      </w:r>
      <w:r w:rsidR="00A05E55" w:rsidRPr="001B5028">
        <w:rPr>
          <w:lang w:val="en-CA"/>
        </w:rPr>
        <w:t xml:space="preserve">not </w:t>
      </w:r>
      <w:r w:rsidRPr="001B5028">
        <w:rPr>
          <w:lang w:val="en-CA"/>
        </w:rPr>
        <w:t>equal to 1, the values tCoeffCurr[ i ] are assigned to the residual samples resImd[ i ].</w:t>
      </w:r>
    </w:p>
    <w:p w14:paraId="128184BA" w14:textId="5FD04D68" w:rsidR="00667CBA" w:rsidRPr="001B5028" w:rsidRDefault="00667CBA" w:rsidP="00667CBA">
      <w:pPr>
        <w:pStyle w:val="ListParagraph"/>
        <w:numPr>
          <w:ilvl w:val="0"/>
          <w:numId w:val="88"/>
        </w:numPr>
        <w:rPr>
          <w:lang w:val="en-CA"/>
        </w:rPr>
      </w:pPr>
      <w:r w:rsidRPr="001B5028">
        <w:rPr>
          <w:lang w:val="en-CA"/>
        </w:rPr>
        <w:t>Otherwise ( transform_</w:t>
      </w:r>
      <w:r w:rsidR="00A05E55" w:rsidRPr="001B5028">
        <w:rPr>
          <w:lang w:val="en-CA"/>
        </w:rPr>
        <w:t>present</w:t>
      </w:r>
      <w:r w:rsidRPr="001B5028">
        <w:rPr>
          <w:lang w:val="en-CA"/>
        </w:rPr>
        <w:t>_flag is equal to 1), the following applies:</w:t>
      </w:r>
    </w:p>
    <w:p w14:paraId="15F6CBF4" w14:textId="553687DD" w:rsidR="00667CBA" w:rsidRPr="001B5028" w:rsidRDefault="00667CBA" w:rsidP="00667CBA">
      <w:pPr>
        <w:pStyle w:val="ListParagraph"/>
        <w:numPr>
          <w:ilvl w:val="1"/>
          <w:numId w:val="88"/>
        </w:numPr>
        <w:rPr>
          <w:lang w:val="en-CA"/>
        </w:rPr>
      </w:pPr>
      <w:r w:rsidRPr="001B5028">
        <w:rPr>
          <w:lang w:val="en-CA"/>
        </w:rPr>
        <w:t xml:space="preserve">If </w:t>
      </w:r>
      <w:r w:rsidRPr="001B5028">
        <w:rPr>
          <w:noProof/>
          <w:lang w:val="en-CA"/>
        </w:rPr>
        <w:t xml:space="preserve">transform_dst_flag is equal to 1, a DST-II transform process which will be specified in a later version of this </w:t>
      </w:r>
      <w:r w:rsidR="006E1806">
        <w:rPr>
          <w:noProof/>
          <w:lang w:val="en-CA"/>
        </w:rPr>
        <w:t>Specification</w:t>
      </w:r>
      <w:r w:rsidR="006E1806" w:rsidRPr="001B5028">
        <w:rPr>
          <w:noProof/>
          <w:lang w:val="en-CA"/>
        </w:rPr>
        <w:t xml:space="preserve"> </w:t>
      </w:r>
      <w:r w:rsidRPr="001B5028">
        <w:rPr>
          <w:noProof/>
          <w:lang w:val="en-CA"/>
        </w:rPr>
        <w:t>is applied</w:t>
      </w:r>
      <w:r w:rsidR="008C4220" w:rsidRPr="001B5028">
        <w:rPr>
          <w:noProof/>
          <w:lang w:val="en-CA"/>
        </w:rPr>
        <w:t xml:space="preserve"> where the values tCoeffCurr[ i ] are assigned to the input of this process</w:t>
      </w:r>
      <w:r w:rsidRPr="001B5028">
        <w:rPr>
          <w:noProof/>
          <w:lang w:val="en-CA"/>
        </w:rPr>
        <w:t>. The output of this process is assigned to the residual sample values resImd[ i ].</w:t>
      </w:r>
    </w:p>
    <w:p w14:paraId="0368B527" w14:textId="74916808" w:rsidR="00447ADE" w:rsidRPr="003A4FCC" w:rsidRDefault="00667CBA" w:rsidP="003A4FCC">
      <w:pPr>
        <w:pStyle w:val="ListParagraph"/>
        <w:rPr>
          <w:rFonts w:eastAsia="SimSun"/>
          <w:lang w:val="en-CA"/>
        </w:rPr>
      </w:pPr>
      <w:r w:rsidRPr="006E1806">
        <w:rPr>
          <w:lang w:val="en-CA"/>
        </w:rPr>
        <w:t xml:space="preserve">Otherwise ( </w:t>
      </w:r>
      <w:r w:rsidRPr="006E1806">
        <w:rPr>
          <w:noProof/>
          <w:lang w:val="en-CA"/>
        </w:rPr>
        <w:t xml:space="preserve">transform_dst_flag is not equal to 1), </w:t>
      </w:r>
      <w:r w:rsidR="007C32B3" w:rsidRPr="006E1806">
        <w:rPr>
          <w:noProof/>
          <w:lang w:val="en-CA"/>
        </w:rPr>
        <w:t>the</w:t>
      </w:r>
      <w:r w:rsidRPr="006E1806">
        <w:rPr>
          <w:noProof/>
          <w:lang w:val="en-CA"/>
        </w:rPr>
        <w:t xml:space="preserve"> DCT-II </w:t>
      </w:r>
      <w:r w:rsidR="008C4220" w:rsidRPr="006E1806">
        <w:rPr>
          <w:noProof/>
          <w:lang w:val="en-CA"/>
        </w:rPr>
        <w:t xml:space="preserve">transform process </w:t>
      </w:r>
      <w:r w:rsidR="007C32B3" w:rsidRPr="006E1806">
        <w:rPr>
          <w:noProof/>
          <w:lang w:val="en-CA"/>
        </w:rPr>
        <w:t xml:space="preserve">of </w:t>
      </w:r>
      <w:r w:rsidR="00842637">
        <w:rPr>
          <w:noProof/>
          <w:lang w:val="en-CA"/>
        </w:rPr>
        <w:t>clause</w:t>
      </w:r>
      <w:r w:rsidR="006E1806" w:rsidRPr="006E1806">
        <w:rPr>
          <w:noProof/>
          <w:lang w:val="en-CA"/>
        </w:rPr>
        <w:t xml:space="preserve"> </w:t>
      </w:r>
      <w:r w:rsidR="00331DDA" w:rsidRPr="006E1806">
        <w:rPr>
          <w:noProof/>
          <w:lang w:val="en-CA"/>
        </w:rPr>
        <w:fldChar w:fldCharType="begin"/>
      </w:r>
      <w:r w:rsidR="00331DDA" w:rsidRPr="006E1806">
        <w:rPr>
          <w:noProof/>
          <w:lang w:val="en-CA"/>
        </w:rPr>
        <w:instrText xml:space="preserve"> REF _Ref198722704 \r \h </w:instrText>
      </w:r>
      <w:r w:rsidR="00331DDA" w:rsidRPr="006E1806">
        <w:rPr>
          <w:noProof/>
          <w:lang w:val="en-CA"/>
        </w:rPr>
      </w:r>
      <w:r w:rsidR="00331DDA" w:rsidRPr="006E1806">
        <w:rPr>
          <w:noProof/>
          <w:lang w:val="en-CA"/>
        </w:rPr>
        <w:fldChar w:fldCharType="separate"/>
      </w:r>
      <w:r w:rsidR="00331DDA" w:rsidRPr="006E1806">
        <w:rPr>
          <w:noProof/>
          <w:lang w:val="en-CA"/>
        </w:rPr>
        <w:t>8.7</w:t>
      </w:r>
      <w:r w:rsidR="00331DDA" w:rsidRPr="006E1806">
        <w:rPr>
          <w:noProof/>
          <w:lang w:val="en-CA"/>
        </w:rPr>
        <w:fldChar w:fldCharType="end"/>
      </w:r>
      <w:r w:rsidR="007C32B3" w:rsidRPr="006E1806">
        <w:rPr>
          <w:noProof/>
          <w:lang w:val="en-CA"/>
        </w:rPr>
        <w:t xml:space="preserve"> is invoked, </w:t>
      </w:r>
      <w:r w:rsidR="008C4220" w:rsidRPr="006E1806">
        <w:rPr>
          <w:noProof/>
          <w:lang w:val="en-CA"/>
        </w:rPr>
        <w:t>where the values tCoeffCurr[ i ] are assigned to the input of this process. The output of this process is assigned to the residual sample values resImd[ i ].</w:t>
      </w:r>
      <w:bookmarkStart w:id="2090" w:name="_Toc45876514"/>
      <w:bookmarkStart w:id="2091" w:name="_Toc45877240"/>
      <w:bookmarkStart w:id="2092" w:name="_Toc45190651"/>
      <w:bookmarkStart w:id="2093" w:name="_Toc45192594"/>
      <w:bookmarkStart w:id="2094" w:name="_Ref180844520"/>
      <w:bookmarkStart w:id="2095" w:name="_Ref21941623"/>
      <w:bookmarkEnd w:id="2090"/>
      <w:bookmarkEnd w:id="2091"/>
      <w:bookmarkEnd w:id="2092"/>
      <w:bookmarkEnd w:id="2093"/>
    </w:p>
    <w:p w14:paraId="5C47A91F" w14:textId="77777777" w:rsidR="00447ADE" w:rsidRPr="001B5028" w:rsidRDefault="00447ADE" w:rsidP="00447ADE">
      <w:pPr>
        <w:pStyle w:val="Heading2"/>
        <w:rPr>
          <w:lang w:val="en-CA"/>
        </w:rPr>
      </w:pPr>
      <w:bookmarkStart w:id="2096" w:name="_Toc198714416"/>
      <w:bookmarkStart w:id="2097" w:name="_Ref198722704"/>
      <w:bookmarkStart w:id="2098" w:name="_Ref198909814"/>
      <w:r w:rsidRPr="001B5028">
        <w:rPr>
          <w:lang w:val="en-CA"/>
        </w:rPr>
        <w:t>IntDCT and intIDCT</w:t>
      </w:r>
      <w:bookmarkEnd w:id="2096"/>
      <w:bookmarkEnd w:id="2097"/>
      <w:bookmarkEnd w:id="2098"/>
    </w:p>
    <w:p w14:paraId="7C658A14" w14:textId="77777777" w:rsidR="00447ADE" w:rsidRPr="001B5028" w:rsidRDefault="00447ADE" w:rsidP="00447ADE">
      <w:pPr>
        <w:rPr>
          <w:lang w:val="en-CA"/>
        </w:rPr>
      </w:pPr>
      <w:r w:rsidRPr="001B5028">
        <w:rPr>
          <w:lang w:val="en-CA"/>
        </w:rPr>
        <w:t xml:space="preserve">The IntDCT and its inverse intIDCT are integer invertible approximations of the DCT type 2 and it’s inverse IDCT type 2 (DCT type 3). The IntDCT can support power of 2 transform lengths ranging from 16 to 2048. </w:t>
      </w:r>
    </w:p>
    <w:p w14:paraId="692181CE" w14:textId="0950E65B" w:rsidR="00447ADE" w:rsidRPr="001B5028" w:rsidRDefault="00447ADE" w:rsidP="00447ADE">
      <w:pPr>
        <w:rPr>
          <w:lang w:val="en-CA"/>
        </w:rPr>
      </w:pPr>
      <w:r w:rsidRPr="001B5028">
        <w:rPr>
          <w:lang w:val="en-CA"/>
        </w:rPr>
        <w:t xml:space="preserve">In the following </w:t>
      </w:r>
      <w:r w:rsidR="00842637">
        <w:rPr>
          <w:lang w:val="en-CA"/>
        </w:rPr>
        <w:t>clause</w:t>
      </w:r>
      <w:r w:rsidRPr="001B5028">
        <w:rPr>
          <w:lang w:val="en-CA"/>
        </w:rPr>
        <w:t xml:space="preserve">s, the DCT and IDCT will be derived from a Discrete Fourier Transform (DFT). The IntDCT and intIDCT approximations will then be explained using a similar derivation from the DFT but using lifting techniques to ensure the transforms are integer invertible. </w:t>
      </w:r>
    </w:p>
    <w:p w14:paraId="7E59BA37" w14:textId="77777777" w:rsidR="00447ADE" w:rsidRPr="001B5028" w:rsidRDefault="00447ADE" w:rsidP="00447ADE">
      <w:pPr>
        <w:pStyle w:val="Heading3"/>
        <w:rPr>
          <w:lang w:val="en-CA"/>
        </w:rPr>
      </w:pPr>
      <w:bookmarkStart w:id="2099" w:name="_Ref189044025"/>
      <w:bookmarkStart w:id="2100" w:name="_Toc198714417"/>
      <w:r w:rsidRPr="001B5028">
        <w:rPr>
          <w:lang w:val="en-CA"/>
        </w:rPr>
        <w:t>Derivation of the DCT and IDCT from an DFT</w:t>
      </w:r>
      <w:bookmarkEnd w:id="2099"/>
      <w:bookmarkEnd w:id="2100"/>
    </w:p>
    <w:p w14:paraId="36FC59CF" w14:textId="7FA1F6D0" w:rsidR="00447ADE" w:rsidRPr="001B5028" w:rsidRDefault="00447ADE" w:rsidP="00447ADE">
      <w:pPr>
        <w:rPr>
          <w:lang w:val="en-CA"/>
        </w:rPr>
      </w:pPr>
      <w:r w:rsidRPr="001B5028">
        <w:rPr>
          <w:lang w:val="en-CA"/>
        </w:rPr>
        <w:t>The forward DCT type 2 is defined by:</w:t>
      </w:r>
    </w:p>
    <w:p w14:paraId="0A0E1D1D" w14:textId="77777777" w:rsidR="00447ADE" w:rsidRPr="001B5028" w:rsidRDefault="008A4520" w:rsidP="00447ADE">
      <w:pPr>
        <w:rPr>
          <w:rFonts w:eastAsiaTheme="minorEastAsia"/>
          <w:lang w:val="en-CA"/>
        </w:rPr>
      </w:pPr>
      <m:oMathPara>
        <m:oMathParaPr>
          <m:jc m:val="left"/>
        </m:oMathParaP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c</m:t>
              </m:r>
            </m:sub>
          </m:sSub>
          <m:r>
            <w:rPr>
              <w:rFonts w:ascii="Cambria Math" w:hAnsi="Cambria Math"/>
              <w:lang w:val="en-CA"/>
            </w:rPr>
            <m:t xml:space="preserve">(k)= </m:t>
          </m:r>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f>
                      <m:fPr>
                        <m:ctrlPr>
                          <w:rPr>
                            <w:rFonts w:ascii="Cambria Math" w:hAnsi="Cambria Math"/>
                            <w:i/>
                            <w:lang w:val="en-CA"/>
                          </w:rPr>
                        </m:ctrlPr>
                      </m:fPr>
                      <m:num>
                        <m:r>
                          <w:rPr>
                            <w:rFonts w:ascii="Cambria Math" w:hAnsi="Cambria Math"/>
                            <w:lang w:val="en-CA"/>
                          </w:rPr>
                          <m:t>1</m:t>
                        </m:r>
                      </m:num>
                      <m:den>
                        <m:rad>
                          <m:radPr>
                            <m:degHide m:val="1"/>
                            <m:ctrlPr>
                              <w:rPr>
                                <w:rFonts w:ascii="Cambria Math" w:hAnsi="Cambria Math"/>
                                <w:i/>
                                <w:lang w:val="en-CA"/>
                              </w:rPr>
                            </m:ctrlPr>
                          </m:radPr>
                          <m:deg/>
                          <m:e>
                            <m:r>
                              <w:rPr>
                                <w:rFonts w:ascii="Cambria Math" w:hAnsi="Cambria Math"/>
                                <w:lang w:val="en-CA"/>
                              </w:rPr>
                              <m:t>N</m:t>
                            </m:r>
                          </m:e>
                        </m:rad>
                      </m:den>
                    </m:f>
                    <m:nary>
                      <m:naryPr>
                        <m:chr m:val="∑"/>
                        <m:limLoc m:val="undOvr"/>
                        <m:ctrlPr>
                          <w:rPr>
                            <w:rFonts w:ascii="Cambria Math" w:hAnsi="Cambria Math"/>
                            <w:i/>
                            <w:lang w:val="en-CA"/>
                          </w:rPr>
                        </m:ctrlPr>
                      </m:naryPr>
                      <m:sub>
                        <m:r>
                          <w:rPr>
                            <w:rFonts w:ascii="Cambria Math" w:hAnsi="Cambria Math"/>
                            <w:lang w:val="en-CA"/>
                          </w:rPr>
                          <m:t>n=0</m:t>
                        </m:r>
                      </m:sub>
                      <m:sup>
                        <m:r>
                          <w:rPr>
                            <w:rFonts w:ascii="Cambria Math" w:hAnsi="Cambria Math"/>
                            <w:lang w:val="en-CA"/>
                          </w:rPr>
                          <m:t>N-1</m:t>
                        </m:r>
                      </m:sup>
                      <m:e>
                        <m:r>
                          <w:rPr>
                            <w:rFonts w:ascii="Cambria Math" w:hAnsi="Cambria Math"/>
                            <w:lang w:val="en-CA"/>
                          </w:rPr>
                          <m:t>x(n)</m:t>
                        </m:r>
                      </m:e>
                    </m:nary>
                  </m:e>
                  <m:e>
                    <m:r>
                      <w:rPr>
                        <w:rFonts w:ascii="Cambria Math" w:hAnsi="Cambria Math"/>
                        <w:lang w:val="en-CA"/>
                      </w:rPr>
                      <m:t xml:space="preserve"> k=0</m:t>
                    </m:r>
                  </m:e>
                </m:mr>
                <m:mr>
                  <m:e>
                    <m:rad>
                      <m:radPr>
                        <m:degHide m:val="1"/>
                        <m:ctrlPr>
                          <w:rPr>
                            <w:rFonts w:ascii="Cambria Math" w:hAnsi="Cambria Math"/>
                            <w:i/>
                            <w:lang w:val="en-CA"/>
                          </w:rPr>
                        </m:ctrlPr>
                      </m:radPr>
                      <m:deg/>
                      <m:e>
                        <m:f>
                          <m:fPr>
                            <m:ctrlPr>
                              <w:rPr>
                                <w:rFonts w:ascii="Cambria Math" w:hAnsi="Cambria Math"/>
                                <w:i/>
                                <w:lang w:val="en-CA"/>
                              </w:rPr>
                            </m:ctrlPr>
                          </m:fPr>
                          <m:num>
                            <m:r>
                              <w:rPr>
                                <w:rFonts w:ascii="Cambria Math" w:hAnsi="Cambria Math"/>
                                <w:lang w:val="en-CA"/>
                              </w:rPr>
                              <m:t>2</m:t>
                            </m:r>
                          </m:num>
                          <m:den>
                            <m:r>
                              <w:rPr>
                                <w:rFonts w:ascii="Cambria Math" w:hAnsi="Cambria Math"/>
                                <w:lang w:val="en-CA"/>
                              </w:rPr>
                              <m:t>N</m:t>
                            </m:r>
                          </m:den>
                        </m:f>
                      </m:e>
                    </m:rad>
                    <m:nary>
                      <m:naryPr>
                        <m:chr m:val="∑"/>
                        <m:limLoc m:val="undOvr"/>
                        <m:ctrlPr>
                          <w:rPr>
                            <w:rFonts w:ascii="Cambria Math" w:hAnsi="Cambria Math"/>
                            <w:i/>
                            <w:lang w:val="en-CA"/>
                          </w:rPr>
                        </m:ctrlPr>
                      </m:naryPr>
                      <m:sub>
                        <m:r>
                          <w:rPr>
                            <w:rFonts w:ascii="Cambria Math" w:hAnsi="Cambria Math"/>
                            <w:lang w:val="en-CA"/>
                          </w:rPr>
                          <m:t>n=0</m:t>
                        </m:r>
                      </m:sub>
                      <m:sup>
                        <m:r>
                          <w:rPr>
                            <w:rFonts w:ascii="Cambria Math" w:hAnsi="Cambria Math"/>
                            <w:lang w:val="en-CA"/>
                          </w:rPr>
                          <m:t>N-1</m:t>
                        </m:r>
                      </m:sup>
                      <m:e>
                        <m:r>
                          <w:rPr>
                            <w:rFonts w:ascii="Cambria Math" w:hAnsi="Cambria Math"/>
                            <w:lang w:val="en-CA"/>
                          </w:rPr>
                          <m:t>x(n)</m:t>
                        </m:r>
                        <m:r>
                          <m:rPr>
                            <m:sty m:val="p"/>
                          </m:rPr>
                          <w:rPr>
                            <w:rFonts w:ascii="Cambria Math" w:hAnsi="Cambria Math"/>
                            <w:lang w:val="en-CA"/>
                          </w:rPr>
                          <m:t>cos⁡</m:t>
                        </m:r>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π</m:t>
                                </m:r>
                              </m:num>
                              <m:den>
                                <m:r>
                                  <w:rPr>
                                    <w:rFonts w:ascii="Cambria Math" w:hAnsi="Cambria Math"/>
                                    <w:lang w:val="en-CA"/>
                                  </w:rPr>
                                  <m:t>N</m:t>
                                </m:r>
                              </m:den>
                            </m:f>
                            <m:d>
                              <m:dPr>
                                <m:ctrlPr>
                                  <w:rPr>
                                    <w:rFonts w:ascii="Cambria Math" w:hAnsi="Cambria Math"/>
                                    <w:i/>
                                    <w:lang w:val="en-CA"/>
                                  </w:rPr>
                                </m:ctrlPr>
                              </m:dPr>
                              <m:e>
                                <m:r>
                                  <w:rPr>
                                    <w:rFonts w:ascii="Cambria Math" w:hAnsi="Cambria Math"/>
                                    <w:lang w:val="en-CA"/>
                                  </w:rPr>
                                  <m:t>n+</m:t>
                                </m:r>
                                <m:f>
                                  <m:fPr>
                                    <m:ctrlPr>
                                      <w:rPr>
                                        <w:rFonts w:ascii="Cambria Math" w:hAnsi="Cambria Math"/>
                                        <w:i/>
                                        <w:lang w:val="en-CA"/>
                                      </w:rPr>
                                    </m:ctrlPr>
                                  </m:fPr>
                                  <m:num>
                                    <m:r>
                                      <w:rPr>
                                        <w:rFonts w:ascii="Cambria Math" w:hAnsi="Cambria Math"/>
                                        <w:lang w:val="en-CA"/>
                                      </w:rPr>
                                      <m:t>1</m:t>
                                    </m:r>
                                  </m:num>
                                  <m:den>
                                    <m:r>
                                      <w:rPr>
                                        <w:rFonts w:ascii="Cambria Math" w:hAnsi="Cambria Math"/>
                                        <w:lang w:val="en-CA"/>
                                      </w:rPr>
                                      <m:t>2</m:t>
                                    </m:r>
                                  </m:den>
                                </m:f>
                              </m:e>
                            </m:d>
                            <m:r>
                              <w:rPr>
                                <w:rFonts w:ascii="Cambria Math" w:hAnsi="Cambria Math"/>
                                <w:lang w:val="en-CA"/>
                              </w:rPr>
                              <m:t>k</m:t>
                            </m:r>
                          </m:e>
                        </m:d>
                      </m:e>
                    </m:nary>
                  </m:e>
                  <m:e>
                    <m:r>
                      <w:rPr>
                        <w:rFonts w:ascii="Cambria Math" w:hAnsi="Cambria Math"/>
                        <w:lang w:val="en-CA"/>
                      </w:rPr>
                      <m:t>k=1,…,N-1</m:t>
                    </m:r>
                  </m:e>
                </m:mr>
              </m:m>
            </m:e>
          </m:d>
        </m:oMath>
      </m:oMathPara>
    </w:p>
    <w:p w14:paraId="0C2231C1" w14:textId="03868DE4" w:rsidR="00447ADE" w:rsidRPr="001B5028" w:rsidRDefault="00447ADE" w:rsidP="00447ADE">
      <w:pPr>
        <w:rPr>
          <w:lang w:val="en-CA"/>
        </w:rPr>
      </w:pPr>
      <w:r w:rsidRPr="001B5028">
        <w:rPr>
          <w:lang w:val="en-CA"/>
        </w:rPr>
        <w:t>The inverse DCT type 2, IDCT, also known as a DCT type 3 is defined by</w:t>
      </w:r>
    </w:p>
    <w:p w14:paraId="16DB621A" w14:textId="77777777" w:rsidR="00447ADE" w:rsidRPr="001B5028" w:rsidRDefault="00447ADE" w:rsidP="00447ADE">
      <w:pPr>
        <w:rPr>
          <w:lang w:val="en-CA"/>
        </w:rPr>
      </w:pPr>
      <m:oMathPara>
        <m:oMathParaPr>
          <m:jc m:val="left"/>
        </m:oMathParaPr>
        <m:oMath>
          <m:r>
            <w:rPr>
              <w:rFonts w:ascii="Cambria Math" w:hAnsi="Cambria Math"/>
              <w:lang w:val="en-CA"/>
            </w:rPr>
            <m:t>x(n)=</m:t>
          </m:r>
          <m:rad>
            <m:radPr>
              <m:degHide m:val="1"/>
              <m:ctrlPr>
                <w:rPr>
                  <w:rFonts w:ascii="Cambria Math" w:hAnsi="Cambria Math"/>
                  <w:i/>
                  <w:lang w:val="en-CA"/>
                </w:rPr>
              </m:ctrlPr>
            </m:radPr>
            <m:deg/>
            <m:e>
              <m:r>
                <w:rPr>
                  <w:rFonts w:ascii="Cambria Math" w:hAnsi="Cambria Math"/>
                  <w:lang w:val="en-CA"/>
                </w:rPr>
                <m:t xml:space="preserve"> </m:t>
              </m:r>
              <m:f>
                <m:fPr>
                  <m:ctrlPr>
                    <w:rPr>
                      <w:rFonts w:ascii="Cambria Math" w:hAnsi="Cambria Math"/>
                      <w:i/>
                      <w:lang w:val="en-CA"/>
                    </w:rPr>
                  </m:ctrlPr>
                </m:fPr>
                <m:num>
                  <m:r>
                    <w:rPr>
                      <w:rFonts w:ascii="Cambria Math" w:hAnsi="Cambria Math"/>
                      <w:lang w:val="en-CA"/>
                    </w:rPr>
                    <m:t>2</m:t>
                  </m:r>
                </m:num>
                <m:den>
                  <m:r>
                    <w:rPr>
                      <w:rFonts w:ascii="Cambria Math" w:hAnsi="Cambria Math"/>
                      <w:lang w:val="en-CA"/>
                    </w:rPr>
                    <m:t>N</m:t>
                  </m:r>
                </m:den>
              </m:f>
            </m:e>
          </m:rad>
          <m:d>
            <m:dPr>
              <m:ctrlPr>
                <w:rPr>
                  <w:rFonts w:ascii="Cambria Math" w:hAnsi="Cambria Math"/>
                  <w:i/>
                  <w:lang w:val="en-CA"/>
                </w:rPr>
              </m:ctrlPr>
            </m:dPr>
            <m:e>
              <m:f>
                <m:fPr>
                  <m:ctrlPr>
                    <w:rPr>
                      <w:rFonts w:ascii="Cambria Math" w:hAnsi="Cambria Math"/>
                      <w:i/>
                      <w:lang w:val="en-CA"/>
                    </w:rPr>
                  </m:ctrlPr>
                </m:fPr>
                <m:num>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c</m:t>
                      </m:r>
                    </m:sub>
                  </m:sSub>
                  <m:r>
                    <w:rPr>
                      <w:rFonts w:ascii="Cambria Math" w:hAnsi="Cambria Math"/>
                      <w:lang w:val="en-CA"/>
                    </w:rPr>
                    <m:t>(0)</m:t>
                  </m:r>
                </m:num>
                <m:den>
                  <m:rad>
                    <m:radPr>
                      <m:degHide m:val="1"/>
                      <m:ctrlPr>
                        <w:rPr>
                          <w:rFonts w:ascii="Cambria Math" w:hAnsi="Cambria Math"/>
                          <w:i/>
                          <w:lang w:val="en-CA"/>
                        </w:rPr>
                      </m:ctrlPr>
                    </m:radPr>
                    <m:deg/>
                    <m:e>
                      <m:r>
                        <w:rPr>
                          <w:rFonts w:ascii="Cambria Math" w:hAnsi="Cambria Math"/>
                          <w:lang w:val="en-CA"/>
                        </w:rPr>
                        <m:t>2</m:t>
                      </m:r>
                    </m:e>
                  </m:rad>
                </m:den>
              </m:f>
              <m:r>
                <w:rPr>
                  <w:rFonts w:ascii="Cambria Math" w:hAnsi="Cambria Math"/>
                  <w:lang w:val="en-CA"/>
                </w:rPr>
                <m:t>+</m:t>
              </m:r>
              <m:nary>
                <m:naryPr>
                  <m:chr m:val="∑"/>
                  <m:limLoc m:val="undOvr"/>
                  <m:ctrlPr>
                    <w:rPr>
                      <w:rFonts w:ascii="Cambria Math" w:hAnsi="Cambria Math"/>
                      <w:i/>
                      <w:lang w:val="en-CA"/>
                    </w:rPr>
                  </m:ctrlPr>
                </m:naryPr>
                <m:sub>
                  <m:r>
                    <w:rPr>
                      <w:rFonts w:ascii="Cambria Math" w:hAnsi="Cambria Math"/>
                      <w:lang w:val="en-CA"/>
                    </w:rPr>
                    <m:t>k=1</m:t>
                  </m:r>
                </m:sub>
                <m:sup>
                  <m:r>
                    <w:rPr>
                      <w:rFonts w:ascii="Cambria Math" w:hAnsi="Cambria Math"/>
                      <w:lang w:val="en-CA"/>
                    </w:rPr>
                    <m:t>N-1</m:t>
                  </m:r>
                </m:sup>
                <m:e>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c</m:t>
                      </m:r>
                    </m:sub>
                  </m:sSub>
                  <m:d>
                    <m:dPr>
                      <m:ctrlPr>
                        <w:rPr>
                          <w:rFonts w:ascii="Cambria Math" w:hAnsi="Cambria Math"/>
                          <w:i/>
                          <w:lang w:val="en-CA"/>
                        </w:rPr>
                      </m:ctrlPr>
                    </m:dPr>
                    <m:e>
                      <m:r>
                        <w:rPr>
                          <w:rFonts w:ascii="Cambria Math" w:hAnsi="Cambria Math"/>
                          <w:lang w:val="en-CA"/>
                        </w:rPr>
                        <m:t>k</m:t>
                      </m:r>
                    </m:e>
                  </m:d>
                  <m:func>
                    <m:funcPr>
                      <m:ctrlPr>
                        <w:rPr>
                          <w:rFonts w:ascii="Cambria Math" w:hAnsi="Cambria Math"/>
                          <w:i/>
                          <w:lang w:val="en-CA"/>
                        </w:rPr>
                      </m:ctrlPr>
                    </m:funcPr>
                    <m:fName>
                      <m:r>
                        <m:rPr>
                          <m:sty m:val="p"/>
                        </m:rPr>
                        <w:rPr>
                          <w:rFonts w:ascii="Cambria Math" w:hAnsi="Cambria Math"/>
                          <w:lang w:val="en-CA"/>
                        </w:rPr>
                        <m:t>cos</m:t>
                      </m:r>
                    </m:fName>
                    <m:e>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π</m:t>
                              </m:r>
                            </m:num>
                            <m:den>
                              <m:r>
                                <w:rPr>
                                  <w:rFonts w:ascii="Cambria Math" w:hAnsi="Cambria Math"/>
                                  <w:lang w:val="en-CA"/>
                                </w:rPr>
                                <m:t>N</m:t>
                              </m:r>
                            </m:den>
                          </m:f>
                          <m:d>
                            <m:dPr>
                              <m:ctrlPr>
                                <w:rPr>
                                  <w:rFonts w:ascii="Cambria Math" w:hAnsi="Cambria Math"/>
                                  <w:i/>
                                  <w:lang w:val="en-CA"/>
                                </w:rPr>
                              </m:ctrlPr>
                            </m:dPr>
                            <m:e>
                              <m:r>
                                <w:rPr>
                                  <w:rFonts w:ascii="Cambria Math" w:hAnsi="Cambria Math"/>
                                  <w:lang w:val="en-CA"/>
                                </w:rPr>
                                <m:t>n+</m:t>
                              </m:r>
                              <m:f>
                                <m:fPr>
                                  <m:ctrlPr>
                                    <w:rPr>
                                      <w:rFonts w:ascii="Cambria Math" w:hAnsi="Cambria Math"/>
                                      <w:i/>
                                      <w:lang w:val="en-CA"/>
                                    </w:rPr>
                                  </m:ctrlPr>
                                </m:fPr>
                                <m:num>
                                  <m:r>
                                    <w:rPr>
                                      <w:rFonts w:ascii="Cambria Math" w:hAnsi="Cambria Math"/>
                                      <w:lang w:val="en-CA"/>
                                    </w:rPr>
                                    <m:t>1</m:t>
                                  </m:r>
                                </m:num>
                                <m:den>
                                  <m:r>
                                    <w:rPr>
                                      <w:rFonts w:ascii="Cambria Math" w:hAnsi="Cambria Math"/>
                                      <w:lang w:val="en-CA"/>
                                    </w:rPr>
                                    <m:t>2</m:t>
                                  </m:r>
                                </m:den>
                              </m:f>
                            </m:e>
                          </m:d>
                          <m:r>
                            <w:rPr>
                              <w:rFonts w:ascii="Cambria Math" w:hAnsi="Cambria Math"/>
                              <w:lang w:val="en-CA"/>
                            </w:rPr>
                            <m:t>k</m:t>
                          </m:r>
                        </m:e>
                      </m:d>
                    </m:e>
                  </m:func>
                </m:e>
              </m:nary>
            </m:e>
          </m:d>
          <m:r>
            <w:rPr>
              <w:rFonts w:ascii="Cambria Math" w:hAnsi="Cambria Math"/>
              <w:lang w:val="en-CA"/>
            </w:rPr>
            <m:t xml:space="preserve">  n=0,…,N-1</m:t>
          </m:r>
        </m:oMath>
      </m:oMathPara>
    </w:p>
    <w:p w14:paraId="706F61BD" w14:textId="77777777" w:rsidR="00447ADE" w:rsidRPr="001B5028" w:rsidRDefault="00447ADE" w:rsidP="00447ADE">
      <w:pPr>
        <w:rPr>
          <w:lang w:val="en-CA"/>
        </w:rPr>
      </w:pPr>
      <w:r w:rsidRPr="001B5028">
        <w:rPr>
          <w:lang w:val="en-CA"/>
        </w:rPr>
        <w:t>The DCT type 2 and its inverse can be derived from an DFT as described in [1]. The DCT derivation from a DFT can be summarized in the following steps:</w:t>
      </w:r>
    </w:p>
    <w:p w14:paraId="7895CF42" w14:textId="77777777" w:rsidR="00447ADE" w:rsidRPr="001B5028" w:rsidRDefault="00447ADE" w:rsidP="00447ADE">
      <w:pPr>
        <w:rPr>
          <w:lang w:val="en-CA"/>
        </w:rPr>
      </w:pPr>
      <w:r w:rsidRPr="001B5028">
        <w:rPr>
          <w:lang w:val="en-CA"/>
        </w:rPr>
        <w:t xml:space="preserve">Given a real sequence </w:t>
      </w:r>
      <m:oMath>
        <m:r>
          <w:rPr>
            <w:rFonts w:ascii="Cambria Math" w:hAnsi="Cambria Math"/>
            <w:lang w:val="en-CA"/>
          </w:rPr>
          <m:t>x</m:t>
        </m:r>
        <m:d>
          <m:dPr>
            <m:ctrlPr>
              <w:rPr>
                <w:rFonts w:ascii="Cambria Math" w:hAnsi="Cambria Math"/>
                <w:i/>
                <w:lang w:val="en-CA"/>
              </w:rPr>
            </m:ctrlPr>
          </m:dPr>
          <m:e>
            <m:r>
              <w:rPr>
                <w:rFonts w:ascii="Cambria Math" w:hAnsi="Cambria Math"/>
                <w:lang w:val="en-CA"/>
              </w:rPr>
              <m:t>n</m:t>
            </m:r>
          </m:e>
        </m:d>
        <m:r>
          <w:rPr>
            <w:rFonts w:ascii="Cambria Math" w:hAnsi="Cambria Math"/>
            <w:lang w:val="en-CA"/>
          </w:rPr>
          <m:t>, n=0,…,N-1</m:t>
        </m:r>
      </m:oMath>
    </w:p>
    <w:p w14:paraId="263D13BC" w14:textId="77777777" w:rsidR="00447ADE" w:rsidRPr="001B5028" w:rsidRDefault="00447ADE" w:rsidP="00447ADE">
      <w:pPr>
        <w:pStyle w:val="ListParagraph"/>
        <w:numPr>
          <w:ilvl w:val="0"/>
          <w:numId w:val="106"/>
        </w:numPr>
        <w:rPr>
          <w:lang w:val="en-CA"/>
        </w:rPr>
      </w:pPr>
      <w:r w:rsidRPr="001B5028">
        <w:rPr>
          <w:lang w:val="en-CA"/>
        </w:rPr>
        <w:t xml:space="preserve">Reorder the input </w:t>
      </w:r>
      <m:oMath>
        <m:r>
          <w:rPr>
            <w:rFonts w:ascii="Cambria Math" w:hAnsi="Cambria Math"/>
            <w:lang w:val="en-CA"/>
          </w:rPr>
          <m:t>x</m:t>
        </m:r>
        <m:d>
          <m:dPr>
            <m:ctrlPr>
              <w:rPr>
                <w:rFonts w:ascii="Cambria Math" w:hAnsi="Cambria Math"/>
                <w:i/>
                <w:lang w:val="en-CA"/>
              </w:rPr>
            </m:ctrlPr>
          </m:dPr>
          <m:e>
            <m:r>
              <w:rPr>
                <w:rFonts w:ascii="Cambria Math" w:hAnsi="Cambria Math"/>
                <w:lang w:val="en-CA"/>
              </w:rPr>
              <m:t>n</m:t>
            </m:r>
          </m:e>
        </m:d>
        <m:r>
          <w:rPr>
            <w:rFonts w:ascii="Cambria Math" w:hAnsi="Cambria Math"/>
            <w:lang w:val="en-CA"/>
          </w:rPr>
          <m:t xml:space="preserve">, </m:t>
        </m:r>
      </m:oMath>
      <w:r w:rsidRPr="001B5028">
        <w:rPr>
          <w:lang w:val="en-CA"/>
        </w:rPr>
        <w:t xml:space="preserve">to create a sequence </w:t>
      </w:r>
      <m:oMath>
        <m:r>
          <w:rPr>
            <w:rFonts w:ascii="Cambria Math" w:hAnsi="Cambria Math"/>
            <w:lang w:val="en-CA"/>
          </w:rPr>
          <m:t>v(n)=</m:t>
        </m:r>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r>
                    <w:rPr>
                      <w:rFonts w:ascii="Cambria Math" w:hAnsi="Cambria Math"/>
                      <w:lang w:val="en-CA"/>
                    </w:rPr>
                    <m:t>x(2n)</m:t>
                  </m:r>
                </m:e>
                <m:e>
                  <m:r>
                    <w:rPr>
                      <w:rFonts w:ascii="Cambria Math" w:hAnsi="Cambria Math"/>
                      <w:lang w:val="en-CA"/>
                    </w:rPr>
                    <m:t>n=0,…,</m:t>
                  </m:r>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r>
                    <w:rPr>
                      <w:rFonts w:ascii="Cambria Math" w:hAnsi="Cambria Math"/>
                      <w:lang w:val="en-CA"/>
                    </w:rPr>
                    <m:t>-1</m:t>
                  </m:r>
                </m:e>
              </m:mr>
              <m:mr>
                <m:e>
                  <m:r>
                    <w:rPr>
                      <w:rFonts w:ascii="Cambria Math" w:hAnsi="Cambria Math"/>
                      <w:lang w:val="en-CA"/>
                    </w:rPr>
                    <m:t>x(2N-2n-1)</m:t>
                  </m:r>
                </m:e>
                <m:e>
                  <m:r>
                    <w:rPr>
                      <w:rFonts w:ascii="Cambria Math" w:hAnsi="Cambria Math"/>
                      <w:lang w:val="en-CA"/>
                    </w:rPr>
                    <m:t>n=</m:t>
                  </m:r>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r>
                    <w:rPr>
                      <w:rFonts w:ascii="Cambria Math" w:hAnsi="Cambria Math"/>
                      <w:lang w:val="en-CA"/>
                    </w:rPr>
                    <m:t>,…,N-1</m:t>
                  </m:r>
                </m:e>
              </m:mr>
            </m:m>
          </m:e>
        </m:d>
      </m:oMath>
    </w:p>
    <w:p w14:paraId="102AD769" w14:textId="77777777" w:rsidR="00447ADE" w:rsidRPr="001B5028" w:rsidRDefault="00447ADE" w:rsidP="00447ADE">
      <w:pPr>
        <w:pStyle w:val="ListParagraph"/>
        <w:numPr>
          <w:ilvl w:val="0"/>
          <w:numId w:val="106"/>
        </w:numPr>
        <w:rPr>
          <w:lang w:val="en-CA"/>
        </w:rPr>
      </w:pPr>
      <w:r w:rsidRPr="001B5028">
        <w:rPr>
          <w:lang w:val="en-CA"/>
        </w:rPr>
        <w:t>Compute a real only DFT of length (</w:t>
      </w:r>
      <m:oMath>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oMath>
      <w:r w:rsidRPr="001B5028">
        <w:rPr>
          <w:lang w:val="en-CA"/>
        </w:rPr>
        <w:t xml:space="preserve">) of the sequence </w:t>
      </w:r>
      <m:oMath>
        <m:r>
          <w:rPr>
            <w:rFonts w:ascii="Cambria Math" w:hAnsi="Cambria Math"/>
            <w:lang w:val="en-CA"/>
          </w:rPr>
          <m:t>v(n)</m:t>
        </m:r>
      </m:oMath>
      <w:r w:rsidRPr="001B5028">
        <w:rPr>
          <w:lang w:val="en-CA"/>
        </w:rPr>
        <w:t xml:space="preserve"> to derive </w:t>
      </w:r>
      <m:oMath>
        <m:r>
          <w:rPr>
            <w:rFonts w:ascii="Cambria Math" w:hAnsi="Cambria Math"/>
            <w:lang w:val="en-CA"/>
          </w:rPr>
          <m:t>V(k)</m:t>
        </m:r>
      </m:oMath>
    </w:p>
    <w:p w14:paraId="56968EE4" w14:textId="77777777" w:rsidR="00447ADE" w:rsidRPr="001B5028" w:rsidRDefault="00447ADE" w:rsidP="00447ADE">
      <w:pPr>
        <w:pStyle w:val="ListParagraph"/>
        <w:numPr>
          <w:ilvl w:val="0"/>
          <w:numId w:val="106"/>
        </w:numPr>
        <w:rPr>
          <w:lang w:val="en-CA"/>
        </w:rPr>
      </w:pPr>
      <w:r w:rsidRPr="001B5028">
        <w:rPr>
          <w:lang w:val="en-CA"/>
        </w:rPr>
        <w:t xml:space="preserve">Multiply </w:t>
      </w:r>
      <m:oMath>
        <m:r>
          <w:rPr>
            <w:rFonts w:ascii="Cambria Math" w:hAnsi="Cambria Math"/>
            <w:lang w:val="en-CA"/>
          </w:rPr>
          <m:t>V(k)</m:t>
        </m:r>
      </m:oMath>
      <w:r w:rsidRPr="001B5028">
        <w:rPr>
          <w:lang w:val="en-CA"/>
        </w:rPr>
        <w:t xml:space="preserve"> by </w:t>
      </w:r>
      <m:oMath>
        <m:sSup>
          <m:sSupPr>
            <m:ctrlPr>
              <w:rPr>
                <w:rFonts w:ascii="Cambria Math" w:hAnsi="Cambria Math"/>
                <w:i/>
                <w:lang w:val="en-CA"/>
              </w:rPr>
            </m:ctrlPr>
          </m:sSupPr>
          <m:e>
            <m:r>
              <w:rPr>
                <w:rFonts w:ascii="Cambria Math" w:hAnsi="Cambria Math"/>
                <w:lang w:val="en-CA"/>
              </w:rPr>
              <m:t>e</m:t>
            </m:r>
          </m:e>
          <m:sup>
            <m:f>
              <m:fPr>
                <m:type m:val="lin"/>
                <m:ctrlPr>
                  <w:rPr>
                    <w:rFonts w:ascii="Cambria Math" w:hAnsi="Cambria Math"/>
                    <w:i/>
                    <w:lang w:val="en-CA"/>
                  </w:rPr>
                </m:ctrlPr>
              </m:fPr>
              <m:num>
                <m:r>
                  <w:rPr>
                    <w:rFonts w:ascii="Cambria Math" w:hAnsi="Cambria Math"/>
                    <w:lang w:val="en-CA"/>
                  </w:rPr>
                  <m:t>-jπk</m:t>
                </m:r>
              </m:num>
              <m:den>
                <m:r>
                  <w:rPr>
                    <w:rFonts w:ascii="Cambria Math" w:hAnsi="Cambria Math"/>
                    <w:lang w:val="en-CA"/>
                  </w:rPr>
                  <m:t>2N</m:t>
                </m:r>
              </m:den>
            </m:f>
          </m:sup>
        </m:sSup>
      </m:oMath>
    </w:p>
    <w:p w14:paraId="68F4A00F" w14:textId="77777777" w:rsidR="00447ADE" w:rsidRPr="001B5028" w:rsidRDefault="00447ADE" w:rsidP="00447ADE">
      <w:pPr>
        <w:pStyle w:val="ListParagraph"/>
        <w:numPr>
          <w:ilvl w:val="0"/>
          <w:numId w:val="106"/>
        </w:numPr>
        <w:rPr>
          <w:lang w:val="en-CA"/>
        </w:rPr>
      </w:pPr>
      <w:r w:rsidRPr="001B5028">
        <w:rPr>
          <w:lang w:val="en-CA"/>
        </w:rPr>
        <w:t xml:space="preserve">The final DCT, </w:t>
      </w: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c</m:t>
            </m:r>
          </m:sub>
        </m:sSub>
        <m:r>
          <w:rPr>
            <w:rFonts w:ascii="Cambria Math" w:hAnsi="Cambria Math"/>
            <w:lang w:val="en-CA"/>
          </w:rPr>
          <m:t>(k)</m:t>
        </m:r>
      </m:oMath>
      <w:r w:rsidRPr="001B5028">
        <w:rPr>
          <w:lang w:val="en-CA"/>
        </w:rPr>
        <w:t xml:space="preserve"> is then given by:</w:t>
      </w:r>
    </w:p>
    <w:p w14:paraId="0BAD5A7C" w14:textId="77777777" w:rsidR="00447ADE" w:rsidRPr="003A4FCC" w:rsidRDefault="008A4520" w:rsidP="00447ADE">
      <w:pPr>
        <w:pStyle w:val="ListParagraph"/>
        <w:rPr>
          <w:lang w:val="en-CA"/>
        </w:rPr>
      </w:pPr>
      <m:oMathPara>
        <m:oMathParaPr>
          <m:jc m:val="left"/>
        </m:oMathParaP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c</m:t>
              </m:r>
            </m:sub>
          </m:sSub>
          <m:d>
            <m:dPr>
              <m:ctrlPr>
                <w:rPr>
                  <w:rFonts w:ascii="Cambria Math" w:hAnsi="Cambria Math"/>
                  <w:i/>
                  <w:lang w:val="en-CA"/>
                </w:rPr>
              </m:ctrlPr>
            </m:dPr>
            <m:e>
              <m:r>
                <w:rPr>
                  <w:rFonts w:ascii="Cambria Math" w:hAnsi="Cambria Math"/>
                  <w:lang w:val="en-CA"/>
                </w:rPr>
                <m:t>k</m:t>
              </m:r>
            </m:e>
          </m:d>
          <m:r>
            <w:rPr>
              <w:rFonts w:ascii="Cambria Math" w:hAnsi="Cambria Math"/>
              <w:lang w:val="en-CA"/>
            </w:rPr>
            <m:t>=</m:t>
          </m:r>
          <m:d>
            <m:dPr>
              <m:begChr m:val="{"/>
              <m:endChr m:val=""/>
              <m:ctrlPr>
                <w:rPr>
                  <w:rFonts w:ascii="Cambria Math" w:hAnsi="Cambria Math"/>
                  <w:i/>
                  <w:lang w:val="en-CA"/>
                </w:rPr>
              </m:ctrlPr>
            </m:dPr>
            <m:e>
              <m:eqArr>
                <m:eqArrPr>
                  <m:ctrlPr>
                    <w:rPr>
                      <w:rFonts w:ascii="Cambria Math" w:hAnsi="Cambria Math"/>
                      <w:i/>
                      <w:lang w:val="en-CA"/>
                    </w:rPr>
                  </m:ctrlPr>
                </m:eqArrPr>
                <m:e>
                  <m:r>
                    <m:rPr>
                      <m:nor/>
                    </m:rPr>
                    <w:rPr>
                      <w:rFonts w:ascii="Cambria Math" w:hAnsi="Cambria Math"/>
                      <w:lang w:val="en-CA"/>
                    </w:rPr>
                    <m:t>Re</m:t>
                  </m:r>
                  <m:r>
                    <w:rPr>
                      <w:rFonts w:ascii="Cambria Math" w:hAnsi="Cambria Math"/>
                      <w:lang w:val="en-CA"/>
                    </w:rPr>
                    <m:t>{V</m:t>
                  </m:r>
                  <m:d>
                    <m:dPr>
                      <m:ctrlPr>
                        <w:rPr>
                          <w:rFonts w:ascii="Cambria Math" w:hAnsi="Cambria Math"/>
                          <w:i/>
                          <w:lang w:val="en-CA"/>
                        </w:rPr>
                      </m:ctrlPr>
                    </m:dPr>
                    <m:e>
                      <m:r>
                        <w:rPr>
                          <w:rFonts w:ascii="Cambria Math" w:hAnsi="Cambria Math"/>
                          <w:lang w:val="en-CA"/>
                        </w:rPr>
                        <m:t>k</m:t>
                      </m:r>
                    </m:e>
                  </m:d>
                  <m:r>
                    <w:rPr>
                      <w:rFonts w:ascii="Cambria Math" w:hAnsi="Cambria Math"/>
                      <w:lang w:val="en-CA"/>
                    </w:rPr>
                    <m:t>},  &amp;k=0,…,</m:t>
                  </m:r>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e>
                <m:e>
                  <m:r>
                    <w:rPr>
                      <w:rFonts w:ascii="Cambria Math" w:hAnsi="Cambria Math"/>
                      <w:lang w:val="en-CA"/>
                    </w:rPr>
                    <m:t>-</m:t>
                  </m:r>
                  <m:r>
                    <m:rPr>
                      <m:nor/>
                    </m:rPr>
                    <w:rPr>
                      <w:rFonts w:ascii="Cambria Math" w:hAnsi="Cambria Math"/>
                      <w:lang w:val="en-CA"/>
                    </w:rPr>
                    <m:t>Im</m:t>
                  </m:r>
                  <m:r>
                    <w:rPr>
                      <w:rFonts w:ascii="Cambria Math" w:hAnsi="Cambria Math"/>
                      <w:lang w:val="en-CA"/>
                    </w:rPr>
                    <m:t>{V</m:t>
                  </m:r>
                  <m:d>
                    <m:dPr>
                      <m:ctrlPr>
                        <w:rPr>
                          <w:rFonts w:ascii="Cambria Math" w:hAnsi="Cambria Math"/>
                          <w:i/>
                          <w:lang w:val="en-CA"/>
                        </w:rPr>
                      </m:ctrlPr>
                    </m:dPr>
                    <m:e>
                      <m:r>
                        <w:rPr>
                          <w:rFonts w:ascii="Cambria Math" w:hAnsi="Cambria Math"/>
                          <w:lang w:val="en-CA"/>
                        </w:rPr>
                        <m:t>N-k</m:t>
                      </m:r>
                    </m:e>
                  </m:d>
                  <m:r>
                    <w:rPr>
                      <w:rFonts w:ascii="Cambria Math" w:hAnsi="Cambria Math"/>
                      <w:lang w:val="en-CA"/>
                    </w:rPr>
                    <m:t xml:space="preserve">},  &amp;k= </m:t>
                  </m:r>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2+1,…,N-1</m:t>
                      </m:r>
                    </m:den>
                  </m:f>
                </m:e>
              </m:eqArr>
            </m:e>
          </m:d>
        </m:oMath>
      </m:oMathPara>
    </w:p>
    <w:p w14:paraId="68316789" w14:textId="77777777" w:rsidR="00447ADE" w:rsidRPr="001B5028" w:rsidRDefault="00447ADE" w:rsidP="00447ADE">
      <w:pPr>
        <w:rPr>
          <w:lang w:val="en-CA"/>
        </w:rPr>
      </w:pPr>
      <w:r w:rsidRPr="001B5028">
        <w:rPr>
          <w:lang w:val="en-CA"/>
        </w:rPr>
        <w:t>The inverse DCT type 2 can similarly be derived from a DFT using the following steps:</w:t>
      </w:r>
    </w:p>
    <w:p w14:paraId="11618A95" w14:textId="77777777" w:rsidR="00447ADE" w:rsidRPr="001B5028" w:rsidRDefault="00447ADE" w:rsidP="00447ADE">
      <w:pPr>
        <w:pStyle w:val="ListParagraph"/>
        <w:numPr>
          <w:ilvl w:val="0"/>
          <w:numId w:val="107"/>
        </w:numPr>
        <w:rPr>
          <w:lang w:val="en-CA"/>
        </w:rPr>
      </w:pPr>
      <w:r w:rsidRPr="001B5028">
        <w:rPr>
          <w:lang w:val="en-CA"/>
        </w:rPr>
        <w:t xml:space="preserve">Compute </w:t>
      </w:r>
      <m:oMath>
        <m:r>
          <w:rPr>
            <w:rFonts w:ascii="Cambria Math" w:hAnsi="Cambria Math"/>
            <w:lang w:val="en-CA"/>
          </w:rPr>
          <m:t>V</m:t>
        </m:r>
        <m:d>
          <m:dPr>
            <m:ctrlPr>
              <w:rPr>
                <w:rFonts w:ascii="Cambria Math" w:hAnsi="Cambria Math"/>
                <w:i/>
                <w:lang w:val="en-CA"/>
              </w:rPr>
            </m:ctrlPr>
          </m:dPr>
          <m:e>
            <m:r>
              <w:rPr>
                <w:rFonts w:ascii="Cambria Math" w:hAnsi="Cambria Math"/>
                <w:lang w:val="en-CA"/>
              </w:rPr>
              <m:t>k</m:t>
            </m:r>
          </m:e>
        </m:d>
        <m:r>
          <w:rPr>
            <w:rFonts w:ascii="Cambria Math" w:hAnsi="Cambria Math"/>
            <w:lang w:val="en-CA"/>
          </w:rPr>
          <m:t>=</m:t>
        </m:r>
        <m:sSup>
          <m:sSupPr>
            <m:ctrlPr>
              <w:rPr>
                <w:rFonts w:ascii="Cambria Math" w:hAnsi="Cambria Math"/>
                <w:i/>
                <w:lang w:val="en-CA"/>
              </w:rPr>
            </m:ctrlPr>
          </m:sSupPr>
          <m:e>
            <m:r>
              <w:rPr>
                <w:rFonts w:ascii="Cambria Math" w:hAnsi="Cambria Math"/>
                <w:lang w:val="en-CA"/>
              </w:rPr>
              <m:t>e</m:t>
            </m:r>
          </m:e>
          <m:sup>
            <m:f>
              <m:fPr>
                <m:ctrlPr>
                  <w:rPr>
                    <w:rFonts w:ascii="Cambria Math" w:hAnsi="Cambria Math"/>
                    <w:i/>
                    <w:lang w:val="en-CA"/>
                  </w:rPr>
                </m:ctrlPr>
              </m:fPr>
              <m:num>
                <m:r>
                  <w:rPr>
                    <w:rFonts w:ascii="Cambria Math" w:hAnsi="Cambria Math"/>
                    <w:lang w:val="en-CA"/>
                  </w:rPr>
                  <m:t>jπk</m:t>
                </m:r>
              </m:num>
              <m:den>
                <m:r>
                  <w:rPr>
                    <w:rFonts w:ascii="Cambria Math" w:hAnsi="Cambria Math"/>
                    <w:lang w:val="en-CA"/>
                  </w:rPr>
                  <m:t>2N</m:t>
                </m:r>
              </m:den>
            </m:f>
          </m:sup>
        </m:sSup>
        <m:d>
          <m:dPr>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c</m:t>
                </m:r>
              </m:sub>
            </m:sSub>
            <m:d>
              <m:dPr>
                <m:ctrlPr>
                  <w:rPr>
                    <w:rFonts w:ascii="Cambria Math" w:hAnsi="Cambria Math"/>
                    <w:i/>
                    <w:lang w:val="en-CA"/>
                  </w:rPr>
                </m:ctrlPr>
              </m:dPr>
              <m:e>
                <m:r>
                  <w:rPr>
                    <w:rFonts w:ascii="Cambria Math" w:hAnsi="Cambria Math"/>
                    <w:lang w:val="en-CA"/>
                  </w:rPr>
                  <m:t>k</m:t>
                </m:r>
              </m:e>
            </m:d>
            <m:r>
              <w:rPr>
                <w:rFonts w:ascii="Cambria Math" w:hAnsi="Cambria Math"/>
                <w:lang w:val="en-CA"/>
              </w:rPr>
              <m:t>-j</m:t>
            </m:r>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c</m:t>
                </m:r>
              </m:sub>
            </m:sSub>
            <m:r>
              <w:rPr>
                <w:rFonts w:ascii="Cambria Math" w:hAnsi="Cambria Math"/>
                <w:lang w:val="en-CA"/>
              </w:rPr>
              <m:t>(N-k)</m:t>
            </m:r>
          </m:e>
        </m:d>
      </m:oMath>
      <w:r w:rsidRPr="001B5028">
        <w:rPr>
          <w:lang w:val="en-CA"/>
        </w:rPr>
        <w:t xml:space="preserve"> using lifting factorization</w:t>
      </w:r>
    </w:p>
    <w:p w14:paraId="660E1E10" w14:textId="77777777" w:rsidR="00447ADE" w:rsidRPr="001B5028" w:rsidRDefault="00447ADE" w:rsidP="00447ADE">
      <w:pPr>
        <w:pStyle w:val="ListParagraph"/>
        <w:numPr>
          <w:ilvl w:val="0"/>
          <w:numId w:val="107"/>
        </w:numPr>
        <w:rPr>
          <w:lang w:val="en-CA"/>
        </w:rPr>
      </w:pPr>
      <w:r w:rsidRPr="001B5028">
        <w:rPr>
          <w:lang w:val="en-CA"/>
        </w:rPr>
        <w:t>Compute a real only IDFT of length (</w:t>
      </w:r>
      <m:oMath>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oMath>
      <w:r w:rsidRPr="001B5028">
        <w:rPr>
          <w:lang w:val="en-CA"/>
        </w:rPr>
        <w:t xml:space="preserve">)  of </w:t>
      </w:r>
      <m:oMath>
        <m:r>
          <w:rPr>
            <w:rFonts w:ascii="Cambria Math" w:hAnsi="Cambria Math"/>
            <w:lang w:val="en-CA"/>
          </w:rPr>
          <m:t>V</m:t>
        </m:r>
        <m:d>
          <m:dPr>
            <m:ctrlPr>
              <w:rPr>
                <w:rFonts w:ascii="Cambria Math" w:hAnsi="Cambria Math"/>
                <w:i/>
                <w:lang w:val="en-CA"/>
              </w:rPr>
            </m:ctrlPr>
          </m:dPr>
          <m:e>
            <m:r>
              <w:rPr>
                <w:rFonts w:ascii="Cambria Math" w:hAnsi="Cambria Math"/>
                <w:lang w:val="en-CA"/>
              </w:rPr>
              <m:t>k</m:t>
            </m:r>
          </m:e>
        </m:d>
      </m:oMath>
      <w:r w:rsidRPr="001B5028">
        <w:rPr>
          <w:lang w:val="en-CA"/>
        </w:rPr>
        <w:t xml:space="preserve"> to derive </w:t>
      </w:r>
      <m:oMath>
        <m:r>
          <w:rPr>
            <w:rFonts w:ascii="Cambria Math" w:hAnsi="Cambria Math"/>
            <w:lang w:val="en-CA"/>
          </w:rPr>
          <m:t>v(n)</m:t>
        </m:r>
      </m:oMath>
    </w:p>
    <w:p w14:paraId="46A444E6" w14:textId="77777777" w:rsidR="00447ADE" w:rsidRPr="001B5028" w:rsidRDefault="00447ADE" w:rsidP="00447ADE">
      <w:pPr>
        <w:pStyle w:val="ListParagraph"/>
        <w:numPr>
          <w:ilvl w:val="0"/>
          <w:numId w:val="107"/>
        </w:numPr>
        <w:rPr>
          <w:lang w:val="en-CA"/>
        </w:rPr>
      </w:pPr>
      <w:r w:rsidRPr="001B5028">
        <w:rPr>
          <w:lang w:val="en-CA"/>
        </w:rPr>
        <w:t xml:space="preserve">Retrieve </w:t>
      </w:r>
      <m:oMath>
        <m:r>
          <w:rPr>
            <w:rFonts w:ascii="Cambria Math" w:hAnsi="Cambria Math"/>
            <w:lang w:val="en-CA"/>
          </w:rPr>
          <m:t>x(n)</m:t>
        </m:r>
      </m:oMath>
      <w:r w:rsidRPr="001B5028">
        <w:rPr>
          <w:lang w:val="en-CA"/>
        </w:rPr>
        <w:t xml:space="preserve"> from </w:t>
      </w:r>
      <m:oMath>
        <m:r>
          <w:rPr>
            <w:rFonts w:ascii="Cambria Math" w:hAnsi="Cambria Math"/>
            <w:lang w:val="en-CA"/>
          </w:rPr>
          <m:t>v(n)</m:t>
        </m:r>
      </m:oMath>
      <w:r w:rsidRPr="001B5028">
        <w:rPr>
          <w:lang w:val="en-CA"/>
        </w:rPr>
        <w:t xml:space="preserve"> by reversing the shuffling in step 1 of the forward transform</w:t>
      </w:r>
    </w:p>
    <w:p w14:paraId="77CDE466" w14:textId="77777777" w:rsidR="00447ADE" w:rsidRPr="001B5028" w:rsidRDefault="00447ADE" w:rsidP="00447ADE">
      <w:pPr>
        <w:rPr>
          <w:lang w:val="en-CA"/>
        </w:rPr>
      </w:pPr>
      <w:r w:rsidRPr="001B5028">
        <w:rPr>
          <w:lang w:val="en-CA"/>
        </w:rPr>
        <w:t>The forward IntDCT and its inverse intIDCT use the same derivation but employ lifting factorization to ensure integer invertibility.</w:t>
      </w:r>
    </w:p>
    <w:p w14:paraId="60C4AA50" w14:textId="77777777" w:rsidR="00447ADE" w:rsidRPr="001B5028" w:rsidRDefault="00447ADE" w:rsidP="00447ADE">
      <w:pPr>
        <w:pStyle w:val="Heading3"/>
        <w:rPr>
          <w:lang w:val="en-CA"/>
        </w:rPr>
      </w:pPr>
      <w:bookmarkStart w:id="2101" w:name="_Ref189044122"/>
      <w:bookmarkStart w:id="2102" w:name="_Toc198714418"/>
      <w:r w:rsidRPr="001B5028">
        <w:rPr>
          <w:lang w:val="en-CA"/>
        </w:rPr>
        <w:t>Lifting factorization for Givens rotations</w:t>
      </w:r>
      <w:bookmarkEnd w:id="2101"/>
      <w:bookmarkEnd w:id="2102"/>
    </w:p>
    <w:p w14:paraId="290C37BE" w14:textId="77777777" w:rsidR="00447ADE" w:rsidRPr="001B5028" w:rsidRDefault="00447ADE" w:rsidP="00447ADE">
      <w:pPr>
        <w:rPr>
          <w:lang w:val="en-CA"/>
        </w:rPr>
      </w:pPr>
      <w:r w:rsidRPr="001B5028">
        <w:rPr>
          <w:lang w:val="en-CA"/>
        </w:rPr>
        <w:t>Givens rotations are central to trigonometric transforms like the DCT and the DFT. The Givens rotation can be approximated using lifting using the following factorization of the rotation matrix:</w:t>
      </w:r>
    </w:p>
    <w:p w14:paraId="5F339B22" w14:textId="77777777" w:rsidR="00447ADE" w:rsidRPr="001B5028" w:rsidRDefault="008A4520" w:rsidP="00447ADE">
      <w:pPr>
        <w:rPr>
          <w:lang w:val="en-CA"/>
        </w:rPr>
      </w:pPr>
      <m:oMathPara>
        <m:oMathParaPr>
          <m:jc m:val="left"/>
        </m:oMathParaPr>
        <m:oMath>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r>
                      <m:rPr>
                        <m:sty m:val="p"/>
                      </m:rPr>
                      <w:rPr>
                        <w:rFonts w:ascii="Cambria Math" w:hAnsi="Cambria Math"/>
                        <w:lang w:val="en-CA"/>
                      </w:rPr>
                      <m:t>cos⁡</m:t>
                    </m:r>
                    <m:r>
                      <w:rPr>
                        <w:rFonts w:ascii="Cambria Math" w:hAnsi="Cambria Math"/>
                        <w:lang w:val="en-CA"/>
                      </w:rPr>
                      <m:t>(α)</m:t>
                    </m:r>
                  </m:e>
                  <m:e>
                    <m:r>
                      <w:rPr>
                        <w:rFonts w:ascii="Cambria Math" w:hAnsi="Cambria Math"/>
                        <w:lang w:val="en-CA"/>
                      </w:rPr>
                      <m:t>-</m:t>
                    </m:r>
                    <m:r>
                      <m:rPr>
                        <m:sty m:val="p"/>
                      </m:rPr>
                      <w:rPr>
                        <w:rFonts w:ascii="Cambria Math" w:hAnsi="Cambria Math"/>
                        <w:lang w:val="en-CA"/>
                      </w:rPr>
                      <m:t>sin⁡</m:t>
                    </m:r>
                    <m:r>
                      <w:rPr>
                        <w:rFonts w:ascii="Cambria Math" w:hAnsi="Cambria Math"/>
                        <w:lang w:val="en-CA"/>
                      </w:rPr>
                      <m:t>(α)</m:t>
                    </m:r>
                  </m:e>
                </m:mr>
                <m:mr>
                  <m:e>
                    <m:r>
                      <m:rPr>
                        <m:sty m:val="p"/>
                      </m:rPr>
                      <w:rPr>
                        <w:rFonts w:ascii="Cambria Math" w:hAnsi="Cambria Math"/>
                        <w:lang w:val="en-CA"/>
                      </w:rPr>
                      <m:t>sin⁡</m:t>
                    </m:r>
                    <m:r>
                      <w:rPr>
                        <w:rFonts w:ascii="Cambria Math" w:hAnsi="Cambria Math"/>
                        <w:lang w:val="en-CA"/>
                      </w:rPr>
                      <m:t>(α)</m:t>
                    </m:r>
                  </m:e>
                  <m:e>
                    <m:r>
                      <m:rPr>
                        <m:sty m:val="p"/>
                      </m:rPr>
                      <w:rPr>
                        <w:rFonts w:ascii="Cambria Math" w:hAnsi="Cambria Math"/>
                        <w:lang w:val="en-CA"/>
                      </w:rPr>
                      <m:t>cos⁡</m:t>
                    </m:r>
                    <m:r>
                      <w:rPr>
                        <w:rFonts w:ascii="Cambria Math" w:hAnsi="Cambria Math"/>
                        <w:lang w:val="en-CA"/>
                      </w:rPr>
                      <m:t>(α)</m:t>
                    </m:r>
                  </m:e>
                </m:mr>
              </m:m>
            </m:e>
          </m:d>
          <m:r>
            <w:rPr>
              <w:rFonts w:ascii="Cambria Math" w:hAnsi="Cambria Math"/>
              <w:lang w:val="en-CA"/>
            </w:rPr>
            <m:t>=</m:t>
          </m:r>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r>
                      <w:rPr>
                        <w:rFonts w:ascii="Cambria Math" w:hAnsi="Cambria Math"/>
                        <w:lang w:val="en-CA"/>
                      </w:rPr>
                      <m:t>1</m:t>
                    </m:r>
                  </m:e>
                  <m:e>
                    <m:f>
                      <m:fPr>
                        <m:ctrlPr>
                          <w:rPr>
                            <w:rFonts w:ascii="Cambria Math" w:hAnsi="Cambria Math"/>
                            <w:i/>
                            <w:lang w:val="en-CA"/>
                          </w:rPr>
                        </m:ctrlPr>
                      </m:fPr>
                      <m:num>
                        <m:func>
                          <m:funcPr>
                            <m:ctrlPr>
                              <w:rPr>
                                <w:rFonts w:ascii="Cambria Math" w:hAnsi="Cambria Math"/>
                                <w:lang w:val="en-CA"/>
                              </w:rPr>
                            </m:ctrlPr>
                          </m:funcPr>
                          <m:fName>
                            <m:r>
                              <m:rPr>
                                <m:sty m:val="p"/>
                              </m:rPr>
                              <w:rPr>
                                <w:rFonts w:ascii="Cambria Math" w:hAnsi="Cambria Math"/>
                                <w:lang w:val="en-CA"/>
                              </w:rPr>
                              <m:t>cos</m:t>
                            </m:r>
                          </m:fName>
                          <m:e>
                            <m:d>
                              <m:dPr>
                                <m:ctrlPr>
                                  <w:rPr>
                                    <w:rFonts w:ascii="Cambria Math" w:hAnsi="Cambria Math"/>
                                    <w:i/>
                                    <w:lang w:val="en-CA"/>
                                  </w:rPr>
                                </m:ctrlPr>
                              </m:dPr>
                              <m:e>
                                <m:r>
                                  <w:rPr>
                                    <w:rFonts w:ascii="Cambria Math" w:hAnsi="Cambria Math"/>
                                    <w:lang w:val="en-CA"/>
                                  </w:rPr>
                                  <m:t>α</m:t>
                                </m:r>
                              </m:e>
                            </m:d>
                          </m:e>
                        </m:func>
                        <m:r>
                          <w:rPr>
                            <w:rFonts w:ascii="Cambria Math" w:hAnsi="Cambria Math"/>
                            <w:lang w:val="en-CA"/>
                          </w:rPr>
                          <m:t>-1</m:t>
                        </m:r>
                      </m:num>
                      <m:den>
                        <m:r>
                          <m:rPr>
                            <m:sty m:val="p"/>
                          </m:rPr>
                          <w:rPr>
                            <w:rFonts w:ascii="Cambria Math" w:hAnsi="Cambria Math"/>
                            <w:lang w:val="en-CA"/>
                          </w:rPr>
                          <m:t>sin⁡</m:t>
                        </m:r>
                        <m:r>
                          <w:rPr>
                            <w:rFonts w:ascii="Cambria Math" w:hAnsi="Cambria Math"/>
                            <w:lang w:val="en-CA"/>
                          </w:rPr>
                          <m:t>(α)</m:t>
                        </m:r>
                      </m:den>
                    </m:f>
                  </m:e>
                </m:mr>
                <m:mr>
                  <m:e>
                    <m:r>
                      <w:rPr>
                        <w:rFonts w:ascii="Cambria Math" w:hAnsi="Cambria Math"/>
                        <w:lang w:val="en-CA"/>
                      </w:rPr>
                      <m:t>0</m:t>
                    </m:r>
                  </m:e>
                  <m:e>
                    <m:r>
                      <w:rPr>
                        <w:rFonts w:ascii="Cambria Math" w:hAnsi="Cambria Math"/>
                        <w:lang w:val="en-CA"/>
                      </w:rPr>
                      <m:t>1</m:t>
                    </m:r>
                  </m:e>
                </m:mr>
              </m:m>
            </m:e>
          </m:d>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r>
                      <w:rPr>
                        <w:rFonts w:ascii="Cambria Math" w:hAnsi="Cambria Math"/>
                        <w:lang w:val="en-CA"/>
                      </w:rPr>
                      <m:t>1</m:t>
                    </m:r>
                  </m:e>
                  <m:e>
                    <m:r>
                      <w:rPr>
                        <w:rFonts w:ascii="Cambria Math" w:hAnsi="Cambria Math"/>
                        <w:lang w:val="en-CA"/>
                      </w:rPr>
                      <m:t>0</m:t>
                    </m:r>
                  </m:e>
                </m:mr>
                <m:mr>
                  <m:e>
                    <m:r>
                      <m:rPr>
                        <m:sty m:val="p"/>
                      </m:rPr>
                      <w:rPr>
                        <w:rFonts w:ascii="Cambria Math" w:hAnsi="Cambria Math"/>
                        <w:lang w:val="en-CA"/>
                      </w:rPr>
                      <m:t>sin⁡</m:t>
                    </m:r>
                    <m:r>
                      <w:rPr>
                        <w:rFonts w:ascii="Cambria Math" w:hAnsi="Cambria Math"/>
                        <w:lang w:val="en-CA"/>
                      </w:rPr>
                      <m:t>(α)</m:t>
                    </m:r>
                  </m:e>
                  <m:e>
                    <m:r>
                      <w:rPr>
                        <w:rFonts w:ascii="Cambria Math" w:hAnsi="Cambria Math"/>
                        <w:lang w:val="en-CA"/>
                      </w:rPr>
                      <m:t>1</m:t>
                    </m:r>
                  </m:e>
                </m:mr>
              </m:m>
            </m:e>
          </m:d>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r>
                      <w:rPr>
                        <w:rFonts w:ascii="Cambria Math" w:hAnsi="Cambria Math"/>
                        <w:lang w:val="en-CA"/>
                      </w:rPr>
                      <m:t>1</m:t>
                    </m:r>
                  </m:e>
                  <m:e>
                    <m:f>
                      <m:fPr>
                        <m:ctrlPr>
                          <w:rPr>
                            <w:rFonts w:ascii="Cambria Math" w:hAnsi="Cambria Math"/>
                            <w:i/>
                            <w:lang w:val="en-CA"/>
                          </w:rPr>
                        </m:ctrlPr>
                      </m:fPr>
                      <m:num>
                        <m:func>
                          <m:funcPr>
                            <m:ctrlPr>
                              <w:rPr>
                                <w:rFonts w:ascii="Cambria Math" w:hAnsi="Cambria Math"/>
                                <w:lang w:val="en-CA"/>
                              </w:rPr>
                            </m:ctrlPr>
                          </m:funcPr>
                          <m:fName>
                            <m:r>
                              <m:rPr>
                                <m:sty m:val="p"/>
                              </m:rPr>
                              <w:rPr>
                                <w:rFonts w:ascii="Cambria Math" w:hAnsi="Cambria Math"/>
                                <w:lang w:val="en-CA"/>
                              </w:rPr>
                              <m:t>cos</m:t>
                            </m:r>
                          </m:fName>
                          <m:e>
                            <m:d>
                              <m:dPr>
                                <m:ctrlPr>
                                  <w:rPr>
                                    <w:rFonts w:ascii="Cambria Math" w:hAnsi="Cambria Math"/>
                                    <w:i/>
                                    <w:lang w:val="en-CA"/>
                                  </w:rPr>
                                </m:ctrlPr>
                              </m:dPr>
                              <m:e>
                                <m:r>
                                  <w:rPr>
                                    <w:rFonts w:ascii="Cambria Math" w:hAnsi="Cambria Math"/>
                                    <w:lang w:val="en-CA"/>
                                  </w:rPr>
                                  <m:t>α</m:t>
                                </m:r>
                              </m:e>
                            </m:d>
                          </m:e>
                        </m:func>
                        <m:r>
                          <w:rPr>
                            <w:rFonts w:ascii="Cambria Math" w:hAnsi="Cambria Math"/>
                            <w:lang w:val="en-CA"/>
                          </w:rPr>
                          <m:t>-1</m:t>
                        </m:r>
                      </m:num>
                      <m:den>
                        <m:r>
                          <m:rPr>
                            <m:sty m:val="p"/>
                          </m:rPr>
                          <w:rPr>
                            <w:rFonts w:ascii="Cambria Math" w:hAnsi="Cambria Math"/>
                            <w:lang w:val="en-CA"/>
                          </w:rPr>
                          <m:t>sin⁡</m:t>
                        </m:r>
                        <m:r>
                          <w:rPr>
                            <w:rFonts w:ascii="Cambria Math" w:hAnsi="Cambria Math"/>
                            <w:lang w:val="en-CA"/>
                          </w:rPr>
                          <m:t>(α)</m:t>
                        </m:r>
                      </m:den>
                    </m:f>
                  </m:e>
                </m:mr>
                <m:mr>
                  <m:e>
                    <m:r>
                      <w:rPr>
                        <w:rFonts w:ascii="Cambria Math" w:hAnsi="Cambria Math"/>
                        <w:lang w:val="en-CA"/>
                      </w:rPr>
                      <m:t>0</m:t>
                    </m:r>
                  </m:e>
                  <m:e>
                    <m:r>
                      <w:rPr>
                        <w:rFonts w:ascii="Cambria Math" w:hAnsi="Cambria Math"/>
                        <w:lang w:val="en-CA"/>
                      </w:rPr>
                      <m:t>1</m:t>
                    </m:r>
                  </m:e>
                </m:mr>
              </m:m>
            </m:e>
          </m:d>
        </m:oMath>
      </m:oMathPara>
    </w:p>
    <w:p w14:paraId="3E745FF4" w14:textId="103F896B" w:rsidR="00447ADE" w:rsidRPr="001B5028" w:rsidRDefault="00447ADE" w:rsidP="00447ADE">
      <w:pPr>
        <w:rPr>
          <w:lang w:val="en-CA"/>
        </w:rPr>
      </w:pPr>
      <w:r w:rsidRPr="001B5028">
        <w:rPr>
          <w:lang w:val="en-CA"/>
        </w:rPr>
        <w:t xml:space="preserve">The integer approximation can be achieved by applying a rounding function prior to each addition. The 3-step lifting structure is illustrated in </w:t>
      </w:r>
      <w:r w:rsidR="00437126" w:rsidRPr="001B5028">
        <w:rPr>
          <w:lang w:val="en-CA"/>
        </w:rPr>
        <w:fldChar w:fldCharType="begin"/>
      </w:r>
      <w:r w:rsidR="00437126" w:rsidRPr="001B5028">
        <w:rPr>
          <w:lang w:val="en-CA"/>
        </w:rPr>
        <w:instrText xml:space="preserve"> REF _Ref198713811 \h </w:instrText>
      </w:r>
      <w:r w:rsidR="00437126" w:rsidRPr="001B5028">
        <w:rPr>
          <w:lang w:val="en-CA"/>
        </w:rPr>
      </w:r>
      <w:r w:rsidR="00437126" w:rsidRPr="001B5028">
        <w:rPr>
          <w:lang w:val="en-CA"/>
        </w:rPr>
        <w:fldChar w:fldCharType="separate"/>
      </w:r>
      <w:r w:rsidR="00206D5C" w:rsidRPr="001B5028">
        <w:rPr>
          <w:lang w:val="en-CA"/>
        </w:rPr>
        <w:t xml:space="preserve">Figure </w:t>
      </w:r>
      <w:r w:rsidR="00206D5C" w:rsidRPr="001B5028">
        <w:rPr>
          <w:noProof/>
          <w:lang w:val="en-CA"/>
        </w:rPr>
        <w:t>1</w:t>
      </w:r>
      <w:r w:rsidR="00437126" w:rsidRPr="001B5028">
        <w:rPr>
          <w:lang w:val="en-CA"/>
        </w:rPr>
        <w:fldChar w:fldCharType="end"/>
      </w:r>
      <w:r w:rsidRPr="001B5028">
        <w:rPr>
          <w:lang w:val="en-CA"/>
        </w:rPr>
        <w:t xml:space="preserve">. In </w:t>
      </w:r>
      <w:r w:rsidR="00437126" w:rsidRPr="001B5028">
        <w:rPr>
          <w:lang w:val="en-CA"/>
        </w:rPr>
        <w:fldChar w:fldCharType="begin"/>
      </w:r>
      <w:r w:rsidR="00437126" w:rsidRPr="001B5028">
        <w:rPr>
          <w:lang w:val="en-CA"/>
        </w:rPr>
        <w:instrText xml:space="preserve"> REF _Ref198713811 \h </w:instrText>
      </w:r>
      <w:r w:rsidR="00437126" w:rsidRPr="001B5028">
        <w:rPr>
          <w:lang w:val="en-CA"/>
        </w:rPr>
      </w:r>
      <w:r w:rsidR="00437126" w:rsidRPr="001B5028">
        <w:rPr>
          <w:lang w:val="en-CA"/>
        </w:rPr>
        <w:fldChar w:fldCharType="separate"/>
      </w:r>
      <w:r w:rsidR="00206D5C" w:rsidRPr="001B5028">
        <w:rPr>
          <w:lang w:val="en-CA"/>
        </w:rPr>
        <w:t xml:space="preserve">Figure </w:t>
      </w:r>
      <w:r w:rsidR="00206D5C" w:rsidRPr="001B5028">
        <w:rPr>
          <w:noProof/>
          <w:lang w:val="en-CA"/>
        </w:rPr>
        <w:t>1</w:t>
      </w:r>
      <w:r w:rsidR="00437126" w:rsidRPr="001B5028">
        <w:rPr>
          <w:lang w:val="en-CA"/>
        </w:rPr>
        <w:fldChar w:fldCharType="end"/>
      </w:r>
      <w:r w:rsidR="00437126" w:rsidRPr="001B5028">
        <w:rPr>
          <w:lang w:val="en-CA"/>
        </w:rPr>
        <w:t xml:space="preserve"> </w:t>
      </w:r>
      <w:r w:rsidRPr="001B5028">
        <w:rPr>
          <w:lang w:val="en-CA"/>
        </w:rPr>
        <w:t xml:space="preserve">the [] symbols are the rounding functions; the terms A and B are </w:t>
      </w:r>
      <m:oMath>
        <m:r>
          <m:rPr>
            <m:sty m:val="p"/>
          </m:rPr>
          <w:rPr>
            <w:rFonts w:ascii="Cambria Math" w:hAnsi="Cambria Math"/>
            <w:lang w:val="en-CA"/>
          </w:rPr>
          <m:t>sin⁡</m:t>
        </m:r>
        <m:r>
          <w:rPr>
            <w:rFonts w:ascii="Cambria Math" w:hAnsi="Cambria Math"/>
            <w:lang w:val="en-CA"/>
          </w:rPr>
          <m:t xml:space="preserve">(α) </m:t>
        </m:r>
      </m:oMath>
      <w:r w:rsidRPr="001B5028">
        <w:rPr>
          <w:rFonts w:eastAsiaTheme="minorEastAsia"/>
          <w:lang w:val="en-CA"/>
        </w:rPr>
        <w:t xml:space="preserve">and </w:t>
      </w:r>
      <m:oMath>
        <m:f>
          <m:fPr>
            <m:ctrlPr>
              <w:rPr>
                <w:rFonts w:ascii="Cambria Math" w:hAnsi="Cambria Math"/>
                <w:i/>
                <w:lang w:val="en-CA"/>
              </w:rPr>
            </m:ctrlPr>
          </m:fPr>
          <m:num>
            <m:func>
              <m:funcPr>
                <m:ctrlPr>
                  <w:rPr>
                    <w:rFonts w:ascii="Cambria Math" w:hAnsi="Cambria Math"/>
                    <w:lang w:val="en-CA"/>
                  </w:rPr>
                </m:ctrlPr>
              </m:funcPr>
              <m:fName>
                <m:r>
                  <m:rPr>
                    <m:sty m:val="p"/>
                  </m:rPr>
                  <w:rPr>
                    <w:rFonts w:ascii="Cambria Math" w:hAnsi="Cambria Math"/>
                    <w:lang w:val="en-CA"/>
                  </w:rPr>
                  <m:t>cos</m:t>
                </m:r>
              </m:fName>
              <m:e>
                <m:d>
                  <m:dPr>
                    <m:ctrlPr>
                      <w:rPr>
                        <w:rFonts w:ascii="Cambria Math" w:hAnsi="Cambria Math"/>
                        <w:i/>
                        <w:lang w:val="en-CA"/>
                      </w:rPr>
                    </m:ctrlPr>
                  </m:dPr>
                  <m:e>
                    <m:r>
                      <w:rPr>
                        <w:rFonts w:ascii="Cambria Math" w:hAnsi="Cambria Math"/>
                        <w:lang w:val="en-CA"/>
                      </w:rPr>
                      <m:t>α</m:t>
                    </m:r>
                  </m:e>
                </m:d>
              </m:e>
            </m:func>
            <m:r>
              <w:rPr>
                <w:rFonts w:ascii="Cambria Math" w:hAnsi="Cambria Math"/>
                <w:lang w:val="en-CA"/>
              </w:rPr>
              <m:t>-1</m:t>
            </m:r>
          </m:num>
          <m:den>
            <m:r>
              <m:rPr>
                <m:sty m:val="p"/>
              </m:rPr>
              <w:rPr>
                <w:rFonts w:ascii="Cambria Math" w:hAnsi="Cambria Math"/>
                <w:lang w:val="en-CA"/>
              </w:rPr>
              <m:t>sin⁡</m:t>
            </m:r>
            <m:r>
              <w:rPr>
                <w:rFonts w:ascii="Cambria Math" w:hAnsi="Cambria Math"/>
                <w:lang w:val="en-CA"/>
              </w:rPr>
              <m:t>(α)</m:t>
            </m:r>
          </m:den>
        </m:f>
      </m:oMath>
      <w:r w:rsidRPr="001B5028">
        <w:rPr>
          <w:rFonts w:eastAsiaTheme="minorEastAsia"/>
          <w:lang w:val="en-CA"/>
        </w:rPr>
        <w:t xml:space="preserve"> respectively. </w:t>
      </w:r>
    </w:p>
    <w:p w14:paraId="4A48CF13" w14:textId="77777777" w:rsidR="007F048B" w:rsidRPr="001B5028" w:rsidRDefault="00447ADE" w:rsidP="003A4FCC">
      <w:pPr>
        <w:keepNext/>
        <w:jc w:val="center"/>
        <w:rPr>
          <w:lang w:val="en-CA"/>
        </w:rPr>
      </w:pPr>
      <w:r w:rsidRPr="001B5028">
        <w:rPr>
          <w:noProof/>
          <w:lang w:val="en-CA"/>
        </w:rPr>
        <w:drawing>
          <wp:inline distT="0" distB="0" distL="0" distR="0" wp14:anchorId="3C9A93A5" wp14:editId="111EECFF">
            <wp:extent cx="3596051" cy="159645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47034" cy="1619087"/>
                    </a:xfrm>
                    <a:prstGeom prst="rect">
                      <a:avLst/>
                    </a:prstGeom>
                  </pic:spPr>
                </pic:pic>
              </a:graphicData>
            </a:graphic>
          </wp:inline>
        </w:drawing>
      </w:r>
    </w:p>
    <w:p w14:paraId="2686F6E6" w14:textId="05049DB8" w:rsidR="00447ADE" w:rsidRPr="001B5028" w:rsidRDefault="00091709" w:rsidP="00091709">
      <w:pPr>
        <w:pStyle w:val="Caption"/>
        <w:rPr>
          <w:lang w:val="en-CA"/>
        </w:rPr>
      </w:pPr>
      <w:bookmarkStart w:id="2103" w:name="_Ref198713811"/>
      <w:bookmarkStart w:id="2104" w:name="_Toc198669129"/>
      <w:bookmarkStart w:id="2105" w:name="_Toc198715282"/>
      <w:r w:rsidRPr="001B5028">
        <w:rPr>
          <w:lang w:val="en-CA"/>
        </w:rPr>
        <w:t xml:space="preserve">Figure </w:t>
      </w:r>
      <w:r w:rsidRPr="001B5028">
        <w:rPr>
          <w:lang w:val="en-CA"/>
        </w:rPr>
        <w:fldChar w:fldCharType="begin"/>
      </w:r>
      <w:r w:rsidRPr="001B5028">
        <w:rPr>
          <w:lang w:val="en-CA"/>
        </w:rPr>
        <w:instrText xml:space="preserve"> SEQ Figure \* ARABIC </w:instrText>
      </w:r>
      <w:r w:rsidRPr="001B5028">
        <w:rPr>
          <w:lang w:val="en-CA"/>
        </w:rPr>
        <w:fldChar w:fldCharType="separate"/>
      </w:r>
      <w:r w:rsidR="004A349D" w:rsidRPr="001B5028">
        <w:rPr>
          <w:noProof/>
          <w:lang w:val="en-CA"/>
        </w:rPr>
        <w:t>1</w:t>
      </w:r>
      <w:r w:rsidRPr="001B5028">
        <w:rPr>
          <w:lang w:val="en-CA"/>
        </w:rPr>
        <w:fldChar w:fldCharType="end"/>
      </w:r>
      <w:bookmarkEnd w:id="2103"/>
      <w:r w:rsidR="00FF0D5D" w:rsidRPr="001B5028">
        <w:rPr>
          <w:lang w:val="en-CA"/>
        </w:rPr>
        <w:t xml:space="preserve"> </w:t>
      </w:r>
      <w:r w:rsidR="005811DA" w:rsidRPr="001B5028">
        <w:rPr>
          <w:lang w:val="en-CA"/>
        </w:rPr>
        <w:t xml:space="preserve">– </w:t>
      </w:r>
      <w:r w:rsidR="007F048B" w:rsidRPr="001B5028">
        <w:rPr>
          <w:lang w:val="en-CA"/>
        </w:rPr>
        <w:t>3-step lifting scheme to implement an integer approximation of a Given rotation.</w:t>
      </w:r>
      <w:bookmarkEnd w:id="2104"/>
      <w:bookmarkEnd w:id="2105"/>
    </w:p>
    <w:p w14:paraId="22BAAD5F" w14:textId="77777777" w:rsidR="00447ADE" w:rsidRPr="001B5028" w:rsidRDefault="00447ADE" w:rsidP="00447ADE">
      <w:pPr>
        <w:rPr>
          <w:lang w:val="en-CA"/>
        </w:rPr>
      </w:pPr>
    </w:p>
    <w:p w14:paraId="6E99EADA" w14:textId="6C8786E7" w:rsidR="00447ADE" w:rsidRPr="001B5028" w:rsidRDefault="00447ADE" w:rsidP="00447ADE">
      <w:pPr>
        <w:rPr>
          <w:lang w:val="en-CA"/>
        </w:rPr>
      </w:pPr>
      <w:r w:rsidRPr="001B5028">
        <w:rPr>
          <w:lang w:val="en-CA"/>
        </w:rPr>
        <w:t xml:space="preserve">The lifting-based approximation of the Givens rotation shown in </w:t>
      </w:r>
      <w:r w:rsidR="0057476B" w:rsidRPr="001B5028">
        <w:rPr>
          <w:lang w:val="en-CA"/>
        </w:rPr>
        <w:fldChar w:fldCharType="begin"/>
      </w:r>
      <w:r w:rsidR="0057476B" w:rsidRPr="001B5028">
        <w:rPr>
          <w:lang w:val="en-CA"/>
        </w:rPr>
        <w:instrText xml:space="preserve"> REF _Ref198713811 \h </w:instrText>
      </w:r>
      <w:r w:rsidR="0057476B" w:rsidRPr="001B5028">
        <w:rPr>
          <w:lang w:val="en-CA"/>
        </w:rPr>
      </w:r>
      <w:r w:rsidR="0057476B" w:rsidRPr="001B5028">
        <w:rPr>
          <w:lang w:val="en-CA"/>
        </w:rPr>
        <w:fldChar w:fldCharType="separate"/>
      </w:r>
      <w:r w:rsidR="00206D5C" w:rsidRPr="001B5028">
        <w:rPr>
          <w:lang w:val="en-CA"/>
        </w:rPr>
        <w:t xml:space="preserve">Figure </w:t>
      </w:r>
      <w:r w:rsidR="00206D5C" w:rsidRPr="001B5028">
        <w:rPr>
          <w:noProof/>
          <w:lang w:val="en-CA"/>
        </w:rPr>
        <w:t>1</w:t>
      </w:r>
      <w:r w:rsidR="0057476B" w:rsidRPr="001B5028">
        <w:rPr>
          <w:lang w:val="en-CA"/>
        </w:rPr>
        <w:fldChar w:fldCharType="end"/>
      </w:r>
      <w:r w:rsidR="0057476B" w:rsidRPr="001B5028">
        <w:rPr>
          <w:lang w:val="en-CA"/>
        </w:rPr>
        <w:t xml:space="preserve"> </w:t>
      </w:r>
      <w:r w:rsidRPr="001B5028">
        <w:rPr>
          <w:lang w:val="en-CA"/>
        </w:rPr>
        <w:t>can be exactly inverted by simply reversing the flow and replacing additions with subtractions.</w:t>
      </w:r>
    </w:p>
    <w:p w14:paraId="5E2BEF85" w14:textId="77777777" w:rsidR="006E1806" w:rsidRDefault="00447ADE" w:rsidP="00447ADE">
      <w:pPr>
        <w:rPr>
          <w:lang w:val="en-CA"/>
        </w:rPr>
      </w:pPr>
      <w:r w:rsidRPr="001B5028">
        <w:rPr>
          <w:lang w:val="en-CA"/>
        </w:rPr>
        <w:t>The pseudo-code to realize the integer approximation of the Givens rotation sued the following definitions:</w:t>
      </w:r>
    </w:p>
    <w:p w14:paraId="7B7E2BE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INT_DCT2_MAX_BITS  = 31</w:t>
      </w:r>
    </w:p>
    <w:p w14:paraId="326846D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INT_DCT2_ROUND_OFFSET = 1073741824</w:t>
      </w:r>
    </w:p>
    <w:p w14:paraId="517E0D60" w14:textId="77777777" w:rsidR="00447ADE" w:rsidRPr="001B5028" w:rsidRDefault="00447ADE" w:rsidP="00447ADE">
      <w:pPr>
        <w:rPr>
          <w:lang w:val="en-CA"/>
        </w:rPr>
      </w:pPr>
      <w:r w:rsidRPr="001B5028">
        <w:rPr>
          <w:lang w:val="en-CA"/>
        </w:rPr>
        <w:t>The following pseudo-code is used to implement the forward Givens rotation approximation:</w:t>
      </w:r>
    </w:p>
    <w:p w14:paraId="3EC830A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RotateLift(const int  iA,</w:t>
      </w:r>
    </w:p>
    <w:p w14:paraId="20FFE87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const int  iB,</w:t>
      </w:r>
    </w:p>
    <w:p w14:paraId="1485D6A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*piX1,</w:t>
      </w:r>
    </w:p>
    <w:p w14:paraId="6D87973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*piX2)</w:t>
      </w:r>
    </w:p>
    <w:p w14:paraId="05C0B95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4D93772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INT64 iAccum;</w:t>
      </w:r>
    </w:p>
    <w:p w14:paraId="2D4EFB9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A17BE2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iAccum = (INT64)iA * (*piX2);</w:t>
      </w:r>
    </w:p>
    <w:p w14:paraId="0BE7C62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*piX1 += (int)((iAccum + INT_DCT2_ROUND_OFFSET) &gt;&gt; INT_DCT2_MAX_BITS);</w:t>
      </w:r>
    </w:p>
    <w:p w14:paraId="55A8842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CE3A84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iAccum = (INT64)iB * (*piX1);</w:t>
      </w:r>
    </w:p>
    <w:p w14:paraId="04BBCE9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*piX2 += (int)((iAccum + INT_DCT2_ROUND_OFFSET) &gt;&gt; INT_DCT2_MAX_BITS);</w:t>
      </w:r>
    </w:p>
    <w:p w14:paraId="33F22B9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C7DF49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iAccum = (INT64)iA * (*piX2);</w:t>
      </w:r>
    </w:p>
    <w:p w14:paraId="371C8D4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*piX1 += (int)((iAccum + INT_DCT2_ROUND_OFFSET) &gt;&gt; INT_DCT2_MAX_BITS);</w:t>
      </w:r>
    </w:p>
    <w:p w14:paraId="5D63FF8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29609F4A" w14:textId="7D930DE6" w:rsidR="00447ADE" w:rsidRPr="001B5028" w:rsidRDefault="00447ADE" w:rsidP="00447ADE">
      <w:pPr>
        <w:rPr>
          <w:lang w:val="en-CA"/>
        </w:rPr>
      </w:pPr>
      <w:r w:rsidRPr="001B5028">
        <w:rPr>
          <w:lang w:val="en-CA"/>
        </w:rPr>
        <w:t>Where, iA and iB are the lifting coefficients shown in</w:t>
      </w:r>
      <w:r w:rsidR="00310A45" w:rsidRPr="001B5028">
        <w:rPr>
          <w:lang w:val="en-CA"/>
        </w:rPr>
        <w:t xml:space="preserve"> </w:t>
      </w:r>
      <w:r w:rsidR="00310A45" w:rsidRPr="001B5028">
        <w:rPr>
          <w:lang w:val="en-CA"/>
        </w:rPr>
        <w:fldChar w:fldCharType="begin"/>
      </w:r>
      <w:r w:rsidR="00310A45" w:rsidRPr="001B5028">
        <w:rPr>
          <w:lang w:val="en-CA"/>
        </w:rPr>
        <w:instrText xml:space="preserve"> REF _Ref198713811 \h </w:instrText>
      </w:r>
      <w:r w:rsidR="00310A45" w:rsidRPr="001B5028">
        <w:rPr>
          <w:lang w:val="en-CA"/>
        </w:rPr>
      </w:r>
      <w:r w:rsidR="00310A45" w:rsidRPr="001B5028">
        <w:rPr>
          <w:lang w:val="en-CA"/>
        </w:rPr>
        <w:fldChar w:fldCharType="separate"/>
      </w:r>
      <w:r w:rsidR="00206D5C" w:rsidRPr="001B5028">
        <w:rPr>
          <w:lang w:val="en-CA"/>
        </w:rPr>
        <w:t xml:space="preserve">Figure </w:t>
      </w:r>
      <w:r w:rsidR="00206D5C" w:rsidRPr="001B5028">
        <w:rPr>
          <w:noProof/>
          <w:lang w:val="en-CA"/>
        </w:rPr>
        <w:t>1</w:t>
      </w:r>
      <w:r w:rsidR="00310A45" w:rsidRPr="001B5028">
        <w:rPr>
          <w:lang w:val="en-CA"/>
        </w:rPr>
        <w:fldChar w:fldCharType="end"/>
      </w:r>
      <w:r w:rsidRPr="001B5028">
        <w:rPr>
          <w:lang w:val="en-CA"/>
        </w:rPr>
        <w:t xml:space="preserve">, and piX1 and piX2 are pointers to the integer components of a 2d vector that will be rotated.  </w:t>
      </w:r>
    </w:p>
    <w:p w14:paraId="72C07D21" w14:textId="77777777" w:rsidR="00447ADE" w:rsidRPr="001B5028" w:rsidRDefault="00447ADE" w:rsidP="00447ADE">
      <w:pPr>
        <w:rPr>
          <w:lang w:val="en-CA"/>
        </w:rPr>
      </w:pPr>
      <w:r w:rsidRPr="001B5028">
        <w:rPr>
          <w:lang w:val="en-CA"/>
        </w:rPr>
        <w:t>The following pseudo-code is used to implement the inverse Givens rotation:</w:t>
      </w:r>
    </w:p>
    <w:p w14:paraId="0F1EE48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RotateInverseLift(const int  </w:t>
      </w:r>
      <w:r w:rsidRPr="001B5028">
        <w:rPr>
          <w:color w:val="808080" w:themeColor="background1" w:themeShade="80"/>
          <w:lang w:val="en-CA"/>
        </w:rPr>
        <w:tab/>
        <w:t>iA,</w:t>
      </w:r>
    </w:p>
    <w:p w14:paraId="2F31906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const int  </w:t>
      </w:r>
      <w:r w:rsidRPr="001B5028">
        <w:rPr>
          <w:color w:val="808080" w:themeColor="background1" w:themeShade="80"/>
          <w:lang w:val="en-CA"/>
        </w:rPr>
        <w:tab/>
        <w:t>iB,</w:t>
      </w:r>
    </w:p>
    <w:p w14:paraId="1B7D308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w:t>
      </w:r>
      <w:r w:rsidRPr="001B5028">
        <w:rPr>
          <w:color w:val="808080" w:themeColor="background1" w:themeShade="80"/>
          <w:lang w:val="en-CA"/>
        </w:rPr>
        <w:tab/>
      </w:r>
      <w:r w:rsidRPr="001B5028">
        <w:rPr>
          <w:color w:val="808080" w:themeColor="background1" w:themeShade="80"/>
          <w:lang w:val="en-CA"/>
        </w:rPr>
        <w:tab/>
        <w:t>*piX1,</w:t>
      </w:r>
    </w:p>
    <w:p w14:paraId="2CBABF7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w:t>
      </w:r>
      <w:r w:rsidRPr="001B5028">
        <w:rPr>
          <w:color w:val="808080" w:themeColor="background1" w:themeShade="80"/>
          <w:lang w:val="en-CA"/>
        </w:rPr>
        <w:tab/>
      </w:r>
      <w:r w:rsidRPr="001B5028">
        <w:rPr>
          <w:color w:val="808080" w:themeColor="background1" w:themeShade="80"/>
          <w:lang w:val="en-CA"/>
        </w:rPr>
        <w:tab/>
        <w:t>*piX2)</w:t>
      </w:r>
    </w:p>
    <w:p w14:paraId="134F588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6604CE6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INT64 iAccum;</w:t>
      </w:r>
    </w:p>
    <w:p w14:paraId="616FDDB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B99EFE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iAccum = (INT64)iA * (*piX2);</w:t>
      </w:r>
    </w:p>
    <w:p w14:paraId="7B9547C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*piX1 -= (int)((iAccum + INT_DCT2_ROUND_OFFSET) &gt;&gt; INT_DCT2_MAX_BITS);</w:t>
      </w:r>
    </w:p>
    <w:p w14:paraId="28EECB5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BFAEDB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iAccum = (INT64)iB * (*piX1);</w:t>
      </w:r>
    </w:p>
    <w:p w14:paraId="147E790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*piX2 -= (int)((iAccum + INT_DCT2_ROUND_OFFSET) &gt;&gt; INT_DCT2_MAX_BITS);</w:t>
      </w:r>
    </w:p>
    <w:p w14:paraId="52F5924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1F88E7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iAccum = (INT64)iA * (*piX2);</w:t>
      </w:r>
    </w:p>
    <w:p w14:paraId="277F718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*piX1 -= (int)((iAccum + INT_DCT2_ROUND_OFFSET) &gt;&gt; INT_DCT2_MAX_BITS);</w:t>
      </w:r>
    </w:p>
    <w:p w14:paraId="4E5BBF91" w14:textId="0D89369B"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30D0F20C" w14:textId="77777777" w:rsidR="00447ADE" w:rsidRPr="001B5028" w:rsidRDefault="00447ADE" w:rsidP="00447ADE">
      <w:pPr>
        <w:pStyle w:val="Heading3"/>
        <w:rPr>
          <w:lang w:val="en-CA"/>
        </w:rPr>
      </w:pPr>
      <w:bookmarkStart w:id="2106" w:name="_Ref189045180"/>
      <w:bookmarkStart w:id="2107" w:name="_Toc198714419"/>
      <w:r w:rsidRPr="001B5028">
        <w:rPr>
          <w:lang w:val="en-CA"/>
        </w:rPr>
        <w:t>Forward IntDCT</w:t>
      </w:r>
      <w:bookmarkEnd w:id="2106"/>
      <w:bookmarkEnd w:id="2107"/>
    </w:p>
    <w:p w14:paraId="3E0B257F" w14:textId="11811A11" w:rsidR="00447ADE" w:rsidRPr="001B5028" w:rsidRDefault="00447ADE" w:rsidP="00447ADE">
      <w:pPr>
        <w:rPr>
          <w:lang w:val="en-CA"/>
        </w:rPr>
      </w:pPr>
      <w:r w:rsidRPr="001B5028">
        <w:rPr>
          <w:lang w:val="en-CA"/>
        </w:rPr>
        <w:t xml:space="preserve">The forward integer invertible approximation of the DCT (IntDCT) uses the same steps to derive the transform as outlined in </w:t>
      </w:r>
      <w:r w:rsidR="00842637">
        <w:rPr>
          <w:lang w:val="en-CA"/>
        </w:rPr>
        <w:t>clause</w:t>
      </w:r>
      <w:r w:rsidRPr="001B5028">
        <w:rPr>
          <w:lang w:val="en-CA"/>
        </w:rPr>
        <w:t xml:space="preserve"> </w:t>
      </w:r>
      <w:r w:rsidRPr="001B5028">
        <w:rPr>
          <w:lang w:val="en-CA"/>
        </w:rPr>
        <w:fldChar w:fldCharType="begin"/>
      </w:r>
      <w:r w:rsidRPr="001B5028">
        <w:rPr>
          <w:lang w:val="en-CA"/>
        </w:rPr>
        <w:instrText xml:space="preserve"> REF _Ref189044025 \r \h </w:instrText>
      </w:r>
      <w:r w:rsidRPr="001B5028">
        <w:rPr>
          <w:lang w:val="en-CA"/>
        </w:rPr>
      </w:r>
      <w:r w:rsidRPr="001B5028">
        <w:rPr>
          <w:lang w:val="en-CA"/>
        </w:rPr>
        <w:fldChar w:fldCharType="separate"/>
      </w:r>
      <w:r w:rsidR="00206D5C" w:rsidRPr="001B5028">
        <w:rPr>
          <w:lang w:val="en-CA"/>
        </w:rPr>
        <w:t>8.7.1</w:t>
      </w:r>
      <w:r w:rsidRPr="001B5028">
        <w:rPr>
          <w:lang w:val="en-CA"/>
        </w:rPr>
        <w:fldChar w:fldCharType="end"/>
      </w:r>
      <w:r w:rsidRPr="001B5028">
        <w:rPr>
          <w:lang w:val="en-CA"/>
        </w:rPr>
        <w:t xml:space="preserve">. However, the multiplication by the complex exponential (rotation) is replaced with the lifting approximation shown in </w:t>
      </w:r>
      <w:r w:rsidR="00842637">
        <w:rPr>
          <w:lang w:val="en-CA"/>
        </w:rPr>
        <w:t>clause</w:t>
      </w:r>
      <w:r w:rsidRPr="001B5028">
        <w:rPr>
          <w:lang w:val="en-CA"/>
        </w:rPr>
        <w:t xml:space="preserve"> </w:t>
      </w:r>
      <w:r w:rsidRPr="001B5028">
        <w:rPr>
          <w:lang w:val="en-CA"/>
        </w:rPr>
        <w:fldChar w:fldCharType="begin"/>
      </w:r>
      <w:r w:rsidRPr="001B5028">
        <w:rPr>
          <w:lang w:val="en-CA"/>
        </w:rPr>
        <w:instrText xml:space="preserve"> REF _Ref189044122 \r \h </w:instrText>
      </w:r>
      <w:r w:rsidRPr="001B5028">
        <w:rPr>
          <w:lang w:val="en-CA"/>
        </w:rPr>
      </w:r>
      <w:r w:rsidRPr="001B5028">
        <w:rPr>
          <w:lang w:val="en-CA"/>
        </w:rPr>
        <w:fldChar w:fldCharType="separate"/>
      </w:r>
      <w:r w:rsidR="00206D5C" w:rsidRPr="001B5028">
        <w:rPr>
          <w:lang w:val="en-CA"/>
        </w:rPr>
        <w:t>8.7.2</w:t>
      </w:r>
      <w:r w:rsidRPr="001B5028">
        <w:rPr>
          <w:lang w:val="en-CA"/>
        </w:rPr>
        <w:fldChar w:fldCharType="end"/>
      </w:r>
      <w:r w:rsidRPr="001B5028">
        <w:rPr>
          <w:lang w:val="en-CA"/>
        </w:rPr>
        <w:t>.</w:t>
      </w:r>
    </w:p>
    <w:p w14:paraId="3D271387" w14:textId="61DE6FFD" w:rsidR="00447ADE" w:rsidRPr="001B5028" w:rsidRDefault="00447ADE" w:rsidP="00447ADE">
      <w:pPr>
        <w:rPr>
          <w:lang w:val="en-CA"/>
        </w:rPr>
      </w:pPr>
      <w:r w:rsidRPr="001B5028">
        <w:rPr>
          <w:lang w:val="en-CA"/>
        </w:rPr>
        <w:t xml:space="preserve">As the underlying real only DFT approximation (see </w:t>
      </w:r>
      <w:r w:rsidR="00842637">
        <w:rPr>
          <w:lang w:val="en-CA"/>
        </w:rPr>
        <w:t>clause</w:t>
      </w:r>
      <w:r w:rsidR="00A343B3" w:rsidRPr="001B5028">
        <w:rPr>
          <w:lang w:val="en-CA"/>
        </w:rPr>
        <w:t xml:space="preserve"> </w:t>
      </w:r>
      <w:r w:rsidR="00A343B3" w:rsidRPr="001B5028">
        <w:rPr>
          <w:lang w:val="en-CA"/>
        </w:rPr>
        <w:fldChar w:fldCharType="begin"/>
      </w:r>
      <w:r w:rsidR="00A343B3" w:rsidRPr="001B5028">
        <w:rPr>
          <w:lang w:val="en-CA"/>
        </w:rPr>
        <w:instrText xml:space="preserve"> REF _Ref189490055 \r \h </w:instrText>
      </w:r>
      <w:r w:rsidR="00A343B3" w:rsidRPr="001B5028">
        <w:rPr>
          <w:lang w:val="en-CA"/>
        </w:rPr>
      </w:r>
      <w:r w:rsidR="00A343B3" w:rsidRPr="001B5028">
        <w:rPr>
          <w:lang w:val="en-CA"/>
        </w:rPr>
        <w:fldChar w:fldCharType="separate"/>
      </w:r>
      <w:r w:rsidR="00206D5C" w:rsidRPr="001B5028">
        <w:rPr>
          <w:lang w:val="en-CA"/>
        </w:rPr>
        <w:t>8.7.9</w:t>
      </w:r>
      <w:r w:rsidR="00A343B3" w:rsidRPr="001B5028">
        <w:rPr>
          <w:lang w:val="en-CA"/>
        </w:rPr>
        <w:fldChar w:fldCharType="end"/>
      </w:r>
      <w:r w:rsidRPr="001B5028">
        <w:rPr>
          <w:lang w:val="en-CA"/>
        </w:rPr>
        <w:t xml:space="preserve">) requires additional steps for a single channel there are 2 separate implementations of the IntDCT, a 2-channel version and a single channel version. The following pseudo-code shows the forward inDCT for 2 channels. The pseudo-code uses a structure (IntDCT2Config) to contain scratch memory and pre-computed lifting coefficients. The IntDCT2Config will be detailed in </w:t>
      </w:r>
      <w:r w:rsidR="00842637">
        <w:rPr>
          <w:lang w:val="en-CA"/>
        </w:rPr>
        <w:t>clause</w:t>
      </w:r>
      <w:r w:rsidR="00A343B3" w:rsidRPr="001B5028">
        <w:rPr>
          <w:lang w:val="en-CA"/>
        </w:rPr>
        <w:t xml:space="preserve"> </w:t>
      </w:r>
      <w:r w:rsidR="00A343B3" w:rsidRPr="001B5028">
        <w:rPr>
          <w:lang w:val="en-CA"/>
        </w:rPr>
        <w:fldChar w:fldCharType="begin"/>
      </w:r>
      <w:r w:rsidR="00A343B3" w:rsidRPr="001B5028">
        <w:rPr>
          <w:lang w:val="en-CA"/>
        </w:rPr>
        <w:instrText xml:space="preserve"> REF _Ref189490085 \r \h </w:instrText>
      </w:r>
      <w:r w:rsidR="00A343B3" w:rsidRPr="001B5028">
        <w:rPr>
          <w:lang w:val="en-CA"/>
        </w:rPr>
      </w:r>
      <w:r w:rsidR="00A343B3" w:rsidRPr="001B5028">
        <w:rPr>
          <w:lang w:val="en-CA"/>
        </w:rPr>
        <w:fldChar w:fldCharType="separate"/>
      </w:r>
      <w:r w:rsidR="00206D5C" w:rsidRPr="001B5028">
        <w:rPr>
          <w:lang w:val="en-CA"/>
        </w:rPr>
        <w:t>8.7.10</w:t>
      </w:r>
      <w:r w:rsidR="00A343B3" w:rsidRPr="001B5028">
        <w:rPr>
          <w:lang w:val="en-CA"/>
        </w:rPr>
        <w:fldChar w:fldCharType="end"/>
      </w:r>
      <w:r w:rsidRPr="001B5028">
        <w:rPr>
          <w:lang w:val="en-CA"/>
        </w:rPr>
        <w:t>.</w:t>
      </w:r>
    </w:p>
    <w:p w14:paraId="67FFA8D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IntDualDCT2(IntDCT2Config  *psIntDCT2Config,</w:t>
      </w:r>
    </w:p>
    <w:p w14:paraId="55FDE7D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w:t>
      </w:r>
      <w:r w:rsidRPr="001B5028">
        <w:rPr>
          <w:color w:val="808080" w:themeColor="background1" w:themeShade="80"/>
          <w:lang w:val="en-CA"/>
        </w:rPr>
        <w:tab/>
        <w:t xml:space="preserve">  *piData1,</w:t>
      </w:r>
    </w:p>
    <w:p w14:paraId="08B4473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w:t>
      </w:r>
      <w:r w:rsidRPr="001B5028">
        <w:rPr>
          <w:color w:val="808080" w:themeColor="background1" w:themeShade="80"/>
          <w:lang w:val="en-CA"/>
        </w:rPr>
        <w:tab/>
        <w:t xml:space="preserve">  *piData2)</w:t>
      </w:r>
    </w:p>
    <w:p w14:paraId="071C416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6206BA8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372EB54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iLength;</w:t>
      </w:r>
    </w:p>
    <w:p w14:paraId="15ECE4F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3C17D95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*piReal1;</w:t>
      </w:r>
    </w:p>
    <w:p w14:paraId="79F934F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*piImag1;</w:t>
      </w:r>
    </w:p>
    <w:p w14:paraId="6871020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*piReal2;</w:t>
      </w:r>
    </w:p>
    <w:p w14:paraId="52689A5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*piImag2;</w:t>
      </w:r>
    </w:p>
    <w:p w14:paraId="11F5F1D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w:t>
      </w:r>
    </w:p>
    <w:p w14:paraId="234BB71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w:t>
      </w:r>
    </w:p>
    <w:p w14:paraId="2ABB11F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5AC33A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iLength = psIntDCT2Config-&gt;iDCTLength;</w:t>
      </w:r>
    </w:p>
    <w:p w14:paraId="1A47479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3B93551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E33FAE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 = psIntDCT2Config-&gt;piReal1;</w:t>
      </w:r>
    </w:p>
    <w:p w14:paraId="4B2DDF9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 = psIntDCT2Config-&gt;piImag1;</w:t>
      </w:r>
    </w:p>
    <w:p w14:paraId="39E8667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 = psIntDCT2Config-&gt;piReal2;</w:t>
      </w:r>
    </w:p>
    <w:p w14:paraId="23B0F58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 = psIntDCT2Config-&gt;piImag2;</w:t>
      </w:r>
    </w:p>
    <w:p w14:paraId="56C7D1E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 = psIntDCT2Config-&gt;piA4;</w:t>
      </w:r>
    </w:p>
    <w:p w14:paraId="4ACD261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 = psIntDCT2Config-&gt;piB4;</w:t>
      </w:r>
    </w:p>
    <w:p w14:paraId="3B3A6A7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B14111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 Shuffle</w:t>
      </w:r>
    </w:p>
    <w:p w14:paraId="5BE10E8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n ++){</w:t>
      </w:r>
    </w:p>
    <w:p w14:paraId="63F72316" w14:textId="77777777" w:rsidR="00447ADE" w:rsidRPr="003A4FCC"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piReal1[n] = piData1[2 * n];</w:t>
      </w:r>
    </w:p>
    <w:p w14:paraId="1B09FF3A" w14:textId="77777777" w:rsidR="00447ADE" w:rsidRPr="003A4FCC" w:rsidRDefault="00447ADE" w:rsidP="00447ADE">
      <w:pPr>
        <w:rPr>
          <w:color w:val="808080" w:themeColor="background1" w:themeShade="80"/>
          <w:lang w:val="en-CA"/>
        </w:rPr>
      </w:pPr>
      <w:r w:rsidRPr="003A4FCC">
        <w:rPr>
          <w:color w:val="808080" w:themeColor="background1" w:themeShade="80"/>
          <w:lang w:val="en-CA"/>
        </w:rPr>
        <w:t xml:space="preserve">        piImag1[n] = 0;</w:t>
      </w:r>
    </w:p>
    <w:p w14:paraId="69910DB0" w14:textId="77777777" w:rsidR="00447ADE" w:rsidRPr="001B5028" w:rsidRDefault="00447ADE" w:rsidP="00447ADE">
      <w:pPr>
        <w:rPr>
          <w:color w:val="808080" w:themeColor="background1" w:themeShade="80"/>
          <w:lang w:val="en-CA"/>
        </w:rPr>
      </w:pPr>
      <w:r w:rsidRPr="003A4FCC">
        <w:rPr>
          <w:color w:val="808080" w:themeColor="background1" w:themeShade="80"/>
          <w:lang w:val="en-CA"/>
        </w:rPr>
        <w:t xml:space="preserve">        </w:t>
      </w:r>
      <w:r w:rsidRPr="001B5028">
        <w:rPr>
          <w:color w:val="808080" w:themeColor="background1" w:themeShade="80"/>
          <w:lang w:val="en-CA"/>
        </w:rPr>
        <w:t>piReal1[iHalfLength + n] = piData1[iLength - 2 * n - 1];</w:t>
      </w:r>
    </w:p>
    <w:p w14:paraId="7CC70CE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piImag1[iHalfLength + n] = 0;</w:t>
      </w:r>
    </w:p>
    <w:p w14:paraId="7B47C0D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ABD720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piReal2[n] = piData2[2 * n];</w:t>
      </w:r>
    </w:p>
    <w:p w14:paraId="20CCA83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0;</w:t>
      </w:r>
    </w:p>
    <w:p w14:paraId="665D79B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piReal2[iHalfLength + n] = piData2[iLength - 2 * n - 1];</w:t>
      </w:r>
    </w:p>
    <w:p w14:paraId="2B12CBA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piImag2[iHalfLength + n] = 0;</w:t>
      </w:r>
    </w:p>
    <w:p w14:paraId="0B1C8B2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113592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E50A61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LiftDualRealFFT(iLength,piReal1,piImag1,piReal2,piImag2,psIntDCT2Config);</w:t>
      </w:r>
    </w:p>
    <w:p w14:paraId="370036D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E44AD5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4BBA0D1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RotateLift(piA[n],piB[n],&amp;piReal1[n],&amp;piImag1[n]);</w:t>
      </w:r>
    </w:p>
    <w:p w14:paraId="3B95E1B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RotateLift(piA[n],piB[n],&amp;piReal2[n],&amp;piImag2[n]);</w:t>
      </w:r>
    </w:p>
    <w:p w14:paraId="0000C43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874DF5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6A96A5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+ 1; n ++){</w:t>
      </w:r>
    </w:p>
    <w:p w14:paraId="5C609F42" w14:textId="77777777" w:rsidR="00447ADE" w:rsidRPr="003A4FCC"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piData1[n] = piReal1[n];</w:t>
      </w:r>
    </w:p>
    <w:p w14:paraId="01CA8E4F" w14:textId="77777777" w:rsidR="00447ADE" w:rsidRPr="003A4FCC" w:rsidRDefault="00447ADE" w:rsidP="00447ADE">
      <w:pPr>
        <w:rPr>
          <w:color w:val="808080" w:themeColor="background1" w:themeShade="80"/>
          <w:lang w:val="en-CA"/>
        </w:rPr>
      </w:pPr>
      <w:r w:rsidRPr="003A4FCC">
        <w:rPr>
          <w:color w:val="808080" w:themeColor="background1" w:themeShade="80"/>
          <w:lang w:val="en-CA"/>
        </w:rPr>
        <w:t xml:space="preserve">        piData2[n] = piReal2[n];</w:t>
      </w:r>
    </w:p>
    <w:p w14:paraId="52C20C51" w14:textId="77777777" w:rsidR="00447ADE" w:rsidRPr="001B5028" w:rsidRDefault="00447ADE" w:rsidP="00447ADE">
      <w:pPr>
        <w:rPr>
          <w:color w:val="808080" w:themeColor="background1" w:themeShade="80"/>
          <w:lang w:val="en-CA"/>
        </w:rPr>
      </w:pPr>
      <w:r w:rsidRPr="003A4FCC">
        <w:rPr>
          <w:color w:val="808080" w:themeColor="background1" w:themeShade="80"/>
          <w:lang w:val="en-CA"/>
        </w:rPr>
        <w:t xml:space="preserve">    </w:t>
      </w:r>
      <w:r w:rsidRPr="001B5028">
        <w:rPr>
          <w:color w:val="808080" w:themeColor="background1" w:themeShade="80"/>
          <w:lang w:val="en-CA"/>
        </w:rPr>
        <w:t>}</w:t>
      </w:r>
    </w:p>
    <w:p w14:paraId="795F724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iHalfLength + 1; n &lt; iLength; n ++){</w:t>
      </w:r>
    </w:p>
    <w:p w14:paraId="5DB0832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piData1[n] = -piImag1[iLength - n];</w:t>
      </w:r>
    </w:p>
    <w:p w14:paraId="57A5771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piData2[n] = -piImag2[iLength - n];</w:t>
      </w:r>
    </w:p>
    <w:p w14:paraId="01D799F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C016A33" w14:textId="2D7B3506" w:rsidR="00447ADE" w:rsidRPr="001B5028" w:rsidRDefault="00447ADE" w:rsidP="00447ADE">
      <w:pPr>
        <w:rPr>
          <w:lang w:val="en-CA"/>
        </w:rPr>
      </w:pPr>
      <w:r w:rsidRPr="001B5028">
        <w:rPr>
          <w:color w:val="808080" w:themeColor="background1" w:themeShade="80"/>
          <w:lang w:val="en-CA"/>
        </w:rPr>
        <w:t>}</w:t>
      </w:r>
    </w:p>
    <w:p w14:paraId="7D53DE1F" w14:textId="77777777" w:rsidR="00447ADE" w:rsidRPr="001B5028" w:rsidRDefault="00447ADE" w:rsidP="00447ADE">
      <w:pPr>
        <w:rPr>
          <w:lang w:val="en-CA"/>
        </w:rPr>
      </w:pPr>
      <w:r w:rsidRPr="001B5028">
        <w:rPr>
          <w:lang w:val="en-CA"/>
        </w:rPr>
        <w:t>The following pseudo-code is the IntDCT for a single channel:</w:t>
      </w:r>
    </w:p>
    <w:p w14:paraId="017D34B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IntDCT2(IntDCT2Config  *psIntDCT2Config,</w:t>
      </w:r>
    </w:p>
    <w:p w14:paraId="3B5C60A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*piData)</w:t>
      </w:r>
    </w:p>
    <w:p w14:paraId="61F45FB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77083F7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12770E6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iLength;</w:t>
      </w:r>
    </w:p>
    <w:p w14:paraId="7C71119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18BC84D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w:t>
      </w:r>
    </w:p>
    <w:p w14:paraId="134185A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w:t>
      </w:r>
    </w:p>
    <w:p w14:paraId="53B00A3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w:t>
      </w:r>
    </w:p>
    <w:p w14:paraId="2384B79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w:t>
      </w:r>
    </w:p>
    <w:p w14:paraId="358342D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7A8140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iLength = psIntDCT2Config-&gt;iDCTLength;</w:t>
      </w:r>
    </w:p>
    <w:p w14:paraId="5615869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12DA441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A725D3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 = psIntDCT2Config-&gt;piReal1;</w:t>
      </w:r>
    </w:p>
    <w:p w14:paraId="706F491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 = psIntDCT2Config-&gt;piImag1;</w:t>
      </w:r>
    </w:p>
    <w:p w14:paraId="7854F5F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 = psIntDCT2Config-&gt;piA4;</w:t>
      </w:r>
    </w:p>
    <w:p w14:paraId="6E6BE3B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 = psIntDCT2Config-&gt;piB4;</w:t>
      </w:r>
    </w:p>
    <w:p w14:paraId="3C0B89C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1B11D8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 Shuffle</w:t>
      </w:r>
    </w:p>
    <w:p w14:paraId="22C6075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n ++){</w:t>
      </w:r>
    </w:p>
    <w:p w14:paraId="2214DC97" w14:textId="77777777" w:rsidR="00447ADE" w:rsidRPr="003A4FCC"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piReal[n] = piData[2 * n];</w:t>
      </w:r>
    </w:p>
    <w:p w14:paraId="155F5EFB" w14:textId="77777777" w:rsidR="00447ADE" w:rsidRPr="003A4FCC" w:rsidRDefault="00447ADE" w:rsidP="00447ADE">
      <w:pPr>
        <w:rPr>
          <w:color w:val="808080" w:themeColor="background1" w:themeShade="80"/>
          <w:lang w:val="en-CA"/>
        </w:rPr>
      </w:pPr>
      <w:r w:rsidRPr="003A4FCC">
        <w:rPr>
          <w:color w:val="808080" w:themeColor="background1" w:themeShade="80"/>
          <w:lang w:val="en-CA"/>
        </w:rPr>
        <w:t xml:space="preserve">        piImag[n] = 0;</w:t>
      </w:r>
    </w:p>
    <w:p w14:paraId="06CB79A9" w14:textId="77777777" w:rsidR="00447ADE" w:rsidRPr="001B5028" w:rsidRDefault="00447ADE" w:rsidP="00447ADE">
      <w:pPr>
        <w:rPr>
          <w:color w:val="808080" w:themeColor="background1" w:themeShade="80"/>
          <w:lang w:val="en-CA"/>
        </w:rPr>
      </w:pPr>
      <w:r w:rsidRPr="003A4FCC">
        <w:rPr>
          <w:color w:val="808080" w:themeColor="background1" w:themeShade="80"/>
          <w:lang w:val="en-CA"/>
        </w:rPr>
        <w:t xml:space="preserve">        </w:t>
      </w:r>
      <w:r w:rsidRPr="001B5028">
        <w:rPr>
          <w:color w:val="808080" w:themeColor="background1" w:themeShade="80"/>
          <w:lang w:val="en-CA"/>
        </w:rPr>
        <w:t>piReal[iHalfLength + n] = piData[iLength - 2 * n - 1];</w:t>
      </w:r>
    </w:p>
    <w:p w14:paraId="4706FDE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piImag[iHalfLength + n] = 0;</w:t>
      </w:r>
    </w:p>
    <w:p w14:paraId="7247083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A121D0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3EFD46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LiftRealFFT(iLength,piReal,piImag,psIntDCT2Config);</w:t>
      </w:r>
    </w:p>
    <w:p w14:paraId="72B55FB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325F4E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5232154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RotateLift(piA[n],piB[n],&amp;piReal[n],&amp;piImag[n]);</w:t>
      </w:r>
    </w:p>
    <w:p w14:paraId="6666C47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F8CFA1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E63999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+ 1; n ++){</w:t>
      </w:r>
    </w:p>
    <w:p w14:paraId="3E0880D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piData[n] = piReal[n];</w:t>
      </w:r>
    </w:p>
    <w:p w14:paraId="67436E0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0E1E08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iHalfLength + 1; n &lt; iLength; n ++){</w:t>
      </w:r>
    </w:p>
    <w:p w14:paraId="146FAC4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piData[n] = -piImag[iLength - n];</w:t>
      </w:r>
    </w:p>
    <w:p w14:paraId="1B30143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33C99DC" w14:textId="6AADE12C" w:rsidR="00447ADE" w:rsidRPr="001B5028" w:rsidRDefault="00447ADE" w:rsidP="003A4FCC">
      <w:pPr>
        <w:rPr>
          <w:color w:val="000000" w:themeColor="text1"/>
          <w:lang w:val="en-CA"/>
        </w:rPr>
      </w:pPr>
      <w:r w:rsidRPr="001B5028">
        <w:rPr>
          <w:color w:val="808080" w:themeColor="background1" w:themeShade="80"/>
          <w:lang w:val="en-CA"/>
        </w:rPr>
        <w:t>}</w:t>
      </w:r>
    </w:p>
    <w:p w14:paraId="06E75EE6" w14:textId="77777777" w:rsidR="00447ADE" w:rsidRPr="001B5028" w:rsidRDefault="00447ADE" w:rsidP="00447ADE">
      <w:pPr>
        <w:pStyle w:val="Heading3"/>
        <w:rPr>
          <w:lang w:val="en-CA"/>
        </w:rPr>
      </w:pPr>
      <w:bookmarkStart w:id="2108" w:name="_Toc198714420"/>
      <w:r w:rsidRPr="001B5028">
        <w:rPr>
          <w:lang w:val="en-CA"/>
        </w:rPr>
        <w:t>Inverse IntDCT (IntIDCT)</w:t>
      </w:r>
      <w:bookmarkEnd w:id="2108"/>
    </w:p>
    <w:p w14:paraId="57FDC475" w14:textId="58093F44" w:rsidR="00447ADE" w:rsidRPr="001B5028" w:rsidRDefault="00447ADE" w:rsidP="00447ADE">
      <w:pPr>
        <w:pStyle w:val="code"/>
        <w:rPr>
          <w:color w:val="000000" w:themeColor="text1"/>
          <w:lang w:val="en-CA"/>
        </w:rPr>
      </w:pPr>
      <w:r w:rsidRPr="001B5028">
        <w:rPr>
          <w:color w:val="000000" w:themeColor="text1"/>
          <w:lang w:val="en-CA"/>
        </w:rPr>
        <w:t xml:space="preserve">As with the forward IntDCT described in </w:t>
      </w:r>
      <w:r w:rsidR="00842637">
        <w:rPr>
          <w:color w:val="000000" w:themeColor="text1"/>
          <w:lang w:val="en-CA"/>
        </w:rPr>
        <w:t>clause</w:t>
      </w:r>
      <w:r w:rsidRPr="001B5028">
        <w:rPr>
          <w:color w:val="000000" w:themeColor="text1"/>
          <w:lang w:val="en-CA"/>
        </w:rPr>
        <w:t xml:space="preserve"> </w:t>
      </w:r>
      <w:r w:rsidRPr="001B5028">
        <w:rPr>
          <w:color w:val="000000" w:themeColor="text1"/>
          <w:lang w:val="en-CA"/>
        </w:rPr>
        <w:fldChar w:fldCharType="begin"/>
      </w:r>
      <w:r w:rsidRPr="001B5028">
        <w:rPr>
          <w:color w:val="000000" w:themeColor="text1"/>
          <w:lang w:val="en-CA"/>
        </w:rPr>
        <w:instrText xml:space="preserve"> REF _Ref189045180 \r \h </w:instrText>
      </w:r>
      <w:r w:rsidRPr="001B5028">
        <w:rPr>
          <w:color w:val="000000" w:themeColor="text1"/>
          <w:lang w:val="en-CA"/>
        </w:rPr>
      </w:r>
      <w:r w:rsidRPr="001B5028">
        <w:rPr>
          <w:color w:val="000000" w:themeColor="text1"/>
          <w:lang w:val="en-CA"/>
        </w:rPr>
        <w:fldChar w:fldCharType="separate"/>
      </w:r>
      <w:r w:rsidR="00206D5C" w:rsidRPr="001B5028">
        <w:rPr>
          <w:color w:val="000000" w:themeColor="text1"/>
          <w:lang w:val="en-CA"/>
        </w:rPr>
        <w:t>8.7.3</w:t>
      </w:r>
      <w:r w:rsidRPr="001B5028">
        <w:rPr>
          <w:color w:val="000000" w:themeColor="text1"/>
          <w:lang w:val="en-CA"/>
        </w:rPr>
        <w:fldChar w:fldCharType="end"/>
      </w:r>
      <w:r w:rsidRPr="001B5028">
        <w:rPr>
          <w:color w:val="000000" w:themeColor="text1"/>
          <w:lang w:val="en-CA"/>
        </w:rPr>
        <w:t xml:space="preserve">, the IntIDCT has 2 versions, a dual channel version and a single channel version.  The following pseudo-code implements the IntIDCT for 2 channels: </w:t>
      </w:r>
    </w:p>
    <w:p w14:paraId="277F532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IntDualIDCT2(IntDCT2Config  *psIntDCT2Config,</w:t>
      </w:r>
    </w:p>
    <w:p w14:paraId="5AA5DA5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*piData1,</w:t>
      </w:r>
    </w:p>
    <w:p w14:paraId="27B6B11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*piData2)</w:t>
      </w:r>
    </w:p>
    <w:p w14:paraId="26B3DB7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5CF7AC4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24996BF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iLength;</w:t>
      </w:r>
    </w:p>
    <w:p w14:paraId="2CD0082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43D65C3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*piReal1;</w:t>
      </w:r>
    </w:p>
    <w:p w14:paraId="119CC13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*piImag1;</w:t>
      </w:r>
    </w:p>
    <w:p w14:paraId="45AC170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*piReal2;</w:t>
      </w:r>
    </w:p>
    <w:p w14:paraId="75FCDB3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*piImag2;</w:t>
      </w:r>
    </w:p>
    <w:p w14:paraId="007274C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w:t>
      </w:r>
    </w:p>
    <w:p w14:paraId="41F66E6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w:t>
      </w:r>
    </w:p>
    <w:p w14:paraId="25F722A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4F9BB9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iLength = psIntDCT2Config-&gt;iDCTLength;</w:t>
      </w:r>
    </w:p>
    <w:p w14:paraId="4B9F201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329E288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886BD8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 = psIntDCT2Config-&gt;piReal1;</w:t>
      </w:r>
    </w:p>
    <w:p w14:paraId="6420E99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 = psIntDCT2Config-&gt;piImag1;</w:t>
      </w:r>
    </w:p>
    <w:p w14:paraId="5DAEE74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 = psIntDCT2Config-&gt;piReal2;</w:t>
      </w:r>
    </w:p>
    <w:p w14:paraId="19EC68D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 = psIntDCT2Config-&gt;piImag2;</w:t>
      </w:r>
    </w:p>
    <w:p w14:paraId="1D7DC65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 = psIntDCT2Config-&gt;piA4;</w:t>
      </w:r>
    </w:p>
    <w:p w14:paraId="7D2F863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 = psIntDCT2Config-&gt;piB4;</w:t>
      </w:r>
    </w:p>
    <w:p w14:paraId="233DFC0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BFA43A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piReal1[0] = piData1[0];</w:t>
      </w:r>
    </w:p>
    <w:p w14:paraId="6B013BF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piReal1[iHalfLength] = piData1[iHalfLength];</w:t>
      </w:r>
    </w:p>
    <w:p w14:paraId="29669A0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piReal2[0] = piData2[0];</w:t>
      </w:r>
    </w:p>
    <w:p w14:paraId="6030891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piReal2[iHalfLength] = piData2[iHalfLength];</w:t>
      </w:r>
    </w:p>
    <w:p w14:paraId="4107085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45D72601" w14:textId="77777777" w:rsidR="00447ADE" w:rsidRPr="003A4FCC"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piReal1[n] = piData1[n];</w:t>
      </w:r>
    </w:p>
    <w:p w14:paraId="69D9C3A3" w14:textId="77777777" w:rsidR="00447ADE" w:rsidRPr="003A4FCC" w:rsidRDefault="00447ADE" w:rsidP="00447ADE">
      <w:pPr>
        <w:rPr>
          <w:color w:val="808080" w:themeColor="background1" w:themeShade="80"/>
          <w:lang w:val="en-CA"/>
        </w:rPr>
      </w:pPr>
      <w:r w:rsidRPr="003A4FCC">
        <w:rPr>
          <w:color w:val="808080" w:themeColor="background1" w:themeShade="80"/>
          <w:lang w:val="en-CA"/>
        </w:rPr>
        <w:t xml:space="preserve">        piImag1[n] = -piData1[iLength - n];</w:t>
      </w:r>
    </w:p>
    <w:p w14:paraId="623324CC" w14:textId="77777777" w:rsidR="00447ADE" w:rsidRPr="003A4FCC" w:rsidRDefault="00447ADE" w:rsidP="00447ADE">
      <w:pPr>
        <w:rPr>
          <w:color w:val="808080" w:themeColor="background1" w:themeShade="80"/>
          <w:lang w:val="en-CA"/>
        </w:rPr>
      </w:pPr>
      <w:r w:rsidRPr="003A4FCC">
        <w:rPr>
          <w:color w:val="808080" w:themeColor="background1" w:themeShade="80"/>
          <w:lang w:val="en-CA"/>
        </w:rPr>
        <w:t xml:space="preserve">        piReal2[n] = piData2[n];</w:t>
      </w:r>
    </w:p>
    <w:p w14:paraId="5F17851E" w14:textId="77777777" w:rsidR="00447ADE" w:rsidRPr="003A4FCC" w:rsidRDefault="00447ADE" w:rsidP="00447ADE">
      <w:pPr>
        <w:rPr>
          <w:color w:val="808080" w:themeColor="background1" w:themeShade="80"/>
          <w:lang w:val="en-CA"/>
        </w:rPr>
      </w:pPr>
      <w:r w:rsidRPr="003A4FCC">
        <w:rPr>
          <w:color w:val="808080" w:themeColor="background1" w:themeShade="80"/>
          <w:lang w:val="en-CA"/>
        </w:rPr>
        <w:t xml:space="preserve">        piImag2[n] = -piData2[iLength - n];</w:t>
      </w:r>
    </w:p>
    <w:p w14:paraId="245AB607" w14:textId="77777777" w:rsidR="00447ADE" w:rsidRPr="001B5028" w:rsidRDefault="00447ADE" w:rsidP="00447ADE">
      <w:pPr>
        <w:rPr>
          <w:color w:val="808080" w:themeColor="background1" w:themeShade="80"/>
          <w:lang w:val="en-CA"/>
        </w:rPr>
      </w:pPr>
      <w:r w:rsidRPr="003A4FCC">
        <w:rPr>
          <w:color w:val="808080" w:themeColor="background1" w:themeShade="80"/>
          <w:lang w:val="en-CA"/>
        </w:rPr>
        <w:t xml:space="preserve">    </w:t>
      </w:r>
      <w:r w:rsidRPr="001B5028">
        <w:rPr>
          <w:color w:val="808080" w:themeColor="background1" w:themeShade="80"/>
          <w:lang w:val="en-CA"/>
        </w:rPr>
        <w:t>}</w:t>
      </w:r>
    </w:p>
    <w:p w14:paraId="4705F41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A73315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4038958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RotateInverseLift(piA[n],piB[n],&amp;piReal1[n],&amp;piImag1[n]);</w:t>
      </w:r>
    </w:p>
    <w:p w14:paraId="55CDE58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RotateInverseLift(piA[n],piB[n],&amp;piReal2[n],&amp;piImag2[n]);</w:t>
      </w:r>
    </w:p>
    <w:p w14:paraId="56EAC1A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713450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94C344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LiftDualRealIFFT(iLength,piReal1,piImag1,piReal2,piImag2,psIntDCT2Config);</w:t>
      </w:r>
    </w:p>
    <w:p w14:paraId="4B7F332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9D96BE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n ++){</w:t>
      </w:r>
    </w:p>
    <w:p w14:paraId="550E555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piData1[2 * n] = piReal1[n];</w:t>
      </w:r>
    </w:p>
    <w:p w14:paraId="21EDAAB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piData1[iLength - 2 * n - 1] = piReal1[iHalfLength + n];</w:t>
      </w:r>
    </w:p>
    <w:p w14:paraId="35BA6DA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piData2[2 * n] = piReal2[n];</w:t>
      </w:r>
    </w:p>
    <w:p w14:paraId="4C0E0E6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piData2[iLength - 2 * n - 1] = piReal2[iHalfLength + n];</w:t>
      </w:r>
    </w:p>
    <w:p w14:paraId="524AE0E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0D6AE0A" w14:textId="75CD0285"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35263974" w14:textId="54E69AF5" w:rsidR="00447ADE" w:rsidRPr="001B5028" w:rsidRDefault="00447ADE" w:rsidP="00447ADE">
      <w:pPr>
        <w:rPr>
          <w:color w:val="000000" w:themeColor="text1"/>
          <w:lang w:val="en-CA"/>
        </w:rPr>
      </w:pPr>
      <w:r w:rsidRPr="001B5028">
        <w:rPr>
          <w:color w:val="000000" w:themeColor="text1"/>
          <w:lang w:val="en-CA"/>
        </w:rPr>
        <w:t>The following pseudo-code implements the IntIDCT for a single channel:</w:t>
      </w:r>
    </w:p>
    <w:p w14:paraId="1676F8D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IntIDCT2(IntDCT2Config  *psIntDCT2Config,</w:t>
      </w:r>
    </w:p>
    <w:p w14:paraId="6D35714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*piData)</w:t>
      </w:r>
    </w:p>
    <w:p w14:paraId="36477F7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6FF1EDF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2F421E1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iLength;</w:t>
      </w:r>
    </w:p>
    <w:p w14:paraId="1689A67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39C4B11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w:t>
      </w:r>
    </w:p>
    <w:p w14:paraId="49CBD67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w:t>
      </w:r>
    </w:p>
    <w:p w14:paraId="2BEE814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w:t>
      </w:r>
    </w:p>
    <w:p w14:paraId="77E2143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w:t>
      </w:r>
    </w:p>
    <w:p w14:paraId="372DC41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1C87EF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iLength = psIntDCT2Config-&gt;iDCTLength;</w:t>
      </w:r>
    </w:p>
    <w:p w14:paraId="33BCD1E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6DCD800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FB5891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 = psIntDCT2Config-&gt;piReal1;</w:t>
      </w:r>
    </w:p>
    <w:p w14:paraId="7258738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 = psIntDCT2Config-&gt;piImag1;</w:t>
      </w:r>
    </w:p>
    <w:p w14:paraId="46558D0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 = psIntDCT2Config-&gt;piA4;</w:t>
      </w:r>
    </w:p>
    <w:p w14:paraId="5B0F8D1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 = psIntDCT2Config-&gt;piB4;</w:t>
      </w:r>
    </w:p>
    <w:p w14:paraId="7EA5C0B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7DF203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piReal[0] = piData[0];</w:t>
      </w:r>
    </w:p>
    <w:p w14:paraId="05E4DCC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piReal[iHalfLength] = piData[iHalfLength];</w:t>
      </w:r>
    </w:p>
    <w:p w14:paraId="37F70B4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1B793B41" w14:textId="77777777" w:rsidR="00447ADE" w:rsidRPr="003A4FCC"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piReal[n] = piData[n];</w:t>
      </w:r>
    </w:p>
    <w:p w14:paraId="14E2DB85" w14:textId="77777777" w:rsidR="00447ADE" w:rsidRPr="003A4FCC" w:rsidRDefault="00447ADE" w:rsidP="00447ADE">
      <w:pPr>
        <w:rPr>
          <w:color w:val="808080" w:themeColor="background1" w:themeShade="80"/>
          <w:lang w:val="en-CA"/>
        </w:rPr>
      </w:pPr>
      <w:r w:rsidRPr="003A4FCC">
        <w:rPr>
          <w:color w:val="808080" w:themeColor="background1" w:themeShade="80"/>
          <w:lang w:val="en-CA"/>
        </w:rPr>
        <w:t xml:space="preserve">        piImag[n] = -piData[iLength - n];</w:t>
      </w:r>
    </w:p>
    <w:p w14:paraId="5E0C4BEA" w14:textId="77777777" w:rsidR="00447ADE" w:rsidRPr="001B5028" w:rsidRDefault="00447ADE" w:rsidP="00447ADE">
      <w:pPr>
        <w:rPr>
          <w:color w:val="808080" w:themeColor="background1" w:themeShade="80"/>
          <w:lang w:val="en-CA"/>
        </w:rPr>
      </w:pPr>
      <w:r w:rsidRPr="003A4FCC">
        <w:rPr>
          <w:color w:val="808080" w:themeColor="background1" w:themeShade="80"/>
          <w:lang w:val="en-CA"/>
        </w:rPr>
        <w:t xml:space="preserve">    </w:t>
      </w:r>
      <w:r w:rsidRPr="001B5028">
        <w:rPr>
          <w:color w:val="808080" w:themeColor="background1" w:themeShade="80"/>
          <w:lang w:val="en-CA"/>
        </w:rPr>
        <w:t>}</w:t>
      </w:r>
    </w:p>
    <w:p w14:paraId="18C93E9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B7377A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17C330F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RotateInverseLift(piA[n],piB[n],&amp;piReal[n],&amp;piImag[n]);</w:t>
      </w:r>
    </w:p>
    <w:p w14:paraId="363A5D2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81490C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80447C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LiftRealIFFT(iLength,piReal,piImag,psIntDCT2Config);</w:t>
      </w:r>
    </w:p>
    <w:p w14:paraId="6741F9B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9153D8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n ++){</w:t>
      </w:r>
    </w:p>
    <w:p w14:paraId="6EE5C39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piData[2 * n] = piReal[n];</w:t>
      </w:r>
    </w:p>
    <w:p w14:paraId="7F8DABD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piData[iLength - 2 * n - 1] = piReal[iHalfLength + n];</w:t>
      </w:r>
    </w:p>
    <w:p w14:paraId="7905EFE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5A57BBB" w14:textId="2DD37F8C"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78889A29" w14:textId="77777777" w:rsidR="00447ADE" w:rsidRPr="001B5028" w:rsidRDefault="00447ADE" w:rsidP="00447ADE">
      <w:pPr>
        <w:pStyle w:val="Heading3"/>
        <w:rPr>
          <w:lang w:val="en-CA"/>
        </w:rPr>
      </w:pPr>
      <w:bookmarkStart w:id="2109" w:name="_Toc198714421"/>
      <w:r w:rsidRPr="001B5028">
        <w:rPr>
          <w:lang w:val="en-CA"/>
        </w:rPr>
        <w:t>Forward IntDST</w:t>
      </w:r>
      <w:bookmarkEnd w:id="2109"/>
    </w:p>
    <w:p w14:paraId="27FDB3DE" w14:textId="77777777" w:rsidR="00447ADE" w:rsidRPr="001B5028" w:rsidRDefault="00447ADE" w:rsidP="00447ADE">
      <w:pPr>
        <w:rPr>
          <w:color w:val="000000" w:themeColor="text1"/>
          <w:lang w:val="en-CA"/>
        </w:rPr>
      </w:pPr>
      <w:r w:rsidRPr="001B5028">
        <w:rPr>
          <w:color w:val="000000" w:themeColor="text1"/>
          <w:lang w:val="en-CA"/>
        </w:rPr>
        <w:t>The IntDST is an integer invertible approximation of the DST type 2 and is defined by:</w:t>
      </w:r>
    </w:p>
    <w:p w14:paraId="110F3C38" w14:textId="77777777" w:rsidR="00447ADE" w:rsidRPr="001B5028" w:rsidRDefault="008A4520" w:rsidP="00447ADE">
      <w:pPr>
        <w:rPr>
          <w:rFonts w:eastAsiaTheme="minorEastAsia"/>
          <w:lang w:val="en-CA"/>
        </w:rPr>
      </w:pPr>
      <m:oMathPara>
        <m:oMathParaPr>
          <m:jc m:val="left"/>
        </m:oMathParaP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s</m:t>
              </m:r>
            </m:sub>
          </m:sSub>
          <m:r>
            <w:rPr>
              <w:rFonts w:ascii="Cambria Math" w:hAnsi="Cambria Math"/>
              <w:lang w:val="en-CA"/>
            </w:rPr>
            <m:t xml:space="preserve">(k)= </m:t>
          </m:r>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rad>
                      <m:radPr>
                        <m:degHide m:val="1"/>
                        <m:ctrlPr>
                          <w:rPr>
                            <w:rFonts w:ascii="Cambria Math" w:hAnsi="Cambria Math"/>
                            <w:i/>
                            <w:lang w:val="en-CA"/>
                          </w:rPr>
                        </m:ctrlPr>
                      </m:radPr>
                      <m:deg/>
                      <m:e>
                        <m:f>
                          <m:fPr>
                            <m:ctrlPr>
                              <w:rPr>
                                <w:rFonts w:ascii="Cambria Math" w:hAnsi="Cambria Math"/>
                                <w:i/>
                                <w:lang w:val="en-CA"/>
                              </w:rPr>
                            </m:ctrlPr>
                          </m:fPr>
                          <m:num>
                            <m:r>
                              <w:rPr>
                                <w:rFonts w:ascii="Cambria Math" w:hAnsi="Cambria Math"/>
                                <w:lang w:val="en-CA"/>
                              </w:rPr>
                              <m:t>2</m:t>
                            </m:r>
                          </m:num>
                          <m:den>
                            <m:r>
                              <w:rPr>
                                <w:rFonts w:ascii="Cambria Math" w:hAnsi="Cambria Math"/>
                                <w:lang w:val="en-CA"/>
                              </w:rPr>
                              <m:t>N</m:t>
                            </m:r>
                          </m:den>
                        </m:f>
                      </m:e>
                    </m:rad>
                    <m:nary>
                      <m:naryPr>
                        <m:chr m:val="∑"/>
                        <m:limLoc m:val="undOvr"/>
                        <m:ctrlPr>
                          <w:rPr>
                            <w:rFonts w:ascii="Cambria Math" w:hAnsi="Cambria Math"/>
                            <w:i/>
                            <w:lang w:val="en-CA"/>
                          </w:rPr>
                        </m:ctrlPr>
                      </m:naryPr>
                      <m:sub>
                        <m:r>
                          <w:rPr>
                            <w:rFonts w:ascii="Cambria Math" w:hAnsi="Cambria Math"/>
                            <w:lang w:val="en-CA"/>
                          </w:rPr>
                          <m:t>n=0</m:t>
                        </m:r>
                      </m:sub>
                      <m:sup>
                        <m:r>
                          <w:rPr>
                            <w:rFonts w:ascii="Cambria Math" w:hAnsi="Cambria Math"/>
                            <w:lang w:val="en-CA"/>
                          </w:rPr>
                          <m:t>N-1</m:t>
                        </m:r>
                      </m:sup>
                      <m:e>
                        <m:r>
                          <w:rPr>
                            <w:rFonts w:ascii="Cambria Math" w:hAnsi="Cambria Math"/>
                            <w:lang w:val="en-CA"/>
                          </w:rPr>
                          <m:t>x(n)</m:t>
                        </m:r>
                        <m:r>
                          <m:rPr>
                            <m:sty m:val="p"/>
                          </m:rPr>
                          <w:rPr>
                            <w:rFonts w:ascii="Cambria Math" w:hAnsi="Cambria Math"/>
                            <w:lang w:val="en-CA"/>
                          </w:rPr>
                          <m:t>sin⁡</m:t>
                        </m:r>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π</m:t>
                                </m:r>
                              </m:num>
                              <m:den>
                                <m:r>
                                  <w:rPr>
                                    <w:rFonts w:ascii="Cambria Math" w:hAnsi="Cambria Math"/>
                                    <w:lang w:val="en-CA"/>
                                  </w:rPr>
                                  <m:t>N</m:t>
                                </m:r>
                              </m:den>
                            </m:f>
                            <m:d>
                              <m:dPr>
                                <m:ctrlPr>
                                  <w:rPr>
                                    <w:rFonts w:ascii="Cambria Math" w:hAnsi="Cambria Math"/>
                                    <w:i/>
                                    <w:lang w:val="en-CA"/>
                                  </w:rPr>
                                </m:ctrlPr>
                              </m:dPr>
                              <m:e>
                                <m:r>
                                  <w:rPr>
                                    <w:rFonts w:ascii="Cambria Math" w:hAnsi="Cambria Math"/>
                                    <w:lang w:val="en-CA"/>
                                  </w:rPr>
                                  <m:t>n+</m:t>
                                </m:r>
                                <m:f>
                                  <m:fPr>
                                    <m:ctrlPr>
                                      <w:rPr>
                                        <w:rFonts w:ascii="Cambria Math" w:hAnsi="Cambria Math"/>
                                        <w:i/>
                                        <w:lang w:val="en-CA"/>
                                      </w:rPr>
                                    </m:ctrlPr>
                                  </m:fPr>
                                  <m:num>
                                    <m:r>
                                      <w:rPr>
                                        <w:rFonts w:ascii="Cambria Math" w:hAnsi="Cambria Math"/>
                                        <w:lang w:val="en-CA"/>
                                      </w:rPr>
                                      <m:t>1</m:t>
                                    </m:r>
                                  </m:num>
                                  <m:den>
                                    <m:r>
                                      <w:rPr>
                                        <w:rFonts w:ascii="Cambria Math" w:hAnsi="Cambria Math"/>
                                        <w:lang w:val="en-CA"/>
                                      </w:rPr>
                                      <m:t>2</m:t>
                                    </m:r>
                                  </m:den>
                                </m:f>
                              </m:e>
                            </m:d>
                            <m:r>
                              <w:rPr>
                                <w:rFonts w:ascii="Cambria Math" w:hAnsi="Cambria Math"/>
                                <w:lang w:val="en-CA"/>
                              </w:rPr>
                              <m:t>(k+1)</m:t>
                            </m:r>
                          </m:e>
                        </m:d>
                      </m:e>
                    </m:nary>
                  </m:e>
                  <m:e>
                    <m:r>
                      <w:rPr>
                        <w:rFonts w:ascii="Cambria Math" w:hAnsi="Cambria Math"/>
                        <w:lang w:val="en-CA"/>
                      </w:rPr>
                      <m:t xml:space="preserve"> k=0,…,N-2</m:t>
                    </m:r>
                  </m:e>
                </m:mr>
                <m:mr>
                  <m:e>
                    <m:f>
                      <m:fPr>
                        <m:ctrlPr>
                          <w:rPr>
                            <w:rFonts w:ascii="Cambria Math" w:hAnsi="Cambria Math"/>
                            <w:i/>
                            <w:lang w:val="en-CA"/>
                          </w:rPr>
                        </m:ctrlPr>
                      </m:fPr>
                      <m:num>
                        <m:r>
                          <w:rPr>
                            <w:rFonts w:ascii="Cambria Math" w:hAnsi="Cambria Math"/>
                            <w:lang w:val="en-CA"/>
                          </w:rPr>
                          <m:t>1</m:t>
                        </m:r>
                      </m:num>
                      <m:den>
                        <m:rad>
                          <m:radPr>
                            <m:degHide m:val="1"/>
                            <m:ctrlPr>
                              <w:rPr>
                                <w:rFonts w:ascii="Cambria Math" w:hAnsi="Cambria Math"/>
                                <w:i/>
                                <w:lang w:val="en-CA"/>
                              </w:rPr>
                            </m:ctrlPr>
                          </m:radPr>
                          <m:deg/>
                          <m:e>
                            <m:r>
                              <w:rPr>
                                <w:rFonts w:ascii="Cambria Math" w:hAnsi="Cambria Math"/>
                                <w:lang w:val="en-CA"/>
                              </w:rPr>
                              <m:t>N</m:t>
                            </m:r>
                          </m:e>
                        </m:rad>
                      </m:den>
                    </m:f>
                    <m:nary>
                      <m:naryPr>
                        <m:chr m:val="∑"/>
                        <m:limLoc m:val="undOvr"/>
                        <m:ctrlPr>
                          <w:rPr>
                            <w:rFonts w:ascii="Cambria Math" w:hAnsi="Cambria Math"/>
                            <w:i/>
                            <w:lang w:val="en-CA"/>
                          </w:rPr>
                        </m:ctrlPr>
                      </m:naryPr>
                      <m:sub>
                        <m:r>
                          <w:rPr>
                            <w:rFonts w:ascii="Cambria Math" w:hAnsi="Cambria Math"/>
                            <w:lang w:val="en-CA"/>
                          </w:rPr>
                          <m:t>n=0</m:t>
                        </m:r>
                      </m:sub>
                      <m:sup>
                        <m:r>
                          <w:rPr>
                            <w:rFonts w:ascii="Cambria Math" w:hAnsi="Cambria Math"/>
                            <w:lang w:val="en-CA"/>
                          </w:rPr>
                          <m:t>N-1</m:t>
                        </m:r>
                      </m:sup>
                      <m:e>
                        <m:r>
                          <w:rPr>
                            <w:rFonts w:ascii="Cambria Math" w:hAnsi="Cambria Math"/>
                            <w:lang w:val="en-CA"/>
                          </w:rPr>
                          <m:t>x(n)</m:t>
                        </m:r>
                        <m:r>
                          <m:rPr>
                            <m:sty m:val="p"/>
                          </m:rPr>
                          <w:rPr>
                            <w:rFonts w:ascii="Cambria Math" w:hAnsi="Cambria Math"/>
                            <w:lang w:val="en-CA"/>
                          </w:rPr>
                          <m:t>sin⁡</m:t>
                        </m:r>
                        <m:d>
                          <m:dPr>
                            <m:ctrlPr>
                              <w:rPr>
                                <w:rFonts w:ascii="Cambria Math" w:hAnsi="Cambria Math"/>
                                <w:i/>
                                <w:lang w:val="en-CA"/>
                              </w:rPr>
                            </m:ctrlPr>
                          </m:dPr>
                          <m:e>
                            <m:r>
                              <w:rPr>
                                <w:rFonts w:ascii="Cambria Math" w:hAnsi="Cambria Math"/>
                                <w:lang w:val="en-CA"/>
                              </w:rPr>
                              <m:t>π</m:t>
                            </m:r>
                            <m:d>
                              <m:dPr>
                                <m:ctrlPr>
                                  <w:rPr>
                                    <w:rFonts w:ascii="Cambria Math" w:hAnsi="Cambria Math"/>
                                    <w:i/>
                                    <w:lang w:val="en-CA"/>
                                  </w:rPr>
                                </m:ctrlPr>
                              </m:dPr>
                              <m:e>
                                <m:r>
                                  <w:rPr>
                                    <w:rFonts w:ascii="Cambria Math" w:hAnsi="Cambria Math"/>
                                    <w:lang w:val="en-CA"/>
                                  </w:rPr>
                                  <m:t>n+</m:t>
                                </m:r>
                                <m:f>
                                  <m:fPr>
                                    <m:ctrlPr>
                                      <w:rPr>
                                        <w:rFonts w:ascii="Cambria Math" w:hAnsi="Cambria Math"/>
                                        <w:i/>
                                        <w:lang w:val="en-CA"/>
                                      </w:rPr>
                                    </m:ctrlPr>
                                  </m:fPr>
                                  <m:num>
                                    <m:r>
                                      <w:rPr>
                                        <w:rFonts w:ascii="Cambria Math" w:hAnsi="Cambria Math"/>
                                        <w:lang w:val="en-CA"/>
                                      </w:rPr>
                                      <m:t>1</m:t>
                                    </m:r>
                                  </m:num>
                                  <m:den>
                                    <m:r>
                                      <w:rPr>
                                        <w:rFonts w:ascii="Cambria Math" w:hAnsi="Cambria Math"/>
                                        <w:lang w:val="en-CA"/>
                                      </w:rPr>
                                      <m:t>2</m:t>
                                    </m:r>
                                  </m:den>
                                </m:f>
                              </m:e>
                            </m:d>
                          </m:e>
                        </m:d>
                      </m:e>
                    </m:nary>
                  </m:e>
                  <m:e>
                    <m:r>
                      <w:rPr>
                        <w:rFonts w:ascii="Cambria Math" w:hAnsi="Cambria Math"/>
                        <w:lang w:val="en-CA"/>
                      </w:rPr>
                      <m:t xml:space="preserve"> k=N-1</m:t>
                    </m:r>
                  </m:e>
                </m:mr>
              </m:m>
            </m:e>
          </m:d>
        </m:oMath>
      </m:oMathPara>
    </w:p>
    <w:p w14:paraId="7B9B9FCB" w14:textId="070204CF" w:rsidR="00447ADE" w:rsidRPr="001B5028" w:rsidRDefault="00447ADE" w:rsidP="00447ADE">
      <w:pPr>
        <w:rPr>
          <w:color w:val="000000" w:themeColor="text1"/>
          <w:lang w:val="en-CA"/>
        </w:rPr>
      </w:pPr>
      <w:r w:rsidRPr="001B5028">
        <w:rPr>
          <w:color w:val="000000" w:themeColor="text1"/>
          <w:lang w:val="en-CA"/>
        </w:rPr>
        <w:t xml:space="preserve">The IntDST can be derived in the same way as the IntDCT with minor changes to the reordering of the input in step 1 of </w:t>
      </w:r>
      <w:r w:rsidR="00842637">
        <w:rPr>
          <w:color w:val="000000" w:themeColor="text1"/>
          <w:lang w:val="en-CA"/>
        </w:rPr>
        <w:t>clause</w:t>
      </w:r>
      <w:r w:rsidRPr="001B5028">
        <w:rPr>
          <w:color w:val="000000" w:themeColor="text1"/>
          <w:lang w:val="en-CA"/>
        </w:rPr>
        <w:t xml:space="preserve"> </w:t>
      </w:r>
      <w:r w:rsidRPr="001B5028">
        <w:rPr>
          <w:color w:val="000000" w:themeColor="text1"/>
          <w:lang w:val="en-CA"/>
        </w:rPr>
        <w:fldChar w:fldCharType="begin"/>
      </w:r>
      <w:r w:rsidRPr="001B5028">
        <w:rPr>
          <w:color w:val="000000" w:themeColor="text1"/>
          <w:lang w:val="en-CA"/>
        </w:rPr>
        <w:instrText xml:space="preserve"> REF _Ref189044025 \r \h </w:instrText>
      </w:r>
      <w:r w:rsidRPr="001B5028">
        <w:rPr>
          <w:color w:val="000000" w:themeColor="text1"/>
          <w:lang w:val="en-CA"/>
        </w:rPr>
      </w:r>
      <w:r w:rsidRPr="001B5028">
        <w:rPr>
          <w:color w:val="000000" w:themeColor="text1"/>
          <w:lang w:val="en-CA"/>
        </w:rPr>
        <w:fldChar w:fldCharType="separate"/>
      </w:r>
      <w:r w:rsidR="00206D5C" w:rsidRPr="001B5028">
        <w:rPr>
          <w:color w:val="000000" w:themeColor="text1"/>
          <w:lang w:val="en-CA"/>
        </w:rPr>
        <w:t>8.7.1</w:t>
      </w:r>
      <w:r w:rsidRPr="001B5028">
        <w:rPr>
          <w:color w:val="000000" w:themeColor="text1"/>
          <w:lang w:val="en-CA"/>
        </w:rPr>
        <w:fldChar w:fldCharType="end"/>
      </w:r>
      <w:r w:rsidRPr="001B5028">
        <w:rPr>
          <w:color w:val="000000" w:themeColor="text1"/>
          <w:lang w:val="en-CA"/>
        </w:rPr>
        <w:t xml:space="preserve"> and the ordering of the output in step 4 of </w:t>
      </w:r>
      <w:r w:rsidR="00842637">
        <w:rPr>
          <w:color w:val="000000" w:themeColor="text1"/>
          <w:lang w:val="en-CA"/>
        </w:rPr>
        <w:t>clause</w:t>
      </w:r>
      <w:r w:rsidRPr="001B5028">
        <w:rPr>
          <w:color w:val="000000" w:themeColor="text1"/>
          <w:lang w:val="en-CA"/>
        </w:rPr>
        <w:t xml:space="preserve"> </w:t>
      </w:r>
      <w:r w:rsidRPr="001B5028">
        <w:rPr>
          <w:color w:val="000000" w:themeColor="text1"/>
          <w:lang w:val="en-CA"/>
        </w:rPr>
        <w:fldChar w:fldCharType="begin"/>
      </w:r>
      <w:r w:rsidRPr="001B5028">
        <w:rPr>
          <w:color w:val="000000" w:themeColor="text1"/>
          <w:lang w:val="en-CA"/>
        </w:rPr>
        <w:instrText xml:space="preserve"> REF _Ref189044025 \r \h </w:instrText>
      </w:r>
      <w:r w:rsidRPr="001B5028">
        <w:rPr>
          <w:color w:val="000000" w:themeColor="text1"/>
          <w:lang w:val="en-CA"/>
        </w:rPr>
      </w:r>
      <w:r w:rsidRPr="001B5028">
        <w:rPr>
          <w:color w:val="000000" w:themeColor="text1"/>
          <w:lang w:val="en-CA"/>
        </w:rPr>
        <w:fldChar w:fldCharType="separate"/>
      </w:r>
      <w:r w:rsidR="00206D5C" w:rsidRPr="001B5028">
        <w:rPr>
          <w:color w:val="000000" w:themeColor="text1"/>
          <w:lang w:val="en-CA"/>
        </w:rPr>
        <w:t>8.7.1</w:t>
      </w:r>
      <w:r w:rsidRPr="001B5028">
        <w:rPr>
          <w:color w:val="000000" w:themeColor="text1"/>
          <w:lang w:val="en-CA"/>
        </w:rPr>
        <w:fldChar w:fldCharType="end"/>
      </w:r>
      <w:r w:rsidRPr="001B5028">
        <w:rPr>
          <w:color w:val="000000" w:themeColor="text1"/>
          <w:lang w:val="en-CA"/>
        </w:rPr>
        <w:t>. Specifically, the reordering procedure in step 1 is redefined by</w:t>
      </w:r>
    </w:p>
    <w:p w14:paraId="1C4E2FC6" w14:textId="77777777" w:rsidR="00447ADE" w:rsidRPr="001B5028" w:rsidRDefault="00447ADE" w:rsidP="00447ADE">
      <w:pPr>
        <w:rPr>
          <w:rFonts w:eastAsiaTheme="minorEastAsia"/>
          <w:lang w:val="en-CA"/>
        </w:rPr>
      </w:pPr>
      <m:oMathPara>
        <m:oMathParaPr>
          <m:jc m:val="left"/>
        </m:oMathParaPr>
        <m:oMath>
          <m:r>
            <w:rPr>
              <w:rFonts w:ascii="Cambria Math" w:hAnsi="Cambria Math"/>
              <w:lang w:val="en-CA"/>
            </w:rPr>
            <m:t>v(n)=</m:t>
          </m:r>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r>
                      <w:rPr>
                        <w:rFonts w:ascii="Cambria Math" w:hAnsi="Cambria Math"/>
                        <w:lang w:val="en-CA"/>
                      </w:rPr>
                      <m:t>x(2n)</m:t>
                    </m:r>
                  </m:e>
                  <m:e>
                    <m:r>
                      <w:rPr>
                        <w:rFonts w:ascii="Cambria Math" w:hAnsi="Cambria Math"/>
                        <w:lang w:val="en-CA"/>
                      </w:rPr>
                      <m:t>n=0,…,</m:t>
                    </m:r>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r>
                      <w:rPr>
                        <w:rFonts w:ascii="Cambria Math" w:hAnsi="Cambria Math"/>
                        <w:lang w:val="en-CA"/>
                      </w:rPr>
                      <m:t>-1</m:t>
                    </m:r>
                  </m:e>
                </m:mr>
                <m:mr>
                  <m:e>
                    <m:r>
                      <w:rPr>
                        <w:rFonts w:ascii="Cambria Math" w:hAnsi="Cambria Math"/>
                        <w:lang w:val="en-CA"/>
                      </w:rPr>
                      <m:t>-x(2N-2n-1)</m:t>
                    </m:r>
                  </m:e>
                  <m:e>
                    <m:r>
                      <w:rPr>
                        <w:rFonts w:ascii="Cambria Math" w:hAnsi="Cambria Math"/>
                        <w:lang w:val="en-CA"/>
                      </w:rPr>
                      <m:t>n=</m:t>
                    </m:r>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r>
                      <w:rPr>
                        <w:rFonts w:ascii="Cambria Math" w:hAnsi="Cambria Math"/>
                        <w:lang w:val="en-CA"/>
                      </w:rPr>
                      <m:t>,…,N-1</m:t>
                    </m:r>
                  </m:e>
                </m:mr>
              </m:m>
            </m:e>
          </m:d>
        </m:oMath>
      </m:oMathPara>
    </w:p>
    <w:p w14:paraId="4B3A1D35" w14:textId="7271488A" w:rsidR="00447ADE" w:rsidRPr="001B5028" w:rsidRDefault="00447ADE" w:rsidP="00447ADE">
      <w:pPr>
        <w:rPr>
          <w:lang w:val="en-CA"/>
        </w:rPr>
      </w:pPr>
      <w:r w:rsidRPr="001B5028">
        <w:rPr>
          <w:lang w:val="en-CA"/>
        </w:rPr>
        <w:t xml:space="preserve">The output is then reversed relative to step 4 in </w:t>
      </w:r>
      <w:r w:rsidR="00842637">
        <w:rPr>
          <w:lang w:val="en-CA"/>
        </w:rPr>
        <w:t>clause</w:t>
      </w:r>
      <w:r w:rsidRPr="001B5028">
        <w:rPr>
          <w:lang w:val="en-CA"/>
        </w:rPr>
        <w:t xml:space="preserve"> </w:t>
      </w:r>
      <w:r w:rsidRPr="001B5028">
        <w:rPr>
          <w:lang w:val="en-CA"/>
        </w:rPr>
        <w:fldChar w:fldCharType="begin"/>
      </w:r>
      <w:r w:rsidRPr="001B5028">
        <w:rPr>
          <w:lang w:val="en-CA"/>
        </w:rPr>
        <w:instrText xml:space="preserve"> REF _Ref189044025 \r \h </w:instrText>
      </w:r>
      <w:r w:rsidRPr="001B5028">
        <w:rPr>
          <w:lang w:val="en-CA"/>
        </w:rPr>
      </w:r>
      <w:r w:rsidRPr="001B5028">
        <w:rPr>
          <w:lang w:val="en-CA"/>
        </w:rPr>
        <w:fldChar w:fldCharType="separate"/>
      </w:r>
      <w:r w:rsidR="00206D5C" w:rsidRPr="001B5028">
        <w:rPr>
          <w:lang w:val="en-CA"/>
        </w:rPr>
        <w:t>8.7.1</w:t>
      </w:r>
      <w:r w:rsidRPr="001B5028">
        <w:rPr>
          <w:lang w:val="en-CA"/>
        </w:rPr>
        <w:fldChar w:fldCharType="end"/>
      </w:r>
      <w:r w:rsidRPr="001B5028">
        <w:rPr>
          <w:lang w:val="en-CA"/>
        </w:rPr>
        <w:t xml:space="preserve">, therefore, the output of the IntDST, </w:t>
      </w: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s</m:t>
            </m:r>
          </m:sub>
        </m:sSub>
        <m:r>
          <w:rPr>
            <w:rFonts w:ascii="Cambria Math" w:hAnsi="Cambria Math"/>
            <w:lang w:val="en-CA"/>
          </w:rPr>
          <m:t>(k)</m:t>
        </m:r>
      </m:oMath>
      <w:r w:rsidRPr="001B5028">
        <w:rPr>
          <w:lang w:val="en-CA"/>
        </w:rPr>
        <w:t xml:space="preserve"> is then given by:</w:t>
      </w:r>
    </w:p>
    <w:p w14:paraId="0F7F4483" w14:textId="77777777" w:rsidR="00447ADE" w:rsidRPr="003A4FCC" w:rsidRDefault="008A4520" w:rsidP="00447ADE">
      <w:pPr>
        <w:rPr>
          <w:lang w:val="en-CA"/>
        </w:rPr>
      </w:pPr>
      <m:oMathPara>
        <m:oMathParaPr>
          <m:jc m:val="left"/>
        </m:oMathParaPr>
        <m:oMath>
          <m:sSub>
            <m:sSubPr>
              <m:ctrlPr>
                <w:rPr>
                  <w:rFonts w:ascii="Cambria Math" w:hAnsi="Cambria Math"/>
                  <w:i/>
                  <w:lang w:val="en-CA"/>
                </w:rPr>
              </m:ctrlPr>
            </m:sSubPr>
            <m:e>
              <m:r>
                <w:rPr>
                  <w:rFonts w:ascii="Cambria Math" w:hAnsi="Cambria Math"/>
                  <w:lang w:val="en-CA"/>
                </w:rPr>
                <m:t>X</m:t>
              </m:r>
            </m:e>
            <m:sub>
              <m:r>
                <w:rPr>
                  <w:rFonts w:ascii="Cambria Math" w:hAnsi="Cambria Math"/>
                  <w:lang w:val="en-CA"/>
                </w:rPr>
                <m:t>s</m:t>
              </m:r>
            </m:sub>
          </m:sSub>
          <m:d>
            <m:dPr>
              <m:ctrlPr>
                <w:rPr>
                  <w:rFonts w:ascii="Cambria Math" w:hAnsi="Cambria Math"/>
                  <w:i/>
                  <w:lang w:val="en-CA"/>
                </w:rPr>
              </m:ctrlPr>
            </m:dPr>
            <m:e>
              <m:r>
                <w:rPr>
                  <w:rFonts w:ascii="Cambria Math" w:hAnsi="Cambria Math"/>
                  <w:lang w:val="en-CA"/>
                </w:rPr>
                <m:t>k</m:t>
              </m:r>
            </m:e>
          </m:d>
          <m:r>
            <w:rPr>
              <w:rFonts w:ascii="Cambria Math" w:hAnsi="Cambria Math"/>
              <w:lang w:val="en-CA"/>
            </w:rPr>
            <m:t>=</m:t>
          </m:r>
          <m:d>
            <m:dPr>
              <m:begChr m:val="{"/>
              <m:endChr m:val=""/>
              <m:ctrlPr>
                <w:rPr>
                  <w:rFonts w:ascii="Cambria Math" w:hAnsi="Cambria Math"/>
                  <w:i/>
                  <w:lang w:val="en-CA"/>
                </w:rPr>
              </m:ctrlPr>
            </m:dPr>
            <m:e>
              <m:eqArr>
                <m:eqArrPr>
                  <m:ctrlPr>
                    <w:rPr>
                      <w:rFonts w:ascii="Cambria Math" w:hAnsi="Cambria Math"/>
                      <w:i/>
                      <w:lang w:val="en-CA"/>
                    </w:rPr>
                  </m:ctrlPr>
                </m:eqArrPr>
                <m:e>
                  <m:r>
                    <w:rPr>
                      <w:rFonts w:ascii="Cambria Math" w:hAnsi="Cambria Math"/>
                      <w:lang w:val="en-CA"/>
                    </w:rPr>
                    <m:t>-</m:t>
                  </m:r>
                  <m:r>
                    <m:rPr>
                      <m:nor/>
                    </m:rPr>
                    <w:rPr>
                      <w:rFonts w:ascii="Cambria Math" w:hAnsi="Cambria Math"/>
                      <w:lang w:val="en-CA"/>
                    </w:rPr>
                    <m:t>Im</m:t>
                  </m:r>
                  <m:r>
                    <w:rPr>
                      <w:rFonts w:ascii="Cambria Math" w:hAnsi="Cambria Math"/>
                      <w:lang w:val="en-CA"/>
                    </w:rPr>
                    <m:t>{V</m:t>
                  </m:r>
                  <m:d>
                    <m:dPr>
                      <m:ctrlPr>
                        <w:rPr>
                          <w:rFonts w:ascii="Cambria Math" w:hAnsi="Cambria Math"/>
                          <w:i/>
                          <w:lang w:val="en-CA"/>
                        </w:rPr>
                      </m:ctrlPr>
                    </m:dPr>
                    <m:e>
                      <m:r>
                        <w:rPr>
                          <w:rFonts w:ascii="Cambria Math" w:hAnsi="Cambria Math"/>
                          <w:lang w:val="en-CA"/>
                        </w:rPr>
                        <m:t>k+1</m:t>
                      </m:r>
                    </m:e>
                  </m:d>
                  <m:r>
                    <w:rPr>
                      <w:rFonts w:ascii="Cambria Math" w:hAnsi="Cambria Math"/>
                      <w:lang w:val="en-CA"/>
                    </w:rPr>
                    <m:t>},  &amp;k=0,…,</m:t>
                  </m:r>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r>
                    <w:rPr>
                      <w:rFonts w:ascii="Cambria Math" w:hAnsi="Cambria Math"/>
                      <w:lang w:val="en-CA"/>
                    </w:rPr>
                    <m:t>-2</m:t>
                  </m:r>
                </m:e>
                <m:e>
                  <m:r>
                    <m:rPr>
                      <m:nor/>
                    </m:rPr>
                    <w:rPr>
                      <w:rFonts w:ascii="Cambria Math" w:hAnsi="Cambria Math"/>
                      <w:lang w:val="en-CA"/>
                    </w:rPr>
                    <m:t>Re</m:t>
                  </m:r>
                  <m:r>
                    <w:rPr>
                      <w:rFonts w:ascii="Cambria Math" w:hAnsi="Cambria Math"/>
                      <w:lang w:val="en-CA"/>
                    </w:rPr>
                    <m:t>{V</m:t>
                  </m:r>
                  <m:d>
                    <m:dPr>
                      <m:ctrlPr>
                        <w:rPr>
                          <w:rFonts w:ascii="Cambria Math" w:hAnsi="Cambria Math"/>
                          <w:i/>
                          <w:lang w:val="en-CA"/>
                        </w:rPr>
                      </m:ctrlPr>
                    </m:dPr>
                    <m:e>
                      <m:r>
                        <w:rPr>
                          <w:rFonts w:ascii="Cambria Math" w:hAnsi="Cambria Math"/>
                          <w:lang w:val="en-CA"/>
                        </w:rPr>
                        <m:t>N-k-1</m:t>
                      </m:r>
                    </m:e>
                  </m:d>
                  <m:r>
                    <w:rPr>
                      <w:rFonts w:ascii="Cambria Math" w:hAnsi="Cambria Math"/>
                      <w:lang w:val="en-CA"/>
                    </w:rPr>
                    <m:t xml:space="preserve">},  &amp;k= </m:t>
                  </m:r>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2-1,…,N-1</m:t>
                      </m:r>
                    </m:den>
                  </m:f>
                </m:e>
              </m:eqArr>
            </m:e>
          </m:d>
        </m:oMath>
      </m:oMathPara>
    </w:p>
    <w:p w14:paraId="1E954276" w14:textId="77777777" w:rsidR="00447ADE" w:rsidRPr="001B5028" w:rsidRDefault="00447ADE" w:rsidP="00447ADE">
      <w:pPr>
        <w:rPr>
          <w:color w:val="000000" w:themeColor="text1"/>
          <w:lang w:val="en-CA"/>
        </w:rPr>
      </w:pPr>
      <w:r w:rsidRPr="001B5028">
        <w:rPr>
          <w:color w:val="000000" w:themeColor="text1"/>
          <w:lang w:val="en-CA"/>
        </w:rPr>
        <w:t>The following pseudo-code implements the forward IntDST for dual channel signals:</w:t>
      </w:r>
    </w:p>
    <w:p w14:paraId="6E6EA18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IntDualDST2(IntDCT2Config  *psIntDCT2Config,</w:t>
      </w:r>
    </w:p>
    <w:p w14:paraId="253812B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*piData1,</w:t>
      </w:r>
    </w:p>
    <w:p w14:paraId="73319E9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*piData2)</w:t>
      </w:r>
    </w:p>
    <w:p w14:paraId="519EBB1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517D058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4448E1A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iLength;</w:t>
      </w:r>
    </w:p>
    <w:p w14:paraId="3B05C1E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66ED570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*piReal1;</w:t>
      </w:r>
    </w:p>
    <w:p w14:paraId="3A3138C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*piImag1;</w:t>
      </w:r>
    </w:p>
    <w:p w14:paraId="0D5D21B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*piReal2;</w:t>
      </w:r>
    </w:p>
    <w:p w14:paraId="48E2112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*piImag2;</w:t>
      </w:r>
    </w:p>
    <w:p w14:paraId="23B942E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w:t>
      </w:r>
    </w:p>
    <w:p w14:paraId="1547D50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w:t>
      </w:r>
    </w:p>
    <w:p w14:paraId="7FC37FB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A06C4E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iLength = psIntDCT2Config-&gt;iDCTLength;</w:t>
      </w:r>
    </w:p>
    <w:p w14:paraId="40BD9C4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4521240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36F673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 = psIntDCT2Config-&gt;piReal1;</w:t>
      </w:r>
    </w:p>
    <w:p w14:paraId="03D7D14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 = psIntDCT2Config-&gt;piImag1;</w:t>
      </w:r>
    </w:p>
    <w:p w14:paraId="09841C8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 = psIntDCT2Config-&gt;piReal2;</w:t>
      </w:r>
    </w:p>
    <w:p w14:paraId="2C48614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 = psIntDCT2Config-&gt;piImag2;</w:t>
      </w:r>
    </w:p>
    <w:p w14:paraId="6FC8DDF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 = psIntDCT2Config-&gt;piA4;</w:t>
      </w:r>
    </w:p>
    <w:p w14:paraId="07F96D7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 = psIntDCT2Config-&gt;piB4;</w:t>
      </w:r>
    </w:p>
    <w:p w14:paraId="06E9EC9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727103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 Shuffle</w:t>
      </w:r>
    </w:p>
    <w:p w14:paraId="10A5C4E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n ++){</w:t>
      </w:r>
    </w:p>
    <w:p w14:paraId="427FB13A" w14:textId="77777777" w:rsidR="00447ADE" w:rsidRPr="003A4FCC"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piReal1[n] = piData1[2 * n];</w:t>
      </w:r>
    </w:p>
    <w:p w14:paraId="37BED9B5" w14:textId="77777777" w:rsidR="00447ADE" w:rsidRPr="003A4FCC" w:rsidRDefault="00447ADE" w:rsidP="00447ADE">
      <w:pPr>
        <w:rPr>
          <w:color w:val="808080" w:themeColor="background1" w:themeShade="80"/>
          <w:lang w:val="en-CA"/>
        </w:rPr>
      </w:pPr>
      <w:r w:rsidRPr="003A4FCC">
        <w:rPr>
          <w:color w:val="808080" w:themeColor="background1" w:themeShade="80"/>
          <w:lang w:val="en-CA"/>
        </w:rPr>
        <w:t xml:space="preserve">        piImag1[n] = 0;</w:t>
      </w:r>
    </w:p>
    <w:p w14:paraId="2FB2D437" w14:textId="77777777" w:rsidR="00447ADE" w:rsidRPr="001B5028" w:rsidRDefault="00447ADE" w:rsidP="00447ADE">
      <w:pPr>
        <w:rPr>
          <w:color w:val="808080" w:themeColor="background1" w:themeShade="80"/>
          <w:lang w:val="en-CA"/>
        </w:rPr>
      </w:pPr>
      <w:r w:rsidRPr="003A4FCC">
        <w:rPr>
          <w:color w:val="808080" w:themeColor="background1" w:themeShade="80"/>
          <w:lang w:val="en-CA"/>
        </w:rPr>
        <w:t xml:space="preserve">        </w:t>
      </w:r>
      <w:r w:rsidRPr="001B5028">
        <w:rPr>
          <w:color w:val="808080" w:themeColor="background1" w:themeShade="80"/>
          <w:lang w:val="en-CA"/>
        </w:rPr>
        <w:t>piReal1[iHalfLength + n] = -piData1[iLength - 2 * n - 1];</w:t>
      </w:r>
    </w:p>
    <w:p w14:paraId="7A84053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piImag1[iHalfLength + n] = 0;</w:t>
      </w:r>
    </w:p>
    <w:p w14:paraId="35C8000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4B583C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piReal2[n] = piData2[2 * n];</w:t>
      </w:r>
    </w:p>
    <w:p w14:paraId="528D397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0;</w:t>
      </w:r>
    </w:p>
    <w:p w14:paraId="0EE271B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piReal2[iHalfLength + n] = -piData2[iLength - 2 * n - 1];</w:t>
      </w:r>
    </w:p>
    <w:p w14:paraId="203100A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piImag2[iHalfLength + n] = 0;</w:t>
      </w:r>
    </w:p>
    <w:p w14:paraId="12F3B11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9DE44D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F045C8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LiftDualRealFFT(iLength,piReal1,piImag1,piReal2,piImag2,psIntDCT2Config);</w:t>
      </w:r>
    </w:p>
    <w:p w14:paraId="755F62A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7580A1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3788E0F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RotateLift(piA[n],piB[n],&amp;piReal1[n],&amp;piImag1[n]);</w:t>
      </w:r>
    </w:p>
    <w:p w14:paraId="192B22D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RotateLift(piA[n],piB[n],&amp;piReal2[n],&amp;piImag2[n]);</w:t>
      </w:r>
    </w:p>
    <w:p w14:paraId="26E3A9E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6F9038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A09A71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- 1; n ++){</w:t>
      </w:r>
    </w:p>
    <w:p w14:paraId="7F5AFA28" w14:textId="77777777" w:rsidR="00447ADE" w:rsidRPr="003A4FCC"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piData1[n] = -piImag1[n + 1];</w:t>
      </w:r>
    </w:p>
    <w:p w14:paraId="603BDF91" w14:textId="77777777" w:rsidR="00447ADE" w:rsidRPr="003A4FCC" w:rsidRDefault="00447ADE" w:rsidP="00447ADE">
      <w:pPr>
        <w:rPr>
          <w:color w:val="808080" w:themeColor="background1" w:themeShade="80"/>
          <w:lang w:val="en-CA"/>
        </w:rPr>
      </w:pPr>
      <w:r w:rsidRPr="003A4FCC">
        <w:rPr>
          <w:color w:val="808080" w:themeColor="background1" w:themeShade="80"/>
          <w:lang w:val="en-CA"/>
        </w:rPr>
        <w:t xml:space="preserve">        piData2[n] = -piImag2[n + 1];</w:t>
      </w:r>
    </w:p>
    <w:p w14:paraId="73FCB46F" w14:textId="77777777" w:rsidR="00447ADE" w:rsidRPr="001B5028" w:rsidRDefault="00447ADE" w:rsidP="00447ADE">
      <w:pPr>
        <w:rPr>
          <w:color w:val="808080" w:themeColor="background1" w:themeShade="80"/>
          <w:lang w:val="en-CA"/>
        </w:rPr>
      </w:pPr>
      <w:r w:rsidRPr="003A4FCC">
        <w:rPr>
          <w:color w:val="808080" w:themeColor="background1" w:themeShade="80"/>
          <w:lang w:val="en-CA"/>
        </w:rPr>
        <w:t xml:space="preserve">    </w:t>
      </w:r>
      <w:r w:rsidRPr="001B5028">
        <w:rPr>
          <w:color w:val="808080" w:themeColor="background1" w:themeShade="80"/>
          <w:lang w:val="en-CA"/>
        </w:rPr>
        <w:t>}</w:t>
      </w:r>
    </w:p>
    <w:p w14:paraId="40A302B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iHalfLength - 1; n &lt; iLength; n ++){</w:t>
      </w:r>
    </w:p>
    <w:p w14:paraId="48ABA14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piData1[n] = piReal1[iLength - n - 1];</w:t>
      </w:r>
    </w:p>
    <w:p w14:paraId="7B583F7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piData2[n] = piReal2[iLength - n - 1];</w:t>
      </w:r>
    </w:p>
    <w:p w14:paraId="0386D9E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779AFA1" w14:textId="7EF8D894"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68003C9A" w14:textId="2B99AF1C" w:rsidR="00447ADE" w:rsidRPr="001B5028" w:rsidRDefault="00447ADE" w:rsidP="00447ADE">
      <w:pPr>
        <w:rPr>
          <w:color w:val="808080" w:themeColor="background1" w:themeShade="80"/>
          <w:lang w:val="en-CA"/>
        </w:rPr>
      </w:pPr>
      <w:r w:rsidRPr="001B5028">
        <w:rPr>
          <w:color w:val="000000" w:themeColor="text1"/>
          <w:lang w:val="en-CA"/>
        </w:rPr>
        <w:t>The following pseudo-code implements the IntDST for a single channel signal:</w:t>
      </w:r>
    </w:p>
    <w:p w14:paraId="6C21D70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IntDST2(IntDCT2Config  *psIntDCT2Config,</w:t>
      </w:r>
    </w:p>
    <w:p w14:paraId="6942334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*piData)</w:t>
      </w:r>
    </w:p>
    <w:p w14:paraId="2BB5220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5EE8139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0844F4B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iLength;</w:t>
      </w:r>
    </w:p>
    <w:p w14:paraId="586C7D9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551B391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w:t>
      </w:r>
    </w:p>
    <w:p w14:paraId="106AE1E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w:t>
      </w:r>
    </w:p>
    <w:p w14:paraId="6F6948F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w:t>
      </w:r>
    </w:p>
    <w:p w14:paraId="3521E53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w:t>
      </w:r>
    </w:p>
    <w:p w14:paraId="7063E1A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2D56A2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iLength = psIntDCT2Config-&gt;iDCTLength;</w:t>
      </w:r>
    </w:p>
    <w:p w14:paraId="105594D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3E3C951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5304CA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 = psIntDCT2Config-&gt;piReal1;</w:t>
      </w:r>
    </w:p>
    <w:p w14:paraId="18FA60F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 = psIntDCT2Config-&gt;piImag1;</w:t>
      </w:r>
    </w:p>
    <w:p w14:paraId="5866AE9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 = psIntDCT2Config-&gt;piA4;</w:t>
      </w:r>
    </w:p>
    <w:p w14:paraId="7644759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 = psIntDCT2Config-&gt;piB4;</w:t>
      </w:r>
    </w:p>
    <w:p w14:paraId="3B5F746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80056F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 Shuffle</w:t>
      </w:r>
    </w:p>
    <w:p w14:paraId="20156EF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n ++){</w:t>
      </w:r>
    </w:p>
    <w:p w14:paraId="714ED1C5" w14:textId="77777777" w:rsidR="00447ADE" w:rsidRPr="003A4FCC"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piReal[n] = piData[2 * n];</w:t>
      </w:r>
    </w:p>
    <w:p w14:paraId="77D25CD0" w14:textId="77777777" w:rsidR="00447ADE" w:rsidRPr="003A4FCC" w:rsidRDefault="00447ADE" w:rsidP="00447ADE">
      <w:pPr>
        <w:rPr>
          <w:color w:val="808080" w:themeColor="background1" w:themeShade="80"/>
          <w:lang w:val="en-CA"/>
        </w:rPr>
      </w:pPr>
      <w:r w:rsidRPr="003A4FCC">
        <w:rPr>
          <w:color w:val="808080" w:themeColor="background1" w:themeShade="80"/>
          <w:lang w:val="en-CA"/>
        </w:rPr>
        <w:t xml:space="preserve">        piImag[n] = 0;</w:t>
      </w:r>
    </w:p>
    <w:p w14:paraId="5C3F8747" w14:textId="77777777" w:rsidR="00447ADE" w:rsidRPr="001B5028" w:rsidRDefault="00447ADE" w:rsidP="00447ADE">
      <w:pPr>
        <w:rPr>
          <w:color w:val="808080" w:themeColor="background1" w:themeShade="80"/>
          <w:lang w:val="en-CA"/>
        </w:rPr>
      </w:pPr>
      <w:r w:rsidRPr="003A4FCC">
        <w:rPr>
          <w:color w:val="808080" w:themeColor="background1" w:themeShade="80"/>
          <w:lang w:val="en-CA"/>
        </w:rPr>
        <w:t xml:space="preserve">        </w:t>
      </w:r>
      <w:r w:rsidRPr="001B5028">
        <w:rPr>
          <w:color w:val="808080" w:themeColor="background1" w:themeShade="80"/>
          <w:lang w:val="en-CA"/>
        </w:rPr>
        <w:t>piReal[iHalfLength + n] = -piData[iLength - 2 * n - 1];</w:t>
      </w:r>
    </w:p>
    <w:p w14:paraId="0C35A86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piImag[iHalfLength + n] = 0;</w:t>
      </w:r>
    </w:p>
    <w:p w14:paraId="018A49B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139CFB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1E24CB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LiftRealFFT(iLength,piReal,piImag,psIntDCT2Config);</w:t>
      </w:r>
    </w:p>
    <w:p w14:paraId="31A6C8E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676777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69D1BFC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RotateLift(piA[n],piB[n],&amp;piReal[n],&amp;piImag[n]);</w:t>
      </w:r>
    </w:p>
    <w:p w14:paraId="2EB6DF4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89F8FA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C57386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- 1; n ++){</w:t>
      </w:r>
    </w:p>
    <w:p w14:paraId="191CE5B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piData[n] = -piImag[n + 1];</w:t>
      </w:r>
    </w:p>
    <w:p w14:paraId="04A4C2A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FCCEE4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iHalfLength - 1; n &lt; iLength; n ++){</w:t>
      </w:r>
    </w:p>
    <w:p w14:paraId="33DD7FD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piData[n] = piReal[iLength - n - 1];</w:t>
      </w:r>
    </w:p>
    <w:p w14:paraId="537F475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ECF847E" w14:textId="41DF9D10"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3A1A9ADC" w14:textId="77777777" w:rsidR="00447ADE" w:rsidRPr="001B5028" w:rsidRDefault="00447ADE" w:rsidP="00447ADE">
      <w:pPr>
        <w:pStyle w:val="Heading3"/>
        <w:rPr>
          <w:lang w:val="en-CA"/>
        </w:rPr>
      </w:pPr>
      <w:bookmarkStart w:id="2110" w:name="_Toc198714422"/>
      <w:r w:rsidRPr="001B5028">
        <w:rPr>
          <w:lang w:val="en-CA"/>
        </w:rPr>
        <w:t>Inverse IntDST (IntIDST)</w:t>
      </w:r>
      <w:bookmarkEnd w:id="2110"/>
    </w:p>
    <w:p w14:paraId="6D61C46D" w14:textId="77777777" w:rsidR="00447ADE" w:rsidRPr="001B5028" w:rsidRDefault="00447ADE" w:rsidP="00447ADE">
      <w:pPr>
        <w:rPr>
          <w:color w:val="000000" w:themeColor="text1"/>
          <w:lang w:val="en-CA"/>
        </w:rPr>
      </w:pPr>
      <w:r w:rsidRPr="001B5028">
        <w:rPr>
          <w:color w:val="000000" w:themeColor="text1"/>
          <w:lang w:val="en-CA"/>
        </w:rPr>
        <w:t>As with the forward IntDST, the inverse is minor modification to the IntIDCT. Specifically, a reordering of the input and phase flip on every-other sample of the output. The following pseudo-code implements the inverse IntDST (IntIDST) for a dual channel signal:</w:t>
      </w:r>
    </w:p>
    <w:p w14:paraId="1ADCCFBD" w14:textId="77777777" w:rsidR="00447ADE" w:rsidRPr="001B5028" w:rsidRDefault="00447ADE" w:rsidP="00447ADE">
      <w:pPr>
        <w:rPr>
          <w:color w:val="808080" w:themeColor="background1" w:themeShade="80"/>
          <w:lang w:val="en-CA"/>
        </w:rPr>
      </w:pPr>
      <w:r w:rsidRPr="001B5028">
        <w:rPr>
          <w:b/>
          <w:bCs/>
          <w:color w:val="808080" w:themeColor="background1" w:themeShade="80"/>
          <w:lang w:val="en-CA"/>
        </w:rPr>
        <w:t xml:space="preserve"> </w:t>
      </w:r>
      <w:r w:rsidRPr="001B5028">
        <w:rPr>
          <w:color w:val="808080" w:themeColor="background1" w:themeShade="80"/>
          <w:lang w:val="en-CA"/>
        </w:rPr>
        <w:t>void IntDualIDST2(IntDCT2Config  *psIntDCT2Config,</w:t>
      </w:r>
    </w:p>
    <w:p w14:paraId="241A502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*piData1,</w:t>
      </w:r>
    </w:p>
    <w:p w14:paraId="20813DB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*piData2)</w:t>
      </w:r>
    </w:p>
    <w:p w14:paraId="19283CC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37B0DF8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177C4F8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iLength;</w:t>
      </w:r>
    </w:p>
    <w:p w14:paraId="1704CAB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2DE07C1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*piReal1;</w:t>
      </w:r>
    </w:p>
    <w:p w14:paraId="180509A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*piImag1;</w:t>
      </w:r>
    </w:p>
    <w:p w14:paraId="1450CF5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*piReal2;</w:t>
      </w:r>
    </w:p>
    <w:p w14:paraId="7B3038B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*piImag2;</w:t>
      </w:r>
    </w:p>
    <w:p w14:paraId="03FCB01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w:t>
      </w:r>
    </w:p>
    <w:p w14:paraId="0FFBC2D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w:t>
      </w:r>
    </w:p>
    <w:p w14:paraId="486D6D5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908A34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iLength = psIntDCT2Config-&gt;iDCTLength;</w:t>
      </w:r>
    </w:p>
    <w:p w14:paraId="4B6BF01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06E6AFC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AF102D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 = psIntDCT2Config-&gt;piReal1;</w:t>
      </w:r>
    </w:p>
    <w:p w14:paraId="6B078EE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 = psIntDCT2Config-&gt;piImag1;</w:t>
      </w:r>
    </w:p>
    <w:p w14:paraId="1C02441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 = psIntDCT2Config-&gt;piReal2;</w:t>
      </w:r>
    </w:p>
    <w:p w14:paraId="1DFA9F6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 = psIntDCT2Config-&gt;piImag2;</w:t>
      </w:r>
    </w:p>
    <w:p w14:paraId="32C176E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 = psIntDCT2Config-&gt;piA4;</w:t>
      </w:r>
    </w:p>
    <w:p w14:paraId="42FC336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 = psIntDCT2Config-&gt;piB4;</w:t>
      </w:r>
    </w:p>
    <w:p w14:paraId="604C869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2D4A4C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piReal1[0] = piData1[iLength - 1];</w:t>
      </w:r>
    </w:p>
    <w:p w14:paraId="62C2302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piReal1[iHalfLength] = piData1[iHalfLength - 1];</w:t>
      </w:r>
    </w:p>
    <w:p w14:paraId="4EBEE5B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piReal2[0] = piData2[iLength - 1];</w:t>
      </w:r>
    </w:p>
    <w:p w14:paraId="0C7FA69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piReal2[iHalfLength] = piData2[iHalfLength - 1];</w:t>
      </w:r>
    </w:p>
    <w:p w14:paraId="182724D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30BDC74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piReal1[n] = piData1[iLength - n - 1];</w:t>
      </w:r>
    </w:p>
    <w:p w14:paraId="7B925025" w14:textId="77777777" w:rsidR="00447ADE" w:rsidRPr="003A4FCC"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piImag1[n] = -piData1[n - 1];</w:t>
      </w:r>
    </w:p>
    <w:p w14:paraId="3719907B" w14:textId="77777777" w:rsidR="00447ADE" w:rsidRPr="003A4FCC" w:rsidRDefault="00447ADE" w:rsidP="00447ADE">
      <w:pPr>
        <w:rPr>
          <w:color w:val="808080" w:themeColor="background1" w:themeShade="80"/>
          <w:lang w:val="en-CA"/>
        </w:rPr>
      </w:pPr>
      <w:r w:rsidRPr="003A4FCC">
        <w:rPr>
          <w:color w:val="808080" w:themeColor="background1" w:themeShade="80"/>
          <w:lang w:val="en-CA"/>
        </w:rPr>
        <w:t xml:space="preserve">        piReal2[n] = piData2[iLength - n - 1];</w:t>
      </w:r>
    </w:p>
    <w:p w14:paraId="6AC88E08" w14:textId="77777777" w:rsidR="00447ADE" w:rsidRPr="001B5028" w:rsidRDefault="00447ADE" w:rsidP="00447ADE">
      <w:pPr>
        <w:rPr>
          <w:color w:val="808080" w:themeColor="background1" w:themeShade="80"/>
          <w:lang w:val="en-CA"/>
        </w:rPr>
      </w:pPr>
      <w:r w:rsidRPr="003A4FCC">
        <w:rPr>
          <w:color w:val="808080" w:themeColor="background1" w:themeShade="80"/>
          <w:lang w:val="en-CA"/>
        </w:rPr>
        <w:t xml:space="preserve">        </w:t>
      </w:r>
      <w:r w:rsidRPr="001B5028">
        <w:rPr>
          <w:color w:val="808080" w:themeColor="background1" w:themeShade="80"/>
          <w:lang w:val="en-CA"/>
        </w:rPr>
        <w:t>piImag2[n] = -piData2[n - 1];</w:t>
      </w:r>
    </w:p>
    <w:p w14:paraId="2AFDB07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167538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3FCC99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23CDCA3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RotateInverseLift(piA[n],piB[n],&amp;piReal1[n],&amp;piImag1[n]);</w:t>
      </w:r>
    </w:p>
    <w:p w14:paraId="28D39A9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RotateInverseLift(piA[n],piB[n],&amp;piReal2[n],&amp;piImag2[n]);</w:t>
      </w:r>
    </w:p>
    <w:p w14:paraId="58DD667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0AFFEF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AD5955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LiftDualRealIFFT(iLength,piReal1,piImag1,piReal2,piImag2,psIntDCT2Config);</w:t>
      </w:r>
    </w:p>
    <w:p w14:paraId="2ECDE56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BE62A8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n ++){</w:t>
      </w:r>
    </w:p>
    <w:p w14:paraId="37FA914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piData1[2 * n] = piReal1[n];</w:t>
      </w:r>
    </w:p>
    <w:p w14:paraId="22A3290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piData1[iLength - 2 * n - 1] = -piReal1[iHalfLength + n];</w:t>
      </w:r>
    </w:p>
    <w:p w14:paraId="6869D72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piData2[2 * n] = piReal2[n];</w:t>
      </w:r>
    </w:p>
    <w:p w14:paraId="3F6F8BF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piData2[iLength - 2 * n - 1] = -piReal2[iHalfLength + n];</w:t>
      </w:r>
    </w:p>
    <w:p w14:paraId="355987A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D6BDCA3" w14:textId="3A994B20"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110B5D12" w14:textId="25E3DC13" w:rsidR="00447ADE" w:rsidRPr="001B5028" w:rsidRDefault="00447ADE" w:rsidP="00447ADE">
      <w:pPr>
        <w:rPr>
          <w:color w:val="808080" w:themeColor="background1" w:themeShade="80"/>
          <w:lang w:val="en-CA"/>
        </w:rPr>
      </w:pPr>
      <w:r w:rsidRPr="001B5028">
        <w:rPr>
          <w:color w:val="000000" w:themeColor="text1"/>
          <w:lang w:val="en-CA"/>
        </w:rPr>
        <w:t>The following pseudo-code implements the inverse IntDST (IntIDST) for a single channel signal:</w:t>
      </w:r>
    </w:p>
    <w:p w14:paraId="7BFE275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IntIDST2(IntDCT2Config  *psIntDCT2Config,</w:t>
      </w:r>
    </w:p>
    <w:p w14:paraId="60394B5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*piData)</w:t>
      </w:r>
    </w:p>
    <w:p w14:paraId="110B3A2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76C351F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3E2D7D5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iLength;</w:t>
      </w:r>
    </w:p>
    <w:p w14:paraId="722DC35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60AB2FC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w:t>
      </w:r>
    </w:p>
    <w:p w14:paraId="2253C87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w:t>
      </w:r>
    </w:p>
    <w:p w14:paraId="033E76C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w:t>
      </w:r>
    </w:p>
    <w:p w14:paraId="0E5F088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w:t>
      </w:r>
    </w:p>
    <w:p w14:paraId="6ED62BC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9599BB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iLength = psIntDCT2Config-&gt;iDCTLength;</w:t>
      </w:r>
    </w:p>
    <w:p w14:paraId="6DB7F7E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45AF124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85CAC8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 = psIntDCT2Config-&gt;piReal1;</w:t>
      </w:r>
    </w:p>
    <w:p w14:paraId="465340C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 = psIntDCT2Config-&gt;piImag1;</w:t>
      </w:r>
    </w:p>
    <w:p w14:paraId="02E92A0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 = psIntDCT2Config-&gt;piA4;</w:t>
      </w:r>
    </w:p>
    <w:p w14:paraId="45FDFB3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 = psIntDCT2Config-&gt;piB4;</w:t>
      </w:r>
    </w:p>
    <w:p w14:paraId="3B9AB74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97546C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piReal[0] = piData[iLength - 1];</w:t>
      </w:r>
    </w:p>
    <w:p w14:paraId="15E865A3" w14:textId="317E8963"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piReal[iHalfLength] = piData[iHalfLength - 1];</w:t>
      </w:r>
    </w:p>
    <w:p w14:paraId="0F8FE56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1E6042F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piReal[n] = piData[iLength - n - 1];</w:t>
      </w:r>
    </w:p>
    <w:p w14:paraId="6DF5A71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piImag[n] = -piData[n - 1];</w:t>
      </w:r>
    </w:p>
    <w:p w14:paraId="0418016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7F9F95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BDEAE2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iHalfLength; n ++){</w:t>
      </w:r>
    </w:p>
    <w:p w14:paraId="68CB250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RotateInverseLift(piA[n],piB[n],&amp;piReal[n],&amp;piImag[n]);</w:t>
      </w:r>
    </w:p>
    <w:p w14:paraId="5458F6E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404E8F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B69240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LiftRealIFFT(iLength,piReal,piImag,psIntDCT2Config);</w:t>
      </w:r>
    </w:p>
    <w:p w14:paraId="0B98805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480EC1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n ++){</w:t>
      </w:r>
    </w:p>
    <w:p w14:paraId="10EEF23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piData[2 * n] = piReal[n];</w:t>
      </w:r>
    </w:p>
    <w:p w14:paraId="39CE441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piData[iLength - 2 * n - 1] = -piReal[iHalfLength + n];</w:t>
      </w:r>
    </w:p>
    <w:p w14:paraId="39176E6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9F1134B" w14:textId="5E69758D"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607E26D8" w14:textId="77777777" w:rsidR="00447ADE" w:rsidRPr="001B5028" w:rsidRDefault="00447ADE" w:rsidP="00447ADE">
      <w:pPr>
        <w:pStyle w:val="Heading3"/>
        <w:rPr>
          <w:lang w:val="en-CA"/>
        </w:rPr>
      </w:pPr>
      <w:bookmarkStart w:id="2111" w:name="_Toc198714423"/>
      <w:r w:rsidRPr="001B5028">
        <w:rPr>
          <w:lang w:val="en-CA"/>
        </w:rPr>
        <w:t>Multi-dimensional lifting to perform dual integer invertible DFTs</w:t>
      </w:r>
      <w:bookmarkEnd w:id="2111"/>
    </w:p>
    <w:p w14:paraId="73624EAA" w14:textId="77777777" w:rsidR="00447ADE" w:rsidRPr="001B5028" w:rsidRDefault="00447ADE" w:rsidP="00447ADE">
      <w:pPr>
        <w:rPr>
          <w:color w:val="000000" w:themeColor="text1"/>
          <w:lang w:val="en-CA"/>
        </w:rPr>
      </w:pPr>
      <w:r w:rsidRPr="001B5028">
        <w:rPr>
          <w:color w:val="000000" w:themeColor="text1"/>
          <w:lang w:val="en-CA"/>
        </w:rPr>
        <w:t xml:space="preserve">In [2] the following matrix decomposition for any invertible matrix </w:t>
      </w:r>
      <w:r w:rsidRPr="001B5028">
        <w:rPr>
          <w:i/>
          <w:iCs/>
          <w:color w:val="000000" w:themeColor="text1"/>
          <w:lang w:val="en-CA"/>
        </w:rPr>
        <w:t xml:space="preserve">A </w:t>
      </w:r>
      <w:r w:rsidRPr="001B5028">
        <w:rPr>
          <w:color w:val="000000" w:themeColor="text1"/>
          <w:lang w:val="en-CA"/>
        </w:rPr>
        <w:t>is shown:</w:t>
      </w:r>
    </w:p>
    <w:p w14:paraId="0BF54165" w14:textId="77777777" w:rsidR="00447ADE" w:rsidRPr="001B5028" w:rsidRDefault="008A4520" w:rsidP="00447ADE">
      <w:pPr>
        <w:rPr>
          <w:lang w:val="en-CA"/>
        </w:rPr>
      </w:pPr>
      <m:oMathPara>
        <m:oMathParaPr>
          <m:jc m:val="left"/>
        </m:oMathParaPr>
        <m:oMath>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r>
                      <w:rPr>
                        <w:rFonts w:ascii="Cambria Math" w:hAnsi="Cambria Math"/>
                        <w:lang w:val="en-CA"/>
                      </w:rPr>
                      <m:t>A</m:t>
                    </m:r>
                  </m:e>
                  <m:e>
                    <m:r>
                      <w:rPr>
                        <w:rFonts w:ascii="Cambria Math" w:hAnsi="Cambria Math"/>
                        <w:lang w:val="en-CA"/>
                      </w:rPr>
                      <m:t>0</m:t>
                    </m:r>
                  </m:e>
                </m:mr>
                <m:mr>
                  <m:e>
                    <m:r>
                      <w:rPr>
                        <w:rFonts w:ascii="Cambria Math" w:hAnsi="Cambria Math"/>
                        <w:lang w:val="en-CA"/>
                      </w:rPr>
                      <m:t>0</m:t>
                    </m:r>
                  </m:e>
                  <m:e>
                    <m:sSup>
                      <m:sSupPr>
                        <m:ctrlPr>
                          <w:rPr>
                            <w:rFonts w:ascii="Cambria Math" w:hAnsi="Cambria Math"/>
                            <w:i/>
                            <w:lang w:val="en-CA"/>
                          </w:rPr>
                        </m:ctrlPr>
                      </m:sSupPr>
                      <m:e>
                        <m:r>
                          <w:rPr>
                            <w:rFonts w:ascii="Cambria Math" w:hAnsi="Cambria Math"/>
                            <w:lang w:val="en-CA"/>
                          </w:rPr>
                          <m:t>A</m:t>
                        </m:r>
                      </m:e>
                      <m:sup>
                        <m:r>
                          <w:rPr>
                            <w:rFonts w:ascii="Cambria Math" w:hAnsi="Cambria Math"/>
                            <w:lang w:val="en-CA"/>
                          </w:rPr>
                          <m:t>-1</m:t>
                        </m:r>
                      </m:sup>
                    </m:sSup>
                  </m:e>
                </m:mr>
              </m:m>
            </m:e>
          </m:d>
          <m:r>
            <w:rPr>
              <w:rFonts w:ascii="Cambria Math" w:hAnsi="Cambria Math"/>
              <w:lang w:val="en-CA"/>
            </w:rPr>
            <m:t>=</m:t>
          </m:r>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r>
                      <w:rPr>
                        <w:rFonts w:ascii="Cambria Math" w:hAnsi="Cambria Math"/>
                        <w:lang w:val="en-CA"/>
                      </w:rPr>
                      <m:t>-</m:t>
                    </m:r>
                    <m:sSub>
                      <m:sSubPr>
                        <m:ctrlPr>
                          <w:rPr>
                            <w:rFonts w:ascii="Cambria Math" w:hAnsi="Cambria Math"/>
                            <w:i/>
                            <w:lang w:val="en-CA"/>
                          </w:rPr>
                        </m:ctrlPr>
                      </m:sSubPr>
                      <m:e>
                        <m:r>
                          <w:rPr>
                            <w:rFonts w:ascii="Cambria Math" w:hAnsi="Cambria Math"/>
                            <w:lang w:val="en-CA"/>
                          </w:rPr>
                          <m:t>I</m:t>
                        </m:r>
                      </m:e>
                      <m:sub>
                        <m:r>
                          <w:rPr>
                            <w:rFonts w:ascii="Cambria Math" w:hAnsi="Cambria Math"/>
                            <w:lang w:val="en-CA"/>
                          </w:rPr>
                          <m:t>n</m:t>
                        </m:r>
                      </m:sub>
                    </m:sSub>
                  </m:e>
                  <m:e>
                    <m:r>
                      <w:rPr>
                        <w:rFonts w:ascii="Cambria Math" w:hAnsi="Cambria Math"/>
                        <w:lang w:val="en-CA"/>
                      </w:rPr>
                      <m:t>0</m:t>
                    </m:r>
                  </m:e>
                </m:mr>
                <m:mr>
                  <m:e>
                    <m:sSup>
                      <m:sSupPr>
                        <m:ctrlPr>
                          <w:rPr>
                            <w:rFonts w:ascii="Cambria Math" w:hAnsi="Cambria Math"/>
                            <w:i/>
                            <w:lang w:val="en-CA"/>
                          </w:rPr>
                        </m:ctrlPr>
                      </m:sSupPr>
                      <m:e>
                        <m:r>
                          <w:rPr>
                            <w:rFonts w:ascii="Cambria Math" w:hAnsi="Cambria Math"/>
                            <w:lang w:val="en-CA"/>
                          </w:rPr>
                          <m:t>A</m:t>
                        </m:r>
                      </m:e>
                      <m:sup>
                        <m:r>
                          <w:rPr>
                            <w:rFonts w:ascii="Cambria Math" w:hAnsi="Cambria Math"/>
                            <w:lang w:val="en-CA"/>
                          </w:rPr>
                          <m:t>-1</m:t>
                        </m:r>
                      </m:sup>
                    </m:sSup>
                  </m:e>
                  <m:e>
                    <m:sSub>
                      <m:sSubPr>
                        <m:ctrlPr>
                          <w:rPr>
                            <w:rFonts w:ascii="Cambria Math" w:hAnsi="Cambria Math"/>
                            <w:i/>
                            <w:lang w:val="en-CA"/>
                          </w:rPr>
                        </m:ctrlPr>
                      </m:sSubPr>
                      <m:e>
                        <m:r>
                          <w:rPr>
                            <w:rFonts w:ascii="Cambria Math" w:hAnsi="Cambria Math"/>
                            <w:lang w:val="en-CA"/>
                          </w:rPr>
                          <m:t>I</m:t>
                        </m:r>
                      </m:e>
                      <m:sub>
                        <m:r>
                          <w:rPr>
                            <w:rFonts w:ascii="Cambria Math" w:hAnsi="Cambria Math"/>
                            <w:lang w:val="en-CA"/>
                          </w:rPr>
                          <m:t>n</m:t>
                        </m:r>
                      </m:sub>
                    </m:sSub>
                  </m:e>
                </m:mr>
              </m:m>
            </m:e>
          </m:d>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sSub>
                      <m:sSubPr>
                        <m:ctrlPr>
                          <w:rPr>
                            <w:rFonts w:ascii="Cambria Math" w:hAnsi="Cambria Math"/>
                            <w:i/>
                            <w:lang w:val="en-CA"/>
                          </w:rPr>
                        </m:ctrlPr>
                      </m:sSubPr>
                      <m:e>
                        <m:r>
                          <w:rPr>
                            <w:rFonts w:ascii="Cambria Math" w:hAnsi="Cambria Math"/>
                            <w:lang w:val="en-CA"/>
                          </w:rPr>
                          <m:t>I</m:t>
                        </m:r>
                      </m:e>
                      <m:sub>
                        <m:r>
                          <w:rPr>
                            <w:rFonts w:ascii="Cambria Math" w:hAnsi="Cambria Math"/>
                            <w:lang w:val="en-CA"/>
                          </w:rPr>
                          <m:t>n</m:t>
                        </m:r>
                      </m:sub>
                    </m:sSub>
                  </m:e>
                  <m:e>
                    <m:r>
                      <w:rPr>
                        <w:rFonts w:ascii="Cambria Math" w:hAnsi="Cambria Math"/>
                        <w:lang w:val="en-CA"/>
                      </w:rPr>
                      <m:t>-A</m:t>
                    </m:r>
                  </m:e>
                </m:mr>
                <m:mr>
                  <m:e>
                    <m:r>
                      <w:rPr>
                        <w:rFonts w:ascii="Cambria Math" w:hAnsi="Cambria Math"/>
                        <w:lang w:val="en-CA"/>
                      </w:rPr>
                      <m:t>0</m:t>
                    </m:r>
                  </m:e>
                  <m:e>
                    <m:sSub>
                      <m:sSubPr>
                        <m:ctrlPr>
                          <w:rPr>
                            <w:rFonts w:ascii="Cambria Math" w:hAnsi="Cambria Math"/>
                            <w:i/>
                            <w:lang w:val="en-CA"/>
                          </w:rPr>
                        </m:ctrlPr>
                      </m:sSubPr>
                      <m:e>
                        <m:r>
                          <w:rPr>
                            <w:rFonts w:ascii="Cambria Math" w:hAnsi="Cambria Math"/>
                            <w:lang w:val="en-CA"/>
                          </w:rPr>
                          <m:t>I</m:t>
                        </m:r>
                      </m:e>
                      <m:sub>
                        <m:r>
                          <w:rPr>
                            <w:rFonts w:ascii="Cambria Math" w:hAnsi="Cambria Math"/>
                            <w:lang w:val="en-CA"/>
                          </w:rPr>
                          <m:t>n</m:t>
                        </m:r>
                      </m:sub>
                    </m:sSub>
                  </m:e>
                </m:mr>
              </m:m>
            </m:e>
          </m:d>
          <m:d>
            <m:dPr>
              <m:begChr m:val="["/>
              <m:endChr m:val="]"/>
              <m:ctrlPr>
                <w:rPr>
                  <w:rFonts w:ascii="Cambria Math" w:hAnsi="Cambria Math"/>
                  <w:i/>
                  <w:lang w:val="en-CA"/>
                </w:rPr>
              </m:ctrlPr>
            </m:dPr>
            <m:e>
              <m:m>
                <m:mPr>
                  <m:mcs>
                    <m:mc>
                      <m:mcPr>
                        <m:count m:val="2"/>
                        <m:mcJc m:val="center"/>
                      </m:mcPr>
                    </m:mc>
                  </m:mcs>
                  <m:ctrlPr>
                    <w:rPr>
                      <w:rFonts w:ascii="Cambria Math" w:hAnsi="Cambria Math"/>
                      <w:i/>
                      <w:lang w:val="en-CA"/>
                    </w:rPr>
                  </m:ctrlPr>
                </m:mPr>
                <m:mr>
                  <m:e>
                    <m:r>
                      <w:rPr>
                        <w:rFonts w:ascii="Cambria Math" w:hAnsi="Cambria Math"/>
                        <w:lang w:val="en-CA"/>
                      </w:rPr>
                      <m:t>0</m:t>
                    </m:r>
                  </m:e>
                  <m:e>
                    <m:sSub>
                      <m:sSubPr>
                        <m:ctrlPr>
                          <w:rPr>
                            <w:rFonts w:ascii="Cambria Math" w:hAnsi="Cambria Math"/>
                            <w:i/>
                            <w:lang w:val="en-CA"/>
                          </w:rPr>
                        </m:ctrlPr>
                      </m:sSubPr>
                      <m:e>
                        <m:r>
                          <w:rPr>
                            <w:rFonts w:ascii="Cambria Math" w:hAnsi="Cambria Math"/>
                            <w:lang w:val="en-CA"/>
                          </w:rPr>
                          <m:t>I</m:t>
                        </m:r>
                      </m:e>
                      <m:sub>
                        <m:r>
                          <w:rPr>
                            <w:rFonts w:ascii="Cambria Math" w:hAnsi="Cambria Math"/>
                            <w:lang w:val="en-CA"/>
                          </w:rPr>
                          <m:t>n</m:t>
                        </m:r>
                      </m:sub>
                    </m:sSub>
                  </m:e>
                </m:mr>
                <m:mr>
                  <m:e>
                    <m:sSub>
                      <m:sSubPr>
                        <m:ctrlPr>
                          <w:rPr>
                            <w:rFonts w:ascii="Cambria Math" w:hAnsi="Cambria Math"/>
                            <w:i/>
                            <w:lang w:val="en-CA"/>
                          </w:rPr>
                        </m:ctrlPr>
                      </m:sSubPr>
                      <m:e>
                        <m:r>
                          <w:rPr>
                            <w:rFonts w:ascii="Cambria Math" w:hAnsi="Cambria Math"/>
                            <w:lang w:val="en-CA"/>
                          </w:rPr>
                          <m:t>I</m:t>
                        </m:r>
                      </m:e>
                      <m:sub>
                        <m:r>
                          <w:rPr>
                            <w:rFonts w:ascii="Cambria Math" w:hAnsi="Cambria Math"/>
                            <w:lang w:val="en-CA"/>
                          </w:rPr>
                          <m:t>n</m:t>
                        </m:r>
                      </m:sub>
                    </m:sSub>
                  </m:e>
                  <m:e>
                    <m:sSup>
                      <m:sSupPr>
                        <m:ctrlPr>
                          <w:rPr>
                            <w:rFonts w:ascii="Cambria Math" w:hAnsi="Cambria Math"/>
                            <w:i/>
                            <w:lang w:val="en-CA"/>
                          </w:rPr>
                        </m:ctrlPr>
                      </m:sSupPr>
                      <m:e>
                        <m:r>
                          <w:rPr>
                            <w:rFonts w:ascii="Cambria Math" w:hAnsi="Cambria Math"/>
                            <w:lang w:val="en-CA"/>
                          </w:rPr>
                          <m:t>A</m:t>
                        </m:r>
                      </m:e>
                      <m:sup>
                        <m:r>
                          <w:rPr>
                            <w:rFonts w:ascii="Cambria Math" w:hAnsi="Cambria Math"/>
                            <w:lang w:val="en-CA"/>
                          </w:rPr>
                          <m:t>-1</m:t>
                        </m:r>
                      </m:sup>
                    </m:sSup>
                  </m:e>
                </m:mr>
              </m:m>
            </m:e>
          </m:d>
        </m:oMath>
      </m:oMathPara>
    </w:p>
    <w:p w14:paraId="0C190C6C" w14:textId="77777777" w:rsidR="00447ADE" w:rsidRPr="001B5028" w:rsidRDefault="00447ADE" w:rsidP="00447ADE">
      <w:pPr>
        <w:rPr>
          <w:lang w:val="en-CA"/>
        </w:rPr>
      </w:pPr>
      <w:r w:rsidRPr="001B5028">
        <w:rPr>
          <w:lang w:val="en-CA"/>
        </w:rPr>
        <w:t xml:space="preserve">Where, </w:t>
      </w:r>
      <m:oMath>
        <m:r>
          <w:rPr>
            <w:rFonts w:ascii="Cambria Math" w:hAnsi="Cambria Math"/>
            <w:lang w:val="en-CA"/>
          </w:rPr>
          <m:t>A</m:t>
        </m:r>
      </m:oMath>
      <w:r w:rsidRPr="001B5028">
        <w:rPr>
          <w:lang w:val="en-CA"/>
        </w:rPr>
        <w:t xml:space="preserve"> is a square </w:t>
      </w:r>
      <w:r w:rsidRPr="001B5028">
        <w:rPr>
          <w:i/>
          <w:iCs/>
          <w:lang w:val="en-CA"/>
        </w:rPr>
        <w:t>n</w:t>
      </w:r>
      <w:r w:rsidRPr="001B5028">
        <w:rPr>
          <w:lang w:val="en-CA"/>
        </w:rPr>
        <w:t xml:space="preserve"> by </w:t>
      </w:r>
      <w:r w:rsidRPr="001B5028">
        <w:rPr>
          <w:i/>
          <w:iCs/>
          <w:lang w:val="en-CA"/>
        </w:rPr>
        <w:t>n</w:t>
      </w:r>
      <w:r w:rsidRPr="001B5028">
        <w:rPr>
          <w:lang w:val="en-CA"/>
        </w:rPr>
        <w:t xml:space="preserve"> matrix,</w:t>
      </w:r>
    </w:p>
    <w:p w14:paraId="37FE4561" w14:textId="77777777" w:rsidR="00447ADE" w:rsidRPr="001B5028" w:rsidRDefault="00447ADE" w:rsidP="00447ADE">
      <w:pPr>
        <w:rPr>
          <w:lang w:val="en-CA"/>
        </w:rPr>
      </w:pPr>
      <w:r w:rsidRPr="001B5028">
        <w:rPr>
          <w:lang w:val="en-CA"/>
        </w:rPr>
        <w:tab/>
      </w:r>
      <m:oMath>
        <m:sSub>
          <m:sSubPr>
            <m:ctrlPr>
              <w:rPr>
                <w:rFonts w:ascii="Cambria Math" w:hAnsi="Cambria Math"/>
                <w:i/>
                <w:lang w:val="en-CA"/>
              </w:rPr>
            </m:ctrlPr>
          </m:sSubPr>
          <m:e>
            <m:r>
              <w:rPr>
                <w:rFonts w:ascii="Cambria Math" w:hAnsi="Cambria Math"/>
                <w:lang w:val="en-CA"/>
              </w:rPr>
              <m:t>I</m:t>
            </m:r>
          </m:e>
          <m:sub>
            <m:r>
              <w:rPr>
                <w:rFonts w:ascii="Cambria Math" w:hAnsi="Cambria Math"/>
                <w:lang w:val="en-CA"/>
              </w:rPr>
              <m:t>n</m:t>
            </m:r>
          </m:sub>
        </m:sSub>
      </m:oMath>
      <w:r w:rsidRPr="001B5028">
        <w:rPr>
          <w:lang w:val="en-CA"/>
        </w:rPr>
        <w:t xml:space="preserve"> is a </w:t>
      </w:r>
      <w:r w:rsidRPr="001B5028">
        <w:rPr>
          <w:i/>
          <w:iCs/>
          <w:lang w:val="en-CA"/>
        </w:rPr>
        <w:t>n</w:t>
      </w:r>
      <w:r w:rsidRPr="001B5028">
        <w:rPr>
          <w:lang w:val="en-CA"/>
        </w:rPr>
        <w:t xml:space="preserve"> by </w:t>
      </w:r>
      <w:r w:rsidRPr="001B5028">
        <w:rPr>
          <w:i/>
          <w:iCs/>
          <w:lang w:val="en-CA"/>
        </w:rPr>
        <w:t>n</w:t>
      </w:r>
      <w:r w:rsidRPr="001B5028">
        <w:rPr>
          <w:lang w:val="en-CA"/>
        </w:rPr>
        <w:t xml:space="preserve"> identity matrix, and</w:t>
      </w:r>
    </w:p>
    <w:p w14:paraId="2F04F80B" w14:textId="0ECF9338" w:rsidR="00447ADE" w:rsidRPr="001B5028" w:rsidRDefault="00447ADE" w:rsidP="00447ADE">
      <w:pPr>
        <w:rPr>
          <w:color w:val="000000" w:themeColor="text1"/>
          <w:lang w:val="en-CA"/>
        </w:rPr>
      </w:pPr>
      <w:r w:rsidRPr="001B5028">
        <w:rPr>
          <w:lang w:val="en-CA"/>
        </w:rPr>
        <w:tab/>
        <w:t xml:space="preserve">0 is a </w:t>
      </w:r>
      <w:r w:rsidRPr="001B5028">
        <w:rPr>
          <w:i/>
          <w:iCs/>
          <w:lang w:val="en-CA"/>
        </w:rPr>
        <w:t>n</w:t>
      </w:r>
      <w:r w:rsidRPr="001B5028">
        <w:rPr>
          <w:lang w:val="en-CA"/>
        </w:rPr>
        <w:t xml:space="preserve"> by </w:t>
      </w:r>
      <w:r w:rsidRPr="001B5028">
        <w:rPr>
          <w:i/>
          <w:iCs/>
          <w:lang w:val="en-CA"/>
        </w:rPr>
        <w:t>n</w:t>
      </w:r>
      <w:r w:rsidRPr="001B5028">
        <w:rPr>
          <w:lang w:val="en-CA"/>
        </w:rPr>
        <w:t xml:space="preserve"> matrix of zeros</w:t>
      </w:r>
    </w:p>
    <w:p w14:paraId="31CB9B20" w14:textId="4C4F7B86" w:rsidR="00447ADE" w:rsidRPr="001B5028" w:rsidRDefault="00447ADE" w:rsidP="00447ADE">
      <w:pPr>
        <w:rPr>
          <w:color w:val="000000" w:themeColor="text1"/>
          <w:lang w:val="en-CA"/>
        </w:rPr>
      </w:pPr>
      <w:r w:rsidRPr="001B5028">
        <w:rPr>
          <w:color w:val="000000" w:themeColor="text1"/>
          <w:lang w:val="en-CA"/>
        </w:rPr>
        <w:t xml:space="preserve">As all the operations are permutations and additions, then this factorization can be used to perform matrix operations using lifting. Specifically, the matrix </w:t>
      </w:r>
      <w:r w:rsidRPr="001B5028">
        <w:rPr>
          <w:i/>
          <w:iCs/>
          <w:color w:val="000000" w:themeColor="text1"/>
          <w:lang w:val="en-CA"/>
        </w:rPr>
        <w:t>A</w:t>
      </w:r>
      <w:r w:rsidRPr="001B5028">
        <w:rPr>
          <w:color w:val="000000" w:themeColor="text1"/>
          <w:lang w:val="en-CA"/>
        </w:rPr>
        <w:t xml:space="preserve"> can be an orthonormal DFT, where the orthonormal DFT is defined by:</w:t>
      </w:r>
    </w:p>
    <w:p w14:paraId="1D5FD5C5" w14:textId="204295A7" w:rsidR="00447ADE" w:rsidRPr="001B5028" w:rsidRDefault="00447ADE" w:rsidP="00447ADE">
      <w:pPr>
        <w:rPr>
          <w:color w:val="000000" w:themeColor="text1"/>
          <w:lang w:val="en-CA"/>
        </w:rPr>
      </w:pPr>
      <m:oMathPara>
        <m:oMath>
          <m:r>
            <w:rPr>
              <w:rFonts w:ascii="Cambria Math" w:hAnsi="Cambria Math"/>
              <w:lang w:val="en-CA"/>
            </w:rPr>
            <m:t>V</m:t>
          </m:r>
          <m:d>
            <m:dPr>
              <m:ctrlPr>
                <w:rPr>
                  <w:rFonts w:ascii="Cambria Math" w:hAnsi="Cambria Math"/>
                  <w:i/>
                  <w:lang w:val="en-CA"/>
                </w:rPr>
              </m:ctrlPr>
            </m:dPr>
            <m:e>
              <m:r>
                <w:rPr>
                  <w:rFonts w:ascii="Cambria Math" w:hAnsi="Cambria Math"/>
                  <w:lang w:val="en-CA"/>
                </w:rPr>
                <m:t>k</m:t>
              </m:r>
            </m:e>
          </m:d>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rad>
                <m:radPr>
                  <m:degHide m:val="1"/>
                  <m:ctrlPr>
                    <w:rPr>
                      <w:rFonts w:ascii="Cambria Math" w:hAnsi="Cambria Math"/>
                      <w:i/>
                      <w:lang w:val="en-CA"/>
                    </w:rPr>
                  </m:ctrlPr>
                </m:radPr>
                <m:deg/>
                <m:e>
                  <m:r>
                    <w:rPr>
                      <w:rFonts w:ascii="Cambria Math" w:hAnsi="Cambria Math"/>
                      <w:lang w:val="en-CA"/>
                    </w:rPr>
                    <m:t>N</m:t>
                  </m:r>
                </m:e>
              </m:rad>
            </m:den>
          </m:f>
          <m:nary>
            <m:naryPr>
              <m:chr m:val="∑"/>
              <m:limLoc m:val="undOvr"/>
              <m:ctrlPr>
                <w:rPr>
                  <w:rFonts w:ascii="Cambria Math" w:hAnsi="Cambria Math"/>
                  <w:i/>
                  <w:lang w:val="en-CA"/>
                </w:rPr>
              </m:ctrlPr>
            </m:naryPr>
            <m:sub>
              <m:r>
                <w:rPr>
                  <w:rFonts w:ascii="Cambria Math" w:hAnsi="Cambria Math"/>
                  <w:lang w:val="en-CA"/>
                </w:rPr>
                <m:t>n=0</m:t>
              </m:r>
            </m:sub>
            <m:sup>
              <m:r>
                <w:rPr>
                  <w:rFonts w:ascii="Cambria Math" w:hAnsi="Cambria Math"/>
                  <w:lang w:val="en-CA"/>
                </w:rPr>
                <m:t>N-1</m:t>
              </m:r>
            </m:sup>
            <m:e>
              <m:r>
                <w:rPr>
                  <w:rFonts w:ascii="Cambria Math" w:hAnsi="Cambria Math"/>
                  <w:lang w:val="en-CA"/>
                </w:rPr>
                <m:t>v(n)</m:t>
              </m:r>
            </m:e>
          </m:nary>
          <m:sSup>
            <m:sSupPr>
              <m:ctrlPr>
                <w:rPr>
                  <w:rFonts w:ascii="Cambria Math" w:hAnsi="Cambria Math"/>
                  <w:i/>
                  <w:lang w:val="en-CA"/>
                </w:rPr>
              </m:ctrlPr>
            </m:sSupPr>
            <m:e>
              <m:r>
                <w:rPr>
                  <w:rFonts w:ascii="Cambria Math" w:hAnsi="Cambria Math"/>
                  <w:lang w:val="en-CA"/>
                </w:rPr>
                <m:t>e</m:t>
              </m:r>
            </m:e>
            <m:sup>
              <m:f>
                <m:fPr>
                  <m:ctrlPr>
                    <w:rPr>
                      <w:rFonts w:ascii="Cambria Math" w:hAnsi="Cambria Math"/>
                      <w:i/>
                      <w:lang w:val="en-CA"/>
                    </w:rPr>
                  </m:ctrlPr>
                </m:fPr>
                <m:num>
                  <m:r>
                    <w:rPr>
                      <w:rFonts w:ascii="Cambria Math" w:hAnsi="Cambria Math"/>
                      <w:lang w:val="en-CA"/>
                    </w:rPr>
                    <m:t>-j2πnk</m:t>
                  </m:r>
                </m:num>
                <m:den>
                  <m:r>
                    <w:rPr>
                      <w:rFonts w:ascii="Cambria Math" w:hAnsi="Cambria Math"/>
                      <w:lang w:val="en-CA"/>
                    </w:rPr>
                    <m:t>N</m:t>
                  </m:r>
                </m:den>
              </m:f>
            </m:sup>
          </m:sSup>
          <m:r>
            <w:rPr>
              <w:rFonts w:ascii="Cambria Math" w:hAnsi="Cambria Math"/>
              <w:lang w:val="en-CA"/>
            </w:rPr>
            <m:t xml:space="preserve">   k=0,1,2,…,N-1</m:t>
          </m:r>
        </m:oMath>
      </m:oMathPara>
    </w:p>
    <w:p w14:paraId="00989AA5" w14:textId="3CC6FCC8" w:rsidR="00447ADE" w:rsidRPr="001B5028" w:rsidRDefault="00447ADE" w:rsidP="00447ADE">
      <w:pPr>
        <w:rPr>
          <w:lang w:val="en-CA"/>
        </w:rPr>
      </w:pPr>
      <w:r w:rsidRPr="001B5028">
        <w:rPr>
          <w:lang w:val="en-CA"/>
        </w:rPr>
        <w:t>Then the inverse orthonormal DFT can be computed by simply conjugating the input prior to the DFT and then conjugating the output of the DFT. Therefore, it can be shown that 2 orthonormal integer-invertible DFTs can be computed using the multi-dimension lifting factorization using non-integer-invertible DFTs. The flow graph for computing 2 normalized integer invertible DFTs from non-integer invertible DFTs is shown in</w:t>
      </w:r>
      <w:r w:rsidR="004A349D" w:rsidRPr="001B5028">
        <w:rPr>
          <w:lang w:val="en-CA"/>
        </w:rPr>
        <w:t xml:space="preserve"> </w:t>
      </w:r>
      <w:r w:rsidR="002423E8" w:rsidRPr="001B5028">
        <w:rPr>
          <w:lang w:val="en-CA"/>
        </w:rPr>
        <w:fldChar w:fldCharType="begin"/>
      </w:r>
      <w:r w:rsidR="002423E8" w:rsidRPr="001B5028">
        <w:rPr>
          <w:lang w:val="en-CA"/>
        </w:rPr>
        <w:instrText xml:space="preserve"> REF _Ref198715533 \h </w:instrText>
      </w:r>
      <w:r w:rsidR="002423E8" w:rsidRPr="001B5028">
        <w:rPr>
          <w:lang w:val="en-CA"/>
        </w:rPr>
      </w:r>
      <w:r w:rsidR="002423E8" w:rsidRPr="001B5028">
        <w:rPr>
          <w:lang w:val="en-CA"/>
        </w:rPr>
        <w:fldChar w:fldCharType="separate"/>
      </w:r>
      <w:r w:rsidR="002423E8" w:rsidRPr="001B5028">
        <w:rPr>
          <w:lang w:val="en-CA"/>
        </w:rPr>
        <w:t xml:space="preserve">Figure </w:t>
      </w:r>
      <w:r w:rsidR="002423E8" w:rsidRPr="001B5028">
        <w:rPr>
          <w:noProof/>
          <w:lang w:val="en-CA"/>
        </w:rPr>
        <w:t>2</w:t>
      </w:r>
      <w:r w:rsidR="002423E8" w:rsidRPr="001B5028">
        <w:rPr>
          <w:lang w:val="en-CA"/>
        </w:rPr>
        <w:fldChar w:fldCharType="end"/>
      </w:r>
      <w:r w:rsidR="002423E8" w:rsidRPr="001B5028">
        <w:rPr>
          <w:lang w:val="en-CA"/>
        </w:rPr>
        <w:t>.</w:t>
      </w:r>
      <w:r w:rsidR="000E6258" w:rsidRPr="001B5028">
        <w:rPr>
          <w:lang w:val="en-CA"/>
        </w:rPr>
        <w:fldChar w:fldCharType="begin"/>
      </w:r>
      <w:r w:rsidR="000E6258" w:rsidRPr="001B5028">
        <w:rPr>
          <w:lang w:val="en-CA"/>
        </w:rPr>
        <w:instrText xml:space="preserve"> REF _Ref198714861 \h </w:instrText>
      </w:r>
      <w:r w:rsidR="000E6258" w:rsidRPr="001B5028">
        <w:rPr>
          <w:lang w:val="en-CA"/>
        </w:rPr>
      </w:r>
      <w:r w:rsidR="000E6258" w:rsidRPr="001B5028">
        <w:rPr>
          <w:lang w:val="en-CA"/>
        </w:rPr>
        <w:fldChar w:fldCharType="end"/>
      </w:r>
      <w:r w:rsidR="000E6258" w:rsidRPr="001B5028">
        <w:rPr>
          <w:lang w:val="en-CA"/>
        </w:rPr>
        <w:fldChar w:fldCharType="begin"/>
      </w:r>
      <w:r w:rsidR="000E6258" w:rsidRPr="001B5028">
        <w:rPr>
          <w:lang w:val="en-CA"/>
        </w:rPr>
        <w:instrText xml:space="preserve"> REF _Ref198714861 \h </w:instrText>
      </w:r>
      <w:r w:rsidR="000E6258" w:rsidRPr="001B5028">
        <w:rPr>
          <w:lang w:val="en-CA"/>
        </w:rPr>
      </w:r>
      <w:r w:rsidR="000E6258" w:rsidRPr="001B5028">
        <w:rPr>
          <w:lang w:val="en-CA"/>
        </w:rPr>
        <w:fldChar w:fldCharType="end"/>
      </w:r>
      <w:r w:rsidR="000E6258" w:rsidRPr="001B5028">
        <w:rPr>
          <w:lang w:val="en-CA"/>
        </w:rPr>
        <w:fldChar w:fldCharType="begin"/>
      </w:r>
      <w:r w:rsidR="000E6258" w:rsidRPr="001B5028">
        <w:rPr>
          <w:lang w:val="en-CA"/>
        </w:rPr>
        <w:instrText xml:space="preserve"> REF _Ref198714861 \h </w:instrText>
      </w:r>
      <w:r w:rsidR="000E6258" w:rsidRPr="001B5028">
        <w:rPr>
          <w:lang w:val="en-CA"/>
        </w:rPr>
      </w:r>
      <w:r w:rsidR="000E6258" w:rsidRPr="001B5028">
        <w:rPr>
          <w:lang w:val="en-CA"/>
        </w:rPr>
        <w:fldChar w:fldCharType="end"/>
      </w:r>
      <w:r w:rsidR="000E6258" w:rsidRPr="001B5028">
        <w:rPr>
          <w:lang w:val="en-CA"/>
        </w:rPr>
        <w:fldChar w:fldCharType="begin"/>
      </w:r>
      <w:r w:rsidR="000E6258" w:rsidRPr="001B5028">
        <w:rPr>
          <w:lang w:val="en-CA"/>
        </w:rPr>
        <w:instrText xml:space="preserve"> REF _Ref198714861 \h </w:instrText>
      </w:r>
      <w:r w:rsidR="000E6258" w:rsidRPr="001B5028">
        <w:rPr>
          <w:lang w:val="en-CA"/>
        </w:rPr>
      </w:r>
      <w:r w:rsidR="000E6258" w:rsidRPr="001B5028">
        <w:rPr>
          <w:lang w:val="en-CA"/>
        </w:rPr>
        <w:fldChar w:fldCharType="end"/>
      </w:r>
      <w:r w:rsidR="000E6258" w:rsidRPr="001B5028">
        <w:rPr>
          <w:lang w:val="en-CA"/>
        </w:rPr>
        <w:fldChar w:fldCharType="begin"/>
      </w:r>
      <w:r w:rsidR="000E6258" w:rsidRPr="001B5028">
        <w:rPr>
          <w:lang w:val="en-CA"/>
        </w:rPr>
        <w:instrText xml:space="preserve"> REF _Ref198714861 \h </w:instrText>
      </w:r>
      <w:r w:rsidR="000E6258" w:rsidRPr="001B5028">
        <w:rPr>
          <w:lang w:val="en-CA"/>
        </w:rPr>
      </w:r>
      <w:r w:rsidR="000E6258" w:rsidRPr="001B5028">
        <w:rPr>
          <w:lang w:val="en-CA"/>
        </w:rPr>
        <w:fldChar w:fldCharType="end"/>
      </w:r>
      <w:r w:rsidR="000E6258" w:rsidRPr="001B5028">
        <w:rPr>
          <w:lang w:val="en-CA"/>
        </w:rPr>
        <w:fldChar w:fldCharType="begin"/>
      </w:r>
      <w:r w:rsidR="000E6258" w:rsidRPr="001B5028">
        <w:rPr>
          <w:lang w:val="en-CA"/>
        </w:rPr>
        <w:instrText xml:space="preserve"> REF _Ref198714861 \h </w:instrText>
      </w:r>
      <w:r w:rsidR="000E6258" w:rsidRPr="001B5028">
        <w:rPr>
          <w:lang w:val="en-CA"/>
        </w:rPr>
      </w:r>
      <w:r w:rsidR="000E6258" w:rsidRPr="001B5028">
        <w:rPr>
          <w:lang w:val="en-CA"/>
        </w:rPr>
        <w:fldChar w:fldCharType="end"/>
      </w:r>
      <w:r w:rsidR="000E6258" w:rsidRPr="001B5028">
        <w:rPr>
          <w:lang w:val="en-CA"/>
        </w:rPr>
        <w:fldChar w:fldCharType="begin"/>
      </w:r>
      <w:r w:rsidR="000E6258" w:rsidRPr="001B5028">
        <w:rPr>
          <w:lang w:val="en-CA"/>
        </w:rPr>
        <w:instrText xml:space="preserve"> REF _Ref198714861 \h </w:instrText>
      </w:r>
      <w:r w:rsidR="000E6258" w:rsidRPr="001B5028">
        <w:rPr>
          <w:lang w:val="en-CA"/>
        </w:rPr>
      </w:r>
      <w:r w:rsidR="000E6258" w:rsidRPr="001B5028">
        <w:rPr>
          <w:lang w:val="en-CA"/>
        </w:rPr>
        <w:fldChar w:fldCharType="end"/>
      </w:r>
      <w:r w:rsidR="000E6258" w:rsidRPr="001B5028">
        <w:rPr>
          <w:lang w:val="en-CA"/>
        </w:rPr>
        <w:fldChar w:fldCharType="begin"/>
      </w:r>
      <w:r w:rsidR="000E6258" w:rsidRPr="001B5028">
        <w:rPr>
          <w:lang w:val="en-CA"/>
        </w:rPr>
        <w:instrText xml:space="preserve"> REF _Ref198714861 \h </w:instrText>
      </w:r>
      <w:r w:rsidR="000E6258" w:rsidRPr="001B5028">
        <w:rPr>
          <w:lang w:val="en-CA"/>
        </w:rPr>
      </w:r>
      <w:r w:rsidR="000E6258" w:rsidRPr="001B5028">
        <w:rPr>
          <w:lang w:val="en-CA"/>
        </w:rPr>
        <w:fldChar w:fldCharType="end"/>
      </w:r>
      <w:r w:rsidR="000E6258" w:rsidRPr="001B5028">
        <w:rPr>
          <w:lang w:val="en-CA"/>
        </w:rPr>
        <w:fldChar w:fldCharType="begin"/>
      </w:r>
      <w:r w:rsidR="000E6258" w:rsidRPr="001B5028">
        <w:rPr>
          <w:lang w:val="en-CA"/>
        </w:rPr>
        <w:instrText xml:space="preserve"> REF _Ref198714861 \h </w:instrText>
      </w:r>
      <w:r w:rsidR="000E6258" w:rsidRPr="001B5028">
        <w:rPr>
          <w:lang w:val="en-CA"/>
        </w:rPr>
      </w:r>
      <w:r w:rsidR="000E6258" w:rsidRPr="001B5028">
        <w:rPr>
          <w:lang w:val="en-CA"/>
        </w:rPr>
        <w:fldChar w:fldCharType="end"/>
      </w:r>
    </w:p>
    <w:p w14:paraId="797168A1" w14:textId="77777777" w:rsidR="00447ADE" w:rsidRPr="001B5028" w:rsidRDefault="00447ADE" w:rsidP="00447ADE">
      <w:pPr>
        <w:rPr>
          <w:lang w:val="en-CA"/>
        </w:rPr>
      </w:pPr>
    </w:p>
    <w:p w14:paraId="624332AD" w14:textId="38DC51E8" w:rsidR="004A349D" w:rsidRPr="001B5028" w:rsidRDefault="00447ADE" w:rsidP="003A4FCC">
      <w:pPr>
        <w:keepNext/>
        <w:jc w:val="center"/>
        <w:rPr>
          <w:lang w:val="en-CA"/>
        </w:rPr>
      </w:pPr>
      <w:r w:rsidRPr="001B5028">
        <w:rPr>
          <w:rFonts w:eastAsiaTheme="minorEastAsia"/>
          <w:noProof/>
          <w:lang w:val="en-CA"/>
        </w:rPr>
        <w:drawing>
          <wp:inline distT="0" distB="0" distL="0" distR="0" wp14:anchorId="6A76B41F" wp14:editId="66E90005">
            <wp:extent cx="5760720" cy="17348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734820"/>
                    </a:xfrm>
                    <a:prstGeom prst="rect">
                      <a:avLst/>
                    </a:prstGeom>
                  </pic:spPr>
                </pic:pic>
              </a:graphicData>
            </a:graphic>
          </wp:inline>
        </w:drawing>
      </w:r>
      <w:bookmarkStart w:id="2112" w:name="_Ref198714861"/>
      <w:bookmarkStart w:id="2113" w:name="_Toc198669130"/>
    </w:p>
    <w:p w14:paraId="13B47572" w14:textId="48E6AA17" w:rsidR="004A349D" w:rsidRPr="001B5028" w:rsidRDefault="004A349D" w:rsidP="004A349D">
      <w:pPr>
        <w:pStyle w:val="Caption"/>
        <w:rPr>
          <w:lang w:val="en-CA"/>
        </w:rPr>
      </w:pPr>
      <w:bookmarkStart w:id="2114" w:name="_Ref198715533"/>
      <w:r w:rsidRPr="001B5028">
        <w:rPr>
          <w:lang w:val="en-CA"/>
        </w:rPr>
        <w:t xml:space="preserve">Figure </w:t>
      </w:r>
      <w:r w:rsidRPr="001B5028">
        <w:rPr>
          <w:lang w:val="en-CA"/>
        </w:rPr>
        <w:fldChar w:fldCharType="begin"/>
      </w:r>
      <w:r w:rsidRPr="001B5028">
        <w:rPr>
          <w:lang w:val="en-CA"/>
        </w:rPr>
        <w:instrText xml:space="preserve"> SEQ Figure \* ARABIC </w:instrText>
      </w:r>
      <w:r w:rsidRPr="001B5028">
        <w:rPr>
          <w:lang w:val="en-CA"/>
        </w:rPr>
        <w:fldChar w:fldCharType="separate"/>
      </w:r>
      <w:r w:rsidRPr="001B5028">
        <w:rPr>
          <w:noProof/>
          <w:lang w:val="en-CA"/>
        </w:rPr>
        <w:t>2</w:t>
      </w:r>
      <w:r w:rsidRPr="001B5028">
        <w:rPr>
          <w:lang w:val="en-CA"/>
        </w:rPr>
        <w:fldChar w:fldCharType="end"/>
      </w:r>
      <w:bookmarkEnd w:id="2114"/>
      <w:r w:rsidRPr="001B5028">
        <w:rPr>
          <w:lang w:val="en-CA"/>
        </w:rPr>
        <w:t xml:space="preserve"> </w:t>
      </w:r>
      <w:bookmarkStart w:id="2115" w:name="_Ref198715415"/>
      <w:bookmarkEnd w:id="2112"/>
      <w:r w:rsidR="00EA1B34" w:rsidRPr="001B5028">
        <w:rPr>
          <w:lang w:val="en-CA"/>
        </w:rPr>
        <w:t xml:space="preserve">– </w:t>
      </w:r>
      <w:r w:rsidR="00447ADE" w:rsidRPr="001B5028">
        <w:rPr>
          <w:lang w:val="en-CA"/>
        </w:rPr>
        <w:t>Signal flow diagram for computing 2 integer invertible DFTs.</w:t>
      </w:r>
      <w:bookmarkEnd w:id="2113"/>
      <w:bookmarkEnd w:id="2115"/>
    </w:p>
    <w:p w14:paraId="0210D97F" w14:textId="4FC8A8E7" w:rsidR="00447ADE" w:rsidRPr="001B5028" w:rsidRDefault="00447ADE" w:rsidP="00447ADE">
      <w:pPr>
        <w:rPr>
          <w:lang w:val="en-CA"/>
        </w:rPr>
      </w:pPr>
      <w:r w:rsidRPr="001B5028">
        <w:rPr>
          <w:lang w:val="en-CA"/>
        </w:rPr>
        <w:t xml:space="preserve">The following pseudo-code implements the dual forward orthonormal DFTs. The pseudo-code uses a structure (FPRadix2FFTConfig) to maintain precomputed coefficients for the fixed-point DFT (see </w:t>
      </w:r>
      <w:r w:rsidR="00842637">
        <w:rPr>
          <w:lang w:val="en-CA"/>
        </w:rPr>
        <w:t>clause</w:t>
      </w:r>
      <w:r w:rsidRPr="001B5028">
        <w:rPr>
          <w:lang w:val="en-CA"/>
        </w:rPr>
        <w:t xml:space="preserve"> </w:t>
      </w:r>
      <w:r w:rsidR="00A343B3" w:rsidRPr="001B5028">
        <w:rPr>
          <w:lang w:val="en-CA"/>
        </w:rPr>
        <w:fldChar w:fldCharType="begin"/>
      </w:r>
      <w:r w:rsidR="00A343B3" w:rsidRPr="001B5028">
        <w:rPr>
          <w:lang w:val="en-CA"/>
        </w:rPr>
        <w:instrText xml:space="preserve"> REF _Ref189490085 \r \h </w:instrText>
      </w:r>
      <w:r w:rsidR="00A343B3" w:rsidRPr="001B5028">
        <w:rPr>
          <w:lang w:val="en-CA"/>
        </w:rPr>
      </w:r>
      <w:r w:rsidR="00A343B3" w:rsidRPr="001B5028">
        <w:rPr>
          <w:lang w:val="en-CA"/>
        </w:rPr>
        <w:fldChar w:fldCharType="separate"/>
      </w:r>
      <w:r w:rsidR="00206D5C" w:rsidRPr="001B5028">
        <w:rPr>
          <w:lang w:val="en-CA"/>
        </w:rPr>
        <w:t>8.7.10</w:t>
      </w:r>
      <w:r w:rsidR="00A343B3" w:rsidRPr="001B5028">
        <w:rPr>
          <w:lang w:val="en-CA"/>
        </w:rPr>
        <w:fldChar w:fldCharType="end"/>
      </w:r>
      <w:r w:rsidRPr="001B5028">
        <w:rPr>
          <w:lang w:val="en-CA"/>
        </w:rPr>
        <w:t>).</w:t>
      </w:r>
    </w:p>
    <w:p w14:paraId="5B7493F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static void FFTLift(const int           </w:t>
      </w:r>
      <w:r w:rsidRPr="001B5028">
        <w:rPr>
          <w:color w:val="808080" w:themeColor="background1" w:themeShade="80"/>
          <w:lang w:val="en-CA"/>
        </w:rPr>
        <w:tab/>
      </w:r>
      <w:r w:rsidRPr="001B5028">
        <w:rPr>
          <w:color w:val="808080" w:themeColor="background1" w:themeShade="80"/>
          <w:lang w:val="en-CA"/>
        </w:rPr>
        <w:tab/>
        <w:t>iLength,</w:t>
      </w:r>
    </w:p>
    <w:p w14:paraId="225E02E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w:t>
      </w:r>
      <w:r w:rsidRPr="001B5028">
        <w:rPr>
          <w:color w:val="808080" w:themeColor="background1" w:themeShade="80"/>
          <w:lang w:val="en-CA"/>
        </w:rPr>
        <w:tab/>
      </w:r>
      <w:r w:rsidRPr="001B5028">
        <w:rPr>
          <w:color w:val="808080" w:themeColor="background1" w:themeShade="80"/>
          <w:lang w:val="en-CA"/>
        </w:rPr>
        <w:tab/>
        <w:t>*piReal1,</w:t>
      </w:r>
    </w:p>
    <w:p w14:paraId="0BA1B53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w:t>
      </w:r>
      <w:r w:rsidRPr="001B5028">
        <w:rPr>
          <w:color w:val="808080" w:themeColor="background1" w:themeShade="80"/>
          <w:lang w:val="en-CA"/>
        </w:rPr>
        <w:tab/>
      </w:r>
      <w:r w:rsidRPr="001B5028">
        <w:rPr>
          <w:color w:val="808080" w:themeColor="background1" w:themeShade="80"/>
          <w:lang w:val="en-CA"/>
        </w:rPr>
        <w:tab/>
        <w:t>*piImag1,</w:t>
      </w:r>
    </w:p>
    <w:p w14:paraId="55B2481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w:t>
      </w:r>
      <w:r w:rsidRPr="001B5028">
        <w:rPr>
          <w:color w:val="808080" w:themeColor="background1" w:themeShade="80"/>
          <w:lang w:val="en-CA"/>
        </w:rPr>
        <w:tab/>
      </w:r>
      <w:r w:rsidRPr="001B5028">
        <w:rPr>
          <w:color w:val="808080" w:themeColor="background1" w:themeShade="80"/>
          <w:lang w:val="en-CA"/>
        </w:rPr>
        <w:tab/>
        <w:t>*piReal2,</w:t>
      </w:r>
    </w:p>
    <w:p w14:paraId="338461E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w:t>
      </w:r>
      <w:r w:rsidRPr="001B5028">
        <w:rPr>
          <w:color w:val="808080" w:themeColor="background1" w:themeShade="80"/>
          <w:lang w:val="en-CA"/>
        </w:rPr>
        <w:tab/>
      </w:r>
      <w:r w:rsidRPr="001B5028">
        <w:rPr>
          <w:color w:val="808080" w:themeColor="background1" w:themeShade="80"/>
          <w:lang w:val="en-CA"/>
        </w:rPr>
        <w:tab/>
        <w:t>*piImag2,</w:t>
      </w:r>
    </w:p>
    <w:p w14:paraId="78AD136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w:t>
      </w:r>
      <w:r w:rsidRPr="001B5028">
        <w:rPr>
          <w:color w:val="808080" w:themeColor="background1" w:themeShade="80"/>
          <w:lang w:val="en-CA"/>
        </w:rPr>
        <w:tab/>
      </w:r>
      <w:r w:rsidRPr="001B5028">
        <w:rPr>
          <w:color w:val="808080" w:themeColor="background1" w:themeShade="80"/>
          <w:lang w:val="en-CA"/>
        </w:rPr>
        <w:tab/>
        <w:t>*piScratchReal,</w:t>
      </w:r>
    </w:p>
    <w:p w14:paraId="22CDC4D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w:t>
      </w:r>
      <w:r w:rsidRPr="001B5028">
        <w:rPr>
          <w:color w:val="808080" w:themeColor="background1" w:themeShade="80"/>
          <w:lang w:val="en-CA"/>
        </w:rPr>
        <w:tab/>
      </w:r>
      <w:r w:rsidRPr="001B5028">
        <w:rPr>
          <w:color w:val="808080" w:themeColor="background1" w:themeShade="80"/>
          <w:lang w:val="en-CA"/>
        </w:rPr>
        <w:tab/>
        <w:t>*piScratchImag,</w:t>
      </w:r>
    </w:p>
    <w:p w14:paraId="4B041F2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FPRadix2FFTConfig   </w:t>
      </w:r>
      <w:r w:rsidRPr="001B5028">
        <w:rPr>
          <w:color w:val="808080" w:themeColor="background1" w:themeShade="80"/>
          <w:lang w:val="en-CA"/>
        </w:rPr>
        <w:tab/>
        <w:t>*psFPRadix2FFTConfig)</w:t>
      </w:r>
    </w:p>
    <w:p w14:paraId="782CE35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6D1AE40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3BAA2BB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A5C099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//conj</w:t>
      </w:r>
    </w:p>
    <w:p w14:paraId="07E88DD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7F97575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-piImag2[n];</w:t>
      </w:r>
    </w:p>
    <w:p w14:paraId="6BFE685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9F5B33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1E9F8B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07F737E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iSwap;</w:t>
      </w:r>
    </w:p>
    <w:p w14:paraId="3227A3C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iSwap = piReal1[n];</w:t>
      </w:r>
    </w:p>
    <w:p w14:paraId="35C40A5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piReal1[n] = piReal2[n];</w:t>
      </w:r>
    </w:p>
    <w:p w14:paraId="3CCD878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piReal2[n] = iSwap;</w:t>
      </w:r>
    </w:p>
    <w:p w14:paraId="33D4449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1574D4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iSwap = piImag1[n];</w:t>
      </w:r>
    </w:p>
    <w:p w14:paraId="3D3DB95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piImag1[n] = piImag2[n]; //in conj</w:t>
      </w:r>
    </w:p>
    <w:p w14:paraId="03FC69A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iSwap;</w:t>
      </w:r>
    </w:p>
    <w:p w14:paraId="056E92E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E0649D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piScratchReal[n] = piReal1[n];</w:t>
      </w:r>
    </w:p>
    <w:p w14:paraId="524C61A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piScratchImag[n] = -piImag1[n]; //conj inv(A)</w:t>
      </w:r>
    </w:p>
    <w:p w14:paraId="574A15C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0319D2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A65B2D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 Fixed-point FFT </w:t>
      </w:r>
    </w:p>
    <w:p w14:paraId="4A89956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FPRadix2FFT(psFPRadix2FFTConfig, piScratchReal, piScratchImag);</w:t>
      </w:r>
    </w:p>
    <w:p w14:paraId="1B3560F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9D5C7A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495A6A4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piReal2[n] += piScratchReal[n];</w:t>
      </w:r>
    </w:p>
    <w:p w14:paraId="2CAB05B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piScratchImag[n]; //conj inv(A)</w:t>
      </w:r>
    </w:p>
    <w:p w14:paraId="38084AD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12B63B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piScratchReal[n] = piReal2[n];</w:t>
      </w:r>
    </w:p>
    <w:p w14:paraId="689CF58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piScratchImag[n] = piImag2[n];</w:t>
      </w:r>
    </w:p>
    <w:p w14:paraId="6884805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E3CF90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4295BF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 Fixed-point FFT</w:t>
      </w:r>
    </w:p>
    <w:p w14:paraId="01B9692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FPRadix2FFT(psFPRadix2FFTConfig, piScratchReal, piScratchImag);</w:t>
      </w:r>
    </w:p>
    <w:p w14:paraId="4103918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0F3914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5B197DC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piReal1[n] -= piScratchReal[n];</w:t>
      </w:r>
    </w:p>
    <w:p w14:paraId="7BFC0AF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piImag1[n] -= piScratchImag[n];</w:t>
      </w:r>
    </w:p>
    <w:p w14:paraId="0F3DC2B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F6361E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piScratchReal[n] = piReal1[n];</w:t>
      </w:r>
    </w:p>
    <w:p w14:paraId="32AFFE6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piScratchImag[n] = -piImag1[n]; //conj inv(A)</w:t>
      </w:r>
    </w:p>
    <w:p w14:paraId="24BFE90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15B4DB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6C14AB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 Fixed-point FFT</w:t>
      </w:r>
    </w:p>
    <w:p w14:paraId="505BEAE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FPRadix2FFT(psFPRadix2FFTConfig, piScratchReal, piScratchImag);</w:t>
      </w:r>
    </w:p>
    <w:p w14:paraId="714E8D8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D9790E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6A9F2F0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piReal2[n] += piScratchReal[n];</w:t>
      </w:r>
    </w:p>
    <w:p w14:paraId="77DB3D0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piScratchImag[n]; //conj inv(A)</w:t>
      </w:r>
    </w:p>
    <w:p w14:paraId="30C07B6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34AD3B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piReal1[n] = -piReal1[n];</w:t>
      </w:r>
    </w:p>
    <w:p w14:paraId="48A80CC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piImag1[n] = -piImag1[n];</w:t>
      </w:r>
    </w:p>
    <w:p w14:paraId="71FE580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584C1F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110FE8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 conj</w:t>
      </w:r>
    </w:p>
    <w:p w14:paraId="5400B7C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3A969B5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-piImag2[n];</w:t>
      </w:r>
    </w:p>
    <w:p w14:paraId="3ED1465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078F4E7" w14:textId="60047B1C" w:rsidR="00447ADE" w:rsidRPr="001B5028" w:rsidRDefault="00447ADE" w:rsidP="00447ADE">
      <w:pPr>
        <w:rPr>
          <w:lang w:val="en-CA"/>
        </w:rPr>
      </w:pPr>
      <w:r w:rsidRPr="001B5028">
        <w:rPr>
          <w:color w:val="808080" w:themeColor="background1" w:themeShade="80"/>
          <w:lang w:val="en-CA"/>
        </w:rPr>
        <w:t>}</w:t>
      </w:r>
    </w:p>
    <w:p w14:paraId="1DC637CE" w14:textId="26F3CF2B" w:rsidR="00447ADE" w:rsidRPr="001B5028" w:rsidRDefault="00447ADE" w:rsidP="00447ADE">
      <w:pPr>
        <w:rPr>
          <w:color w:val="000000" w:themeColor="text1"/>
          <w:lang w:val="en-CA"/>
        </w:rPr>
      </w:pPr>
      <w:r w:rsidRPr="001B5028">
        <w:rPr>
          <w:color w:val="000000" w:themeColor="text1"/>
          <w:lang w:val="en-CA"/>
        </w:rPr>
        <w:t>The following pseudo-code implements the dual inverse orthonormal DFTs:</w:t>
      </w:r>
    </w:p>
    <w:p w14:paraId="5857AE2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static void IFFTLift(const int         iLength,</w:t>
      </w:r>
    </w:p>
    <w:p w14:paraId="36C00F1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*piReal1,</w:t>
      </w:r>
    </w:p>
    <w:p w14:paraId="010FBCC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*piImag1,</w:t>
      </w:r>
    </w:p>
    <w:p w14:paraId="53CAB6F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*piReal2,</w:t>
      </w:r>
    </w:p>
    <w:p w14:paraId="22DA58A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*piImag2,</w:t>
      </w:r>
    </w:p>
    <w:p w14:paraId="2D870C8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*piScratchReal,</w:t>
      </w:r>
    </w:p>
    <w:p w14:paraId="30F964E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*piScratchImag,</w:t>
      </w:r>
    </w:p>
    <w:p w14:paraId="6AA19A8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FPRadix2FFTConfig   *psFPRadix2FFTConfig)</w:t>
      </w:r>
    </w:p>
    <w:p w14:paraId="54B33E3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7B66646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2227760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EE7A88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//Conj</w:t>
      </w:r>
    </w:p>
    <w:p w14:paraId="7838656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2696387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-piImag2[n];</w:t>
      </w:r>
    </w:p>
    <w:p w14:paraId="6C02162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718FB5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46DEC6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0813EC9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piReal1[n] = -piReal1[n];</w:t>
      </w:r>
    </w:p>
    <w:p w14:paraId="7F67176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piImag1[n] = -piImag1[n];</w:t>
      </w:r>
    </w:p>
    <w:p w14:paraId="30FA4C2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D4907D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piScratchReal[n] = piReal1[n];</w:t>
      </w:r>
    </w:p>
    <w:p w14:paraId="45BE33A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piScratchImag[n] = -piImag1[n]; //conj inv(A)</w:t>
      </w:r>
    </w:p>
    <w:p w14:paraId="2CD1174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C77487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FPRadix2FFT(psFPRadix2FFTConfig, piScratchReal, piScratchImag);</w:t>
      </w:r>
    </w:p>
    <w:p w14:paraId="37252F7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2899CCE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piReal2[n] -= piScratchReal[n];</w:t>
      </w:r>
    </w:p>
    <w:p w14:paraId="2F56A55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piScratchImag[n]; //conj inv(A)</w:t>
      </w:r>
    </w:p>
    <w:p w14:paraId="2A12CCC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E45FE8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piScratchReal[n] = piReal2[n];</w:t>
      </w:r>
    </w:p>
    <w:p w14:paraId="4E414E0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piScratchImag[n] = piImag2[n];</w:t>
      </w:r>
    </w:p>
    <w:p w14:paraId="3A5BB1C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AC0A29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FPRadix2FFT(psFPRadix2FFTConfig, piScratchReal, piScratchImag);</w:t>
      </w:r>
    </w:p>
    <w:p w14:paraId="7B2B7A7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4E06E74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piReal1[n] += piScratchReal[n];</w:t>
      </w:r>
    </w:p>
    <w:p w14:paraId="79E253F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piImag1[n] += piScratchImag[n];</w:t>
      </w:r>
    </w:p>
    <w:p w14:paraId="7ABD3DF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90029E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piScratchReal[n] = piReal1[n];</w:t>
      </w:r>
    </w:p>
    <w:p w14:paraId="2653E9F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piScratchImag[n] = -piImag1[n]; //conj inv(A)</w:t>
      </w:r>
    </w:p>
    <w:p w14:paraId="7C43964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7E8EAB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FPRadix2FFT(psFPRadix2FFTConfig, piScratchReal, piScratchImag);</w:t>
      </w:r>
    </w:p>
    <w:p w14:paraId="4D80A4D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5B401DA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iSwap;</w:t>
      </w:r>
    </w:p>
    <w:p w14:paraId="45BE51D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piReal2[n] -= piScratchReal[n];</w:t>
      </w:r>
    </w:p>
    <w:p w14:paraId="31561AC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piScratchImag[n]; //conj inv(A)</w:t>
      </w:r>
    </w:p>
    <w:p w14:paraId="4F4DA87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145DB1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iSwap = piReal1[n];</w:t>
      </w:r>
    </w:p>
    <w:p w14:paraId="1FF1E73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piReal1[n] = piReal2[n];</w:t>
      </w:r>
    </w:p>
    <w:p w14:paraId="1E40840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piReal2[n] = iSwap;</w:t>
      </w:r>
    </w:p>
    <w:p w14:paraId="2C14A50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F0AE94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iSwap = piImag1[n];</w:t>
      </w:r>
    </w:p>
    <w:p w14:paraId="50A3774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piImag1[n] = piImag2[n];</w:t>
      </w:r>
    </w:p>
    <w:p w14:paraId="2A237A4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iSwap;</w:t>
      </w:r>
    </w:p>
    <w:p w14:paraId="2E175C2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135F90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E9FBE1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//Conj</w:t>
      </w:r>
    </w:p>
    <w:p w14:paraId="714B45F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iLength; n ++){</w:t>
      </w:r>
    </w:p>
    <w:p w14:paraId="6FC768D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-piImag2[n];</w:t>
      </w:r>
    </w:p>
    <w:p w14:paraId="500D2FB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F416E2B" w14:textId="725F70F8" w:rsidR="00447ADE" w:rsidRPr="001B5028" w:rsidRDefault="00447ADE" w:rsidP="00447ADE">
      <w:pPr>
        <w:rPr>
          <w:lang w:val="en-CA"/>
        </w:rPr>
      </w:pPr>
      <w:r w:rsidRPr="001B5028">
        <w:rPr>
          <w:color w:val="808080" w:themeColor="background1" w:themeShade="80"/>
          <w:lang w:val="en-CA"/>
        </w:rPr>
        <w:t>}</w:t>
      </w:r>
    </w:p>
    <w:p w14:paraId="2568851D" w14:textId="527DDDD1" w:rsidR="00447ADE" w:rsidRPr="001B5028" w:rsidRDefault="00447ADE" w:rsidP="00447ADE">
      <w:pPr>
        <w:rPr>
          <w:lang w:val="en-CA"/>
        </w:rPr>
      </w:pPr>
      <w:r w:rsidRPr="001B5028">
        <w:rPr>
          <w:lang w:val="en-CA"/>
        </w:rPr>
        <w:t>While the multi-dimensional lifting can use any DFT implementation it must be deterministic. The following pseudo-code provides the fixed-point FFT used:</w:t>
      </w:r>
    </w:p>
    <w:p w14:paraId="35C77DF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FPRadix2FFT(FPRadix2FFTConfig  *psFPRadix2FFTConfig,</w:t>
      </w:r>
    </w:p>
    <w:p w14:paraId="4138D4D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*piReal,</w:t>
      </w:r>
    </w:p>
    <w:p w14:paraId="3C4ACB1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*piImag)</w:t>
      </w:r>
    </w:p>
    <w:p w14:paraId="1C5F3DE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0CD59D8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A08439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iFFTLength;</w:t>
      </w:r>
    </w:p>
    <w:p w14:paraId="2A16D18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iHalfFFTLength;</w:t>
      </w:r>
    </w:p>
    <w:p w14:paraId="486FF1E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iSkip;</w:t>
      </w:r>
    </w:p>
    <w:p w14:paraId="099FA23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iFFTCounter;</w:t>
      </w:r>
    </w:p>
    <w:p w14:paraId="4C1F623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iCounter1;</w:t>
      </w:r>
    </w:p>
    <w:p w14:paraId="6B0794F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iCounter2;</w:t>
      </w:r>
    </w:p>
    <w:p w14:paraId="1CEAE8C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iOffset;</w:t>
      </w:r>
    </w:p>
    <w:p w14:paraId="7AEFF4E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294068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*piTwiddleReal;</w:t>
      </w:r>
    </w:p>
    <w:p w14:paraId="63CA7DF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*piTwiddleImag;</w:t>
      </w:r>
    </w:p>
    <w:p w14:paraId="6A4F7DA4" w14:textId="0DC5B0DC"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iNorm;</w:t>
      </w:r>
    </w:p>
    <w:p w14:paraId="741EB0E6" w14:textId="5A1D5027" w:rsidR="005D43E0" w:rsidRPr="001B5028" w:rsidRDefault="005D43E0" w:rsidP="00447ADE">
      <w:pPr>
        <w:rPr>
          <w:color w:val="808080" w:themeColor="background1" w:themeShade="80"/>
          <w:lang w:val="en-CA"/>
        </w:rPr>
      </w:pPr>
    </w:p>
    <w:p w14:paraId="136DEBBD" w14:textId="0CA97026" w:rsidR="005D43E0" w:rsidRPr="003A4FCC" w:rsidRDefault="005D43E0" w:rsidP="003A4FCC">
      <w:pPr>
        <w:rPr>
          <w:rFonts w:eastAsia="SimSun"/>
          <w:color w:val="808080" w:themeColor="background1" w:themeShade="80"/>
          <w:lang w:val="en-CA"/>
        </w:rPr>
      </w:pPr>
      <w:r w:rsidRPr="001B5028">
        <w:rPr>
          <w:rFonts w:eastAsia="SimSun"/>
          <w:lang w:val="en-CA"/>
        </w:rPr>
        <w:t xml:space="preserve">    </w:t>
      </w:r>
      <w:r w:rsidRPr="003A4FCC">
        <w:rPr>
          <w:rFonts w:eastAsia="SimSun"/>
          <w:color w:val="808080" w:themeColor="background1" w:themeShade="80"/>
          <w:lang w:val="en-CA"/>
        </w:rPr>
        <w:t>int iMaxAbsValue;</w:t>
      </w:r>
    </w:p>
    <w:p w14:paraId="7AF962E3"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int iCeilLog2MaxAbsValue;</w:t>
      </w:r>
    </w:p>
    <w:p w14:paraId="4C538544"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int iShift;</w:t>
      </w:r>
    </w:p>
    <w:p w14:paraId="3198C90D" w14:textId="3B2C63A3" w:rsidR="005D43E0" w:rsidRPr="001B5028" w:rsidRDefault="005D43E0" w:rsidP="005D43E0">
      <w:pPr>
        <w:rPr>
          <w:color w:val="808080" w:themeColor="background1" w:themeShade="80"/>
          <w:lang w:val="en-CA"/>
        </w:rPr>
      </w:pPr>
      <w:r w:rsidRPr="003A4FCC">
        <w:rPr>
          <w:rFonts w:eastAsia="SimSun"/>
          <w:color w:val="808080" w:themeColor="background1" w:themeShade="80"/>
          <w:lang w:val="en-CA"/>
        </w:rPr>
        <w:t xml:space="preserve">    int iRoundOffset;</w:t>
      </w:r>
    </w:p>
    <w:p w14:paraId="0693E1A9" w14:textId="77777777" w:rsidR="00447ADE" w:rsidRPr="001B5028" w:rsidRDefault="00447ADE" w:rsidP="00447ADE">
      <w:pPr>
        <w:rPr>
          <w:color w:val="808080" w:themeColor="background1" w:themeShade="80"/>
          <w:lang w:val="en-CA"/>
        </w:rPr>
      </w:pPr>
    </w:p>
    <w:p w14:paraId="7244C52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iFFTLength = psFPRadix2FFTConfig-&gt;iFFTLength;</w:t>
      </w:r>
    </w:p>
    <w:p w14:paraId="534BF17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iHalfFFTLength = iFFTLength &gt;&gt; 1;</w:t>
      </w:r>
    </w:p>
    <w:p w14:paraId="237C022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76C7A4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piTwiddleReal = psFPRadix2FFTConfig-&gt;piTwiddleReal;</w:t>
      </w:r>
    </w:p>
    <w:p w14:paraId="479BA7E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piTwiddleImag = psFPRadix2FFTConfig-&gt;piTwiddleImag;</w:t>
      </w:r>
    </w:p>
    <w:p w14:paraId="3985D01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D8BF304" w14:textId="44978766"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iNorm = psFPRadix2FFTConfig-&gt;iNorm;</w:t>
      </w:r>
    </w:p>
    <w:p w14:paraId="04323970" w14:textId="6A5109A0" w:rsidR="005D43E0" w:rsidRPr="001B5028" w:rsidRDefault="005D43E0" w:rsidP="00447ADE">
      <w:pPr>
        <w:rPr>
          <w:color w:val="808080" w:themeColor="background1" w:themeShade="80"/>
          <w:lang w:val="en-CA"/>
        </w:rPr>
      </w:pPr>
    </w:p>
    <w:p w14:paraId="4BC3519B" w14:textId="23145333" w:rsidR="005D43E0" w:rsidRPr="003A4FCC" w:rsidRDefault="005D43E0" w:rsidP="003A4FCC">
      <w:pPr>
        <w:rPr>
          <w:rFonts w:eastAsia="SimSun"/>
          <w:color w:val="808080" w:themeColor="background1" w:themeShade="80"/>
          <w:lang w:val="en-CA"/>
        </w:rPr>
      </w:pPr>
      <w:r w:rsidRPr="001B5028">
        <w:rPr>
          <w:rFonts w:eastAsia="SimSun"/>
          <w:color w:val="808080" w:themeColor="background1" w:themeShade="80"/>
          <w:lang w:val="en-CA"/>
        </w:rPr>
        <w:t xml:space="preserve">    </w:t>
      </w:r>
      <w:r w:rsidRPr="003A4FCC">
        <w:rPr>
          <w:rFonts w:eastAsia="SimSun"/>
          <w:color w:val="808080" w:themeColor="background1" w:themeShade="80"/>
          <w:lang w:val="en-CA"/>
        </w:rPr>
        <w:t>iMaxAbsValue = 0;</w:t>
      </w:r>
    </w:p>
    <w:p w14:paraId="1F1E7649"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for(iCounter1 = 0; iCounter1 &lt; iFFTLength; iCounter1 ++){</w:t>
      </w:r>
    </w:p>
    <w:p w14:paraId="6EAC9EB1"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iMaxAbsValue |= abs(piReal[iCounter1]);</w:t>
      </w:r>
    </w:p>
    <w:p w14:paraId="6F50D3C6"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iMaxAbsValue |= abs(piImag[iCounter1]);</w:t>
      </w:r>
    </w:p>
    <w:p w14:paraId="0AD94D4B"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w:t>
      </w:r>
    </w:p>
    <w:p w14:paraId="4D76DB2F"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for(iCeilLog2MaxAbsValue = 0; iMaxAbsValue &gt; 0; iMaxAbsValue &gt;&gt;= 1){</w:t>
      </w:r>
    </w:p>
    <w:p w14:paraId="63C388F7"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iCeilLog2MaxAbsValue ++;</w:t>
      </w:r>
    </w:p>
    <w:p w14:paraId="5F6A6556"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w:t>
      </w:r>
    </w:p>
    <w:p w14:paraId="0FBE8CE1"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w:t>
      </w:r>
    </w:p>
    <w:p w14:paraId="5F557D6C" w14:textId="75532E73"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iShift = INT_DCT2_MAX_BITS - iCeilLog2MaxAbsValue - psFPRadix2FFTConfig-&gt;iMinFFTMSB</w:t>
      </w:r>
      <w:r w:rsidRPr="001B5028">
        <w:rPr>
          <w:rFonts w:eastAsia="SimSun"/>
          <w:color w:val="808080" w:themeColor="background1" w:themeShade="80"/>
          <w:lang w:val="en-CA"/>
        </w:rPr>
        <w:t>;</w:t>
      </w:r>
    </w:p>
    <w:p w14:paraId="6DB98D58"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iShift = (iShift &lt; 15) ? iShift : 15;</w:t>
      </w:r>
    </w:p>
    <w:p w14:paraId="02706581"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if(iShift &gt; 0){</w:t>
      </w:r>
    </w:p>
    <w:p w14:paraId="2CF2B525"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iRoundOffset = 1 &lt;&lt; (iShift - 1);</w:t>
      </w:r>
    </w:p>
    <w:p w14:paraId="761C1785"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w:t>
      </w:r>
    </w:p>
    <w:p w14:paraId="2EBF3A4F"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else{</w:t>
      </w:r>
    </w:p>
    <w:p w14:paraId="792CBF3D"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iShift = 0;</w:t>
      </w:r>
    </w:p>
    <w:p w14:paraId="44B17F7F" w14:textId="77777777" w:rsidR="005D43E0" w:rsidRPr="003A4FCC" w:rsidRDefault="005D43E0" w:rsidP="003A4FCC">
      <w:pPr>
        <w:rPr>
          <w:rFonts w:eastAsia="SimSun"/>
          <w:color w:val="808080" w:themeColor="background1" w:themeShade="80"/>
          <w:lang w:val="en-CA"/>
        </w:rPr>
      </w:pPr>
      <w:r w:rsidRPr="003A4FCC">
        <w:rPr>
          <w:rFonts w:eastAsia="SimSun"/>
          <w:color w:val="808080" w:themeColor="background1" w:themeShade="80"/>
          <w:lang w:val="en-CA"/>
        </w:rPr>
        <w:t xml:space="preserve">        iRoundOffset = 0;</w:t>
      </w:r>
    </w:p>
    <w:p w14:paraId="41EB2FBE" w14:textId="6874FA2F" w:rsidR="005D43E0" w:rsidRPr="001B5028" w:rsidRDefault="005D43E0" w:rsidP="005D43E0">
      <w:pPr>
        <w:rPr>
          <w:color w:val="808080" w:themeColor="background1" w:themeShade="80"/>
          <w:lang w:val="en-CA"/>
        </w:rPr>
      </w:pPr>
      <w:r w:rsidRPr="003A4FCC">
        <w:rPr>
          <w:rFonts w:eastAsia="SimSun"/>
          <w:color w:val="808080" w:themeColor="background1" w:themeShade="80"/>
          <w:lang w:val="en-CA"/>
        </w:rPr>
        <w:t xml:space="preserve">    }</w:t>
      </w:r>
    </w:p>
    <w:p w14:paraId="784B03D3" w14:textId="5572240F" w:rsidR="005D43E0" w:rsidRPr="001B5028" w:rsidRDefault="005D43E0" w:rsidP="00447ADE">
      <w:pPr>
        <w:rPr>
          <w:color w:val="808080" w:themeColor="background1" w:themeShade="80"/>
          <w:lang w:val="en-CA"/>
        </w:rPr>
      </w:pPr>
    </w:p>
    <w:p w14:paraId="0853964A" w14:textId="77777777" w:rsidR="005D43E0" w:rsidRPr="001B5028" w:rsidRDefault="005D43E0" w:rsidP="005D43E0">
      <w:pPr>
        <w:rPr>
          <w:color w:val="808080" w:themeColor="background1" w:themeShade="80"/>
          <w:lang w:val="en-CA"/>
        </w:rPr>
      </w:pPr>
      <w:r w:rsidRPr="001B5028">
        <w:rPr>
          <w:color w:val="808080" w:themeColor="background1" w:themeShade="80"/>
          <w:lang w:val="en-CA"/>
        </w:rPr>
        <w:t xml:space="preserve">   /* Normalize output 1/sqrt(iFFTLength) */</w:t>
      </w:r>
    </w:p>
    <w:p w14:paraId="09B94FA1" w14:textId="77777777" w:rsidR="005D43E0" w:rsidRPr="001B5028" w:rsidRDefault="005D43E0" w:rsidP="005D43E0">
      <w:pPr>
        <w:rPr>
          <w:color w:val="808080" w:themeColor="background1" w:themeShade="80"/>
          <w:lang w:val="en-CA"/>
        </w:rPr>
      </w:pPr>
      <w:r w:rsidRPr="001B5028">
        <w:rPr>
          <w:color w:val="808080" w:themeColor="background1" w:themeShade="80"/>
          <w:lang w:val="en-CA"/>
        </w:rPr>
        <w:t xml:space="preserve">    for(iCounter1 = 0; iCounter1 &lt; iFFTLength; iCounter1 ++){</w:t>
      </w:r>
    </w:p>
    <w:p w14:paraId="2530968D" w14:textId="71A59A58" w:rsidR="005D43E0" w:rsidRPr="001B5028" w:rsidRDefault="005D43E0" w:rsidP="005D43E0">
      <w:pPr>
        <w:rPr>
          <w:color w:val="808080" w:themeColor="background1" w:themeShade="80"/>
          <w:lang w:val="en-CA"/>
        </w:rPr>
      </w:pPr>
      <w:r w:rsidRPr="001B5028">
        <w:rPr>
          <w:color w:val="808080" w:themeColor="background1" w:themeShade="80"/>
          <w:lang w:val="en-CA"/>
        </w:rPr>
        <w:t xml:space="preserve">        INT64 iAccum;</w:t>
      </w:r>
    </w:p>
    <w:p w14:paraId="791F0732" w14:textId="38D5FF0B" w:rsidR="00687958" w:rsidRPr="001B5028" w:rsidRDefault="00687958" w:rsidP="005D43E0">
      <w:pPr>
        <w:rPr>
          <w:color w:val="808080" w:themeColor="background1" w:themeShade="80"/>
          <w:lang w:val="en-CA"/>
        </w:rPr>
      </w:pPr>
    </w:p>
    <w:p w14:paraId="6EFBDAF8" w14:textId="43B08055" w:rsidR="00687958" w:rsidRPr="003A4FCC" w:rsidRDefault="00687958" w:rsidP="003A4FCC">
      <w:pPr>
        <w:rPr>
          <w:rFonts w:eastAsia="SimSun"/>
          <w:color w:val="808080" w:themeColor="background1" w:themeShade="80"/>
          <w:lang w:val="en-CA"/>
        </w:rPr>
      </w:pPr>
      <w:r w:rsidRPr="001B5028">
        <w:rPr>
          <w:rFonts w:eastAsia="SimSun"/>
          <w:color w:val="808080" w:themeColor="background1" w:themeShade="80"/>
          <w:lang w:val="en-CA"/>
        </w:rPr>
        <w:t xml:space="preserve">        </w:t>
      </w:r>
      <w:r w:rsidRPr="003A4FCC">
        <w:rPr>
          <w:rFonts w:eastAsia="SimSun"/>
          <w:color w:val="808080" w:themeColor="background1" w:themeShade="80"/>
          <w:lang w:val="en-CA"/>
        </w:rPr>
        <w:t>piReal[iCounter1] &lt;&lt;= iShift;</w:t>
      </w:r>
    </w:p>
    <w:p w14:paraId="04A62037" w14:textId="64749D21" w:rsidR="00687958" w:rsidRPr="001B5028" w:rsidRDefault="00687958" w:rsidP="00687958">
      <w:pPr>
        <w:rPr>
          <w:color w:val="808080" w:themeColor="background1" w:themeShade="80"/>
          <w:lang w:val="en-CA"/>
        </w:rPr>
      </w:pPr>
      <w:r w:rsidRPr="003A4FCC">
        <w:rPr>
          <w:rFonts w:eastAsia="SimSun"/>
          <w:color w:val="808080" w:themeColor="background1" w:themeShade="80"/>
          <w:lang w:val="en-CA"/>
        </w:rPr>
        <w:t xml:space="preserve">       </w:t>
      </w:r>
      <w:r w:rsidRPr="001B5028">
        <w:rPr>
          <w:rFonts w:eastAsia="SimSun"/>
          <w:color w:val="808080" w:themeColor="background1" w:themeShade="80"/>
          <w:lang w:val="en-CA"/>
        </w:rPr>
        <w:t xml:space="preserve"> </w:t>
      </w:r>
      <w:r w:rsidRPr="003A4FCC">
        <w:rPr>
          <w:rFonts w:eastAsia="SimSun"/>
          <w:color w:val="808080" w:themeColor="background1" w:themeShade="80"/>
          <w:lang w:val="en-CA"/>
        </w:rPr>
        <w:t>piImag[iCounter1] &lt;&lt;= iShift;</w:t>
      </w:r>
    </w:p>
    <w:p w14:paraId="540C6880" w14:textId="77777777" w:rsidR="005D43E0" w:rsidRPr="001B5028" w:rsidRDefault="005D43E0" w:rsidP="005D43E0">
      <w:pPr>
        <w:rPr>
          <w:color w:val="808080" w:themeColor="background1" w:themeShade="80"/>
          <w:lang w:val="en-CA"/>
        </w:rPr>
      </w:pPr>
      <w:r w:rsidRPr="001B5028">
        <w:rPr>
          <w:color w:val="808080" w:themeColor="background1" w:themeShade="80"/>
          <w:lang w:val="en-CA"/>
        </w:rPr>
        <w:t xml:space="preserve">        </w:t>
      </w:r>
    </w:p>
    <w:p w14:paraId="7B11E910" w14:textId="77777777" w:rsidR="005D43E0" w:rsidRPr="001B5028" w:rsidRDefault="005D43E0" w:rsidP="005D43E0">
      <w:pPr>
        <w:rPr>
          <w:color w:val="808080" w:themeColor="background1" w:themeShade="80"/>
          <w:lang w:val="en-CA"/>
        </w:rPr>
      </w:pPr>
      <w:r w:rsidRPr="001B5028">
        <w:rPr>
          <w:color w:val="808080" w:themeColor="background1" w:themeShade="80"/>
          <w:lang w:val="en-CA"/>
        </w:rPr>
        <w:t xml:space="preserve">        iAccum = (INT64)piReal[iCounter1] * iNorm;</w:t>
      </w:r>
    </w:p>
    <w:p w14:paraId="79270099" w14:textId="77777777" w:rsidR="005D43E0" w:rsidRPr="001B5028" w:rsidRDefault="005D43E0" w:rsidP="005D43E0">
      <w:pPr>
        <w:rPr>
          <w:color w:val="808080" w:themeColor="background1" w:themeShade="80"/>
          <w:lang w:val="en-CA"/>
        </w:rPr>
      </w:pPr>
      <w:r w:rsidRPr="001B5028">
        <w:rPr>
          <w:color w:val="808080" w:themeColor="background1" w:themeShade="80"/>
          <w:lang w:val="en-CA"/>
        </w:rPr>
        <w:t xml:space="preserve">        piReal[iCounter1] = (int)((iAccum + INT_DCT2_ROUND_OFFSET) &gt;&gt; INT_DCT2_MAX_BITS);</w:t>
      </w:r>
    </w:p>
    <w:p w14:paraId="684EDC19" w14:textId="77777777" w:rsidR="005D43E0" w:rsidRPr="001B5028" w:rsidRDefault="005D43E0" w:rsidP="005D43E0">
      <w:pPr>
        <w:rPr>
          <w:color w:val="808080" w:themeColor="background1" w:themeShade="80"/>
          <w:lang w:val="en-CA"/>
        </w:rPr>
      </w:pPr>
      <w:r w:rsidRPr="001B5028">
        <w:rPr>
          <w:color w:val="808080" w:themeColor="background1" w:themeShade="80"/>
          <w:lang w:val="en-CA"/>
        </w:rPr>
        <w:t xml:space="preserve">        </w:t>
      </w:r>
    </w:p>
    <w:p w14:paraId="345EA84A" w14:textId="77777777" w:rsidR="005D43E0" w:rsidRPr="001B5028" w:rsidRDefault="005D43E0" w:rsidP="005D43E0">
      <w:pPr>
        <w:rPr>
          <w:color w:val="808080" w:themeColor="background1" w:themeShade="80"/>
          <w:lang w:val="en-CA"/>
        </w:rPr>
      </w:pPr>
      <w:r w:rsidRPr="001B5028">
        <w:rPr>
          <w:color w:val="808080" w:themeColor="background1" w:themeShade="80"/>
          <w:lang w:val="en-CA"/>
        </w:rPr>
        <w:t xml:space="preserve">        iAccum = (INT64)piImag[iCounter1] * iNorm;</w:t>
      </w:r>
    </w:p>
    <w:p w14:paraId="2E6AE65E" w14:textId="77777777" w:rsidR="005D43E0" w:rsidRPr="001B5028" w:rsidRDefault="005D43E0" w:rsidP="005D43E0">
      <w:pPr>
        <w:rPr>
          <w:color w:val="808080" w:themeColor="background1" w:themeShade="80"/>
          <w:lang w:val="en-CA"/>
        </w:rPr>
      </w:pPr>
      <w:r w:rsidRPr="001B5028">
        <w:rPr>
          <w:color w:val="808080" w:themeColor="background1" w:themeShade="80"/>
          <w:lang w:val="en-CA"/>
        </w:rPr>
        <w:t xml:space="preserve">        piImag[iCounter1] = (int)((iAccum + INT_DCT2_ROUND_OFFSET) &gt;&gt; INT_DCT2_MAX_BITS);</w:t>
      </w:r>
    </w:p>
    <w:p w14:paraId="56146290" w14:textId="77777777" w:rsidR="005D43E0" w:rsidRPr="001B5028" w:rsidRDefault="005D43E0" w:rsidP="005D43E0">
      <w:pPr>
        <w:rPr>
          <w:color w:val="808080" w:themeColor="background1" w:themeShade="80"/>
          <w:lang w:val="en-CA"/>
        </w:rPr>
      </w:pPr>
      <w:r w:rsidRPr="001B5028">
        <w:rPr>
          <w:color w:val="808080" w:themeColor="background1" w:themeShade="80"/>
          <w:lang w:val="en-CA"/>
        </w:rPr>
        <w:t xml:space="preserve">    }</w:t>
      </w:r>
    </w:p>
    <w:p w14:paraId="16DE24AD" w14:textId="671613EA" w:rsidR="005D43E0" w:rsidRPr="001B5028" w:rsidRDefault="005D43E0" w:rsidP="00447ADE">
      <w:pPr>
        <w:rPr>
          <w:color w:val="808080" w:themeColor="background1" w:themeShade="80"/>
          <w:lang w:val="en-CA"/>
        </w:rPr>
      </w:pPr>
    </w:p>
    <w:p w14:paraId="5CF6CE4C" w14:textId="77777777" w:rsidR="00447ADE" w:rsidRPr="001B5028" w:rsidRDefault="00447ADE" w:rsidP="00447ADE">
      <w:pPr>
        <w:rPr>
          <w:color w:val="808080" w:themeColor="background1" w:themeShade="80"/>
          <w:lang w:val="en-CA"/>
        </w:rPr>
      </w:pPr>
    </w:p>
    <w:p w14:paraId="03551E6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iFFTCounter = 1;</w:t>
      </w:r>
    </w:p>
    <w:p w14:paraId="737BA19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for(iSkip = iHalfFFTLength; iSkip &gt; 0;iSkip &gt;&gt;= 1){</w:t>
      </w:r>
    </w:p>
    <w:p w14:paraId="68F21D3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iOffset = 0;</w:t>
      </w:r>
    </w:p>
    <w:p w14:paraId="2B57497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for(iCounter1 = 0;iCounter1 &lt; iFFTCounter; iCounter1 ++){</w:t>
      </w:r>
    </w:p>
    <w:p w14:paraId="4EA9C0C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offset1;</w:t>
      </w:r>
    </w:p>
    <w:p w14:paraId="61548F3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offset2;</w:t>
      </w:r>
    </w:p>
    <w:p w14:paraId="0408234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twiddle_offset;</w:t>
      </w:r>
    </w:p>
    <w:p w14:paraId="473E27E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offset1 = iOffset;</w:t>
      </w:r>
    </w:p>
    <w:p w14:paraId="368D528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offset2 = offset1 + iSkip;</w:t>
      </w:r>
    </w:p>
    <w:p w14:paraId="66A328A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twiddle_offset = 0;</w:t>
      </w:r>
    </w:p>
    <w:p w14:paraId="1C5B904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for(iCounter2 = 0; iCounter2 &lt; iSkip; iCounter2 ++){</w:t>
      </w:r>
    </w:p>
    <w:p w14:paraId="7FBB703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iTemp;</w:t>
      </w:r>
    </w:p>
    <w:p w14:paraId="54CD38E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00C31C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iTemp = piReal[offset1];</w:t>
      </w:r>
    </w:p>
    <w:p w14:paraId="4EDFA7C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piReal[offset1] += piReal[offset2];</w:t>
      </w:r>
    </w:p>
    <w:p w14:paraId="7533F4A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piReal[offset2] = iTemp - piReal[offset2];</w:t>
      </w:r>
    </w:p>
    <w:p w14:paraId="653E6EF5" w14:textId="77777777" w:rsidR="00447ADE" w:rsidRPr="001B5028" w:rsidRDefault="00447ADE" w:rsidP="00447ADE">
      <w:pPr>
        <w:rPr>
          <w:color w:val="808080" w:themeColor="background1" w:themeShade="80"/>
          <w:lang w:val="en-CA"/>
        </w:rPr>
      </w:pPr>
    </w:p>
    <w:p w14:paraId="27338C3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iTemp = piImag[offset1];</w:t>
      </w:r>
    </w:p>
    <w:p w14:paraId="7F97D4D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piImag[offset1] += piImag[offset2];</w:t>
      </w:r>
    </w:p>
    <w:p w14:paraId="7ECCAC9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piImag[offset2] = iTemp - piImag[offset2];</w:t>
      </w:r>
    </w:p>
    <w:p w14:paraId="0D062C7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0E5BF8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8F2860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if(iCounter2){</w:t>
      </w:r>
    </w:p>
    <w:p w14:paraId="1B0B788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INT64 iAccum;</w:t>
      </w:r>
    </w:p>
    <w:p w14:paraId="221CAF2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iTemp = piReal[offset2];</w:t>
      </w:r>
    </w:p>
    <w:p w14:paraId="41788DF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8EBF16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iAccum = (INT64)piReal[offset2] * piTwiddleReal[twiddle_offset] -</w:t>
      </w:r>
    </w:p>
    <w:p w14:paraId="1E9A16F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(INT64)piImag[offset2] * piTwiddleImag[twiddle_offset];</w:t>
      </w:r>
    </w:p>
    <w:p w14:paraId="186F4A2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piReal[offset2] = (int)((iAccum + INT_DCT2_ROUND_OFFSET) &gt;&gt; INT_DCT2_MAX_BITS);</w:t>
      </w:r>
    </w:p>
    <w:p w14:paraId="007BDCB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ACFDEB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iAccum = (INT64)iTemp * piTwiddleImag[twiddle_offset] +</w:t>
      </w:r>
    </w:p>
    <w:p w14:paraId="03A07BE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(INT64)piImag[offset2] * piTwiddleReal[twiddle_offset];</w:t>
      </w:r>
    </w:p>
    <w:p w14:paraId="3EBD6B2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piImag[offset2] = (int)((iAccum + INT_DCT2_ROUND_OFFSET) &gt;&gt; INT_DCT2_MAX_BITS);</w:t>
      </w:r>
    </w:p>
    <w:p w14:paraId="03C565E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6E3ABF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offset1 ++;</w:t>
      </w:r>
    </w:p>
    <w:p w14:paraId="2748A9B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offset2 ++;</w:t>
      </w:r>
    </w:p>
    <w:p w14:paraId="29A30DB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twiddle_offset += iFFTCounter;</w:t>
      </w:r>
    </w:p>
    <w:p w14:paraId="6F532A6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48FBA3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iOffset += (iSkip &lt;&lt; 1);</w:t>
      </w:r>
    </w:p>
    <w:p w14:paraId="78E6C9E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8DDB16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iFFTCounter &lt;&lt;= 1;</w:t>
      </w:r>
    </w:p>
    <w:p w14:paraId="7BEAFB9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0C33E95" w14:textId="77777777" w:rsidR="00447ADE" w:rsidRPr="001B5028" w:rsidRDefault="00447ADE" w:rsidP="00447ADE">
      <w:pPr>
        <w:rPr>
          <w:color w:val="808080" w:themeColor="background1" w:themeShade="80"/>
          <w:lang w:val="en-CA"/>
        </w:rPr>
      </w:pPr>
    </w:p>
    <w:p w14:paraId="5D44828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/*Reorder Data */</w:t>
      </w:r>
    </w:p>
    <w:p w14:paraId="284FD82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iCounter1 = 0;</w:t>
      </w:r>
    </w:p>
    <w:p w14:paraId="1A22FE3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for(iCounter2 = 0; iCounter2 &lt; (iFFTLength - 1); iCounter2 ++){</w:t>
      </w:r>
    </w:p>
    <w:p w14:paraId="4B7F85D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iCounter3;</w:t>
      </w:r>
    </w:p>
    <w:p w14:paraId="763E0DE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if(iCounter2 &lt; iCounter1){</w:t>
      </w:r>
    </w:p>
    <w:p w14:paraId="45A8225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iTemp;</w:t>
      </w:r>
    </w:p>
    <w:p w14:paraId="5E3B6D0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iTemp = piReal[iCounter2];</w:t>
      </w:r>
    </w:p>
    <w:p w14:paraId="28D3840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piReal[iCounter2] = piReal[iCounter1];</w:t>
      </w:r>
    </w:p>
    <w:p w14:paraId="557E025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piReal[iCounter1] = iTemp;</w:t>
      </w:r>
    </w:p>
    <w:p w14:paraId="5E2CF46F" w14:textId="77777777" w:rsidR="00447ADE" w:rsidRPr="001B5028" w:rsidRDefault="00447ADE" w:rsidP="00447ADE">
      <w:pPr>
        <w:rPr>
          <w:color w:val="808080" w:themeColor="background1" w:themeShade="80"/>
          <w:lang w:val="en-CA"/>
        </w:rPr>
      </w:pPr>
    </w:p>
    <w:p w14:paraId="7DAA39E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iTemp = piImag[iCounter2];</w:t>
      </w:r>
    </w:p>
    <w:p w14:paraId="067D907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piImag[iCounter2] = piImag[iCounter1];</w:t>
      </w:r>
    </w:p>
    <w:p w14:paraId="1A1B1A6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piImag[iCounter1] = iTemp;</w:t>
      </w:r>
    </w:p>
    <w:p w14:paraId="1CD031E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A17B1B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iCounter3 = iHalfFFTLength;</w:t>
      </w:r>
    </w:p>
    <w:p w14:paraId="7A091C1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while(iCounter3 &lt;= iCounter1){</w:t>
      </w:r>
    </w:p>
    <w:p w14:paraId="4A88303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iCounter1 -= iCounter3;</w:t>
      </w:r>
    </w:p>
    <w:p w14:paraId="65AEAA4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iCounter3 = iCounter3 &gt;&gt; 1;</w:t>
      </w:r>
    </w:p>
    <w:p w14:paraId="78C7997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C57807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iCounter1 = iCounter1 + iCounter3;</w:t>
      </w:r>
    </w:p>
    <w:p w14:paraId="2444D8AB" w14:textId="0D9C00A6" w:rsidR="00447ADE" w:rsidRPr="001B5028" w:rsidRDefault="00447ADE" w:rsidP="005D43E0">
      <w:pPr>
        <w:rPr>
          <w:color w:val="808080" w:themeColor="background1" w:themeShade="80"/>
          <w:lang w:val="en-CA"/>
        </w:rPr>
      </w:pPr>
      <w:r w:rsidRPr="001B5028">
        <w:rPr>
          <w:color w:val="808080" w:themeColor="background1" w:themeShade="80"/>
          <w:lang w:val="en-CA"/>
        </w:rPr>
        <w:t xml:space="preserve">    </w:t>
      </w:r>
      <w:r w:rsidR="005D43E0" w:rsidRPr="001B5028">
        <w:rPr>
          <w:color w:val="808080" w:themeColor="background1" w:themeShade="80"/>
          <w:lang w:val="en-CA"/>
        </w:rPr>
        <w:t>}</w:t>
      </w:r>
    </w:p>
    <w:p w14:paraId="34D18F49" w14:textId="24B54128" w:rsidR="00F25794" w:rsidRPr="001B5028" w:rsidRDefault="00F25794" w:rsidP="005D43E0">
      <w:pPr>
        <w:rPr>
          <w:color w:val="808080" w:themeColor="background1" w:themeShade="80"/>
          <w:lang w:val="en-CA"/>
        </w:rPr>
      </w:pPr>
    </w:p>
    <w:p w14:paraId="3CE4B3C5" w14:textId="375E68F0" w:rsidR="00F25794" w:rsidRPr="003A4FCC" w:rsidRDefault="00F25794" w:rsidP="003A4FCC">
      <w:pPr>
        <w:rPr>
          <w:rFonts w:eastAsia="SimSun"/>
          <w:color w:val="808080" w:themeColor="background1" w:themeShade="80"/>
          <w:lang w:val="en-CA"/>
        </w:rPr>
      </w:pPr>
      <w:r w:rsidRPr="001B5028">
        <w:rPr>
          <w:color w:val="808080" w:themeColor="background1" w:themeShade="80"/>
          <w:lang w:val="en-CA"/>
        </w:rPr>
        <w:t xml:space="preserve">    </w:t>
      </w:r>
      <w:r w:rsidRPr="003A4FCC">
        <w:rPr>
          <w:rFonts w:eastAsia="SimSun"/>
          <w:color w:val="808080" w:themeColor="background1" w:themeShade="80"/>
          <w:lang w:val="en-CA"/>
        </w:rPr>
        <w:t>if(iShift &gt; 0){</w:t>
      </w:r>
    </w:p>
    <w:p w14:paraId="2CD162A9" w14:textId="77777777" w:rsidR="00F25794" w:rsidRPr="003A4FCC" w:rsidRDefault="00F25794" w:rsidP="003A4FCC">
      <w:pPr>
        <w:rPr>
          <w:rFonts w:eastAsia="SimSun"/>
          <w:color w:val="808080" w:themeColor="background1" w:themeShade="80"/>
          <w:lang w:val="en-CA"/>
        </w:rPr>
      </w:pPr>
      <w:r w:rsidRPr="003A4FCC">
        <w:rPr>
          <w:rFonts w:eastAsia="SimSun"/>
          <w:color w:val="808080" w:themeColor="background1" w:themeShade="80"/>
          <w:lang w:val="en-CA"/>
        </w:rPr>
        <w:t xml:space="preserve">        for(iCounter1 = 0; iCounter1 &lt; iFFTLength; iCounter1 ++){</w:t>
      </w:r>
    </w:p>
    <w:p w14:paraId="77C2BBEB" w14:textId="77777777" w:rsidR="00F25794" w:rsidRPr="003A4FCC" w:rsidRDefault="00F25794" w:rsidP="003A4FCC">
      <w:pPr>
        <w:rPr>
          <w:rFonts w:eastAsia="SimSun"/>
          <w:color w:val="808080" w:themeColor="background1" w:themeShade="80"/>
          <w:lang w:val="en-CA"/>
        </w:rPr>
      </w:pPr>
      <w:r w:rsidRPr="003A4FCC">
        <w:rPr>
          <w:rFonts w:eastAsia="SimSun"/>
          <w:color w:val="808080" w:themeColor="background1" w:themeShade="80"/>
          <w:lang w:val="en-CA"/>
        </w:rPr>
        <w:t xml:space="preserve">            piReal[iCounter1] += iRoundOffset;</w:t>
      </w:r>
    </w:p>
    <w:p w14:paraId="04B00E00" w14:textId="77777777" w:rsidR="00F25794" w:rsidRPr="003A4FCC" w:rsidRDefault="00F25794" w:rsidP="003A4FCC">
      <w:pPr>
        <w:rPr>
          <w:rFonts w:eastAsia="SimSun"/>
          <w:color w:val="808080" w:themeColor="background1" w:themeShade="80"/>
          <w:lang w:val="en-CA"/>
        </w:rPr>
      </w:pPr>
      <w:r w:rsidRPr="003A4FCC">
        <w:rPr>
          <w:rFonts w:eastAsia="SimSun"/>
          <w:color w:val="808080" w:themeColor="background1" w:themeShade="80"/>
          <w:lang w:val="en-CA"/>
        </w:rPr>
        <w:t xml:space="preserve">            piReal[iCounter1] &gt;&gt;= iShift;</w:t>
      </w:r>
    </w:p>
    <w:p w14:paraId="7115D191" w14:textId="77777777" w:rsidR="00F25794" w:rsidRPr="003A4FCC" w:rsidRDefault="00F25794" w:rsidP="003A4FCC">
      <w:pPr>
        <w:rPr>
          <w:rFonts w:eastAsia="SimSun"/>
          <w:color w:val="808080" w:themeColor="background1" w:themeShade="80"/>
          <w:lang w:val="en-CA"/>
        </w:rPr>
      </w:pPr>
      <w:r w:rsidRPr="003A4FCC">
        <w:rPr>
          <w:rFonts w:eastAsia="SimSun"/>
          <w:color w:val="808080" w:themeColor="background1" w:themeShade="80"/>
          <w:lang w:val="en-CA"/>
        </w:rPr>
        <w:t xml:space="preserve">            </w:t>
      </w:r>
    </w:p>
    <w:p w14:paraId="6D159106" w14:textId="77777777" w:rsidR="00F25794" w:rsidRPr="003A4FCC" w:rsidRDefault="00F25794" w:rsidP="003A4FCC">
      <w:pPr>
        <w:rPr>
          <w:rFonts w:eastAsia="SimSun"/>
          <w:color w:val="808080" w:themeColor="background1" w:themeShade="80"/>
          <w:lang w:val="en-CA"/>
        </w:rPr>
      </w:pPr>
      <w:r w:rsidRPr="003A4FCC">
        <w:rPr>
          <w:rFonts w:eastAsia="SimSun"/>
          <w:color w:val="808080" w:themeColor="background1" w:themeShade="80"/>
          <w:lang w:val="en-CA"/>
        </w:rPr>
        <w:t xml:space="preserve">            piImag[iCounter1] += iRoundOffset;</w:t>
      </w:r>
    </w:p>
    <w:p w14:paraId="6F697C00" w14:textId="77777777" w:rsidR="00F25794" w:rsidRPr="003A4FCC" w:rsidRDefault="00F25794" w:rsidP="003A4FCC">
      <w:pPr>
        <w:rPr>
          <w:rFonts w:eastAsia="SimSun"/>
          <w:color w:val="808080" w:themeColor="background1" w:themeShade="80"/>
          <w:lang w:val="en-CA"/>
        </w:rPr>
      </w:pPr>
      <w:r w:rsidRPr="003A4FCC">
        <w:rPr>
          <w:rFonts w:eastAsia="SimSun"/>
          <w:color w:val="808080" w:themeColor="background1" w:themeShade="80"/>
          <w:lang w:val="en-CA"/>
        </w:rPr>
        <w:t xml:space="preserve">            piImag[iCounter1] &gt;&gt;= iShift;</w:t>
      </w:r>
    </w:p>
    <w:p w14:paraId="3CC710B3" w14:textId="77777777" w:rsidR="00F25794" w:rsidRPr="003A4FCC" w:rsidRDefault="00F25794" w:rsidP="003A4FCC">
      <w:pPr>
        <w:rPr>
          <w:rFonts w:eastAsia="SimSun"/>
          <w:color w:val="808080" w:themeColor="background1" w:themeShade="80"/>
          <w:lang w:val="en-CA"/>
        </w:rPr>
      </w:pPr>
      <w:r w:rsidRPr="003A4FCC">
        <w:rPr>
          <w:rFonts w:eastAsia="SimSun"/>
          <w:color w:val="808080" w:themeColor="background1" w:themeShade="80"/>
          <w:lang w:val="en-CA"/>
        </w:rPr>
        <w:t xml:space="preserve">        }</w:t>
      </w:r>
    </w:p>
    <w:p w14:paraId="58916B2E" w14:textId="3BD870E1" w:rsidR="00F25794" w:rsidRPr="001B5028" w:rsidRDefault="00F25794" w:rsidP="00F25794">
      <w:pPr>
        <w:rPr>
          <w:color w:val="808080" w:themeColor="background1" w:themeShade="80"/>
          <w:lang w:val="en-CA"/>
        </w:rPr>
      </w:pPr>
      <w:r w:rsidRPr="003A4FCC">
        <w:rPr>
          <w:rFonts w:eastAsia="SimSun"/>
          <w:color w:val="808080" w:themeColor="background1" w:themeShade="80"/>
          <w:lang w:val="en-CA"/>
        </w:rPr>
        <w:t xml:space="preserve">    }</w:t>
      </w:r>
    </w:p>
    <w:p w14:paraId="1DDBFEC6" w14:textId="41B3815A"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1BC9B572" w14:textId="77777777" w:rsidR="00447ADE" w:rsidRPr="001B5028" w:rsidRDefault="00447ADE" w:rsidP="00447ADE">
      <w:pPr>
        <w:pStyle w:val="Heading3"/>
        <w:rPr>
          <w:lang w:val="en-CA"/>
        </w:rPr>
      </w:pPr>
      <w:bookmarkStart w:id="2116" w:name="_Toc198714424"/>
      <w:r w:rsidRPr="001B5028">
        <w:rPr>
          <w:lang w:val="en-CA"/>
        </w:rPr>
        <w:t>Single integer invertible DFT from 2 integer invertible DFTs</w:t>
      </w:r>
      <w:bookmarkEnd w:id="2116"/>
    </w:p>
    <w:p w14:paraId="27E19F4E" w14:textId="1E763F27" w:rsidR="00447ADE" w:rsidRPr="001B5028" w:rsidRDefault="00447ADE" w:rsidP="00447ADE">
      <w:pPr>
        <w:rPr>
          <w:color w:val="000000" w:themeColor="text1"/>
          <w:lang w:val="en-CA"/>
        </w:rPr>
      </w:pPr>
      <w:r w:rsidRPr="001B5028">
        <w:rPr>
          <w:color w:val="000000" w:themeColor="text1"/>
          <w:lang w:val="en-CA"/>
        </w:rPr>
        <w:t xml:space="preserve">For 2 channel signals the integer invertible DFTs in the previous </w:t>
      </w:r>
      <w:r w:rsidR="00842637">
        <w:rPr>
          <w:color w:val="000000" w:themeColor="text1"/>
          <w:lang w:val="en-CA"/>
        </w:rPr>
        <w:t>clause</w:t>
      </w:r>
      <w:r w:rsidRPr="001B5028">
        <w:rPr>
          <w:color w:val="000000" w:themeColor="text1"/>
          <w:lang w:val="en-CA"/>
        </w:rPr>
        <w:t xml:space="preserve"> can be applied to both channels, however, for single channel signals the 2 DFTs need to be combined. The well-known decimation in time technique can be used to combine 2 N/2-point DFTs requiring a complex rotation and 2-point DFT. Both the complex rotation and the 2-point DFT can be approximated using lifting steps. Combining 2 N/2-point DFTs adds additional lifting steps and therefore, reduces accuracy. Hence, for 2 channels the additional lifting steps are avoided. The following pseudo-code computes a single N-point integer invertible DFT from 2 N/2-point DFTs.</w:t>
      </w:r>
    </w:p>
    <w:p w14:paraId="1631608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static void LiftSplitFFT(const int      iLength,</w:t>
      </w:r>
    </w:p>
    <w:p w14:paraId="7F4FEB1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*piReal,</w:t>
      </w:r>
    </w:p>
    <w:p w14:paraId="37FB7E7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*piImag,</w:t>
      </w:r>
    </w:p>
    <w:p w14:paraId="4630823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IntDCT2Config  *psIntDCT2Config)</w:t>
      </w:r>
    </w:p>
    <w:p w14:paraId="4E0034A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78F1894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652BED4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k;</w:t>
      </w:r>
    </w:p>
    <w:p w14:paraId="613B05D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305B569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*piScratchReal;</w:t>
      </w:r>
    </w:p>
    <w:p w14:paraId="3B1641D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*piScratchImag;</w:t>
      </w:r>
    </w:p>
    <w:p w14:paraId="5FE7A9A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*piA1;</w:t>
      </w:r>
    </w:p>
    <w:p w14:paraId="5564EE8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*piB1;</w:t>
      </w:r>
    </w:p>
    <w:p w14:paraId="1C203A2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iA2;</w:t>
      </w:r>
    </w:p>
    <w:p w14:paraId="1B63434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iB2;</w:t>
      </w:r>
    </w:p>
    <w:p w14:paraId="4A18F09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9D24C4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53C5634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67ECE6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 = psIntDCT2Config-&gt;piScratchReal;</w:t>
      </w:r>
    </w:p>
    <w:p w14:paraId="59C0E19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 = psIntDCT2Config-&gt;piScratchImag;</w:t>
      </w:r>
    </w:p>
    <w:p w14:paraId="579B431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piA1 = psIntDCT2Config-&gt;piA1;</w:t>
      </w:r>
    </w:p>
    <w:p w14:paraId="7A6965A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piB1 = psIntDCT2Config-&gt;piB1;</w:t>
      </w:r>
    </w:p>
    <w:p w14:paraId="386E910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iA2 = psIntDCT2Config-&gt;iA2;</w:t>
      </w:r>
    </w:p>
    <w:p w14:paraId="04BE00F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iB2 = psIntDCT2Config-&gt;iB2;</w:t>
      </w:r>
    </w:p>
    <w:p w14:paraId="083824F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CEF607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654804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0,k = 0; n &lt; iHalfLength; n ++,k += 2){</w:t>
      </w:r>
    </w:p>
    <w:p w14:paraId="62CB30D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piScratchReal[n] = piReal[k];</w:t>
      </w:r>
    </w:p>
    <w:p w14:paraId="281D6F4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piScratchImag[n] = piImag[k];</w:t>
      </w:r>
    </w:p>
    <w:p w14:paraId="0C4332C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piScratchReal[n + iHalfLength] = piReal[k + 1];</w:t>
      </w:r>
    </w:p>
    <w:p w14:paraId="09003F1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piScratchImag[n + iHalfLength] = piImag[k + 1];</w:t>
      </w:r>
    </w:p>
    <w:p w14:paraId="6981D2D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482486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51FE65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FFTLift(iHalfLength,</w:t>
      </w:r>
    </w:p>
    <w:p w14:paraId="33D4726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w:t>
      </w:r>
    </w:p>
    <w:p w14:paraId="7836526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w:t>
      </w:r>
    </w:p>
    <w:p w14:paraId="570429F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&amp;piScratchReal[iHalfLength],</w:t>
      </w:r>
    </w:p>
    <w:p w14:paraId="55CA959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&amp;piScratchImag[iHalfLength],</w:t>
      </w:r>
    </w:p>
    <w:p w14:paraId="57DA7A4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w:t>
      </w:r>
    </w:p>
    <w:p w14:paraId="7392ED1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w:t>
      </w:r>
    </w:p>
    <w:p w14:paraId="669F1EC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psIntDCT2Config-&gt;psFPRadix2FFTConfig);</w:t>
      </w:r>
    </w:p>
    <w:p w14:paraId="016D2080" w14:textId="77777777" w:rsidR="00447ADE" w:rsidRPr="001B5028" w:rsidRDefault="00447ADE" w:rsidP="00447ADE">
      <w:pPr>
        <w:rPr>
          <w:color w:val="808080" w:themeColor="background1" w:themeShade="80"/>
          <w:lang w:val="en-CA"/>
        </w:rPr>
      </w:pPr>
    </w:p>
    <w:p w14:paraId="52847E4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0;n &lt; iHalfLength; n ++){</w:t>
      </w:r>
    </w:p>
    <w:p w14:paraId="3FEE4BD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iReal1;</w:t>
      </w:r>
    </w:p>
    <w:p w14:paraId="33DFF2F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iImag1;</w:t>
      </w:r>
    </w:p>
    <w:p w14:paraId="317987C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iReal2;</w:t>
      </w:r>
    </w:p>
    <w:p w14:paraId="1E5A11F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iImag2;</w:t>
      </w:r>
    </w:p>
    <w:p w14:paraId="0071021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A68C98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iReal2 = -piScratchImag[n + iHalfLength];</w:t>
      </w:r>
    </w:p>
    <w:p w14:paraId="7108E05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iImag2 = piScratchReal[n + iHalfLength];</w:t>
      </w:r>
    </w:p>
    <w:p w14:paraId="7C9459B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RotateLift(piA1[n],piB1[n],&amp;iReal2,&amp;iImag2);</w:t>
      </w:r>
    </w:p>
    <w:p w14:paraId="6241ADF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CBB043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iReal1 = piScratchReal[n];</w:t>
      </w:r>
    </w:p>
    <w:p w14:paraId="7D9E848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iImag1 = piScratchImag[n];</w:t>
      </w:r>
    </w:p>
    <w:p w14:paraId="454E3BB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55639F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RotateLift(iA2,iB2,&amp;iReal1,&amp;iReal2);</w:t>
      </w:r>
    </w:p>
    <w:p w14:paraId="37F9B78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RotateLift(iA2,iB2,&amp;iImag1,&amp;iImag2);</w:t>
      </w:r>
    </w:p>
    <w:p w14:paraId="020396B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EBA5D1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piReal[n] = iReal1;</w:t>
      </w:r>
    </w:p>
    <w:p w14:paraId="2E9267C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piImag[n] = iImag1;</w:t>
      </w:r>
    </w:p>
    <w:p w14:paraId="41A3B95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piReal[iHalfLength + n] = iReal2;</w:t>
      </w:r>
    </w:p>
    <w:p w14:paraId="410966F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piImag[iHalfLength + n] = iImag2;</w:t>
      </w:r>
    </w:p>
    <w:p w14:paraId="20BEF17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842016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12D32957" w14:textId="39616C66" w:rsidR="00447ADE" w:rsidRPr="001B5028" w:rsidRDefault="00447ADE" w:rsidP="00447ADE">
      <w:pPr>
        <w:rPr>
          <w:color w:val="000000" w:themeColor="text1"/>
          <w:lang w:val="en-CA"/>
        </w:rPr>
      </w:pPr>
      <w:r w:rsidRPr="001B5028">
        <w:rPr>
          <w:color w:val="000000" w:themeColor="text1"/>
          <w:lang w:val="en-CA"/>
        </w:rPr>
        <w:t>The following pseudo-code implements a single N-point integer invertible DFT from 2 N/2-point IDFTs:</w:t>
      </w:r>
    </w:p>
    <w:p w14:paraId="49E59D3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static void LiftSplitIFFT(const int      iLength,</w:t>
      </w:r>
    </w:p>
    <w:p w14:paraId="08CCF9B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            *piReal,</w:t>
      </w:r>
    </w:p>
    <w:p w14:paraId="3A946D7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w:t>
      </w:r>
    </w:p>
    <w:p w14:paraId="6B3870D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IntDCT2Config  *psIntDCT2Config)</w:t>
      </w:r>
    </w:p>
    <w:p w14:paraId="6F4D65D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074971A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279AE21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k;</w:t>
      </w:r>
    </w:p>
    <w:p w14:paraId="7BDFBFC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51CD1D1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*piScratchReal;</w:t>
      </w:r>
    </w:p>
    <w:p w14:paraId="44E1050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*piScratchImag;</w:t>
      </w:r>
    </w:p>
    <w:p w14:paraId="078B581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*piA1;</w:t>
      </w:r>
    </w:p>
    <w:p w14:paraId="07BFC6E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*piB1;</w:t>
      </w:r>
    </w:p>
    <w:p w14:paraId="633D224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iA2;</w:t>
      </w:r>
    </w:p>
    <w:p w14:paraId="3B59637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iB2;</w:t>
      </w:r>
    </w:p>
    <w:p w14:paraId="6F49023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EE64D0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44269C3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8433E6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 = psIntDCT2Config-&gt;piScratchReal;</w:t>
      </w:r>
    </w:p>
    <w:p w14:paraId="66BCA74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 = psIntDCT2Config-&gt;piScratchImag;</w:t>
      </w:r>
    </w:p>
    <w:p w14:paraId="6E6AA77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piA1 = psIntDCT2Config-&gt;piA1;</w:t>
      </w:r>
    </w:p>
    <w:p w14:paraId="0CA8259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piB1 = psIntDCT2Config-&gt;piB1;</w:t>
      </w:r>
    </w:p>
    <w:p w14:paraId="29B6570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iA2 = psIntDCT2Config-&gt;iA2;</w:t>
      </w:r>
    </w:p>
    <w:p w14:paraId="5335DDE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iB2 = psIntDCT2Config-&gt;iB2;</w:t>
      </w:r>
    </w:p>
    <w:p w14:paraId="548F5E8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B2B53C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0;n &lt; iHalfLength; n ++){</w:t>
      </w:r>
    </w:p>
    <w:p w14:paraId="683A3CE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iReal1;</w:t>
      </w:r>
    </w:p>
    <w:p w14:paraId="1D405A6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iImag1;</w:t>
      </w:r>
    </w:p>
    <w:p w14:paraId="48D97A2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iReal2;</w:t>
      </w:r>
    </w:p>
    <w:p w14:paraId="5A31499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iImag2;</w:t>
      </w:r>
    </w:p>
    <w:p w14:paraId="2FE0407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9166B6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iReal1 = piReal[n];</w:t>
      </w:r>
    </w:p>
    <w:p w14:paraId="7C2220A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iImag1 = piImag[n];</w:t>
      </w:r>
    </w:p>
    <w:p w14:paraId="444BC49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iReal2 = piReal[iHalfLength + n];</w:t>
      </w:r>
    </w:p>
    <w:p w14:paraId="29C2B75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iImag2 = piImag[iHalfLength + n];</w:t>
      </w:r>
    </w:p>
    <w:p w14:paraId="2E006B8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12B167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RotateInverseLift(iA2,iB2,&amp;iReal1,&amp;iReal2);</w:t>
      </w:r>
    </w:p>
    <w:p w14:paraId="4D09413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RotateInverseLift(iA2,iB2,&amp;iImag1,&amp;iImag2);</w:t>
      </w:r>
    </w:p>
    <w:p w14:paraId="7718F74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3D4815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RotateInverseLift(piA1[n],piB1[n],&amp;iReal2,&amp;iImag2);</w:t>
      </w:r>
    </w:p>
    <w:p w14:paraId="5A72D95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307FC2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piScratchReal[n] = iReal1;</w:t>
      </w:r>
    </w:p>
    <w:p w14:paraId="6461241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piScratchImag[n] = iImag1;</w:t>
      </w:r>
    </w:p>
    <w:p w14:paraId="7DB2112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piScratchReal[iHalfLength + n] = iImag2;</w:t>
      </w:r>
    </w:p>
    <w:p w14:paraId="3348AF4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piScratchImag[iHalfLength + n] = -iReal2;</w:t>
      </w:r>
    </w:p>
    <w:p w14:paraId="067913E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DFE62D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322694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IFFTLift(iHalfLength,</w:t>
      </w:r>
    </w:p>
    <w:p w14:paraId="6A2CE7C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w:t>
      </w:r>
    </w:p>
    <w:p w14:paraId="57C3F51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w:t>
      </w:r>
    </w:p>
    <w:p w14:paraId="139D3CC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&amp;piScratchReal[iHalfLength],</w:t>
      </w:r>
    </w:p>
    <w:p w14:paraId="12309F1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&amp;piScratchImag[iHalfLength],</w:t>
      </w:r>
    </w:p>
    <w:p w14:paraId="6E5318A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w:t>
      </w:r>
    </w:p>
    <w:p w14:paraId="04E6AC5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w:t>
      </w:r>
    </w:p>
    <w:p w14:paraId="206D88D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psIntDCT2Config-&gt;psFPRadix2FFTConfig);</w:t>
      </w:r>
    </w:p>
    <w:p w14:paraId="2527DC7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542008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0,k = 0; n &lt; iHalfLength; n ++,k += 2){</w:t>
      </w:r>
    </w:p>
    <w:p w14:paraId="501AE41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piReal[k] = piScratchReal[n];</w:t>
      </w:r>
    </w:p>
    <w:p w14:paraId="32ADA7F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piImag[k] = piScratchImag[n];</w:t>
      </w:r>
    </w:p>
    <w:p w14:paraId="4B11857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piReal[k + 1] = piScratchReal[iHalfLength + n];</w:t>
      </w:r>
    </w:p>
    <w:p w14:paraId="7A3B400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piImag[k + 1] = piScratchImag[iHalfLength + n];</w:t>
      </w:r>
    </w:p>
    <w:p w14:paraId="4E139BF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3150DC3" w14:textId="6988457E"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09BDE502" w14:textId="77777777" w:rsidR="00447ADE" w:rsidRPr="001B5028" w:rsidRDefault="00447ADE" w:rsidP="00447ADE">
      <w:pPr>
        <w:pStyle w:val="Heading3"/>
        <w:rPr>
          <w:lang w:val="en-CA"/>
        </w:rPr>
      </w:pPr>
      <w:bookmarkStart w:id="2117" w:name="_Ref189490055"/>
      <w:bookmarkStart w:id="2118" w:name="_Toc198714425"/>
      <w:r w:rsidRPr="001B5028">
        <w:rPr>
          <w:lang w:val="en-CA"/>
        </w:rPr>
        <w:t>DFT for real sequences</w:t>
      </w:r>
      <w:bookmarkEnd w:id="2117"/>
      <w:bookmarkEnd w:id="2118"/>
    </w:p>
    <w:p w14:paraId="11059D69" w14:textId="77777777" w:rsidR="00447ADE" w:rsidRPr="001B5028" w:rsidRDefault="00447ADE" w:rsidP="00447ADE">
      <w:pPr>
        <w:rPr>
          <w:lang w:val="en-CA"/>
        </w:rPr>
      </w:pPr>
      <w:r w:rsidRPr="001B5028">
        <w:rPr>
          <w:lang w:val="en-CA"/>
        </w:rPr>
        <w:t>The appendix of [1] demonstrates the computation of a DFT for a real sequence with N samples using a N/2-point DFT. The following steps are required for computing a DFT for a real sequence:</w:t>
      </w:r>
    </w:p>
    <w:p w14:paraId="51A344AD" w14:textId="77777777" w:rsidR="00447ADE" w:rsidRPr="001B5028" w:rsidRDefault="00447ADE" w:rsidP="00447ADE">
      <w:pPr>
        <w:rPr>
          <w:rFonts w:eastAsiaTheme="minorEastAsia"/>
          <w:lang w:val="en-CA"/>
        </w:rPr>
      </w:pPr>
      <w:r w:rsidRPr="001B5028">
        <w:rPr>
          <w:lang w:val="en-CA"/>
        </w:rPr>
        <w:t xml:space="preserve">Given a real sequence </w:t>
      </w:r>
      <m:oMath>
        <m:r>
          <w:rPr>
            <w:rFonts w:ascii="Cambria Math" w:hAnsi="Cambria Math"/>
            <w:lang w:val="en-CA"/>
          </w:rPr>
          <m:t>v</m:t>
        </m:r>
        <m:d>
          <m:dPr>
            <m:ctrlPr>
              <w:rPr>
                <w:rFonts w:ascii="Cambria Math" w:hAnsi="Cambria Math"/>
                <w:i/>
                <w:lang w:val="en-CA"/>
              </w:rPr>
            </m:ctrlPr>
          </m:dPr>
          <m:e>
            <m:r>
              <w:rPr>
                <w:rFonts w:ascii="Cambria Math" w:hAnsi="Cambria Math"/>
                <w:lang w:val="en-CA"/>
              </w:rPr>
              <m:t>n</m:t>
            </m:r>
          </m:e>
        </m:d>
        <m:r>
          <w:rPr>
            <w:rFonts w:ascii="Cambria Math" w:hAnsi="Cambria Math"/>
            <w:lang w:val="en-CA"/>
          </w:rPr>
          <m:t>, 0≤n≤N-1</m:t>
        </m:r>
      </m:oMath>
      <w:r w:rsidRPr="001B5028">
        <w:rPr>
          <w:rFonts w:eastAsiaTheme="minorEastAsia"/>
          <w:lang w:val="en-CA"/>
        </w:rPr>
        <w:t>,</w:t>
      </w:r>
    </w:p>
    <w:p w14:paraId="7F8E7AD5" w14:textId="77777777" w:rsidR="00447ADE" w:rsidRPr="001B5028" w:rsidRDefault="00447ADE" w:rsidP="00447ADE">
      <w:pPr>
        <w:pStyle w:val="ListParagraph"/>
        <w:numPr>
          <w:ilvl w:val="0"/>
          <w:numId w:val="108"/>
        </w:numPr>
        <w:rPr>
          <w:lang w:val="en-CA"/>
        </w:rPr>
      </w:pPr>
      <w:r w:rsidRPr="001B5028">
        <w:rPr>
          <w:lang w:val="en-CA"/>
        </w:rPr>
        <w:t xml:space="preserve">Create a complex signal with real part are the even samples of </w:t>
      </w:r>
      <m:oMath>
        <m:r>
          <w:rPr>
            <w:rFonts w:ascii="Cambria Math" w:hAnsi="Cambria Math"/>
            <w:lang w:val="en-CA"/>
          </w:rPr>
          <m:t>v</m:t>
        </m:r>
        <m:d>
          <m:dPr>
            <m:ctrlPr>
              <w:rPr>
                <w:rFonts w:ascii="Cambria Math" w:hAnsi="Cambria Math"/>
                <w:i/>
                <w:lang w:val="en-CA"/>
              </w:rPr>
            </m:ctrlPr>
          </m:dPr>
          <m:e>
            <m:r>
              <w:rPr>
                <w:rFonts w:ascii="Cambria Math" w:hAnsi="Cambria Math"/>
                <w:lang w:val="en-CA"/>
              </w:rPr>
              <m:t>n</m:t>
            </m:r>
          </m:e>
        </m:d>
      </m:oMath>
      <w:r w:rsidRPr="001B5028">
        <w:rPr>
          <w:lang w:val="en-CA"/>
        </w:rPr>
        <w:t xml:space="preserve"> and the imaginary part are the odd samples of </w:t>
      </w:r>
      <m:oMath>
        <m:r>
          <w:rPr>
            <w:rFonts w:ascii="Cambria Math" w:hAnsi="Cambria Math"/>
            <w:lang w:val="en-CA"/>
          </w:rPr>
          <m:t>v</m:t>
        </m:r>
        <m:d>
          <m:dPr>
            <m:ctrlPr>
              <w:rPr>
                <w:rFonts w:ascii="Cambria Math" w:hAnsi="Cambria Math"/>
                <w:i/>
                <w:lang w:val="en-CA"/>
              </w:rPr>
            </m:ctrlPr>
          </m:dPr>
          <m:e>
            <m:r>
              <w:rPr>
                <w:rFonts w:ascii="Cambria Math" w:hAnsi="Cambria Math"/>
                <w:lang w:val="en-CA"/>
              </w:rPr>
              <m:t>n</m:t>
            </m:r>
          </m:e>
        </m:d>
      </m:oMath>
      <w:r w:rsidRPr="001B5028">
        <w:rPr>
          <w:rFonts w:eastAsiaTheme="minorEastAsia"/>
          <w:lang w:val="en-CA"/>
        </w:rPr>
        <w:t xml:space="preserve">: </w:t>
      </w:r>
    </w:p>
    <w:p w14:paraId="180B435A" w14:textId="77777777" w:rsidR="00447ADE" w:rsidRPr="001B5028" w:rsidRDefault="008A4520" w:rsidP="00447ADE">
      <w:pPr>
        <w:pStyle w:val="ListParagraph"/>
        <w:rPr>
          <w:rFonts w:eastAsiaTheme="minorEastAsia"/>
          <w:lang w:val="en-CA"/>
        </w:rPr>
      </w:pPr>
      <m:oMathPara>
        <m:oMathParaPr>
          <m:jc m:val="left"/>
        </m:oMathParaPr>
        <m:oMath>
          <m:d>
            <m:dPr>
              <m:begChr m:val=""/>
              <m:endChr m:val="}"/>
              <m:ctrlPr>
                <w:rPr>
                  <w:rFonts w:ascii="Cambria Math" w:eastAsiaTheme="minorEastAsia" w:hAnsi="Cambria Math"/>
                  <w:i/>
                  <w:lang w:val="en-CA"/>
                </w:rPr>
              </m:ctrlPr>
            </m:dPr>
            <m:e>
              <m:m>
                <m:mPr>
                  <m:mcs>
                    <m:mc>
                      <m:mcPr>
                        <m:count m:val="1"/>
                        <m:mcJc m:val="center"/>
                      </m:mcPr>
                    </m:mc>
                  </m:mcs>
                  <m:ctrlPr>
                    <w:rPr>
                      <w:rFonts w:ascii="Cambria Math" w:eastAsiaTheme="minorEastAsia" w:hAnsi="Cambria Math"/>
                      <w:i/>
                      <w:lang w:val="en-CA"/>
                    </w:rPr>
                  </m:ctrlPr>
                </m:mPr>
                <m:mr>
                  <m:e>
                    <m:sSub>
                      <m:sSubPr>
                        <m:ctrlPr>
                          <w:rPr>
                            <w:rFonts w:ascii="Cambria Math" w:eastAsiaTheme="minorEastAsia" w:hAnsi="Cambria Math"/>
                            <w:i/>
                            <w:lang w:val="en-CA"/>
                          </w:rPr>
                        </m:ctrlPr>
                      </m:sSubPr>
                      <m:e>
                        <m:r>
                          <w:rPr>
                            <w:rFonts w:ascii="Cambria Math" w:eastAsiaTheme="minorEastAsia" w:hAnsi="Cambria Math"/>
                            <w:lang w:val="en-CA"/>
                          </w:rPr>
                          <m:t>T</m:t>
                        </m:r>
                      </m:e>
                      <m:sub>
                        <m:r>
                          <w:rPr>
                            <w:rFonts w:ascii="Cambria Math" w:eastAsiaTheme="minorEastAsia" w:hAnsi="Cambria Math"/>
                            <w:lang w:val="en-CA"/>
                          </w:rPr>
                          <m:t>r</m:t>
                        </m:r>
                      </m:sub>
                    </m:sSub>
                    <m:d>
                      <m:dPr>
                        <m:ctrlPr>
                          <w:rPr>
                            <w:rFonts w:ascii="Cambria Math" w:eastAsiaTheme="minorEastAsia" w:hAnsi="Cambria Math"/>
                            <w:i/>
                            <w:lang w:val="en-CA"/>
                          </w:rPr>
                        </m:ctrlPr>
                      </m:dPr>
                      <m:e>
                        <m:r>
                          <w:rPr>
                            <w:rFonts w:ascii="Cambria Math" w:eastAsiaTheme="minorEastAsia" w:hAnsi="Cambria Math"/>
                            <w:lang w:val="en-CA"/>
                          </w:rPr>
                          <m:t>n</m:t>
                        </m:r>
                      </m:e>
                    </m:d>
                    <m:r>
                      <w:rPr>
                        <w:rFonts w:ascii="Cambria Math" w:eastAsiaTheme="minorEastAsia" w:hAnsi="Cambria Math"/>
                        <w:lang w:val="en-CA"/>
                      </w:rPr>
                      <m:t>=v(2n)</m:t>
                    </m:r>
                  </m:e>
                </m:mr>
                <m:mr>
                  <m:e>
                    <m:sSub>
                      <m:sSubPr>
                        <m:ctrlPr>
                          <w:rPr>
                            <w:rFonts w:ascii="Cambria Math" w:eastAsiaTheme="minorEastAsia" w:hAnsi="Cambria Math"/>
                            <w:i/>
                            <w:lang w:val="en-CA"/>
                          </w:rPr>
                        </m:ctrlPr>
                      </m:sSubPr>
                      <m:e>
                        <m:r>
                          <w:rPr>
                            <w:rFonts w:ascii="Cambria Math" w:eastAsiaTheme="minorEastAsia" w:hAnsi="Cambria Math"/>
                            <w:lang w:val="en-CA"/>
                          </w:rPr>
                          <m:t>T</m:t>
                        </m:r>
                      </m:e>
                      <m:sub>
                        <m:r>
                          <w:rPr>
                            <w:rFonts w:ascii="Cambria Math" w:eastAsiaTheme="minorEastAsia" w:hAnsi="Cambria Math"/>
                            <w:lang w:val="en-CA"/>
                          </w:rPr>
                          <m:t>i</m:t>
                        </m:r>
                      </m:sub>
                    </m:sSub>
                    <m:d>
                      <m:dPr>
                        <m:ctrlPr>
                          <w:rPr>
                            <w:rFonts w:ascii="Cambria Math" w:eastAsiaTheme="minorEastAsia" w:hAnsi="Cambria Math"/>
                            <w:i/>
                            <w:lang w:val="en-CA"/>
                          </w:rPr>
                        </m:ctrlPr>
                      </m:dPr>
                      <m:e>
                        <m:r>
                          <w:rPr>
                            <w:rFonts w:ascii="Cambria Math" w:eastAsiaTheme="minorEastAsia" w:hAnsi="Cambria Math"/>
                            <w:lang w:val="en-CA"/>
                          </w:rPr>
                          <m:t>n</m:t>
                        </m:r>
                      </m:e>
                    </m:d>
                    <m:r>
                      <w:rPr>
                        <w:rFonts w:ascii="Cambria Math" w:eastAsiaTheme="minorEastAsia" w:hAnsi="Cambria Math"/>
                        <w:lang w:val="en-CA"/>
                      </w:rPr>
                      <m:t>=v(2n+1)</m:t>
                    </m:r>
                  </m:e>
                </m:mr>
              </m:m>
            </m:e>
          </m:d>
          <m:r>
            <w:rPr>
              <w:rFonts w:ascii="Cambria Math" w:eastAsiaTheme="minorEastAsia" w:hAnsi="Cambria Math"/>
              <w:lang w:val="en-CA"/>
            </w:rPr>
            <m:t xml:space="preserve"> n=0,…,</m:t>
          </m:r>
          <m:f>
            <m:fPr>
              <m:type m:val="lin"/>
              <m:ctrlPr>
                <w:rPr>
                  <w:rFonts w:ascii="Cambria Math" w:eastAsiaTheme="minorEastAsia" w:hAnsi="Cambria Math"/>
                  <w:i/>
                  <w:lang w:val="en-CA"/>
                </w:rPr>
              </m:ctrlPr>
            </m:fPr>
            <m:num>
              <m:r>
                <w:rPr>
                  <w:rFonts w:ascii="Cambria Math" w:eastAsiaTheme="minorEastAsia" w:hAnsi="Cambria Math"/>
                  <w:lang w:val="en-CA"/>
                </w:rPr>
                <m:t>N</m:t>
              </m:r>
            </m:num>
            <m:den>
              <m:r>
                <w:rPr>
                  <w:rFonts w:ascii="Cambria Math" w:eastAsiaTheme="minorEastAsia" w:hAnsi="Cambria Math"/>
                  <w:lang w:val="en-CA"/>
                </w:rPr>
                <m:t>2</m:t>
              </m:r>
            </m:den>
          </m:f>
          <m:r>
            <w:rPr>
              <w:rFonts w:ascii="Cambria Math" w:eastAsiaTheme="minorEastAsia" w:hAnsi="Cambria Math"/>
              <w:lang w:val="en-CA"/>
            </w:rPr>
            <m:t>-1</m:t>
          </m:r>
        </m:oMath>
      </m:oMathPara>
    </w:p>
    <w:p w14:paraId="0323A4D9" w14:textId="77777777" w:rsidR="00447ADE" w:rsidRPr="001B5028" w:rsidRDefault="00447ADE" w:rsidP="00447ADE">
      <w:pPr>
        <w:pStyle w:val="ListParagraph"/>
        <w:rPr>
          <w:lang w:val="en-CA"/>
        </w:rPr>
      </w:pPr>
    </w:p>
    <w:p w14:paraId="0977C172" w14:textId="77777777" w:rsidR="00447ADE" w:rsidRPr="001B5028" w:rsidRDefault="00447ADE" w:rsidP="00447ADE">
      <w:pPr>
        <w:pStyle w:val="ListParagraph"/>
        <w:numPr>
          <w:ilvl w:val="0"/>
          <w:numId w:val="108"/>
        </w:numPr>
        <w:rPr>
          <w:lang w:val="en-CA"/>
        </w:rPr>
      </w:pPr>
      <w:r w:rsidRPr="001B5028">
        <w:rPr>
          <w:lang w:val="en-CA"/>
        </w:rPr>
        <w:t xml:space="preserve">Compute the </w:t>
      </w:r>
      <m:oMath>
        <m:f>
          <m:fPr>
            <m:type m:val="lin"/>
            <m:ctrlPr>
              <w:rPr>
                <w:rFonts w:ascii="Cambria Math" w:eastAsiaTheme="minorEastAsia" w:hAnsi="Cambria Math"/>
                <w:i/>
                <w:lang w:val="en-CA"/>
              </w:rPr>
            </m:ctrlPr>
          </m:fPr>
          <m:num>
            <m:r>
              <w:rPr>
                <w:rFonts w:ascii="Cambria Math" w:eastAsiaTheme="minorEastAsia" w:hAnsi="Cambria Math"/>
                <w:lang w:val="en-CA"/>
              </w:rPr>
              <m:t>N</m:t>
            </m:r>
          </m:num>
          <m:den>
            <m:r>
              <w:rPr>
                <w:rFonts w:ascii="Cambria Math" w:eastAsiaTheme="minorEastAsia" w:hAnsi="Cambria Math"/>
                <w:lang w:val="en-CA"/>
              </w:rPr>
              <m:t>2</m:t>
            </m:r>
          </m:den>
        </m:f>
      </m:oMath>
      <w:r w:rsidRPr="001B5028">
        <w:rPr>
          <w:rFonts w:eastAsiaTheme="minorEastAsia"/>
          <w:lang w:val="en-CA"/>
        </w:rPr>
        <w:t xml:space="preserve">-point DFT of </w:t>
      </w:r>
      <m:oMath>
        <m:r>
          <w:rPr>
            <w:rFonts w:ascii="Cambria Math" w:eastAsiaTheme="minorEastAsia" w:hAnsi="Cambria Math"/>
            <w:lang w:val="en-CA"/>
          </w:rPr>
          <m:t>T(n)</m:t>
        </m:r>
      </m:oMath>
    </w:p>
    <w:p w14:paraId="5244F720" w14:textId="77777777" w:rsidR="00447ADE" w:rsidRPr="001B5028" w:rsidRDefault="00447ADE" w:rsidP="00447ADE">
      <w:pPr>
        <w:pStyle w:val="ListParagraph"/>
        <w:numPr>
          <w:ilvl w:val="0"/>
          <w:numId w:val="108"/>
        </w:numPr>
        <w:rPr>
          <w:lang w:val="en-CA"/>
        </w:rPr>
      </w:pPr>
      <w:r w:rsidRPr="001B5028">
        <w:rPr>
          <w:rFonts w:eastAsiaTheme="minorEastAsia"/>
          <w:lang w:val="en-CA"/>
        </w:rPr>
        <w:t xml:space="preserve">Compute </w:t>
      </w:r>
      <m:oMath>
        <m:r>
          <w:rPr>
            <w:rFonts w:ascii="Cambria Math" w:eastAsiaTheme="minorEastAsia" w:hAnsi="Cambria Math"/>
            <w:lang w:val="en-CA"/>
          </w:rPr>
          <m:t>V(k)</m:t>
        </m:r>
      </m:oMath>
      <w:r w:rsidRPr="001B5028">
        <w:rPr>
          <w:rFonts w:eastAsiaTheme="minorEastAsia"/>
          <w:lang w:val="en-CA"/>
        </w:rPr>
        <w:t xml:space="preserve"> from </w:t>
      </w:r>
      <m:oMath>
        <m:r>
          <w:rPr>
            <w:rFonts w:ascii="Cambria Math" w:eastAsiaTheme="minorEastAsia" w:hAnsi="Cambria Math"/>
            <w:lang w:val="en-CA"/>
          </w:rPr>
          <m:t>T(k)</m:t>
        </m:r>
      </m:oMath>
      <w:r w:rsidRPr="001B5028">
        <w:rPr>
          <w:rFonts w:eastAsiaTheme="minorEastAsia"/>
          <w:lang w:val="en-CA"/>
        </w:rPr>
        <w:t xml:space="preserve"> sing the following expressions:</w:t>
      </w:r>
    </w:p>
    <w:p w14:paraId="3AC966C0" w14:textId="77777777" w:rsidR="00447ADE" w:rsidRPr="001B5028" w:rsidRDefault="00447ADE" w:rsidP="00447ADE">
      <w:pPr>
        <w:ind w:left="360" w:firstLine="360"/>
        <w:rPr>
          <w:rFonts w:eastAsiaTheme="minorEastAsia"/>
          <w:lang w:val="en-CA"/>
        </w:rPr>
      </w:pPr>
      <m:oMath>
        <m:r>
          <w:rPr>
            <w:rFonts w:ascii="Cambria Math" w:hAnsi="Cambria Math"/>
            <w:lang w:val="en-CA"/>
          </w:rPr>
          <m:t>V</m:t>
        </m:r>
        <m:d>
          <m:dPr>
            <m:ctrlPr>
              <w:rPr>
                <w:rFonts w:ascii="Cambria Math" w:hAnsi="Cambria Math"/>
                <w:i/>
                <w:lang w:val="en-CA"/>
              </w:rPr>
            </m:ctrlPr>
          </m:dPr>
          <m:e>
            <m:r>
              <w:rPr>
                <w:rFonts w:ascii="Cambria Math" w:hAnsi="Cambria Math"/>
                <w:lang w:val="en-CA"/>
              </w:rPr>
              <m:t>k</m:t>
            </m:r>
          </m:e>
        </m:d>
        <m:r>
          <w:rPr>
            <w:rFonts w:ascii="Cambria Math" w:hAnsi="Cambria Math"/>
            <w:lang w:val="en-CA"/>
          </w:rPr>
          <m:t xml:space="preserve">= </m:t>
        </m:r>
        <m:f>
          <m:fPr>
            <m:ctrlPr>
              <w:rPr>
                <w:rFonts w:ascii="Cambria Math" w:hAnsi="Cambria Math"/>
                <w:i/>
                <w:lang w:val="en-CA"/>
              </w:rPr>
            </m:ctrlPr>
          </m:fPr>
          <m:num>
            <m:r>
              <w:rPr>
                <w:rFonts w:ascii="Cambria Math" w:hAnsi="Cambria Math"/>
                <w:lang w:val="en-CA"/>
              </w:rPr>
              <m:t>1</m:t>
            </m:r>
          </m:num>
          <m:den>
            <m:rad>
              <m:radPr>
                <m:degHide m:val="1"/>
                <m:ctrlPr>
                  <w:rPr>
                    <w:rFonts w:ascii="Cambria Math" w:hAnsi="Cambria Math"/>
                    <w:i/>
                    <w:lang w:val="en-CA"/>
                  </w:rPr>
                </m:ctrlPr>
              </m:radPr>
              <m:deg/>
              <m:e>
                <m:r>
                  <w:rPr>
                    <w:rFonts w:ascii="Cambria Math" w:hAnsi="Cambria Math"/>
                    <w:lang w:val="en-CA"/>
                  </w:rPr>
                  <m:t>2</m:t>
                </m:r>
              </m:e>
            </m:rad>
          </m:den>
        </m:f>
        <m:d>
          <m:dPr>
            <m:ctrlPr>
              <w:rPr>
                <w:rFonts w:ascii="Cambria Math" w:hAnsi="Cambria Math"/>
                <w:i/>
                <w:lang w:val="en-CA"/>
              </w:rPr>
            </m:ctrlPr>
          </m:dPr>
          <m:e>
            <m:r>
              <w:rPr>
                <w:rFonts w:ascii="Cambria Math" w:hAnsi="Cambria Math"/>
                <w:lang w:val="en-CA"/>
              </w:rPr>
              <m:t>T</m:t>
            </m:r>
            <m:d>
              <m:dPr>
                <m:ctrlPr>
                  <w:rPr>
                    <w:rFonts w:ascii="Cambria Math" w:hAnsi="Cambria Math"/>
                    <w:i/>
                    <w:lang w:val="en-CA"/>
                  </w:rPr>
                </m:ctrlPr>
              </m:dPr>
              <m:e>
                <m:r>
                  <w:rPr>
                    <w:rFonts w:ascii="Cambria Math" w:hAnsi="Cambria Math"/>
                    <w:lang w:val="en-CA"/>
                  </w:rPr>
                  <m:t>k</m:t>
                </m:r>
              </m:e>
            </m:d>
            <m:r>
              <w:rPr>
                <w:rFonts w:ascii="Cambria Math" w:hAnsi="Cambria Math"/>
                <w:lang w:val="en-CA"/>
              </w:rPr>
              <m:t>+</m:t>
            </m:r>
            <m:sSup>
              <m:sSupPr>
                <m:ctrlPr>
                  <w:rPr>
                    <w:rFonts w:ascii="Cambria Math" w:hAnsi="Cambria Math"/>
                    <w:i/>
                    <w:lang w:val="en-CA"/>
                  </w:rPr>
                </m:ctrlPr>
              </m:sSupPr>
              <m:e>
                <m:r>
                  <w:rPr>
                    <w:rFonts w:ascii="Cambria Math" w:hAnsi="Cambria Math"/>
                    <w:lang w:val="en-CA"/>
                  </w:rPr>
                  <m:t>T</m:t>
                </m:r>
              </m:e>
              <m:sup>
                <m:r>
                  <w:rPr>
                    <w:rFonts w:ascii="Cambria Math" w:hAnsi="Cambria Math"/>
                    <w:lang w:val="en-CA"/>
                  </w:rPr>
                  <m:t>*</m:t>
                </m:r>
              </m:sup>
            </m:sSup>
            <m:d>
              <m:dPr>
                <m:ctrlPr>
                  <w:rPr>
                    <w:rFonts w:ascii="Cambria Math" w:hAnsi="Cambria Math"/>
                    <w:i/>
                    <w:lang w:val="en-CA"/>
                  </w:rPr>
                </m:ctrlPr>
              </m:dPr>
              <m:e>
                <m:f>
                  <m:fPr>
                    <m:type m:val="skw"/>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r>
                  <w:rPr>
                    <w:rFonts w:ascii="Cambria Math" w:hAnsi="Cambria Math"/>
                    <w:lang w:val="en-CA"/>
                  </w:rPr>
                  <m:t>-k</m:t>
                </m:r>
              </m:e>
            </m:d>
          </m:e>
        </m:d>
        <m:r>
          <w:rPr>
            <w:rFonts w:ascii="Cambria Math" w:hAnsi="Cambria Math"/>
            <w:lang w:val="en-CA"/>
          </w:rPr>
          <m:t>-j</m:t>
        </m:r>
        <m:sSup>
          <m:sSupPr>
            <m:ctrlPr>
              <w:rPr>
                <w:rFonts w:ascii="Cambria Math" w:hAnsi="Cambria Math"/>
                <w:i/>
                <w:lang w:val="en-CA"/>
              </w:rPr>
            </m:ctrlPr>
          </m:sSupPr>
          <m:e>
            <m:r>
              <w:rPr>
                <w:rFonts w:ascii="Cambria Math" w:hAnsi="Cambria Math"/>
                <w:lang w:val="en-CA"/>
              </w:rPr>
              <m:t>e</m:t>
            </m:r>
          </m:e>
          <m:sup>
            <m:f>
              <m:fPr>
                <m:ctrlPr>
                  <w:rPr>
                    <w:rFonts w:ascii="Cambria Math" w:hAnsi="Cambria Math"/>
                    <w:i/>
                    <w:lang w:val="en-CA"/>
                  </w:rPr>
                </m:ctrlPr>
              </m:fPr>
              <m:num>
                <m:r>
                  <w:rPr>
                    <w:rFonts w:ascii="Cambria Math" w:hAnsi="Cambria Math"/>
                    <w:lang w:val="en-CA"/>
                  </w:rPr>
                  <m:t>-j2πk</m:t>
                </m:r>
              </m:num>
              <m:den>
                <m:r>
                  <w:rPr>
                    <w:rFonts w:ascii="Cambria Math" w:hAnsi="Cambria Math"/>
                    <w:lang w:val="en-CA"/>
                  </w:rPr>
                  <m:t>N</m:t>
                </m:r>
              </m:den>
            </m:f>
          </m:sup>
        </m:sSup>
        <m:f>
          <m:fPr>
            <m:ctrlPr>
              <w:rPr>
                <w:rFonts w:ascii="Cambria Math" w:hAnsi="Cambria Math"/>
                <w:i/>
                <w:lang w:val="en-CA"/>
              </w:rPr>
            </m:ctrlPr>
          </m:fPr>
          <m:num>
            <m:r>
              <w:rPr>
                <w:rFonts w:ascii="Cambria Math" w:hAnsi="Cambria Math"/>
                <w:lang w:val="en-CA"/>
              </w:rPr>
              <m:t>1</m:t>
            </m:r>
          </m:num>
          <m:den>
            <m:rad>
              <m:radPr>
                <m:degHide m:val="1"/>
                <m:ctrlPr>
                  <w:rPr>
                    <w:rFonts w:ascii="Cambria Math" w:hAnsi="Cambria Math"/>
                    <w:i/>
                    <w:lang w:val="en-CA"/>
                  </w:rPr>
                </m:ctrlPr>
              </m:radPr>
              <m:deg/>
              <m:e>
                <m:r>
                  <w:rPr>
                    <w:rFonts w:ascii="Cambria Math" w:hAnsi="Cambria Math"/>
                    <w:lang w:val="en-CA"/>
                  </w:rPr>
                  <m:t>2</m:t>
                </m:r>
              </m:e>
            </m:rad>
          </m:den>
        </m:f>
        <m:d>
          <m:dPr>
            <m:ctrlPr>
              <w:rPr>
                <w:rFonts w:ascii="Cambria Math" w:hAnsi="Cambria Math"/>
                <w:i/>
                <w:lang w:val="en-CA"/>
              </w:rPr>
            </m:ctrlPr>
          </m:dPr>
          <m:e>
            <m:r>
              <w:rPr>
                <w:rFonts w:ascii="Cambria Math" w:hAnsi="Cambria Math"/>
                <w:lang w:val="en-CA"/>
              </w:rPr>
              <m:t>T</m:t>
            </m:r>
            <m:d>
              <m:dPr>
                <m:ctrlPr>
                  <w:rPr>
                    <w:rFonts w:ascii="Cambria Math" w:hAnsi="Cambria Math"/>
                    <w:i/>
                    <w:lang w:val="en-CA"/>
                  </w:rPr>
                </m:ctrlPr>
              </m:dPr>
              <m:e>
                <m:r>
                  <w:rPr>
                    <w:rFonts w:ascii="Cambria Math" w:hAnsi="Cambria Math"/>
                    <w:lang w:val="en-CA"/>
                  </w:rPr>
                  <m:t>k</m:t>
                </m:r>
              </m:e>
            </m:d>
            <m:r>
              <w:rPr>
                <w:rFonts w:ascii="Cambria Math" w:hAnsi="Cambria Math"/>
                <w:lang w:val="en-CA"/>
              </w:rPr>
              <m:t>-</m:t>
            </m:r>
            <m:sSup>
              <m:sSupPr>
                <m:ctrlPr>
                  <w:rPr>
                    <w:rFonts w:ascii="Cambria Math" w:hAnsi="Cambria Math"/>
                    <w:i/>
                    <w:lang w:val="en-CA"/>
                  </w:rPr>
                </m:ctrlPr>
              </m:sSupPr>
              <m:e>
                <m:r>
                  <w:rPr>
                    <w:rFonts w:ascii="Cambria Math" w:hAnsi="Cambria Math"/>
                    <w:lang w:val="en-CA"/>
                  </w:rPr>
                  <m:t>T</m:t>
                </m:r>
              </m:e>
              <m:sup>
                <m:r>
                  <w:rPr>
                    <w:rFonts w:ascii="Cambria Math" w:hAnsi="Cambria Math"/>
                    <w:lang w:val="en-CA"/>
                  </w:rPr>
                  <m:t>*</m:t>
                </m:r>
              </m:sup>
            </m:sSup>
            <m:d>
              <m:dPr>
                <m:ctrlPr>
                  <w:rPr>
                    <w:rFonts w:ascii="Cambria Math" w:hAnsi="Cambria Math"/>
                    <w:i/>
                    <w:lang w:val="en-CA"/>
                  </w:rPr>
                </m:ctrlPr>
              </m:dPr>
              <m:e>
                <m:f>
                  <m:fPr>
                    <m:type m:val="skw"/>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r>
                  <w:rPr>
                    <w:rFonts w:ascii="Cambria Math" w:hAnsi="Cambria Math"/>
                    <w:lang w:val="en-CA"/>
                  </w:rPr>
                  <m:t>-k</m:t>
                </m:r>
              </m:e>
            </m:d>
          </m:e>
        </m:d>
        <m:r>
          <w:rPr>
            <w:rFonts w:ascii="Cambria Math" w:hAnsi="Cambria Math"/>
            <w:lang w:val="en-CA"/>
          </w:rPr>
          <m:t>, k=1,…,</m:t>
        </m:r>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4</m:t>
            </m:r>
          </m:den>
        </m:f>
        <m:r>
          <w:rPr>
            <w:rFonts w:ascii="Cambria Math" w:hAnsi="Cambria Math"/>
            <w:lang w:val="en-CA"/>
          </w:rPr>
          <m:t>-1</m:t>
        </m:r>
      </m:oMath>
      <w:r w:rsidRPr="001B5028">
        <w:rPr>
          <w:rFonts w:eastAsiaTheme="minorEastAsia"/>
          <w:lang w:val="en-CA"/>
        </w:rPr>
        <w:tab/>
      </w:r>
    </w:p>
    <w:p w14:paraId="5B77A007" w14:textId="77777777" w:rsidR="00447ADE" w:rsidRPr="001B5028" w:rsidRDefault="008A4520" w:rsidP="00447ADE">
      <w:pPr>
        <w:ind w:left="720" w:firstLine="720"/>
        <w:rPr>
          <w:rFonts w:eastAsiaTheme="minorEastAsia"/>
          <w:lang w:val="en-CA"/>
        </w:rPr>
      </w:pPr>
      <m:oMathPara>
        <m:oMathParaPr>
          <m:jc m:val="left"/>
        </m:oMathParaPr>
        <m:oMath>
          <m:sSup>
            <m:sSupPr>
              <m:ctrlPr>
                <w:rPr>
                  <w:rFonts w:ascii="Cambria Math" w:hAnsi="Cambria Math"/>
                  <w:i/>
                  <w:lang w:val="en-CA"/>
                </w:rPr>
              </m:ctrlPr>
            </m:sSupPr>
            <m:e>
              <m:r>
                <w:rPr>
                  <w:rFonts w:ascii="Cambria Math" w:hAnsi="Cambria Math"/>
                  <w:lang w:val="en-CA"/>
                </w:rPr>
                <m:t>V</m:t>
              </m:r>
            </m:e>
            <m:sup>
              <m:r>
                <w:rPr>
                  <w:rFonts w:ascii="Cambria Math" w:hAnsi="Cambria Math"/>
                  <w:lang w:val="en-CA"/>
                </w:rPr>
                <m:t>*</m:t>
              </m:r>
            </m:sup>
          </m:sSup>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r>
                <w:rPr>
                  <w:rFonts w:ascii="Cambria Math" w:hAnsi="Cambria Math"/>
                  <w:lang w:val="en-CA"/>
                </w:rPr>
                <m:t>-k</m:t>
              </m:r>
            </m:e>
          </m:d>
          <m:r>
            <w:rPr>
              <w:rFonts w:ascii="Cambria Math" w:hAnsi="Cambria Math"/>
              <w:lang w:val="en-CA"/>
            </w:rPr>
            <m:t xml:space="preserve">= </m:t>
          </m:r>
          <m:f>
            <m:fPr>
              <m:ctrlPr>
                <w:rPr>
                  <w:rFonts w:ascii="Cambria Math" w:hAnsi="Cambria Math"/>
                  <w:i/>
                  <w:lang w:val="en-CA"/>
                </w:rPr>
              </m:ctrlPr>
            </m:fPr>
            <m:num>
              <m:r>
                <w:rPr>
                  <w:rFonts w:ascii="Cambria Math" w:hAnsi="Cambria Math"/>
                  <w:lang w:val="en-CA"/>
                </w:rPr>
                <m:t>1</m:t>
              </m:r>
            </m:num>
            <m:den>
              <m:rad>
                <m:radPr>
                  <m:degHide m:val="1"/>
                  <m:ctrlPr>
                    <w:rPr>
                      <w:rFonts w:ascii="Cambria Math" w:hAnsi="Cambria Math"/>
                      <w:i/>
                      <w:lang w:val="en-CA"/>
                    </w:rPr>
                  </m:ctrlPr>
                </m:radPr>
                <m:deg/>
                <m:e>
                  <m:r>
                    <w:rPr>
                      <w:rFonts w:ascii="Cambria Math" w:hAnsi="Cambria Math"/>
                      <w:lang w:val="en-CA"/>
                    </w:rPr>
                    <m:t>2</m:t>
                  </m:r>
                </m:e>
              </m:rad>
            </m:den>
          </m:f>
          <m:d>
            <m:dPr>
              <m:ctrlPr>
                <w:rPr>
                  <w:rFonts w:ascii="Cambria Math" w:hAnsi="Cambria Math"/>
                  <w:i/>
                  <w:lang w:val="en-CA"/>
                </w:rPr>
              </m:ctrlPr>
            </m:dPr>
            <m:e>
              <m:r>
                <w:rPr>
                  <w:rFonts w:ascii="Cambria Math" w:hAnsi="Cambria Math"/>
                  <w:lang w:val="en-CA"/>
                </w:rPr>
                <m:t>T</m:t>
              </m:r>
              <m:d>
                <m:dPr>
                  <m:ctrlPr>
                    <w:rPr>
                      <w:rFonts w:ascii="Cambria Math" w:hAnsi="Cambria Math"/>
                      <w:i/>
                      <w:lang w:val="en-CA"/>
                    </w:rPr>
                  </m:ctrlPr>
                </m:dPr>
                <m:e>
                  <m:r>
                    <w:rPr>
                      <w:rFonts w:ascii="Cambria Math" w:hAnsi="Cambria Math"/>
                      <w:lang w:val="en-CA"/>
                    </w:rPr>
                    <m:t>k</m:t>
                  </m:r>
                </m:e>
              </m:d>
              <m:r>
                <w:rPr>
                  <w:rFonts w:ascii="Cambria Math" w:hAnsi="Cambria Math"/>
                  <w:lang w:val="en-CA"/>
                </w:rPr>
                <m:t>+</m:t>
              </m:r>
              <m:sSup>
                <m:sSupPr>
                  <m:ctrlPr>
                    <w:rPr>
                      <w:rFonts w:ascii="Cambria Math" w:hAnsi="Cambria Math"/>
                      <w:i/>
                      <w:lang w:val="en-CA"/>
                    </w:rPr>
                  </m:ctrlPr>
                </m:sSupPr>
                <m:e>
                  <m:r>
                    <w:rPr>
                      <w:rFonts w:ascii="Cambria Math" w:hAnsi="Cambria Math"/>
                      <w:lang w:val="en-CA"/>
                    </w:rPr>
                    <m:t>T</m:t>
                  </m:r>
                </m:e>
                <m:sup>
                  <m:r>
                    <w:rPr>
                      <w:rFonts w:ascii="Cambria Math" w:hAnsi="Cambria Math"/>
                      <w:lang w:val="en-CA"/>
                    </w:rPr>
                    <m:t>*</m:t>
                  </m:r>
                </m:sup>
              </m:sSup>
              <m:d>
                <m:dPr>
                  <m:ctrlPr>
                    <w:rPr>
                      <w:rFonts w:ascii="Cambria Math" w:hAnsi="Cambria Math"/>
                      <w:i/>
                      <w:lang w:val="en-CA"/>
                    </w:rPr>
                  </m:ctrlPr>
                </m:dPr>
                <m:e>
                  <m:f>
                    <m:fPr>
                      <m:type m:val="skw"/>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r>
                    <w:rPr>
                      <w:rFonts w:ascii="Cambria Math" w:hAnsi="Cambria Math"/>
                      <w:lang w:val="en-CA"/>
                    </w:rPr>
                    <m:t>-k</m:t>
                  </m:r>
                </m:e>
              </m:d>
            </m:e>
          </m:d>
          <m:r>
            <w:rPr>
              <w:rFonts w:ascii="Cambria Math" w:hAnsi="Cambria Math"/>
              <w:lang w:val="en-CA"/>
            </w:rPr>
            <m:t>+j</m:t>
          </m:r>
          <m:sSup>
            <m:sSupPr>
              <m:ctrlPr>
                <w:rPr>
                  <w:rFonts w:ascii="Cambria Math" w:hAnsi="Cambria Math"/>
                  <w:i/>
                  <w:lang w:val="en-CA"/>
                </w:rPr>
              </m:ctrlPr>
            </m:sSupPr>
            <m:e>
              <m:r>
                <w:rPr>
                  <w:rFonts w:ascii="Cambria Math" w:hAnsi="Cambria Math"/>
                  <w:lang w:val="en-CA"/>
                </w:rPr>
                <m:t>e</m:t>
              </m:r>
            </m:e>
            <m:sup>
              <m:f>
                <m:fPr>
                  <m:ctrlPr>
                    <w:rPr>
                      <w:rFonts w:ascii="Cambria Math" w:hAnsi="Cambria Math"/>
                      <w:i/>
                      <w:lang w:val="en-CA"/>
                    </w:rPr>
                  </m:ctrlPr>
                </m:fPr>
                <m:num>
                  <m:r>
                    <w:rPr>
                      <w:rFonts w:ascii="Cambria Math" w:hAnsi="Cambria Math"/>
                      <w:lang w:val="en-CA"/>
                    </w:rPr>
                    <m:t>-j2πk</m:t>
                  </m:r>
                </m:num>
                <m:den>
                  <m:r>
                    <w:rPr>
                      <w:rFonts w:ascii="Cambria Math" w:hAnsi="Cambria Math"/>
                      <w:lang w:val="en-CA"/>
                    </w:rPr>
                    <m:t>N</m:t>
                  </m:r>
                </m:den>
              </m:f>
            </m:sup>
          </m:sSup>
          <m:f>
            <m:fPr>
              <m:ctrlPr>
                <w:rPr>
                  <w:rFonts w:ascii="Cambria Math" w:hAnsi="Cambria Math"/>
                  <w:i/>
                  <w:lang w:val="en-CA"/>
                </w:rPr>
              </m:ctrlPr>
            </m:fPr>
            <m:num>
              <m:r>
                <w:rPr>
                  <w:rFonts w:ascii="Cambria Math" w:hAnsi="Cambria Math"/>
                  <w:lang w:val="en-CA"/>
                </w:rPr>
                <m:t>1</m:t>
              </m:r>
            </m:num>
            <m:den>
              <m:rad>
                <m:radPr>
                  <m:degHide m:val="1"/>
                  <m:ctrlPr>
                    <w:rPr>
                      <w:rFonts w:ascii="Cambria Math" w:hAnsi="Cambria Math"/>
                      <w:i/>
                      <w:lang w:val="en-CA"/>
                    </w:rPr>
                  </m:ctrlPr>
                </m:radPr>
                <m:deg/>
                <m:e>
                  <m:r>
                    <w:rPr>
                      <w:rFonts w:ascii="Cambria Math" w:hAnsi="Cambria Math"/>
                      <w:lang w:val="en-CA"/>
                    </w:rPr>
                    <m:t>2</m:t>
                  </m:r>
                </m:e>
              </m:rad>
            </m:den>
          </m:f>
          <m:d>
            <m:dPr>
              <m:ctrlPr>
                <w:rPr>
                  <w:rFonts w:ascii="Cambria Math" w:hAnsi="Cambria Math"/>
                  <w:i/>
                  <w:lang w:val="en-CA"/>
                </w:rPr>
              </m:ctrlPr>
            </m:dPr>
            <m:e>
              <m:r>
                <w:rPr>
                  <w:rFonts w:ascii="Cambria Math" w:hAnsi="Cambria Math"/>
                  <w:lang w:val="en-CA"/>
                </w:rPr>
                <m:t>T</m:t>
              </m:r>
              <m:d>
                <m:dPr>
                  <m:ctrlPr>
                    <w:rPr>
                      <w:rFonts w:ascii="Cambria Math" w:hAnsi="Cambria Math"/>
                      <w:i/>
                      <w:lang w:val="en-CA"/>
                    </w:rPr>
                  </m:ctrlPr>
                </m:dPr>
                <m:e>
                  <m:r>
                    <w:rPr>
                      <w:rFonts w:ascii="Cambria Math" w:hAnsi="Cambria Math"/>
                      <w:lang w:val="en-CA"/>
                    </w:rPr>
                    <m:t>k</m:t>
                  </m:r>
                </m:e>
              </m:d>
              <m:r>
                <w:rPr>
                  <w:rFonts w:ascii="Cambria Math" w:hAnsi="Cambria Math"/>
                  <w:lang w:val="en-CA"/>
                </w:rPr>
                <m:t>-</m:t>
              </m:r>
              <m:sSup>
                <m:sSupPr>
                  <m:ctrlPr>
                    <w:rPr>
                      <w:rFonts w:ascii="Cambria Math" w:hAnsi="Cambria Math"/>
                      <w:i/>
                      <w:lang w:val="en-CA"/>
                    </w:rPr>
                  </m:ctrlPr>
                </m:sSupPr>
                <m:e>
                  <m:r>
                    <w:rPr>
                      <w:rFonts w:ascii="Cambria Math" w:hAnsi="Cambria Math"/>
                      <w:lang w:val="en-CA"/>
                    </w:rPr>
                    <m:t>T</m:t>
                  </m:r>
                </m:e>
                <m:sup>
                  <m:r>
                    <w:rPr>
                      <w:rFonts w:ascii="Cambria Math" w:hAnsi="Cambria Math"/>
                      <w:lang w:val="en-CA"/>
                    </w:rPr>
                    <m:t>*</m:t>
                  </m:r>
                </m:sup>
              </m:sSup>
              <m:d>
                <m:dPr>
                  <m:ctrlPr>
                    <w:rPr>
                      <w:rFonts w:ascii="Cambria Math" w:hAnsi="Cambria Math"/>
                      <w:i/>
                      <w:lang w:val="en-CA"/>
                    </w:rPr>
                  </m:ctrlPr>
                </m:dPr>
                <m:e>
                  <m:f>
                    <m:fPr>
                      <m:type m:val="skw"/>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r>
                    <w:rPr>
                      <w:rFonts w:ascii="Cambria Math" w:hAnsi="Cambria Math"/>
                      <w:lang w:val="en-CA"/>
                    </w:rPr>
                    <m:t>-k</m:t>
                  </m:r>
                </m:e>
              </m:d>
            </m:e>
          </m:d>
          <m:r>
            <w:rPr>
              <w:rFonts w:ascii="Cambria Math" w:hAnsi="Cambria Math"/>
              <w:lang w:val="en-CA"/>
            </w:rPr>
            <m:t>, k=1,…,</m:t>
          </m:r>
          <m:f>
            <m:fPr>
              <m:type m:val="lin"/>
              <m:ctrlPr>
                <w:rPr>
                  <w:rFonts w:ascii="Cambria Math" w:hAnsi="Cambria Math"/>
                  <w:i/>
                  <w:lang w:val="en-CA"/>
                </w:rPr>
              </m:ctrlPr>
            </m:fPr>
            <m:num>
              <m:r>
                <w:rPr>
                  <w:rFonts w:ascii="Cambria Math" w:hAnsi="Cambria Math"/>
                  <w:lang w:val="en-CA"/>
                </w:rPr>
                <m:t>N</m:t>
              </m:r>
            </m:num>
            <m:den>
              <m:r>
                <w:rPr>
                  <w:rFonts w:ascii="Cambria Math" w:hAnsi="Cambria Math"/>
                  <w:lang w:val="en-CA"/>
                </w:rPr>
                <m:t>4</m:t>
              </m:r>
            </m:den>
          </m:f>
          <m:r>
            <w:rPr>
              <w:rFonts w:ascii="Cambria Math" w:hAnsi="Cambria Math"/>
              <w:lang w:val="en-CA"/>
            </w:rPr>
            <m:t>-1</m:t>
          </m:r>
        </m:oMath>
      </m:oMathPara>
    </w:p>
    <w:p w14:paraId="174302F0" w14:textId="77777777" w:rsidR="00447ADE" w:rsidRPr="001B5028" w:rsidRDefault="00447ADE" w:rsidP="00447ADE">
      <w:pPr>
        <w:ind w:left="720" w:firstLine="720"/>
        <w:rPr>
          <w:lang w:val="en-CA"/>
        </w:rPr>
      </w:pPr>
    </w:p>
    <w:p w14:paraId="00D4753A" w14:textId="77777777" w:rsidR="00447ADE" w:rsidRPr="003A4FCC" w:rsidRDefault="00447ADE" w:rsidP="00447ADE">
      <w:pPr>
        <w:pStyle w:val="ListParagraph"/>
        <w:rPr>
          <w:rFonts w:eastAsiaTheme="minorEastAsia"/>
          <w:lang w:val="en-CA"/>
        </w:rPr>
      </w:pPr>
      <m:oMathPara>
        <m:oMathParaPr>
          <m:jc m:val="left"/>
        </m:oMathParaPr>
        <m:oMath>
          <m:r>
            <w:rPr>
              <w:rFonts w:ascii="Cambria Math" w:hAnsi="Cambria Math"/>
              <w:lang w:val="en-CA"/>
            </w:rPr>
            <m:t>V</m:t>
          </m:r>
          <m:d>
            <m:dPr>
              <m:ctrlPr>
                <w:rPr>
                  <w:rFonts w:ascii="Cambria Math" w:hAnsi="Cambria Math"/>
                  <w:i/>
                  <w:lang w:val="en-CA"/>
                </w:rPr>
              </m:ctrlPr>
            </m:dPr>
            <m:e>
              <m:r>
                <w:rPr>
                  <w:rFonts w:ascii="Cambria Math" w:hAnsi="Cambria Math"/>
                  <w:lang w:val="en-CA"/>
                </w:rPr>
                <m:t>0</m:t>
              </m:r>
            </m:e>
          </m:d>
          <m:r>
            <w:rPr>
              <w:rFonts w:ascii="Cambria Math" w:hAnsi="Cambria Math"/>
              <w:lang w:val="en-CA"/>
            </w:rPr>
            <m:t xml:space="preserve">= </m:t>
          </m:r>
          <m:f>
            <m:fPr>
              <m:ctrlPr>
                <w:rPr>
                  <w:rFonts w:ascii="Cambria Math" w:hAnsi="Cambria Math"/>
                  <w:i/>
                  <w:lang w:val="en-CA"/>
                </w:rPr>
              </m:ctrlPr>
            </m:fPr>
            <m:num>
              <m:r>
                <w:rPr>
                  <w:rFonts w:ascii="Cambria Math" w:hAnsi="Cambria Math"/>
                  <w:lang w:val="en-CA"/>
                </w:rPr>
                <m:t>1</m:t>
              </m:r>
            </m:num>
            <m:den>
              <m:rad>
                <m:radPr>
                  <m:degHide m:val="1"/>
                  <m:ctrlPr>
                    <w:rPr>
                      <w:rFonts w:ascii="Cambria Math" w:hAnsi="Cambria Math"/>
                      <w:i/>
                      <w:lang w:val="en-CA"/>
                    </w:rPr>
                  </m:ctrlPr>
                </m:radPr>
                <m:deg/>
                <m:e>
                  <m:r>
                    <w:rPr>
                      <w:rFonts w:ascii="Cambria Math" w:hAnsi="Cambria Math"/>
                      <w:lang w:val="en-CA"/>
                    </w:rPr>
                    <m:t>2</m:t>
                  </m:r>
                </m:e>
              </m:rad>
            </m:den>
          </m:f>
          <m:d>
            <m:dPr>
              <m:ctrlPr>
                <w:rPr>
                  <w:rFonts w:ascii="Cambria Math" w:hAnsi="Cambria Math"/>
                  <w:i/>
                  <w:lang w:val="en-CA"/>
                </w:rPr>
              </m:ctrlPr>
            </m:dPr>
            <m:e>
              <m:r>
                <m:rPr>
                  <m:nor/>
                </m:rPr>
                <w:rPr>
                  <w:rFonts w:ascii="Cambria Math" w:hAnsi="Cambria Math"/>
                  <w:lang w:val="en-CA"/>
                </w:rPr>
                <m:t>Re</m:t>
              </m:r>
              <m:d>
                <m:dPr>
                  <m:ctrlPr>
                    <w:rPr>
                      <w:rFonts w:ascii="Cambria Math" w:hAnsi="Cambria Math"/>
                      <w:i/>
                      <w:lang w:val="en-CA"/>
                    </w:rPr>
                  </m:ctrlPr>
                </m:dPr>
                <m:e>
                  <m:r>
                    <w:rPr>
                      <w:rFonts w:ascii="Cambria Math" w:hAnsi="Cambria Math"/>
                      <w:lang w:val="en-CA"/>
                    </w:rPr>
                    <m:t>T</m:t>
                  </m:r>
                  <m:d>
                    <m:dPr>
                      <m:ctrlPr>
                        <w:rPr>
                          <w:rFonts w:ascii="Cambria Math" w:hAnsi="Cambria Math"/>
                          <w:i/>
                          <w:lang w:val="en-CA"/>
                        </w:rPr>
                      </m:ctrlPr>
                    </m:dPr>
                    <m:e>
                      <m:r>
                        <w:rPr>
                          <w:rFonts w:ascii="Cambria Math" w:hAnsi="Cambria Math"/>
                          <w:lang w:val="en-CA"/>
                        </w:rPr>
                        <m:t>0</m:t>
                      </m:r>
                    </m:e>
                  </m:d>
                </m:e>
              </m:d>
              <m:r>
                <w:rPr>
                  <w:rFonts w:ascii="Cambria Math" w:hAnsi="Cambria Math"/>
                  <w:lang w:val="en-CA"/>
                </w:rPr>
                <m:t xml:space="preserve">+ </m:t>
              </m:r>
              <m:r>
                <m:rPr>
                  <m:nor/>
                </m:rPr>
                <w:rPr>
                  <w:rFonts w:ascii="Cambria Math" w:hAnsi="Cambria Math"/>
                  <w:lang w:val="en-CA"/>
                </w:rPr>
                <m:t>Im</m:t>
              </m:r>
              <m:r>
                <w:rPr>
                  <w:rFonts w:ascii="Cambria Math" w:hAnsi="Cambria Math"/>
                  <w:lang w:val="en-CA"/>
                </w:rPr>
                <m:t>(T(0))</m:t>
              </m:r>
            </m:e>
          </m:d>
        </m:oMath>
      </m:oMathPara>
    </w:p>
    <w:p w14:paraId="71A1E2D9" w14:textId="77777777" w:rsidR="00447ADE" w:rsidRPr="003A4FCC" w:rsidRDefault="00447ADE" w:rsidP="00447ADE">
      <w:pPr>
        <w:pStyle w:val="ListParagraph"/>
        <w:rPr>
          <w:rFonts w:eastAsiaTheme="minorEastAsia"/>
          <w:lang w:val="en-CA"/>
        </w:rPr>
      </w:pPr>
      <m:oMathPara>
        <m:oMathParaPr>
          <m:jc m:val="left"/>
        </m:oMathParaPr>
        <m:oMath>
          <m:r>
            <w:rPr>
              <w:rFonts w:ascii="Cambria Math" w:hAnsi="Cambria Math"/>
              <w:lang w:val="en-CA"/>
            </w:rPr>
            <m:t>V</m:t>
          </m:r>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N</m:t>
                  </m:r>
                </m:num>
                <m:den>
                  <m:r>
                    <w:rPr>
                      <w:rFonts w:ascii="Cambria Math" w:hAnsi="Cambria Math"/>
                      <w:lang w:val="en-CA"/>
                    </w:rPr>
                    <m:t>2</m:t>
                  </m:r>
                </m:den>
              </m:f>
            </m:e>
          </m:d>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rad>
                <m:radPr>
                  <m:degHide m:val="1"/>
                  <m:ctrlPr>
                    <w:rPr>
                      <w:rFonts w:ascii="Cambria Math" w:hAnsi="Cambria Math"/>
                      <w:i/>
                      <w:lang w:val="en-CA"/>
                    </w:rPr>
                  </m:ctrlPr>
                </m:radPr>
                <m:deg/>
                <m:e>
                  <m:r>
                    <w:rPr>
                      <w:rFonts w:ascii="Cambria Math" w:hAnsi="Cambria Math"/>
                      <w:lang w:val="en-CA"/>
                    </w:rPr>
                    <m:t>2</m:t>
                  </m:r>
                </m:e>
              </m:rad>
            </m:den>
          </m:f>
          <m:d>
            <m:dPr>
              <m:ctrlPr>
                <w:rPr>
                  <w:rFonts w:ascii="Cambria Math" w:hAnsi="Cambria Math"/>
                  <w:i/>
                  <w:lang w:val="en-CA"/>
                </w:rPr>
              </m:ctrlPr>
            </m:dPr>
            <m:e>
              <m:r>
                <m:rPr>
                  <m:nor/>
                </m:rPr>
                <w:rPr>
                  <w:rFonts w:ascii="Cambria Math" w:hAnsi="Cambria Math"/>
                  <w:lang w:val="en-CA"/>
                </w:rPr>
                <m:t>Re</m:t>
              </m:r>
              <m:d>
                <m:dPr>
                  <m:ctrlPr>
                    <w:rPr>
                      <w:rFonts w:ascii="Cambria Math" w:hAnsi="Cambria Math"/>
                      <w:i/>
                      <w:lang w:val="en-CA"/>
                    </w:rPr>
                  </m:ctrlPr>
                </m:dPr>
                <m:e>
                  <m:r>
                    <w:rPr>
                      <w:rFonts w:ascii="Cambria Math" w:hAnsi="Cambria Math"/>
                      <w:lang w:val="en-CA"/>
                    </w:rPr>
                    <m:t>T</m:t>
                  </m:r>
                  <m:d>
                    <m:dPr>
                      <m:ctrlPr>
                        <w:rPr>
                          <w:rFonts w:ascii="Cambria Math" w:hAnsi="Cambria Math"/>
                          <w:i/>
                          <w:lang w:val="en-CA"/>
                        </w:rPr>
                      </m:ctrlPr>
                    </m:dPr>
                    <m:e>
                      <m:r>
                        <w:rPr>
                          <w:rFonts w:ascii="Cambria Math" w:hAnsi="Cambria Math"/>
                          <w:lang w:val="en-CA"/>
                        </w:rPr>
                        <m:t>0</m:t>
                      </m:r>
                    </m:e>
                  </m:d>
                </m:e>
              </m:d>
              <m:r>
                <w:rPr>
                  <w:rFonts w:ascii="Cambria Math" w:hAnsi="Cambria Math"/>
                  <w:lang w:val="en-CA"/>
                </w:rPr>
                <m:t xml:space="preserve">- </m:t>
              </m:r>
              <m:r>
                <m:rPr>
                  <m:nor/>
                </m:rPr>
                <w:rPr>
                  <w:rFonts w:ascii="Cambria Math" w:hAnsi="Cambria Math"/>
                  <w:lang w:val="en-CA"/>
                </w:rPr>
                <m:t>Im</m:t>
              </m:r>
              <m:r>
                <w:rPr>
                  <w:rFonts w:ascii="Cambria Math" w:hAnsi="Cambria Math"/>
                  <w:lang w:val="en-CA"/>
                </w:rPr>
                <m:t>(T(0))</m:t>
              </m:r>
            </m:e>
          </m:d>
        </m:oMath>
      </m:oMathPara>
    </w:p>
    <w:p w14:paraId="6A888230" w14:textId="77777777" w:rsidR="00447ADE" w:rsidRPr="001B5028" w:rsidRDefault="00447ADE" w:rsidP="00447ADE">
      <w:pPr>
        <w:pStyle w:val="ListParagraph"/>
        <w:rPr>
          <w:rFonts w:eastAsiaTheme="minorEastAsia"/>
          <w:lang w:val="en-CA"/>
        </w:rPr>
      </w:pPr>
      <m:oMathPara>
        <m:oMathParaPr>
          <m:jc m:val="left"/>
        </m:oMathParaPr>
        <m:oMath>
          <m:r>
            <w:rPr>
              <w:rFonts w:ascii="Cambria Math" w:eastAsiaTheme="minorEastAsia" w:hAnsi="Cambria Math"/>
              <w:lang w:val="en-CA"/>
            </w:rPr>
            <m:t>V</m:t>
          </m:r>
          <m:d>
            <m:dPr>
              <m:ctrlPr>
                <w:rPr>
                  <w:rFonts w:ascii="Cambria Math" w:eastAsiaTheme="minorEastAsia" w:hAnsi="Cambria Math"/>
                  <w:i/>
                  <w:lang w:val="en-CA"/>
                </w:rPr>
              </m:ctrlPr>
            </m:dPr>
            <m:e>
              <m:f>
                <m:fPr>
                  <m:ctrlPr>
                    <w:rPr>
                      <w:rFonts w:ascii="Cambria Math" w:eastAsiaTheme="minorEastAsia" w:hAnsi="Cambria Math"/>
                      <w:i/>
                      <w:lang w:val="en-CA"/>
                    </w:rPr>
                  </m:ctrlPr>
                </m:fPr>
                <m:num>
                  <m:r>
                    <w:rPr>
                      <w:rFonts w:ascii="Cambria Math" w:eastAsiaTheme="minorEastAsia" w:hAnsi="Cambria Math"/>
                      <w:lang w:val="en-CA"/>
                    </w:rPr>
                    <m:t>N</m:t>
                  </m:r>
                </m:num>
                <m:den>
                  <m:r>
                    <w:rPr>
                      <w:rFonts w:ascii="Cambria Math" w:eastAsiaTheme="minorEastAsia" w:hAnsi="Cambria Math"/>
                      <w:lang w:val="en-CA"/>
                    </w:rPr>
                    <m:t>4</m:t>
                  </m:r>
                </m:den>
              </m:f>
            </m:e>
          </m:d>
          <m:r>
            <w:rPr>
              <w:rFonts w:ascii="Cambria Math" w:eastAsiaTheme="minorEastAsia" w:hAnsi="Cambria Math"/>
              <w:lang w:val="en-CA"/>
            </w:rPr>
            <m:t>=</m:t>
          </m:r>
          <m:sSup>
            <m:sSupPr>
              <m:ctrlPr>
                <w:rPr>
                  <w:rFonts w:ascii="Cambria Math" w:eastAsiaTheme="minorEastAsia" w:hAnsi="Cambria Math"/>
                  <w:i/>
                  <w:lang w:val="en-CA"/>
                </w:rPr>
              </m:ctrlPr>
            </m:sSupPr>
            <m:e>
              <m:r>
                <w:rPr>
                  <w:rFonts w:ascii="Cambria Math" w:eastAsiaTheme="minorEastAsia" w:hAnsi="Cambria Math"/>
                  <w:lang w:val="en-CA"/>
                </w:rPr>
                <m:t>T</m:t>
              </m:r>
            </m:e>
            <m:sup>
              <m:r>
                <w:rPr>
                  <w:rFonts w:ascii="Cambria Math" w:eastAsiaTheme="minorEastAsia" w:hAnsi="Cambria Math"/>
                  <w:lang w:val="en-CA"/>
                </w:rPr>
                <m:t>*</m:t>
              </m:r>
            </m:sup>
          </m:sSup>
          <m:d>
            <m:dPr>
              <m:ctrlPr>
                <w:rPr>
                  <w:rFonts w:ascii="Cambria Math" w:eastAsiaTheme="minorEastAsia" w:hAnsi="Cambria Math"/>
                  <w:i/>
                  <w:lang w:val="en-CA"/>
                </w:rPr>
              </m:ctrlPr>
            </m:dPr>
            <m:e>
              <m:f>
                <m:fPr>
                  <m:ctrlPr>
                    <w:rPr>
                      <w:rFonts w:ascii="Cambria Math" w:eastAsiaTheme="minorEastAsia" w:hAnsi="Cambria Math"/>
                      <w:i/>
                      <w:lang w:val="en-CA"/>
                    </w:rPr>
                  </m:ctrlPr>
                </m:fPr>
                <m:num>
                  <m:r>
                    <w:rPr>
                      <w:rFonts w:ascii="Cambria Math" w:eastAsiaTheme="minorEastAsia" w:hAnsi="Cambria Math"/>
                      <w:lang w:val="en-CA"/>
                    </w:rPr>
                    <m:t>N</m:t>
                  </m:r>
                </m:num>
                <m:den>
                  <m:r>
                    <w:rPr>
                      <w:rFonts w:ascii="Cambria Math" w:eastAsiaTheme="minorEastAsia" w:hAnsi="Cambria Math"/>
                      <w:lang w:val="en-CA"/>
                    </w:rPr>
                    <m:t>4</m:t>
                  </m:r>
                </m:den>
              </m:f>
            </m:e>
          </m:d>
        </m:oMath>
      </m:oMathPara>
    </w:p>
    <w:p w14:paraId="11F74B46" w14:textId="77777777" w:rsidR="00447ADE" w:rsidRPr="001B5028" w:rsidRDefault="00447ADE" w:rsidP="00447ADE">
      <w:pPr>
        <w:pStyle w:val="ListParagraph"/>
        <w:rPr>
          <w:rFonts w:eastAsiaTheme="minorEastAsia"/>
          <w:lang w:val="en-CA"/>
        </w:rPr>
      </w:pPr>
    </w:p>
    <w:p w14:paraId="570F7C1E" w14:textId="77777777" w:rsidR="00447ADE" w:rsidRPr="001B5028" w:rsidRDefault="00447ADE" w:rsidP="00447ADE">
      <w:pPr>
        <w:pStyle w:val="ListParagraph"/>
        <w:rPr>
          <w:lang w:val="en-CA"/>
        </w:rPr>
      </w:pPr>
    </w:p>
    <w:p w14:paraId="537F1E35" w14:textId="2BDED4B5" w:rsidR="00447ADE" w:rsidRPr="001B5028" w:rsidRDefault="00447ADE" w:rsidP="00447ADE">
      <w:pPr>
        <w:rPr>
          <w:rFonts w:eastAsiaTheme="minorEastAsia"/>
          <w:lang w:val="en-CA"/>
        </w:rPr>
      </w:pPr>
      <w:r w:rsidRPr="001B5028">
        <w:rPr>
          <w:rFonts w:eastAsiaTheme="minorEastAsia"/>
          <w:lang w:val="en-CA"/>
        </w:rPr>
        <w:t xml:space="preserve">The above equations can be mapped to Given rotations (with additional sign flips) and therefore factorized into lifting steps. </w:t>
      </w:r>
    </w:p>
    <w:p w14:paraId="535E2440" w14:textId="1E92E6BE" w:rsidR="00447ADE" w:rsidRPr="001B5028" w:rsidRDefault="00447ADE" w:rsidP="00447ADE">
      <w:pPr>
        <w:rPr>
          <w:rFonts w:eastAsiaTheme="minorEastAsia"/>
          <w:lang w:val="en-CA"/>
        </w:rPr>
      </w:pPr>
      <w:r w:rsidRPr="001B5028">
        <w:rPr>
          <w:rFonts w:eastAsiaTheme="minorEastAsia"/>
          <w:lang w:val="en-CA"/>
        </w:rPr>
        <w:t>As previously described, there is an advantage of computing the integer invertible DFT on 2 channels when available. Therefore, there are 2 versions of the real integer invertible DFT, a dual channel version and single channel version. The following pseudo-code implements the forward real DFT for dual channel signals:</w:t>
      </w:r>
    </w:p>
    <w:p w14:paraId="5DA1888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LiftDualRealFFT(const int      iLength,</w:t>
      </w:r>
    </w:p>
    <w:p w14:paraId="18FFCF1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*piReal1,</w:t>
      </w:r>
    </w:p>
    <w:p w14:paraId="28B80DE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*piImag1,</w:t>
      </w:r>
    </w:p>
    <w:p w14:paraId="37FA366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*piReal2,</w:t>
      </w:r>
    </w:p>
    <w:p w14:paraId="1504EA7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*piImag2,</w:t>
      </w:r>
    </w:p>
    <w:p w14:paraId="78A314F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IntDCT2Config  *psIntDCT2Config)</w:t>
      </w:r>
    </w:p>
    <w:p w14:paraId="23693E9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179343D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079E0A7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k;</w:t>
      </w:r>
    </w:p>
    <w:p w14:paraId="550420A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1A6604C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iQuarterLength;</w:t>
      </w:r>
    </w:p>
    <w:p w14:paraId="56D148A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iA1;</w:t>
      </w:r>
    </w:p>
    <w:p w14:paraId="35DC7DF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iB1;</w:t>
      </w:r>
    </w:p>
    <w:p w14:paraId="66D9440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*piA2;</w:t>
      </w:r>
    </w:p>
    <w:p w14:paraId="3813651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*piB2;</w:t>
      </w:r>
    </w:p>
    <w:p w14:paraId="5B1AAF3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iA3;</w:t>
      </w:r>
    </w:p>
    <w:p w14:paraId="29C1058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iB3;</w:t>
      </w:r>
    </w:p>
    <w:p w14:paraId="6CFF0F5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*piScratchReal;</w:t>
      </w:r>
    </w:p>
    <w:p w14:paraId="0FFC9F5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*piScratchImag;</w:t>
      </w:r>
    </w:p>
    <w:p w14:paraId="697A074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9750E0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6AA6D11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iQuarterLength = (iHalfLength &gt;&gt; 1);</w:t>
      </w:r>
    </w:p>
    <w:p w14:paraId="1CB151C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99C008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iA1 = -psIntDCT2Config-&gt;iA2;</w:t>
      </w:r>
    </w:p>
    <w:p w14:paraId="50CC6FA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iB1 = -psIntDCT2Config-&gt;iB2;</w:t>
      </w:r>
    </w:p>
    <w:p w14:paraId="4DE4B0F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piA2 = psIntDCT2Config-&gt;piA3;</w:t>
      </w:r>
    </w:p>
    <w:p w14:paraId="5964BB6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piB2 = psIntDCT2Config-&gt;piB3;</w:t>
      </w:r>
    </w:p>
    <w:p w14:paraId="087664E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iA3 = psIntDCT2Config-&gt;iA2;</w:t>
      </w:r>
    </w:p>
    <w:p w14:paraId="410A409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iB3 = psIntDCT2Config-&gt;iB2;</w:t>
      </w:r>
    </w:p>
    <w:p w14:paraId="415BF98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0809DB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 = psIntDCT2Config-&gt;piScratchReal;</w:t>
      </w:r>
    </w:p>
    <w:p w14:paraId="6130328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 = psIntDCT2Config-&gt;piScratchImag;</w:t>
      </w:r>
    </w:p>
    <w:p w14:paraId="110E465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BAD8E3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0,k = 0; n &lt; iHalfLength; n ++,k += 2){</w:t>
      </w:r>
    </w:p>
    <w:p w14:paraId="7C358B3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piReal1[n] = piReal1[k];</w:t>
      </w:r>
    </w:p>
    <w:p w14:paraId="2D2A1EC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piImag1[n] = piReal1[k + 1];</w:t>
      </w:r>
    </w:p>
    <w:p w14:paraId="43EBD73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piReal2[n] = piReal2[k];</w:t>
      </w:r>
    </w:p>
    <w:p w14:paraId="49AC3CC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piReal2[k + 1];</w:t>
      </w:r>
    </w:p>
    <w:p w14:paraId="6FA4C2C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ED0813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FF9F4D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FFTLift( iHalfLength,</w:t>
      </w:r>
    </w:p>
    <w:p w14:paraId="7331EDF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w:t>
      </w:r>
    </w:p>
    <w:p w14:paraId="5D82CFC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w:t>
      </w:r>
    </w:p>
    <w:p w14:paraId="7E6913C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w:t>
      </w:r>
    </w:p>
    <w:p w14:paraId="20288C0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w:t>
      </w:r>
    </w:p>
    <w:p w14:paraId="4E903D4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w:t>
      </w:r>
    </w:p>
    <w:p w14:paraId="0E8CE0F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w:t>
      </w:r>
    </w:p>
    <w:p w14:paraId="4D9EE80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psIntDCT2Config-&gt;psFPRadix2FFTConfigDual);</w:t>
      </w:r>
    </w:p>
    <w:p w14:paraId="64372F6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4224F5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iQuarterLength; n ++){</w:t>
      </w:r>
    </w:p>
    <w:p w14:paraId="234BB7E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iReal1;</w:t>
      </w:r>
    </w:p>
    <w:p w14:paraId="2ADA918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iImag1;</w:t>
      </w:r>
    </w:p>
    <w:p w14:paraId="1E0CB60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iReal2;</w:t>
      </w:r>
    </w:p>
    <w:p w14:paraId="68AF7B1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iImag2;</w:t>
      </w:r>
    </w:p>
    <w:p w14:paraId="2F12E23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27C902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iReal1 = piReal1[n];</w:t>
      </w:r>
    </w:p>
    <w:p w14:paraId="7FB1EE0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iImag1 = piImag1[n];</w:t>
      </w:r>
    </w:p>
    <w:p w14:paraId="680614B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iReal2 = piReal1[iHalfLength - n];</w:t>
      </w:r>
    </w:p>
    <w:p w14:paraId="4C55462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iImag2 = -piImag1[iHalfLength - n];</w:t>
      </w:r>
    </w:p>
    <w:p w14:paraId="7E70732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RotateLift(iA1,iB1,&amp;iReal1,&amp;iReal2);</w:t>
      </w:r>
    </w:p>
    <w:p w14:paraId="3AFE48C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RotateLift(iA1,iB1,&amp;iImag1,&amp;iImag2);</w:t>
      </w:r>
    </w:p>
    <w:p w14:paraId="4839E6C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05687B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RotateLift(piA2[n],piB2[n],&amp;iReal2,&amp;iImag2);</w:t>
      </w:r>
    </w:p>
    <w:p w14:paraId="42A1CFF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4B36DF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RotateLift(iA1,iB1,&amp;iReal1,&amp;iReal2);</w:t>
      </w:r>
    </w:p>
    <w:p w14:paraId="028EDB5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RotateLift(iA1,iB1,&amp;iImag1,&amp;iImag2);</w:t>
      </w:r>
    </w:p>
    <w:p w14:paraId="3D81C2C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619C67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piReal1[n] = iReal1;</w:t>
      </w:r>
    </w:p>
    <w:p w14:paraId="15DF142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piImag1[n] = iImag1;</w:t>
      </w:r>
    </w:p>
    <w:p w14:paraId="2A15D97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piReal1[iHalfLength - n] = -iReal2;</w:t>
      </w:r>
    </w:p>
    <w:p w14:paraId="234573C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piImag1[iHalfLength - n] = iImag2;</w:t>
      </w:r>
    </w:p>
    <w:p w14:paraId="3A76FA8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174C13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 ---- */</w:t>
      </w:r>
    </w:p>
    <w:p w14:paraId="7726189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iReal1 = piReal2[n];</w:t>
      </w:r>
    </w:p>
    <w:p w14:paraId="0B8AA4D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iImag1 = piImag2[n];</w:t>
      </w:r>
    </w:p>
    <w:p w14:paraId="60E18EE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iReal2 = piReal2[iHalfLength - n];</w:t>
      </w:r>
    </w:p>
    <w:p w14:paraId="4834683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iImag2 = -piImag2[iHalfLength - n];</w:t>
      </w:r>
    </w:p>
    <w:p w14:paraId="1D8E210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RotateLift(iA1,iB1,&amp;iReal1,&amp;iReal2);</w:t>
      </w:r>
    </w:p>
    <w:p w14:paraId="7096D63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RotateLift(iA1,iB1,&amp;iImag1,&amp;iImag2);</w:t>
      </w:r>
    </w:p>
    <w:p w14:paraId="65A5352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DF4068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RotateLift(piA2[n],piB2[n],&amp;iReal2,&amp;iImag2);</w:t>
      </w:r>
    </w:p>
    <w:p w14:paraId="65AB7D8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EFC648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RotateLift(iA1,iB1,&amp;iReal1,&amp;iReal2);</w:t>
      </w:r>
    </w:p>
    <w:p w14:paraId="33A8CAB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RotateLift(iA1,iB1,&amp;iImag1,&amp;iImag2);</w:t>
      </w:r>
    </w:p>
    <w:p w14:paraId="6D7568C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C41912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piReal2[n] = iReal1;</w:t>
      </w:r>
    </w:p>
    <w:p w14:paraId="0A697C2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iImag1;</w:t>
      </w:r>
    </w:p>
    <w:p w14:paraId="0BCBA90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piReal2[iHalfLength - n] = -iReal2;</w:t>
      </w:r>
    </w:p>
    <w:p w14:paraId="1F1F228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piImag2[iHalfLength - n] = iImag2;</w:t>
      </w:r>
    </w:p>
    <w:p w14:paraId="087C00A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832440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piImag1[iQuarterLength] = -piImag1[iQuarterLength];</w:t>
      </w:r>
    </w:p>
    <w:p w14:paraId="5B68012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piImag2[iQuarterLength] = -piImag2[iQuarterLength];</w:t>
      </w:r>
    </w:p>
    <w:p w14:paraId="40011BB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5923B6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piImag1[0] = -piImag1[0];</w:t>
      </w:r>
    </w:p>
    <w:p w14:paraId="55FE20D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RotateLift(iA3,iB3,&amp;piReal1[0],&amp;piImag1[0]);</w:t>
      </w:r>
    </w:p>
    <w:p w14:paraId="113F591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piImag2[0] = -piImag2[0];</w:t>
      </w:r>
    </w:p>
    <w:p w14:paraId="464A620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RotateLift(iA3,iB3,&amp;piReal2[0],&amp;piImag2[0]);</w:t>
      </w:r>
    </w:p>
    <w:p w14:paraId="2EA0BFF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7F0B9B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piReal1[iHalfLength] = piImag1[0];</w:t>
      </w:r>
    </w:p>
    <w:p w14:paraId="1910DB8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piImag1[iHalfLength] = 0;</w:t>
      </w:r>
    </w:p>
    <w:p w14:paraId="36C17E5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piImag1[0] = 0;</w:t>
      </w:r>
    </w:p>
    <w:p w14:paraId="3817A17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D9A73B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piReal2[iHalfLength] = piImag2[0];</w:t>
      </w:r>
    </w:p>
    <w:p w14:paraId="2955849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piImag2[iHalfLength] = 0;</w:t>
      </w:r>
    </w:p>
    <w:p w14:paraId="50CBE0A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piImag2[0] = 0;</w:t>
      </w:r>
    </w:p>
    <w:p w14:paraId="0B5E9FF0" w14:textId="04AAC957" w:rsidR="00447ADE" w:rsidRPr="001B5028" w:rsidRDefault="00447ADE" w:rsidP="00447ADE">
      <w:pPr>
        <w:rPr>
          <w:rFonts w:eastAsiaTheme="minorEastAsia"/>
          <w:lang w:val="en-CA"/>
        </w:rPr>
      </w:pPr>
      <w:r w:rsidRPr="001B5028">
        <w:rPr>
          <w:color w:val="808080" w:themeColor="background1" w:themeShade="80"/>
          <w:lang w:val="en-CA"/>
        </w:rPr>
        <w:t>}</w:t>
      </w:r>
    </w:p>
    <w:p w14:paraId="1FC93868" w14:textId="26FAB891" w:rsidR="00447ADE" w:rsidRPr="001B5028" w:rsidRDefault="00447ADE" w:rsidP="00447ADE">
      <w:pPr>
        <w:rPr>
          <w:rFonts w:eastAsiaTheme="minorEastAsia"/>
          <w:lang w:val="en-CA"/>
        </w:rPr>
      </w:pPr>
      <w:r w:rsidRPr="001B5028">
        <w:rPr>
          <w:rFonts w:eastAsiaTheme="minorEastAsia"/>
          <w:lang w:val="en-CA"/>
        </w:rPr>
        <w:t>The following pseudo-code implements the forward integer invertible real DFT for a single channel:</w:t>
      </w:r>
    </w:p>
    <w:p w14:paraId="0585A13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LiftRealFFT(const int      iLength,</w:t>
      </w:r>
    </w:p>
    <w:p w14:paraId="728552C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w:t>
      </w:r>
    </w:p>
    <w:p w14:paraId="7FC579C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w:t>
      </w:r>
    </w:p>
    <w:p w14:paraId="55DEA1A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IntDCT2Config  *psIntDCT2Config)</w:t>
      </w:r>
    </w:p>
    <w:p w14:paraId="58EDAC4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30F7541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1B61116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k;</w:t>
      </w:r>
    </w:p>
    <w:p w14:paraId="75E6691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235AD08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iQuarterLength;</w:t>
      </w:r>
    </w:p>
    <w:p w14:paraId="6DFDB86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iA1;</w:t>
      </w:r>
    </w:p>
    <w:p w14:paraId="39985BE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iB1;</w:t>
      </w:r>
    </w:p>
    <w:p w14:paraId="250B6D8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*piA2;</w:t>
      </w:r>
    </w:p>
    <w:p w14:paraId="427603D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*piB2;</w:t>
      </w:r>
    </w:p>
    <w:p w14:paraId="447D947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iA3;</w:t>
      </w:r>
    </w:p>
    <w:p w14:paraId="20B45DE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iB3;</w:t>
      </w:r>
    </w:p>
    <w:p w14:paraId="4283899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B42267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43C9ACE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iQuarterLength = (iHalfLength &gt;&gt; 1);</w:t>
      </w:r>
    </w:p>
    <w:p w14:paraId="2AFB947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07BF5B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iA1 = -psIntDCT2Config-&gt;iA2;</w:t>
      </w:r>
    </w:p>
    <w:p w14:paraId="7E8F69A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iB1 = -psIntDCT2Config-&gt;iB2;</w:t>
      </w:r>
    </w:p>
    <w:p w14:paraId="5ED5915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piA2 = psIntDCT2Config-&gt;piA3;</w:t>
      </w:r>
    </w:p>
    <w:p w14:paraId="4234ECA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piB2 = psIntDCT2Config-&gt;piB3;</w:t>
      </w:r>
    </w:p>
    <w:p w14:paraId="036791C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iA3 = psIntDCT2Config-&gt;iA2;</w:t>
      </w:r>
    </w:p>
    <w:p w14:paraId="3750EB6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iB3 = psIntDCT2Config-&gt;iB2;</w:t>
      </w:r>
    </w:p>
    <w:p w14:paraId="3663429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8FE0D2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0,k = 0; n &lt; iHalfLength; n ++,k += 2){</w:t>
      </w:r>
    </w:p>
    <w:p w14:paraId="654B151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piReal[n] = piReal[k];</w:t>
      </w:r>
    </w:p>
    <w:p w14:paraId="0C73F1B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piImag[n] = piReal[k + 1];</w:t>
      </w:r>
    </w:p>
    <w:p w14:paraId="570D9AD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FFA8A1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98F851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LiftSplitFFT(iHalfLength,</w:t>
      </w:r>
    </w:p>
    <w:p w14:paraId="61F1B82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w:t>
      </w:r>
    </w:p>
    <w:p w14:paraId="11332A4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w:t>
      </w:r>
    </w:p>
    <w:p w14:paraId="72E9CBC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w:t>
      </w:r>
    </w:p>
    <w:p w14:paraId="0E3B269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E439F5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iQuarterLength; n ++){</w:t>
      </w:r>
    </w:p>
    <w:p w14:paraId="53454A9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iReal1;</w:t>
      </w:r>
    </w:p>
    <w:p w14:paraId="244C39B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iImag1;</w:t>
      </w:r>
    </w:p>
    <w:p w14:paraId="1B4FACD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iReal2;</w:t>
      </w:r>
    </w:p>
    <w:p w14:paraId="5AA5F81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iImag2;</w:t>
      </w:r>
    </w:p>
    <w:p w14:paraId="2C2B513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4D8648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iReal1 = piReal[n];</w:t>
      </w:r>
    </w:p>
    <w:p w14:paraId="4C967BC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iImag1 = piImag[n];</w:t>
      </w:r>
    </w:p>
    <w:p w14:paraId="4417FD4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iReal2 = piReal[iHalfLength - n];</w:t>
      </w:r>
    </w:p>
    <w:p w14:paraId="675C612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iImag2 = -piImag[iHalfLength - n];</w:t>
      </w:r>
    </w:p>
    <w:p w14:paraId="5E084FF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RotateLift(iA1,iB1,&amp;iReal1,&amp;iReal2);</w:t>
      </w:r>
    </w:p>
    <w:p w14:paraId="7FF08A0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RotateLift(iA1,iB1,&amp;iImag1,&amp;iImag2);</w:t>
      </w:r>
    </w:p>
    <w:p w14:paraId="49ECEDF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171DD1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RotateLift(piA2[n], piB2[n], &amp;iReal2, &amp;iImag2);</w:t>
      </w:r>
    </w:p>
    <w:p w14:paraId="283BBCA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6C24CA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RotateLift(iA1,iB1,&amp;iReal1,&amp;iReal2);</w:t>
      </w:r>
    </w:p>
    <w:p w14:paraId="3704978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RotateLift(iA1,iB1,&amp;iImag1,&amp;iImag2);</w:t>
      </w:r>
    </w:p>
    <w:p w14:paraId="4635506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65B95F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piReal[n] = iReal1;</w:t>
      </w:r>
    </w:p>
    <w:p w14:paraId="029587F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piImag[n] = iImag1;</w:t>
      </w:r>
    </w:p>
    <w:p w14:paraId="3D8ECB8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piReal[iHalfLength - n] = -iReal2;</w:t>
      </w:r>
    </w:p>
    <w:p w14:paraId="2A22D2F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piImag[iHalfLength - n] = iImag2;</w:t>
      </w:r>
    </w:p>
    <w:p w14:paraId="1504EF5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95E44E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piImag[iQuarterLength] = -piImag[iQuarterLength];</w:t>
      </w:r>
    </w:p>
    <w:p w14:paraId="3087290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C3D4E1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piImag[0] = -piImag[0];</w:t>
      </w:r>
    </w:p>
    <w:p w14:paraId="66EA188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RotateLift(iA3,iB3,&amp;piReal[0],&amp;piImag[0]);</w:t>
      </w:r>
    </w:p>
    <w:p w14:paraId="3DBAFDA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9A0F17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piReal[iHalfLength] = piImag[0];</w:t>
      </w:r>
    </w:p>
    <w:p w14:paraId="3E5D26B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piImag[iHalfLength] = 0;</w:t>
      </w:r>
    </w:p>
    <w:p w14:paraId="16A43B2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piImag[0] = 0;</w:t>
      </w:r>
    </w:p>
    <w:p w14:paraId="5163B304" w14:textId="7B8761B9" w:rsidR="00447ADE" w:rsidRPr="001B5028" w:rsidRDefault="00447ADE" w:rsidP="00447ADE">
      <w:pPr>
        <w:rPr>
          <w:rFonts w:eastAsiaTheme="minorEastAsia"/>
          <w:lang w:val="en-CA"/>
        </w:rPr>
      </w:pPr>
      <w:r w:rsidRPr="001B5028">
        <w:rPr>
          <w:color w:val="808080" w:themeColor="background1" w:themeShade="80"/>
          <w:lang w:val="en-CA"/>
        </w:rPr>
        <w:t>}</w:t>
      </w:r>
    </w:p>
    <w:p w14:paraId="7E3358A3" w14:textId="13BCE840" w:rsidR="00447ADE" w:rsidRPr="001B5028" w:rsidRDefault="00447ADE" w:rsidP="00447ADE">
      <w:pPr>
        <w:rPr>
          <w:rFonts w:eastAsiaTheme="minorEastAsia"/>
          <w:lang w:val="en-CA"/>
        </w:rPr>
      </w:pPr>
      <w:r w:rsidRPr="001B5028">
        <w:rPr>
          <w:rFonts w:eastAsiaTheme="minorEastAsia"/>
          <w:lang w:val="en-CA"/>
        </w:rPr>
        <w:t>The following pseudo-code implements the inverse integer invertible real DFT for a dual channel:</w:t>
      </w:r>
    </w:p>
    <w:p w14:paraId="12DC69E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LiftDualRealIFFT(const int      iLength,</w:t>
      </w:r>
    </w:p>
    <w:p w14:paraId="2CD803D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*piReal1,</w:t>
      </w:r>
    </w:p>
    <w:p w14:paraId="7618DE3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*piImag1,</w:t>
      </w:r>
    </w:p>
    <w:p w14:paraId="331104B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*piReal2,</w:t>
      </w:r>
    </w:p>
    <w:p w14:paraId="2EEFF27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*piImag2,</w:t>
      </w:r>
    </w:p>
    <w:p w14:paraId="4635D2B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IntDCT2Config  *psIntDCT2Config)</w:t>
      </w:r>
    </w:p>
    <w:p w14:paraId="19E095C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57DE1BE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7EE234E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k;</w:t>
      </w:r>
    </w:p>
    <w:p w14:paraId="4713772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50CEDDB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iQuarterLength;</w:t>
      </w:r>
    </w:p>
    <w:p w14:paraId="2B1CD1C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iA1;</w:t>
      </w:r>
    </w:p>
    <w:p w14:paraId="0BA8BBC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iB1;</w:t>
      </w:r>
    </w:p>
    <w:p w14:paraId="6337834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*piA2;</w:t>
      </w:r>
    </w:p>
    <w:p w14:paraId="63B3FC0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*piB2;</w:t>
      </w:r>
    </w:p>
    <w:p w14:paraId="0AD986F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iA3;</w:t>
      </w:r>
    </w:p>
    <w:p w14:paraId="561AADE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iB3;</w:t>
      </w:r>
    </w:p>
    <w:p w14:paraId="588F704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*piScratchReal;</w:t>
      </w:r>
    </w:p>
    <w:p w14:paraId="11D263E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*piScratchImag;</w:t>
      </w:r>
    </w:p>
    <w:p w14:paraId="4F504DA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6C0796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30FE4DE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iQuarterLength = (iHalfLength &gt;&gt; 1);</w:t>
      </w:r>
    </w:p>
    <w:p w14:paraId="2700009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6249BD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iA1 = psIntDCT2Config-&gt;iA2;</w:t>
      </w:r>
    </w:p>
    <w:p w14:paraId="057B7D4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iB1 = psIntDCT2Config-&gt;iB2;</w:t>
      </w:r>
    </w:p>
    <w:p w14:paraId="6D8184B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piA2 = psIntDCT2Config-&gt;piA3;</w:t>
      </w:r>
    </w:p>
    <w:p w14:paraId="1CCCAF8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piB2 = psIntDCT2Config-&gt;piB3;</w:t>
      </w:r>
    </w:p>
    <w:p w14:paraId="73779D0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iA3 = -psIntDCT2Config-&gt;iA2;</w:t>
      </w:r>
    </w:p>
    <w:p w14:paraId="4ED0B39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iB3 = -psIntDCT2Config-&gt;iB2;</w:t>
      </w:r>
    </w:p>
    <w:p w14:paraId="3787A1B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953EA3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 = psIntDCT2Config-&gt;piScratchReal;</w:t>
      </w:r>
    </w:p>
    <w:p w14:paraId="534CCF5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 = psIntDCT2Config-&gt;piScratchImag;</w:t>
      </w:r>
    </w:p>
    <w:p w14:paraId="44BB1F8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9B4B57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iQuarterLength; n ++){</w:t>
      </w:r>
    </w:p>
    <w:p w14:paraId="04A1632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iReal1;</w:t>
      </w:r>
    </w:p>
    <w:p w14:paraId="3E65A45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iImag1;</w:t>
      </w:r>
    </w:p>
    <w:p w14:paraId="5C5F4B6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iReal2;</w:t>
      </w:r>
    </w:p>
    <w:p w14:paraId="4EDD143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iImag2;</w:t>
      </w:r>
    </w:p>
    <w:p w14:paraId="125DAC1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E9EEE7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iReal1 = piReal1[n];</w:t>
      </w:r>
    </w:p>
    <w:p w14:paraId="222EAFA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iImag1 = piImag1[n];</w:t>
      </w:r>
    </w:p>
    <w:p w14:paraId="74159FD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iReal2 = piReal1[iHalfLength - n];</w:t>
      </w:r>
    </w:p>
    <w:p w14:paraId="7CA2C75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iImag2 = -piImag1[iHalfLength - n];</w:t>
      </w:r>
    </w:p>
    <w:p w14:paraId="0BC6175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97B44F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RotateInverseLift(iA1,iB1,&amp;iReal1,&amp;iReal2);</w:t>
      </w:r>
    </w:p>
    <w:p w14:paraId="1912A7E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RotateInverseLift(iA1,iB1,&amp;iImag1,&amp;iImag2);</w:t>
      </w:r>
    </w:p>
    <w:p w14:paraId="7BC11F4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AD94A5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RotateInverseLift(piA2[n], piB2[n], &amp;iReal2, &amp;iImag2);</w:t>
      </w:r>
    </w:p>
    <w:p w14:paraId="3D0504B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49344B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RotateInverseLift(iA1,iB1,&amp;iReal1,&amp;iReal2);</w:t>
      </w:r>
    </w:p>
    <w:p w14:paraId="20BFDE9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RotateInverseLift(iA1,iB1,&amp;iImag1,&amp;iImag2);</w:t>
      </w:r>
    </w:p>
    <w:p w14:paraId="7BCB5D4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3C795B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piReal1[n] = iReal1;</w:t>
      </w:r>
    </w:p>
    <w:p w14:paraId="5AC7444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piImag1[n] = iImag1;</w:t>
      </w:r>
    </w:p>
    <w:p w14:paraId="299242F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piReal1[iHalfLength - n] = -iReal2;</w:t>
      </w:r>
    </w:p>
    <w:p w14:paraId="6B20A16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piImag1[iHalfLength - n] = iImag2;</w:t>
      </w:r>
    </w:p>
    <w:p w14:paraId="5DDDB14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CE7EDF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 --- */</w:t>
      </w:r>
    </w:p>
    <w:p w14:paraId="08A083B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iReal1 = piReal2[n];</w:t>
      </w:r>
    </w:p>
    <w:p w14:paraId="10E976F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iImag1 = piImag2[n];</w:t>
      </w:r>
    </w:p>
    <w:p w14:paraId="6785D51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iReal2 = piReal2[iHalfLength - n];</w:t>
      </w:r>
    </w:p>
    <w:p w14:paraId="144DD59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iImag2 = -piImag2[iHalfLength - n];</w:t>
      </w:r>
    </w:p>
    <w:p w14:paraId="0908A93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C50CA9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RotateInverseLift(iA1,iB1,&amp;iReal1,&amp;iReal2);</w:t>
      </w:r>
    </w:p>
    <w:p w14:paraId="32790FB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RotateInverseLift(iA1,iB1,&amp;iImag1,&amp;iImag2);</w:t>
      </w:r>
    </w:p>
    <w:p w14:paraId="695CF24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DC6EE2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RotateInverseLift(piA2[n], piB2[n], &amp;iReal2, &amp;iImag2);</w:t>
      </w:r>
    </w:p>
    <w:p w14:paraId="43ABF52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6E9044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RotateInverseLift(iA1,iB1,&amp;iReal1,&amp;iReal2);</w:t>
      </w:r>
    </w:p>
    <w:p w14:paraId="2456F91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RotateInverseLift(iA1,iB1,&amp;iImag1,&amp;iImag2);</w:t>
      </w:r>
    </w:p>
    <w:p w14:paraId="379E5ED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1A836A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piReal2[n] = iReal1;</w:t>
      </w:r>
    </w:p>
    <w:p w14:paraId="3D450CB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iImag1;</w:t>
      </w:r>
    </w:p>
    <w:p w14:paraId="1D04B75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piReal2[iHalfLength - n] = -iReal2;</w:t>
      </w:r>
    </w:p>
    <w:p w14:paraId="58FA8B0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piImag2[iHalfLength - n] = iImag2;</w:t>
      </w:r>
    </w:p>
    <w:p w14:paraId="1EB4602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8D8FB5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piImag1[iQuarterLength] = -piImag1[iQuarterLength];</w:t>
      </w:r>
    </w:p>
    <w:p w14:paraId="072E8C7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piImag1[0] = -piReal1[iHalfLength];</w:t>
      </w:r>
    </w:p>
    <w:p w14:paraId="1FCFD85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RotateInverseLift(iA3,iB3,&amp;piReal1[0],&amp;piImag1[0]);</w:t>
      </w:r>
    </w:p>
    <w:p w14:paraId="03AA9DE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3777D4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piImag2[iQuarterLength] = -piImag2[iQuarterLength];</w:t>
      </w:r>
    </w:p>
    <w:p w14:paraId="5A0E040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piImag2[0] = -piReal2[iHalfLength];</w:t>
      </w:r>
    </w:p>
    <w:p w14:paraId="66BC73D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RotateInverseLift(iA3,iB3,&amp;piReal2[0],&amp;piImag2[0]);</w:t>
      </w:r>
    </w:p>
    <w:p w14:paraId="66B4613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1021C4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IFFTLift(iHalfLength,</w:t>
      </w:r>
    </w:p>
    <w:p w14:paraId="39028F9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w:t>
      </w:r>
    </w:p>
    <w:p w14:paraId="324BE44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w:t>
      </w:r>
    </w:p>
    <w:p w14:paraId="24826A9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w:t>
      </w:r>
    </w:p>
    <w:p w14:paraId="3A40E08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w:t>
      </w:r>
    </w:p>
    <w:p w14:paraId="65F3610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piScratchReal,</w:t>
      </w:r>
    </w:p>
    <w:p w14:paraId="44DF3C2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piScratchImag,</w:t>
      </w:r>
    </w:p>
    <w:p w14:paraId="4312F3B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psIntDCT2Config-&gt;psFPRadix2FFTConfigDual);</w:t>
      </w:r>
    </w:p>
    <w:p w14:paraId="491B932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1E8644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n ++){</w:t>
      </w:r>
    </w:p>
    <w:p w14:paraId="0B5BEB5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piImag1[iHalfLength + n] = piReal1[n];</w:t>
      </w:r>
    </w:p>
    <w:p w14:paraId="605FF92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piImag2[iHalfLength + n] = piReal2[n];</w:t>
      </w:r>
    </w:p>
    <w:p w14:paraId="5CE69F9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684595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0,k = 0; n &lt; iHalfLength; n ++, k += 2){</w:t>
      </w:r>
    </w:p>
    <w:p w14:paraId="6E63318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piReal1[k] = piImag1[iHalfLength + n];</w:t>
      </w:r>
    </w:p>
    <w:p w14:paraId="6E6FA4E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piReal1[k + 1] = piImag1[n];</w:t>
      </w:r>
    </w:p>
    <w:p w14:paraId="4C15961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piImag1[iHalfLength + n] = 0;</w:t>
      </w:r>
    </w:p>
    <w:p w14:paraId="732CEE4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piImag1[n] = 0;</w:t>
      </w:r>
    </w:p>
    <w:p w14:paraId="1DBD79B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8F391F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piReal2[k] = piImag2[iHalfLength + n];</w:t>
      </w:r>
    </w:p>
    <w:p w14:paraId="033274F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piReal2[k + 1] = piImag2[n];</w:t>
      </w:r>
    </w:p>
    <w:p w14:paraId="41BDD3D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piImag2[iHalfLength + n] = 0;</w:t>
      </w:r>
    </w:p>
    <w:p w14:paraId="2A759E9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piImag2[n] = 0;</w:t>
      </w:r>
    </w:p>
    <w:p w14:paraId="7D52583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D852250" w14:textId="5126A468" w:rsidR="00447ADE" w:rsidRPr="001B5028" w:rsidRDefault="00447ADE" w:rsidP="00447ADE">
      <w:pPr>
        <w:rPr>
          <w:rFonts w:eastAsiaTheme="minorEastAsia"/>
          <w:lang w:val="en-CA"/>
        </w:rPr>
      </w:pPr>
      <w:r w:rsidRPr="001B5028">
        <w:rPr>
          <w:color w:val="808080" w:themeColor="background1" w:themeShade="80"/>
          <w:lang w:val="en-CA"/>
        </w:rPr>
        <w:t>}</w:t>
      </w:r>
    </w:p>
    <w:p w14:paraId="3B38A175" w14:textId="527E1CB8" w:rsidR="00447ADE" w:rsidRPr="001B5028" w:rsidRDefault="00447ADE" w:rsidP="00447ADE">
      <w:pPr>
        <w:rPr>
          <w:rFonts w:eastAsiaTheme="minorEastAsia"/>
          <w:lang w:val="en-CA"/>
        </w:rPr>
      </w:pPr>
      <w:r w:rsidRPr="001B5028">
        <w:rPr>
          <w:rFonts w:eastAsiaTheme="minorEastAsia"/>
          <w:lang w:val="en-CA"/>
        </w:rPr>
        <w:t>The following pseudo-code implements the inverse integer invertible real DFT for a single channel:</w:t>
      </w:r>
    </w:p>
    <w:p w14:paraId="0696DDC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void LiftRealIFFT(const int      iLength,</w:t>
      </w:r>
    </w:p>
    <w:p w14:paraId="64C6A75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*piReal,</w:t>
      </w:r>
    </w:p>
    <w:p w14:paraId="340F314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*piImag,</w:t>
      </w:r>
    </w:p>
    <w:p w14:paraId="45E1C41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IntDCT2Config  *psIntDCT2Config)</w:t>
      </w:r>
    </w:p>
    <w:p w14:paraId="012B62C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7879DC6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n;</w:t>
      </w:r>
    </w:p>
    <w:p w14:paraId="760A949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k;</w:t>
      </w:r>
    </w:p>
    <w:p w14:paraId="0EF383C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iHalfLength;</w:t>
      </w:r>
    </w:p>
    <w:p w14:paraId="2F134D2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iQuarterLength;</w:t>
      </w:r>
    </w:p>
    <w:p w14:paraId="12846FB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iA1;</w:t>
      </w:r>
    </w:p>
    <w:p w14:paraId="7DBDC9E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iB1;</w:t>
      </w:r>
    </w:p>
    <w:p w14:paraId="74F8166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*piA2;</w:t>
      </w:r>
    </w:p>
    <w:p w14:paraId="6C81870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*piB2;</w:t>
      </w:r>
    </w:p>
    <w:p w14:paraId="4026D8C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iA3;</w:t>
      </w:r>
    </w:p>
    <w:p w14:paraId="2D567EF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iB3;</w:t>
      </w:r>
    </w:p>
    <w:p w14:paraId="6A529B0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E135E8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iHalfLength = (iLength &gt;&gt; 1);</w:t>
      </w:r>
    </w:p>
    <w:p w14:paraId="481F015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iQuarterLength = (iHalfLength &gt;&gt; 1);</w:t>
      </w:r>
    </w:p>
    <w:p w14:paraId="68844B3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6455AB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iA1 = psIntDCT2Config-&gt;iA2;</w:t>
      </w:r>
    </w:p>
    <w:p w14:paraId="1DB4DB2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iB1 = psIntDCT2Config-&gt;iB2;</w:t>
      </w:r>
    </w:p>
    <w:p w14:paraId="3E47DFA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piA2 = psIntDCT2Config-&gt;piA3;</w:t>
      </w:r>
    </w:p>
    <w:p w14:paraId="665CC36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piB2 = psIntDCT2Config-&gt;piB3;</w:t>
      </w:r>
    </w:p>
    <w:p w14:paraId="0FC0C17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iA3 = -psIntDCT2Config-&gt;iA2;</w:t>
      </w:r>
    </w:p>
    <w:p w14:paraId="70CB193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iB3 = -psIntDCT2Config-&gt;iB2;</w:t>
      </w:r>
    </w:p>
    <w:p w14:paraId="3A945B0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8741C6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1; n &lt; iQuarterLength; n ++){</w:t>
      </w:r>
    </w:p>
    <w:p w14:paraId="4971F8C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iReal1;</w:t>
      </w:r>
    </w:p>
    <w:p w14:paraId="3462AD7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iImag1;</w:t>
      </w:r>
    </w:p>
    <w:p w14:paraId="48A54B4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iReal2;</w:t>
      </w:r>
    </w:p>
    <w:p w14:paraId="0846B51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iImag2;</w:t>
      </w:r>
    </w:p>
    <w:p w14:paraId="1B9E37A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FCADF8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iReal1 = piReal[n];</w:t>
      </w:r>
    </w:p>
    <w:p w14:paraId="44ED5B2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iImag1 = piImag[n];</w:t>
      </w:r>
    </w:p>
    <w:p w14:paraId="60CE308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iReal2 = piReal[iHalfLength - n];</w:t>
      </w:r>
    </w:p>
    <w:p w14:paraId="612934B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iImag2 = -piImag[iHalfLength - n];</w:t>
      </w:r>
    </w:p>
    <w:p w14:paraId="04D9144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6EA89B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RotateInverseLift(iA1,iB1,&amp;iReal1,&amp;iReal2);</w:t>
      </w:r>
    </w:p>
    <w:p w14:paraId="3EB1AFE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RotateInverseLift(iA1,iB1,&amp;iImag1,&amp;iImag2);</w:t>
      </w:r>
    </w:p>
    <w:p w14:paraId="41B6383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69857A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RotateInverseLift(piA2[n], piB2[n], &amp;iReal2, &amp;iImag2);</w:t>
      </w:r>
    </w:p>
    <w:p w14:paraId="1D674CD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EFB2C7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RotateInverseLift(iA1,iB1,&amp;iReal1,&amp;iReal2);</w:t>
      </w:r>
    </w:p>
    <w:p w14:paraId="24E5CE1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RotateInverseLift(iA1,iB1,&amp;iImag1,&amp;iImag2);</w:t>
      </w:r>
    </w:p>
    <w:p w14:paraId="1F1F06D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45552F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piReal[n] = iReal1;</w:t>
      </w:r>
    </w:p>
    <w:p w14:paraId="585BF1A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piImag[n] = iImag1;</w:t>
      </w:r>
    </w:p>
    <w:p w14:paraId="5A5217B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piReal[iHalfLength - n] = -iReal2;</w:t>
      </w:r>
    </w:p>
    <w:p w14:paraId="1A6499F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piImag[iHalfLength - n] = iImag2;</w:t>
      </w:r>
    </w:p>
    <w:p w14:paraId="2073E52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92A36F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piImag[iQuarterLength] = -piImag[iQuarterLength];</w:t>
      </w:r>
    </w:p>
    <w:p w14:paraId="038BBE5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piImag[0] = -piReal[iHalfLength];</w:t>
      </w:r>
    </w:p>
    <w:p w14:paraId="23118E7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RotateInverseLift(iA3,iB3,&amp;piReal[0],&amp;piImag[0]);</w:t>
      </w:r>
    </w:p>
    <w:p w14:paraId="7393E91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C61DA1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LiftSplitIFFT(iHalfLength,</w:t>
      </w:r>
    </w:p>
    <w:p w14:paraId="20F984B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w:t>
      </w:r>
    </w:p>
    <w:p w14:paraId="1F6650A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w:t>
      </w:r>
    </w:p>
    <w:p w14:paraId="3331ED0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w:t>
      </w:r>
    </w:p>
    <w:p w14:paraId="1D5E891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4EBD507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 n &lt; iHalfLength; n ++){</w:t>
      </w:r>
    </w:p>
    <w:p w14:paraId="4FC5497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piImag[iHalfLength + n] = piReal[n];</w:t>
      </w:r>
    </w:p>
    <w:p w14:paraId="5EA0185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ED2D81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for(n = 0,k = 0; n &lt; iHalfLength; n ++, k += 2){</w:t>
      </w:r>
    </w:p>
    <w:p w14:paraId="39B7AD7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piReal[k] = piImag[iHalfLength + n];</w:t>
      </w:r>
    </w:p>
    <w:p w14:paraId="568664E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piReal[k + 1] = piImag[n];</w:t>
      </w:r>
    </w:p>
    <w:p w14:paraId="7CDAC8D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piImag[iHalfLength + n] = 0;</w:t>
      </w:r>
    </w:p>
    <w:p w14:paraId="7058AE4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piImag[n] = 0;</w:t>
      </w:r>
    </w:p>
    <w:p w14:paraId="152304D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EBB726C" w14:textId="4B20B11C" w:rsidR="00447ADE" w:rsidRPr="001B5028" w:rsidRDefault="00447ADE" w:rsidP="00447ADE">
      <w:pPr>
        <w:rPr>
          <w:rFonts w:eastAsiaTheme="minorEastAsia"/>
          <w:lang w:val="en-CA"/>
        </w:rPr>
      </w:pPr>
      <w:r w:rsidRPr="001B5028">
        <w:rPr>
          <w:color w:val="808080" w:themeColor="background1" w:themeShade="80"/>
          <w:lang w:val="en-CA"/>
        </w:rPr>
        <w:t>}</w:t>
      </w:r>
    </w:p>
    <w:p w14:paraId="6821539A" w14:textId="77777777" w:rsidR="00447ADE" w:rsidRPr="001B5028" w:rsidRDefault="00447ADE" w:rsidP="00447ADE">
      <w:pPr>
        <w:pStyle w:val="Heading3"/>
        <w:rPr>
          <w:rFonts w:eastAsiaTheme="minorEastAsia"/>
          <w:lang w:val="en-CA"/>
        </w:rPr>
      </w:pPr>
      <w:bookmarkStart w:id="2119" w:name="_Ref189490085"/>
      <w:bookmarkStart w:id="2120" w:name="_Toc198714426"/>
      <w:r w:rsidRPr="001B5028">
        <w:rPr>
          <w:rFonts w:eastAsiaTheme="minorEastAsia"/>
          <w:lang w:val="en-CA"/>
        </w:rPr>
        <w:t>Precomputed rotations and lifting coefficients:</w:t>
      </w:r>
      <w:bookmarkEnd w:id="2119"/>
      <w:bookmarkEnd w:id="2120"/>
    </w:p>
    <w:p w14:paraId="5430BDCF" w14:textId="266179A2" w:rsidR="00447ADE" w:rsidRPr="001B5028" w:rsidRDefault="00447ADE" w:rsidP="00447ADE">
      <w:pPr>
        <w:rPr>
          <w:lang w:val="en-CA"/>
        </w:rPr>
      </w:pPr>
      <w:r w:rsidRPr="001B5028">
        <w:rPr>
          <w:lang w:val="en-CA"/>
        </w:rPr>
        <w:t xml:space="preserve">The pseudo-code in the previous </w:t>
      </w:r>
      <w:r w:rsidR="00842637">
        <w:rPr>
          <w:lang w:val="en-CA"/>
        </w:rPr>
        <w:t>clause</w:t>
      </w:r>
      <w:r w:rsidRPr="001B5028">
        <w:rPr>
          <w:lang w:val="en-CA"/>
        </w:rPr>
        <w:t>s use 2 structures to encapsulate scratch memory, predefined lifting coefficients, and predefined twiddle factors. The first structure is for the fixed-point FFT (FPRadix2FFTConfig), which is defined as follows:</w:t>
      </w:r>
    </w:p>
    <w:p w14:paraId="6CEE8F3B" w14:textId="77777777" w:rsidR="00447ADE" w:rsidRPr="001B5028" w:rsidRDefault="00447ADE" w:rsidP="00447ADE">
      <w:pPr>
        <w:rPr>
          <w:color w:val="808080" w:themeColor="background1" w:themeShade="80"/>
          <w:lang w:val="en-CA"/>
        </w:rPr>
      </w:pPr>
      <w:r w:rsidRPr="003A4FCC">
        <w:rPr>
          <w:color w:val="808080" w:themeColor="background1" w:themeShade="80"/>
          <w:lang w:val="en-CA"/>
        </w:rPr>
        <w:t>typedef</w:t>
      </w:r>
      <w:r w:rsidRPr="001B5028">
        <w:rPr>
          <w:color w:val="808080" w:themeColor="background1" w:themeShade="80"/>
          <w:lang w:val="en-CA"/>
        </w:rPr>
        <w:t xml:space="preserve"> </w:t>
      </w:r>
      <w:r w:rsidRPr="003A4FCC">
        <w:rPr>
          <w:color w:val="808080" w:themeColor="background1" w:themeShade="80"/>
          <w:lang w:val="en-CA"/>
        </w:rPr>
        <w:t>struct</w:t>
      </w:r>
      <w:r w:rsidRPr="001B5028">
        <w:rPr>
          <w:color w:val="808080" w:themeColor="background1" w:themeShade="80"/>
          <w:lang w:val="en-CA"/>
        </w:rPr>
        <w:t xml:space="preserve"> FP_RADIX_2_FFT_CONFIG{</w:t>
      </w:r>
    </w:p>
    <w:p w14:paraId="16F9ACE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int</w:t>
      </w:r>
      <w:r w:rsidRPr="001B5028">
        <w:rPr>
          <w:color w:val="808080" w:themeColor="background1" w:themeShade="80"/>
          <w:lang w:val="en-CA"/>
        </w:rPr>
        <w:t xml:space="preserve"> iFFTLength;</w:t>
      </w:r>
    </w:p>
    <w:p w14:paraId="036A7462" w14:textId="1DA01B09"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int</w:t>
      </w:r>
      <w:r w:rsidRPr="001B5028">
        <w:rPr>
          <w:color w:val="808080" w:themeColor="background1" w:themeShade="80"/>
          <w:lang w:val="en-CA"/>
        </w:rPr>
        <w:t xml:space="preserve"> iNorm;</w:t>
      </w:r>
    </w:p>
    <w:p w14:paraId="07645CED" w14:textId="114C4DB9" w:rsidR="001F2900" w:rsidRPr="003A4FCC" w:rsidRDefault="001F2900" w:rsidP="003A4FCC">
      <w:pPr>
        <w:rPr>
          <w:rFonts w:eastAsia="SimSun"/>
          <w:color w:val="808080" w:themeColor="background1" w:themeShade="80"/>
          <w:lang w:val="en-CA"/>
        </w:rPr>
      </w:pPr>
      <w:r w:rsidRPr="001B5028">
        <w:rPr>
          <w:rFonts w:eastAsia="SimSun"/>
          <w:color w:val="9B2393"/>
          <w:lang w:val="en-CA"/>
        </w:rPr>
        <w:t xml:space="preserve">    </w:t>
      </w:r>
      <w:r w:rsidRPr="003A4FCC">
        <w:rPr>
          <w:rFonts w:eastAsia="SimSun"/>
          <w:color w:val="808080" w:themeColor="background1" w:themeShade="80"/>
          <w:lang w:val="en-CA"/>
        </w:rPr>
        <w:t>int iLog2FFTLength;</w:t>
      </w:r>
    </w:p>
    <w:p w14:paraId="2239D7ED" w14:textId="304DA55F" w:rsidR="001F2900" w:rsidRPr="001B5028" w:rsidRDefault="001F2900" w:rsidP="001F2900">
      <w:pPr>
        <w:rPr>
          <w:color w:val="808080" w:themeColor="background1" w:themeShade="80"/>
          <w:lang w:val="en-CA"/>
        </w:rPr>
      </w:pPr>
      <w:r w:rsidRPr="003A4FCC">
        <w:rPr>
          <w:rFonts w:eastAsia="SimSun"/>
          <w:color w:val="808080" w:themeColor="background1" w:themeShade="80"/>
          <w:lang w:val="en-CA"/>
        </w:rPr>
        <w:t xml:space="preserve">    int iMinFFTMSB;</w:t>
      </w:r>
    </w:p>
    <w:p w14:paraId="25FF870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const</w:t>
      </w:r>
      <w:r w:rsidRPr="001B5028">
        <w:rPr>
          <w:color w:val="808080" w:themeColor="background1" w:themeShade="80"/>
          <w:lang w:val="en-CA"/>
        </w:rPr>
        <w:t xml:space="preserve"> </w:t>
      </w:r>
      <w:r w:rsidRPr="003A4FCC">
        <w:rPr>
          <w:color w:val="808080" w:themeColor="background1" w:themeShade="80"/>
          <w:lang w:val="en-CA"/>
        </w:rPr>
        <w:t>int</w:t>
      </w:r>
      <w:r w:rsidRPr="001B5028">
        <w:rPr>
          <w:color w:val="808080" w:themeColor="background1" w:themeShade="80"/>
          <w:lang w:val="en-CA"/>
        </w:rPr>
        <w:t xml:space="preserve"> *piTwiddleReal;</w:t>
      </w:r>
    </w:p>
    <w:p w14:paraId="56EAFC1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3A4FCC">
        <w:rPr>
          <w:color w:val="808080" w:themeColor="background1" w:themeShade="80"/>
          <w:lang w:val="en-CA"/>
        </w:rPr>
        <w:t>const</w:t>
      </w:r>
      <w:r w:rsidRPr="001B5028">
        <w:rPr>
          <w:color w:val="808080" w:themeColor="background1" w:themeShade="80"/>
          <w:lang w:val="en-CA"/>
        </w:rPr>
        <w:t xml:space="preserve"> </w:t>
      </w:r>
      <w:r w:rsidRPr="003A4FCC">
        <w:rPr>
          <w:color w:val="808080" w:themeColor="background1" w:themeShade="80"/>
          <w:lang w:val="en-CA"/>
        </w:rPr>
        <w:t>int</w:t>
      </w:r>
      <w:r w:rsidRPr="001B5028">
        <w:rPr>
          <w:color w:val="808080" w:themeColor="background1" w:themeShade="80"/>
          <w:lang w:val="en-CA"/>
        </w:rPr>
        <w:t xml:space="preserve"> *piTwiddleImag;</w:t>
      </w:r>
    </w:p>
    <w:p w14:paraId="0FD4F5B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}FPRadix2FFTConfig;</w:t>
      </w:r>
    </w:p>
    <w:p w14:paraId="77E22EC9" w14:textId="77777777" w:rsidR="00447ADE" w:rsidRPr="001B5028" w:rsidRDefault="00447ADE" w:rsidP="00447ADE">
      <w:pPr>
        <w:rPr>
          <w:color w:val="808080" w:themeColor="background1" w:themeShade="80"/>
          <w:lang w:val="en-CA"/>
        </w:rPr>
      </w:pPr>
    </w:p>
    <w:p w14:paraId="3B29CAA8" w14:textId="203C6EFF" w:rsidR="00447ADE" w:rsidRPr="001B5028" w:rsidRDefault="00447ADE" w:rsidP="00447ADE">
      <w:pPr>
        <w:rPr>
          <w:lang w:val="en-CA"/>
        </w:rPr>
      </w:pPr>
      <w:r w:rsidRPr="001B5028">
        <w:rPr>
          <w:color w:val="000000" w:themeColor="text1"/>
          <w:lang w:val="en-CA"/>
        </w:rPr>
        <w:t xml:space="preserve">The following pseudo-code creates the </w:t>
      </w:r>
      <w:r w:rsidRPr="001B5028">
        <w:rPr>
          <w:lang w:val="en-CA"/>
        </w:rPr>
        <w:t xml:space="preserve">FPRadix2FFTConfig structure for a given FFT length, where c_aiTwiddleReal_*[] and c_aiTwiddleImag_*[] are </w:t>
      </w:r>
      <w:r w:rsidRPr="003A4FCC">
        <w:rPr>
          <w:lang w:val="en-CA"/>
        </w:rPr>
        <w:t>defined in</w:t>
      </w:r>
      <w:r w:rsidRPr="001B5028">
        <w:rPr>
          <w:lang w:val="en-CA"/>
        </w:rPr>
        <w:t xml:space="preserve"> Annex C</w:t>
      </w:r>
      <w:r w:rsidRPr="003A4FCC">
        <w:rPr>
          <w:lang w:val="en-CA"/>
        </w:rPr>
        <w:t>:</w:t>
      </w:r>
    </w:p>
    <w:p w14:paraId="4D506FC3" w14:textId="77777777" w:rsidR="00447ADE" w:rsidRPr="001B5028" w:rsidRDefault="00447ADE" w:rsidP="00447ADE">
      <w:pPr>
        <w:rPr>
          <w:lang w:val="en-CA"/>
        </w:rPr>
      </w:pPr>
    </w:p>
    <w:p w14:paraId="21DC78C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FPRadix2FFTConfig* CreateFPRadix2FFTConfig(const int iFFTLength)</w:t>
      </w:r>
    </w:p>
    <w:p w14:paraId="221294E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3DE7529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FPRadix2FFTConfig *psFPRadix2FFTConfig;</w:t>
      </w:r>
    </w:p>
    <w:p w14:paraId="6E590BB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922DAD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 = (FPRadix2FFTConfig*)malloc(sizeof(FPRadix2FFTConfig));</w:t>
      </w:r>
    </w:p>
    <w:p w14:paraId="7932846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if(psFPRadix2FFTConfig){</w:t>
      </w:r>
    </w:p>
    <w:p w14:paraId="220D7D5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psFPRadix2FFTConfig-&gt;iFFTLength = iFFTLength;</w:t>
      </w:r>
    </w:p>
    <w:p w14:paraId="7A8F4A0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switch(iFFTLength){</w:t>
      </w:r>
    </w:p>
    <w:p w14:paraId="6616CD72" w14:textId="2CEA1CE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4:</w:t>
      </w:r>
    </w:p>
    <w:p w14:paraId="1181D45F" w14:textId="77777777" w:rsidR="001F2900" w:rsidRPr="003A4FCC" w:rsidRDefault="001F2900" w:rsidP="003A4FCC">
      <w:pPr>
        <w:rPr>
          <w:rFonts w:eastAsia="SimSun"/>
          <w:color w:val="808080" w:themeColor="background1" w:themeShade="80"/>
          <w:lang w:val="en-CA"/>
        </w:rPr>
      </w:pPr>
      <w:r w:rsidRPr="001B5028">
        <w:rPr>
          <w:color w:val="808080" w:themeColor="background1" w:themeShade="80"/>
          <w:lang w:val="en-CA"/>
        </w:rPr>
        <w:tab/>
      </w:r>
      <w:r w:rsidRPr="003A4FCC">
        <w:rPr>
          <w:rFonts w:eastAsia="SimSun"/>
          <w:color w:val="808080" w:themeColor="background1" w:themeShade="80"/>
          <w:lang w:val="en-CA"/>
        </w:rPr>
        <w:t>psFPRadix2FFTConfig-&gt;iLog2FFTLength = 2;</w:t>
      </w:r>
    </w:p>
    <w:p w14:paraId="2C639645" w14:textId="3CBCEEF8" w:rsidR="001F2900" w:rsidRPr="001B5028" w:rsidRDefault="001F2900" w:rsidP="001F2900">
      <w:pPr>
        <w:rPr>
          <w:color w:val="808080" w:themeColor="background1" w:themeShade="80"/>
          <w:lang w:val="en-CA"/>
        </w:rPr>
      </w:pPr>
      <w:r w:rsidRPr="003A4FCC">
        <w:rPr>
          <w:rFonts w:eastAsia="SimSun"/>
          <w:color w:val="808080" w:themeColor="background1" w:themeShade="80"/>
          <w:lang w:val="en-CA"/>
        </w:rPr>
        <w:t xml:space="preserve">                psFPRadix2FFTConfig-&gt;iMinFFTMSB = 1;</w:t>
      </w:r>
    </w:p>
    <w:p w14:paraId="13D47A8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psFPRadix2FFTConfig-&gt;iNorm = 1073741824;</w:t>
      </w:r>
    </w:p>
    <w:p w14:paraId="596DB7B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psFPRadix2FFTConfig-&gt;piTwiddleReal = c_aiTwiddleReal_4;</w:t>
      </w:r>
    </w:p>
    <w:p w14:paraId="612E523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psFPRadix2FFTConfig-&gt;piTwiddleImag = c_aiTwiddleImag_4;</w:t>
      </w:r>
    </w:p>
    <w:p w14:paraId="49157E5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589CD8CC" w14:textId="3AEBC98E"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8:</w:t>
      </w:r>
    </w:p>
    <w:p w14:paraId="2A5F3A3F" w14:textId="79073A40" w:rsidR="001F2900" w:rsidRPr="001B5028" w:rsidRDefault="001F2900" w:rsidP="001F2900">
      <w:pPr>
        <w:rPr>
          <w:rFonts w:eastAsia="SimSun"/>
          <w:color w:val="808080" w:themeColor="background1" w:themeShade="80"/>
          <w:lang w:val="en-CA"/>
        </w:rPr>
      </w:pPr>
      <w:r w:rsidRPr="001B5028">
        <w:rPr>
          <w:color w:val="808080" w:themeColor="background1" w:themeShade="80"/>
          <w:lang w:val="en-CA"/>
        </w:rPr>
        <w:tab/>
        <w:t xml:space="preserve">  </w:t>
      </w:r>
      <w:r w:rsidRPr="001B5028">
        <w:rPr>
          <w:rFonts w:eastAsia="SimSun"/>
          <w:color w:val="808080" w:themeColor="background1" w:themeShade="80"/>
          <w:lang w:val="en-CA"/>
        </w:rPr>
        <w:t>psFPRadix2FFTConfig-&gt;iLog2FFTLength = 3;</w:t>
      </w:r>
    </w:p>
    <w:p w14:paraId="02A01160" w14:textId="65D49ED7" w:rsidR="001F2900" w:rsidRPr="001B5028" w:rsidRDefault="001F2900" w:rsidP="00447ADE">
      <w:pPr>
        <w:rPr>
          <w:color w:val="808080" w:themeColor="background1" w:themeShade="80"/>
          <w:lang w:val="en-CA"/>
        </w:rPr>
      </w:pPr>
      <w:r w:rsidRPr="001B5028">
        <w:rPr>
          <w:rFonts w:eastAsia="SimSun"/>
          <w:color w:val="808080" w:themeColor="background1" w:themeShade="80"/>
          <w:lang w:val="en-CA"/>
        </w:rPr>
        <w:t xml:space="preserve">                psFPRadix2FFTConfig-&gt;iMinFFTMSB = 2;</w:t>
      </w:r>
    </w:p>
    <w:p w14:paraId="1435FA5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psFPRadix2FFTConfig-&gt;iNorm = 759250125;</w:t>
      </w:r>
    </w:p>
    <w:p w14:paraId="75D22C4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psFPRadix2FFTConfig-&gt;piTwiddleReal = c_aiTwiddleReal_8;</w:t>
      </w:r>
    </w:p>
    <w:p w14:paraId="1AF99AF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psFPRadix2FFTConfig-&gt;piTwiddleImag = c_aiTwiddleImag_8;</w:t>
      </w:r>
    </w:p>
    <w:p w14:paraId="74BB33F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4CC5B86A" w14:textId="63D02DDD"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16:</w:t>
      </w:r>
    </w:p>
    <w:p w14:paraId="4BEB6F2E" w14:textId="10EBFCE9" w:rsidR="001F2900" w:rsidRPr="001B5028" w:rsidRDefault="001F2900" w:rsidP="001F2900">
      <w:pPr>
        <w:rPr>
          <w:rFonts w:eastAsia="SimSun"/>
          <w:color w:val="808080" w:themeColor="background1" w:themeShade="80"/>
          <w:lang w:val="en-CA"/>
        </w:rPr>
      </w:pPr>
      <w:r w:rsidRPr="001B5028">
        <w:rPr>
          <w:color w:val="808080" w:themeColor="background1" w:themeShade="80"/>
          <w:lang w:val="en-CA"/>
        </w:rPr>
        <w:t xml:space="preserve">   </w:t>
      </w:r>
      <w:r w:rsidRPr="001B5028">
        <w:rPr>
          <w:color w:val="808080" w:themeColor="background1" w:themeShade="80"/>
          <w:lang w:val="en-CA"/>
        </w:rPr>
        <w:tab/>
        <w:t xml:space="preserve">  </w:t>
      </w:r>
      <w:r w:rsidRPr="001B5028">
        <w:rPr>
          <w:rFonts w:eastAsia="SimSun"/>
          <w:color w:val="808080" w:themeColor="background1" w:themeShade="80"/>
          <w:lang w:val="en-CA"/>
        </w:rPr>
        <w:t>psFPRadix2FFTConfig-&gt;iLog2FFTLength = 4;</w:t>
      </w:r>
    </w:p>
    <w:p w14:paraId="447C51B9" w14:textId="32CB5AAC" w:rsidR="001F2900" w:rsidRPr="001B5028" w:rsidRDefault="001F2900" w:rsidP="00447ADE">
      <w:pPr>
        <w:rPr>
          <w:color w:val="808080" w:themeColor="background1" w:themeShade="80"/>
          <w:lang w:val="en-CA"/>
        </w:rPr>
      </w:pPr>
      <w:r w:rsidRPr="001B5028">
        <w:rPr>
          <w:rFonts w:eastAsia="SimSun"/>
          <w:color w:val="808080" w:themeColor="background1" w:themeShade="80"/>
          <w:lang w:val="en-CA"/>
        </w:rPr>
        <w:t xml:space="preserve">                psFPRadix2FFTConfig-&gt;iMinFFTMSB = 2;</w:t>
      </w:r>
    </w:p>
    <w:p w14:paraId="5840962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psFPRadix2FFTConfig-&gt;iNorm = 536870912;</w:t>
      </w:r>
    </w:p>
    <w:p w14:paraId="40CCE8E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psFPRadix2FFTConfig-&gt;piTwiddleReal = c_aiTwiddleReal_16;</w:t>
      </w:r>
    </w:p>
    <w:p w14:paraId="100FA92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psFPRadix2FFTConfig-&gt;piTwiddleImag = c_aiTwiddleImag_16;</w:t>
      </w:r>
    </w:p>
    <w:p w14:paraId="43D82E3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726F9C41" w14:textId="0DB7F387" w:rsidR="005F7385" w:rsidRPr="001B5028" w:rsidRDefault="00447ADE" w:rsidP="00447ADE">
      <w:pPr>
        <w:rPr>
          <w:color w:val="808080" w:themeColor="background1" w:themeShade="80"/>
          <w:lang w:val="en-CA"/>
        </w:rPr>
      </w:pPr>
      <w:r w:rsidRPr="001B5028">
        <w:rPr>
          <w:color w:val="808080" w:themeColor="background1" w:themeShade="80"/>
          <w:lang w:val="en-CA"/>
        </w:rPr>
        <w:t xml:space="preserve">            case 32:</w:t>
      </w:r>
    </w:p>
    <w:p w14:paraId="13BF9CF0" w14:textId="311F3771" w:rsidR="005F7385" w:rsidRPr="001B5028" w:rsidRDefault="005F7385" w:rsidP="003A4FCC">
      <w:pPr>
        <w:ind w:firstLine="720"/>
        <w:rPr>
          <w:rFonts w:eastAsia="SimSun"/>
          <w:color w:val="808080" w:themeColor="background1" w:themeShade="80"/>
          <w:lang w:val="en-CA"/>
        </w:rPr>
      </w:pPr>
      <w:r w:rsidRPr="001B5028">
        <w:rPr>
          <w:rFonts w:eastAsia="SimSun"/>
          <w:color w:val="808080" w:themeColor="background1" w:themeShade="80"/>
          <w:lang w:val="en-CA"/>
        </w:rPr>
        <w:t xml:space="preserve">  psFPRadix2FFTConfig-&gt;iLog2FFTLength = 5;</w:t>
      </w:r>
    </w:p>
    <w:p w14:paraId="65062C86" w14:textId="7CD14984" w:rsidR="005F7385" w:rsidRPr="001B5028" w:rsidRDefault="005F7385" w:rsidP="00447ADE">
      <w:pPr>
        <w:rPr>
          <w:color w:val="808080" w:themeColor="background1" w:themeShade="80"/>
          <w:lang w:val="en-CA"/>
        </w:rPr>
      </w:pPr>
      <w:r w:rsidRPr="001B5028">
        <w:rPr>
          <w:rFonts w:eastAsia="SimSun"/>
          <w:color w:val="808080" w:themeColor="background1" w:themeShade="80"/>
          <w:lang w:val="en-CA"/>
        </w:rPr>
        <w:t xml:space="preserve">                psFPRadix2FFTConfig-&gt;iMinFFTMSB = 3;</w:t>
      </w:r>
    </w:p>
    <w:p w14:paraId="352AED2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psFPRadix2FFTConfig-&gt;iNorm = 379625062;</w:t>
      </w:r>
    </w:p>
    <w:p w14:paraId="4AD8D8A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psFPRadix2FFTConfig-&gt;piTwiddleReal = c_aiTwiddleReal_32;</w:t>
      </w:r>
    </w:p>
    <w:p w14:paraId="7BFC05D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psFPRadix2FFTConfig-&gt;piTwiddleImag = c_aiTwiddleImag_32;</w:t>
      </w:r>
    </w:p>
    <w:p w14:paraId="0E79B38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6DE9C79D" w14:textId="4099334B"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64:</w:t>
      </w:r>
    </w:p>
    <w:p w14:paraId="14D629C2" w14:textId="3ACA3B34" w:rsidR="00D75ECA" w:rsidRPr="001B5028" w:rsidRDefault="00D75ECA" w:rsidP="00D75ECA">
      <w:pPr>
        <w:rPr>
          <w:rFonts w:eastAsia="SimSun"/>
          <w:color w:val="808080" w:themeColor="background1" w:themeShade="80"/>
          <w:lang w:val="en-CA"/>
        </w:rPr>
      </w:pPr>
      <w:r w:rsidRPr="001B5028">
        <w:rPr>
          <w:rFonts w:eastAsia="SimSun"/>
          <w:color w:val="808080" w:themeColor="background1" w:themeShade="80"/>
          <w:lang w:val="en-CA"/>
        </w:rPr>
        <w:t xml:space="preserve">   </w:t>
      </w:r>
      <w:r w:rsidRPr="001B5028">
        <w:rPr>
          <w:rFonts w:eastAsia="SimSun"/>
          <w:color w:val="808080" w:themeColor="background1" w:themeShade="80"/>
          <w:lang w:val="en-CA"/>
        </w:rPr>
        <w:tab/>
        <w:t xml:space="preserve">  psFPRadix2FFTConfig-&gt;iLog2FFTLength = 6;</w:t>
      </w:r>
    </w:p>
    <w:p w14:paraId="50519265" w14:textId="14D6CEEB" w:rsidR="00D75ECA" w:rsidRPr="001B5028" w:rsidRDefault="00D75ECA" w:rsidP="00447ADE">
      <w:pPr>
        <w:rPr>
          <w:color w:val="808080" w:themeColor="background1" w:themeShade="80"/>
          <w:lang w:val="en-CA"/>
        </w:rPr>
      </w:pPr>
      <w:r w:rsidRPr="001B5028">
        <w:rPr>
          <w:rFonts w:eastAsia="SimSun"/>
          <w:color w:val="808080" w:themeColor="background1" w:themeShade="80"/>
          <w:lang w:val="en-CA"/>
        </w:rPr>
        <w:t xml:space="preserve">                psFPRadix2FFTConfig-&gt;iMinFFTMSB = 3;</w:t>
      </w:r>
    </w:p>
    <w:p w14:paraId="3C9BD65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psFPRadix2FFTConfig-&gt;iNorm = 268435456;</w:t>
      </w:r>
    </w:p>
    <w:p w14:paraId="417B58D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psFPRadix2FFTConfig-&gt;piTwiddleReal = c_aiTwiddleReal_64;</w:t>
      </w:r>
    </w:p>
    <w:p w14:paraId="340D277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psFPRadix2FFTConfig-&gt;piTwiddleImag = c_aiTwiddleImag_64;</w:t>
      </w:r>
    </w:p>
    <w:p w14:paraId="77B10DB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5E686333" w14:textId="0076B710"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128:</w:t>
      </w:r>
    </w:p>
    <w:p w14:paraId="5FB1E4F5" w14:textId="081ADE4B" w:rsidR="0031169B" w:rsidRPr="001B5028" w:rsidRDefault="0031169B" w:rsidP="0031169B">
      <w:pPr>
        <w:rPr>
          <w:rFonts w:eastAsia="SimSun"/>
          <w:color w:val="808080" w:themeColor="background1" w:themeShade="80"/>
          <w:lang w:val="en-CA"/>
        </w:rPr>
      </w:pPr>
      <w:r w:rsidRPr="001B5028">
        <w:rPr>
          <w:color w:val="808080" w:themeColor="background1" w:themeShade="80"/>
          <w:lang w:val="en-CA"/>
        </w:rPr>
        <w:tab/>
        <w:t xml:space="preserve"> </w:t>
      </w:r>
      <w:r w:rsidRPr="001B5028">
        <w:rPr>
          <w:rFonts w:eastAsia="SimSun"/>
          <w:color w:val="808080" w:themeColor="background1" w:themeShade="80"/>
          <w:lang w:val="en-CA"/>
        </w:rPr>
        <w:t>psFPRadix2FFTConfig-&gt;iLog2FFTLength = 7;</w:t>
      </w:r>
    </w:p>
    <w:p w14:paraId="6559896C" w14:textId="7B708DE2" w:rsidR="0031169B" w:rsidRPr="001B5028" w:rsidRDefault="0031169B" w:rsidP="00447ADE">
      <w:pPr>
        <w:rPr>
          <w:color w:val="808080" w:themeColor="background1" w:themeShade="80"/>
          <w:lang w:val="en-CA"/>
        </w:rPr>
      </w:pPr>
      <w:r w:rsidRPr="001B5028">
        <w:rPr>
          <w:rFonts w:eastAsia="SimSun"/>
          <w:color w:val="808080" w:themeColor="background1" w:themeShade="80"/>
          <w:lang w:val="en-CA"/>
        </w:rPr>
        <w:t xml:space="preserve">                psFPRadix2FFTConfig-&gt;iMinFFTMSB = 4;</w:t>
      </w:r>
    </w:p>
    <w:p w14:paraId="65B2721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psFPRadix2FFTConfig-&gt;iNorm = 189812531;</w:t>
      </w:r>
    </w:p>
    <w:p w14:paraId="09CEEE8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psFPRadix2FFTConfig-&gt;piTwiddleReal = c_aiTwiddleReal_128;</w:t>
      </w:r>
    </w:p>
    <w:p w14:paraId="62A0E67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psFPRadix2FFTConfig-&gt;piTwiddleImag = c_aiTwiddleImag_128;</w:t>
      </w:r>
    </w:p>
    <w:p w14:paraId="51B72D8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7B59EE33" w14:textId="22C35905"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256:</w:t>
      </w:r>
    </w:p>
    <w:p w14:paraId="59BDEFEF" w14:textId="06704583" w:rsidR="00FD2EB2" w:rsidRPr="001B5028" w:rsidRDefault="00FD2EB2" w:rsidP="003A4FCC">
      <w:pPr>
        <w:ind w:firstLine="720"/>
        <w:rPr>
          <w:rFonts w:eastAsia="SimSun"/>
          <w:color w:val="808080" w:themeColor="background1" w:themeShade="80"/>
          <w:lang w:val="en-CA"/>
        </w:rPr>
      </w:pPr>
      <w:r w:rsidRPr="001B5028">
        <w:rPr>
          <w:rFonts w:eastAsia="SimSun"/>
          <w:color w:val="808080" w:themeColor="background1" w:themeShade="80"/>
          <w:lang w:val="en-CA"/>
        </w:rPr>
        <w:t xml:space="preserve">  psFPRadix2FFTConfig-&gt;iLog2FFTLength = 8;</w:t>
      </w:r>
    </w:p>
    <w:p w14:paraId="3B3ACC57" w14:textId="6D3104AB" w:rsidR="00FD2EB2" w:rsidRPr="001B5028" w:rsidRDefault="00FD2EB2" w:rsidP="00447ADE">
      <w:pPr>
        <w:rPr>
          <w:color w:val="808080" w:themeColor="background1" w:themeShade="80"/>
          <w:lang w:val="en-CA"/>
        </w:rPr>
      </w:pPr>
      <w:r w:rsidRPr="001B5028">
        <w:rPr>
          <w:rFonts w:eastAsia="SimSun"/>
          <w:color w:val="808080" w:themeColor="background1" w:themeShade="80"/>
          <w:lang w:val="en-CA"/>
        </w:rPr>
        <w:t xml:space="preserve">                psFPRadix2FFTConfig-&gt;iMinFFTMSB = 4;</w:t>
      </w:r>
    </w:p>
    <w:p w14:paraId="4414252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psFPRadix2FFTConfig-&gt;iNorm = 134217728;</w:t>
      </w:r>
    </w:p>
    <w:p w14:paraId="53E1D7C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psFPRadix2FFTConfig-&gt;piTwiddleReal = c_aiTwiddleReal_256;</w:t>
      </w:r>
    </w:p>
    <w:p w14:paraId="1A1FD73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psFPRadix2FFTConfig-&gt;piTwiddleImag = c_aiTwiddleImag_256;</w:t>
      </w:r>
    </w:p>
    <w:p w14:paraId="5291393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284CEF10" w14:textId="1FAE286F"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512:</w:t>
      </w:r>
    </w:p>
    <w:p w14:paraId="2397021B" w14:textId="148508FA" w:rsidR="00E459A4" w:rsidRPr="001B5028" w:rsidRDefault="00E459A4" w:rsidP="00E459A4">
      <w:pPr>
        <w:rPr>
          <w:rFonts w:eastAsia="SimSun"/>
          <w:color w:val="808080" w:themeColor="background1" w:themeShade="80"/>
          <w:lang w:val="en-CA"/>
        </w:rPr>
      </w:pPr>
      <w:r w:rsidRPr="001B5028">
        <w:rPr>
          <w:color w:val="808080" w:themeColor="background1" w:themeShade="80"/>
          <w:lang w:val="en-CA"/>
        </w:rPr>
        <w:tab/>
        <w:t xml:space="preserve">  </w:t>
      </w:r>
      <w:r w:rsidRPr="001B5028">
        <w:rPr>
          <w:rFonts w:eastAsia="SimSun"/>
          <w:color w:val="808080" w:themeColor="background1" w:themeShade="80"/>
          <w:lang w:val="en-CA"/>
        </w:rPr>
        <w:t>psFPRadix2FFTConfig-&gt;iLog2FFTLength = 9;</w:t>
      </w:r>
    </w:p>
    <w:p w14:paraId="7751F7CC" w14:textId="4EE1EFC9" w:rsidR="00E459A4" w:rsidRPr="001B5028" w:rsidRDefault="00E459A4" w:rsidP="00447ADE">
      <w:pPr>
        <w:rPr>
          <w:color w:val="808080" w:themeColor="background1" w:themeShade="80"/>
          <w:lang w:val="en-CA"/>
        </w:rPr>
      </w:pPr>
      <w:r w:rsidRPr="001B5028">
        <w:rPr>
          <w:rFonts w:eastAsia="SimSun"/>
          <w:color w:val="808080" w:themeColor="background1" w:themeShade="80"/>
          <w:lang w:val="en-CA"/>
        </w:rPr>
        <w:t xml:space="preserve">                psFPRadix2FFTConfig-&gt;iMinFFTMSB = 5;</w:t>
      </w:r>
    </w:p>
    <w:p w14:paraId="2A7C0AD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psFPRadix2FFTConfig-&gt;iNorm = 94906266;</w:t>
      </w:r>
    </w:p>
    <w:p w14:paraId="73B96FC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psFPRadix2FFTConfig-&gt;piTwiddleReal = c_aiTwiddleReal_512;</w:t>
      </w:r>
    </w:p>
    <w:p w14:paraId="2C02785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psFPRadix2FFTConfig-&gt;piTwiddleImag = c_aiTwiddleImag_512;</w:t>
      </w:r>
    </w:p>
    <w:p w14:paraId="75D07BD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5A2C1B88" w14:textId="39B7120D"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1024:</w:t>
      </w:r>
    </w:p>
    <w:p w14:paraId="57BFBE78" w14:textId="22960AFC" w:rsidR="00F6052A" w:rsidRPr="001B5028" w:rsidRDefault="00F6052A" w:rsidP="00F6052A">
      <w:pPr>
        <w:rPr>
          <w:rFonts w:eastAsia="SimSun"/>
          <w:color w:val="808080" w:themeColor="background1" w:themeShade="80"/>
          <w:lang w:val="en-CA"/>
        </w:rPr>
      </w:pPr>
      <w:r w:rsidRPr="001B5028">
        <w:rPr>
          <w:color w:val="808080" w:themeColor="background1" w:themeShade="80"/>
          <w:lang w:val="en-CA"/>
        </w:rPr>
        <w:tab/>
      </w:r>
      <w:r w:rsidR="00F2202B" w:rsidRPr="001B5028">
        <w:rPr>
          <w:color w:val="808080" w:themeColor="background1" w:themeShade="80"/>
          <w:lang w:val="en-CA"/>
        </w:rPr>
        <w:t xml:space="preserve">  </w:t>
      </w:r>
      <w:r w:rsidRPr="001B5028">
        <w:rPr>
          <w:rFonts w:eastAsia="SimSun"/>
          <w:color w:val="808080" w:themeColor="background1" w:themeShade="80"/>
          <w:lang w:val="en-CA"/>
        </w:rPr>
        <w:t>psFPRadix2FFTConfig-&gt;iLog2FFTLength = 10;</w:t>
      </w:r>
    </w:p>
    <w:p w14:paraId="3F3C4734" w14:textId="6F84B94D" w:rsidR="00F6052A" w:rsidRPr="001B5028" w:rsidRDefault="00F6052A" w:rsidP="00447ADE">
      <w:pPr>
        <w:rPr>
          <w:color w:val="808080" w:themeColor="background1" w:themeShade="80"/>
          <w:lang w:val="en-CA"/>
        </w:rPr>
      </w:pPr>
      <w:r w:rsidRPr="001B5028">
        <w:rPr>
          <w:rFonts w:eastAsia="SimSun"/>
          <w:color w:val="808080" w:themeColor="background1" w:themeShade="80"/>
          <w:lang w:val="en-CA"/>
        </w:rPr>
        <w:t xml:space="preserve">                psFPRadix2FFTConfig-&gt;iMinFFTMSB = 5;</w:t>
      </w:r>
    </w:p>
    <w:p w14:paraId="6929193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psFPRadix2FFTConfig-&gt;iNorm = 67108864;</w:t>
      </w:r>
    </w:p>
    <w:p w14:paraId="68B9CAB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psFPRadix2FFTConfig-&gt;piTwiddleReal = c_aiTwiddleReal_1024;</w:t>
      </w:r>
    </w:p>
    <w:p w14:paraId="3AA1D57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psFPRadix2FFTConfig-&gt;piTwiddleImag = c_aiTwiddleImag_1024;</w:t>
      </w:r>
    </w:p>
    <w:p w14:paraId="6D874F6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7AFD46E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default:</w:t>
      </w:r>
    </w:p>
    <w:p w14:paraId="6196FAB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printf("Error unsuported FFT length %d\n",iFFTLength);</w:t>
      </w:r>
    </w:p>
    <w:p w14:paraId="781C373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D7FD7F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C8C9FD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9DD63E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return psFPRadix2FFTConfig;</w:t>
      </w:r>
    </w:p>
    <w:p w14:paraId="2CC9A045" w14:textId="04841120" w:rsidR="00447ADE" w:rsidRPr="001B5028" w:rsidRDefault="00447ADE" w:rsidP="00447ADE">
      <w:pPr>
        <w:rPr>
          <w:color w:val="000000" w:themeColor="text1"/>
          <w:lang w:val="en-CA"/>
        </w:rPr>
      </w:pPr>
      <w:r w:rsidRPr="001B5028">
        <w:rPr>
          <w:color w:val="808080" w:themeColor="background1" w:themeShade="80"/>
          <w:lang w:val="en-CA"/>
        </w:rPr>
        <w:t>}</w:t>
      </w:r>
    </w:p>
    <w:p w14:paraId="4550B250" w14:textId="5991A0DC" w:rsidR="00447ADE" w:rsidRPr="001B5028" w:rsidRDefault="00447ADE" w:rsidP="00447ADE">
      <w:pPr>
        <w:rPr>
          <w:lang w:val="en-CA"/>
        </w:rPr>
      </w:pPr>
      <w:r w:rsidRPr="001B5028">
        <w:rPr>
          <w:color w:val="000000" w:themeColor="text1"/>
          <w:lang w:val="en-CA"/>
        </w:rPr>
        <w:t>The second structure (</w:t>
      </w:r>
      <w:r w:rsidRPr="001B5028">
        <w:rPr>
          <w:lang w:val="en-CA"/>
        </w:rPr>
        <w:t>IntDCT2Config) is for the IntDCT/IntIDCT and IntDST/IntIDST. The structure IntDCT2Config is defined as follows:</w:t>
      </w:r>
    </w:p>
    <w:p w14:paraId="43D57A88" w14:textId="77777777" w:rsidR="00447ADE" w:rsidRPr="001B5028" w:rsidRDefault="00447ADE" w:rsidP="00447ADE">
      <w:pPr>
        <w:rPr>
          <w:color w:val="808080" w:themeColor="background1" w:themeShade="80"/>
          <w:lang w:val="en-CA"/>
        </w:rPr>
      </w:pPr>
      <w:r w:rsidRPr="001B5028">
        <w:rPr>
          <w:b/>
          <w:bCs/>
          <w:color w:val="808080" w:themeColor="background1" w:themeShade="80"/>
          <w:lang w:val="en-CA"/>
        </w:rPr>
        <w:t>typedef</w:t>
      </w:r>
      <w:r w:rsidRPr="001B5028">
        <w:rPr>
          <w:color w:val="808080" w:themeColor="background1" w:themeShade="80"/>
          <w:lang w:val="en-CA"/>
        </w:rPr>
        <w:t xml:space="preserve"> </w:t>
      </w:r>
      <w:r w:rsidRPr="001B5028">
        <w:rPr>
          <w:b/>
          <w:bCs/>
          <w:color w:val="808080" w:themeColor="background1" w:themeShade="80"/>
          <w:lang w:val="en-CA"/>
        </w:rPr>
        <w:t>struct</w:t>
      </w:r>
      <w:r w:rsidRPr="001B5028">
        <w:rPr>
          <w:color w:val="808080" w:themeColor="background1" w:themeShade="80"/>
          <w:lang w:val="en-CA"/>
        </w:rPr>
        <w:t xml:space="preserve"> INT_DCT2_CONFIG{</w:t>
      </w:r>
    </w:p>
    <w:p w14:paraId="6FCA9A9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iDCTLength;</w:t>
      </w:r>
    </w:p>
    <w:p w14:paraId="4A99248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01B96E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const</w:t>
      </w: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*piA1;</w:t>
      </w:r>
    </w:p>
    <w:p w14:paraId="6D77F9E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const</w:t>
      </w: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*piB1;</w:t>
      </w:r>
    </w:p>
    <w:p w14:paraId="2EBBB7F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w:t>
      </w:r>
      <w:r w:rsidRPr="001B5028">
        <w:rPr>
          <w:color w:val="808080" w:themeColor="background1" w:themeShade="80"/>
          <w:lang w:val="en-CA"/>
        </w:rPr>
        <w:tab/>
        <w:t xml:space="preserve"> iA2;</w:t>
      </w:r>
    </w:p>
    <w:p w14:paraId="728D417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w:t>
      </w:r>
      <w:r w:rsidRPr="001B5028">
        <w:rPr>
          <w:color w:val="808080" w:themeColor="background1" w:themeShade="80"/>
          <w:lang w:val="en-CA"/>
        </w:rPr>
        <w:tab/>
        <w:t>iB2;</w:t>
      </w:r>
    </w:p>
    <w:p w14:paraId="3016528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const</w:t>
      </w: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*piA3;</w:t>
      </w:r>
    </w:p>
    <w:p w14:paraId="63697B5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const</w:t>
      </w: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*piB3;</w:t>
      </w:r>
    </w:p>
    <w:p w14:paraId="60AD47B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const</w:t>
      </w: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*piA4;</w:t>
      </w:r>
    </w:p>
    <w:p w14:paraId="72A6120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const</w:t>
      </w: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*piB4;</w:t>
      </w:r>
    </w:p>
    <w:p w14:paraId="680E4D6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7BBCDA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*piReal1;</w:t>
      </w:r>
    </w:p>
    <w:p w14:paraId="4ACDF8E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*piImag1;</w:t>
      </w:r>
    </w:p>
    <w:p w14:paraId="5AD1AED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*piReal2;</w:t>
      </w:r>
    </w:p>
    <w:p w14:paraId="392C9B6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*piImag2;</w:t>
      </w:r>
    </w:p>
    <w:p w14:paraId="7F51EA6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*piScratchReal;</w:t>
      </w:r>
    </w:p>
    <w:p w14:paraId="049B19B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r w:rsidRPr="001B5028">
        <w:rPr>
          <w:b/>
          <w:bCs/>
          <w:color w:val="808080" w:themeColor="background1" w:themeShade="80"/>
          <w:lang w:val="en-CA"/>
        </w:rPr>
        <w:t>int</w:t>
      </w:r>
      <w:r w:rsidRPr="001B5028">
        <w:rPr>
          <w:color w:val="808080" w:themeColor="background1" w:themeShade="80"/>
          <w:lang w:val="en-CA"/>
        </w:rPr>
        <w:t xml:space="preserve">                 *piScratchImag;</w:t>
      </w:r>
    </w:p>
    <w:p w14:paraId="4D35308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0C92AE3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FPRadix2FFTConfig   *psFPRadix2FFTConfigDual;</w:t>
      </w:r>
    </w:p>
    <w:p w14:paraId="7232364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FPRadix2FFTConfig   *psFPRadix2FFTConfig;</w:t>
      </w:r>
    </w:p>
    <w:p w14:paraId="0A17CF18" w14:textId="42D50684" w:rsidR="00447ADE" w:rsidRPr="001B5028" w:rsidRDefault="00447ADE" w:rsidP="00447ADE">
      <w:pPr>
        <w:rPr>
          <w:color w:val="808080" w:themeColor="background1" w:themeShade="80"/>
          <w:lang w:val="en-CA"/>
        </w:rPr>
      </w:pPr>
      <w:r w:rsidRPr="001B5028">
        <w:rPr>
          <w:color w:val="808080" w:themeColor="background1" w:themeShade="80"/>
          <w:lang w:val="en-CA"/>
        </w:rPr>
        <w:t>}IntDCT2Config;</w:t>
      </w:r>
    </w:p>
    <w:p w14:paraId="4AAD2B47" w14:textId="0167D3B1" w:rsidR="00447ADE" w:rsidRPr="001B5028" w:rsidRDefault="00447ADE" w:rsidP="00447ADE">
      <w:pPr>
        <w:rPr>
          <w:lang w:val="en-CA"/>
        </w:rPr>
      </w:pPr>
      <w:r w:rsidRPr="001B5028">
        <w:rPr>
          <w:color w:val="000000" w:themeColor="text1"/>
          <w:lang w:val="en-CA"/>
        </w:rPr>
        <w:t xml:space="preserve">The following pseudo-code creates the </w:t>
      </w:r>
      <w:r w:rsidRPr="001B5028">
        <w:rPr>
          <w:lang w:val="en-CA"/>
        </w:rPr>
        <w:t>IntDCT2Config structure for a given DCT length, where c_aiA*_* and c_aiB*_* are defined</w:t>
      </w:r>
      <w:r w:rsidR="005F31B3" w:rsidRPr="001B5028">
        <w:rPr>
          <w:lang w:val="en-CA"/>
        </w:rPr>
        <w:t xml:space="preserve"> in Annex C</w:t>
      </w:r>
      <w:r w:rsidRPr="001B5028">
        <w:rPr>
          <w:lang w:val="en-CA"/>
        </w:rPr>
        <w:t>:</w:t>
      </w:r>
    </w:p>
    <w:p w14:paraId="706227C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IntDCT2Config* CreateIntDCT2Config(const int iDCTLength)</w:t>
      </w:r>
    </w:p>
    <w:p w14:paraId="009D914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w:t>
      </w:r>
    </w:p>
    <w:p w14:paraId="37DA43D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IntDCT2Config *psIntDCT2Config;</w:t>
      </w:r>
    </w:p>
    <w:p w14:paraId="4B69E8D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 = (IntDCT2Config*)malloc(sizeof(IntDCT2Config));</w:t>
      </w:r>
    </w:p>
    <w:p w14:paraId="3916AC4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if(psIntDCT2Config){</w:t>
      </w:r>
    </w:p>
    <w:p w14:paraId="35DC7C7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iHalfDCTLength;</w:t>
      </w:r>
    </w:p>
    <w:p w14:paraId="669F6BB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int             iQuarterDCTLength;</w:t>
      </w:r>
    </w:p>
    <w:p w14:paraId="0CF45C2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1580ADC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iHalfDCTLength = iDCTLength &gt;&gt; 1;</w:t>
      </w:r>
    </w:p>
    <w:p w14:paraId="04982C3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iQuarterDCTLength = iHalfDCTLength &gt;&gt; 1;</w:t>
      </w:r>
    </w:p>
    <w:p w14:paraId="5CE55AA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5D296B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psIntDCT2Config-&gt;iDCTLength = iDCTLength;</w:t>
      </w:r>
    </w:p>
    <w:p w14:paraId="5AEE096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8ECBE5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 Allocate scratch memory */</w:t>
      </w:r>
    </w:p>
    <w:p w14:paraId="2D4DFED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psIntDCT2Config-&gt;piReal1 = (int*)malloc(sizeof(int) * iDCTLength);</w:t>
      </w:r>
    </w:p>
    <w:p w14:paraId="2436810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psIntDCT2Config-&gt;piImag1 = (int*)malloc(sizeof(int) * iDCTLength);</w:t>
      </w:r>
    </w:p>
    <w:p w14:paraId="59FFE9B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psIntDCT2Config-&gt;piReal2 = (int*)malloc(sizeof(int) * iDCTLength);</w:t>
      </w:r>
    </w:p>
    <w:p w14:paraId="49B5EFF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psIntDCT2Config-&gt;piImag2 = (int*)malloc(sizeof(int) * iDCTLength);</w:t>
      </w:r>
    </w:p>
    <w:p w14:paraId="63C3B27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psIntDCT2Config-&gt;piScratchReal = (int*)malloc(sizeof(int) * iDCTLength);</w:t>
      </w:r>
    </w:p>
    <w:p w14:paraId="65A17F7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psIntDCT2Config-&gt;piScratchImag = (int*)malloc(sizeof(int) * iDCTLength);</w:t>
      </w:r>
    </w:p>
    <w:p w14:paraId="7FA450C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5DBB938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psIntDCT2Config-&gt;iA2 = -889516852;</w:t>
      </w:r>
    </w:p>
    <w:p w14:paraId="00173C3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psIntDCT2Config-&gt;iB2 = 1518500249;</w:t>
      </w:r>
    </w:p>
    <w:p w14:paraId="166D0CB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708D144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switch(iDCTLength){</w:t>
      </w:r>
    </w:p>
    <w:p w14:paraId="6F4EF85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16:</w:t>
      </w:r>
    </w:p>
    <w:p w14:paraId="4399290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psIntDCT2Config-&gt;piA1 = c_aiA1_16;</w:t>
      </w:r>
    </w:p>
    <w:p w14:paraId="65C8814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psIntDCT2Config-&gt;piB1 = c_aiB1_16;</w:t>
      </w:r>
    </w:p>
    <w:p w14:paraId="5815864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psIntDCT2Config-&gt;piA3 = c_aiA3_16;</w:t>
      </w:r>
    </w:p>
    <w:p w14:paraId="4CCCE55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psIntDCT2Config-&gt;piB3 = c_aiB3_16;</w:t>
      </w:r>
    </w:p>
    <w:p w14:paraId="6B8770D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psIntDCT2Config-&gt;piA4 = c_aiA4_16;</w:t>
      </w:r>
    </w:p>
    <w:p w14:paraId="46006BA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psIntDCT2Config-&gt;piB4 = c_aiB4_16;</w:t>
      </w:r>
    </w:p>
    <w:p w14:paraId="192DC7A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0C50DBB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32:</w:t>
      </w:r>
    </w:p>
    <w:p w14:paraId="150995A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psIntDCT2Config-&gt;piA1 = c_aiA1_32;</w:t>
      </w:r>
    </w:p>
    <w:p w14:paraId="2BBE2A6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psIntDCT2Config-&gt;piB1 = c_aiB1_32;</w:t>
      </w:r>
    </w:p>
    <w:p w14:paraId="396CFD3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psIntDCT2Config-&gt;piA3 = c_aiA3_32;</w:t>
      </w:r>
    </w:p>
    <w:p w14:paraId="253A29D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psIntDCT2Config-&gt;piB3 = c_aiB3_32;</w:t>
      </w:r>
    </w:p>
    <w:p w14:paraId="43645CF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psIntDCT2Config-&gt;piA4 = c_aiA4_32;</w:t>
      </w:r>
    </w:p>
    <w:p w14:paraId="7C50837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psIntDCT2Config-&gt;piB4 = c_aiB4_32;</w:t>
      </w:r>
    </w:p>
    <w:p w14:paraId="37CF79F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2D86D29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64:</w:t>
      </w:r>
    </w:p>
    <w:p w14:paraId="2848FCB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psIntDCT2Config-&gt;piA1 = c_aiA1_64;</w:t>
      </w:r>
    </w:p>
    <w:p w14:paraId="1313AB8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psIntDCT2Config-&gt;piB1 = c_aiB1_64;</w:t>
      </w:r>
    </w:p>
    <w:p w14:paraId="74A7687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psIntDCT2Config-&gt;piA3 = c_aiA3_64;</w:t>
      </w:r>
    </w:p>
    <w:p w14:paraId="555EF5E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psIntDCT2Config-&gt;piB3 = c_aiB3_64;</w:t>
      </w:r>
    </w:p>
    <w:p w14:paraId="370C1E3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psIntDCT2Config-&gt;piA4 = c_aiA4_64;</w:t>
      </w:r>
    </w:p>
    <w:p w14:paraId="66F1185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psIntDCT2Config-&gt;piB4 = c_aiB4_64;</w:t>
      </w:r>
    </w:p>
    <w:p w14:paraId="4A40EB4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378EB27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128:</w:t>
      </w:r>
    </w:p>
    <w:p w14:paraId="7860AD5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psIntDCT2Config-&gt;piA1 = c_aiA1_128;</w:t>
      </w:r>
    </w:p>
    <w:p w14:paraId="2FE681A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psIntDCT2Config-&gt;piB1 = c_aiB1_128;</w:t>
      </w:r>
    </w:p>
    <w:p w14:paraId="3907B8C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psIntDCT2Config-&gt;piA3 = c_aiA3_128;</w:t>
      </w:r>
    </w:p>
    <w:p w14:paraId="7847B7F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psIntDCT2Config-&gt;piB3 = c_aiB3_128;</w:t>
      </w:r>
    </w:p>
    <w:p w14:paraId="7268DE6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psIntDCT2Config-&gt;piA4 = c_aiA4_128;</w:t>
      </w:r>
    </w:p>
    <w:p w14:paraId="3C2A3D9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psIntDCT2Config-&gt;piB4 = c_aiB4_128;</w:t>
      </w:r>
    </w:p>
    <w:p w14:paraId="3B8987A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2626A5B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256:</w:t>
      </w:r>
    </w:p>
    <w:p w14:paraId="33AFCA8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psIntDCT2Config-&gt;piA1 = c_aiA1_256;</w:t>
      </w:r>
    </w:p>
    <w:p w14:paraId="79F9523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psIntDCT2Config-&gt;piB1 = c_aiB1_256;</w:t>
      </w:r>
    </w:p>
    <w:p w14:paraId="6CD4ED0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psIntDCT2Config-&gt;piA3 = c_aiA3_256;</w:t>
      </w:r>
    </w:p>
    <w:p w14:paraId="3F9579D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psIntDCT2Config-&gt;piB3 = c_aiB3_256;</w:t>
      </w:r>
    </w:p>
    <w:p w14:paraId="6470CAC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psIntDCT2Config-&gt;piA4 = c_aiA4_256;</w:t>
      </w:r>
    </w:p>
    <w:p w14:paraId="5621318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psIntDCT2Config-&gt;piB4 = c_aiB4_256;</w:t>
      </w:r>
    </w:p>
    <w:p w14:paraId="5275E913"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107B605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512:</w:t>
      </w:r>
    </w:p>
    <w:p w14:paraId="682C76D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psIntDCT2Config-&gt;piA1 = c_aiA1_512;</w:t>
      </w:r>
    </w:p>
    <w:p w14:paraId="0CD7487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psIntDCT2Config-&gt;piB1 = c_aiB1_512;</w:t>
      </w:r>
    </w:p>
    <w:p w14:paraId="3A0469A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psIntDCT2Config-&gt;piA3 = c_aiA3_512;</w:t>
      </w:r>
    </w:p>
    <w:p w14:paraId="5655224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psIntDCT2Config-&gt;piB3 = c_aiB3_512;</w:t>
      </w:r>
    </w:p>
    <w:p w14:paraId="1B0FC62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psIntDCT2Config-&gt;piA4 = c_aiA4_512;</w:t>
      </w:r>
    </w:p>
    <w:p w14:paraId="47314B90"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psIntDCT2Config-&gt;piB4 = c_aiB4_512;</w:t>
      </w:r>
    </w:p>
    <w:p w14:paraId="492CB026"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526E7DA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1024:</w:t>
      </w:r>
    </w:p>
    <w:p w14:paraId="73D7D71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psIntDCT2Config-&gt;piA1 = c_aiA1_1024;</w:t>
      </w:r>
    </w:p>
    <w:p w14:paraId="3A649D79"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psIntDCT2Config-&gt;piB1 = c_aiB1_1024;</w:t>
      </w:r>
    </w:p>
    <w:p w14:paraId="40FA034C"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psIntDCT2Config-&gt;piA3 = c_aiA3_1024;</w:t>
      </w:r>
    </w:p>
    <w:p w14:paraId="525D5A5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psIntDCT2Config-&gt;piB3 = c_aiB3_1024;</w:t>
      </w:r>
    </w:p>
    <w:p w14:paraId="6260A73B"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psIntDCT2Config-&gt;piA4 = c_aiA4_1024;</w:t>
      </w:r>
    </w:p>
    <w:p w14:paraId="30FC6F88"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psIntDCT2Config-&gt;piB4 = c_aiB4_1024;</w:t>
      </w:r>
    </w:p>
    <w:p w14:paraId="5F4F79D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0702FBBD"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case 2048:</w:t>
      </w:r>
    </w:p>
    <w:p w14:paraId="18803D15"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psIntDCT2Config-&gt;piA1 = c_aiA1_2048;</w:t>
      </w:r>
    </w:p>
    <w:p w14:paraId="0AB403AF"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psIntDCT2Config-&gt;piB1 = c_aiB1_2048;</w:t>
      </w:r>
    </w:p>
    <w:p w14:paraId="36FDF4C4"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psIntDCT2Config-&gt;piA3 = c_aiA3_2048;</w:t>
      </w:r>
    </w:p>
    <w:p w14:paraId="47A3D2C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psIntDCT2Config-&gt;piB3 = c_aiB3_2048;</w:t>
      </w:r>
    </w:p>
    <w:p w14:paraId="72D9F262"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psIntDCT2Config-&gt;piA4 = c_aiA4_2048;</w:t>
      </w:r>
    </w:p>
    <w:p w14:paraId="2E348E7E"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psIntDCT2Config-&gt;piB4 = c_aiB4_2048;</w:t>
      </w:r>
    </w:p>
    <w:p w14:paraId="314B390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break;</w:t>
      </w:r>
    </w:p>
    <w:p w14:paraId="2DD7F02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default:</w:t>
      </w:r>
    </w:p>
    <w:p w14:paraId="5023DE0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printf("Error: Unsupported DCT length %d\n",iDCTLength);</w:t>
      </w:r>
    </w:p>
    <w:p w14:paraId="0B08B92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8B429D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62B6160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psIntDCT2Config-&gt;psFPRadix2FFTConfigDual = CreateFPRadix2FFTConfig(iHalfDCTLength);</w:t>
      </w:r>
    </w:p>
    <w:p w14:paraId="7E785DE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psIntDCT2Config-&gt;psFPRadix2FFTConfig = CreateFPRadix2FFTConfig(iQuarterDCTLength);</w:t>
      </w:r>
    </w:p>
    <w:p w14:paraId="6AB7C381"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26D4227A"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w:t>
      </w:r>
    </w:p>
    <w:p w14:paraId="333B6A67" w14:textId="77777777" w:rsidR="00447ADE" w:rsidRPr="001B5028" w:rsidRDefault="00447ADE" w:rsidP="00447ADE">
      <w:pPr>
        <w:rPr>
          <w:color w:val="808080" w:themeColor="background1" w:themeShade="80"/>
          <w:lang w:val="en-CA"/>
        </w:rPr>
      </w:pPr>
      <w:r w:rsidRPr="001B5028">
        <w:rPr>
          <w:color w:val="808080" w:themeColor="background1" w:themeShade="80"/>
          <w:lang w:val="en-CA"/>
        </w:rPr>
        <w:t xml:space="preserve">    return psIntDCT2Config;</w:t>
      </w:r>
    </w:p>
    <w:p w14:paraId="20B06364" w14:textId="0730E9B2" w:rsidR="001F03BC" w:rsidRPr="001B5028" w:rsidRDefault="00447ADE" w:rsidP="00447ADE">
      <w:pPr>
        <w:rPr>
          <w:lang w:val="en-CA"/>
        </w:rPr>
      </w:pPr>
      <w:r w:rsidRPr="001B5028">
        <w:rPr>
          <w:color w:val="808080" w:themeColor="background1" w:themeShade="80"/>
          <w:lang w:val="en-CA"/>
        </w:rPr>
        <w:t>}</w:t>
      </w:r>
    </w:p>
    <w:p w14:paraId="5E54118A" w14:textId="74D9956E" w:rsidR="001F03BC" w:rsidRPr="001B5028" w:rsidRDefault="001F03BC" w:rsidP="001F03BC">
      <w:pPr>
        <w:pStyle w:val="Heading2"/>
        <w:rPr>
          <w:noProof/>
          <w:lang w:val="en-CA"/>
        </w:rPr>
      </w:pPr>
      <w:bookmarkStart w:id="2121" w:name="_Toc198714427"/>
      <w:r w:rsidRPr="001B5028">
        <w:rPr>
          <w:noProof/>
          <w:lang w:val="en-CA"/>
        </w:rPr>
        <w:t>Inverse DCT transformation process</w:t>
      </w:r>
      <w:r w:rsidR="00C96300" w:rsidRPr="001B5028">
        <w:rPr>
          <w:noProof/>
          <w:lang w:val="en-CA"/>
        </w:rPr>
        <w:t xml:space="preserve"> for multiple channels</w:t>
      </w:r>
      <w:bookmarkEnd w:id="2121"/>
      <w:r w:rsidR="00C96300" w:rsidRPr="001B5028">
        <w:rPr>
          <w:noProof/>
          <w:lang w:val="en-CA"/>
        </w:rPr>
        <w:t xml:space="preserve"> </w:t>
      </w:r>
    </w:p>
    <w:p w14:paraId="6A6F9835" w14:textId="6B5C389C" w:rsidR="00A7703C" w:rsidRPr="001B5028" w:rsidRDefault="00AB32CB" w:rsidP="001F03BC">
      <w:pPr>
        <w:rPr>
          <w:rFonts w:eastAsia="SimSun"/>
          <w:lang w:val="en-CA"/>
        </w:rPr>
      </w:pPr>
      <w:r w:rsidRPr="001B5028">
        <w:rPr>
          <w:lang w:val="en-CA"/>
        </w:rPr>
        <w:t xml:space="preserve">To take advantage of the reduced lifting steps by processing 2 channels simultaneously, </w:t>
      </w:r>
      <w:r w:rsidR="00A7703C" w:rsidRPr="001B5028">
        <w:rPr>
          <w:lang w:val="en-CA"/>
        </w:rPr>
        <w:t xml:space="preserve">for </w:t>
      </w:r>
      <w:r w:rsidRPr="001B5028">
        <w:rPr>
          <w:lang w:val="en-CA"/>
        </w:rPr>
        <w:t>signals with 2 or more channels, the channels are grouped into pairs in the order that the channels appear in the signal. If the signal contains an odd number of channels, the last remaining channel uses the single channel processing.</w:t>
      </w:r>
      <w:r w:rsidR="00A7703C" w:rsidRPr="001B5028">
        <w:rPr>
          <w:lang w:val="en-CA"/>
        </w:rPr>
        <w:t xml:space="preserve"> After the inverse transform, if the globa_gain &gt; 0, then the signal needs to be right shifted (see </w:t>
      </w:r>
      <w:r w:rsidR="00842637">
        <w:rPr>
          <w:lang w:val="en-CA"/>
        </w:rPr>
        <w:t>clause</w:t>
      </w:r>
      <w:r w:rsidR="00A7703C" w:rsidRPr="001B5028">
        <w:rPr>
          <w:lang w:val="en-CA"/>
        </w:rPr>
        <w:t xml:space="preserve"> </w:t>
      </w:r>
      <w:r w:rsidR="00A7703C" w:rsidRPr="001B5028">
        <w:rPr>
          <w:lang w:val="en-CA"/>
        </w:rPr>
        <w:fldChar w:fldCharType="begin"/>
      </w:r>
      <w:r w:rsidR="00A7703C" w:rsidRPr="001B5028">
        <w:rPr>
          <w:lang w:val="en-CA"/>
        </w:rPr>
        <w:instrText xml:space="preserve"> REF _Ref185597111 \r \h </w:instrText>
      </w:r>
      <w:r w:rsidR="00A7703C" w:rsidRPr="001B5028">
        <w:rPr>
          <w:lang w:val="en-CA"/>
        </w:rPr>
      </w:r>
      <w:r w:rsidR="00A7703C" w:rsidRPr="001B5028">
        <w:rPr>
          <w:lang w:val="en-CA"/>
        </w:rPr>
        <w:fldChar w:fldCharType="separate"/>
      </w:r>
      <w:r w:rsidR="00206D5C" w:rsidRPr="001B5028">
        <w:rPr>
          <w:lang w:val="en-CA"/>
        </w:rPr>
        <w:t>8.3</w:t>
      </w:r>
      <w:r w:rsidR="00A7703C" w:rsidRPr="001B5028">
        <w:rPr>
          <w:lang w:val="en-CA"/>
        </w:rPr>
        <w:fldChar w:fldCharType="end"/>
      </w:r>
      <w:r w:rsidR="00A7703C" w:rsidRPr="001B5028">
        <w:rPr>
          <w:lang w:val="en-CA"/>
        </w:rPr>
        <w:t xml:space="preserve"> for calculation of dct_shift).</w:t>
      </w:r>
    </w:p>
    <w:p w14:paraId="3FB0A95D" w14:textId="4BF49BCD" w:rsidR="001F03BC" w:rsidRPr="001B5028" w:rsidRDefault="001F03BC" w:rsidP="001F03BC">
      <w:pPr>
        <w:rPr>
          <w:rFonts w:eastAsia="SimSun"/>
          <w:lang w:val="en-CA"/>
        </w:rPr>
      </w:pPr>
      <w:r w:rsidRPr="001B5028">
        <w:rPr>
          <w:rFonts w:eastAsia="SimSun"/>
          <w:lang w:val="en-CA"/>
        </w:rPr>
        <w:t>The following pseudo-code shows the inverse DCT and shifting required to recover the original time domain signals.</w:t>
      </w:r>
    </w:p>
    <w:p w14:paraId="7BD2A6A7" w14:textId="0A45F2A9" w:rsidR="00A7703C" w:rsidRPr="001B5028" w:rsidRDefault="001F03BC" w:rsidP="001F03BC">
      <w:pPr>
        <w:rPr>
          <w:rFonts w:eastAsia="SimSun"/>
          <w:lang w:val="en-CA"/>
        </w:rPr>
      </w:pPr>
      <w:r w:rsidRPr="001B5028">
        <w:rPr>
          <w:rFonts w:eastAsia="SimSun"/>
          <w:lang w:val="en-CA"/>
        </w:rPr>
        <w:t>if(enable_DCT==1){</w:t>
      </w:r>
    </w:p>
    <w:p w14:paraId="0EDCE9AE" w14:textId="07178E15" w:rsidR="00A7703C" w:rsidRPr="001B5028" w:rsidRDefault="00A7703C" w:rsidP="001F03BC">
      <w:pPr>
        <w:rPr>
          <w:rFonts w:eastAsia="SimSun"/>
          <w:lang w:val="en-CA"/>
        </w:rPr>
      </w:pPr>
      <w:r w:rsidRPr="001B5028">
        <w:rPr>
          <w:rFonts w:eastAsia="SimSun"/>
          <w:lang w:val="en-CA"/>
        </w:rPr>
        <w:tab/>
        <w:t>for(p = 0, n = 0; p &lt; (numChannels&gt;&gt;1);  p ++, n += 2){</w:t>
      </w:r>
    </w:p>
    <w:p w14:paraId="2DB2789F" w14:textId="6D429E6A" w:rsidR="00A7703C" w:rsidRPr="001B5028" w:rsidRDefault="00A7703C" w:rsidP="00A7703C">
      <w:pPr>
        <w:rPr>
          <w:rFonts w:eastAsia="SimSun"/>
          <w:lang w:val="en-CA"/>
        </w:rPr>
      </w:pPr>
      <w:r w:rsidRPr="001B5028">
        <w:rPr>
          <w:rFonts w:eastAsia="SimSun"/>
          <w:lang w:val="en-CA"/>
        </w:rPr>
        <w:tab/>
      </w:r>
      <w:r w:rsidRPr="001B5028">
        <w:rPr>
          <w:rFonts w:eastAsia="SimSun"/>
          <w:lang w:val="en-CA"/>
        </w:rPr>
        <w:tab/>
      </w:r>
      <w:r w:rsidRPr="001B5028">
        <w:rPr>
          <w:rFonts w:eastAsia="SimSun"/>
          <w:color w:val="326D74"/>
          <w:lang w:val="en-CA"/>
        </w:rPr>
        <w:t>IntDualIDCT2</w:t>
      </w:r>
      <w:r w:rsidRPr="001B5028">
        <w:rPr>
          <w:rFonts w:eastAsia="SimSun"/>
          <w:lang w:val="en-CA"/>
        </w:rPr>
        <w:t>(psIntDCT2Config, signal[n], signal[n+1])</w:t>
      </w:r>
    </w:p>
    <w:p w14:paraId="4574DEFF" w14:textId="402FE2D3" w:rsidR="00A7703C" w:rsidRPr="001B5028" w:rsidRDefault="00A7703C" w:rsidP="00A7703C">
      <w:pPr>
        <w:rPr>
          <w:rFonts w:eastAsia="SimSun"/>
          <w:lang w:val="en-CA"/>
        </w:rPr>
      </w:pPr>
      <w:r w:rsidRPr="001B5028">
        <w:rPr>
          <w:rFonts w:eastAsia="SimSun"/>
          <w:lang w:val="en-CA"/>
        </w:rPr>
        <w:tab/>
        <w:t>}</w:t>
      </w:r>
    </w:p>
    <w:p w14:paraId="081D8455" w14:textId="6BCEF193" w:rsidR="00A7703C" w:rsidRPr="001B5028" w:rsidRDefault="00A7703C" w:rsidP="00A7703C">
      <w:pPr>
        <w:rPr>
          <w:rFonts w:eastAsia="SimSun"/>
          <w:lang w:val="en-CA"/>
        </w:rPr>
      </w:pPr>
      <w:r w:rsidRPr="001B5028">
        <w:rPr>
          <w:rFonts w:eastAsia="SimSun"/>
          <w:lang w:val="en-CA"/>
        </w:rPr>
        <w:tab/>
        <w:t>if(numChannels &amp; 0x1){</w:t>
      </w:r>
    </w:p>
    <w:p w14:paraId="4EF9C1BD" w14:textId="41A2C033" w:rsidR="00A7703C" w:rsidRPr="001B5028" w:rsidRDefault="00A7703C" w:rsidP="00A7703C">
      <w:pPr>
        <w:rPr>
          <w:rFonts w:eastAsia="SimSun"/>
          <w:lang w:val="en-CA"/>
        </w:rPr>
      </w:pPr>
      <w:r w:rsidRPr="001B5028">
        <w:rPr>
          <w:rFonts w:eastAsia="SimSun"/>
          <w:lang w:val="en-CA"/>
        </w:rPr>
        <w:tab/>
      </w:r>
      <w:r w:rsidRPr="001B5028">
        <w:rPr>
          <w:rFonts w:eastAsia="SimSun"/>
          <w:lang w:val="en-CA"/>
        </w:rPr>
        <w:tab/>
      </w:r>
      <w:r w:rsidRPr="001B5028">
        <w:rPr>
          <w:rFonts w:eastAsia="SimSun"/>
          <w:color w:val="326D74"/>
          <w:lang w:val="en-CA"/>
        </w:rPr>
        <w:t>IntIDCT2</w:t>
      </w:r>
      <w:r w:rsidRPr="001B5028">
        <w:rPr>
          <w:rFonts w:eastAsia="SimSun"/>
          <w:lang w:val="en-CA"/>
        </w:rPr>
        <w:t>(psIntDCT2Config, signal[numChannels-1])</w:t>
      </w:r>
    </w:p>
    <w:p w14:paraId="1BB43EF8" w14:textId="65321868" w:rsidR="00A7703C" w:rsidRPr="001B5028" w:rsidRDefault="00A7703C" w:rsidP="00A7703C">
      <w:pPr>
        <w:rPr>
          <w:rFonts w:eastAsia="SimSun"/>
          <w:lang w:val="en-CA"/>
        </w:rPr>
      </w:pPr>
      <w:r w:rsidRPr="001B5028">
        <w:rPr>
          <w:rFonts w:eastAsia="SimSun"/>
          <w:lang w:val="en-CA"/>
        </w:rPr>
        <w:tab/>
        <w:t>}</w:t>
      </w:r>
    </w:p>
    <w:p w14:paraId="714F7764" w14:textId="77777777" w:rsidR="001F03BC" w:rsidRPr="001B5028" w:rsidRDefault="001F03BC" w:rsidP="001F03BC">
      <w:pPr>
        <w:ind w:left="720"/>
        <w:rPr>
          <w:rFonts w:eastAsia="SimSun"/>
          <w:lang w:val="en-CA"/>
        </w:rPr>
      </w:pPr>
      <w:r w:rsidRPr="001B5028">
        <w:rPr>
          <w:rFonts w:eastAsia="SimSun"/>
          <w:lang w:val="en-CA"/>
        </w:rPr>
        <w:t>if(global_gain &gt; 0){</w:t>
      </w:r>
      <w:r w:rsidRPr="001B5028">
        <w:rPr>
          <w:rFonts w:eastAsia="SimSun"/>
          <w:lang w:val="en-CA"/>
        </w:rPr>
        <w:br/>
        <w:t xml:space="preserve">        for(n = 0; n &lt; numChannels; n ++){</w:t>
      </w:r>
    </w:p>
    <w:p w14:paraId="10A434D6" w14:textId="77777777" w:rsidR="001F03BC" w:rsidRPr="001B5028" w:rsidRDefault="001F03BC" w:rsidP="001F03BC">
      <w:pPr>
        <w:ind w:left="720"/>
        <w:rPr>
          <w:rFonts w:eastAsia="SimSun"/>
          <w:lang w:val="en-CA"/>
        </w:rPr>
      </w:pPr>
      <w:r w:rsidRPr="001B5028">
        <w:rPr>
          <w:rFonts w:eastAsia="SimSun"/>
          <w:lang w:val="en-CA"/>
        </w:rPr>
        <w:t xml:space="preserve">                for(k = 0; k &lt; block_length;k++){</w:t>
      </w:r>
    </w:p>
    <w:p w14:paraId="068BB2D0" w14:textId="51E1770B" w:rsidR="001F03BC" w:rsidRPr="001B5028" w:rsidRDefault="001F03BC" w:rsidP="001F03BC">
      <w:pPr>
        <w:ind w:left="720"/>
        <w:rPr>
          <w:rFonts w:eastAsia="SimSun"/>
          <w:lang w:val="en-CA"/>
        </w:rPr>
      </w:pPr>
      <w:r w:rsidRPr="001B5028">
        <w:rPr>
          <w:rFonts w:eastAsia="SimSun"/>
          <w:lang w:val="en-CA"/>
        </w:rPr>
        <w:t xml:space="preserve">                        signal[n][k] += (1&lt;&lt;(dct_shift-1)); </w:t>
      </w:r>
    </w:p>
    <w:p w14:paraId="38578A76" w14:textId="77777777" w:rsidR="001F03BC" w:rsidRPr="001B5028" w:rsidRDefault="001F03BC" w:rsidP="001F03BC">
      <w:pPr>
        <w:ind w:left="720"/>
        <w:rPr>
          <w:rFonts w:eastAsia="SimSun"/>
          <w:lang w:val="en-CA"/>
        </w:rPr>
      </w:pPr>
      <w:r w:rsidRPr="001B5028">
        <w:rPr>
          <w:rFonts w:eastAsia="SimSun"/>
          <w:lang w:val="en-CA"/>
        </w:rPr>
        <w:t xml:space="preserve">                        signal[n][k] &gt;&gt; dct_shift;</w:t>
      </w:r>
    </w:p>
    <w:p w14:paraId="1167B3DA" w14:textId="05E9B4F1" w:rsidR="001F03BC" w:rsidRPr="003A4FCC" w:rsidRDefault="001F03BC" w:rsidP="001F03BC">
      <w:pPr>
        <w:ind w:left="720"/>
        <w:rPr>
          <w:rFonts w:eastAsia="SimSun"/>
          <w:lang w:val="en-CA"/>
        </w:rPr>
      </w:pPr>
      <w:r w:rsidRPr="001B5028">
        <w:rPr>
          <w:rFonts w:eastAsia="SimSun"/>
          <w:lang w:val="en-CA"/>
        </w:rPr>
        <w:t xml:space="preserve">                </w:t>
      </w:r>
      <w:r w:rsidRPr="003A4FCC">
        <w:rPr>
          <w:rFonts w:eastAsia="SimSun"/>
          <w:lang w:val="en-CA"/>
        </w:rPr>
        <w:t>}</w:t>
      </w:r>
    </w:p>
    <w:p w14:paraId="71CF39AB" w14:textId="2503B7E9" w:rsidR="00A7703C" w:rsidRPr="003A4FCC" w:rsidRDefault="00A7703C" w:rsidP="001F03BC">
      <w:pPr>
        <w:ind w:left="720"/>
        <w:rPr>
          <w:rFonts w:eastAsia="SimSun"/>
          <w:lang w:val="en-CA"/>
        </w:rPr>
      </w:pPr>
      <w:r w:rsidRPr="003A4FCC">
        <w:rPr>
          <w:rFonts w:eastAsia="SimSun"/>
          <w:lang w:val="en-CA"/>
        </w:rPr>
        <w:t xml:space="preserve">        }</w:t>
      </w:r>
    </w:p>
    <w:p w14:paraId="526B63A6" w14:textId="77777777" w:rsidR="001F03BC" w:rsidRPr="003A4FCC" w:rsidRDefault="001F03BC" w:rsidP="001F03BC">
      <w:pPr>
        <w:ind w:left="720"/>
        <w:rPr>
          <w:rFonts w:eastAsia="SimSun"/>
          <w:lang w:val="en-CA"/>
        </w:rPr>
      </w:pPr>
      <w:r w:rsidRPr="003A4FCC">
        <w:rPr>
          <w:rFonts w:eastAsia="SimSun"/>
          <w:lang w:val="en-CA"/>
        </w:rPr>
        <w:t>}</w:t>
      </w:r>
    </w:p>
    <w:p w14:paraId="3C823AA4" w14:textId="6E13AF0C" w:rsidR="001F03BC" w:rsidRPr="003A4FCC" w:rsidRDefault="001F03BC" w:rsidP="00447ADE">
      <w:pPr>
        <w:rPr>
          <w:rFonts w:eastAsia="SimSun"/>
          <w:lang w:val="en-CA"/>
        </w:rPr>
      </w:pPr>
      <w:r w:rsidRPr="003A4FCC">
        <w:rPr>
          <w:rFonts w:eastAsia="SimSun"/>
          <w:lang w:val="en-CA"/>
        </w:rPr>
        <w:t>}</w:t>
      </w:r>
    </w:p>
    <w:p w14:paraId="0B80D1D9" w14:textId="3C1288D6" w:rsidR="00B93F77" w:rsidRPr="001B5028" w:rsidRDefault="00B93F77" w:rsidP="009E4486">
      <w:pPr>
        <w:pStyle w:val="Heading2"/>
        <w:rPr>
          <w:rFonts w:eastAsia="SimSun"/>
          <w:lang w:val="en-CA"/>
        </w:rPr>
      </w:pPr>
      <w:bookmarkStart w:id="2122" w:name="_Ref185597409"/>
      <w:bookmarkStart w:id="2123" w:name="_Toc198714428"/>
      <w:r w:rsidRPr="001B5028">
        <w:rPr>
          <w:rFonts w:eastAsia="SimSun"/>
          <w:lang w:val="en-CA"/>
        </w:rPr>
        <w:t>LMS and LPC mean value correction process</w:t>
      </w:r>
      <w:bookmarkEnd w:id="2122"/>
      <w:bookmarkEnd w:id="2123"/>
    </w:p>
    <w:p w14:paraId="420C6813" w14:textId="51A0B332" w:rsidR="00B93F77" w:rsidRPr="001B5028" w:rsidRDefault="00B93F77" w:rsidP="00B93F77">
      <w:pPr>
        <w:rPr>
          <w:rFonts w:eastAsia="SimSun"/>
          <w:lang w:val="en-CA"/>
        </w:rPr>
      </w:pPr>
      <w:r w:rsidRPr="001B5028">
        <w:rPr>
          <w:rFonts w:eastAsia="SimSun"/>
          <w:lang w:val="en-CA"/>
        </w:rPr>
        <w:t xml:space="preserve">The final step to reproduce the signal waveform is to replace any DC bias in the original signal. There 3 valid modes fort he DC bias replacement as described in </w:t>
      </w:r>
      <w:r w:rsidRPr="001B5028">
        <w:rPr>
          <w:rFonts w:eastAsia="SimSun"/>
          <w:lang w:val="en-CA"/>
        </w:rPr>
        <w:fldChar w:fldCharType="begin"/>
      </w:r>
      <w:r w:rsidRPr="001B5028">
        <w:rPr>
          <w:rFonts w:eastAsia="SimSun"/>
          <w:lang w:val="en-CA"/>
        </w:rPr>
        <w:instrText xml:space="preserve"> REF _Ref185345383 \h </w:instrText>
      </w:r>
      <w:r w:rsidRPr="001B5028">
        <w:rPr>
          <w:rFonts w:eastAsia="SimSun"/>
          <w:lang w:val="en-CA"/>
        </w:rPr>
      </w:r>
      <w:r w:rsidRPr="001B5028">
        <w:rPr>
          <w:rFonts w:eastAsia="SimSun"/>
          <w:lang w:val="en-CA"/>
        </w:rPr>
        <w:fldChar w:fldCharType="separate"/>
      </w:r>
      <w:r w:rsidR="00206D5C" w:rsidRPr="001B5028">
        <w:rPr>
          <w:lang w:val="en-CA"/>
        </w:rPr>
        <w:t xml:space="preserve">Table </w:t>
      </w:r>
      <w:r w:rsidR="00206D5C" w:rsidRPr="001B5028">
        <w:rPr>
          <w:noProof/>
          <w:lang w:val="en-CA"/>
        </w:rPr>
        <w:t>7</w:t>
      </w:r>
      <w:r w:rsidR="00206D5C" w:rsidRPr="001B5028">
        <w:rPr>
          <w:lang w:val="en-CA"/>
        </w:rPr>
        <w:noBreakHyphen/>
      </w:r>
      <w:r w:rsidR="00206D5C" w:rsidRPr="001B5028">
        <w:rPr>
          <w:noProof/>
          <w:lang w:val="en-CA"/>
        </w:rPr>
        <w:t>12</w:t>
      </w:r>
      <w:r w:rsidRPr="001B5028">
        <w:rPr>
          <w:rFonts w:eastAsia="SimSun"/>
          <w:lang w:val="en-CA"/>
        </w:rPr>
        <w:fldChar w:fldCharType="end"/>
      </w:r>
      <w:r w:rsidRPr="001B5028">
        <w:rPr>
          <w:rFonts w:eastAsia="SimSun"/>
          <w:lang w:val="en-CA"/>
        </w:rPr>
        <w:t>. The following psuedo -code shows the procees of replacing the mean or channel ch. In mode 2 of the mean replacement, the previous output block data is used to predict the mean, hence log2_prev_block_length and the previous output signal will need to be saved from the previous block.</w:t>
      </w:r>
    </w:p>
    <w:p w14:paraId="71018B39" w14:textId="77777777" w:rsidR="00B93F77" w:rsidRPr="001B5028" w:rsidRDefault="00B93F77" w:rsidP="00B93F77">
      <w:pPr>
        <w:rPr>
          <w:rFonts w:eastAsia="SimSun"/>
          <w:lang w:val="en-CA"/>
        </w:rPr>
      </w:pPr>
      <w:r w:rsidRPr="001B5028">
        <w:rPr>
          <w:rFonts w:eastAsia="SimSun"/>
          <w:lang w:val="en-CA"/>
        </w:rPr>
        <w:t>if(mean_mode == 1){</w:t>
      </w:r>
      <w:r w:rsidRPr="001B5028">
        <w:rPr>
          <w:rFonts w:eastAsia="SimSun"/>
          <w:lang w:val="en-CA"/>
        </w:rPr>
        <w:br/>
      </w:r>
      <w:r w:rsidRPr="001B5028">
        <w:rPr>
          <w:rFonts w:eastAsia="SimSun"/>
          <w:lang w:val="en-CA"/>
        </w:rPr>
        <w:tab/>
        <w:t>//Mean values are explicitly transmitted in bitsream</w:t>
      </w:r>
    </w:p>
    <w:p w14:paraId="6347003E" w14:textId="77777777" w:rsidR="00B93F77" w:rsidRPr="001B5028" w:rsidRDefault="00B93F77" w:rsidP="00B93F77">
      <w:pPr>
        <w:rPr>
          <w:rFonts w:eastAsia="SimSun"/>
          <w:lang w:val="en-CA"/>
        </w:rPr>
      </w:pPr>
      <w:r w:rsidRPr="001B5028">
        <w:rPr>
          <w:rFonts w:eastAsia="SimSun"/>
          <w:lang w:val="en-CA"/>
        </w:rPr>
        <w:tab/>
        <w:t>if(cpgs_global_gain &gt; 0){</w:t>
      </w:r>
    </w:p>
    <w:p w14:paraId="35E13226" w14:textId="1D07599C" w:rsidR="00B93F77" w:rsidRPr="001B5028" w:rsidRDefault="00B93F77" w:rsidP="00B93F77">
      <w:pPr>
        <w:rPr>
          <w:rFonts w:eastAsia="SimSun"/>
          <w:lang w:val="en-CA"/>
        </w:rPr>
      </w:pPr>
      <w:r w:rsidRPr="001B5028">
        <w:rPr>
          <w:rFonts w:eastAsia="SimSun"/>
          <w:lang w:val="en-CA"/>
        </w:rPr>
        <w:tab/>
      </w:r>
      <w:r w:rsidRPr="001B5028">
        <w:rPr>
          <w:rFonts w:eastAsia="SimSun"/>
          <w:lang w:val="en-CA"/>
        </w:rPr>
        <w:tab/>
        <w:t xml:space="preserve">// </w:t>
      </w:r>
      <w:r w:rsidR="00666EA5">
        <w:rPr>
          <w:rFonts w:eastAsia="SimSun"/>
          <w:lang w:val="en-CA"/>
        </w:rPr>
        <w:t>T</w:t>
      </w:r>
      <w:r w:rsidRPr="001B5028">
        <w:rPr>
          <w:rFonts w:eastAsia="SimSun"/>
          <w:lang w:val="en-CA"/>
        </w:rPr>
        <w:t xml:space="preserve">he mean values use the raw cpgs_global_gain </w:t>
      </w:r>
    </w:p>
    <w:p w14:paraId="1B4DBDAA" w14:textId="77777777" w:rsidR="00B93F77" w:rsidRPr="001B5028" w:rsidRDefault="00B93F77" w:rsidP="00B93F77">
      <w:pPr>
        <w:rPr>
          <w:rFonts w:eastAsia="SimSun"/>
          <w:lang w:val="en-CA"/>
        </w:rPr>
      </w:pPr>
      <w:r w:rsidRPr="001B5028">
        <w:rPr>
          <w:rFonts w:eastAsia="SimSun"/>
          <w:lang w:val="en-CA"/>
        </w:rPr>
        <w:tab/>
      </w:r>
      <w:r w:rsidRPr="001B5028">
        <w:rPr>
          <w:rFonts w:eastAsia="SimSun"/>
          <w:lang w:val="en-CA"/>
        </w:rPr>
        <w:tab/>
        <w:t>mean = InvQuantize(mean_values[ch],cpgs_global_gain);</w:t>
      </w:r>
    </w:p>
    <w:p w14:paraId="1071DEC7" w14:textId="77777777" w:rsidR="00B93F77" w:rsidRPr="001B5028" w:rsidRDefault="00B93F77" w:rsidP="00B93F77">
      <w:pPr>
        <w:rPr>
          <w:rFonts w:eastAsia="SimSun"/>
          <w:lang w:val="en-CA"/>
        </w:rPr>
      </w:pPr>
      <w:r w:rsidRPr="001B5028">
        <w:rPr>
          <w:rFonts w:eastAsia="SimSun"/>
          <w:lang w:val="en-CA"/>
        </w:rPr>
        <w:tab/>
        <w:t>}</w:t>
      </w:r>
    </w:p>
    <w:p w14:paraId="7B7C3EB9" w14:textId="77777777" w:rsidR="00B93F77" w:rsidRPr="001B5028" w:rsidRDefault="00B93F77" w:rsidP="00B93F77">
      <w:pPr>
        <w:rPr>
          <w:rFonts w:eastAsia="SimSun"/>
          <w:lang w:val="en-CA"/>
        </w:rPr>
      </w:pPr>
      <w:r w:rsidRPr="001B5028">
        <w:rPr>
          <w:rFonts w:eastAsia="SimSun"/>
          <w:lang w:val="en-CA"/>
        </w:rPr>
        <w:tab/>
        <w:t>else{</w:t>
      </w:r>
    </w:p>
    <w:p w14:paraId="687F3584" w14:textId="77777777" w:rsidR="00B93F77" w:rsidRPr="001B5028" w:rsidRDefault="00B93F77" w:rsidP="00B93F77">
      <w:pPr>
        <w:rPr>
          <w:rFonts w:eastAsia="SimSun"/>
          <w:lang w:val="en-CA"/>
        </w:rPr>
      </w:pPr>
      <w:r w:rsidRPr="001B5028">
        <w:rPr>
          <w:rFonts w:eastAsia="SimSun"/>
          <w:lang w:val="en-CA"/>
        </w:rPr>
        <w:tab/>
      </w:r>
      <w:r w:rsidRPr="001B5028">
        <w:rPr>
          <w:rFonts w:eastAsia="SimSun"/>
          <w:lang w:val="en-CA"/>
        </w:rPr>
        <w:tab/>
        <w:t>mean = mean_values[ch];</w:t>
      </w:r>
    </w:p>
    <w:p w14:paraId="733501F6" w14:textId="77777777" w:rsidR="00B93F77" w:rsidRPr="001B5028" w:rsidRDefault="00B93F77" w:rsidP="00B93F77">
      <w:pPr>
        <w:rPr>
          <w:rFonts w:eastAsia="SimSun"/>
          <w:lang w:val="en-CA"/>
        </w:rPr>
      </w:pPr>
      <w:r w:rsidRPr="001B5028">
        <w:rPr>
          <w:rFonts w:eastAsia="SimSun"/>
          <w:lang w:val="en-CA"/>
        </w:rPr>
        <w:tab/>
        <w:t>}</w:t>
      </w:r>
    </w:p>
    <w:p w14:paraId="5399219E" w14:textId="77777777" w:rsidR="00B93F77" w:rsidRPr="001B5028" w:rsidRDefault="00B93F77" w:rsidP="00B93F77">
      <w:pPr>
        <w:rPr>
          <w:rFonts w:eastAsia="SimSun"/>
          <w:lang w:val="en-CA"/>
        </w:rPr>
      </w:pPr>
      <w:r w:rsidRPr="001B5028">
        <w:rPr>
          <w:rFonts w:eastAsia="SimSun"/>
          <w:lang w:val="en-CA"/>
        </w:rPr>
        <w:tab/>
        <w:t>for(k = 0; k &lt; block_length; k ++){</w:t>
      </w:r>
    </w:p>
    <w:p w14:paraId="34AB8FED" w14:textId="77777777" w:rsidR="00B93F77" w:rsidRPr="001B5028" w:rsidRDefault="00B93F77" w:rsidP="00B93F77">
      <w:pPr>
        <w:rPr>
          <w:rFonts w:eastAsia="SimSun"/>
          <w:lang w:val="en-CA"/>
        </w:rPr>
      </w:pPr>
      <w:r w:rsidRPr="001B5028">
        <w:rPr>
          <w:rFonts w:eastAsia="SimSun"/>
          <w:lang w:val="en-CA"/>
        </w:rPr>
        <w:tab/>
      </w:r>
      <w:r w:rsidRPr="001B5028">
        <w:rPr>
          <w:rFonts w:eastAsia="SimSun"/>
          <w:lang w:val="en-CA"/>
        </w:rPr>
        <w:tab/>
        <w:t>signal[ch][k] += mean;</w:t>
      </w:r>
    </w:p>
    <w:p w14:paraId="34BD55A8" w14:textId="77777777" w:rsidR="00B93F77" w:rsidRPr="001B5028" w:rsidRDefault="00B93F77" w:rsidP="00B93F77">
      <w:pPr>
        <w:rPr>
          <w:rFonts w:eastAsia="SimSun"/>
          <w:lang w:val="en-CA"/>
        </w:rPr>
      </w:pPr>
      <w:r w:rsidRPr="001B5028">
        <w:rPr>
          <w:rFonts w:eastAsia="SimSun"/>
          <w:lang w:val="en-CA"/>
        </w:rPr>
        <w:tab/>
        <w:t>}</w:t>
      </w:r>
    </w:p>
    <w:p w14:paraId="5E8BF0B6" w14:textId="77777777" w:rsidR="00B93F77" w:rsidRPr="001B5028" w:rsidRDefault="00B93F77" w:rsidP="00B93F77">
      <w:pPr>
        <w:rPr>
          <w:rFonts w:eastAsia="SimSun"/>
          <w:lang w:val="en-CA"/>
        </w:rPr>
      </w:pPr>
      <w:r w:rsidRPr="001B5028">
        <w:rPr>
          <w:rFonts w:eastAsia="SimSun"/>
          <w:lang w:val="en-CA"/>
        </w:rPr>
        <w:t>}</w:t>
      </w:r>
    </w:p>
    <w:p w14:paraId="399E586C" w14:textId="77777777" w:rsidR="00B93F77" w:rsidRPr="001B5028" w:rsidRDefault="00B93F77" w:rsidP="00B93F77">
      <w:pPr>
        <w:rPr>
          <w:rFonts w:eastAsia="SimSun"/>
          <w:lang w:val="en-CA"/>
        </w:rPr>
      </w:pPr>
      <w:r w:rsidRPr="001B5028">
        <w:rPr>
          <w:rFonts w:eastAsia="SimSun"/>
          <w:lang w:val="en-CA"/>
        </w:rPr>
        <w:t>else if(mean_mode == 2){</w:t>
      </w:r>
    </w:p>
    <w:p w14:paraId="0AB30D11" w14:textId="77777777" w:rsidR="00B93F77" w:rsidRPr="001B5028" w:rsidRDefault="00B93F77" w:rsidP="00B93F77">
      <w:pPr>
        <w:rPr>
          <w:rFonts w:eastAsia="SimSun"/>
          <w:lang w:val="en-CA"/>
        </w:rPr>
      </w:pPr>
      <w:r w:rsidRPr="001B5028">
        <w:rPr>
          <w:rFonts w:eastAsia="SimSun"/>
          <w:lang w:val="en-CA"/>
        </w:rPr>
        <w:tab/>
        <w:t>//Mean values predicted from previous frame</w:t>
      </w:r>
    </w:p>
    <w:p w14:paraId="1208F2E3" w14:textId="77777777" w:rsidR="00B93F77" w:rsidRPr="001B5028" w:rsidRDefault="00B93F77" w:rsidP="00B93F77">
      <w:pPr>
        <w:rPr>
          <w:rFonts w:eastAsia="SimSun"/>
          <w:lang w:val="en-CA"/>
        </w:rPr>
      </w:pPr>
      <w:r w:rsidRPr="001B5028">
        <w:rPr>
          <w:rFonts w:eastAsia="SimSun"/>
          <w:lang w:val="en-CA"/>
        </w:rPr>
        <w:tab/>
        <w:t>prev_block_length = (1&lt;&lt;log2_prev_block_length)</w:t>
      </w:r>
    </w:p>
    <w:p w14:paraId="7C5A9A4B" w14:textId="77777777" w:rsidR="00B93F77" w:rsidRPr="001B5028" w:rsidRDefault="00B93F77" w:rsidP="00B93F77">
      <w:pPr>
        <w:rPr>
          <w:rFonts w:eastAsia="SimSun"/>
          <w:lang w:val="en-CA"/>
        </w:rPr>
      </w:pPr>
      <w:r w:rsidRPr="001B5028">
        <w:rPr>
          <w:rFonts w:eastAsia="SimSun"/>
          <w:lang w:val="en-CA"/>
        </w:rPr>
        <w:tab/>
        <w:t>accum = 0;</w:t>
      </w:r>
    </w:p>
    <w:p w14:paraId="3ADE396A" w14:textId="77777777" w:rsidR="00B93F77" w:rsidRPr="001B5028" w:rsidRDefault="00B93F77" w:rsidP="00B93F77">
      <w:pPr>
        <w:rPr>
          <w:rFonts w:eastAsia="SimSun"/>
          <w:lang w:val="en-CA"/>
        </w:rPr>
      </w:pPr>
      <w:r w:rsidRPr="001B5028">
        <w:rPr>
          <w:rFonts w:eastAsia="SimSun"/>
          <w:lang w:val="en-CA"/>
        </w:rPr>
        <w:tab/>
        <w:t>for(k = 0; k &lt; prev_block_length; k ++){</w:t>
      </w:r>
    </w:p>
    <w:p w14:paraId="7A4D6F3F" w14:textId="77777777" w:rsidR="00B93F77" w:rsidRPr="001B5028" w:rsidRDefault="00B93F77" w:rsidP="00B93F77">
      <w:pPr>
        <w:rPr>
          <w:rFonts w:eastAsia="SimSun"/>
          <w:lang w:val="en-CA"/>
        </w:rPr>
      </w:pPr>
      <w:r w:rsidRPr="001B5028">
        <w:rPr>
          <w:rFonts w:eastAsia="SimSun"/>
          <w:lang w:val="en-CA"/>
        </w:rPr>
        <w:tab/>
      </w:r>
      <w:r w:rsidRPr="001B5028">
        <w:rPr>
          <w:rFonts w:eastAsia="SimSun"/>
          <w:lang w:val="en-CA"/>
        </w:rPr>
        <w:tab/>
        <w:t>accum += prev_signal[ch][k];</w:t>
      </w:r>
    </w:p>
    <w:p w14:paraId="07B1B8A1" w14:textId="77777777" w:rsidR="00B93F77" w:rsidRPr="001B5028" w:rsidRDefault="00B93F77" w:rsidP="00B93F77">
      <w:pPr>
        <w:rPr>
          <w:rFonts w:eastAsia="SimSun"/>
          <w:lang w:val="en-CA"/>
        </w:rPr>
      </w:pPr>
      <w:r w:rsidRPr="001B5028">
        <w:rPr>
          <w:rFonts w:eastAsia="SimSun"/>
          <w:lang w:val="en-CA"/>
        </w:rPr>
        <w:tab/>
        <w:t>}</w:t>
      </w:r>
    </w:p>
    <w:p w14:paraId="4804ABF7" w14:textId="77777777" w:rsidR="00B93F77" w:rsidRPr="001B5028" w:rsidRDefault="00B93F77" w:rsidP="00B93F77">
      <w:pPr>
        <w:rPr>
          <w:rFonts w:eastAsia="SimSun"/>
          <w:lang w:val="en-CA"/>
        </w:rPr>
      </w:pPr>
      <w:r w:rsidRPr="001B5028">
        <w:rPr>
          <w:rFonts w:eastAsia="SimSun"/>
          <w:lang w:val="en-CA"/>
        </w:rPr>
        <w:tab/>
        <w:t>accum += (1 &lt;&lt; (log2_prev_block_length - 1);</w:t>
      </w:r>
    </w:p>
    <w:p w14:paraId="7645F466" w14:textId="77777777" w:rsidR="00B93F77" w:rsidRPr="001B5028" w:rsidRDefault="00B93F77" w:rsidP="00B93F77">
      <w:pPr>
        <w:rPr>
          <w:rFonts w:eastAsia="SimSun"/>
          <w:lang w:val="en-CA"/>
        </w:rPr>
      </w:pPr>
      <w:r w:rsidRPr="001B5028">
        <w:rPr>
          <w:rFonts w:eastAsia="SimSun"/>
          <w:lang w:val="en-CA"/>
        </w:rPr>
        <w:tab/>
        <w:t>accum &gt;&gt;= log2_prev_block_length;</w:t>
      </w:r>
    </w:p>
    <w:p w14:paraId="74BDECCE" w14:textId="77777777" w:rsidR="00B93F77" w:rsidRPr="001B5028" w:rsidRDefault="00B93F77" w:rsidP="00B93F77">
      <w:pPr>
        <w:rPr>
          <w:rFonts w:eastAsia="SimSun"/>
          <w:lang w:val="en-CA"/>
        </w:rPr>
      </w:pPr>
      <w:r w:rsidRPr="001B5028">
        <w:rPr>
          <w:rFonts w:eastAsia="SimSun"/>
          <w:lang w:val="en-CA"/>
        </w:rPr>
        <w:tab/>
        <w:t>mean = (int32_t)accum;</w:t>
      </w:r>
    </w:p>
    <w:p w14:paraId="35328F80" w14:textId="77777777" w:rsidR="00B93F77" w:rsidRPr="001B5028" w:rsidRDefault="00B93F77" w:rsidP="00B93F77">
      <w:pPr>
        <w:rPr>
          <w:rFonts w:eastAsia="SimSun"/>
          <w:lang w:val="en-CA"/>
        </w:rPr>
      </w:pPr>
      <w:r w:rsidRPr="001B5028">
        <w:rPr>
          <w:rFonts w:eastAsia="SimSun"/>
          <w:lang w:val="en-CA"/>
        </w:rPr>
        <w:tab/>
      </w:r>
    </w:p>
    <w:p w14:paraId="6FB7F44B" w14:textId="77777777" w:rsidR="00B93F77" w:rsidRPr="001B5028" w:rsidRDefault="00B93F77" w:rsidP="00B93F77">
      <w:pPr>
        <w:rPr>
          <w:rFonts w:eastAsia="SimSun"/>
          <w:lang w:val="en-CA"/>
        </w:rPr>
      </w:pPr>
      <w:r w:rsidRPr="001B5028">
        <w:rPr>
          <w:rFonts w:eastAsia="SimSun"/>
          <w:lang w:val="en-CA"/>
        </w:rPr>
        <w:tab/>
        <w:t>for(k = 0; k &lt; block_length; k ++){</w:t>
      </w:r>
    </w:p>
    <w:p w14:paraId="7F23D66E" w14:textId="77777777" w:rsidR="00B93F77" w:rsidRPr="001B5028" w:rsidRDefault="00B93F77" w:rsidP="00B93F77">
      <w:pPr>
        <w:rPr>
          <w:rFonts w:eastAsia="SimSun"/>
          <w:lang w:val="en-CA"/>
        </w:rPr>
      </w:pPr>
      <w:r w:rsidRPr="001B5028">
        <w:rPr>
          <w:rFonts w:eastAsia="SimSun"/>
          <w:lang w:val="en-CA"/>
        </w:rPr>
        <w:tab/>
      </w:r>
      <w:r w:rsidRPr="001B5028">
        <w:rPr>
          <w:rFonts w:eastAsia="SimSun"/>
          <w:lang w:val="en-CA"/>
        </w:rPr>
        <w:tab/>
        <w:t>signal[ch][k] += mean;</w:t>
      </w:r>
    </w:p>
    <w:p w14:paraId="1CE63D76" w14:textId="77777777" w:rsidR="00B93F77" w:rsidRPr="001B5028" w:rsidRDefault="00B93F77" w:rsidP="00B93F77">
      <w:pPr>
        <w:rPr>
          <w:rFonts w:eastAsia="SimSun"/>
          <w:lang w:val="en-CA"/>
        </w:rPr>
      </w:pPr>
      <w:r w:rsidRPr="001B5028">
        <w:rPr>
          <w:rFonts w:eastAsia="SimSun"/>
          <w:lang w:val="en-CA"/>
        </w:rPr>
        <w:tab/>
        <w:t>}</w:t>
      </w:r>
    </w:p>
    <w:p w14:paraId="2E1849D8" w14:textId="15E75006" w:rsidR="00B93F77" w:rsidRPr="001B5028" w:rsidRDefault="00B93F77">
      <w:pPr>
        <w:rPr>
          <w:rFonts w:eastAsia="SimSun"/>
          <w:lang w:val="en-CA"/>
        </w:rPr>
      </w:pPr>
      <w:r w:rsidRPr="001B5028">
        <w:rPr>
          <w:rFonts w:eastAsia="SimSun"/>
          <w:lang w:val="en-CA"/>
        </w:rPr>
        <w:t>}</w:t>
      </w:r>
    </w:p>
    <w:p w14:paraId="4A4C9E65" w14:textId="61502508" w:rsidR="004C56C4" w:rsidRPr="001B5028" w:rsidRDefault="004C56C4" w:rsidP="004C56C4">
      <w:pPr>
        <w:pStyle w:val="Heading2"/>
        <w:rPr>
          <w:noProof/>
          <w:lang w:val="en-CA"/>
        </w:rPr>
      </w:pPr>
      <w:bookmarkStart w:id="2124" w:name="_Toc198714429"/>
      <w:r w:rsidRPr="001B5028">
        <w:rPr>
          <w:noProof/>
          <w:lang w:val="en-CA"/>
        </w:rPr>
        <w:t>Sample wise prediction decoding process</w:t>
      </w:r>
      <w:bookmarkEnd w:id="2094"/>
      <w:bookmarkEnd w:id="2124"/>
      <w:r w:rsidRPr="001B5028">
        <w:rPr>
          <w:noProof/>
          <w:lang w:val="en-CA"/>
        </w:rPr>
        <w:t xml:space="preserve"> </w:t>
      </w:r>
    </w:p>
    <w:p w14:paraId="5C8E76C1" w14:textId="67C5A739" w:rsidR="0058060E" w:rsidRPr="001B5028" w:rsidRDefault="0058060E" w:rsidP="0058060E">
      <w:pPr>
        <w:pStyle w:val="Heading3"/>
        <w:rPr>
          <w:lang w:val="en-CA"/>
        </w:rPr>
      </w:pPr>
      <w:bookmarkStart w:id="2125" w:name="_Toc198714430"/>
      <w:r w:rsidRPr="001B5028">
        <w:rPr>
          <w:lang w:val="en-CA"/>
        </w:rPr>
        <w:t>Overview</w:t>
      </w:r>
      <w:bookmarkEnd w:id="2125"/>
    </w:p>
    <w:p w14:paraId="7A71065E" w14:textId="77777777" w:rsidR="00A045BA" w:rsidRPr="001B5028" w:rsidRDefault="00A045BA" w:rsidP="00A045BA">
      <w:pPr>
        <w:rPr>
          <w:lang w:val="en-CA"/>
        </w:rPr>
      </w:pPr>
      <w:r w:rsidRPr="001B5028">
        <w:rPr>
          <w:lang w:val="en-CA"/>
        </w:rPr>
        <w:t xml:space="preserve">Input to this process are: </w:t>
      </w:r>
    </w:p>
    <w:p w14:paraId="5D0E3284" w14:textId="3C61B320" w:rsidR="00A045BA" w:rsidRPr="001B5028" w:rsidRDefault="00A045BA" w:rsidP="00676416">
      <w:pPr>
        <w:pStyle w:val="ListParagraph"/>
        <w:numPr>
          <w:ilvl w:val="0"/>
          <w:numId w:val="77"/>
        </w:numPr>
        <w:rPr>
          <w:lang w:val="en-CA"/>
        </w:rPr>
      </w:pPr>
      <w:r w:rsidRPr="001B5028">
        <w:rPr>
          <w:lang w:val="en-CA"/>
        </w:rPr>
        <w:t>the current channel index currCh,</w:t>
      </w:r>
    </w:p>
    <w:p w14:paraId="04B4E13A" w14:textId="77777777" w:rsidR="00A045BA" w:rsidRPr="001B5028" w:rsidRDefault="00A045BA" w:rsidP="00676416">
      <w:pPr>
        <w:pStyle w:val="ListParagraph"/>
        <w:numPr>
          <w:ilvl w:val="0"/>
          <w:numId w:val="77"/>
        </w:numPr>
        <w:rPr>
          <w:lang w:val="en-CA"/>
        </w:rPr>
      </w:pPr>
      <w:r w:rsidRPr="001B5028">
        <w:rPr>
          <w:lang w:val="en-CA"/>
        </w:rPr>
        <w:t>the current block position currBlockPos,</w:t>
      </w:r>
    </w:p>
    <w:p w14:paraId="385CBAFE" w14:textId="743FBCE9" w:rsidR="00A045BA" w:rsidRPr="001B5028" w:rsidRDefault="00A045BA" w:rsidP="00676416">
      <w:pPr>
        <w:pStyle w:val="ListParagraph"/>
        <w:numPr>
          <w:ilvl w:val="0"/>
          <w:numId w:val="77"/>
        </w:numPr>
        <w:rPr>
          <w:lang w:val="en-CA"/>
        </w:rPr>
      </w:pPr>
      <w:r w:rsidRPr="001B5028">
        <w:rPr>
          <w:lang w:val="en-CA"/>
        </w:rPr>
        <w:t xml:space="preserve">the array of reconstructed samples of previous channels rec[ c ][ i ] with </w:t>
      </w:r>
      <w:r w:rsidRPr="001B5028">
        <w:rPr>
          <w:lang w:val="en-CA"/>
        </w:rPr>
        <w:tab/>
      </w:r>
      <w:r w:rsidRPr="001B5028">
        <w:rPr>
          <w:lang w:val="en-CA"/>
        </w:rPr>
        <w:br/>
        <w:t xml:space="preserve">max( currCh </w:t>
      </w:r>
      <w:r w:rsidRPr="001B5028">
        <w:rPr>
          <w:bCs/>
          <w:noProof/>
          <w:color w:val="000000" w:themeColor="text1"/>
          <w:lang w:val="en-CA"/>
        </w:rPr>
        <w:t xml:space="preserve">– ( DepChMask &amp; currCh ), 0 ) </w:t>
      </w:r>
      <w:r w:rsidR="006E7062" w:rsidRPr="001B5028">
        <w:rPr>
          <w:bCs/>
          <w:noProof/>
          <w:color w:val="000000" w:themeColor="text1"/>
          <w:lang w:val="en-CA"/>
        </w:rPr>
        <w:t xml:space="preserve"> </w:t>
      </w:r>
      <w:r w:rsidRPr="001B5028">
        <w:rPr>
          <w:lang w:val="en-CA"/>
        </w:rPr>
        <w:t>&lt;</w:t>
      </w:r>
      <w:r w:rsidR="006E7062" w:rsidRPr="001B5028">
        <w:rPr>
          <w:lang w:val="en-CA"/>
        </w:rPr>
        <w:t xml:space="preserve">= </w:t>
      </w:r>
      <w:r w:rsidRPr="001B5028">
        <w:rPr>
          <w:lang w:val="en-CA"/>
        </w:rPr>
        <w:t xml:space="preserve"> c &lt; currCh and with 0  &lt;=  i &lt; currBlockPos + ( 1   &lt;&lt;  Log2BlockSize )</w:t>
      </w:r>
      <w:r w:rsidR="00592B1C" w:rsidRPr="001B5028">
        <w:rPr>
          <w:lang w:val="en-CA"/>
        </w:rPr>
        <w:t>,</w:t>
      </w:r>
    </w:p>
    <w:p w14:paraId="587E688E" w14:textId="0D30810D" w:rsidR="00A045BA" w:rsidRPr="001B5028" w:rsidRDefault="00A045BA" w:rsidP="00676416">
      <w:pPr>
        <w:pStyle w:val="ListParagraph"/>
        <w:numPr>
          <w:ilvl w:val="0"/>
          <w:numId w:val="77"/>
        </w:numPr>
        <w:rPr>
          <w:lang w:val="en-CA"/>
        </w:rPr>
      </w:pPr>
      <w:r w:rsidRPr="001B5028">
        <w:rPr>
          <w:lang w:val="en-CA"/>
        </w:rPr>
        <w:t>the array of reconstructed samples of the current channel rec[ currCh ][ i ] with 0 &lt;=  i &lt; currBlockPos</w:t>
      </w:r>
      <w:r w:rsidR="00592B1C" w:rsidRPr="001B5028">
        <w:rPr>
          <w:lang w:val="en-CA"/>
        </w:rPr>
        <w:t>,</w:t>
      </w:r>
    </w:p>
    <w:p w14:paraId="42632AAF" w14:textId="2BA6409A" w:rsidR="00A045BA" w:rsidRPr="001B5028" w:rsidRDefault="00A045BA" w:rsidP="00676416">
      <w:pPr>
        <w:pStyle w:val="ListParagraph"/>
        <w:numPr>
          <w:ilvl w:val="0"/>
          <w:numId w:val="77"/>
        </w:numPr>
        <w:rPr>
          <w:lang w:val="en-CA"/>
        </w:rPr>
      </w:pPr>
      <w:r w:rsidRPr="001B5028">
        <w:rPr>
          <w:lang w:val="en-CA"/>
        </w:rPr>
        <w:t>the value maxTemplateSize</w:t>
      </w:r>
      <w:r w:rsidR="00592B1C" w:rsidRPr="001B5028">
        <w:rPr>
          <w:lang w:val="en-CA"/>
        </w:rPr>
        <w:t>,</w:t>
      </w:r>
    </w:p>
    <w:p w14:paraId="047DF7F7" w14:textId="501EADE5" w:rsidR="00A045BA" w:rsidRPr="001B5028" w:rsidRDefault="00A045BA" w:rsidP="00676416">
      <w:pPr>
        <w:pStyle w:val="ListParagraph"/>
        <w:numPr>
          <w:ilvl w:val="0"/>
          <w:numId w:val="77"/>
        </w:numPr>
        <w:rPr>
          <w:lang w:val="en-CA"/>
        </w:rPr>
      </w:pPr>
      <w:r w:rsidRPr="001B5028">
        <w:rPr>
          <w:lang w:val="en-CA"/>
        </w:rPr>
        <w:t>the array of left residual values resiLeftCurr[ </w:t>
      </w:r>
      <w:r w:rsidRPr="001B5028">
        <w:rPr>
          <w:bCs/>
          <w:noProof/>
          <w:color w:val="000000" w:themeColor="text1"/>
          <w:lang w:val="en-CA"/>
        </w:rPr>
        <w:t>j ] with 0  &lt;=  j &lt; maxTemplateSize</w:t>
      </w:r>
      <w:r w:rsidR="00592B1C" w:rsidRPr="001B5028">
        <w:rPr>
          <w:bCs/>
          <w:noProof/>
          <w:color w:val="000000" w:themeColor="text1"/>
          <w:lang w:val="en-CA"/>
        </w:rPr>
        <w:t>,</w:t>
      </w:r>
    </w:p>
    <w:p w14:paraId="778325FC" w14:textId="271EAE8F" w:rsidR="00A045BA" w:rsidRPr="001B5028" w:rsidRDefault="00A045BA" w:rsidP="00676416">
      <w:pPr>
        <w:pStyle w:val="ListParagraph"/>
        <w:numPr>
          <w:ilvl w:val="0"/>
          <w:numId w:val="77"/>
        </w:numPr>
        <w:rPr>
          <w:lang w:val="en-CA"/>
        </w:rPr>
      </w:pPr>
      <w:r w:rsidRPr="001B5028">
        <w:rPr>
          <w:bCs/>
          <w:noProof/>
          <w:color w:val="000000" w:themeColor="text1"/>
          <w:lang w:val="en-CA"/>
        </w:rPr>
        <w:t>the array of reconstructed intermediate residual sample values resImdCurr[</w:t>
      </w:r>
      <w:r w:rsidR="00D22408" w:rsidRPr="001B5028">
        <w:rPr>
          <w:bCs/>
          <w:noProof/>
          <w:color w:val="000000" w:themeColor="text1"/>
          <w:lang w:val="en-CA"/>
        </w:rPr>
        <w:t xml:space="preserve"> i ] with 0 &lt;=  i &lt; </w:t>
      </w:r>
      <w:r w:rsidR="00D22408" w:rsidRPr="001B5028">
        <w:rPr>
          <w:bCs/>
          <w:noProof/>
          <w:color w:val="000000" w:themeColor="text1"/>
          <w:lang w:val="en-CA"/>
        </w:rPr>
        <w:tab/>
      </w:r>
      <w:r w:rsidR="00D22408" w:rsidRPr="001B5028">
        <w:rPr>
          <w:bCs/>
          <w:noProof/>
          <w:color w:val="000000" w:themeColor="text1"/>
          <w:lang w:val="en-CA"/>
        </w:rPr>
        <w:br/>
        <w:t xml:space="preserve">( 1  &lt;&lt; </w:t>
      </w:r>
      <w:r w:rsidRPr="001B5028">
        <w:rPr>
          <w:bCs/>
          <w:noProof/>
          <w:color w:val="000000" w:themeColor="text1"/>
          <w:lang w:val="en-CA"/>
        </w:rPr>
        <w:t>Log</w:t>
      </w:r>
      <w:r w:rsidR="00D22408" w:rsidRPr="001B5028">
        <w:rPr>
          <w:bCs/>
          <w:noProof/>
          <w:color w:val="000000" w:themeColor="text1"/>
          <w:lang w:val="en-CA"/>
        </w:rPr>
        <w:t>2</w:t>
      </w:r>
      <w:r w:rsidRPr="001B5028">
        <w:rPr>
          <w:bCs/>
          <w:noProof/>
          <w:color w:val="000000" w:themeColor="text1"/>
          <w:lang w:val="en-CA"/>
        </w:rPr>
        <w:t>BlockSize ).</w:t>
      </w:r>
    </w:p>
    <w:p w14:paraId="6F9E732D" w14:textId="7528E6D4" w:rsidR="00A045BA" w:rsidRPr="001B5028" w:rsidRDefault="00A045BA" w:rsidP="00A045BA">
      <w:pPr>
        <w:rPr>
          <w:lang w:val="en-CA"/>
        </w:rPr>
      </w:pPr>
      <w:r w:rsidRPr="001B5028">
        <w:rPr>
          <w:lang w:val="en-CA"/>
        </w:rPr>
        <w:t>Output to this process are the residual sample values res[ i</w:t>
      </w:r>
      <w:r w:rsidR="00D22408" w:rsidRPr="001B5028">
        <w:rPr>
          <w:lang w:val="en-CA"/>
        </w:rPr>
        <w:t xml:space="preserve"> ] with 0  &lt;=  i &lt; ( 1  &lt;&lt;  </w:t>
      </w:r>
      <w:r w:rsidRPr="001B5028">
        <w:rPr>
          <w:lang w:val="en-CA"/>
        </w:rPr>
        <w:t>Log2BlockSize ). These values are derived as follows:</w:t>
      </w:r>
    </w:p>
    <w:p w14:paraId="7475F5B5" w14:textId="30DAEAC8" w:rsidR="00592B1C" w:rsidRPr="001B5028" w:rsidRDefault="00592B1C" w:rsidP="00676416">
      <w:pPr>
        <w:pStyle w:val="ListParagraph"/>
        <w:numPr>
          <w:ilvl w:val="0"/>
          <w:numId w:val="79"/>
        </w:numPr>
        <w:rPr>
          <w:lang w:val="en-CA"/>
        </w:rPr>
      </w:pPr>
      <w:r w:rsidRPr="001B5028">
        <w:rPr>
          <w:lang w:val="en-CA"/>
        </w:rPr>
        <w:t>If SamplePredMoed is equal SPM_O</w:t>
      </w:r>
      <w:r w:rsidR="00D22408" w:rsidRPr="001B5028">
        <w:rPr>
          <w:lang w:val="en-CA"/>
        </w:rPr>
        <w:t xml:space="preserve">FF, for 0  &lt;=  i &lt; ( 1  &lt;&lt;  </w:t>
      </w:r>
      <w:r w:rsidRPr="001B5028">
        <w:rPr>
          <w:lang w:val="en-CA"/>
        </w:rPr>
        <w:t xml:space="preserve">Log2BlockSize ) one sets res[ i ] = </w:t>
      </w:r>
      <w:r w:rsidR="002D6B7F" w:rsidRPr="001B5028">
        <w:rPr>
          <w:bCs/>
          <w:noProof/>
          <w:color w:val="000000" w:themeColor="text1"/>
          <w:lang w:val="en-CA"/>
        </w:rPr>
        <w:t>resImdCurr[ i ]</w:t>
      </w:r>
      <w:r w:rsidRPr="001B5028">
        <w:rPr>
          <w:lang w:val="en-CA"/>
        </w:rPr>
        <w:t>.</w:t>
      </w:r>
    </w:p>
    <w:p w14:paraId="0FBDA5ED" w14:textId="65F5B2F2" w:rsidR="00592B1C" w:rsidRPr="001B5028" w:rsidRDefault="00592B1C" w:rsidP="00676416">
      <w:pPr>
        <w:pStyle w:val="ListParagraph"/>
        <w:numPr>
          <w:ilvl w:val="0"/>
          <w:numId w:val="79"/>
        </w:numPr>
        <w:rPr>
          <w:lang w:val="en-CA"/>
        </w:rPr>
      </w:pPr>
      <w:r w:rsidRPr="001B5028">
        <w:rPr>
          <w:lang w:val="en-CA"/>
        </w:rPr>
        <w:t xml:space="preserve">If SamplePredMode is equal to SPM_DIFFS, the process of </w:t>
      </w:r>
      <w:r w:rsidR="00267ACA" w:rsidRPr="001B5028">
        <w:rPr>
          <w:lang w:val="en-CA"/>
        </w:rPr>
        <w:t>clause</w:t>
      </w:r>
      <w:r w:rsidRPr="001B5028">
        <w:rPr>
          <w:lang w:val="en-CA"/>
        </w:rPr>
        <w:t xml:space="preserve"> </w:t>
      </w:r>
      <w:r w:rsidRPr="001B5028">
        <w:rPr>
          <w:lang w:val="en-CA"/>
        </w:rPr>
        <w:fldChar w:fldCharType="begin"/>
      </w:r>
      <w:r w:rsidRPr="001B5028">
        <w:rPr>
          <w:lang w:val="en-CA"/>
        </w:rPr>
        <w:instrText xml:space="preserve"> REF _Ref180768071 \r \h </w:instrText>
      </w:r>
      <w:r w:rsidR="006E7062" w:rsidRPr="001B5028">
        <w:rPr>
          <w:lang w:val="en-CA"/>
        </w:rPr>
        <w:instrText xml:space="preserve"> \* MERGEFORMAT </w:instrText>
      </w:r>
      <w:r w:rsidRPr="001B5028">
        <w:rPr>
          <w:lang w:val="en-CA"/>
        </w:rPr>
      </w:r>
      <w:r w:rsidRPr="001B5028">
        <w:rPr>
          <w:lang w:val="en-CA"/>
        </w:rPr>
        <w:fldChar w:fldCharType="separate"/>
      </w:r>
      <w:r w:rsidR="00206D5C" w:rsidRPr="001B5028">
        <w:rPr>
          <w:lang w:val="en-CA"/>
        </w:rPr>
        <w:t>8.10.2</w:t>
      </w:r>
      <w:r w:rsidRPr="001B5028">
        <w:rPr>
          <w:lang w:val="en-CA"/>
        </w:rPr>
        <w:fldChar w:fldCharType="end"/>
      </w:r>
      <w:r w:rsidRPr="001B5028">
        <w:rPr>
          <w:lang w:val="en-CA"/>
        </w:rPr>
        <w:t xml:space="preserve"> is invoked w</w:t>
      </w:r>
      <w:r w:rsidR="00D22408" w:rsidRPr="001B5028">
        <w:rPr>
          <w:lang w:val="en-CA"/>
        </w:rPr>
        <w:t xml:space="preserve">ith blockSize set to </w:t>
      </w:r>
      <w:r w:rsidR="00D22408" w:rsidRPr="001B5028">
        <w:rPr>
          <w:lang w:val="en-CA"/>
        </w:rPr>
        <w:tab/>
      </w:r>
      <w:r w:rsidR="00D22408" w:rsidRPr="001B5028">
        <w:rPr>
          <w:lang w:val="en-CA"/>
        </w:rPr>
        <w:br/>
        <w:t xml:space="preserve">(1  &lt;&lt;  </w:t>
      </w:r>
      <w:r w:rsidRPr="001B5028">
        <w:rPr>
          <w:lang w:val="en-CA"/>
        </w:rPr>
        <w:t xml:space="preserve">Log2BlockSize), resiLeftVal set to resiLeftCurr[ maxTemplateSize </w:t>
      </w:r>
      <w:r w:rsidRPr="001B5028">
        <w:rPr>
          <w:bCs/>
          <w:noProof/>
          <w:color w:val="000000" w:themeColor="text1"/>
          <w:lang w:val="en-CA"/>
        </w:rPr>
        <w:t>– 1 ] and resImd set to resImdCurr</w:t>
      </w:r>
      <w:r w:rsidRPr="001B5028">
        <w:rPr>
          <w:lang w:val="en-CA"/>
        </w:rPr>
        <w:t xml:space="preserve"> .</w:t>
      </w:r>
    </w:p>
    <w:p w14:paraId="095BDBDE" w14:textId="1DDED3AB" w:rsidR="00427558" w:rsidRPr="001B5028" w:rsidRDefault="00A045BA" w:rsidP="00676416">
      <w:pPr>
        <w:pStyle w:val="ListParagraph"/>
        <w:numPr>
          <w:ilvl w:val="0"/>
          <w:numId w:val="79"/>
        </w:numPr>
        <w:rPr>
          <w:lang w:val="en-CA"/>
        </w:rPr>
      </w:pPr>
      <w:r w:rsidRPr="001B5028">
        <w:rPr>
          <w:lang w:val="en-CA"/>
        </w:rPr>
        <w:t xml:space="preserve">If </w:t>
      </w:r>
      <w:r w:rsidR="00427558" w:rsidRPr="001B5028">
        <w:rPr>
          <w:lang w:val="en-CA"/>
        </w:rPr>
        <w:t xml:space="preserve">SamplePredMode is equal to SPM_SLOPE, the </w:t>
      </w:r>
      <w:r w:rsidR="008B4273" w:rsidRPr="001B5028">
        <w:rPr>
          <w:lang w:val="en-CA"/>
        </w:rPr>
        <w:t xml:space="preserve">process of </w:t>
      </w:r>
      <w:r w:rsidR="00267ACA" w:rsidRPr="001B5028">
        <w:rPr>
          <w:lang w:val="en-CA"/>
        </w:rPr>
        <w:t>clause</w:t>
      </w:r>
      <w:r w:rsidR="008B4273" w:rsidRPr="001B5028">
        <w:rPr>
          <w:lang w:val="en-CA"/>
        </w:rPr>
        <w:t xml:space="preserve"> </w:t>
      </w:r>
      <w:r w:rsidR="008B4273" w:rsidRPr="001B5028">
        <w:rPr>
          <w:lang w:val="en-CA"/>
        </w:rPr>
        <w:fldChar w:fldCharType="begin"/>
      </w:r>
      <w:r w:rsidR="008B4273" w:rsidRPr="001B5028">
        <w:rPr>
          <w:lang w:val="en-CA"/>
        </w:rPr>
        <w:instrText xml:space="preserve"> REF _Ref180767720 \r \h </w:instrText>
      </w:r>
      <w:r w:rsidR="006E7062" w:rsidRPr="001B5028">
        <w:rPr>
          <w:lang w:val="en-CA"/>
        </w:rPr>
        <w:instrText xml:space="preserve"> \* MERGEFORMAT </w:instrText>
      </w:r>
      <w:r w:rsidR="008B4273" w:rsidRPr="001B5028">
        <w:rPr>
          <w:lang w:val="en-CA"/>
        </w:rPr>
      </w:r>
      <w:r w:rsidR="008B4273" w:rsidRPr="001B5028">
        <w:rPr>
          <w:lang w:val="en-CA"/>
        </w:rPr>
        <w:fldChar w:fldCharType="separate"/>
      </w:r>
      <w:r w:rsidR="00206D5C" w:rsidRPr="001B5028">
        <w:rPr>
          <w:lang w:val="en-CA"/>
        </w:rPr>
        <w:t>8.10.3</w:t>
      </w:r>
      <w:r w:rsidR="008B4273" w:rsidRPr="001B5028">
        <w:rPr>
          <w:lang w:val="en-CA"/>
        </w:rPr>
        <w:fldChar w:fldCharType="end"/>
      </w:r>
      <w:r w:rsidR="008B4273" w:rsidRPr="001B5028">
        <w:rPr>
          <w:lang w:val="en-CA"/>
        </w:rPr>
        <w:t xml:space="preserve"> is invoked with blockSize set to </w:t>
      </w:r>
      <w:r w:rsidR="00D22408" w:rsidRPr="001B5028">
        <w:rPr>
          <w:lang w:val="en-CA"/>
        </w:rPr>
        <w:tab/>
      </w:r>
      <w:r w:rsidR="00D22408" w:rsidRPr="001B5028">
        <w:rPr>
          <w:lang w:val="en-CA"/>
        </w:rPr>
        <w:br/>
      </w:r>
      <w:r w:rsidR="008B4273" w:rsidRPr="001B5028">
        <w:rPr>
          <w:lang w:val="en-CA"/>
        </w:rPr>
        <w:t xml:space="preserve">(1  &lt;&lt; </w:t>
      </w:r>
      <w:r w:rsidR="00D22408" w:rsidRPr="001B5028">
        <w:rPr>
          <w:lang w:val="en-CA"/>
        </w:rPr>
        <w:t xml:space="preserve"> </w:t>
      </w:r>
      <w:r w:rsidR="008B4273" w:rsidRPr="001B5028">
        <w:rPr>
          <w:lang w:val="en-CA"/>
        </w:rPr>
        <w:t xml:space="preserve">Log2BlockSize), resiLeftValFirst set to resiLeftCurr[ maxTemplateSize </w:t>
      </w:r>
      <w:r w:rsidR="008B4273" w:rsidRPr="001B5028">
        <w:rPr>
          <w:bCs/>
          <w:noProof/>
          <w:color w:val="000000" w:themeColor="text1"/>
          <w:lang w:val="en-CA"/>
        </w:rPr>
        <w:t xml:space="preserve">– 1 ], resiLeftValSecond set to </w:t>
      </w:r>
      <w:r w:rsidR="008B4273" w:rsidRPr="001B5028">
        <w:rPr>
          <w:lang w:val="en-CA"/>
        </w:rPr>
        <w:t xml:space="preserve">resiLeftCurr[ maxTemplateSize </w:t>
      </w:r>
      <w:r w:rsidR="008B4273" w:rsidRPr="001B5028">
        <w:rPr>
          <w:bCs/>
          <w:noProof/>
          <w:color w:val="000000" w:themeColor="text1"/>
          <w:lang w:val="en-CA"/>
        </w:rPr>
        <w:t>– 2 ] and resImd set to resImdCurr</w:t>
      </w:r>
      <w:r w:rsidR="00427558" w:rsidRPr="001B5028">
        <w:rPr>
          <w:lang w:val="en-CA"/>
        </w:rPr>
        <w:t xml:space="preserve"> </w:t>
      </w:r>
      <w:r w:rsidR="008B4273" w:rsidRPr="001B5028">
        <w:rPr>
          <w:lang w:val="en-CA"/>
        </w:rPr>
        <w:t>.</w:t>
      </w:r>
    </w:p>
    <w:p w14:paraId="09B23154" w14:textId="086B143A" w:rsidR="008B4273" w:rsidRPr="001B5028" w:rsidRDefault="008B4273" w:rsidP="00676416">
      <w:pPr>
        <w:pStyle w:val="ListParagraph"/>
        <w:numPr>
          <w:ilvl w:val="0"/>
          <w:numId w:val="79"/>
        </w:numPr>
        <w:rPr>
          <w:lang w:val="en-CA"/>
        </w:rPr>
      </w:pPr>
      <w:r w:rsidRPr="001B5028">
        <w:rPr>
          <w:lang w:val="en-CA"/>
        </w:rPr>
        <w:t xml:space="preserve">If SamplePredMode is equal to SPM_HALF_SLOPE, the process of </w:t>
      </w:r>
      <w:r w:rsidR="00267ACA" w:rsidRPr="001B5028">
        <w:rPr>
          <w:lang w:val="en-CA"/>
        </w:rPr>
        <w:t>clause</w:t>
      </w:r>
      <w:r w:rsidRPr="001B5028">
        <w:rPr>
          <w:lang w:val="en-CA"/>
        </w:rPr>
        <w:t xml:space="preserve"> </w:t>
      </w:r>
      <w:r w:rsidR="00592B1C" w:rsidRPr="001B5028">
        <w:rPr>
          <w:lang w:val="en-CA"/>
        </w:rPr>
        <w:fldChar w:fldCharType="begin"/>
      </w:r>
      <w:r w:rsidR="00592B1C" w:rsidRPr="001B5028">
        <w:rPr>
          <w:lang w:val="en-CA"/>
        </w:rPr>
        <w:instrText xml:space="preserve"> REF _Ref180768007 \r \h </w:instrText>
      </w:r>
      <w:r w:rsidR="006E7062" w:rsidRPr="001B5028">
        <w:rPr>
          <w:lang w:val="en-CA"/>
        </w:rPr>
        <w:instrText xml:space="preserve"> \* MERGEFORMAT </w:instrText>
      </w:r>
      <w:r w:rsidR="00592B1C" w:rsidRPr="001B5028">
        <w:rPr>
          <w:lang w:val="en-CA"/>
        </w:rPr>
      </w:r>
      <w:r w:rsidR="00592B1C" w:rsidRPr="001B5028">
        <w:rPr>
          <w:lang w:val="en-CA"/>
        </w:rPr>
        <w:fldChar w:fldCharType="separate"/>
      </w:r>
      <w:r w:rsidR="00206D5C" w:rsidRPr="001B5028">
        <w:rPr>
          <w:lang w:val="en-CA"/>
        </w:rPr>
        <w:t>8.10.4</w:t>
      </w:r>
      <w:r w:rsidR="00592B1C" w:rsidRPr="001B5028">
        <w:rPr>
          <w:lang w:val="en-CA"/>
        </w:rPr>
        <w:fldChar w:fldCharType="end"/>
      </w:r>
      <w:r w:rsidR="00592B1C" w:rsidRPr="001B5028">
        <w:rPr>
          <w:lang w:val="en-CA"/>
        </w:rPr>
        <w:t xml:space="preserve"> </w:t>
      </w:r>
      <w:r w:rsidRPr="001B5028">
        <w:rPr>
          <w:lang w:val="en-CA"/>
        </w:rPr>
        <w:t xml:space="preserve">is invoked with blockSize set to (1  &lt;&lt; </w:t>
      </w:r>
      <w:r w:rsidR="00D22408" w:rsidRPr="001B5028">
        <w:rPr>
          <w:lang w:val="en-CA"/>
        </w:rPr>
        <w:t xml:space="preserve"> </w:t>
      </w:r>
      <w:r w:rsidRPr="001B5028">
        <w:rPr>
          <w:lang w:val="en-CA"/>
        </w:rPr>
        <w:t xml:space="preserve">Log2BlockSize), resiLeftValFirst set to resiLeftCurr[ maxTemplateSize </w:t>
      </w:r>
      <w:r w:rsidRPr="001B5028">
        <w:rPr>
          <w:bCs/>
          <w:noProof/>
          <w:color w:val="000000" w:themeColor="text1"/>
          <w:lang w:val="en-CA"/>
        </w:rPr>
        <w:t xml:space="preserve">– 1 ], resiLeftValSecond set to </w:t>
      </w:r>
      <w:r w:rsidRPr="001B5028">
        <w:rPr>
          <w:lang w:val="en-CA"/>
        </w:rPr>
        <w:t xml:space="preserve">resiLeftCurr[ maxTemplateSize </w:t>
      </w:r>
      <w:r w:rsidRPr="001B5028">
        <w:rPr>
          <w:bCs/>
          <w:noProof/>
          <w:color w:val="000000" w:themeColor="text1"/>
          <w:lang w:val="en-CA"/>
        </w:rPr>
        <w:t>– 2 ] and resImd set to resImdCurr</w:t>
      </w:r>
      <w:r w:rsidRPr="001B5028">
        <w:rPr>
          <w:lang w:val="en-CA"/>
        </w:rPr>
        <w:t xml:space="preserve"> .</w:t>
      </w:r>
    </w:p>
    <w:p w14:paraId="14E5C223" w14:textId="3515B53B" w:rsidR="00592B1C" w:rsidRPr="001B5028" w:rsidRDefault="00592B1C" w:rsidP="00676416">
      <w:pPr>
        <w:pStyle w:val="ListParagraph"/>
        <w:numPr>
          <w:ilvl w:val="0"/>
          <w:numId w:val="79"/>
        </w:numPr>
        <w:rPr>
          <w:lang w:val="en-CA"/>
        </w:rPr>
      </w:pPr>
      <w:r w:rsidRPr="001B5028">
        <w:rPr>
          <w:lang w:val="en-CA"/>
        </w:rPr>
        <w:t xml:space="preserve">If SamplePredMode is equal to SPM_LPC, the following applies: </w:t>
      </w:r>
    </w:p>
    <w:p w14:paraId="1CD676EC" w14:textId="36360629" w:rsidR="00E12759" w:rsidRPr="001B5028" w:rsidRDefault="00E12759" w:rsidP="00676416">
      <w:pPr>
        <w:pStyle w:val="ListParagraph"/>
        <w:numPr>
          <w:ilvl w:val="1"/>
          <w:numId w:val="79"/>
        </w:numPr>
        <w:rPr>
          <w:lang w:val="en-CA"/>
        </w:rPr>
      </w:pPr>
      <w:r w:rsidRPr="001B5028">
        <w:rPr>
          <w:lang w:val="en-CA"/>
        </w:rPr>
        <w:t xml:space="preserve"> </w:t>
      </w:r>
      <w:r w:rsidRPr="001B5028">
        <w:rPr>
          <w:lang w:val="en-CA"/>
        </w:rPr>
        <w:tab/>
        <w:t>The variable fltrSzCurrCh is set to 1  &lt;&lt;  (lpf_num_weights_idx+1).</w:t>
      </w:r>
    </w:p>
    <w:p w14:paraId="53F7E8F6" w14:textId="76BD311D" w:rsidR="009750F3" w:rsidRPr="001B5028" w:rsidRDefault="00644FE5" w:rsidP="00676416">
      <w:pPr>
        <w:pStyle w:val="ListParagraph"/>
        <w:numPr>
          <w:ilvl w:val="1"/>
          <w:numId w:val="79"/>
        </w:numPr>
        <w:rPr>
          <w:lang w:val="en-CA"/>
        </w:rPr>
      </w:pPr>
      <w:r w:rsidRPr="001B5028">
        <w:rPr>
          <w:lang w:val="en-CA"/>
        </w:rPr>
        <w:tab/>
        <w:t xml:space="preserve">If lpc_use_prev_ch_flag is equal </w:t>
      </w:r>
      <w:r w:rsidR="00C95B5F" w:rsidRPr="001B5028">
        <w:rPr>
          <w:lang w:val="en-CA"/>
        </w:rPr>
        <w:t>1,</w:t>
      </w:r>
      <w:r w:rsidR="009750F3" w:rsidRPr="001B5028">
        <w:rPr>
          <w:lang w:val="en-CA"/>
        </w:rPr>
        <w:t xml:space="preserve"> the following applies:</w:t>
      </w:r>
    </w:p>
    <w:p w14:paraId="531210FB" w14:textId="0EF3A507" w:rsidR="009750F3" w:rsidRPr="001B5028" w:rsidRDefault="009750F3" w:rsidP="00676416">
      <w:pPr>
        <w:pStyle w:val="ListParagraph"/>
        <w:numPr>
          <w:ilvl w:val="2"/>
          <w:numId w:val="79"/>
        </w:numPr>
        <w:rPr>
          <w:lang w:val="en-CA"/>
        </w:rPr>
      </w:pPr>
      <w:r w:rsidRPr="001B5028">
        <w:rPr>
          <w:lang w:val="en-CA"/>
        </w:rPr>
        <w:t xml:space="preserve"> The process from </w:t>
      </w:r>
      <w:r w:rsidR="00267ACA" w:rsidRPr="001B5028">
        <w:rPr>
          <w:lang w:val="en-CA"/>
        </w:rPr>
        <w:t>clause</w:t>
      </w:r>
      <w:r w:rsidRPr="001B5028">
        <w:rPr>
          <w:lang w:val="en-CA"/>
        </w:rPr>
        <w:t xml:space="preserve"> </w:t>
      </w:r>
      <w:r w:rsidRPr="001B5028">
        <w:rPr>
          <w:lang w:val="en-CA"/>
        </w:rPr>
        <w:fldChar w:fldCharType="begin"/>
      </w:r>
      <w:r w:rsidRPr="001B5028">
        <w:rPr>
          <w:lang w:val="en-CA"/>
        </w:rPr>
        <w:instrText xml:space="preserve"> REF _Ref180771536 \r \h </w:instrText>
      </w:r>
      <w:r w:rsidR="006E7062" w:rsidRPr="001B5028">
        <w:rPr>
          <w:lang w:val="en-CA"/>
        </w:rPr>
        <w:instrText xml:space="preserve"> \* MERGEFORMAT </w:instrText>
      </w:r>
      <w:r w:rsidRPr="001B5028">
        <w:rPr>
          <w:lang w:val="en-CA"/>
        </w:rPr>
      </w:r>
      <w:r w:rsidRPr="001B5028">
        <w:rPr>
          <w:lang w:val="en-CA"/>
        </w:rPr>
        <w:fldChar w:fldCharType="separate"/>
      </w:r>
      <w:r w:rsidR="00206D5C" w:rsidRPr="001B5028">
        <w:rPr>
          <w:lang w:val="en-CA"/>
        </w:rPr>
        <w:t>8.10.6</w:t>
      </w:r>
      <w:r w:rsidRPr="001B5028">
        <w:rPr>
          <w:lang w:val="en-CA"/>
        </w:rPr>
        <w:fldChar w:fldCharType="end"/>
      </w:r>
      <w:r w:rsidRPr="001B5028">
        <w:rPr>
          <w:lang w:val="en-CA"/>
        </w:rPr>
        <w:t xml:space="preserve"> is invoked with fSCurrCh set to</w:t>
      </w:r>
      <w:r w:rsidR="00E12759" w:rsidRPr="001B5028">
        <w:rPr>
          <w:lang w:val="en-CA"/>
        </w:rPr>
        <w:t xml:space="preserve"> fltrSzCurrCh</w:t>
      </w:r>
      <w:r w:rsidRPr="001B5028">
        <w:rPr>
          <w:lang w:val="en-CA"/>
        </w:rPr>
        <w:t xml:space="preserve"> and numPrevCh set to min( 3, currCh &amp; DepChMask ) to obtain the filter weights for the current channel wghtCurrCh[ k ] with 0  &lt;=  k &lt; fSCurrCh and the filter weights for the previous channel wghtPrevCh[ k ] with 0  &lt;=  k  &lt;= numPrevCh.</w:t>
      </w:r>
    </w:p>
    <w:p w14:paraId="35A70429" w14:textId="340EBA9C" w:rsidR="003105B8" w:rsidRPr="001B5028" w:rsidRDefault="00C95B5F" w:rsidP="00676416">
      <w:pPr>
        <w:pStyle w:val="ListParagraph"/>
        <w:numPr>
          <w:ilvl w:val="2"/>
          <w:numId w:val="79"/>
        </w:numPr>
        <w:rPr>
          <w:lang w:val="en-CA"/>
        </w:rPr>
      </w:pPr>
      <w:r w:rsidRPr="001B5028">
        <w:rPr>
          <w:lang w:val="en-CA"/>
        </w:rPr>
        <w:t xml:space="preserve"> </w:t>
      </w:r>
      <w:r w:rsidR="009750F3" w:rsidRPr="001B5028">
        <w:rPr>
          <w:lang w:val="en-CA"/>
        </w:rPr>
        <w:t>T</w:t>
      </w:r>
      <w:r w:rsidR="003105B8" w:rsidRPr="001B5028">
        <w:rPr>
          <w:lang w:val="en-CA"/>
        </w:rPr>
        <w:t xml:space="preserve">he </w:t>
      </w:r>
      <w:r w:rsidR="009750F3" w:rsidRPr="001B5028">
        <w:rPr>
          <w:lang w:val="en-CA"/>
        </w:rPr>
        <w:t xml:space="preserve">process from </w:t>
      </w:r>
      <w:r w:rsidR="00267ACA" w:rsidRPr="001B5028">
        <w:rPr>
          <w:lang w:val="en-CA"/>
        </w:rPr>
        <w:t>clause</w:t>
      </w:r>
      <w:r w:rsidR="009750F3" w:rsidRPr="001B5028">
        <w:rPr>
          <w:lang w:val="en-CA"/>
        </w:rPr>
        <w:t xml:space="preserve"> </w:t>
      </w:r>
      <w:r w:rsidR="009750F3" w:rsidRPr="001B5028">
        <w:rPr>
          <w:lang w:val="en-CA"/>
        </w:rPr>
        <w:fldChar w:fldCharType="begin"/>
      </w:r>
      <w:r w:rsidR="009750F3" w:rsidRPr="001B5028">
        <w:rPr>
          <w:lang w:val="en-CA"/>
        </w:rPr>
        <w:instrText xml:space="preserve"> REF _Ref180772273 \r \h </w:instrText>
      </w:r>
      <w:r w:rsidR="006E7062" w:rsidRPr="001B5028">
        <w:rPr>
          <w:lang w:val="en-CA"/>
        </w:rPr>
        <w:instrText xml:space="preserve"> \* MERGEFORMAT </w:instrText>
      </w:r>
      <w:r w:rsidR="009750F3" w:rsidRPr="001B5028">
        <w:rPr>
          <w:lang w:val="en-CA"/>
        </w:rPr>
      </w:r>
      <w:r w:rsidR="009750F3" w:rsidRPr="001B5028">
        <w:rPr>
          <w:lang w:val="en-CA"/>
        </w:rPr>
        <w:fldChar w:fldCharType="separate"/>
      </w:r>
      <w:r w:rsidR="00206D5C" w:rsidRPr="001B5028">
        <w:rPr>
          <w:lang w:val="en-CA"/>
        </w:rPr>
        <w:t>8.10.8</w:t>
      </w:r>
      <w:r w:rsidR="009750F3" w:rsidRPr="001B5028">
        <w:rPr>
          <w:lang w:val="en-CA"/>
        </w:rPr>
        <w:fldChar w:fldCharType="end"/>
      </w:r>
      <w:r w:rsidR="009750F3" w:rsidRPr="001B5028">
        <w:rPr>
          <w:lang w:val="en-CA"/>
        </w:rPr>
        <w:t xml:space="preserve"> is invoked w</w:t>
      </w:r>
      <w:r w:rsidR="00D22408" w:rsidRPr="001B5028">
        <w:rPr>
          <w:lang w:val="en-CA"/>
        </w:rPr>
        <w:t xml:space="preserve">ith blockSize set to (1  &lt;&lt; </w:t>
      </w:r>
      <w:r w:rsidR="009750F3" w:rsidRPr="001B5028">
        <w:rPr>
          <w:lang w:val="en-CA"/>
        </w:rPr>
        <w:t>Log2BlockSize), fSCurrCh set to</w:t>
      </w:r>
      <w:r w:rsidR="00E12759" w:rsidRPr="001B5028">
        <w:rPr>
          <w:lang w:val="en-CA"/>
        </w:rPr>
        <w:t xml:space="preserve"> fltrSzCurrCh</w:t>
      </w:r>
      <w:r w:rsidR="009750F3" w:rsidRPr="001B5028">
        <w:rPr>
          <w:lang w:val="en-CA"/>
        </w:rPr>
        <w:t xml:space="preserve">, numPrevCh set to min( 3, currCh &amp; DepChMask ), wCurrCh set to wghtCurrCh, wPrevCh set to wghtPrevCh, refPrev[ c ][ l ] set to rec[ currCh </w:t>
      </w:r>
      <w:r w:rsidR="009750F3" w:rsidRPr="001B5028">
        <w:rPr>
          <w:bCs/>
          <w:noProof/>
          <w:color w:val="000000" w:themeColor="text1"/>
          <w:lang w:val="en-CA"/>
        </w:rPr>
        <w:t>– 1</w:t>
      </w:r>
      <w:r w:rsidR="009750F3" w:rsidRPr="001B5028">
        <w:rPr>
          <w:lang w:val="en-CA"/>
        </w:rPr>
        <w:t xml:space="preserve"> </w:t>
      </w:r>
      <w:r w:rsidR="009750F3" w:rsidRPr="001B5028">
        <w:rPr>
          <w:bCs/>
          <w:noProof/>
          <w:color w:val="000000" w:themeColor="text1"/>
          <w:lang w:val="en-CA"/>
        </w:rPr>
        <w:t>– c ][ l ]</w:t>
      </w:r>
      <w:r w:rsidR="00522597" w:rsidRPr="001B5028">
        <w:rPr>
          <w:bCs/>
          <w:noProof/>
          <w:color w:val="000000" w:themeColor="text1"/>
          <w:lang w:val="en-CA"/>
        </w:rPr>
        <w:t xml:space="preserve">, where 0  &lt;=  c &lt; </w:t>
      </w:r>
      <w:r w:rsidR="00522597" w:rsidRPr="001B5028">
        <w:rPr>
          <w:lang w:val="en-CA"/>
        </w:rPr>
        <w:t xml:space="preserve">min( 3, currCh &amp; DepChMask ) and 0  &lt;=  l &lt; ( 1  &lt;&lt; Log2BlockSize), resiLeft[ k ] set to resiLeftCurr[ maxTemplateSize </w:t>
      </w:r>
      <w:r w:rsidR="00522597" w:rsidRPr="001B5028">
        <w:rPr>
          <w:bCs/>
          <w:noProof/>
          <w:color w:val="000000" w:themeColor="text1"/>
          <w:lang w:val="en-CA"/>
        </w:rPr>
        <w:t xml:space="preserve">– </w:t>
      </w:r>
      <w:r w:rsidR="00E12759" w:rsidRPr="001B5028">
        <w:rPr>
          <w:lang w:val="en-CA"/>
        </w:rPr>
        <w:t>fltrSzCurrCh</w:t>
      </w:r>
      <w:r w:rsidR="00522597" w:rsidRPr="001B5028">
        <w:rPr>
          <w:lang w:val="en-CA"/>
        </w:rPr>
        <w:t xml:space="preserve"> + k ] for 0  &lt;= k &lt; </w:t>
      </w:r>
      <w:r w:rsidR="00E12759" w:rsidRPr="001B5028">
        <w:rPr>
          <w:lang w:val="en-CA"/>
        </w:rPr>
        <w:t>fltrSzCurrCh</w:t>
      </w:r>
      <w:r w:rsidR="00522597" w:rsidRPr="001B5028">
        <w:rPr>
          <w:lang w:val="en-CA"/>
        </w:rPr>
        <w:t xml:space="preserve"> and resImd set to resImdCurr. </w:t>
      </w:r>
    </w:p>
    <w:p w14:paraId="27B7DDB3" w14:textId="5CE762A2" w:rsidR="00644FE5" w:rsidRPr="001B5028" w:rsidRDefault="003105B8" w:rsidP="00676416">
      <w:pPr>
        <w:pStyle w:val="ListParagraph"/>
        <w:numPr>
          <w:ilvl w:val="1"/>
          <w:numId w:val="79"/>
        </w:numPr>
        <w:rPr>
          <w:lang w:val="en-CA"/>
        </w:rPr>
      </w:pPr>
      <w:r w:rsidRPr="001B5028">
        <w:rPr>
          <w:lang w:val="en-CA"/>
        </w:rPr>
        <w:t xml:space="preserve"> </w:t>
      </w:r>
      <w:r w:rsidR="00522597" w:rsidRPr="001B5028">
        <w:rPr>
          <w:lang w:val="en-CA"/>
        </w:rPr>
        <w:tab/>
        <w:t>Otherwise (lpc_use_prev_ch_flag is not equal to 1), the following applies:</w:t>
      </w:r>
    </w:p>
    <w:p w14:paraId="5B7D3516" w14:textId="3419CDF0" w:rsidR="00522597" w:rsidRPr="001B5028" w:rsidRDefault="00522597" w:rsidP="00676416">
      <w:pPr>
        <w:pStyle w:val="ListParagraph"/>
        <w:numPr>
          <w:ilvl w:val="2"/>
          <w:numId w:val="79"/>
        </w:numPr>
        <w:rPr>
          <w:lang w:val="en-CA"/>
        </w:rPr>
      </w:pPr>
      <w:r w:rsidRPr="001B5028">
        <w:rPr>
          <w:lang w:val="en-CA"/>
        </w:rPr>
        <w:t xml:space="preserve">The process from </w:t>
      </w:r>
      <w:r w:rsidR="00267ACA" w:rsidRPr="001B5028">
        <w:rPr>
          <w:lang w:val="en-CA"/>
        </w:rPr>
        <w:t>clause</w:t>
      </w:r>
      <w:r w:rsidRPr="001B5028">
        <w:rPr>
          <w:lang w:val="en-CA"/>
        </w:rPr>
        <w:t xml:space="preserve"> </w:t>
      </w:r>
      <w:r w:rsidRPr="001B5028">
        <w:rPr>
          <w:lang w:val="en-CA"/>
        </w:rPr>
        <w:fldChar w:fldCharType="begin"/>
      </w:r>
      <w:r w:rsidRPr="001B5028">
        <w:rPr>
          <w:lang w:val="en-CA"/>
        </w:rPr>
        <w:instrText xml:space="preserve"> REF _Ref180773062 \r \h </w:instrText>
      </w:r>
      <w:r w:rsidR="006E7062" w:rsidRPr="001B5028">
        <w:rPr>
          <w:lang w:val="en-CA"/>
        </w:rPr>
        <w:instrText xml:space="preserve"> \* MERGEFORMAT </w:instrText>
      </w:r>
      <w:r w:rsidRPr="001B5028">
        <w:rPr>
          <w:lang w:val="en-CA"/>
        </w:rPr>
      </w:r>
      <w:r w:rsidRPr="001B5028">
        <w:rPr>
          <w:lang w:val="en-CA"/>
        </w:rPr>
        <w:fldChar w:fldCharType="separate"/>
      </w:r>
      <w:r w:rsidR="00206D5C" w:rsidRPr="001B5028">
        <w:rPr>
          <w:lang w:val="en-CA"/>
        </w:rPr>
        <w:t>8.10.5</w:t>
      </w:r>
      <w:r w:rsidRPr="001B5028">
        <w:rPr>
          <w:lang w:val="en-CA"/>
        </w:rPr>
        <w:fldChar w:fldCharType="end"/>
      </w:r>
      <w:r w:rsidRPr="001B5028">
        <w:rPr>
          <w:lang w:val="en-CA"/>
        </w:rPr>
        <w:t xml:space="preserve"> is invoked with f</w:t>
      </w:r>
      <w:r w:rsidR="00E12759" w:rsidRPr="001B5028">
        <w:rPr>
          <w:lang w:val="en-CA"/>
        </w:rPr>
        <w:t>ltrSz</w:t>
      </w:r>
      <w:r w:rsidRPr="001B5028">
        <w:rPr>
          <w:lang w:val="en-CA"/>
        </w:rPr>
        <w:t xml:space="preserve"> set to </w:t>
      </w:r>
      <w:r w:rsidR="00E12759" w:rsidRPr="001B5028">
        <w:rPr>
          <w:lang w:val="en-CA"/>
        </w:rPr>
        <w:t>fltrSzCurrCh</w:t>
      </w:r>
      <w:r w:rsidRPr="001B5028">
        <w:rPr>
          <w:lang w:val="en-CA"/>
        </w:rPr>
        <w:t xml:space="preserve"> </w:t>
      </w:r>
      <w:r w:rsidRPr="001B5028">
        <w:rPr>
          <w:lang w:val="en-CA"/>
        </w:rPr>
        <w:br/>
        <w:t>to obtain the filter weights for the current channel wghtCurr[ k ] with 0  &lt;=  k &lt; fSCurrCh.</w:t>
      </w:r>
    </w:p>
    <w:p w14:paraId="6D6A6388" w14:textId="5CFE2CCE" w:rsidR="00522597" w:rsidRPr="001B5028" w:rsidRDefault="00522597" w:rsidP="00676416">
      <w:pPr>
        <w:pStyle w:val="ListParagraph"/>
        <w:numPr>
          <w:ilvl w:val="2"/>
          <w:numId w:val="79"/>
        </w:numPr>
        <w:rPr>
          <w:lang w:val="en-CA"/>
        </w:rPr>
      </w:pPr>
      <w:r w:rsidRPr="001B5028">
        <w:rPr>
          <w:lang w:val="en-CA"/>
        </w:rPr>
        <w:t xml:space="preserve"> The process from </w:t>
      </w:r>
      <w:r w:rsidR="00267ACA" w:rsidRPr="001B5028">
        <w:rPr>
          <w:lang w:val="en-CA"/>
        </w:rPr>
        <w:t>clause</w:t>
      </w:r>
      <w:r w:rsidR="000D7940" w:rsidRPr="001B5028">
        <w:rPr>
          <w:lang w:val="en-CA"/>
        </w:rPr>
        <w:t xml:space="preserve"> </w:t>
      </w:r>
      <w:r w:rsidR="000D7940" w:rsidRPr="001B5028">
        <w:rPr>
          <w:lang w:val="en-CA"/>
        </w:rPr>
        <w:fldChar w:fldCharType="begin"/>
      </w:r>
      <w:r w:rsidR="000D7940" w:rsidRPr="001B5028">
        <w:rPr>
          <w:lang w:val="en-CA"/>
        </w:rPr>
        <w:instrText xml:space="preserve"> REF _Ref180773012 \r \h </w:instrText>
      </w:r>
      <w:r w:rsidR="006E7062" w:rsidRPr="001B5028">
        <w:rPr>
          <w:lang w:val="en-CA"/>
        </w:rPr>
        <w:instrText xml:space="preserve"> \* MERGEFORMAT </w:instrText>
      </w:r>
      <w:r w:rsidR="000D7940" w:rsidRPr="001B5028">
        <w:rPr>
          <w:lang w:val="en-CA"/>
        </w:rPr>
      </w:r>
      <w:r w:rsidR="000D7940" w:rsidRPr="001B5028">
        <w:rPr>
          <w:lang w:val="en-CA"/>
        </w:rPr>
        <w:fldChar w:fldCharType="separate"/>
      </w:r>
      <w:r w:rsidR="00206D5C" w:rsidRPr="001B5028">
        <w:rPr>
          <w:lang w:val="en-CA"/>
        </w:rPr>
        <w:t>8.10.7</w:t>
      </w:r>
      <w:r w:rsidR="000D7940" w:rsidRPr="001B5028">
        <w:rPr>
          <w:lang w:val="en-CA"/>
        </w:rPr>
        <w:fldChar w:fldCharType="end"/>
      </w:r>
      <w:r w:rsidRPr="001B5028">
        <w:rPr>
          <w:lang w:val="en-CA"/>
        </w:rPr>
        <w:t xml:space="preserve"> is invoked w</w:t>
      </w:r>
      <w:r w:rsidR="00D22408" w:rsidRPr="001B5028">
        <w:rPr>
          <w:lang w:val="en-CA"/>
        </w:rPr>
        <w:t xml:space="preserve">ith blockSize set to (1  &lt;&lt; </w:t>
      </w:r>
      <w:r w:rsidRPr="001B5028">
        <w:rPr>
          <w:lang w:val="en-CA"/>
        </w:rPr>
        <w:t>Log2BlockSize), f</w:t>
      </w:r>
      <w:r w:rsidR="00E12759" w:rsidRPr="001B5028">
        <w:rPr>
          <w:lang w:val="en-CA"/>
        </w:rPr>
        <w:t>ltr</w:t>
      </w:r>
      <w:r w:rsidRPr="001B5028">
        <w:rPr>
          <w:lang w:val="en-CA"/>
        </w:rPr>
        <w:t>S</w:t>
      </w:r>
      <w:r w:rsidR="00E12759" w:rsidRPr="001B5028">
        <w:rPr>
          <w:lang w:val="en-CA"/>
        </w:rPr>
        <w:t xml:space="preserve">z </w:t>
      </w:r>
      <w:r w:rsidRPr="001B5028">
        <w:rPr>
          <w:lang w:val="en-CA"/>
        </w:rPr>
        <w:t xml:space="preserve">set to </w:t>
      </w:r>
      <w:r w:rsidR="002F4E55" w:rsidRPr="001B5028">
        <w:rPr>
          <w:lang w:val="en-CA"/>
        </w:rPr>
        <w:t>fltrSzCurrCh</w:t>
      </w:r>
      <w:r w:rsidRPr="001B5028">
        <w:rPr>
          <w:lang w:val="en-CA"/>
        </w:rPr>
        <w:t>, w set to wghtCur</w:t>
      </w:r>
      <w:r w:rsidR="00E12759" w:rsidRPr="001B5028">
        <w:rPr>
          <w:lang w:val="en-CA"/>
        </w:rPr>
        <w:t>r,</w:t>
      </w:r>
      <w:r w:rsidRPr="001B5028">
        <w:rPr>
          <w:lang w:val="en-CA"/>
        </w:rPr>
        <w:t xml:space="preserve"> resiLeft[ k ] set to resiLeftCurr[ maxTemplateSize </w:t>
      </w:r>
      <w:r w:rsidRPr="001B5028">
        <w:rPr>
          <w:bCs/>
          <w:noProof/>
          <w:color w:val="000000" w:themeColor="text1"/>
          <w:lang w:val="en-CA"/>
        </w:rPr>
        <w:t xml:space="preserve">– </w:t>
      </w:r>
      <w:r w:rsidR="00E12759" w:rsidRPr="001B5028">
        <w:rPr>
          <w:lang w:val="en-CA"/>
        </w:rPr>
        <w:t>fltrSzCurrCh</w:t>
      </w:r>
      <w:r w:rsidRPr="001B5028">
        <w:rPr>
          <w:lang w:val="en-CA"/>
        </w:rPr>
        <w:t xml:space="preserve"> + k ] for 0  &lt;= k &lt; </w:t>
      </w:r>
      <w:r w:rsidR="00E12759" w:rsidRPr="001B5028">
        <w:rPr>
          <w:lang w:val="en-CA"/>
        </w:rPr>
        <w:t>fltrSzCurrCh</w:t>
      </w:r>
      <w:r w:rsidRPr="001B5028">
        <w:rPr>
          <w:lang w:val="en-CA"/>
        </w:rPr>
        <w:t xml:space="preserve"> and resImd set to resImdCurr. </w:t>
      </w:r>
    </w:p>
    <w:p w14:paraId="66772E4D" w14:textId="77777777" w:rsidR="00592B1C" w:rsidRPr="001B5028" w:rsidRDefault="00592B1C" w:rsidP="00592B1C">
      <w:pPr>
        <w:pStyle w:val="ListParagraph"/>
        <w:rPr>
          <w:lang w:val="en-CA"/>
        </w:rPr>
      </w:pPr>
    </w:p>
    <w:p w14:paraId="3ED67C1F" w14:textId="76FE525B" w:rsidR="00D46AB1" w:rsidRPr="001B5028" w:rsidRDefault="00D46AB1" w:rsidP="00D46AB1">
      <w:pPr>
        <w:pStyle w:val="Heading3"/>
        <w:rPr>
          <w:noProof/>
          <w:lang w:val="en-CA"/>
        </w:rPr>
      </w:pPr>
      <w:bookmarkStart w:id="2126" w:name="_Ref180768071"/>
      <w:bookmarkStart w:id="2127" w:name="_Toc198714431"/>
      <w:r w:rsidRPr="001B5028">
        <w:rPr>
          <w:noProof/>
          <w:lang w:val="en-CA"/>
        </w:rPr>
        <w:t>Sample wise one tap prediction decoding process</w:t>
      </w:r>
      <w:bookmarkEnd w:id="2126"/>
      <w:bookmarkEnd w:id="2127"/>
    </w:p>
    <w:p w14:paraId="48403429" w14:textId="77777777" w:rsidR="00787323" w:rsidRPr="001B5028" w:rsidRDefault="00787323" w:rsidP="00787323">
      <w:pPr>
        <w:rPr>
          <w:lang w:val="en-CA"/>
        </w:rPr>
      </w:pPr>
      <w:r w:rsidRPr="001B5028">
        <w:rPr>
          <w:lang w:val="en-CA"/>
        </w:rPr>
        <w:t>Input to this process are:</w:t>
      </w:r>
    </w:p>
    <w:p w14:paraId="4983EC66" w14:textId="57CA7D8E" w:rsidR="00787323" w:rsidRPr="001B5028" w:rsidRDefault="00787323" w:rsidP="00676416">
      <w:pPr>
        <w:pStyle w:val="ListParagraph"/>
        <w:numPr>
          <w:ilvl w:val="0"/>
          <w:numId w:val="62"/>
        </w:numPr>
        <w:rPr>
          <w:lang w:val="en-CA"/>
        </w:rPr>
      </w:pPr>
      <w:r w:rsidRPr="001B5028">
        <w:rPr>
          <w:lang w:val="en-CA"/>
        </w:rPr>
        <w:t xml:space="preserve">a variable </w:t>
      </w:r>
      <w:r w:rsidR="001F4947" w:rsidRPr="001B5028">
        <w:rPr>
          <w:lang w:val="en-CA"/>
        </w:rPr>
        <w:t>blockSize</w:t>
      </w:r>
      <w:r w:rsidRPr="001B5028">
        <w:rPr>
          <w:lang w:val="en-CA"/>
        </w:rPr>
        <w:t xml:space="preserve"> which determines the size of the current block,</w:t>
      </w:r>
    </w:p>
    <w:p w14:paraId="17D53A40" w14:textId="64C4D2BE" w:rsidR="001F4947" w:rsidRPr="001B5028" w:rsidRDefault="001F4947" w:rsidP="00676416">
      <w:pPr>
        <w:pStyle w:val="ListParagraph"/>
        <w:numPr>
          <w:ilvl w:val="0"/>
          <w:numId w:val="62"/>
        </w:numPr>
        <w:rPr>
          <w:lang w:val="en-CA"/>
        </w:rPr>
      </w:pPr>
      <w:r w:rsidRPr="001B5028">
        <w:rPr>
          <w:lang w:val="en-CA"/>
        </w:rPr>
        <w:t>an</w:t>
      </w:r>
      <w:r w:rsidR="00787323" w:rsidRPr="001B5028">
        <w:rPr>
          <w:lang w:val="en-CA"/>
        </w:rPr>
        <w:t xml:space="preserve"> </w:t>
      </w:r>
      <w:r w:rsidRPr="001B5028">
        <w:rPr>
          <w:lang w:val="en-CA"/>
        </w:rPr>
        <w:t xml:space="preserve">adjacent </w:t>
      </w:r>
      <w:r w:rsidR="00787323" w:rsidRPr="001B5028">
        <w:rPr>
          <w:lang w:val="en-CA"/>
        </w:rPr>
        <w:t>left residual value resiLeft</w:t>
      </w:r>
      <w:r w:rsidRPr="001B5028">
        <w:rPr>
          <w:lang w:val="en-CA"/>
        </w:rPr>
        <w:t>Val</w:t>
      </w:r>
    </w:p>
    <w:p w14:paraId="62DB4DBF" w14:textId="3650CEF9" w:rsidR="001F4947" w:rsidRPr="001B5028" w:rsidRDefault="001F4947" w:rsidP="00676416">
      <w:pPr>
        <w:pStyle w:val="ListParagraph"/>
        <w:numPr>
          <w:ilvl w:val="0"/>
          <w:numId w:val="62"/>
        </w:numPr>
        <w:rPr>
          <w:lang w:val="en-CA"/>
        </w:rPr>
      </w:pPr>
      <w:r w:rsidRPr="001B5028">
        <w:rPr>
          <w:lang w:val="en-CA"/>
        </w:rPr>
        <w:t>an array of intermediate reconstructed residual samples resImd[ j ] with 0  &lt;=  j &lt; blockSize.</w:t>
      </w:r>
    </w:p>
    <w:p w14:paraId="2DC0B75D" w14:textId="13DDE9C2" w:rsidR="001F4947" w:rsidRPr="001B5028" w:rsidRDefault="001F4947" w:rsidP="001F4947">
      <w:pPr>
        <w:rPr>
          <w:lang w:val="en-CA"/>
        </w:rPr>
      </w:pPr>
      <w:r w:rsidRPr="001B5028">
        <w:rPr>
          <w:lang w:val="en-CA"/>
        </w:rPr>
        <w:t>Output of this process are the reconstructed residual samples res[ i ] with 0  &lt;= i &lt; blockSize.</w:t>
      </w:r>
    </w:p>
    <w:p w14:paraId="3C3961A1" w14:textId="62F02AF4" w:rsidR="00D46AB1" w:rsidRPr="001B5028" w:rsidRDefault="00D46AB1" w:rsidP="00D46AB1">
      <w:pPr>
        <w:rPr>
          <w:lang w:val="en-CA"/>
        </w:rPr>
      </w:pPr>
      <w:r w:rsidRPr="001B5028">
        <w:rPr>
          <w:lang w:val="en-CA"/>
        </w:rPr>
        <w:t xml:space="preserve">The variable maxPredVal is set to  ( 1  &lt;&lt;  ( BitDepthMax </w:t>
      </w:r>
      <w:r w:rsidRPr="001B5028">
        <w:rPr>
          <w:bCs/>
          <w:noProof/>
          <w:color w:val="000000" w:themeColor="text1"/>
          <w:lang w:val="en-CA"/>
        </w:rPr>
        <w:t xml:space="preserve">– 1 ) </w:t>
      </w:r>
      <w:r w:rsidRPr="001B5028">
        <w:rPr>
          <w:lang w:val="en-CA"/>
        </w:rPr>
        <w:t xml:space="preserve">) </w:t>
      </w:r>
      <w:r w:rsidRPr="001B5028">
        <w:rPr>
          <w:bCs/>
          <w:noProof/>
          <w:color w:val="000000" w:themeColor="text1"/>
          <w:lang w:val="en-CA"/>
        </w:rPr>
        <w:t>–</w:t>
      </w:r>
      <w:r w:rsidRPr="001B5028">
        <w:rPr>
          <w:lang w:val="en-CA"/>
        </w:rPr>
        <w:t xml:space="preserve"> 1.</w:t>
      </w:r>
    </w:p>
    <w:p w14:paraId="00632606" w14:textId="77777777" w:rsidR="00D46AB1" w:rsidRPr="001B5028" w:rsidRDefault="00D46AB1" w:rsidP="00D46AB1">
      <w:pPr>
        <w:rPr>
          <w:bCs/>
          <w:noProof/>
          <w:color w:val="000000" w:themeColor="text1"/>
          <w:lang w:val="en-CA"/>
        </w:rPr>
      </w:pPr>
      <w:r w:rsidRPr="001B5028">
        <w:rPr>
          <w:lang w:val="en-CA"/>
        </w:rPr>
        <w:t xml:space="preserve">The variable minPredVal is set to </w:t>
      </w:r>
      <w:r w:rsidRPr="001B5028">
        <w:rPr>
          <w:bCs/>
          <w:noProof/>
          <w:color w:val="000000" w:themeColor="text1"/>
          <w:lang w:val="en-CA"/>
        </w:rPr>
        <w:t xml:space="preserve">– </w:t>
      </w:r>
      <w:r w:rsidRPr="001B5028">
        <w:rPr>
          <w:lang w:val="en-CA"/>
        </w:rPr>
        <w:t xml:space="preserve">maxPredVal </w:t>
      </w:r>
      <w:r w:rsidRPr="001B5028">
        <w:rPr>
          <w:bCs/>
          <w:noProof/>
          <w:color w:val="000000" w:themeColor="text1"/>
          <w:lang w:val="en-CA"/>
        </w:rPr>
        <w:t>–</w:t>
      </w:r>
      <w:r w:rsidRPr="001B5028">
        <w:rPr>
          <w:lang w:val="en-CA"/>
        </w:rPr>
        <w:t xml:space="preserve"> 1</w:t>
      </w:r>
      <w:r w:rsidRPr="001B5028">
        <w:rPr>
          <w:bCs/>
          <w:noProof/>
          <w:color w:val="000000" w:themeColor="text1"/>
          <w:lang w:val="en-CA"/>
        </w:rPr>
        <w:t xml:space="preserve">. </w:t>
      </w:r>
    </w:p>
    <w:p w14:paraId="76B6610F" w14:textId="7F000F43" w:rsidR="00D46AB1" w:rsidRPr="001B5028" w:rsidRDefault="00D46AB1" w:rsidP="00D46AB1">
      <w:pPr>
        <w:rPr>
          <w:lang w:val="en-CA"/>
        </w:rPr>
      </w:pPr>
      <w:r w:rsidRPr="001B5028">
        <w:rPr>
          <w:lang w:val="en-CA"/>
        </w:rPr>
        <w:t>The array of input values q[ k ] with 0  &lt;= k &lt; blockSize + 1 is initialized with 0.</w:t>
      </w:r>
    </w:p>
    <w:p w14:paraId="4DB67516" w14:textId="0B638D6C" w:rsidR="00D46AB1" w:rsidRPr="001B5028" w:rsidRDefault="00D46AB1" w:rsidP="00D46AB1">
      <w:pPr>
        <w:rPr>
          <w:lang w:val="en-CA"/>
        </w:rPr>
      </w:pPr>
      <w:r w:rsidRPr="001B5028">
        <w:rPr>
          <w:lang w:val="en-CA"/>
        </w:rPr>
        <w:t>One sets q[ 0 ] = resiLeft</w:t>
      </w:r>
      <w:r w:rsidR="001F4947" w:rsidRPr="001B5028">
        <w:rPr>
          <w:lang w:val="en-CA"/>
        </w:rPr>
        <w:t>Val</w:t>
      </w:r>
    </w:p>
    <w:p w14:paraId="581CD735" w14:textId="18C69504" w:rsidR="00D46AB1" w:rsidRPr="001B5028" w:rsidRDefault="00D46AB1" w:rsidP="00D46AB1">
      <w:pPr>
        <w:rPr>
          <w:lang w:val="en-CA"/>
        </w:rPr>
      </w:pPr>
      <w:r w:rsidRPr="001B5028">
        <w:rPr>
          <w:lang w:val="en-CA"/>
        </w:rPr>
        <w:t>The following process is invoked:</w:t>
      </w:r>
    </w:p>
    <w:p w14:paraId="154F737A" w14:textId="11D142F3" w:rsidR="001F4947" w:rsidRPr="001B5028" w:rsidRDefault="001F4947" w:rsidP="00D46AB1">
      <w:pPr>
        <w:rPr>
          <w:lang w:val="en-CA"/>
        </w:rPr>
      </w:pPr>
      <w:r w:rsidRPr="001B5028">
        <w:rPr>
          <w:lang w:val="en-CA"/>
        </w:rPr>
        <w:tab/>
        <w:t>Set j = 1</w:t>
      </w:r>
    </w:p>
    <w:p w14:paraId="6578E963" w14:textId="77777777" w:rsidR="00D46AB1" w:rsidRPr="001B5028" w:rsidRDefault="00D46AB1" w:rsidP="00D46AB1">
      <w:pPr>
        <w:rPr>
          <w:lang w:val="en-CA"/>
        </w:rPr>
      </w:pPr>
      <w:r w:rsidRPr="001B5028">
        <w:rPr>
          <w:lang w:val="en-CA"/>
        </w:rPr>
        <w:tab/>
        <w:t>do</w:t>
      </w:r>
    </w:p>
    <w:p w14:paraId="6A9E72B3" w14:textId="381DFB63" w:rsidR="00D46AB1" w:rsidRPr="001B5028" w:rsidRDefault="00D46AB1" w:rsidP="00D46AB1">
      <w:pPr>
        <w:rPr>
          <w:lang w:val="en-CA"/>
        </w:rPr>
      </w:pPr>
      <w:r w:rsidRPr="001B5028">
        <w:rPr>
          <w:lang w:val="en-CA"/>
        </w:rPr>
        <w:tab/>
      </w:r>
      <w:r w:rsidRPr="001B5028">
        <w:rPr>
          <w:lang w:val="en-CA"/>
        </w:rPr>
        <w:tab/>
        <w:t>q[ j ] = q[ j</w:t>
      </w:r>
      <w:r w:rsidRPr="001B5028">
        <w:rPr>
          <w:bCs/>
          <w:noProof/>
          <w:color w:val="000000" w:themeColor="text1"/>
          <w:lang w:val="en-CA"/>
        </w:rPr>
        <w:t xml:space="preserve"> – </w:t>
      </w:r>
      <w:r w:rsidRPr="001B5028">
        <w:rPr>
          <w:lang w:val="en-CA"/>
        </w:rPr>
        <w:t xml:space="preserve">1 ] + resImd[ j </w:t>
      </w:r>
      <w:r w:rsidRPr="001B5028">
        <w:rPr>
          <w:bCs/>
          <w:noProof/>
          <w:color w:val="000000" w:themeColor="text1"/>
          <w:lang w:val="en-CA"/>
        </w:rPr>
        <w:t>– 1</w:t>
      </w:r>
      <w:r w:rsidRPr="001B5028">
        <w:rPr>
          <w:lang w:val="en-CA"/>
        </w:rPr>
        <w:t>  ]</w:t>
      </w:r>
    </w:p>
    <w:p w14:paraId="5BA320E8" w14:textId="77777777" w:rsidR="00D46AB1" w:rsidRPr="001B5028" w:rsidRDefault="00D46AB1" w:rsidP="00D46AB1">
      <w:pPr>
        <w:rPr>
          <w:lang w:val="en-CA"/>
        </w:rPr>
      </w:pPr>
      <w:r w:rsidRPr="001B5028">
        <w:rPr>
          <w:lang w:val="en-CA"/>
        </w:rPr>
        <w:tab/>
      </w:r>
      <w:r w:rsidRPr="001B5028">
        <w:rPr>
          <w:lang w:val="en-CA"/>
        </w:rPr>
        <w:tab/>
        <w:t>j = j+1</w:t>
      </w:r>
    </w:p>
    <w:p w14:paraId="1C3242FE" w14:textId="28BBDEAC" w:rsidR="00D46AB1" w:rsidRPr="001B5028" w:rsidRDefault="00D46AB1" w:rsidP="00D46AB1">
      <w:pPr>
        <w:rPr>
          <w:lang w:val="en-CA"/>
        </w:rPr>
      </w:pPr>
      <w:r w:rsidRPr="001B5028">
        <w:rPr>
          <w:lang w:val="en-CA"/>
        </w:rPr>
        <w:tab/>
        <w:t>while( j &lt; blockSize + 1)</w:t>
      </w:r>
    </w:p>
    <w:p w14:paraId="4CAAE4FC" w14:textId="1E09B2A7" w:rsidR="00D46AB1" w:rsidRPr="001B5028" w:rsidRDefault="00D46AB1" w:rsidP="00D46AB1">
      <w:pPr>
        <w:rPr>
          <w:lang w:val="en-CA"/>
        </w:rPr>
      </w:pPr>
      <w:r w:rsidRPr="001B5028">
        <w:rPr>
          <w:lang w:val="en-CA"/>
        </w:rPr>
        <w:t>For 0  &lt;= i &lt; blockSize one sets res[ i ] =Clip3( minResVal, maxResVal, q[ 1 + i ] ).</w:t>
      </w:r>
    </w:p>
    <w:p w14:paraId="4BDEC3C9" w14:textId="7085BA6D" w:rsidR="00427558" w:rsidRPr="001B5028" w:rsidRDefault="00A045BA" w:rsidP="00427558">
      <w:pPr>
        <w:pStyle w:val="Heading3"/>
        <w:rPr>
          <w:noProof/>
          <w:lang w:val="en-CA"/>
        </w:rPr>
      </w:pPr>
      <w:r w:rsidRPr="001B5028">
        <w:rPr>
          <w:lang w:val="en-CA"/>
        </w:rPr>
        <w:t xml:space="preserve"> </w:t>
      </w:r>
      <w:bookmarkStart w:id="2128" w:name="_Ref180767720"/>
      <w:bookmarkStart w:id="2129" w:name="_Toc198714432"/>
      <w:r w:rsidR="00427558" w:rsidRPr="001B5028">
        <w:rPr>
          <w:noProof/>
          <w:lang w:val="en-CA"/>
        </w:rPr>
        <w:t>Sample wise full slope prediction decoding process</w:t>
      </w:r>
      <w:bookmarkEnd w:id="2128"/>
      <w:bookmarkEnd w:id="2129"/>
    </w:p>
    <w:p w14:paraId="3A379219" w14:textId="77777777" w:rsidR="001F4947" w:rsidRPr="001B5028" w:rsidRDefault="001F4947" w:rsidP="001F4947">
      <w:pPr>
        <w:rPr>
          <w:lang w:val="en-CA"/>
        </w:rPr>
      </w:pPr>
      <w:r w:rsidRPr="001B5028">
        <w:rPr>
          <w:lang w:val="en-CA"/>
        </w:rPr>
        <w:t>Input to this process are:</w:t>
      </w:r>
    </w:p>
    <w:p w14:paraId="00EC8E9F" w14:textId="77777777" w:rsidR="001F4947" w:rsidRPr="001B5028" w:rsidRDefault="001F4947" w:rsidP="00676416">
      <w:pPr>
        <w:pStyle w:val="ListParagraph"/>
        <w:numPr>
          <w:ilvl w:val="0"/>
          <w:numId w:val="62"/>
        </w:numPr>
        <w:rPr>
          <w:lang w:val="en-CA"/>
        </w:rPr>
      </w:pPr>
      <w:r w:rsidRPr="001B5028">
        <w:rPr>
          <w:lang w:val="en-CA"/>
        </w:rPr>
        <w:t>a variable blockSize which determines the size of the current block,</w:t>
      </w:r>
    </w:p>
    <w:p w14:paraId="0E280C75" w14:textId="5E29C4AE" w:rsidR="001F4947" w:rsidRPr="001B5028" w:rsidRDefault="001F4947" w:rsidP="00676416">
      <w:pPr>
        <w:pStyle w:val="ListParagraph"/>
        <w:numPr>
          <w:ilvl w:val="0"/>
          <w:numId w:val="62"/>
        </w:numPr>
        <w:rPr>
          <w:lang w:val="en-CA"/>
        </w:rPr>
      </w:pPr>
      <w:r w:rsidRPr="001B5028">
        <w:rPr>
          <w:lang w:val="en-CA"/>
        </w:rPr>
        <w:t>a directly adjacent left residual value resiLeftValFirst</w:t>
      </w:r>
    </w:p>
    <w:p w14:paraId="691AFE2E" w14:textId="1E12B25A" w:rsidR="001F4947" w:rsidRPr="001B5028" w:rsidRDefault="001F4947" w:rsidP="00676416">
      <w:pPr>
        <w:pStyle w:val="ListParagraph"/>
        <w:numPr>
          <w:ilvl w:val="0"/>
          <w:numId w:val="62"/>
        </w:numPr>
        <w:rPr>
          <w:lang w:val="en-CA"/>
        </w:rPr>
      </w:pPr>
      <w:r w:rsidRPr="001B5028">
        <w:rPr>
          <w:lang w:val="en-CA"/>
        </w:rPr>
        <w:t>a penultimately adjacent left residual value resiLeftValSecond</w:t>
      </w:r>
    </w:p>
    <w:p w14:paraId="31729BCE" w14:textId="77777777" w:rsidR="001F4947" w:rsidRPr="001B5028" w:rsidRDefault="001F4947" w:rsidP="00676416">
      <w:pPr>
        <w:pStyle w:val="ListParagraph"/>
        <w:numPr>
          <w:ilvl w:val="0"/>
          <w:numId w:val="62"/>
        </w:numPr>
        <w:rPr>
          <w:lang w:val="en-CA"/>
        </w:rPr>
      </w:pPr>
      <w:r w:rsidRPr="001B5028">
        <w:rPr>
          <w:lang w:val="en-CA"/>
        </w:rPr>
        <w:t>an array of intermediate reconstructed residual samples resImd[ j ] with 0  &lt;=  j &lt; blockSize.</w:t>
      </w:r>
    </w:p>
    <w:p w14:paraId="14CFEEC4" w14:textId="77777777" w:rsidR="001F4947" w:rsidRPr="001B5028" w:rsidRDefault="001F4947" w:rsidP="001F4947">
      <w:pPr>
        <w:rPr>
          <w:lang w:val="en-CA"/>
        </w:rPr>
      </w:pPr>
      <w:r w:rsidRPr="001B5028">
        <w:rPr>
          <w:lang w:val="en-CA"/>
        </w:rPr>
        <w:t>Output of this process are the reconstructed residual samples res[ i ] with 0  &lt;= i &lt; blockSize.</w:t>
      </w:r>
    </w:p>
    <w:p w14:paraId="15AC9504" w14:textId="77777777" w:rsidR="00D46AB1" w:rsidRPr="001B5028" w:rsidRDefault="00D46AB1" w:rsidP="00D46AB1">
      <w:pPr>
        <w:rPr>
          <w:lang w:val="en-CA"/>
        </w:rPr>
      </w:pPr>
      <w:r w:rsidRPr="001B5028">
        <w:rPr>
          <w:lang w:val="en-CA"/>
        </w:rPr>
        <w:t xml:space="preserve">The variable maxPredVal is set to  ( 1  &lt;&lt;  ( BitDepthMax </w:t>
      </w:r>
      <w:r w:rsidRPr="001B5028">
        <w:rPr>
          <w:bCs/>
          <w:noProof/>
          <w:color w:val="000000" w:themeColor="text1"/>
          <w:lang w:val="en-CA"/>
        </w:rPr>
        <w:t xml:space="preserve">– 1 ) </w:t>
      </w:r>
      <w:r w:rsidRPr="001B5028">
        <w:rPr>
          <w:lang w:val="en-CA"/>
        </w:rPr>
        <w:t xml:space="preserve">) </w:t>
      </w:r>
      <w:r w:rsidRPr="001B5028">
        <w:rPr>
          <w:bCs/>
          <w:noProof/>
          <w:color w:val="000000" w:themeColor="text1"/>
          <w:lang w:val="en-CA"/>
        </w:rPr>
        <w:t>–</w:t>
      </w:r>
      <w:r w:rsidRPr="001B5028">
        <w:rPr>
          <w:lang w:val="en-CA"/>
        </w:rPr>
        <w:t xml:space="preserve"> 1.</w:t>
      </w:r>
    </w:p>
    <w:p w14:paraId="18DD81CA" w14:textId="77777777" w:rsidR="00D46AB1" w:rsidRPr="001B5028" w:rsidRDefault="00D46AB1" w:rsidP="00D46AB1">
      <w:pPr>
        <w:rPr>
          <w:bCs/>
          <w:noProof/>
          <w:color w:val="000000" w:themeColor="text1"/>
          <w:lang w:val="en-CA"/>
        </w:rPr>
      </w:pPr>
      <w:r w:rsidRPr="001B5028">
        <w:rPr>
          <w:lang w:val="en-CA"/>
        </w:rPr>
        <w:t xml:space="preserve">The variable minPredVal is set to </w:t>
      </w:r>
      <w:r w:rsidRPr="001B5028">
        <w:rPr>
          <w:bCs/>
          <w:noProof/>
          <w:color w:val="000000" w:themeColor="text1"/>
          <w:lang w:val="en-CA"/>
        </w:rPr>
        <w:t xml:space="preserve">– </w:t>
      </w:r>
      <w:r w:rsidRPr="001B5028">
        <w:rPr>
          <w:lang w:val="en-CA"/>
        </w:rPr>
        <w:t xml:space="preserve">maxPredVal </w:t>
      </w:r>
      <w:r w:rsidRPr="001B5028">
        <w:rPr>
          <w:bCs/>
          <w:noProof/>
          <w:color w:val="000000" w:themeColor="text1"/>
          <w:lang w:val="en-CA"/>
        </w:rPr>
        <w:t>–</w:t>
      </w:r>
      <w:r w:rsidRPr="001B5028">
        <w:rPr>
          <w:lang w:val="en-CA"/>
        </w:rPr>
        <w:t xml:space="preserve"> 1</w:t>
      </w:r>
      <w:r w:rsidRPr="001B5028">
        <w:rPr>
          <w:bCs/>
          <w:noProof/>
          <w:color w:val="000000" w:themeColor="text1"/>
          <w:lang w:val="en-CA"/>
        </w:rPr>
        <w:t xml:space="preserve">. </w:t>
      </w:r>
    </w:p>
    <w:p w14:paraId="0C2893EC" w14:textId="62FE3E4B" w:rsidR="003D2471" w:rsidRPr="001B5028" w:rsidRDefault="003D2471" w:rsidP="003D2471">
      <w:pPr>
        <w:rPr>
          <w:lang w:val="en-CA"/>
        </w:rPr>
      </w:pPr>
      <w:r w:rsidRPr="001B5028">
        <w:rPr>
          <w:lang w:val="en-CA"/>
        </w:rPr>
        <w:t>The array of input values q[ k ] with 0  &lt;= k &lt; blockSize + 2 is initialized with 0.</w:t>
      </w:r>
    </w:p>
    <w:p w14:paraId="36D0ABE7" w14:textId="23F2B1B2" w:rsidR="003D2471" w:rsidRPr="001B5028" w:rsidRDefault="003D2471" w:rsidP="00427558">
      <w:pPr>
        <w:rPr>
          <w:lang w:val="en-CA"/>
        </w:rPr>
      </w:pPr>
      <w:r w:rsidRPr="001B5028">
        <w:rPr>
          <w:lang w:val="en-CA"/>
        </w:rPr>
        <w:t xml:space="preserve">One sets q[ 0 ] = </w:t>
      </w:r>
      <w:r w:rsidR="001F4947" w:rsidRPr="001B5028">
        <w:rPr>
          <w:lang w:val="en-CA"/>
        </w:rPr>
        <w:t>resiLeftValSecond</w:t>
      </w:r>
      <w:r w:rsidRPr="001B5028">
        <w:rPr>
          <w:lang w:val="en-CA"/>
        </w:rPr>
        <w:t xml:space="preserve"> and q[ 1 ] = resiLeft</w:t>
      </w:r>
      <w:r w:rsidR="001F4947" w:rsidRPr="001B5028">
        <w:rPr>
          <w:lang w:val="en-CA"/>
        </w:rPr>
        <w:t>ValFirst</w:t>
      </w:r>
      <w:r w:rsidRPr="001B5028">
        <w:rPr>
          <w:lang w:val="en-CA"/>
        </w:rPr>
        <w:t>.</w:t>
      </w:r>
    </w:p>
    <w:p w14:paraId="2573F80C" w14:textId="35A5B53D" w:rsidR="003D2471" w:rsidRPr="001B5028" w:rsidRDefault="003D2471" w:rsidP="00427558">
      <w:pPr>
        <w:rPr>
          <w:lang w:val="en-CA"/>
        </w:rPr>
      </w:pPr>
      <w:r w:rsidRPr="001B5028">
        <w:rPr>
          <w:lang w:val="en-CA"/>
        </w:rPr>
        <w:t>The following process is invoked:</w:t>
      </w:r>
    </w:p>
    <w:p w14:paraId="3126B5B6" w14:textId="02B3AD17" w:rsidR="001F4947" w:rsidRPr="001B5028" w:rsidRDefault="001F4947" w:rsidP="00427558">
      <w:pPr>
        <w:rPr>
          <w:lang w:val="en-CA"/>
        </w:rPr>
      </w:pPr>
      <w:r w:rsidRPr="001B5028">
        <w:rPr>
          <w:lang w:val="en-CA"/>
        </w:rPr>
        <w:tab/>
        <w:t>Set j = 2.</w:t>
      </w:r>
    </w:p>
    <w:p w14:paraId="74F69F49" w14:textId="66776094" w:rsidR="00427558" w:rsidRPr="001B5028" w:rsidRDefault="00427558" w:rsidP="00427558">
      <w:pPr>
        <w:rPr>
          <w:lang w:val="en-CA"/>
        </w:rPr>
      </w:pPr>
      <w:r w:rsidRPr="001B5028">
        <w:rPr>
          <w:lang w:val="en-CA"/>
        </w:rPr>
        <w:tab/>
      </w:r>
      <w:r w:rsidR="003D2471" w:rsidRPr="001B5028">
        <w:rPr>
          <w:lang w:val="en-CA"/>
        </w:rPr>
        <w:t>d</w:t>
      </w:r>
      <w:r w:rsidRPr="001B5028">
        <w:rPr>
          <w:lang w:val="en-CA"/>
        </w:rPr>
        <w:t>o</w:t>
      </w:r>
    </w:p>
    <w:p w14:paraId="00D1C6C8" w14:textId="4657965A" w:rsidR="00427558" w:rsidRPr="001B5028" w:rsidRDefault="00427558" w:rsidP="00427558">
      <w:pPr>
        <w:rPr>
          <w:lang w:val="en-CA"/>
        </w:rPr>
      </w:pPr>
      <w:r w:rsidRPr="001B5028">
        <w:rPr>
          <w:lang w:val="en-CA"/>
        </w:rPr>
        <w:tab/>
      </w:r>
      <w:r w:rsidR="003D2471" w:rsidRPr="001B5028">
        <w:rPr>
          <w:lang w:val="en-CA"/>
        </w:rPr>
        <w:tab/>
        <w:t xml:space="preserve">q[ j ] = </w:t>
      </w:r>
      <w:r w:rsidR="00D46AB1" w:rsidRPr="001B5028">
        <w:rPr>
          <w:lang w:val="en-CA"/>
        </w:rPr>
        <w:t xml:space="preserve">( </w:t>
      </w:r>
      <w:r w:rsidR="003D2471" w:rsidRPr="001B5028">
        <w:rPr>
          <w:lang w:val="en-CA"/>
        </w:rPr>
        <w:t>(q[ j</w:t>
      </w:r>
      <w:r w:rsidR="003D2471" w:rsidRPr="001B5028">
        <w:rPr>
          <w:bCs/>
          <w:noProof/>
          <w:color w:val="000000" w:themeColor="text1"/>
          <w:lang w:val="en-CA"/>
        </w:rPr>
        <w:t xml:space="preserve"> – </w:t>
      </w:r>
      <w:r w:rsidR="003D2471" w:rsidRPr="001B5028">
        <w:rPr>
          <w:lang w:val="en-CA"/>
        </w:rPr>
        <w:t xml:space="preserve">1 ] </w:t>
      </w:r>
      <w:r w:rsidR="003D2471" w:rsidRPr="001B5028">
        <w:rPr>
          <w:bCs/>
          <w:noProof/>
          <w:color w:val="000000" w:themeColor="text1"/>
          <w:lang w:val="en-CA"/>
        </w:rPr>
        <w:t xml:space="preserve">– </w:t>
      </w:r>
      <w:r w:rsidR="003D2471" w:rsidRPr="001B5028">
        <w:rPr>
          <w:lang w:val="en-CA"/>
        </w:rPr>
        <w:t>q[ j</w:t>
      </w:r>
      <w:r w:rsidR="003D2471" w:rsidRPr="001B5028">
        <w:rPr>
          <w:bCs/>
          <w:noProof/>
          <w:color w:val="000000" w:themeColor="text1"/>
          <w:lang w:val="en-CA"/>
        </w:rPr>
        <w:t xml:space="preserve"> – 2</w:t>
      </w:r>
      <w:r w:rsidR="003D2471" w:rsidRPr="001B5028">
        <w:rPr>
          <w:lang w:val="en-CA"/>
        </w:rPr>
        <w:t> ] )</w:t>
      </w:r>
      <w:r w:rsidR="00D46AB1" w:rsidRPr="001B5028">
        <w:rPr>
          <w:lang w:val="en-CA"/>
        </w:rPr>
        <w:t xml:space="preserve"> </w:t>
      </w:r>
      <w:r w:rsidR="003D2471" w:rsidRPr="001B5028">
        <w:rPr>
          <w:lang w:val="en-CA"/>
        </w:rPr>
        <w:t xml:space="preserve"> &lt;&lt;1</w:t>
      </w:r>
      <w:r w:rsidR="00D46AB1" w:rsidRPr="001B5028">
        <w:rPr>
          <w:lang w:val="en-CA"/>
        </w:rPr>
        <w:t xml:space="preserve">  ) + resImd[ j</w:t>
      </w:r>
      <w:r w:rsidR="00D46AB1" w:rsidRPr="001B5028">
        <w:rPr>
          <w:bCs/>
          <w:noProof/>
          <w:color w:val="000000" w:themeColor="text1"/>
          <w:lang w:val="en-CA"/>
        </w:rPr>
        <w:t xml:space="preserve"> – 2</w:t>
      </w:r>
      <w:r w:rsidR="00D46AB1" w:rsidRPr="001B5028">
        <w:rPr>
          <w:lang w:val="en-CA"/>
        </w:rPr>
        <w:t> ].</w:t>
      </w:r>
    </w:p>
    <w:p w14:paraId="29007963" w14:textId="32F39ED7" w:rsidR="00427558" w:rsidRPr="001B5028" w:rsidRDefault="00427558" w:rsidP="00427558">
      <w:pPr>
        <w:rPr>
          <w:lang w:val="en-CA"/>
        </w:rPr>
      </w:pPr>
      <w:r w:rsidRPr="001B5028">
        <w:rPr>
          <w:lang w:val="en-CA"/>
        </w:rPr>
        <w:tab/>
      </w:r>
      <w:r w:rsidR="003D2471" w:rsidRPr="001B5028">
        <w:rPr>
          <w:lang w:val="en-CA"/>
        </w:rPr>
        <w:tab/>
        <w:t>j = j+1</w:t>
      </w:r>
    </w:p>
    <w:p w14:paraId="240C5BE9" w14:textId="4C1D1A26" w:rsidR="00427558" w:rsidRPr="001B5028" w:rsidRDefault="00427558" w:rsidP="00427558">
      <w:pPr>
        <w:rPr>
          <w:lang w:val="en-CA"/>
        </w:rPr>
      </w:pPr>
      <w:r w:rsidRPr="001B5028">
        <w:rPr>
          <w:lang w:val="en-CA"/>
        </w:rPr>
        <w:tab/>
        <w:t>while(</w:t>
      </w:r>
      <w:r w:rsidR="003D2471" w:rsidRPr="001B5028">
        <w:rPr>
          <w:lang w:val="en-CA"/>
        </w:rPr>
        <w:t xml:space="preserve"> j &lt; blockSize + 2</w:t>
      </w:r>
      <w:r w:rsidRPr="001B5028">
        <w:rPr>
          <w:lang w:val="en-CA"/>
        </w:rPr>
        <w:t>)</w:t>
      </w:r>
    </w:p>
    <w:p w14:paraId="08EE2E5E" w14:textId="77CFA97B" w:rsidR="00427558" w:rsidRPr="001B5028" w:rsidRDefault="003D2471" w:rsidP="00427558">
      <w:pPr>
        <w:rPr>
          <w:lang w:val="en-CA"/>
        </w:rPr>
      </w:pPr>
      <w:r w:rsidRPr="001B5028">
        <w:rPr>
          <w:lang w:val="en-CA"/>
        </w:rPr>
        <w:t>For 0  &lt;= i &lt; blockSize one sets  res[ i ] =Clip3(</w:t>
      </w:r>
      <w:r w:rsidR="00D46AB1" w:rsidRPr="001B5028">
        <w:rPr>
          <w:lang w:val="en-CA"/>
        </w:rPr>
        <w:t xml:space="preserve"> </w:t>
      </w:r>
      <w:r w:rsidRPr="001B5028">
        <w:rPr>
          <w:lang w:val="en-CA"/>
        </w:rPr>
        <w:t>minResVal, maxResVal, q[ 2 + i ]</w:t>
      </w:r>
      <w:r w:rsidR="00D46AB1" w:rsidRPr="001B5028">
        <w:rPr>
          <w:lang w:val="en-CA"/>
        </w:rPr>
        <w:t xml:space="preserve"> )</w:t>
      </w:r>
      <w:r w:rsidRPr="001B5028">
        <w:rPr>
          <w:lang w:val="en-CA"/>
        </w:rPr>
        <w:t>.</w:t>
      </w:r>
    </w:p>
    <w:p w14:paraId="50826E55" w14:textId="45809AB0" w:rsidR="00D46AB1" w:rsidRPr="001B5028" w:rsidRDefault="00D46AB1" w:rsidP="00D46AB1">
      <w:pPr>
        <w:pStyle w:val="Heading3"/>
        <w:rPr>
          <w:noProof/>
          <w:lang w:val="en-CA"/>
        </w:rPr>
      </w:pPr>
      <w:bookmarkStart w:id="2130" w:name="_Ref180768007"/>
      <w:bookmarkStart w:id="2131" w:name="_Toc198714433"/>
      <w:r w:rsidRPr="001B5028">
        <w:rPr>
          <w:noProof/>
          <w:lang w:val="en-CA"/>
        </w:rPr>
        <w:t>Sample wise half slope prediction decoding process</w:t>
      </w:r>
      <w:bookmarkEnd w:id="2130"/>
      <w:bookmarkEnd w:id="2131"/>
    </w:p>
    <w:p w14:paraId="78B943BE" w14:textId="77777777" w:rsidR="00723491" w:rsidRPr="001B5028" w:rsidRDefault="00723491" w:rsidP="00723491">
      <w:pPr>
        <w:rPr>
          <w:lang w:val="en-CA"/>
        </w:rPr>
      </w:pPr>
      <w:r w:rsidRPr="001B5028">
        <w:rPr>
          <w:lang w:val="en-CA"/>
        </w:rPr>
        <w:t>Input to this process are:</w:t>
      </w:r>
    </w:p>
    <w:p w14:paraId="7668C0A3" w14:textId="77777777" w:rsidR="00723491" w:rsidRPr="001B5028" w:rsidRDefault="00723491" w:rsidP="00676416">
      <w:pPr>
        <w:pStyle w:val="ListParagraph"/>
        <w:numPr>
          <w:ilvl w:val="0"/>
          <w:numId w:val="62"/>
        </w:numPr>
        <w:rPr>
          <w:lang w:val="en-CA"/>
        </w:rPr>
      </w:pPr>
      <w:r w:rsidRPr="001B5028">
        <w:rPr>
          <w:lang w:val="en-CA"/>
        </w:rPr>
        <w:t>a variable blockSize which determines the size of the current block,</w:t>
      </w:r>
    </w:p>
    <w:p w14:paraId="2BB32DB8" w14:textId="77777777" w:rsidR="00723491" w:rsidRPr="001B5028" w:rsidRDefault="00723491" w:rsidP="00676416">
      <w:pPr>
        <w:pStyle w:val="ListParagraph"/>
        <w:numPr>
          <w:ilvl w:val="0"/>
          <w:numId w:val="62"/>
        </w:numPr>
        <w:rPr>
          <w:lang w:val="en-CA"/>
        </w:rPr>
      </w:pPr>
      <w:r w:rsidRPr="001B5028">
        <w:rPr>
          <w:lang w:val="en-CA"/>
        </w:rPr>
        <w:t>a directly adjacent left residual value resiLeftValFirst</w:t>
      </w:r>
    </w:p>
    <w:p w14:paraId="13EDB31B" w14:textId="77777777" w:rsidR="00723491" w:rsidRPr="001B5028" w:rsidRDefault="00723491" w:rsidP="00676416">
      <w:pPr>
        <w:pStyle w:val="ListParagraph"/>
        <w:numPr>
          <w:ilvl w:val="0"/>
          <w:numId w:val="62"/>
        </w:numPr>
        <w:rPr>
          <w:lang w:val="en-CA"/>
        </w:rPr>
      </w:pPr>
      <w:r w:rsidRPr="001B5028">
        <w:rPr>
          <w:lang w:val="en-CA"/>
        </w:rPr>
        <w:t>a penultimately adjacent left residual value resiLeftValSecond</w:t>
      </w:r>
    </w:p>
    <w:p w14:paraId="20FCBC52" w14:textId="77777777" w:rsidR="00723491" w:rsidRPr="001B5028" w:rsidRDefault="00723491" w:rsidP="00676416">
      <w:pPr>
        <w:pStyle w:val="ListParagraph"/>
        <w:numPr>
          <w:ilvl w:val="0"/>
          <w:numId w:val="62"/>
        </w:numPr>
        <w:rPr>
          <w:lang w:val="en-CA"/>
        </w:rPr>
      </w:pPr>
      <w:r w:rsidRPr="001B5028">
        <w:rPr>
          <w:lang w:val="en-CA"/>
        </w:rPr>
        <w:t>an array of intermediate reconstructed residual samples resImd[ j ] with 0  &lt;=  j &lt; blockSize.</w:t>
      </w:r>
    </w:p>
    <w:p w14:paraId="1AD16165" w14:textId="77777777" w:rsidR="00723491" w:rsidRPr="001B5028" w:rsidRDefault="00723491" w:rsidP="00723491">
      <w:pPr>
        <w:rPr>
          <w:lang w:val="en-CA"/>
        </w:rPr>
      </w:pPr>
      <w:r w:rsidRPr="001B5028">
        <w:rPr>
          <w:lang w:val="en-CA"/>
        </w:rPr>
        <w:t>Output of this process are the reconstructed residual samples res[ i ] with 0  &lt;= i &lt; blockSize.</w:t>
      </w:r>
    </w:p>
    <w:p w14:paraId="6D921DBB" w14:textId="77777777" w:rsidR="00723491" w:rsidRPr="001B5028" w:rsidRDefault="00723491" w:rsidP="00723491">
      <w:pPr>
        <w:rPr>
          <w:lang w:val="en-CA"/>
        </w:rPr>
      </w:pPr>
      <w:r w:rsidRPr="001B5028">
        <w:rPr>
          <w:lang w:val="en-CA"/>
        </w:rPr>
        <w:t xml:space="preserve">The variable maxPredVal is set to  ( 1  &lt;&lt;  ( BitDepthMax </w:t>
      </w:r>
      <w:r w:rsidRPr="001B5028">
        <w:rPr>
          <w:bCs/>
          <w:noProof/>
          <w:color w:val="000000" w:themeColor="text1"/>
          <w:lang w:val="en-CA"/>
        </w:rPr>
        <w:t xml:space="preserve">– 1 ) </w:t>
      </w:r>
      <w:r w:rsidRPr="001B5028">
        <w:rPr>
          <w:lang w:val="en-CA"/>
        </w:rPr>
        <w:t xml:space="preserve">) </w:t>
      </w:r>
      <w:r w:rsidRPr="001B5028">
        <w:rPr>
          <w:bCs/>
          <w:noProof/>
          <w:color w:val="000000" w:themeColor="text1"/>
          <w:lang w:val="en-CA"/>
        </w:rPr>
        <w:t>–</w:t>
      </w:r>
      <w:r w:rsidRPr="001B5028">
        <w:rPr>
          <w:lang w:val="en-CA"/>
        </w:rPr>
        <w:t xml:space="preserve"> 1.</w:t>
      </w:r>
    </w:p>
    <w:p w14:paraId="198B7810" w14:textId="77777777" w:rsidR="00723491" w:rsidRPr="001B5028" w:rsidRDefault="00723491" w:rsidP="00723491">
      <w:pPr>
        <w:rPr>
          <w:bCs/>
          <w:noProof/>
          <w:color w:val="000000" w:themeColor="text1"/>
          <w:lang w:val="en-CA"/>
        </w:rPr>
      </w:pPr>
      <w:r w:rsidRPr="001B5028">
        <w:rPr>
          <w:lang w:val="en-CA"/>
        </w:rPr>
        <w:t xml:space="preserve">The variable minPredVal is set to </w:t>
      </w:r>
      <w:r w:rsidRPr="001B5028">
        <w:rPr>
          <w:bCs/>
          <w:noProof/>
          <w:color w:val="000000" w:themeColor="text1"/>
          <w:lang w:val="en-CA"/>
        </w:rPr>
        <w:t xml:space="preserve">– </w:t>
      </w:r>
      <w:r w:rsidRPr="001B5028">
        <w:rPr>
          <w:lang w:val="en-CA"/>
        </w:rPr>
        <w:t xml:space="preserve">maxPredVal </w:t>
      </w:r>
      <w:r w:rsidRPr="001B5028">
        <w:rPr>
          <w:bCs/>
          <w:noProof/>
          <w:color w:val="000000" w:themeColor="text1"/>
          <w:lang w:val="en-CA"/>
        </w:rPr>
        <w:t>–</w:t>
      </w:r>
      <w:r w:rsidRPr="001B5028">
        <w:rPr>
          <w:lang w:val="en-CA"/>
        </w:rPr>
        <w:t xml:space="preserve"> 1</w:t>
      </w:r>
      <w:r w:rsidRPr="001B5028">
        <w:rPr>
          <w:bCs/>
          <w:noProof/>
          <w:color w:val="000000" w:themeColor="text1"/>
          <w:lang w:val="en-CA"/>
        </w:rPr>
        <w:t xml:space="preserve">. </w:t>
      </w:r>
    </w:p>
    <w:p w14:paraId="1689AB4C" w14:textId="77777777" w:rsidR="00723491" w:rsidRPr="001B5028" w:rsidRDefault="00723491" w:rsidP="00723491">
      <w:pPr>
        <w:rPr>
          <w:lang w:val="en-CA"/>
        </w:rPr>
      </w:pPr>
      <w:r w:rsidRPr="001B5028">
        <w:rPr>
          <w:lang w:val="en-CA"/>
        </w:rPr>
        <w:t>The array of input values q[ k ] with 0  &lt;= k &lt; blockSize + 2 is initialized with 0.</w:t>
      </w:r>
    </w:p>
    <w:p w14:paraId="3A7D3FE7" w14:textId="77777777" w:rsidR="00723491" w:rsidRPr="001B5028" w:rsidRDefault="00723491" w:rsidP="00723491">
      <w:pPr>
        <w:rPr>
          <w:lang w:val="en-CA"/>
        </w:rPr>
      </w:pPr>
      <w:r w:rsidRPr="001B5028">
        <w:rPr>
          <w:lang w:val="en-CA"/>
        </w:rPr>
        <w:t>One sets q[ 0 ] = resiLeftValSecond and q[ 1 ] = resiLeftValFirst.</w:t>
      </w:r>
    </w:p>
    <w:p w14:paraId="78C84D9F" w14:textId="31C4B80A" w:rsidR="00D46AB1" w:rsidRPr="001B5028" w:rsidRDefault="00D46AB1" w:rsidP="00D46AB1">
      <w:pPr>
        <w:rPr>
          <w:lang w:val="en-CA"/>
        </w:rPr>
      </w:pPr>
      <w:r w:rsidRPr="001B5028">
        <w:rPr>
          <w:lang w:val="en-CA"/>
        </w:rPr>
        <w:t>The following process is invoked:</w:t>
      </w:r>
    </w:p>
    <w:p w14:paraId="62D52A21" w14:textId="37032312" w:rsidR="00FE418B" w:rsidRPr="001B5028" w:rsidRDefault="00FE418B" w:rsidP="00D46AB1">
      <w:pPr>
        <w:rPr>
          <w:lang w:val="en-CA"/>
        </w:rPr>
      </w:pPr>
      <w:r w:rsidRPr="001B5028">
        <w:rPr>
          <w:lang w:val="en-CA"/>
        </w:rPr>
        <w:tab/>
        <w:t>Set j = 2.</w:t>
      </w:r>
    </w:p>
    <w:p w14:paraId="3756D6B5" w14:textId="77777777" w:rsidR="00D46AB1" w:rsidRPr="001B5028" w:rsidRDefault="00D46AB1" w:rsidP="00D46AB1">
      <w:pPr>
        <w:rPr>
          <w:lang w:val="en-CA"/>
        </w:rPr>
      </w:pPr>
      <w:r w:rsidRPr="001B5028">
        <w:rPr>
          <w:lang w:val="en-CA"/>
        </w:rPr>
        <w:tab/>
        <w:t>do</w:t>
      </w:r>
    </w:p>
    <w:p w14:paraId="28DD7C6F" w14:textId="03E11B3A" w:rsidR="00D46AB1" w:rsidRPr="001B5028" w:rsidRDefault="00D46AB1" w:rsidP="00D46AB1">
      <w:pPr>
        <w:rPr>
          <w:lang w:val="en-CA"/>
        </w:rPr>
      </w:pPr>
      <w:r w:rsidRPr="001B5028">
        <w:rPr>
          <w:lang w:val="en-CA"/>
        </w:rPr>
        <w:tab/>
      </w:r>
      <w:r w:rsidRPr="001B5028">
        <w:rPr>
          <w:lang w:val="en-CA"/>
        </w:rPr>
        <w:tab/>
        <w:t>q[ j ] = q[ j</w:t>
      </w:r>
      <w:r w:rsidRPr="001B5028">
        <w:rPr>
          <w:bCs/>
          <w:noProof/>
          <w:color w:val="000000" w:themeColor="text1"/>
          <w:lang w:val="en-CA"/>
        </w:rPr>
        <w:t xml:space="preserve"> – </w:t>
      </w:r>
      <w:r w:rsidRPr="001B5028">
        <w:rPr>
          <w:lang w:val="en-CA"/>
        </w:rPr>
        <w:t xml:space="preserve">1 ] + </w:t>
      </w:r>
      <w:r w:rsidR="00AF3B33" w:rsidRPr="001B5028">
        <w:rPr>
          <w:lang w:val="en-CA"/>
        </w:rPr>
        <w:t xml:space="preserve">( </w:t>
      </w:r>
      <w:r w:rsidRPr="001B5028">
        <w:rPr>
          <w:lang w:val="en-CA"/>
        </w:rPr>
        <w:t>(</w:t>
      </w:r>
      <w:r w:rsidR="00AF3B33" w:rsidRPr="001B5028">
        <w:rPr>
          <w:lang w:val="en-CA"/>
        </w:rPr>
        <w:t xml:space="preserve"> </w:t>
      </w:r>
      <w:r w:rsidRPr="001B5028">
        <w:rPr>
          <w:lang w:val="en-CA"/>
        </w:rPr>
        <w:t>q[ j</w:t>
      </w:r>
      <w:r w:rsidRPr="001B5028">
        <w:rPr>
          <w:bCs/>
          <w:noProof/>
          <w:color w:val="000000" w:themeColor="text1"/>
          <w:lang w:val="en-CA"/>
        </w:rPr>
        <w:t xml:space="preserve"> – </w:t>
      </w:r>
      <w:r w:rsidRPr="001B5028">
        <w:rPr>
          <w:lang w:val="en-CA"/>
        </w:rPr>
        <w:t xml:space="preserve">1 ] </w:t>
      </w:r>
      <w:r w:rsidRPr="001B5028">
        <w:rPr>
          <w:bCs/>
          <w:noProof/>
          <w:color w:val="000000" w:themeColor="text1"/>
          <w:lang w:val="en-CA"/>
        </w:rPr>
        <w:t xml:space="preserve">– </w:t>
      </w:r>
      <w:r w:rsidRPr="001B5028">
        <w:rPr>
          <w:lang w:val="en-CA"/>
        </w:rPr>
        <w:t>q[ j</w:t>
      </w:r>
      <w:r w:rsidRPr="001B5028">
        <w:rPr>
          <w:bCs/>
          <w:noProof/>
          <w:color w:val="000000" w:themeColor="text1"/>
          <w:lang w:val="en-CA"/>
        </w:rPr>
        <w:t xml:space="preserve"> – 2</w:t>
      </w:r>
      <w:r w:rsidRPr="001B5028">
        <w:rPr>
          <w:lang w:val="en-CA"/>
        </w:rPr>
        <w:t xml:space="preserve"> ] </w:t>
      </w:r>
      <w:r w:rsidR="00AF3B33" w:rsidRPr="001B5028">
        <w:rPr>
          <w:lang w:val="en-CA"/>
        </w:rPr>
        <w:t>+1</w:t>
      </w:r>
      <w:r w:rsidRPr="001B5028">
        <w:rPr>
          <w:lang w:val="en-CA"/>
        </w:rPr>
        <w:t>)</w:t>
      </w:r>
      <w:r w:rsidR="00AF3B33" w:rsidRPr="001B5028">
        <w:rPr>
          <w:lang w:val="en-CA"/>
        </w:rPr>
        <w:t xml:space="preserve"> </w:t>
      </w:r>
      <w:r w:rsidRPr="001B5028">
        <w:rPr>
          <w:lang w:val="en-CA"/>
        </w:rPr>
        <w:t xml:space="preserve"> </w:t>
      </w:r>
      <w:r w:rsidR="00AF3B33" w:rsidRPr="001B5028">
        <w:rPr>
          <w:lang w:val="en-CA"/>
        </w:rPr>
        <w:t xml:space="preserve">&gt;&gt;  </w:t>
      </w:r>
      <w:r w:rsidRPr="001B5028">
        <w:rPr>
          <w:lang w:val="en-CA"/>
        </w:rPr>
        <w:t xml:space="preserve">1 </w:t>
      </w:r>
      <w:r w:rsidR="00AF3B33" w:rsidRPr="001B5028">
        <w:rPr>
          <w:lang w:val="en-CA"/>
        </w:rPr>
        <w:t xml:space="preserve">) </w:t>
      </w:r>
      <w:r w:rsidRPr="001B5028">
        <w:rPr>
          <w:lang w:val="en-CA"/>
        </w:rPr>
        <w:t>+ resImd[ j</w:t>
      </w:r>
      <w:r w:rsidRPr="001B5028">
        <w:rPr>
          <w:bCs/>
          <w:noProof/>
          <w:color w:val="000000" w:themeColor="text1"/>
          <w:lang w:val="en-CA"/>
        </w:rPr>
        <w:t xml:space="preserve"> – 2</w:t>
      </w:r>
      <w:r w:rsidRPr="001B5028">
        <w:rPr>
          <w:lang w:val="en-CA"/>
        </w:rPr>
        <w:t> ].</w:t>
      </w:r>
    </w:p>
    <w:p w14:paraId="1D5B7B77" w14:textId="77777777" w:rsidR="00D46AB1" w:rsidRPr="001B5028" w:rsidRDefault="00D46AB1" w:rsidP="00D46AB1">
      <w:pPr>
        <w:rPr>
          <w:lang w:val="en-CA"/>
        </w:rPr>
      </w:pPr>
      <w:r w:rsidRPr="001B5028">
        <w:rPr>
          <w:lang w:val="en-CA"/>
        </w:rPr>
        <w:tab/>
      </w:r>
      <w:r w:rsidRPr="001B5028">
        <w:rPr>
          <w:lang w:val="en-CA"/>
        </w:rPr>
        <w:tab/>
        <w:t>j = j+1</w:t>
      </w:r>
    </w:p>
    <w:p w14:paraId="599C58AC" w14:textId="4D5EF50C" w:rsidR="00D46AB1" w:rsidRPr="001B5028" w:rsidRDefault="00D46AB1" w:rsidP="00D46AB1">
      <w:pPr>
        <w:rPr>
          <w:lang w:val="en-CA"/>
        </w:rPr>
      </w:pPr>
      <w:r w:rsidRPr="001B5028">
        <w:rPr>
          <w:lang w:val="en-CA"/>
        </w:rPr>
        <w:tab/>
        <w:t>while( j &lt; blockSize + 2</w:t>
      </w:r>
      <w:r w:rsidR="00E12759" w:rsidRPr="001B5028">
        <w:rPr>
          <w:lang w:val="en-CA"/>
        </w:rPr>
        <w:t xml:space="preserve"> </w:t>
      </w:r>
      <w:r w:rsidRPr="001B5028">
        <w:rPr>
          <w:lang w:val="en-CA"/>
        </w:rPr>
        <w:t>)</w:t>
      </w:r>
    </w:p>
    <w:p w14:paraId="5E02B385" w14:textId="48739C41" w:rsidR="00D46AB1" w:rsidRPr="001B5028" w:rsidRDefault="00D46AB1" w:rsidP="00D46AB1">
      <w:pPr>
        <w:rPr>
          <w:lang w:val="en-CA"/>
        </w:rPr>
      </w:pPr>
      <w:r w:rsidRPr="001B5028">
        <w:rPr>
          <w:lang w:val="en-CA"/>
        </w:rPr>
        <w:t>For 0  &lt;= i &lt; blockSize one sets res[ i ] =Clip3( minResVal, maxResVal, q[ 2 + i ] ).</w:t>
      </w:r>
    </w:p>
    <w:p w14:paraId="19F3B4C2" w14:textId="77777777" w:rsidR="009E37F9" w:rsidRPr="001B5028" w:rsidRDefault="009E37F9" w:rsidP="009E37F9">
      <w:pPr>
        <w:pStyle w:val="Heading3"/>
        <w:rPr>
          <w:noProof/>
          <w:lang w:val="en-CA"/>
        </w:rPr>
      </w:pPr>
      <w:bookmarkStart w:id="2132" w:name="_Ref180773062"/>
      <w:bookmarkStart w:id="2133" w:name="_Toc198714434"/>
      <w:r w:rsidRPr="001B5028">
        <w:rPr>
          <w:noProof/>
          <w:lang w:val="en-CA"/>
        </w:rPr>
        <w:t>Filter coefficient decoding process for single channel linear predictive filtering</w:t>
      </w:r>
      <w:bookmarkEnd w:id="2132"/>
      <w:bookmarkEnd w:id="2133"/>
    </w:p>
    <w:p w14:paraId="6774D5FF" w14:textId="77777777" w:rsidR="00FA5FE0" w:rsidRPr="001B5028" w:rsidRDefault="009E37F9" w:rsidP="009E37F9">
      <w:pPr>
        <w:rPr>
          <w:lang w:val="en-CA"/>
        </w:rPr>
      </w:pPr>
      <w:r w:rsidRPr="001B5028">
        <w:rPr>
          <w:lang w:val="en-CA"/>
        </w:rPr>
        <w:t xml:space="preserve">Input to this process is a filter size fltrSz. </w:t>
      </w:r>
    </w:p>
    <w:p w14:paraId="356A2B87" w14:textId="4DDF2995" w:rsidR="009E37F9" w:rsidRPr="001B5028" w:rsidRDefault="009E37F9" w:rsidP="009E37F9">
      <w:pPr>
        <w:rPr>
          <w:lang w:val="en-CA"/>
        </w:rPr>
      </w:pPr>
      <w:r w:rsidRPr="001B5028">
        <w:rPr>
          <w:lang w:val="en-CA"/>
        </w:rPr>
        <w:t>Output of this process are the reconstructed fi</w:t>
      </w:r>
      <w:r w:rsidR="00FA5FE0" w:rsidRPr="001B5028">
        <w:rPr>
          <w:lang w:val="en-CA"/>
        </w:rPr>
        <w:t xml:space="preserve">lter coefficients w[ k ] with </w:t>
      </w:r>
      <w:r w:rsidRPr="001B5028">
        <w:rPr>
          <w:lang w:val="en-CA"/>
        </w:rPr>
        <w:t xml:space="preserve">0  &lt; =k &lt; fltrSz. </w:t>
      </w:r>
    </w:p>
    <w:p w14:paraId="33F87DAD" w14:textId="766BA39A" w:rsidR="00E12759" w:rsidRPr="001B5028" w:rsidRDefault="00E12759" w:rsidP="009E37F9">
      <w:pPr>
        <w:rPr>
          <w:lang w:val="en-CA"/>
        </w:rPr>
      </w:pPr>
      <w:r w:rsidRPr="001B5028">
        <w:rPr>
          <w:lang w:val="en-CA"/>
        </w:rPr>
        <w:t>The variable weightPrec is set to 14.</w:t>
      </w:r>
    </w:p>
    <w:p w14:paraId="4514A499" w14:textId="2A838F3B" w:rsidR="009E37F9" w:rsidRPr="001B5028" w:rsidRDefault="009E37F9" w:rsidP="009E37F9">
      <w:pPr>
        <w:rPr>
          <w:lang w:val="en-CA"/>
        </w:rPr>
      </w:pPr>
      <w:r w:rsidRPr="001B5028">
        <w:rPr>
          <w:lang w:val="en-CA"/>
        </w:rPr>
        <w:t xml:space="preserve">The </w:t>
      </w:r>
      <w:r w:rsidR="00FA5FE0" w:rsidRPr="001B5028">
        <w:rPr>
          <w:lang w:val="en-CA"/>
        </w:rPr>
        <w:t xml:space="preserve">intermediate temporal coefficient values tempImdCoeff[ k ] with 0  &lt;=  k &lt; fltrSz are defined as </w:t>
      </w:r>
    </w:p>
    <w:p w14:paraId="108F6E27" w14:textId="2D058717" w:rsidR="00FA5FE0" w:rsidRPr="001B5028" w:rsidRDefault="00FA5FE0" w:rsidP="00FA5FE0">
      <w:pPr>
        <w:ind w:left="720"/>
        <w:rPr>
          <w:lang w:val="en-CA"/>
        </w:rPr>
      </w:pPr>
      <w:r w:rsidRPr="001B5028">
        <w:rPr>
          <w:lang w:val="en-CA"/>
        </w:rPr>
        <w:t>tempImdCoeff[ k ] =( 64</w:t>
      </w:r>
      <w:r w:rsidRPr="001B5028">
        <w:rPr>
          <w:bCs/>
          <w:noProof/>
          <w:color w:val="000000" w:themeColor="text1"/>
          <w:lang w:val="en-CA"/>
        </w:rPr>
        <w:t xml:space="preserve"> – Abs( </w:t>
      </w:r>
      <w:r w:rsidRPr="001B5028">
        <w:rPr>
          <w:lang w:val="en-CA"/>
        </w:rPr>
        <w:t>LPFWeightsCurr[ k ] ) )  &lt;&lt;  1.</w:t>
      </w:r>
    </w:p>
    <w:p w14:paraId="60AC0ED6" w14:textId="2291B1C2" w:rsidR="00FA5FE0" w:rsidRPr="001B5028" w:rsidRDefault="00FA5FE0" w:rsidP="00FA5FE0">
      <w:pPr>
        <w:rPr>
          <w:lang w:val="en-CA"/>
        </w:rPr>
      </w:pPr>
      <w:r w:rsidRPr="001B5028">
        <w:rPr>
          <w:lang w:val="en-CA"/>
        </w:rPr>
        <w:t xml:space="preserve">The temporal coefficient values tempCoeff[ k ] with 0  &lt;=  k &lt; fltrSz are defined as </w:t>
      </w:r>
    </w:p>
    <w:p w14:paraId="783FDB7C" w14:textId="77777777" w:rsidR="00FA5FE0" w:rsidRPr="001B5028" w:rsidRDefault="00FA5FE0" w:rsidP="00FA5FE0">
      <w:pPr>
        <w:ind w:left="720"/>
        <w:rPr>
          <w:lang w:val="en-CA"/>
        </w:rPr>
      </w:pPr>
      <w:r w:rsidRPr="001B5028">
        <w:rPr>
          <w:lang w:val="en-CA"/>
        </w:rPr>
        <w:t>tempCoeff[ k ] =( ( 1  &lt;&lt;  14 )</w:t>
      </w:r>
      <w:r w:rsidRPr="001B5028">
        <w:rPr>
          <w:bCs/>
          <w:noProof/>
          <w:color w:val="000000" w:themeColor="text1"/>
          <w:lang w:val="en-CA"/>
        </w:rPr>
        <w:t xml:space="preserve"> –</w:t>
      </w:r>
      <w:r w:rsidRPr="001B5028">
        <w:rPr>
          <w:lang w:val="en-CA"/>
        </w:rPr>
        <w:t xml:space="preserve"> tempImdCoeff[ k ]* tempImdCoeff[ k ] )*</w:t>
      </w:r>
    </w:p>
    <w:p w14:paraId="4A5D2E87" w14:textId="01382DB3" w:rsidR="00FA5FE0" w:rsidRPr="001B5028" w:rsidRDefault="00FA5FE0" w:rsidP="00FA5FE0">
      <w:pPr>
        <w:ind w:left="720"/>
        <w:rPr>
          <w:bCs/>
          <w:noProof/>
          <w:color w:val="000000" w:themeColor="text1"/>
          <w:lang w:val="en-CA"/>
        </w:rPr>
      </w:pPr>
      <w:r w:rsidRPr="001B5028">
        <w:rPr>
          <w:lang w:val="en-CA"/>
        </w:rPr>
        <w:t xml:space="preserve">( lpf_weight_sign_flag[ k ] &gt; 0 ? </w:t>
      </w:r>
      <w:r w:rsidRPr="001B5028">
        <w:rPr>
          <w:bCs/>
          <w:noProof/>
          <w:color w:val="000000" w:themeColor="text1"/>
          <w:lang w:val="en-CA"/>
        </w:rPr>
        <w:t>– 1: 1 )</w:t>
      </w:r>
    </w:p>
    <w:p w14:paraId="633DDFA7" w14:textId="7851920A" w:rsidR="00F639CA" w:rsidRPr="001B5028" w:rsidRDefault="00F639CA" w:rsidP="00F639CA">
      <w:pPr>
        <w:rPr>
          <w:bCs/>
          <w:noProof/>
          <w:color w:val="000000" w:themeColor="text1"/>
          <w:lang w:val="en-CA"/>
        </w:rPr>
      </w:pPr>
      <w:r w:rsidRPr="001B5028">
        <w:rPr>
          <w:bCs/>
          <w:noProof/>
          <w:color w:val="000000" w:themeColor="text1"/>
          <w:lang w:val="en-CA"/>
        </w:rPr>
        <w:t>The following process is invoked:</w:t>
      </w:r>
    </w:p>
    <w:p w14:paraId="2A74E711" w14:textId="544C8966" w:rsidR="00FA5FE0" w:rsidRPr="001B5028" w:rsidRDefault="00F639CA" w:rsidP="00FA5FE0">
      <w:pPr>
        <w:rPr>
          <w:lang w:val="en-CA"/>
        </w:rPr>
      </w:pPr>
      <w:r w:rsidRPr="001B5028">
        <w:rPr>
          <w:lang w:val="en-CA"/>
        </w:rPr>
        <w:tab/>
        <w:t>Set i = 0</w:t>
      </w:r>
    </w:p>
    <w:p w14:paraId="79695787" w14:textId="424EDC77" w:rsidR="00F639CA" w:rsidRPr="001B5028" w:rsidRDefault="00F639CA" w:rsidP="00FA5FE0">
      <w:pPr>
        <w:rPr>
          <w:lang w:val="en-CA"/>
        </w:rPr>
      </w:pPr>
      <w:r w:rsidRPr="001B5028">
        <w:rPr>
          <w:lang w:val="en-CA"/>
        </w:rPr>
        <w:tab/>
      </w:r>
      <w:r w:rsidR="00B93618" w:rsidRPr="001B5028">
        <w:rPr>
          <w:lang w:val="en-CA"/>
        </w:rPr>
        <w:t>d</w:t>
      </w:r>
      <w:r w:rsidRPr="001B5028">
        <w:rPr>
          <w:lang w:val="en-CA"/>
        </w:rPr>
        <w:t>o</w:t>
      </w:r>
    </w:p>
    <w:p w14:paraId="5A66A851" w14:textId="417B4D3D" w:rsidR="00B93618" w:rsidRPr="001B5028" w:rsidRDefault="00B93618" w:rsidP="00B93618">
      <w:pPr>
        <w:rPr>
          <w:lang w:val="en-CA"/>
        </w:rPr>
      </w:pPr>
      <w:r w:rsidRPr="001B5028">
        <w:rPr>
          <w:lang w:val="en-CA"/>
        </w:rPr>
        <w:tab/>
      </w:r>
      <w:r w:rsidRPr="001B5028">
        <w:rPr>
          <w:lang w:val="en-CA"/>
        </w:rPr>
        <w:tab/>
        <w:t>a[ i ] = tempCoeff[ i ]</w:t>
      </w:r>
    </w:p>
    <w:p w14:paraId="0EE3E22A" w14:textId="7E9B7BAA" w:rsidR="00F639CA" w:rsidRPr="001B5028" w:rsidRDefault="00F639CA" w:rsidP="00FA5FE0">
      <w:pPr>
        <w:rPr>
          <w:lang w:val="en-CA"/>
        </w:rPr>
      </w:pPr>
      <w:r w:rsidRPr="001B5028">
        <w:rPr>
          <w:lang w:val="en-CA"/>
        </w:rPr>
        <w:tab/>
      </w:r>
      <w:r w:rsidRPr="001B5028">
        <w:rPr>
          <w:lang w:val="en-CA"/>
        </w:rPr>
        <w:tab/>
        <w:t>set j = 0</w:t>
      </w:r>
    </w:p>
    <w:p w14:paraId="1D42BC5C" w14:textId="4F902418" w:rsidR="00F639CA" w:rsidRPr="001B5028" w:rsidRDefault="00F639CA" w:rsidP="00FA5FE0">
      <w:pPr>
        <w:rPr>
          <w:lang w:val="en-CA"/>
        </w:rPr>
      </w:pPr>
      <w:r w:rsidRPr="001B5028">
        <w:rPr>
          <w:lang w:val="en-CA"/>
        </w:rPr>
        <w:tab/>
      </w:r>
      <w:r w:rsidRPr="001B5028">
        <w:rPr>
          <w:lang w:val="en-CA"/>
        </w:rPr>
        <w:tab/>
        <w:t>do</w:t>
      </w:r>
    </w:p>
    <w:p w14:paraId="67C59F22" w14:textId="6EB37196" w:rsidR="00F639CA" w:rsidRPr="001B5028" w:rsidRDefault="00F639CA" w:rsidP="00FA5FE0">
      <w:pPr>
        <w:rPr>
          <w:lang w:val="en-CA"/>
        </w:rPr>
      </w:pPr>
      <w:r w:rsidRPr="001B5028">
        <w:rPr>
          <w:lang w:val="en-CA"/>
        </w:rPr>
        <w:tab/>
      </w:r>
      <w:r w:rsidRPr="001B5028">
        <w:rPr>
          <w:lang w:val="en-CA"/>
        </w:rPr>
        <w:tab/>
      </w:r>
      <w:r w:rsidRPr="001B5028">
        <w:rPr>
          <w:lang w:val="en-CA"/>
        </w:rPr>
        <w:tab/>
        <w:t xml:space="preserve">b [ j ] = a[ j ] </w:t>
      </w:r>
      <w:r w:rsidRPr="001B5028">
        <w:rPr>
          <w:bCs/>
          <w:noProof/>
          <w:color w:val="000000" w:themeColor="text1"/>
          <w:lang w:val="en-CA"/>
        </w:rPr>
        <w:t>– tempCoeff[ i ]*a[ i – j</w:t>
      </w:r>
      <w:r w:rsidR="006A4952" w:rsidRPr="001B5028">
        <w:rPr>
          <w:bCs/>
          <w:noProof/>
          <w:color w:val="000000" w:themeColor="text1"/>
          <w:lang w:val="en-CA"/>
        </w:rPr>
        <w:t xml:space="preserve"> – 1</w:t>
      </w:r>
      <w:r w:rsidRPr="001B5028">
        <w:rPr>
          <w:bCs/>
          <w:noProof/>
          <w:color w:val="000000" w:themeColor="text1"/>
          <w:lang w:val="en-CA"/>
        </w:rPr>
        <w:t> ]</w:t>
      </w:r>
    </w:p>
    <w:p w14:paraId="28D53D93" w14:textId="5D899352" w:rsidR="00F639CA" w:rsidRPr="001B5028" w:rsidRDefault="00F639CA" w:rsidP="00FA5FE0">
      <w:pPr>
        <w:rPr>
          <w:lang w:val="en-CA"/>
        </w:rPr>
      </w:pPr>
      <w:r w:rsidRPr="001B5028">
        <w:rPr>
          <w:lang w:val="en-CA"/>
        </w:rPr>
        <w:tab/>
      </w:r>
      <w:r w:rsidRPr="001B5028">
        <w:rPr>
          <w:lang w:val="en-CA"/>
        </w:rPr>
        <w:tab/>
        <w:t>while( j &lt; i)</w:t>
      </w:r>
    </w:p>
    <w:p w14:paraId="55A19222" w14:textId="77777777" w:rsidR="00FC0846" w:rsidRPr="001B5028" w:rsidRDefault="00FC0846" w:rsidP="00FC0846">
      <w:pPr>
        <w:rPr>
          <w:lang w:val="en-CA"/>
        </w:rPr>
      </w:pPr>
      <w:r w:rsidRPr="001B5028">
        <w:rPr>
          <w:lang w:val="en-CA"/>
        </w:rPr>
        <w:tab/>
      </w:r>
      <w:r w:rsidRPr="001B5028">
        <w:rPr>
          <w:lang w:val="en-CA"/>
        </w:rPr>
        <w:tab/>
        <w:t>set j = 0</w:t>
      </w:r>
    </w:p>
    <w:p w14:paraId="0B468C36" w14:textId="2656070D" w:rsidR="00F639CA" w:rsidRPr="001B5028" w:rsidRDefault="00F639CA" w:rsidP="00FA5FE0">
      <w:pPr>
        <w:rPr>
          <w:lang w:val="en-CA"/>
        </w:rPr>
      </w:pPr>
      <w:r w:rsidRPr="001B5028">
        <w:rPr>
          <w:lang w:val="en-CA"/>
        </w:rPr>
        <w:tab/>
      </w:r>
      <w:r w:rsidRPr="001B5028">
        <w:rPr>
          <w:lang w:val="en-CA"/>
        </w:rPr>
        <w:tab/>
        <w:t>do</w:t>
      </w:r>
    </w:p>
    <w:p w14:paraId="4D595431" w14:textId="6884C56E" w:rsidR="00F639CA" w:rsidRPr="001B5028" w:rsidRDefault="00F639CA" w:rsidP="00FA5FE0">
      <w:pPr>
        <w:rPr>
          <w:lang w:val="en-CA"/>
        </w:rPr>
      </w:pPr>
      <w:r w:rsidRPr="001B5028">
        <w:rPr>
          <w:lang w:val="en-CA"/>
        </w:rPr>
        <w:tab/>
      </w:r>
      <w:r w:rsidRPr="001B5028">
        <w:rPr>
          <w:lang w:val="en-CA"/>
        </w:rPr>
        <w:tab/>
      </w:r>
      <w:r w:rsidRPr="001B5028">
        <w:rPr>
          <w:lang w:val="en-CA"/>
        </w:rPr>
        <w:tab/>
        <w:t>a[ j ] = b[ j ]</w:t>
      </w:r>
    </w:p>
    <w:p w14:paraId="48970E70" w14:textId="612D1943" w:rsidR="00F639CA" w:rsidRPr="001B5028" w:rsidRDefault="00F639CA" w:rsidP="00FA5FE0">
      <w:pPr>
        <w:rPr>
          <w:lang w:val="en-CA"/>
        </w:rPr>
      </w:pPr>
      <w:r w:rsidRPr="001B5028">
        <w:rPr>
          <w:lang w:val="en-CA"/>
        </w:rPr>
        <w:tab/>
      </w:r>
      <w:r w:rsidRPr="001B5028">
        <w:rPr>
          <w:lang w:val="en-CA"/>
        </w:rPr>
        <w:tab/>
        <w:t>while ( j &lt; i )</w:t>
      </w:r>
    </w:p>
    <w:p w14:paraId="1F36B2A4" w14:textId="680C58C5" w:rsidR="00F639CA" w:rsidRPr="001B5028" w:rsidRDefault="00F639CA" w:rsidP="00FA5FE0">
      <w:pPr>
        <w:rPr>
          <w:lang w:val="en-CA"/>
        </w:rPr>
      </w:pPr>
      <w:r w:rsidRPr="001B5028">
        <w:rPr>
          <w:lang w:val="en-CA"/>
        </w:rPr>
        <w:tab/>
        <w:t>while( i &lt; fltrSz )</w:t>
      </w:r>
    </w:p>
    <w:p w14:paraId="43FB5128" w14:textId="77777777" w:rsidR="009E37F9" w:rsidRPr="001B5028" w:rsidRDefault="009E37F9" w:rsidP="009E37F9">
      <w:pPr>
        <w:pStyle w:val="Heading3"/>
        <w:rPr>
          <w:noProof/>
          <w:lang w:val="en-CA"/>
        </w:rPr>
      </w:pPr>
      <w:bookmarkStart w:id="2134" w:name="_Ref180771536"/>
      <w:bookmarkStart w:id="2135" w:name="_Toc198714435"/>
      <w:r w:rsidRPr="001B5028">
        <w:rPr>
          <w:noProof/>
          <w:lang w:val="en-CA"/>
        </w:rPr>
        <w:t>Filter coefficient decoding process for multi channel linear predictive filtering</w:t>
      </w:r>
      <w:bookmarkEnd w:id="2134"/>
      <w:bookmarkEnd w:id="2135"/>
    </w:p>
    <w:p w14:paraId="1D128561" w14:textId="77777777" w:rsidR="003105B8" w:rsidRPr="001B5028" w:rsidRDefault="009E37F9" w:rsidP="009E37F9">
      <w:pPr>
        <w:rPr>
          <w:lang w:val="en-CA"/>
        </w:rPr>
      </w:pPr>
      <w:r w:rsidRPr="001B5028">
        <w:rPr>
          <w:lang w:val="en-CA"/>
        </w:rPr>
        <w:t xml:space="preserve">Input to this process </w:t>
      </w:r>
      <w:r w:rsidR="00C95B5F" w:rsidRPr="001B5028">
        <w:rPr>
          <w:lang w:val="en-CA"/>
        </w:rPr>
        <w:t>are</w:t>
      </w:r>
      <w:r w:rsidR="003105B8" w:rsidRPr="001B5028">
        <w:rPr>
          <w:lang w:val="en-CA"/>
        </w:rPr>
        <w:t>:</w:t>
      </w:r>
    </w:p>
    <w:p w14:paraId="64CB2586" w14:textId="77777777" w:rsidR="003105B8" w:rsidRPr="001B5028" w:rsidRDefault="00C95B5F" w:rsidP="00676416">
      <w:pPr>
        <w:pStyle w:val="ListParagraph"/>
        <w:numPr>
          <w:ilvl w:val="0"/>
          <w:numId w:val="80"/>
        </w:numPr>
        <w:rPr>
          <w:lang w:val="en-CA"/>
        </w:rPr>
      </w:pPr>
      <w:r w:rsidRPr="001B5028">
        <w:rPr>
          <w:lang w:val="en-CA"/>
        </w:rPr>
        <w:t>a variable fSCurrCh which specifies the number of prediction filter coefficients for the current channel</w:t>
      </w:r>
      <w:r w:rsidR="003105B8" w:rsidRPr="001B5028">
        <w:rPr>
          <w:lang w:val="en-CA"/>
        </w:rPr>
        <w:t>,</w:t>
      </w:r>
    </w:p>
    <w:p w14:paraId="09C0E9C5" w14:textId="41152F16" w:rsidR="00C95B5F" w:rsidRPr="001B5028" w:rsidRDefault="00C95B5F" w:rsidP="00676416">
      <w:pPr>
        <w:pStyle w:val="ListParagraph"/>
        <w:numPr>
          <w:ilvl w:val="0"/>
          <w:numId w:val="80"/>
        </w:numPr>
        <w:rPr>
          <w:lang w:val="en-CA"/>
        </w:rPr>
      </w:pPr>
      <w:r w:rsidRPr="001B5028">
        <w:rPr>
          <w:lang w:val="en-CA"/>
        </w:rPr>
        <w:t xml:space="preserve">a variable numPrevCh which specifiec the number of previous channels. </w:t>
      </w:r>
    </w:p>
    <w:p w14:paraId="1B6541A0" w14:textId="187CEBAF" w:rsidR="009E37F9" w:rsidRPr="001B5028" w:rsidRDefault="00C95B5F" w:rsidP="009E37F9">
      <w:pPr>
        <w:rPr>
          <w:lang w:val="en-CA"/>
        </w:rPr>
      </w:pPr>
      <w:r w:rsidRPr="001B5028">
        <w:rPr>
          <w:lang w:val="en-CA"/>
        </w:rPr>
        <w:t>Output of this process are the filter coeffcients for the current channel wCurrCh[ k ] with 0  &lt;=  k &lt; fSCurrCh and the filter coefficients for the previous channel wPrevCh[ c ] with 0  &lt;=  c &lt;=  numPrevCh.</w:t>
      </w:r>
    </w:p>
    <w:p w14:paraId="0B6A489B" w14:textId="0DC1C7EF" w:rsidR="00C95B5F" w:rsidRPr="001B5028" w:rsidRDefault="00C95B5F" w:rsidP="009E37F9">
      <w:pPr>
        <w:rPr>
          <w:bCs/>
          <w:noProof/>
          <w:color w:val="000000" w:themeColor="text1"/>
          <w:lang w:val="en-CA"/>
        </w:rPr>
      </w:pPr>
      <w:r w:rsidRPr="001B5028">
        <w:rPr>
          <w:lang w:val="en-CA"/>
        </w:rPr>
        <w:t xml:space="preserve">For 0  &lt;=  k &lt; fSCurrCh, one sets wCurrCh[ k ] = LPFWeightsCurr[ fsCurrCh + numPrevCh </w:t>
      </w:r>
      <w:r w:rsidRPr="001B5028">
        <w:rPr>
          <w:bCs/>
          <w:noProof/>
          <w:color w:val="000000" w:themeColor="text1"/>
          <w:lang w:val="en-CA"/>
        </w:rPr>
        <w:t>– k ].</w:t>
      </w:r>
    </w:p>
    <w:p w14:paraId="5E1FDD63" w14:textId="4F1E644E" w:rsidR="00C95B5F" w:rsidRPr="001B5028" w:rsidRDefault="00C95B5F" w:rsidP="009E37F9">
      <w:pPr>
        <w:rPr>
          <w:lang w:val="en-CA"/>
        </w:rPr>
      </w:pPr>
      <w:r w:rsidRPr="001B5028">
        <w:rPr>
          <w:bCs/>
          <w:noProof/>
          <w:color w:val="000000" w:themeColor="text1"/>
          <w:lang w:val="en-CA"/>
        </w:rPr>
        <w:t xml:space="preserve">For </w:t>
      </w:r>
      <w:r w:rsidRPr="001B5028">
        <w:rPr>
          <w:lang w:val="en-CA"/>
        </w:rPr>
        <w:t xml:space="preserve">0  &lt;=  c &lt;=  numPrevCh, one sets wPrevCh[ c ] = LPFWeightsCurr[ numPrevCh </w:t>
      </w:r>
      <w:r w:rsidRPr="001B5028">
        <w:rPr>
          <w:bCs/>
          <w:noProof/>
          <w:color w:val="000000" w:themeColor="text1"/>
          <w:lang w:val="en-CA"/>
        </w:rPr>
        <w:t>– c ]</w:t>
      </w:r>
      <w:r w:rsidRPr="001B5028">
        <w:rPr>
          <w:lang w:val="en-CA"/>
        </w:rPr>
        <w:t>.</w:t>
      </w:r>
    </w:p>
    <w:p w14:paraId="6FB8A049" w14:textId="63AC549F" w:rsidR="00AF3B33" w:rsidRPr="001B5028" w:rsidRDefault="00AF3B33" w:rsidP="00AF3B33">
      <w:pPr>
        <w:pStyle w:val="Heading3"/>
        <w:rPr>
          <w:noProof/>
          <w:lang w:val="en-CA"/>
        </w:rPr>
      </w:pPr>
      <w:bookmarkStart w:id="2136" w:name="_Ref180773012"/>
      <w:bookmarkStart w:id="2137" w:name="_Toc198714436"/>
      <w:r w:rsidRPr="001B5028">
        <w:rPr>
          <w:noProof/>
          <w:lang w:val="en-CA"/>
        </w:rPr>
        <w:t>Single channel linear predictive filtering prediction decoding process</w:t>
      </w:r>
      <w:bookmarkEnd w:id="2136"/>
      <w:bookmarkEnd w:id="2137"/>
    </w:p>
    <w:p w14:paraId="2BACC24F" w14:textId="77777777" w:rsidR="00723491" w:rsidRPr="001B5028" w:rsidRDefault="00723491" w:rsidP="00723491">
      <w:pPr>
        <w:rPr>
          <w:lang w:val="en-CA"/>
        </w:rPr>
      </w:pPr>
      <w:r w:rsidRPr="001B5028">
        <w:rPr>
          <w:lang w:val="en-CA"/>
        </w:rPr>
        <w:t>Input to this process are:</w:t>
      </w:r>
    </w:p>
    <w:p w14:paraId="1DA72BBD" w14:textId="35BBC2A7" w:rsidR="00723491" w:rsidRPr="001B5028" w:rsidRDefault="00723491" w:rsidP="00676416">
      <w:pPr>
        <w:pStyle w:val="ListParagraph"/>
        <w:numPr>
          <w:ilvl w:val="0"/>
          <w:numId w:val="62"/>
        </w:numPr>
        <w:rPr>
          <w:lang w:val="en-CA"/>
        </w:rPr>
      </w:pPr>
      <w:r w:rsidRPr="001B5028">
        <w:rPr>
          <w:lang w:val="en-CA"/>
        </w:rPr>
        <w:t>a variable blockSize which specifies the size of the current block,</w:t>
      </w:r>
    </w:p>
    <w:p w14:paraId="5BD9737A" w14:textId="7A776ECF" w:rsidR="00723491" w:rsidRPr="001B5028" w:rsidRDefault="00723491" w:rsidP="00676416">
      <w:pPr>
        <w:pStyle w:val="ListParagraph"/>
        <w:numPr>
          <w:ilvl w:val="0"/>
          <w:numId w:val="62"/>
        </w:numPr>
        <w:rPr>
          <w:lang w:val="en-CA"/>
        </w:rPr>
      </w:pPr>
      <w:r w:rsidRPr="001B5028">
        <w:rPr>
          <w:lang w:val="en-CA"/>
        </w:rPr>
        <w:t>a variable fltrSz which specifies the number of prediction filter coefficients,</w:t>
      </w:r>
    </w:p>
    <w:p w14:paraId="7138F207" w14:textId="2C2256EF" w:rsidR="00723491" w:rsidRPr="001B5028" w:rsidRDefault="00723491" w:rsidP="00676416">
      <w:pPr>
        <w:pStyle w:val="ListParagraph"/>
        <w:numPr>
          <w:ilvl w:val="0"/>
          <w:numId w:val="62"/>
        </w:numPr>
        <w:rPr>
          <w:lang w:val="en-CA"/>
        </w:rPr>
      </w:pPr>
      <w:r w:rsidRPr="001B5028">
        <w:rPr>
          <w:lang w:val="en-CA"/>
        </w:rPr>
        <w:t>an array of prediction filter coefficients w[ k ] with 0  &lt;=  k &lt; fltrSz,</w:t>
      </w:r>
    </w:p>
    <w:p w14:paraId="5E640132" w14:textId="40EBCE8B" w:rsidR="00723491" w:rsidRPr="001B5028" w:rsidRDefault="00723491" w:rsidP="00676416">
      <w:pPr>
        <w:pStyle w:val="ListParagraph"/>
        <w:numPr>
          <w:ilvl w:val="0"/>
          <w:numId w:val="62"/>
        </w:numPr>
        <w:rPr>
          <w:lang w:val="en-CA"/>
        </w:rPr>
      </w:pPr>
      <w:r w:rsidRPr="001B5028">
        <w:rPr>
          <w:lang w:val="en-CA"/>
        </w:rPr>
        <w:t>an array of left adjacent residual samples resiLeft[ j ] with 0  &lt;=  j &lt;fltrSz,</w:t>
      </w:r>
    </w:p>
    <w:p w14:paraId="402FE38A" w14:textId="77777777" w:rsidR="00723491" w:rsidRPr="001B5028" w:rsidRDefault="00723491" w:rsidP="00676416">
      <w:pPr>
        <w:pStyle w:val="ListParagraph"/>
        <w:numPr>
          <w:ilvl w:val="0"/>
          <w:numId w:val="62"/>
        </w:numPr>
        <w:rPr>
          <w:lang w:val="en-CA"/>
        </w:rPr>
      </w:pPr>
      <w:r w:rsidRPr="001B5028">
        <w:rPr>
          <w:lang w:val="en-CA"/>
        </w:rPr>
        <w:t>an array of intermediate reconstructed residual samples resImd[ j ] with 0  &lt;=  j &lt; blockSize.</w:t>
      </w:r>
    </w:p>
    <w:p w14:paraId="5737D6D9" w14:textId="0AEDECB0" w:rsidR="00723491" w:rsidRPr="001B5028" w:rsidRDefault="00723491" w:rsidP="00723491">
      <w:pPr>
        <w:rPr>
          <w:lang w:val="en-CA"/>
        </w:rPr>
      </w:pPr>
      <w:r w:rsidRPr="001B5028">
        <w:rPr>
          <w:lang w:val="en-CA"/>
        </w:rPr>
        <w:t>Output of this process are the reconstructed residual samples res[ i ] with 0  &lt;= i &lt; blockSize.</w:t>
      </w:r>
    </w:p>
    <w:p w14:paraId="6400F870" w14:textId="346F2367" w:rsidR="00AF3B33" w:rsidRPr="001B5028" w:rsidRDefault="00AF3B33" w:rsidP="00AF3B33">
      <w:pPr>
        <w:rPr>
          <w:lang w:val="en-CA"/>
        </w:rPr>
      </w:pPr>
      <w:r w:rsidRPr="001B5028">
        <w:rPr>
          <w:lang w:val="en-CA"/>
        </w:rPr>
        <w:t>The variable max</w:t>
      </w:r>
      <w:r w:rsidR="00E24602" w:rsidRPr="001B5028">
        <w:rPr>
          <w:lang w:val="en-CA"/>
        </w:rPr>
        <w:t>R</w:t>
      </w:r>
      <w:r w:rsidRPr="001B5028">
        <w:rPr>
          <w:lang w:val="en-CA"/>
        </w:rPr>
        <w:t>e</w:t>
      </w:r>
      <w:r w:rsidR="00E24602" w:rsidRPr="001B5028">
        <w:rPr>
          <w:lang w:val="en-CA"/>
        </w:rPr>
        <w:t>s</w:t>
      </w:r>
      <w:r w:rsidRPr="001B5028">
        <w:rPr>
          <w:lang w:val="en-CA"/>
        </w:rPr>
        <w:t xml:space="preserve">Val is set to  ( 1  &lt;&lt;  ( BitDepthMax </w:t>
      </w:r>
      <w:r w:rsidRPr="001B5028">
        <w:rPr>
          <w:bCs/>
          <w:noProof/>
          <w:color w:val="000000" w:themeColor="text1"/>
          <w:lang w:val="en-CA"/>
        </w:rPr>
        <w:t xml:space="preserve">– 1 ) </w:t>
      </w:r>
      <w:r w:rsidRPr="001B5028">
        <w:rPr>
          <w:lang w:val="en-CA"/>
        </w:rPr>
        <w:t xml:space="preserve">) </w:t>
      </w:r>
      <w:r w:rsidRPr="001B5028">
        <w:rPr>
          <w:bCs/>
          <w:noProof/>
          <w:color w:val="000000" w:themeColor="text1"/>
          <w:lang w:val="en-CA"/>
        </w:rPr>
        <w:t>–</w:t>
      </w:r>
      <w:r w:rsidRPr="001B5028">
        <w:rPr>
          <w:lang w:val="en-CA"/>
        </w:rPr>
        <w:t xml:space="preserve"> 1.</w:t>
      </w:r>
    </w:p>
    <w:p w14:paraId="1447D3EE" w14:textId="4589AFCC" w:rsidR="00AF3B33" w:rsidRPr="001B5028" w:rsidRDefault="00AF3B33" w:rsidP="00AF3B33">
      <w:pPr>
        <w:rPr>
          <w:bCs/>
          <w:noProof/>
          <w:color w:val="000000" w:themeColor="text1"/>
          <w:lang w:val="en-CA"/>
        </w:rPr>
      </w:pPr>
      <w:r w:rsidRPr="001B5028">
        <w:rPr>
          <w:lang w:val="en-CA"/>
        </w:rPr>
        <w:t>The variable min</w:t>
      </w:r>
      <w:r w:rsidR="00E24602" w:rsidRPr="001B5028">
        <w:rPr>
          <w:lang w:val="en-CA"/>
        </w:rPr>
        <w:t>R</w:t>
      </w:r>
      <w:r w:rsidRPr="001B5028">
        <w:rPr>
          <w:lang w:val="en-CA"/>
        </w:rPr>
        <w:t>e</w:t>
      </w:r>
      <w:r w:rsidR="00E24602" w:rsidRPr="001B5028">
        <w:rPr>
          <w:lang w:val="en-CA"/>
        </w:rPr>
        <w:t>s</w:t>
      </w:r>
      <w:r w:rsidRPr="001B5028">
        <w:rPr>
          <w:lang w:val="en-CA"/>
        </w:rPr>
        <w:t xml:space="preserve">Val is set to </w:t>
      </w:r>
      <w:r w:rsidRPr="001B5028">
        <w:rPr>
          <w:bCs/>
          <w:noProof/>
          <w:color w:val="000000" w:themeColor="text1"/>
          <w:lang w:val="en-CA"/>
        </w:rPr>
        <w:t xml:space="preserve">– </w:t>
      </w:r>
      <w:r w:rsidRPr="001B5028">
        <w:rPr>
          <w:lang w:val="en-CA"/>
        </w:rPr>
        <w:t xml:space="preserve">maxPredVal </w:t>
      </w:r>
      <w:r w:rsidRPr="001B5028">
        <w:rPr>
          <w:bCs/>
          <w:noProof/>
          <w:color w:val="000000" w:themeColor="text1"/>
          <w:lang w:val="en-CA"/>
        </w:rPr>
        <w:t>–</w:t>
      </w:r>
      <w:r w:rsidRPr="001B5028">
        <w:rPr>
          <w:lang w:val="en-CA"/>
        </w:rPr>
        <w:t xml:space="preserve"> 1</w:t>
      </w:r>
      <w:r w:rsidRPr="001B5028">
        <w:rPr>
          <w:bCs/>
          <w:noProof/>
          <w:color w:val="000000" w:themeColor="text1"/>
          <w:lang w:val="en-CA"/>
        </w:rPr>
        <w:t xml:space="preserve">. </w:t>
      </w:r>
    </w:p>
    <w:p w14:paraId="229A12E0" w14:textId="413C420A" w:rsidR="00AF3B33" w:rsidRPr="001B5028" w:rsidRDefault="00AF3B33" w:rsidP="00AF3B33">
      <w:pPr>
        <w:rPr>
          <w:lang w:val="en-CA"/>
        </w:rPr>
      </w:pPr>
      <w:r w:rsidRPr="001B5028">
        <w:rPr>
          <w:lang w:val="en-CA"/>
        </w:rPr>
        <w:t>The array of input values q[ k ] with 0  &lt;= k &lt; blockSize + fltrSz is initialized with 0.</w:t>
      </w:r>
    </w:p>
    <w:p w14:paraId="0BD2E4CF" w14:textId="466FD565" w:rsidR="00AF3B33" w:rsidRPr="001B5028" w:rsidRDefault="00723491" w:rsidP="00AF3B33">
      <w:pPr>
        <w:rPr>
          <w:lang w:val="en-CA"/>
        </w:rPr>
      </w:pPr>
      <w:r w:rsidRPr="001B5028">
        <w:rPr>
          <w:lang w:val="en-CA"/>
        </w:rPr>
        <w:t>For 0  &lt;=  j &lt; fltrSz o</w:t>
      </w:r>
      <w:r w:rsidR="00AF3B33" w:rsidRPr="001B5028">
        <w:rPr>
          <w:lang w:val="en-CA"/>
        </w:rPr>
        <w:t>ne sets q[ </w:t>
      </w:r>
      <w:r w:rsidRPr="001B5028">
        <w:rPr>
          <w:lang w:val="en-CA"/>
        </w:rPr>
        <w:t>j</w:t>
      </w:r>
      <w:r w:rsidR="00AF3B33" w:rsidRPr="001B5028">
        <w:rPr>
          <w:lang w:val="en-CA"/>
        </w:rPr>
        <w:t> ] = resiLeft[</w:t>
      </w:r>
      <w:r w:rsidRPr="001B5028">
        <w:rPr>
          <w:lang w:val="en-CA"/>
        </w:rPr>
        <w:t> j </w:t>
      </w:r>
      <w:r w:rsidR="00AF3B33" w:rsidRPr="001B5028">
        <w:rPr>
          <w:lang w:val="en-CA"/>
        </w:rPr>
        <w:t>].</w:t>
      </w:r>
    </w:p>
    <w:p w14:paraId="00467C8B" w14:textId="76E200E8" w:rsidR="00AF3B33" w:rsidRPr="001B5028" w:rsidRDefault="00AF3B33" w:rsidP="00AF3B33">
      <w:pPr>
        <w:rPr>
          <w:lang w:val="en-CA"/>
        </w:rPr>
      </w:pPr>
      <w:r w:rsidRPr="001B5028">
        <w:rPr>
          <w:lang w:val="en-CA"/>
        </w:rPr>
        <w:t xml:space="preserve">One sets leftShiftFltr = 14. </w:t>
      </w:r>
    </w:p>
    <w:p w14:paraId="148CFABD" w14:textId="0162862A" w:rsidR="00AF3B33" w:rsidRPr="001B5028" w:rsidRDefault="00AF3B33" w:rsidP="00AF3B33">
      <w:pPr>
        <w:rPr>
          <w:lang w:val="en-CA"/>
        </w:rPr>
      </w:pPr>
      <w:r w:rsidRPr="001B5028">
        <w:rPr>
          <w:lang w:val="en-CA"/>
        </w:rPr>
        <w:t xml:space="preserve">One sets offsetLeftShift =  1  &lt;&lt;  ( leftShiftFltr </w:t>
      </w:r>
      <w:r w:rsidRPr="001B5028">
        <w:rPr>
          <w:bCs/>
          <w:noProof/>
          <w:color w:val="000000" w:themeColor="text1"/>
          <w:lang w:val="en-CA"/>
        </w:rPr>
        <w:t xml:space="preserve">– </w:t>
      </w:r>
      <w:r w:rsidRPr="001B5028">
        <w:rPr>
          <w:lang w:val="en-CA"/>
        </w:rPr>
        <w:t xml:space="preserve">1 ). </w:t>
      </w:r>
    </w:p>
    <w:p w14:paraId="0E4D1A01" w14:textId="34239764" w:rsidR="00AF3B33" w:rsidRPr="001B5028" w:rsidRDefault="00AF3B33" w:rsidP="00AF3B33">
      <w:pPr>
        <w:rPr>
          <w:lang w:val="en-CA"/>
        </w:rPr>
      </w:pPr>
      <w:r w:rsidRPr="001B5028">
        <w:rPr>
          <w:lang w:val="en-CA"/>
        </w:rPr>
        <w:t>The following process is invoked:</w:t>
      </w:r>
    </w:p>
    <w:p w14:paraId="547398F7" w14:textId="78F8A422" w:rsidR="00723491" w:rsidRPr="001B5028" w:rsidRDefault="00723491" w:rsidP="00AF3B33">
      <w:pPr>
        <w:rPr>
          <w:lang w:val="en-CA"/>
        </w:rPr>
      </w:pPr>
      <w:r w:rsidRPr="001B5028">
        <w:rPr>
          <w:lang w:val="en-CA"/>
        </w:rPr>
        <w:tab/>
        <w:t>Set j = fltrSz.</w:t>
      </w:r>
    </w:p>
    <w:p w14:paraId="3EEB6145" w14:textId="77777777" w:rsidR="00AF3B33" w:rsidRPr="001B5028" w:rsidRDefault="00AF3B33" w:rsidP="00AF3B33">
      <w:pPr>
        <w:rPr>
          <w:lang w:val="en-CA"/>
        </w:rPr>
      </w:pPr>
      <w:r w:rsidRPr="001B5028">
        <w:rPr>
          <w:lang w:val="en-CA"/>
        </w:rPr>
        <w:tab/>
        <w:t>do</w:t>
      </w:r>
    </w:p>
    <w:p w14:paraId="66FF63CA" w14:textId="2B866BC3" w:rsidR="00AF3B33" w:rsidRPr="001B5028" w:rsidRDefault="00AF3B33" w:rsidP="00AF3B33">
      <w:pPr>
        <w:rPr>
          <w:lang w:val="en-CA"/>
        </w:rPr>
      </w:pPr>
      <w:r w:rsidRPr="001B5028">
        <w:rPr>
          <w:lang w:val="en-CA"/>
        </w:rPr>
        <w:tab/>
      </w:r>
      <w:r w:rsidRPr="001B5028">
        <w:rPr>
          <w:lang w:val="en-CA"/>
        </w:rPr>
        <w:tab/>
        <w:t xml:space="preserve">q[ j ] = </w:t>
      </w:r>
      <w:r w:rsidR="0097361E" w:rsidRPr="001B5028">
        <w:rPr>
          <w:lang w:val="en-CA"/>
        </w:rPr>
        <w:t xml:space="preserve">( </w:t>
      </w:r>
      <w:r w:rsidRPr="001B5028">
        <w:rPr>
          <w:lang w:val="en-CA"/>
        </w:rPr>
        <w:t xml:space="preserve">(  ( </w:t>
      </w:r>
      <m:oMath>
        <m:nary>
          <m:naryPr>
            <m:chr m:val="∑"/>
            <m:limLoc m:val="undOvr"/>
            <m:ctrlPr>
              <w:rPr>
                <w:rFonts w:ascii="Cambria Math" w:hAnsi="Cambria Math"/>
                <w:i/>
                <w:lang w:val="en-CA"/>
              </w:rPr>
            </m:ctrlPr>
          </m:naryPr>
          <m:sub>
            <m:r>
              <m:rPr>
                <m:sty m:val="p"/>
              </m:rPr>
              <w:rPr>
                <w:rFonts w:ascii="Cambria Math" w:hAnsi="Cambria Math"/>
                <w:lang w:val="en-CA"/>
              </w:rPr>
              <m:t>k=0</m:t>
            </m:r>
          </m:sub>
          <m:sup>
            <m:r>
              <m:rPr>
                <m:sty m:val="p"/>
              </m:rPr>
              <w:rPr>
                <w:rFonts w:ascii="Cambria Math" w:hAnsi="Cambria Math"/>
                <w:lang w:val="en-CA"/>
              </w:rPr>
              <m:t>fltrSz-1</m:t>
            </m:r>
          </m:sup>
          <m:e>
            <m:r>
              <m:rPr>
                <m:sty m:val="p"/>
              </m:rPr>
              <w:rPr>
                <w:rFonts w:ascii="Cambria Math" w:hAnsi="Cambria Math"/>
                <w:lang w:val="en-CA"/>
              </w:rPr>
              <m:t>w</m:t>
            </m:r>
            <m:d>
              <m:dPr>
                <m:begChr m:val="["/>
                <m:endChr m:val="]"/>
                <m:ctrlPr>
                  <w:rPr>
                    <w:rFonts w:ascii="Cambria Math" w:hAnsi="Cambria Math"/>
                    <w:lang w:val="en-CA"/>
                  </w:rPr>
                </m:ctrlPr>
              </m:dPr>
              <m:e>
                <m:r>
                  <m:rPr>
                    <m:sty m:val="p"/>
                  </m:rPr>
                  <w:rPr>
                    <w:rFonts w:ascii="Cambria Math" w:hAnsi="Cambria Math"/>
                    <w:lang w:val="en-CA"/>
                  </w:rPr>
                  <m:t>k</m:t>
                </m:r>
              </m:e>
            </m:d>
            <m:r>
              <m:rPr>
                <m:sty m:val="p"/>
              </m:rPr>
              <w:rPr>
                <w:rFonts w:ascii="Cambria Math" w:hAnsi="Cambria Math"/>
                <w:lang w:val="en-CA"/>
              </w:rPr>
              <m:t>⋅</m:t>
            </m:r>
          </m:e>
        </m:nary>
        <m:r>
          <m:rPr>
            <m:sty m:val="p"/>
          </m:rPr>
          <w:rPr>
            <w:rFonts w:ascii="Cambria Math" w:hAnsi="Cambria Math"/>
            <w:lang w:val="en-CA"/>
          </w:rPr>
          <m:t>q[j-fltrSz+k]</m:t>
        </m:r>
      </m:oMath>
      <w:r w:rsidRPr="001B5028">
        <w:rPr>
          <w:lang w:val="en-CA"/>
        </w:rPr>
        <w:t xml:space="preserve"> ) + offsetLeftShift) )  &gt;&gt;leftShiftFltr</w:t>
      </w:r>
      <w:r w:rsidR="0097361E" w:rsidRPr="001B5028">
        <w:rPr>
          <w:lang w:val="en-CA"/>
        </w:rPr>
        <w:t xml:space="preserve"> )</w:t>
      </w:r>
      <w:r w:rsidRPr="001B5028">
        <w:rPr>
          <w:lang w:val="en-CA"/>
        </w:rPr>
        <w:t>+ resImd[ j</w:t>
      </w:r>
      <w:r w:rsidRPr="001B5028">
        <w:rPr>
          <w:bCs/>
          <w:noProof/>
          <w:color w:val="000000" w:themeColor="text1"/>
          <w:lang w:val="en-CA"/>
        </w:rPr>
        <w:t xml:space="preserve"> – fltrSz</w:t>
      </w:r>
      <w:r w:rsidRPr="001B5028">
        <w:rPr>
          <w:lang w:val="en-CA"/>
        </w:rPr>
        <w:t> ].</w:t>
      </w:r>
    </w:p>
    <w:p w14:paraId="6EA42069" w14:textId="77777777" w:rsidR="00AF3B33" w:rsidRPr="001B5028" w:rsidRDefault="00AF3B33" w:rsidP="00AF3B33">
      <w:pPr>
        <w:rPr>
          <w:lang w:val="en-CA"/>
        </w:rPr>
      </w:pPr>
      <w:r w:rsidRPr="001B5028">
        <w:rPr>
          <w:lang w:val="en-CA"/>
        </w:rPr>
        <w:tab/>
      </w:r>
      <w:r w:rsidRPr="001B5028">
        <w:rPr>
          <w:lang w:val="en-CA"/>
        </w:rPr>
        <w:tab/>
        <w:t>j = j+1</w:t>
      </w:r>
    </w:p>
    <w:p w14:paraId="297C48CB" w14:textId="440BF431" w:rsidR="00AF3B33" w:rsidRPr="001B5028" w:rsidRDefault="00AF3B33" w:rsidP="00AF3B33">
      <w:pPr>
        <w:rPr>
          <w:lang w:val="en-CA"/>
        </w:rPr>
      </w:pPr>
      <w:r w:rsidRPr="001B5028">
        <w:rPr>
          <w:lang w:val="en-CA"/>
        </w:rPr>
        <w:tab/>
        <w:t>while( j &lt; blockSize + fltrSz)</w:t>
      </w:r>
    </w:p>
    <w:p w14:paraId="200155E9" w14:textId="6C26FB18" w:rsidR="00AF3B33" w:rsidRPr="001B5028" w:rsidRDefault="00AF3B33" w:rsidP="00AF3B33">
      <w:pPr>
        <w:rPr>
          <w:lang w:val="en-CA"/>
        </w:rPr>
      </w:pPr>
      <w:r w:rsidRPr="001B5028">
        <w:rPr>
          <w:lang w:val="en-CA"/>
        </w:rPr>
        <w:t>For 0  &lt;= i &lt; blockSize one sets res[ i ] =Clip3( minResVal, maxResVal, q[ fltrSz + i ] ).</w:t>
      </w:r>
    </w:p>
    <w:p w14:paraId="2515A88C" w14:textId="6AD5EB4E" w:rsidR="0097361E" w:rsidRPr="001B5028" w:rsidRDefault="0097361E" w:rsidP="0097361E">
      <w:pPr>
        <w:pStyle w:val="Heading3"/>
        <w:rPr>
          <w:noProof/>
          <w:lang w:val="en-CA"/>
        </w:rPr>
      </w:pPr>
      <w:bookmarkStart w:id="2138" w:name="_Ref180772273"/>
      <w:bookmarkStart w:id="2139" w:name="_Toc198714437"/>
      <w:r w:rsidRPr="001B5028">
        <w:rPr>
          <w:noProof/>
          <w:lang w:val="en-CA"/>
        </w:rPr>
        <w:t>Multi channel linear predictive filtering prediction decoding process</w:t>
      </w:r>
      <w:bookmarkEnd w:id="2138"/>
      <w:bookmarkEnd w:id="2139"/>
    </w:p>
    <w:p w14:paraId="2E23293A" w14:textId="77777777" w:rsidR="0090342C" w:rsidRPr="001B5028" w:rsidRDefault="0090342C" w:rsidP="0090342C">
      <w:pPr>
        <w:rPr>
          <w:lang w:val="en-CA"/>
        </w:rPr>
      </w:pPr>
      <w:r w:rsidRPr="001B5028">
        <w:rPr>
          <w:lang w:val="en-CA"/>
        </w:rPr>
        <w:t>Input to this process are:</w:t>
      </w:r>
    </w:p>
    <w:p w14:paraId="15F14F2B" w14:textId="77777777" w:rsidR="0090342C" w:rsidRPr="001B5028" w:rsidRDefault="0090342C" w:rsidP="00676416">
      <w:pPr>
        <w:pStyle w:val="ListParagraph"/>
        <w:numPr>
          <w:ilvl w:val="0"/>
          <w:numId w:val="62"/>
        </w:numPr>
        <w:rPr>
          <w:lang w:val="en-CA"/>
        </w:rPr>
      </w:pPr>
      <w:r w:rsidRPr="001B5028">
        <w:rPr>
          <w:lang w:val="en-CA"/>
        </w:rPr>
        <w:t>a variable blockSize which specifies the size of the current block,</w:t>
      </w:r>
    </w:p>
    <w:p w14:paraId="6576E7D4" w14:textId="03D46EFD" w:rsidR="0090342C" w:rsidRPr="001B5028" w:rsidRDefault="0090342C" w:rsidP="00676416">
      <w:pPr>
        <w:pStyle w:val="ListParagraph"/>
        <w:numPr>
          <w:ilvl w:val="0"/>
          <w:numId w:val="62"/>
        </w:numPr>
        <w:rPr>
          <w:lang w:val="en-CA"/>
        </w:rPr>
      </w:pPr>
      <w:r w:rsidRPr="001B5028">
        <w:rPr>
          <w:lang w:val="en-CA"/>
        </w:rPr>
        <w:t>a variable fSCurrCh which specifies the number of prediction filter coefficients for the current channel,</w:t>
      </w:r>
    </w:p>
    <w:p w14:paraId="07B297CF" w14:textId="347A7234" w:rsidR="0090342C" w:rsidRPr="001B5028" w:rsidRDefault="0090342C" w:rsidP="00676416">
      <w:pPr>
        <w:pStyle w:val="ListParagraph"/>
        <w:numPr>
          <w:ilvl w:val="0"/>
          <w:numId w:val="62"/>
        </w:numPr>
        <w:rPr>
          <w:lang w:val="en-CA"/>
        </w:rPr>
      </w:pPr>
      <w:r w:rsidRPr="001B5028">
        <w:rPr>
          <w:lang w:val="en-CA"/>
        </w:rPr>
        <w:t>a variable numPrevCh, 0 &lt; numPrevCh  &lt;=  3 which specifies the number of previous channels,</w:t>
      </w:r>
    </w:p>
    <w:p w14:paraId="1DA8AD99" w14:textId="486CC43E" w:rsidR="0090342C" w:rsidRPr="001B5028" w:rsidRDefault="0090342C" w:rsidP="00676416">
      <w:pPr>
        <w:pStyle w:val="ListParagraph"/>
        <w:numPr>
          <w:ilvl w:val="0"/>
          <w:numId w:val="62"/>
        </w:numPr>
        <w:rPr>
          <w:lang w:val="en-CA"/>
        </w:rPr>
      </w:pPr>
      <w:r w:rsidRPr="001B5028">
        <w:rPr>
          <w:lang w:val="en-CA"/>
        </w:rPr>
        <w:t xml:space="preserve">an array of prediction filter coefficients for the current channel </w:t>
      </w:r>
      <w:r w:rsidR="009750F3" w:rsidRPr="001B5028">
        <w:rPr>
          <w:lang w:val="en-CA"/>
        </w:rPr>
        <w:t xml:space="preserve">wCurrCh </w:t>
      </w:r>
      <w:r w:rsidRPr="001B5028">
        <w:rPr>
          <w:lang w:val="en-CA"/>
        </w:rPr>
        <w:t>[ k ] with 0  &lt;=  k &lt; fSCurrCh,</w:t>
      </w:r>
    </w:p>
    <w:p w14:paraId="788F4954" w14:textId="116C3485" w:rsidR="00FE418B" w:rsidRPr="001B5028" w:rsidRDefault="00FE418B" w:rsidP="00676416">
      <w:pPr>
        <w:pStyle w:val="ListParagraph"/>
        <w:numPr>
          <w:ilvl w:val="0"/>
          <w:numId w:val="62"/>
        </w:numPr>
        <w:rPr>
          <w:lang w:val="en-CA"/>
        </w:rPr>
      </w:pPr>
      <w:r w:rsidRPr="001B5028">
        <w:rPr>
          <w:lang w:val="en-CA"/>
        </w:rPr>
        <w:t>an array of prediction filter coefficients for the previous channel wPrevCh[ c ] with 0  &lt;=  c &lt;=  numPrevCh,</w:t>
      </w:r>
    </w:p>
    <w:p w14:paraId="620D0B3C" w14:textId="6326903C" w:rsidR="0090342C" w:rsidRPr="001B5028" w:rsidRDefault="0090342C" w:rsidP="00676416">
      <w:pPr>
        <w:pStyle w:val="ListParagraph"/>
        <w:numPr>
          <w:ilvl w:val="0"/>
          <w:numId w:val="62"/>
        </w:numPr>
        <w:rPr>
          <w:lang w:val="en-CA"/>
        </w:rPr>
      </w:pPr>
      <w:r w:rsidRPr="001B5028">
        <w:rPr>
          <w:lang w:val="en-CA"/>
        </w:rPr>
        <w:t xml:space="preserve">an arry of reconstructed sample values of previous channels refPrev[ c ][ l ], where 0  &lt;=  c &lt; numPrevCh and </w:t>
      </w:r>
      <w:r w:rsidRPr="001B5028">
        <w:rPr>
          <w:lang w:val="en-CA"/>
        </w:rPr>
        <w:br/>
        <w:t>0  &lt;= l &lt; blockSize.</w:t>
      </w:r>
    </w:p>
    <w:p w14:paraId="6B188A8A" w14:textId="4E1D7A5D" w:rsidR="0090342C" w:rsidRPr="001B5028" w:rsidRDefault="0090342C" w:rsidP="00676416">
      <w:pPr>
        <w:pStyle w:val="ListParagraph"/>
        <w:numPr>
          <w:ilvl w:val="0"/>
          <w:numId w:val="62"/>
        </w:numPr>
        <w:rPr>
          <w:lang w:val="en-CA"/>
        </w:rPr>
      </w:pPr>
      <w:r w:rsidRPr="001B5028">
        <w:rPr>
          <w:lang w:val="en-CA"/>
        </w:rPr>
        <w:t>an array of left adjacent residual samples resiLeft[ j ] with 0  &lt;=  j &lt; fSCurrCh,</w:t>
      </w:r>
    </w:p>
    <w:p w14:paraId="2787C6AC" w14:textId="77777777" w:rsidR="0090342C" w:rsidRPr="001B5028" w:rsidRDefault="0090342C" w:rsidP="00676416">
      <w:pPr>
        <w:pStyle w:val="ListParagraph"/>
        <w:numPr>
          <w:ilvl w:val="0"/>
          <w:numId w:val="62"/>
        </w:numPr>
        <w:rPr>
          <w:lang w:val="en-CA"/>
        </w:rPr>
      </w:pPr>
      <w:r w:rsidRPr="001B5028">
        <w:rPr>
          <w:lang w:val="en-CA"/>
        </w:rPr>
        <w:t>an array of intermediate reconstructed residual samples resImd[ j ] with 0  &lt;=  j &lt; blockSize.</w:t>
      </w:r>
    </w:p>
    <w:p w14:paraId="1EDD75C0" w14:textId="77777777" w:rsidR="0090342C" w:rsidRPr="001B5028" w:rsidRDefault="0090342C" w:rsidP="0090342C">
      <w:pPr>
        <w:rPr>
          <w:lang w:val="en-CA"/>
        </w:rPr>
      </w:pPr>
      <w:r w:rsidRPr="001B5028">
        <w:rPr>
          <w:lang w:val="en-CA"/>
        </w:rPr>
        <w:t>Output of this process are the reconstructed residual samples res[ i ] with 0  &lt;= i &lt; blockSize.</w:t>
      </w:r>
    </w:p>
    <w:p w14:paraId="7BCA87AC" w14:textId="2EA05B1A" w:rsidR="00165C76" w:rsidRPr="001B5028" w:rsidRDefault="00165C76" w:rsidP="00165C76">
      <w:pPr>
        <w:rPr>
          <w:lang w:val="en-CA"/>
        </w:rPr>
      </w:pPr>
      <w:r w:rsidRPr="001B5028">
        <w:rPr>
          <w:lang w:val="en-CA"/>
        </w:rPr>
        <w:t>The variable max</w:t>
      </w:r>
      <w:r w:rsidR="00E24602" w:rsidRPr="001B5028">
        <w:rPr>
          <w:lang w:val="en-CA"/>
        </w:rPr>
        <w:t>R</w:t>
      </w:r>
      <w:r w:rsidRPr="001B5028">
        <w:rPr>
          <w:lang w:val="en-CA"/>
        </w:rPr>
        <w:t>e</w:t>
      </w:r>
      <w:r w:rsidR="00E24602" w:rsidRPr="001B5028">
        <w:rPr>
          <w:lang w:val="en-CA"/>
        </w:rPr>
        <w:t>s</w:t>
      </w:r>
      <w:r w:rsidRPr="001B5028">
        <w:rPr>
          <w:lang w:val="en-CA"/>
        </w:rPr>
        <w:t xml:space="preserve">Val is set to  ( 1  &lt;&lt;  ( BitDepthMax </w:t>
      </w:r>
      <w:r w:rsidRPr="001B5028">
        <w:rPr>
          <w:bCs/>
          <w:noProof/>
          <w:color w:val="000000" w:themeColor="text1"/>
          <w:lang w:val="en-CA"/>
        </w:rPr>
        <w:t xml:space="preserve">– 1 ) </w:t>
      </w:r>
      <w:r w:rsidRPr="001B5028">
        <w:rPr>
          <w:lang w:val="en-CA"/>
        </w:rPr>
        <w:t xml:space="preserve">) </w:t>
      </w:r>
      <w:r w:rsidRPr="001B5028">
        <w:rPr>
          <w:bCs/>
          <w:noProof/>
          <w:color w:val="000000" w:themeColor="text1"/>
          <w:lang w:val="en-CA"/>
        </w:rPr>
        <w:t>–</w:t>
      </w:r>
      <w:r w:rsidRPr="001B5028">
        <w:rPr>
          <w:lang w:val="en-CA"/>
        </w:rPr>
        <w:t xml:space="preserve"> 1.</w:t>
      </w:r>
    </w:p>
    <w:p w14:paraId="23C3CA6C" w14:textId="4237E343" w:rsidR="00165C76" w:rsidRPr="001B5028" w:rsidRDefault="00165C76" w:rsidP="00165C76">
      <w:pPr>
        <w:rPr>
          <w:bCs/>
          <w:noProof/>
          <w:color w:val="000000" w:themeColor="text1"/>
          <w:lang w:val="en-CA"/>
        </w:rPr>
      </w:pPr>
      <w:r w:rsidRPr="001B5028">
        <w:rPr>
          <w:lang w:val="en-CA"/>
        </w:rPr>
        <w:t>The variable min</w:t>
      </w:r>
      <w:r w:rsidR="00E24602" w:rsidRPr="001B5028">
        <w:rPr>
          <w:lang w:val="en-CA"/>
        </w:rPr>
        <w:t>R</w:t>
      </w:r>
      <w:r w:rsidRPr="001B5028">
        <w:rPr>
          <w:lang w:val="en-CA"/>
        </w:rPr>
        <w:t>e</w:t>
      </w:r>
      <w:r w:rsidR="00E24602" w:rsidRPr="001B5028">
        <w:rPr>
          <w:lang w:val="en-CA"/>
        </w:rPr>
        <w:t>s</w:t>
      </w:r>
      <w:r w:rsidRPr="001B5028">
        <w:rPr>
          <w:lang w:val="en-CA"/>
        </w:rPr>
        <w:t xml:space="preserve">Val is set to </w:t>
      </w:r>
      <w:r w:rsidRPr="001B5028">
        <w:rPr>
          <w:bCs/>
          <w:noProof/>
          <w:color w:val="000000" w:themeColor="text1"/>
          <w:lang w:val="en-CA"/>
        </w:rPr>
        <w:t xml:space="preserve">– </w:t>
      </w:r>
      <w:r w:rsidRPr="001B5028">
        <w:rPr>
          <w:lang w:val="en-CA"/>
        </w:rPr>
        <w:t>max</w:t>
      </w:r>
      <w:r w:rsidR="00E24602" w:rsidRPr="001B5028">
        <w:rPr>
          <w:lang w:val="en-CA"/>
        </w:rPr>
        <w:t>R</w:t>
      </w:r>
      <w:r w:rsidRPr="001B5028">
        <w:rPr>
          <w:lang w:val="en-CA"/>
        </w:rPr>
        <w:t>e</w:t>
      </w:r>
      <w:r w:rsidR="00E24602" w:rsidRPr="001B5028">
        <w:rPr>
          <w:lang w:val="en-CA"/>
        </w:rPr>
        <w:t>s</w:t>
      </w:r>
      <w:r w:rsidRPr="001B5028">
        <w:rPr>
          <w:lang w:val="en-CA"/>
        </w:rPr>
        <w:t xml:space="preserve">Val </w:t>
      </w:r>
      <w:r w:rsidRPr="001B5028">
        <w:rPr>
          <w:bCs/>
          <w:noProof/>
          <w:color w:val="000000" w:themeColor="text1"/>
          <w:lang w:val="en-CA"/>
        </w:rPr>
        <w:t>–</w:t>
      </w:r>
      <w:r w:rsidRPr="001B5028">
        <w:rPr>
          <w:lang w:val="en-CA"/>
        </w:rPr>
        <w:t xml:space="preserve"> 1</w:t>
      </w:r>
      <w:r w:rsidRPr="001B5028">
        <w:rPr>
          <w:bCs/>
          <w:noProof/>
          <w:color w:val="000000" w:themeColor="text1"/>
          <w:lang w:val="en-CA"/>
        </w:rPr>
        <w:t xml:space="preserve">. </w:t>
      </w:r>
    </w:p>
    <w:p w14:paraId="29394B4E" w14:textId="77777777" w:rsidR="00165C76" w:rsidRPr="001B5028" w:rsidRDefault="00165C76" w:rsidP="00165C76">
      <w:pPr>
        <w:rPr>
          <w:lang w:val="en-CA"/>
        </w:rPr>
      </w:pPr>
      <w:r w:rsidRPr="001B5028">
        <w:rPr>
          <w:lang w:val="en-CA"/>
        </w:rPr>
        <w:t>The array of input values q[ k ] with 0  &lt;= k &lt; blockSize + fltrSz is initialized with 0.</w:t>
      </w:r>
    </w:p>
    <w:p w14:paraId="624557B8" w14:textId="38229DF8" w:rsidR="00FE418B" w:rsidRPr="001B5028" w:rsidRDefault="00FE418B" w:rsidP="00FE418B">
      <w:pPr>
        <w:rPr>
          <w:lang w:val="en-CA"/>
        </w:rPr>
      </w:pPr>
      <w:r w:rsidRPr="001B5028">
        <w:rPr>
          <w:lang w:val="en-CA"/>
        </w:rPr>
        <w:t>For 0  &lt;=  j &lt; fSCurrCh one sets q[ j ] = resiLeft[ j ].</w:t>
      </w:r>
    </w:p>
    <w:p w14:paraId="2E375500" w14:textId="77777777" w:rsidR="00165C76" w:rsidRPr="001B5028" w:rsidRDefault="00165C76" w:rsidP="00165C76">
      <w:pPr>
        <w:rPr>
          <w:lang w:val="en-CA"/>
        </w:rPr>
      </w:pPr>
      <w:r w:rsidRPr="001B5028">
        <w:rPr>
          <w:lang w:val="en-CA"/>
        </w:rPr>
        <w:t xml:space="preserve">One sets leftShiftFltr = 14. </w:t>
      </w:r>
    </w:p>
    <w:p w14:paraId="1BC4A9C2" w14:textId="77777777" w:rsidR="00165C76" w:rsidRPr="001B5028" w:rsidRDefault="00165C76" w:rsidP="00165C76">
      <w:pPr>
        <w:rPr>
          <w:lang w:val="en-CA"/>
        </w:rPr>
      </w:pPr>
      <w:r w:rsidRPr="001B5028">
        <w:rPr>
          <w:lang w:val="en-CA"/>
        </w:rPr>
        <w:t xml:space="preserve">One sets offsetLeftShift =  1  &lt;&lt;  ( leftShiftFltr </w:t>
      </w:r>
      <w:r w:rsidRPr="001B5028">
        <w:rPr>
          <w:bCs/>
          <w:noProof/>
          <w:color w:val="000000" w:themeColor="text1"/>
          <w:lang w:val="en-CA"/>
        </w:rPr>
        <w:t xml:space="preserve">– </w:t>
      </w:r>
      <w:r w:rsidRPr="001B5028">
        <w:rPr>
          <w:lang w:val="en-CA"/>
        </w:rPr>
        <w:t xml:space="preserve">1 ). </w:t>
      </w:r>
    </w:p>
    <w:p w14:paraId="62B13943" w14:textId="67B8F9E4" w:rsidR="00165C76" w:rsidRPr="001B5028" w:rsidRDefault="00165C76" w:rsidP="00165C76">
      <w:pPr>
        <w:rPr>
          <w:lang w:val="en-CA"/>
        </w:rPr>
      </w:pPr>
      <w:r w:rsidRPr="001B5028">
        <w:rPr>
          <w:lang w:val="en-CA"/>
        </w:rPr>
        <w:t>The following process is invoked:</w:t>
      </w:r>
    </w:p>
    <w:p w14:paraId="6540F905" w14:textId="77777777" w:rsidR="00FE418B" w:rsidRPr="001B5028" w:rsidRDefault="00FE418B" w:rsidP="00FE418B">
      <w:pPr>
        <w:rPr>
          <w:lang w:val="en-CA"/>
        </w:rPr>
      </w:pPr>
      <w:r w:rsidRPr="001B5028">
        <w:rPr>
          <w:lang w:val="en-CA"/>
        </w:rPr>
        <w:tab/>
        <w:t>Set j = fSCurrCh.</w:t>
      </w:r>
    </w:p>
    <w:p w14:paraId="43EEAB9C" w14:textId="4E2B113C" w:rsidR="00165C76" w:rsidRPr="001B5028" w:rsidRDefault="00165C76" w:rsidP="00165C76">
      <w:pPr>
        <w:rPr>
          <w:lang w:val="en-CA"/>
        </w:rPr>
      </w:pPr>
      <w:r w:rsidRPr="001B5028">
        <w:rPr>
          <w:lang w:val="en-CA"/>
        </w:rPr>
        <w:tab/>
        <w:t>do</w:t>
      </w:r>
    </w:p>
    <w:p w14:paraId="33683AFA" w14:textId="38AFB759" w:rsidR="00165C76" w:rsidRPr="001B5028" w:rsidRDefault="00165C76" w:rsidP="00165C76">
      <w:pPr>
        <w:rPr>
          <w:lang w:val="en-CA"/>
        </w:rPr>
      </w:pPr>
      <w:r w:rsidRPr="001B5028">
        <w:rPr>
          <w:lang w:val="en-CA"/>
        </w:rPr>
        <w:tab/>
      </w:r>
      <w:r w:rsidRPr="001B5028">
        <w:rPr>
          <w:lang w:val="en-CA"/>
        </w:rPr>
        <w:tab/>
        <w:t xml:space="preserve">q[ j ] = ( (  ( </w:t>
      </w:r>
      <m:oMath>
        <m:nary>
          <m:naryPr>
            <m:chr m:val="∑"/>
            <m:limLoc m:val="undOvr"/>
            <m:ctrlPr>
              <w:rPr>
                <w:rFonts w:ascii="Cambria Math" w:hAnsi="Cambria Math"/>
                <w:i/>
                <w:lang w:val="en-CA"/>
              </w:rPr>
            </m:ctrlPr>
          </m:naryPr>
          <m:sub>
            <m:r>
              <m:rPr>
                <m:sty m:val="p"/>
              </m:rPr>
              <w:rPr>
                <w:rFonts w:ascii="Cambria Math" w:hAnsi="Cambria Math"/>
                <w:lang w:val="en-CA"/>
              </w:rPr>
              <m:t>k=0</m:t>
            </m:r>
          </m:sub>
          <m:sup>
            <m:r>
              <m:rPr>
                <m:sty m:val="p"/>
              </m:rPr>
              <w:rPr>
                <w:rFonts w:ascii="Cambria Math" w:hAnsi="Cambria Math"/>
                <w:lang w:val="en-CA"/>
              </w:rPr>
              <m:t>fSCurrCh-1</m:t>
            </m:r>
          </m:sup>
          <m:e>
            <m:r>
              <m:rPr>
                <m:sty m:val="p"/>
              </m:rPr>
              <w:rPr>
                <w:rFonts w:ascii="Cambria Math" w:hAnsi="Cambria Math"/>
                <w:lang w:val="en-CA"/>
              </w:rPr>
              <m:t>wCurrCh</m:t>
            </m:r>
            <m:d>
              <m:dPr>
                <m:begChr m:val="["/>
                <m:endChr m:val="]"/>
                <m:ctrlPr>
                  <w:rPr>
                    <w:rFonts w:ascii="Cambria Math" w:hAnsi="Cambria Math"/>
                    <w:lang w:val="en-CA"/>
                  </w:rPr>
                </m:ctrlPr>
              </m:dPr>
              <m:e>
                <m:r>
                  <m:rPr>
                    <m:sty m:val="p"/>
                  </m:rPr>
                  <w:rPr>
                    <w:rFonts w:ascii="Cambria Math" w:hAnsi="Cambria Math"/>
                    <w:lang w:val="en-CA"/>
                  </w:rPr>
                  <m:t>k</m:t>
                </m:r>
              </m:e>
            </m:d>
            <m:r>
              <m:rPr>
                <m:sty m:val="p"/>
              </m:rPr>
              <w:rPr>
                <w:rFonts w:ascii="Cambria Math" w:hAnsi="Cambria Math"/>
                <w:lang w:val="en-CA"/>
              </w:rPr>
              <m:t>⋅</m:t>
            </m:r>
          </m:e>
        </m:nary>
        <m:r>
          <m:rPr>
            <m:sty m:val="p"/>
          </m:rPr>
          <w:rPr>
            <w:rFonts w:ascii="Cambria Math" w:hAnsi="Cambria Math"/>
            <w:lang w:val="en-CA"/>
          </w:rPr>
          <m:t>q[j-fSCurrCh+k]</m:t>
        </m:r>
      </m:oMath>
      <w:r w:rsidRPr="001B5028">
        <w:rPr>
          <w:lang w:val="en-CA"/>
        </w:rPr>
        <w:t xml:space="preserve"> ) </w:t>
      </w:r>
    </w:p>
    <w:p w14:paraId="4819B549" w14:textId="47D0D4C1" w:rsidR="00FE418B" w:rsidRPr="001B5028" w:rsidRDefault="00FE418B" w:rsidP="00165C76">
      <w:pPr>
        <w:rPr>
          <w:lang w:val="en-CA"/>
        </w:rPr>
      </w:pPr>
      <w:r w:rsidRPr="001B5028">
        <w:rPr>
          <w:lang w:val="en-CA"/>
        </w:rPr>
        <w:tab/>
      </w:r>
      <w:r w:rsidRPr="001B5028">
        <w:rPr>
          <w:lang w:val="en-CA"/>
        </w:rPr>
        <w:tab/>
        <w:t xml:space="preserve">+ </w:t>
      </w:r>
      <m:oMath>
        <m:nary>
          <m:naryPr>
            <m:chr m:val="∑"/>
            <m:limLoc m:val="undOvr"/>
            <m:ctrlPr>
              <w:rPr>
                <w:rFonts w:ascii="Cambria Math" w:hAnsi="Cambria Math"/>
                <w:lang w:val="en-CA"/>
              </w:rPr>
            </m:ctrlPr>
          </m:naryPr>
          <m:sub>
            <m:r>
              <m:rPr>
                <m:sty m:val="p"/>
              </m:rPr>
              <w:rPr>
                <w:rFonts w:ascii="Cambria Math" w:hAnsi="Cambria Math"/>
                <w:lang w:val="en-CA"/>
              </w:rPr>
              <m:t>c=0</m:t>
            </m:r>
          </m:sub>
          <m:sup>
            <m:r>
              <m:rPr>
                <m:sty m:val="p"/>
              </m:rPr>
              <w:rPr>
                <w:rFonts w:ascii="Cambria Math" w:hAnsi="Cambria Math"/>
                <w:lang w:val="en-CA"/>
              </w:rPr>
              <m:t>numPrevCh-1</m:t>
            </m:r>
          </m:sup>
          <m:e>
            <m:r>
              <m:rPr>
                <m:sty m:val="p"/>
              </m:rPr>
              <w:rPr>
                <w:rFonts w:ascii="Cambria Math" w:hAnsi="Cambria Math"/>
                <w:lang w:val="en-CA"/>
              </w:rPr>
              <m:t>( wPrevCh</m:t>
            </m:r>
            <m:d>
              <m:dPr>
                <m:begChr m:val="["/>
                <m:endChr m:val="]"/>
                <m:ctrlPr>
                  <w:rPr>
                    <w:rFonts w:ascii="Cambria Math" w:hAnsi="Cambria Math"/>
                    <w:lang w:val="en-CA"/>
                  </w:rPr>
                </m:ctrlPr>
              </m:dPr>
              <m:e>
                <m:r>
                  <m:rPr>
                    <m:sty m:val="p"/>
                  </m:rPr>
                  <w:rPr>
                    <w:rFonts w:ascii="Cambria Math" w:hAnsi="Cambria Math"/>
                    <w:lang w:val="en-CA"/>
                  </w:rPr>
                  <m:t>c</m:t>
                </m:r>
              </m:e>
            </m:d>
            <m:r>
              <m:rPr>
                <m:sty m:val="p"/>
              </m:rPr>
              <w:rPr>
                <w:rFonts w:ascii="Cambria Math" w:hAnsi="Cambria Math"/>
                <w:lang w:val="en-CA"/>
              </w:rPr>
              <m:t>⋅refPrev</m:t>
            </m:r>
            <m:d>
              <m:dPr>
                <m:begChr m:val="["/>
                <m:endChr m:val="]"/>
                <m:ctrlPr>
                  <w:rPr>
                    <w:rFonts w:ascii="Cambria Math" w:hAnsi="Cambria Math"/>
                    <w:lang w:val="en-CA"/>
                  </w:rPr>
                </m:ctrlPr>
              </m:dPr>
              <m:e>
                <m:r>
                  <m:rPr>
                    <m:sty m:val="p"/>
                  </m:rPr>
                  <w:rPr>
                    <w:rFonts w:ascii="Cambria Math" w:hAnsi="Cambria Math"/>
                    <w:lang w:val="en-CA"/>
                  </w:rPr>
                  <m:t>c</m:t>
                </m:r>
              </m:e>
            </m:d>
            <m:r>
              <m:rPr>
                <m:sty m:val="p"/>
              </m:rPr>
              <w:rPr>
                <w:rFonts w:ascii="Cambria Math" w:hAnsi="Cambria Math"/>
                <w:lang w:val="en-CA"/>
              </w:rPr>
              <m:t>[j-fSCurrCh]</m:t>
            </m:r>
          </m:e>
        </m:nary>
      </m:oMath>
      <w:r w:rsidRPr="001B5028">
        <w:rPr>
          <w:lang w:val="en-CA"/>
        </w:rPr>
        <w:t xml:space="preserve"> + wPrevCh[ numPrevCh ])</w:t>
      </w:r>
    </w:p>
    <w:p w14:paraId="1C22DE42" w14:textId="2C1DB817" w:rsidR="00165C76" w:rsidRPr="001B5028" w:rsidRDefault="00FE418B" w:rsidP="00165C76">
      <w:pPr>
        <w:rPr>
          <w:lang w:val="en-CA"/>
        </w:rPr>
      </w:pPr>
      <w:r w:rsidRPr="001B5028">
        <w:rPr>
          <w:lang w:val="en-CA"/>
        </w:rPr>
        <w:tab/>
      </w:r>
      <w:r w:rsidRPr="001B5028">
        <w:rPr>
          <w:lang w:val="en-CA"/>
        </w:rPr>
        <w:tab/>
        <w:t>+offsetLeftShift )</w:t>
      </w:r>
      <w:r w:rsidR="00165C76" w:rsidRPr="001B5028">
        <w:rPr>
          <w:lang w:val="en-CA"/>
        </w:rPr>
        <w:t>&gt;&gt; leftShiftFltr</w:t>
      </w:r>
      <w:r w:rsidRPr="001B5028">
        <w:rPr>
          <w:lang w:val="en-CA"/>
        </w:rPr>
        <w:t xml:space="preserve">) </w:t>
      </w:r>
      <w:r w:rsidR="00165C76" w:rsidRPr="001B5028">
        <w:rPr>
          <w:lang w:val="en-CA"/>
        </w:rPr>
        <w:t>+ resImd[ j</w:t>
      </w:r>
      <w:r w:rsidR="00165C76" w:rsidRPr="001B5028">
        <w:rPr>
          <w:bCs/>
          <w:noProof/>
          <w:color w:val="000000" w:themeColor="text1"/>
          <w:lang w:val="en-CA"/>
        </w:rPr>
        <w:t xml:space="preserve"> – fSCurrCh</w:t>
      </w:r>
      <w:r w:rsidR="00165C76" w:rsidRPr="001B5028">
        <w:rPr>
          <w:lang w:val="en-CA"/>
        </w:rPr>
        <w:t> ].</w:t>
      </w:r>
    </w:p>
    <w:p w14:paraId="7A3D8917" w14:textId="77777777" w:rsidR="00165C76" w:rsidRPr="001B5028" w:rsidRDefault="00165C76" w:rsidP="00165C76">
      <w:pPr>
        <w:rPr>
          <w:lang w:val="en-CA"/>
        </w:rPr>
      </w:pPr>
      <w:r w:rsidRPr="001B5028">
        <w:rPr>
          <w:lang w:val="en-CA"/>
        </w:rPr>
        <w:tab/>
      </w:r>
      <w:r w:rsidRPr="001B5028">
        <w:rPr>
          <w:lang w:val="en-CA"/>
        </w:rPr>
        <w:tab/>
        <w:t>j = j+1</w:t>
      </w:r>
    </w:p>
    <w:p w14:paraId="25C13B62" w14:textId="596ECA97" w:rsidR="00165C76" w:rsidRPr="001B5028" w:rsidRDefault="00165C76" w:rsidP="00165C76">
      <w:pPr>
        <w:rPr>
          <w:lang w:val="en-CA"/>
        </w:rPr>
      </w:pPr>
      <w:r w:rsidRPr="001B5028">
        <w:rPr>
          <w:lang w:val="en-CA"/>
        </w:rPr>
        <w:tab/>
        <w:t>while( j &lt; blockSize + fSCurrCh</w:t>
      </w:r>
      <w:r w:rsidR="00FE418B" w:rsidRPr="001B5028">
        <w:rPr>
          <w:lang w:val="en-CA"/>
        </w:rPr>
        <w:t xml:space="preserve"> </w:t>
      </w:r>
      <w:r w:rsidRPr="001B5028">
        <w:rPr>
          <w:lang w:val="en-CA"/>
        </w:rPr>
        <w:t>)</w:t>
      </w:r>
    </w:p>
    <w:p w14:paraId="6500FCDF" w14:textId="75178602" w:rsidR="002E5202" w:rsidRPr="001B5028" w:rsidRDefault="00165C76" w:rsidP="003A4FCC">
      <w:pPr>
        <w:rPr>
          <w:noProof/>
          <w:lang w:val="en-CA" w:eastAsia="ko-KR"/>
        </w:rPr>
      </w:pPr>
      <w:r w:rsidRPr="001B5028">
        <w:rPr>
          <w:lang w:val="en-CA"/>
        </w:rPr>
        <w:t>For 0  &lt;= i &lt; blockSize one sets  res[ i ] =Clip3</w:t>
      </w:r>
      <w:r w:rsidR="00723491" w:rsidRPr="001B5028">
        <w:rPr>
          <w:lang w:val="en-CA"/>
        </w:rPr>
        <w:t xml:space="preserve"> </w:t>
      </w:r>
      <w:r w:rsidRPr="001B5028">
        <w:rPr>
          <w:lang w:val="en-CA"/>
        </w:rPr>
        <w:t>( minResVal, maxResVal, q[ fSCurrCh + i ] ).</w:t>
      </w:r>
      <w:bookmarkStart w:id="2140" w:name="_Toc39248497"/>
      <w:bookmarkStart w:id="2141" w:name="_Toc39248676"/>
      <w:bookmarkStart w:id="2142" w:name="_Toc31037406"/>
      <w:bookmarkEnd w:id="2095"/>
      <w:bookmarkEnd w:id="2140"/>
      <w:bookmarkEnd w:id="2141"/>
      <w:bookmarkEnd w:id="2142"/>
    </w:p>
    <w:p w14:paraId="0F15BFCF" w14:textId="77777777" w:rsidR="00822405" w:rsidRPr="001B5028" w:rsidRDefault="00822405" w:rsidP="00822405">
      <w:pPr>
        <w:pStyle w:val="Heading1"/>
        <w:rPr>
          <w:noProof/>
          <w:lang w:val="en-CA"/>
        </w:rPr>
      </w:pPr>
      <w:bookmarkStart w:id="2143" w:name="_Toc21960987"/>
      <w:bookmarkStart w:id="2144" w:name="_Toc21961155"/>
      <w:bookmarkStart w:id="2145" w:name="_Toc348981919"/>
      <w:bookmarkStart w:id="2146" w:name="_Toc348981922"/>
      <w:bookmarkStart w:id="2147" w:name="_Toc348981991"/>
      <w:bookmarkStart w:id="2148" w:name="_Ref15113096"/>
      <w:bookmarkStart w:id="2149" w:name="_Toc198714438"/>
      <w:bookmarkEnd w:id="2143"/>
      <w:bookmarkEnd w:id="2144"/>
      <w:bookmarkEnd w:id="2145"/>
      <w:bookmarkEnd w:id="2146"/>
      <w:bookmarkEnd w:id="2147"/>
      <w:r w:rsidRPr="001B5028">
        <w:rPr>
          <w:noProof/>
          <w:lang w:val="en-CA"/>
        </w:rPr>
        <w:t>Parsing process</w:t>
      </w:r>
      <w:bookmarkEnd w:id="2148"/>
      <w:bookmarkEnd w:id="2149"/>
    </w:p>
    <w:p w14:paraId="506C1109" w14:textId="77777777" w:rsidR="00822405" w:rsidRPr="001B5028" w:rsidRDefault="00822405" w:rsidP="00822405">
      <w:pPr>
        <w:pStyle w:val="Heading2"/>
        <w:rPr>
          <w:noProof/>
          <w:lang w:val="en-CA"/>
        </w:rPr>
      </w:pPr>
      <w:bookmarkStart w:id="2150" w:name="_Toc198714439"/>
      <w:r w:rsidRPr="001B5028">
        <w:rPr>
          <w:noProof/>
          <w:lang w:val="en-CA"/>
        </w:rPr>
        <w:t>General</w:t>
      </w:r>
      <w:bookmarkEnd w:id="2150"/>
    </w:p>
    <w:p w14:paraId="5CD65FE2" w14:textId="77777777" w:rsidR="0022791A" w:rsidRPr="001B5028" w:rsidRDefault="0022791A" w:rsidP="0022791A">
      <w:pPr>
        <w:rPr>
          <w:noProof/>
          <w:lang w:val="en-CA"/>
        </w:rPr>
      </w:pPr>
      <w:r w:rsidRPr="001B5028">
        <w:rPr>
          <w:noProof/>
          <w:lang w:val="en-CA"/>
        </w:rPr>
        <w:t>Inputs to this process are bits from the RBSP.</w:t>
      </w:r>
    </w:p>
    <w:p w14:paraId="2729443C" w14:textId="77777777" w:rsidR="0022791A" w:rsidRPr="001B5028" w:rsidRDefault="0022791A" w:rsidP="0022791A">
      <w:pPr>
        <w:rPr>
          <w:noProof/>
          <w:lang w:val="en-CA"/>
        </w:rPr>
      </w:pPr>
      <w:r w:rsidRPr="001B5028">
        <w:rPr>
          <w:noProof/>
          <w:lang w:val="en-CA"/>
        </w:rPr>
        <w:t>Outputs of this process are syntax element values.</w:t>
      </w:r>
    </w:p>
    <w:p w14:paraId="752B712F" w14:textId="6A72325D" w:rsidR="0022791A" w:rsidRPr="001B5028" w:rsidRDefault="0022791A" w:rsidP="0022791A">
      <w:pPr>
        <w:rPr>
          <w:noProof/>
          <w:lang w:val="en-CA"/>
        </w:rPr>
      </w:pPr>
      <w:r w:rsidRPr="001B5028">
        <w:rPr>
          <w:noProof/>
          <w:lang w:val="en-CA"/>
        </w:rPr>
        <w:t>This process is invoked when the descriptor of a syntax element in the syntax tables is equal to ue(v), se(v)</w:t>
      </w:r>
      <w:r w:rsidR="0069110E" w:rsidRPr="001B5028">
        <w:rPr>
          <w:noProof/>
          <w:lang w:val="en-CA"/>
        </w:rPr>
        <w:t xml:space="preserve">, </w:t>
      </w:r>
      <w:r w:rsidRPr="001B5028">
        <w:rPr>
          <w:noProof/>
          <w:lang w:val="en-CA"/>
        </w:rPr>
        <w:t xml:space="preserve">or ae(v) (see </w:t>
      </w:r>
      <w:r w:rsidR="004F6034" w:rsidRPr="001B5028">
        <w:rPr>
          <w:noProof/>
          <w:lang w:val="en-CA"/>
        </w:rPr>
        <w:t>clause </w:t>
      </w:r>
      <w:r w:rsidRPr="001B5028">
        <w:rPr>
          <w:noProof/>
          <w:lang w:val="en-CA"/>
        </w:rPr>
        <w:fldChar w:fldCharType="begin"/>
      </w:r>
      <w:r w:rsidRPr="001B5028">
        <w:rPr>
          <w:noProof/>
          <w:lang w:val="en-CA"/>
        </w:rPr>
        <w:instrText xml:space="preserve"> REF _Ref522195046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w:t>
      </w:r>
      <w:r w:rsidRPr="001B5028">
        <w:rPr>
          <w:noProof/>
          <w:lang w:val="en-CA"/>
        </w:rPr>
        <w:fldChar w:fldCharType="end"/>
      </w:r>
      <w:r w:rsidRPr="001B5028">
        <w:rPr>
          <w:noProof/>
          <w:lang w:val="en-CA"/>
        </w:rPr>
        <w:t>).</w:t>
      </w:r>
    </w:p>
    <w:p w14:paraId="73C8A0F8" w14:textId="2394BA55" w:rsidR="00223EC2" w:rsidRPr="001B5028" w:rsidRDefault="00223EC2" w:rsidP="00223EC2">
      <w:pPr>
        <w:pStyle w:val="Heading2"/>
        <w:rPr>
          <w:noProof/>
          <w:lang w:val="en-CA"/>
        </w:rPr>
      </w:pPr>
      <w:bookmarkStart w:id="2151" w:name="_Ref181551056"/>
      <w:bookmarkStart w:id="2152" w:name="_Toc198714440"/>
      <w:r w:rsidRPr="001B5028">
        <w:rPr>
          <w:noProof/>
          <w:lang w:val="en-CA"/>
        </w:rPr>
        <w:t>Parsing process for escaped values</w:t>
      </w:r>
      <w:bookmarkEnd w:id="2151"/>
      <w:bookmarkEnd w:id="2152"/>
    </w:p>
    <w:p w14:paraId="7975D025" w14:textId="2AB5B10D" w:rsidR="00D520B7" w:rsidRPr="001B5028" w:rsidRDefault="00D520B7" w:rsidP="00D520B7">
      <w:pPr>
        <w:rPr>
          <w:noProof/>
          <w:lang w:val="en-CA"/>
        </w:rPr>
      </w:pPr>
      <w:r w:rsidRPr="001B5028">
        <w:rPr>
          <w:noProof/>
          <w:lang w:val="en-CA"/>
        </w:rPr>
        <w:t>This process is invoked when the descriptor of a syntax element in the syntax tables is equal to ev(k,m,n).</w:t>
      </w:r>
    </w:p>
    <w:p w14:paraId="37BF0DC8" w14:textId="5E76761C" w:rsidR="00D520B7" w:rsidRPr="001B5028" w:rsidRDefault="00D520B7" w:rsidP="00D520B7">
      <w:pPr>
        <w:rPr>
          <w:noProof/>
          <w:lang w:val="en-CA"/>
        </w:rPr>
      </w:pPr>
      <w:r w:rsidRPr="001B5028">
        <w:rPr>
          <w:noProof/>
          <w:lang w:val="en-CA"/>
        </w:rPr>
        <w:t>Inputs to this process are bits from the RBSP and the variables k, m, n.</w:t>
      </w:r>
    </w:p>
    <w:p w14:paraId="0A749645" w14:textId="77777777" w:rsidR="00D520B7" w:rsidRPr="001B5028" w:rsidRDefault="00D520B7" w:rsidP="00D520B7">
      <w:pPr>
        <w:rPr>
          <w:noProof/>
          <w:lang w:val="en-CA"/>
        </w:rPr>
      </w:pPr>
      <w:r w:rsidRPr="001B5028">
        <w:rPr>
          <w:noProof/>
          <w:lang w:val="en-CA"/>
        </w:rPr>
        <w:t>Outputs of this process are syntax element values.</w:t>
      </w:r>
    </w:p>
    <w:p w14:paraId="35B581BA" w14:textId="1903CAF6" w:rsidR="00D520B7" w:rsidRPr="001B5028" w:rsidRDefault="00D520B7" w:rsidP="00D520B7">
      <w:pPr>
        <w:rPr>
          <w:noProof/>
          <w:lang w:val="en-CA"/>
        </w:rPr>
      </w:pPr>
      <w:r w:rsidRPr="001B5028">
        <w:rPr>
          <w:noProof/>
          <w:lang w:val="en-CA"/>
        </w:rPr>
        <w:t>Syntax elements coded as e</w:t>
      </w:r>
      <w:r w:rsidR="008B64D3" w:rsidRPr="001B5028">
        <w:rPr>
          <w:noProof/>
          <w:lang w:val="en-CA"/>
        </w:rPr>
        <w:t>v</w:t>
      </w:r>
      <w:r w:rsidRPr="001B5028">
        <w:rPr>
          <w:noProof/>
          <w:lang w:val="en-CA"/>
        </w:rPr>
        <w:t>(</w:t>
      </w:r>
      <w:r w:rsidR="008B64D3" w:rsidRPr="001B5028">
        <w:rPr>
          <w:noProof/>
          <w:lang w:val="en-CA"/>
        </w:rPr>
        <w:t>k,m,</w:t>
      </w:r>
      <w:r w:rsidR="00B431FD" w:rsidRPr="001B5028">
        <w:rPr>
          <w:noProof/>
          <w:lang w:val="en-CA"/>
        </w:rPr>
        <w:t>n</w:t>
      </w:r>
      <w:r w:rsidRPr="001B5028">
        <w:rPr>
          <w:noProof/>
          <w:lang w:val="en-CA"/>
        </w:rPr>
        <w:t xml:space="preserve">) are </w:t>
      </w:r>
      <w:r w:rsidR="00B431FD" w:rsidRPr="001B5028">
        <w:rPr>
          <w:noProof/>
          <w:lang w:val="en-CA"/>
        </w:rPr>
        <w:t>escaped-coded values that are coded with k bits, k + m bits, or k + m + n bits</w:t>
      </w:r>
      <w:r w:rsidRPr="001B5028">
        <w:rPr>
          <w:noProof/>
          <w:lang w:val="en-CA"/>
        </w:rPr>
        <w:t>. Th</w:t>
      </w:r>
      <w:r w:rsidR="00B431FD" w:rsidRPr="001B5028">
        <w:rPr>
          <w:noProof/>
          <w:lang w:val="en-CA"/>
        </w:rPr>
        <w:t>e</w:t>
      </w:r>
      <w:r w:rsidRPr="001B5028">
        <w:rPr>
          <w:noProof/>
          <w:lang w:val="en-CA"/>
        </w:rPr>
        <w:t xml:space="preserve"> </w:t>
      </w:r>
      <w:r w:rsidR="004F11E9" w:rsidRPr="001B5028">
        <w:rPr>
          <w:noProof/>
          <w:lang w:val="en-CA"/>
        </w:rPr>
        <w:t xml:space="preserve">parsing process for escaped values </w:t>
      </w:r>
      <w:r w:rsidRPr="001B5028">
        <w:rPr>
          <w:noProof/>
          <w:lang w:val="en-CA"/>
        </w:rPr>
        <w:t>is specified as follows:</w:t>
      </w:r>
    </w:p>
    <w:p w14:paraId="0F3E79F1" w14:textId="299085E9" w:rsidR="00D520B7" w:rsidRPr="001B5028" w:rsidRDefault="00B431FD" w:rsidP="00D520B7">
      <w:pPr>
        <w:pStyle w:val="Equation"/>
        <w:tabs>
          <w:tab w:val="clear" w:pos="4849"/>
          <w:tab w:val="left" w:pos="1170"/>
        </w:tabs>
        <w:ind w:left="794"/>
        <w:rPr>
          <w:noProof/>
          <w:lang w:val="en-CA"/>
        </w:rPr>
      </w:pPr>
      <w:r w:rsidRPr="001B5028">
        <w:rPr>
          <w:noProof/>
          <w:lang w:val="en-CA"/>
        </w:rPr>
        <w:t>val</w:t>
      </w:r>
      <w:r w:rsidR="00D520B7" w:rsidRPr="001B5028">
        <w:rPr>
          <w:noProof/>
          <w:lang w:val="en-CA"/>
        </w:rPr>
        <w:t xml:space="preserve"> = </w:t>
      </w:r>
      <w:r w:rsidRPr="001B5028">
        <w:rPr>
          <w:noProof/>
          <w:lang w:val="en-CA"/>
        </w:rPr>
        <w:t>read_bits( k )</w:t>
      </w:r>
      <w:r w:rsidR="00D520B7" w:rsidRPr="001B5028">
        <w:rPr>
          <w:noProof/>
          <w:lang w:val="en-CA"/>
        </w:rPr>
        <w:br/>
      </w:r>
      <w:r w:rsidRPr="001B5028">
        <w:rPr>
          <w:noProof/>
          <w:lang w:val="en-CA"/>
        </w:rPr>
        <w:t>if( val  = =  (1  &lt;&lt;  k) – 1 )  {</w:t>
      </w:r>
      <w:r w:rsidR="00D520B7" w:rsidRPr="001B5028">
        <w:rPr>
          <w:noProof/>
          <w:lang w:val="en-CA"/>
        </w:rPr>
        <w:tab/>
        <w:t>(</w:t>
      </w:r>
      <w:r w:rsidR="00D520B7" w:rsidRPr="001B5028">
        <w:rPr>
          <w:noProof/>
          <w:lang w:val="en-CA"/>
        </w:rPr>
        <w:fldChar w:fldCharType="begin"/>
      </w:r>
      <w:r w:rsidR="00D520B7" w:rsidRPr="001B5028">
        <w:rPr>
          <w:noProof/>
          <w:lang w:val="en-CA"/>
        </w:rPr>
        <w:instrText xml:space="preserve"> SEQ Equation \* ARABIC </w:instrText>
      </w:r>
      <w:r w:rsidR="00D520B7" w:rsidRPr="001B5028">
        <w:rPr>
          <w:noProof/>
          <w:lang w:val="en-CA"/>
        </w:rPr>
        <w:fldChar w:fldCharType="separate"/>
      </w:r>
      <w:r w:rsidR="00206D5C" w:rsidRPr="001B5028">
        <w:rPr>
          <w:noProof/>
          <w:lang w:val="en-CA"/>
        </w:rPr>
        <w:t>60</w:t>
      </w:r>
      <w:r w:rsidR="00D520B7" w:rsidRPr="001B5028">
        <w:rPr>
          <w:noProof/>
          <w:lang w:val="en-CA"/>
        </w:rPr>
        <w:fldChar w:fldCharType="end"/>
      </w:r>
      <w:r w:rsidR="00D520B7" w:rsidRPr="001B5028">
        <w:rPr>
          <w:noProof/>
          <w:lang w:val="en-CA"/>
        </w:rPr>
        <w:t>)</w:t>
      </w:r>
      <w:r w:rsidR="00D520B7" w:rsidRPr="001B5028">
        <w:rPr>
          <w:noProof/>
          <w:lang w:val="en-CA"/>
        </w:rPr>
        <w:br/>
      </w:r>
      <w:r w:rsidR="00D520B7" w:rsidRPr="001B5028">
        <w:rPr>
          <w:noProof/>
          <w:lang w:val="en-CA"/>
        </w:rPr>
        <w:tab/>
      </w:r>
      <w:r w:rsidRPr="001B5028">
        <w:rPr>
          <w:noProof/>
          <w:lang w:val="en-CA"/>
        </w:rPr>
        <w:t>addVal</w:t>
      </w:r>
      <w:r w:rsidR="00D520B7" w:rsidRPr="001B5028">
        <w:rPr>
          <w:noProof/>
          <w:lang w:val="en-CA"/>
        </w:rPr>
        <w:t xml:space="preserve"> = read_bits( </w:t>
      </w:r>
      <w:r w:rsidRPr="001B5028">
        <w:rPr>
          <w:noProof/>
          <w:lang w:val="en-CA"/>
        </w:rPr>
        <w:t>m</w:t>
      </w:r>
      <w:r w:rsidR="00D520B7" w:rsidRPr="001B5028">
        <w:rPr>
          <w:noProof/>
          <w:lang w:val="en-CA"/>
        </w:rPr>
        <w:t> )</w:t>
      </w:r>
      <w:r w:rsidRPr="001B5028">
        <w:rPr>
          <w:noProof/>
          <w:lang w:val="en-CA"/>
        </w:rPr>
        <w:br/>
      </w:r>
      <w:r w:rsidRPr="001B5028">
        <w:rPr>
          <w:noProof/>
          <w:lang w:val="en-CA"/>
        </w:rPr>
        <w:tab/>
        <w:t>val += addVal</w:t>
      </w:r>
      <w:r w:rsidRPr="001B5028">
        <w:rPr>
          <w:noProof/>
          <w:lang w:val="en-CA"/>
        </w:rPr>
        <w:br/>
      </w:r>
      <w:r w:rsidRPr="001B5028">
        <w:rPr>
          <w:noProof/>
          <w:lang w:val="en-CA"/>
        </w:rPr>
        <w:tab/>
        <w:t xml:space="preserve">if( </w:t>
      </w:r>
      <w:r w:rsidR="004F11E9" w:rsidRPr="001B5028">
        <w:rPr>
          <w:noProof/>
          <w:lang w:val="en-CA"/>
        </w:rPr>
        <w:t>addV</w:t>
      </w:r>
      <w:r w:rsidRPr="001B5028">
        <w:rPr>
          <w:noProof/>
          <w:lang w:val="en-CA"/>
        </w:rPr>
        <w:t>al  = =  (1  &lt;&lt;  </w:t>
      </w:r>
      <w:r w:rsidR="004F11E9" w:rsidRPr="001B5028">
        <w:rPr>
          <w:noProof/>
          <w:lang w:val="en-CA"/>
        </w:rPr>
        <w:t>m</w:t>
      </w:r>
      <w:r w:rsidRPr="001B5028">
        <w:rPr>
          <w:noProof/>
          <w:lang w:val="en-CA"/>
        </w:rPr>
        <w:t>)  – 1 )  {</w:t>
      </w:r>
      <w:r w:rsidRPr="001B5028">
        <w:rPr>
          <w:noProof/>
          <w:lang w:val="en-CA"/>
        </w:rPr>
        <w:br/>
      </w:r>
      <w:r w:rsidRPr="001B5028">
        <w:rPr>
          <w:noProof/>
          <w:lang w:val="en-CA"/>
        </w:rPr>
        <w:tab/>
      </w:r>
      <w:r w:rsidRPr="001B5028">
        <w:rPr>
          <w:noProof/>
          <w:lang w:val="en-CA"/>
        </w:rPr>
        <w:tab/>
        <w:t>addVal = read_bits( n )</w:t>
      </w:r>
      <w:r w:rsidRPr="001B5028">
        <w:rPr>
          <w:noProof/>
          <w:lang w:val="en-CA"/>
        </w:rPr>
        <w:br/>
      </w:r>
      <w:r w:rsidRPr="001B5028">
        <w:rPr>
          <w:noProof/>
          <w:lang w:val="en-CA"/>
        </w:rPr>
        <w:tab/>
      </w:r>
      <w:r w:rsidRPr="001B5028">
        <w:rPr>
          <w:noProof/>
          <w:lang w:val="en-CA"/>
        </w:rPr>
        <w:tab/>
        <w:t>val += addVal</w:t>
      </w:r>
      <w:r w:rsidRPr="001B5028">
        <w:rPr>
          <w:noProof/>
          <w:lang w:val="en-CA"/>
        </w:rPr>
        <w:br/>
      </w:r>
      <w:r w:rsidRPr="001B5028">
        <w:rPr>
          <w:noProof/>
          <w:lang w:val="en-CA"/>
        </w:rPr>
        <w:tab/>
        <w:t>}</w:t>
      </w:r>
      <w:r w:rsidRPr="001B5028">
        <w:rPr>
          <w:noProof/>
          <w:lang w:val="en-CA"/>
        </w:rPr>
        <w:br/>
        <w:t>}</w:t>
      </w:r>
    </w:p>
    <w:p w14:paraId="072C26AE" w14:textId="63CF28E5" w:rsidR="00D520B7" w:rsidRPr="001B5028" w:rsidRDefault="00D520B7" w:rsidP="00D520B7">
      <w:pPr>
        <w:rPr>
          <w:noProof/>
          <w:lang w:val="en-CA"/>
        </w:rPr>
      </w:pPr>
      <w:r w:rsidRPr="001B5028">
        <w:rPr>
          <w:noProof/>
          <w:lang w:val="en-CA"/>
        </w:rPr>
        <w:t>where the value returned from read_bits( ) is interpreted as a binary representation of an unsigned integer with most significant bit written first.</w:t>
      </w:r>
    </w:p>
    <w:p w14:paraId="65087A0D" w14:textId="2F87886F" w:rsidR="00223EC2" w:rsidRPr="001B5028" w:rsidRDefault="004F11E9" w:rsidP="00223EC2">
      <w:pPr>
        <w:rPr>
          <w:lang w:val="en-CA"/>
        </w:rPr>
      </w:pPr>
      <w:r w:rsidRPr="001B5028">
        <w:rPr>
          <w:noProof/>
          <w:lang w:val="en-CA"/>
        </w:rPr>
        <w:t>The value of a syntax element coded as ev(k,m,n) is set equal to val.</w:t>
      </w:r>
    </w:p>
    <w:p w14:paraId="1EA20B8B" w14:textId="6A0F16B5" w:rsidR="00822405" w:rsidRPr="001B5028" w:rsidRDefault="00822405" w:rsidP="00822405">
      <w:pPr>
        <w:pStyle w:val="Heading2"/>
        <w:rPr>
          <w:noProof/>
          <w:lang w:val="en-CA"/>
        </w:rPr>
      </w:pPr>
      <w:bookmarkStart w:id="2153" w:name="_Ref522195041"/>
      <w:bookmarkStart w:id="2154" w:name="_Toc198714441"/>
      <w:r w:rsidRPr="001B5028">
        <w:rPr>
          <w:noProof/>
          <w:lang w:val="en-CA"/>
        </w:rPr>
        <w:t xml:space="preserve">Parsing process for </w:t>
      </w:r>
      <w:r w:rsidR="00463328" w:rsidRPr="001B5028">
        <w:rPr>
          <w:noProof/>
          <w:lang w:val="en-CA"/>
        </w:rPr>
        <w:t>k</w:t>
      </w:r>
      <w:r w:rsidRPr="001B5028">
        <w:rPr>
          <w:noProof/>
          <w:lang w:val="en-CA"/>
        </w:rPr>
        <w:t>-th order Exp-Golomb codes</w:t>
      </w:r>
      <w:bookmarkEnd w:id="2153"/>
      <w:bookmarkEnd w:id="2154"/>
    </w:p>
    <w:p w14:paraId="49A18386" w14:textId="77777777" w:rsidR="00AF4EBD" w:rsidRPr="001B5028" w:rsidRDefault="00AF4EBD" w:rsidP="00AF4EBD">
      <w:pPr>
        <w:pStyle w:val="Heading3"/>
        <w:rPr>
          <w:noProof/>
          <w:lang w:val="en-CA"/>
        </w:rPr>
      </w:pPr>
      <w:bookmarkStart w:id="2155" w:name="_Toc415475948"/>
      <w:bookmarkStart w:id="2156" w:name="_Toc423599223"/>
      <w:bookmarkStart w:id="2157" w:name="_Toc423601727"/>
      <w:bookmarkStart w:id="2158" w:name="_Toc501130216"/>
      <w:bookmarkStart w:id="2159" w:name="_Toc503777920"/>
      <w:bookmarkStart w:id="2160" w:name="_Ref45664694"/>
      <w:bookmarkStart w:id="2161" w:name="_Toc198714442"/>
      <w:r w:rsidRPr="001B5028">
        <w:rPr>
          <w:noProof/>
          <w:lang w:val="en-CA"/>
        </w:rPr>
        <w:t>General</w:t>
      </w:r>
      <w:bookmarkEnd w:id="2155"/>
      <w:bookmarkEnd w:id="2156"/>
      <w:bookmarkEnd w:id="2157"/>
      <w:bookmarkEnd w:id="2158"/>
      <w:bookmarkEnd w:id="2159"/>
      <w:bookmarkEnd w:id="2160"/>
      <w:bookmarkEnd w:id="2161"/>
    </w:p>
    <w:p w14:paraId="543F9614" w14:textId="1DE635F7" w:rsidR="00AF4EBD" w:rsidRPr="001B5028" w:rsidRDefault="00AF4EBD" w:rsidP="00AF4EBD">
      <w:pPr>
        <w:rPr>
          <w:noProof/>
          <w:lang w:val="en-CA"/>
        </w:rPr>
      </w:pPr>
      <w:r w:rsidRPr="001B5028">
        <w:rPr>
          <w:noProof/>
          <w:lang w:val="en-CA"/>
        </w:rPr>
        <w:t>This process is invoked when the descriptor of a syntax element in the syntax tables is equal to ue(v) or se(v).</w:t>
      </w:r>
    </w:p>
    <w:p w14:paraId="266D5469" w14:textId="77777777" w:rsidR="00AF4EBD" w:rsidRPr="001B5028" w:rsidRDefault="00AF4EBD" w:rsidP="00AF4EBD">
      <w:pPr>
        <w:rPr>
          <w:noProof/>
          <w:lang w:val="en-CA"/>
        </w:rPr>
      </w:pPr>
      <w:r w:rsidRPr="001B5028">
        <w:rPr>
          <w:noProof/>
          <w:lang w:val="en-CA"/>
        </w:rPr>
        <w:t>Inputs to this process are bits from the RBSP.</w:t>
      </w:r>
    </w:p>
    <w:p w14:paraId="4B4BFD23" w14:textId="77777777" w:rsidR="00AF4EBD" w:rsidRPr="001B5028" w:rsidRDefault="00AF4EBD" w:rsidP="00AF4EBD">
      <w:pPr>
        <w:rPr>
          <w:noProof/>
          <w:lang w:val="en-CA"/>
        </w:rPr>
      </w:pPr>
      <w:r w:rsidRPr="001B5028">
        <w:rPr>
          <w:noProof/>
          <w:lang w:val="en-CA"/>
        </w:rPr>
        <w:t>Outputs of this process are syntax element values.</w:t>
      </w:r>
    </w:p>
    <w:p w14:paraId="3D3AFC02" w14:textId="58095119" w:rsidR="00C1543B" w:rsidRPr="001B5028" w:rsidRDefault="00C1543B" w:rsidP="00C1543B">
      <w:pPr>
        <w:rPr>
          <w:noProof/>
          <w:lang w:val="en-CA"/>
        </w:rPr>
      </w:pPr>
      <w:r w:rsidRPr="001B5028">
        <w:rPr>
          <w:noProof/>
          <w:lang w:val="en-CA"/>
        </w:rPr>
        <w:t>Syntax elements coded as ue(v) or se(v) are Exp-Golomb-coded</w:t>
      </w:r>
      <w:r w:rsidR="004203BF" w:rsidRPr="001B5028">
        <w:rPr>
          <w:noProof/>
          <w:lang w:val="en-CA"/>
        </w:rPr>
        <w:t xml:space="preserve"> with order k equal to 0</w:t>
      </w:r>
      <w:r w:rsidRPr="001B5028">
        <w:rPr>
          <w:noProof/>
          <w:lang w:val="en-CA"/>
        </w:rPr>
        <w:t>. The parsing process for these syntax elements begins with reading the bits starting at the current location in the bitstream up to and including the first non-zero bit, and counting the number of leading bits that are equal to 0. This process is specified as follows:</w:t>
      </w:r>
    </w:p>
    <w:p w14:paraId="1AE2BFD5" w14:textId="57290228" w:rsidR="00C1543B" w:rsidRPr="001B5028" w:rsidRDefault="00C1543B" w:rsidP="00C1543B">
      <w:pPr>
        <w:pStyle w:val="Equation"/>
        <w:tabs>
          <w:tab w:val="clear" w:pos="4849"/>
          <w:tab w:val="left" w:pos="1170"/>
        </w:tabs>
        <w:ind w:left="794"/>
        <w:rPr>
          <w:noProof/>
          <w:lang w:val="en-CA"/>
        </w:rPr>
      </w:pPr>
      <w:r w:rsidRPr="001B5028">
        <w:rPr>
          <w:noProof/>
          <w:lang w:val="en-CA"/>
        </w:rPr>
        <w:t>leadingZeroBits = −1</w:t>
      </w:r>
      <w:r w:rsidRPr="001B5028">
        <w:rPr>
          <w:noProof/>
          <w:lang w:val="en-CA"/>
        </w:rPr>
        <w:br/>
        <w:t>for( b = 0; !b; leadingZeroBits++ )</w:t>
      </w:r>
      <w:r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61</w:t>
      </w:r>
      <w:r w:rsidR="00D86592" w:rsidRPr="001B5028">
        <w:rPr>
          <w:noProof/>
          <w:lang w:val="en-CA"/>
        </w:rPr>
        <w:fldChar w:fldCharType="end"/>
      </w:r>
      <w:r w:rsidRPr="001B5028">
        <w:rPr>
          <w:noProof/>
          <w:lang w:val="en-CA"/>
        </w:rPr>
        <w:t>)</w:t>
      </w:r>
      <w:r w:rsidRPr="001B5028">
        <w:rPr>
          <w:noProof/>
          <w:lang w:val="en-CA"/>
        </w:rPr>
        <w:br/>
      </w:r>
      <w:r w:rsidRPr="001B5028">
        <w:rPr>
          <w:noProof/>
          <w:lang w:val="en-CA"/>
        </w:rPr>
        <w:tab/>
        <w:t>b = read_bits( 1 )</w:t>
      </w:r>
    </w:p>
    <w:p w14:paraId="07E5FF76" w14:textId="77777777" w:rsidR="00C1543B" w:rsidRPr="001B5028" w:rsidRDefault="00C1543B" w:rsidP="00C1543B">
      <w:pPr>
        <w:rPr>
          <w:noProof/>
          <w:lang w:val="en-CA"/>
        </w:rPr>
      </w:pPr>
      <w:r w:rsidRPr="001B5028">
        <w:rPr>
          <w:noProof/>
          <w:lang w:val="en-CA"/>
        </w:rPr>
        <w:t>The variable codeNum is then assigned as follows:</w:t>
      </w:r>
    </w:p>
    <w:p w14:paraId="1D86045F" w14:textId="3420FE80" w:rsidR="00C1543B" w:rsidRPr="001B5028" w:rsidRDefault="00C1543B" w:rsidP="00C1543B">
      <w:pPr>
        <w:pStyle w:val="Equation"/>
        <w:tabs>
          <w:tab w:val="clear" w:pos="4849"/>
          <w:tab w:val="left" w:pos="1170"/>
        </w:tabs>
        <w:ind w:left="794"/>
        <w:rPr>
          <w:noProof/>
          <w:lang w:val="en-CA"/>
        </w:rPr>
      </w:pPr>
      <w:r w:rsidRPr="001B5028">
        <w:rPr>
          <w:noProof/>
          <w:lang w:val="en-CA"/>
        </w:rPr>
        <w:t xml:space="preserve">codeNum = </w:t>
      </w:r>
      <w:r w:rsidR="00F94276" w:rsidRPr="001B5028">
        <w:rPr>
          <w:noProof/>
          <w:lang w:val="en-CA"/>
        </w:rPr>
        <w:t>( </w:t>
      </w:r>
      <w:r w:rsidRPr="001B5028">
        <w:rPr>
          <w:noProof/>
          <w:lang w:val="en-CA"/>
        </w:rPr>
        <w:t>2</w:t>
      </w:r>
      <w:r w:rsidRPr="001B5028">
        <w:rPr>
          <w:noProof/>
          <w:vertAlign w:val="superscript"/>
          <w:lang w:val="en-CA"/>
        </w:rPr>
        <w:t>leadingZeroBits</w:t>
      </w:r>
      <w:r w:rsidRPr="001B5028">
        <w:rPr>
          <w:noProof/>
          <w:lang w:val="en-CA"/>
        </w:rPr>
        <w:t xml:space="preserve"> − 1</w:t>
      </w:r>
      <w:r w:rsidR="00F94276" w:rsidRPr="001B5028">
        <w:rPr>
          <w:noProof/>
          <w:lang w:val="en-CA"/>
        </w:rPr>
        <w:t> ) * 2</w:t>
      </w:r>
      <w:r w:rsidR="00F94276" w:rsidRPr="001B5028">
        <w:rPr>
          <w:noProof/>
          <w:vertAlign w:val="superscript"/>
          <w:lang w:val="en-CA"/>
        </w:rPr>
        <w:t>k</w:t>
      </w:r>
      <w:r w:rsidRPr="001B5028">
        <w:rPr>
          <w:noProof/>
          <w:lang w:val="en-CA"/>
        </w:rPr>
        <w:t xml:space="preserve"> + read_bits( leadingZeroBits</w:t>
      </w:r>
      <w:r w:rsidR="00F94276" w:rsidRPr="001B5028">
        <w:rPr>
          <w:noProof/>
          <w:lang w:val="en-CA"/>
        </w:rPr>
        <w:t> + k</w:t>
      </w:r>
      <w:r w:rsidRPr="001B5028">
        <w:rPr>
          <w:noProof/>
          <w:lang w:val="en-CA"/>
        </w:rPr>
        <w:t> )</w:t>
      </w:r>
      <w:r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62</w:t>
      </w:r>
      <w:r w:rsidR="00D86592" w:rsidRPr="001B5028">
        <w:rPr>
          <w:noProof/>
          <w:lang w:val="en-CA"/>
        </w:rPr>
        <w:fldChar w:fldCharType="end"/>
      </w:r>
      <w:r w:rsidRPr="001B5028">
        <w:rPr>
          <w:noProof/>
          <w:lang w:val="en-CA"/>
        </w:rPr>
        <w:t>)</w:t>
      </w:r>
    </w:p>
    <w:p w14:paraId="39627453" w14:textId="77777777" w:rsidR="00C1543B" w:rsidRPr="001B5028" w:rsidRDefault="00C1543B" w:rsidP="00C1543B">
      <w:pPr>
        <w:rPr>
          <w:noProof/>
          <w:lang w:val="en-CA"/>
        </w:rPr>
      </w:pPr>
      <w:r w:rsidRPr="001B5028">
        <w:rPr>
          <w:noProof/>
          <w:lang w:val="en-CA"/>
        </w:rPr>
        <w:t>where the value returned from read_bits( leadingZeroBits ) is interpreted as a binary representation of an unsigned integer with most significant bit written first.</w:t>
      </w:r>
    </w:p>
    <w:p w14:paraId="11155664" w14:textId="4F0FF869" w:rsidR="00C1543B" w:rsidRPr="001B5028" w:rsidRDefault="00C1543B" w:rsidP="00C1543B">
      <w:pPr>
        <w:rPr>
          <w:noProof/>
          <w:lang w:val="en-CA"/>
        </w:rPr>
      </w:pPr>
      <w:r w:rsidRPr="001B5028">
        <w:rPr>
          <w:noProof/>
          <w:lang w:val="en-CA"/>
        </w:rPr>
        <w:fldChar w:fldCharType="begin"/>
      </w:r>
      <w:r w:rsidRPr="001B5028">
        <w:rPr>
          <w:noProof/>
          <w:lang w:val="en-CA"/>
        </w:rPr>
        <w:instrText xml:space="preserve"> REF _Ref24091501 \h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1</w:t>
      </w:r>
      <w:r w:rsidRPr="001B5028">
        <w:rPr>
          <w:noProof/>
          <w:lang w:val="en-CA"/>
        </w:rPr>
        <w:fldChar w:fldCharType="end"/>
      </w:r>
      <w:r w:rsidRPr="001B5028">
        <w:rPr>
          <w:noProof/>
          <w:lang w:val="en-CA"/>
        </w:rPr>
        <w:t xml:space="preserve"> illustrates the structure of the </w:t>
      </w:r>
      <w:r w:rsidR="00F94276" w:rsidRPr="001B5028">
        <w:rPr>
          <w:noProof/>
          <w:lang w:val="en-CA"/>
        </w:rPr>
        <w:t xml:space="preserve">0-th order </w:t>
      </w:r>
      <w:r w:rsidRPr="001B5028">
        <w:rPr>
          <w:noProof/>
          <w:lang w:val="en-CA"/>
        </w:rPr>
        <w:t xml:space="preserve">Exp-Golomb code by separating the bit string into "prefix" and "suffix" bits. The "prefix" bits are those bits that are parsed for the computation of leadingZeroBits, and are shown as either 0 or 1 in the bit string column of </w:t>
      </w:r>
      <w:r w:rsidRPr="001B5028">
        <w:rPr>
          <w:noProof/>
          <w:lang w:val="en-CA"/>
        </w:rPr>
        <w:fldChar w:fldCharType="begin"/>
      </w:r>
      <w:r w:rsidRPr="001B5028">
        <w:rPr>
          <w:noProof/>
          <w:lang w:val="en-CA"/>
        </w:rPr>
        <w:instrText xml:space="preserve"> REF _Ref24091501 \h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1</w:t>
      </w:r>
      <w:r w:rsidRPr="001B5028">
        <w:rPr>
          <w:noProof/>
          <w:lang w:val="en-CA"/>
        </w:rPr>
        <w:fldChar w:fldCharType="end"/>
      </w:r>
      <w:r w:rsidRPr="001B5028">
        <w:rPr>
          <w:noProof/>
          <w:lang w:val="en-CA"/>
        </w:rPr>
        <w:t>. The "suffix" bits are those bits that are parsed in the computation of codeNum and are shown as x</w:t>
      </w:r>
      <w:r w:rsidRPr="001B5028">
        <w:rPr>
          <w:noProof/>
          <w:vertAlign w:val="subscript"/>
          <w:lang w:val="en-CA"/>
        </w:rPr>
        <w:t>i</w:t>
      </w:r>
      <w:r w:rsidRPr="001B5028">
        <w:rPr>
          <w:noProof/>
          <w:lang w:val="en-CA"/>
        </w:rPr>
        <w:t xml:space="preserve"> in </w:t>
      </w:r>
      <w:r w:rsidRPr="001B5028">
        <w:rPr>
          <w:noProof/>
          <w:lang w:val="en-CA"/>
        </w:rPr>
        <w:fldChar w:fldCharType="begin"/>
      </w:r>
      <w:r w:rsidRPr="001B5028">
        <w:rPr>
          <w:noProof/>
          <w:lang w:val="en-CA"/>
        </w:rPr>
        <w:instrText xml:space="preserve"> REF _Ref24091501 \h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1</w:t>
      </w:r>
      <w:r w:rsidRPr="001B5028">
        <w:rPr>
          <w:noProof/>
          <w:lang w:val="en-CA"/>
        </w:rPr>
        <w:fldChar w:fldCharType="end"/>
      </w:r>
      <w:r w:rsidRPr="001B5028">
        <w:rPr>
          <w:noProof/>
          <w:lang w:val="en-CA"/>
        </w:rPr>
        <w:t>, with i in the range of 0 to leadingZeroBits − 1, inclusive. Each x</w:t>
      </w:r>
      <w:r w:rsidRPr="001B5028">
        <w:rPr>
          <w:noProof/>
          <w:vertAlign w:val="subscript"/>
          <w:lang w:val="en-CA"/>
        </w:rPr>
        <w:t>i</w:t>
      </w:r>
      <w:r w:rsidRPr="001B5028">
        <w:rPr>
          <w:noProof/>
          <w:lang w:val="en-CA"/>
        </w:rPr>
        <w:t xml:space="preserve"> is equal to either 0 or 1.</w:t>
      </w:r>
    </w:p>
    <w:p w14:paraId="7AA003AE" w14:textId="0E9E7177" w:rsidR="00C1543B" w:rsidRPr="001B5028" w:rsidRDefault="00C1543B" w:rsidP="00FC34C7">
      <w:pPr>
        <w:pStyle w:val="TableNoTitle"/>
        <w:rPr>
          <w:noProof/>
          <w:lang w:val="en-CA"/>
        </w:rPr>
      </w:pPr>
      <w:bookmarkStart w:id="2162" w:name="_Ref24091501"/>
      <w:bookmarkStart w:id="2163" w:name="_Ref289853906"/>
      <w:bookmarkStart w:id="2164" w:name="_Toc77680783"/>
      <w:bookmarkStart w:id="2165" w:name="_Toc118289132"/>
      <w:bookmarkStart w:id="2166" w:name="_Toc246350717"/>
      <w:bookmarkStart w:id="2167" w:name="_Toc287363941"/>
      <w:bookmarkStart w:id="2168" w:name="_Toc415476457"/>
      <w:bookmarkStart w:id="2169" w:name="_Toc423602503"/>
      <w:bookmarkStart w:id="2170" w:name="_Toc423602677"/>
      <w:bookmarkStart w:id="2171" w:name="_Toc501130577"/>
      <w:bookmarkStart w:id="2172" w:name="_Toc503770585"/>
      <w:bookmarkStart w:id="2173" w:name="_Toc181199099"/>
      <w:r w:rsidRPr="001B5028">
        <w:rPr>
          <w:noProof/>
          <w:lang w:val="en-CA"/>
        </w:rPr>
        <w:t>Table </w:t>
      </w:r>
      <w:ins w:id="2174" w:author="Setiawan, Panji" w:date="2025-06-13T16:01:00Z" w16du:dateUtc="2025-06-13T14:01:00Z">
        <w:r w:rsidR="00F6373F">
          <w:rPr>
            <w:noProof/>
            <w:lang w:val="en-CA"/>
          </w:rPr>
          <w:fldChar w:fldCharType="begin"/>
        </w:r>
        <w:r w:rsidR="00F6373F">
          <w:rPr>
            <w:noProof/>
            <w:lang w:val="en-CA"/>
          </w:rPr>
          <w:instrText xml:space="preserve"> STYLEREF 1 \s </w:instrText>
        </w:r>
      </w:ins>
      <w:r w:rsidR="00F6373F">
        <w:rPr>
          <w:noProof/>
          <w:lang w:val="en-CA"/>
        </w:rPr>
        <w:fldChar w:fldCharType="separate"/>
      </w:r>
      <w:r w:rsidR="00F6373F">
        <w:rPr>
          <w:noProof/>
          <w:lang w:val="en-CA"/>
        </w:rPr>
        <w:t>8</w:t>
      </w:r>
      <w:ins w:id="2175" w:author="Setiawan, Panji" w:date="2025-06-13T16:01:00Z" w16du:dateUtc="2025-06-13T14:01:00Z">
        <w:r w:rsidR="00F6373F">
          <w:rPr>
            <w:noProof/>
            <w:lang w:val="en-CA"/>
          </w:rPr>
          <w:fldChar w:fldCharType="end"/>
        </w:r>
        <w:r w:rsidR="00F6373F">
          <w:rPr>
            <w:noProof/>
            <w:lang w:val="en-CA"/>
          </w:rPr>
          <w:noBreakHyphen/>
        </w:r>
        <w:r w:rsidR="00F6373F">
          <w:rPr>
            <w:noProof/>
            <w:lang w:val="en-CA"/>
          </w:rPr>
          <w:fldChar w:fldCharType="begin"/>
        </w:r>
        <w:r w:rsidR="00F6373F">
          <w:rPr>
            <w:noProof/>
            <w:lang w:val="en-CA"/>
          </w:rPr>
          <w:instrText xml:space="preserve"> SEQ Table \* ARABIC \s 1 </w:instrText>
        </w:r>
      </w:ins>
      <w:r w:rsidR="00F6373F">
        <w:rPr>
          <w:noProof/>
          <w:lang w:val="en-CA"/>
        </w:rPr>
        <w:fldChar w:fldCharType="separate"/>
      </w:r>
      <w:ins w:id="2176" w:author="Setiawan, Panji" w:date="2025-06-13T16:01:00Z" w16du:dateUtc="2025-06-13T14:01:00Z">
        <w:r w:rsidR="00F6373F">
          <w:rPr>
            <w:noProof/>
            <w:lang w:val="en-CA"/>
          </w:rPr>
          <w:t>1</w:t>
        </w:r>
        <w:r w:rsidR="00F6373F">
          <w:rPr>
            <w:noProof/>
            <w:lang w:val="en-CA"/>
          </w:rPr>
          <w:fldChar w:fldCharType="end"/>
        </w:r>
      </w:ins>
      <w:del w:id="2177" w:author="Setiawan, Panji" w:date="2025-06-13T15:33:00Z" w16du:dateUtc="2025-06-13T13:33:00Z">
        <w:r w:rsidR="007920F0" w:rsidRPr="001B5028" w:rsidDel="00046E5A">
          <w:rPr>
            <w:noProof/>
            <w:lang w:val="en-CA"/>
          </w:rPr>
          <w:fldChar w:fldCharType="begin"/>
        </w:r>
        <w:r w:rsidR="007920F0" w:rsidRPr="001B5028" w:rsidDel="00046E5A">
          <w:rPr>
            <w:noProof/>
            <w:lang w:val="en-CA"/>
          </w:rPr>
          <w:delInstrText xml:space="preserve"> STYLEREF 1 \s </w:delInstrText>
        </w:r>
        <w:r w:rsidR="007920F0" w:rsidRPr="001B5028" w:rsidDel="00046E5A">
          <w:rPr>
            <w:noProof/>
            <w:lang w:val="en-CA"/>
          </w:rPr>
          <w:fldChar w:fldCharType="separate"/>
        </w:r>
        <w:r w:rsidR="00206D5C" w:rsidRPr="001B5028" w:rsidDel="00046E5A">
          <w:rPr>
            <w:noProof/>
            <w:lang w:val="en-CA"/>
          </w:rPr>
          <w:delText>9</w:delText>
        </w:r>
        <w:r w:rsidR="007920F0" w:rsidRPr="001B5028" w:rsidDel="00046E5A">
          <w:rPr>
            <w:noProof/>
            <w:lang w:val="en-CA"/>
          </w:rPr>
          <w:fldChar w:fldCharType="end"/>
        </w:r>
        <w:r w:rsidR="007920F0" w:rsidRPr="001B5028" w:rsidDel="00046E5A">
          <w:rPr>
            <w:noProof/>
            <w:lang w:val="en-CA"/>
          </w:rPr>
          <w:noBreakHyphen/>
        </w:r>
        <w:r w:rsidR="007920F0" w:rsidRPr="001B5028" w:rsidDel="00046E5A">
          <w:rPr>
            <w:noProof/>
            <w:lang w:val="en-CA"/>
          </w:rPr>
          <w:fldChar w:fldCharType="begin"/>
        </w:r>
        <w:r w:rsidR="007920F0" w:rsidRPr="001B5028" w:rsidDel="00046E5A">
          <w:rPr>
            <w:noProof/>
            <w:lang w:val="en-CA"/>
          </w:rPr>
          <w:delInstrText xml:space="preserve"> SEQ Table \* ARABIC \s 1 </w:delInstrText>
        </w:r>
        <w:r w:rsidR="007920F0" w:rsidRPr="001B5028" w:rsidDel="00046E5A">
          <w:rPr>
            <w:noProof/>
            <w:lang w:val="en-CA"/>
          </w:rPr>
          <w:fldChar w:fldCharType="separate"/>
        </w:r>
        <w:r w:rsidR="00206D5C" w:rsidRPr="001B5028" w:rsidDel="00046E5A">
          <w:rPr>
            <w:noProof/>
            <w:lang w:val="en-CA"/>
          </w:rPr>
          <w:delText>1</w:delText>
        </w:r>
        <w:r w:rsidR="007920F0" w:rsidRPr="001B5028" w:rsidDel="00046E5A">
          <w:rPr>
            <w:noProof/>
            <w:lang w:val="en-CA"/>
          </w:rPr>
          <w:fldChar w:fldCharType="end"/>
        </w:r>
      </w:del>
      <w:bookmarkEnd w:id="2162"/>
      <w:bookmarkEnd w:id="2163"/>
      <w:r w:rsidRPr="001B5028">
        <w:rPr>
          <w:noProof/>
          <w:lang w:val="en-CA"/>
        </w:rPr>
        <w:t xml:space="preserve"> – Bit strings with "prefix" and "suffix" bits and assignment to codeNum ranges (informative)</w:t>
      </w:r>
      <w:bookmarkEnd w:id="2164"/>
      <w:bookmarkEnd w:id="2165"/>
      <w:bookmarkEnd w:id="2166"/>
      <w:bookmarkEnd w:id="2167"/>
      <w:bookmarkEnd w:id="2168"/>
      <w:bookmarkEnd w:id="2169"/>
      <w:bookmarkEnd w:id="2170"/>
      <w:bookmarkEnd w:id="2171"/>
      <w:bookmarkEnd w:id="2172"/>
      <w:bookmarkEnd w:id="21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676"/>
      </w:tblGrid>
      <w:tr w:rsidR="00C1543B" w:rsidRPr="001B5028" w14:paraId="18F10B93" w14:textId="77777777" w:rsidTr="00C1543B">
        <w:trPr>
          <w:jc w:val="center"/>
        </w:trPr>
        <w:tc>
          <w:tcPr>
            <w:tcW w:w="0" w:type="auto"/>
          </w:tcPr>
          <w:p w14:paraId="67BA23BE" w14:textId="77777777" w:rsidR="00C1543B" w:rsidRPr="001B5028" w:rsidRDefault="00C1543B" w:rsidP="00C1543B">
            <w:pPr>
              <w:pStyle w:val="TableText"/>
              <w:keepNext/>
              <w:jc w:val="center"/>
              <w:rPr>
                <w:b/>
                <w:bCs/>
                <w:noProof/>
                <w:lang w:val="en-CA"/>
              </w:rPr>
            </w:pPr>
            <w:r w:rsidRPr="001B5028">
              <w:rPr>
                <w:b/>
                <w:bCs/>
                <w:noProof/>
                <w:lang w:val="en-CA"/>
              </w:rPr>
              <w:t>Bit string form</w:t>
            </w:r>
          </w:p>
        </w:tc>
        <w:tc>
          <w:tcPr>
            <w:tcW w:w="0" w:type="auto"/>
          </w:tcPr>
          <w:p w14:paraId="6AFA21D6" w14:textId="77777777" w:rsidR="00C1543B" w:rsidRPr="001B5028" w:rsidRDefault="00C1543B" w:rsidP="00C1543B">
            <w:pPr>
              <w:pStyle w:val="TableText"/>
              <w:keepNext/>
              <w:jc w:val="center"/>
              <w:rPr>
                <w:b/>
                <w:bCs/>
                <w:noProof/>
                <w:lang w:val="en-CA"/>
              </w:rPr>
            </w:pPr>
            <w:r w:rsidRPr="001B5028">
              <w:rPr>
                <w:b/>
                <w:bCs/>
                <w:noProof/>
                <w:lang w:val="en-CA"/>
              </w:rPr>
              <w:t>Range of codeNum</w:t>
            </w:r>
          </w:p>
        </w:tc>
      </w:tr>
      <w:tr w:rsidR="00C1543B" w:rsidRPr="001B5028" w14:paraId="18285123" w14:textId="77777777" w:rsidTr="00C1543B">
        <w:trPr>
          <w:jc w:val="center"/>
        </w:trPr>
        <w:tc>
          <w:tcPr>
            <w:tcW w:w="0" w:type="auto"/>
          </w:tcPr>
          <w:p w14:paraId="7255D18D" w14:textId="77777777" w:rsidR="00C1543B" w:rsidRPr="001B5028" w:rsidRDefault="00C1543B" w:rsidP="00C1543B">
            <w:pPr>
              <w:pStyle w:val="TableText"/>
              <w:keepNext/>
              <w:jc w:val="center"/>
              <w:rPr>
                <w:noProof/>
                <w:lang w:val="en-CA"/>
              </w:rPr>
            </w:pPr>
            <w:r w:rsidRPr="001B5028">
              <w:rPr>
                <w:noProof/>
                <w:lang w:val="en-CA"/>
              </w:rPr>
              <w:t>1</w:t>
            </w:r>
          </w:p>
        </w:tc>
        <w:tc>
          <w:tcPr>
            <w:tcW w:w="0" w:type="auto"/>
          </w:tcPr>
          <w:p w14:paraId="6155158B" w14:textId="77777777" w:rsidR="00C1543B" w:rsidRPr="001B5028" w:rsidRDefault="00C1543B" w:rsidP="00C1543B">
            <w:pPr>
              <w:pStyle w:val="TableText"/>
              <w:keepNext/>
              <w:jc w:val="center"/>
              <w:rPr>
                <w:noProof/>
                <w:lang w:val="en-CA"/>
              </w:rPr>
            </w:pPr>
            <w:r w:rsidRPr="001B5028">
              <w:rPr>
                <w:noProof/>
                <w:lang w:val="en-CA"/>
              </w:rPr>
              <w:t>0</w:t>
            </w:r>
          </w:p>
        </w:tc>
      </w:tr>
      <w:tr w:rsidR="00C1543B" w:rsidRPr="001B5028" w14:paraId="07FB7D26" w14:textId="77777777" w:rsidTr="00C1543B">
        <w:trPr>
          <w:jc w:val="center"/>
        </w:trPr>
        <w:tc>
          <w:tcPr>
            <w:tcW w:w="0" w:type="auto"/>
          </w:tcPr>
          <w:p w14:paraId="5DBD64CF" w14:textId="77777777" w:rsidR="00C1543B" w:rsidRPr="001B5028" w:rsidRDefault="00C1543B" w:rsidP="00C1543B">
            <w:pPr>
              <w:pStyle w:val="TableText"/>
              <w:keepNext/>
              <w:jc w:val="center"/>
              <w:rPr>
                <w:noProof/>
                <w:lang w:val="en-CA"/>
              </w:rPr>
            </w:pPr>
            <w:r w:rsidRPr="001B5028">
              <w:rPr>
                <w:noProof/>
                <w:lang w:val="en-CA"/>
              </w:rPr>
              <w:t>0 1 x</w:t>
            </w:r>
            <w:r w:rsidRPr="001B5028">
              <w:rPr>
                <w:noProof/>
                <w:vertAlign w:val="subscript"/>
                <w:lang w:val="en-CA"/>
              </w:rPr>
              <w:t>0</w:t>
            </w:r>
          </w:p>
        </w:tc>
        <w:tc>
          <w:tcPr>
            <w:tcW w:w="0" w:type="auto"/>
          </w:tcPr>
          <w:p w14:paraId="45D142C6" w14:textId="77777777" w:rsidR="00C1543B" w:rsidRPr="001B5028" w:rsidRDefault="00C1543B" w:rsidP="00C1543B">
            <w:pPr>
              <w:pStyle w:val="TableText"/>
              <w:keepNext/>
              <w:jc w:val="center"/>
              <w:rPr>
                <w:noProof/>
                <w:lang w:val="en-CA"/>
              </w:rPr>
            </w:pPr>
            <w:r w:rsidRPr="001B5028">
              <w:rPr>
                <w:noProof/>
                <w:lang w:val="en-CA"/>
              </w:rPr>
              <w:t>1..2</w:t>
            </w:r>
          </w:p>
        </w:tc>
      </w:tr>
      <w:tr w:rsidR="00C1543B" w:rsidRPr="001B5028" w14:paraId="11D8AB5B" w14:textId="77777777" w:rsidTr="00C1543B">
        <w:trPr>
          <w:jc w:val="center"/>
        </w:trPr>
        <w:tc>
          <w:tcPr>
            <w:tcW w:w="0" w:type="auto"/>
          </w:tcPr>
          <w:p w14:paraId="55FCDEC3" w14:textId="77777777" w:rsidR="00C1543B" w:rsidRPr="001B5028" w:rsidRDefault="00C1543B" w:rsidP="00C1543B">
            <w:pPr>
              <w:pStyle w:val="TableText"/>
              <w:keepNext/>
              <w:jc w:val="center"/>
              <w:rPr>
                <w:noProof/>
                <w:lang w:val="en-CA"/>
              </w:rPr>
            </w:pPr>
            <w:r w:rsidRPr="001B5028">
              <w:rPr>
                <w:noProof/>
                <w:lang w:val="en-CA"/>
              </w:rPr>
              <w:t>0 0 1 x</w:t>
            </w:r>
            <w:r w:rsidRPr="001B5028">
              <w:rPr>
                <w:noProof/>
                <w:vertAlign w:val="subscript"/>
                <w:lang w:val="en-CA"/>
              </w:rPr>
              <w:t>1</w:t>
            </w:r>
            <w:r w:rsidRPr="001B5028">
              <w:rPr>
                <w:noProof/>
                <w:lang w:val="en-CA"/>
              </w:rPr>
              <w:t xml:space="preserve"> x</w:t>
            </w:r>
            <w:r w:rsidRPr="001B5028">
              <w:rPr>
                <w:noProof/>
                <w:vertAlign w:val="subscript"/>
                <w:lang w:val="en-CA"/>
              </w:rPr>
              <w:t>0</w:t>
            </w:r>
          </w:p>
        </w:tc>
        <w:tc>
          <w:tcPr>
            <w:tcW w:w="0" w:type="auto"/>
          </w:tcPr>
          <w:p w14:paraId="60FAD560" w14:textId="77777777" w:rsidR="00C1543B" w:rsidRPr="001B5028" w:rsidRDefault="00C1543B" w:rsidP="00C1543B">
            <w:pPr>
              <w:pStyle w:val="TableText"/>
              <w:keepNext/>
              <w:jc w:val="center"/>
              <w:rPr>
                <w:noProof/>
                <w:lang w:val="en-CA"/>
              </w:rPr>
            </w:pPr>
            <w:r w:rsidRPr="001B5028">
              <w:rPr>
                <w:noProof/>
                <w:lang w:val="en-CA"/>
              </w:rPr>
              <w:t>3..6</w:t>
            </w:r>
          </w:p>
        </w:tc>
      </w:tr>
      <w:tr w:rsidR="00C1543B" w:rsidRPr="001B5028" w14:paraId="54B54D14" w14:textId="77777777" w:rsidTr="00C1543B">
        <w:trPr>
          <w:jc w:val="center"/>
        </w:trPr>
        <w:tc>
          <w:tcPr>
            <w:tcW w:w="0" w:type="auto"/>
          </w:tcPr>
          <w:p w14:paraId="40326F9E" w14:textId="77777777" w:rsidR="00C1543B" w:rsidRPr="001B5028" w:rsidRDefault="00C1543B" w:rsidP="00C1543B">
            <w:pPr>
              <w:pStyle w:val="TableText"/>
              <w:keepNext/>
              <w:jc w:val="center"/>
              <w:rPr>
                <w:noProof/>
                <w:lang w:val="en-CA"/>
              </w:rPr>
            </w:pPr>
            <w:r w:rsidRPr="001B5028">
              <w:rPr>
                <w:noProof/>
                <w:lang w:val="en-CA"/>
              </w:rPr>
              <w:t>0 0 0 1 x</w:t>
            </w:r>
            <w:r w:rsidRPr="001B5028">
              <w:rPr>
                <w:noProof/>
                <w:vertAlign w:val="subscript"/>
                <w:lang w:val="en-CA"/>
              </w:rPr>
              <w:t>2</w:t>
            </w:r>
            <w:r w:rsidRPr="001B5028">
              <w:rPr>
                <w:noProof/>
                <w:lang w:val="en-CA"/>
              </w:rPr>
              <w:t xml:space="preserve"> x</w:t>
            </w:r>
            <w:r w:rsidRPr="001B5028">
              <w:rPr>
                <w:noProof/>
                <w:vertAlign w:val="subscript"/>
                <w:lang w:val="en-CA"/>
              </w:rPr>
              <w:t>1</w:t>
            </w:r>
            <w:r w:rsidRPr="001B5028">
              <w:rPr>
                <w:noProof/>
                <w:lang w:val="en-CA"/>
              </w:rPr>
              <w:t xml:space="preserve"> x</w:t>
            </w:r>
            <w:r w:rsidRPr="001B5028">
              <w:rPr>
                <w:noProof/>
                <w:vertAlign w:val="subscript"/>
                <w:lang w:val="en-CA"/>
              </w:rPr>
              <w:t>0</w:t>
            </w:r>
          </w:p>
        </w:tc>
        <w:tc>
          <w:tcPr>
            <w:tcW w:w="0" w:type="auto"/>
          </w:tcPr>
          <w:p w14:paraId="69F0C4A8" w14:textId="77777777" w:rsidR="00C1543B" w:rsidRPr="001B5028" w:rsidRDefault="00C1543B" w:rsidP="00C1543B">
            <w:pPr>
              <w:pStyle w:val="TableText"/>
              <w:keepNext/>
              <w:jc w:val="center"/>
              <w:rPr>
                <w:noProof/>
                <w:lang w:val="en-CA"/>
              </w:rPr>
            </w:pPr>
            <w:r w:rsidRPr="001B5028">
              <w:rPr>
                <w:noProof/>
                <w:lang w:val="en-CA"/>
              </w:rPr>
              <w:t>7..14</w:t>
            </w:r>
          </w:p>
        </w:tc>
      </w:tr>
      <w:tr w:rsidR="00C1543B" w:rsidRPr="001B5028" w14:paraId="2EF2BB3B" w14:textId="77777777" w:rsidTr="00C1543B">
        <w:trPr>
          <w:jc w:val="center"/>
        </w:trPr>
        <w:tc>
          <w:tcPr>
            <w:tcW w:w="0" w:type="auto"/>
          </w:tcPr>
          <w:p w14:paraId="4A5ACF42" w14:textId="77777777" w:rsidR="00C1543B" w:rsidRPr="001B5028" w:rsidRDefault="00C1543B" w:rsidP="00C1543B">
            <w:pPr>
              <w:pStyle w:val="TableText"/>
              <w:keepNext/>
              <w:jc w:val="center"/>
              <w:rPr>
                <w:noProof/>
                <w:lang w:val="en-CA"/>
              </w:rPr>
            </w:pPr>
            <w:r w:rsidRPr="001B5028">
              <w:rPr>
                <w:noProof/>
                <w:lang w:val="en-CA"/>
              </w:rPr>
              <w:t>0 0 0 0 1 x</w:t>
            </w:r>
            <w:r w:rsidRPr="001B5028">
              <w:rPr>
                <w:noProof/>
                <w:vertAlign w:val="subscript"/>
                <w:lang w:val="en-CA"/>
              </w:rPr>
              <w:t>3</w:t>
            </w:r>
            <w:r w:rsidRPr="001B5028">
              <w:rPr>
                <w:noProof/>
                <w:lang w:val="en-CA"/>
              </w:rPr>
              <w:t xml:space="preserve"> x</w:t>
            </w:r>
            <w:r w:rsidRPr="001B5028">
              <w:rPr>
                <w:noProof/>
                <w:vertAlign w:val="subscript"/>
                <w:lang w:val="en-CA"/>
              </w:rPr>
              <w:t>2</w:t>
            </w:r>
            <w:r w:rsidRPr="001B5028">
              <w:rPr>
                <w:noProof/>
                <w:lang w:val="en-CA"/>
              </w:rPr>
              <w:t xml:space="preserve"> x</w:t>
            </w:r>
            <w:r w:rsidRPr="001B5028">
              <w:rPr>
                <w:noProof/>
                <w:vertAlign w:val="subscript"/>
                <w:lang w:val="en-CA"/>
              </w:rPr>
              <w:t>1</w:t>
            </w:r>
            <w:r w:rsidRPr="001B5028">
              <w:rPr>
                <w:noProof/>
                <w:lang w:val="en-CA"/>
              </w:rPr>
              <w:t xml:space="preserve"> x</w:t>
            </w:r>
            <w:r w:rsidRPr="001B5028">
              <w:rPr>
                <w:noProof/>
                <w:vertAlign w:val="subscript"/>
                <w:lang w:val="en-CA"/>
              </w:rPr>
              <w:t>0</w:t>
            </w:r>
          </w:p>
        </w:tc>
        <w:tc>
          <w:tcPr>
            <w:tcW w:w="0" w:type="auto"/>
          </w:tcPr>
          <w:p w14:paraId="18CDEC66" w14:textId="77777777" w:rsidR="00C1543B" w:rsidRPr="001B5028" w:rsidRDefault="00C1543B" w:rsidP="00C1543B">
            <w:pPr>
              <w:pStyle w:val="TableText"/>
              <w:keepNext/>
              <w:jc w:val="center"/>
              <w:rPr>
                <w:noProof/>
                <w:lang w:val="en-CA"/>
              </w:rPr>
            </w:pPr>
            <w:r w:rsidRPr="001B5028">
              <w:rPr>
                <w:noProof/>
                <w:lang w:val="en-CA"/>
              </w:rPr>
              <w:t>15..30</w:t>
            </w:r>
          </w:p>
        </w:tc>
      </w:tr>
      <w:tr w:rsidR="00C1543B" w:rsidRPr="001B5028" w14:paraId="4FE85D8E" w14:textId="77777777" w:rsidTr="00C1543B">
        <w:trPr>
          <w:jc w:val="center"/>
        </w:trPr>
        <w:tc>
          <w:tcPr>
            <w:tcW w:w="0" w:type="auto"/>
          </w:tcPr>
          <w:p w14:paraId="3105866C" w14:textId="77777777" w:rsidR="00C1543B" w:rsidRPr="001B5028" w:rsidRDefault="00C1543B" w:rsidP="00C1543B">
            <w:pPr>
              <w:pStyle w:val="TableText"/>
              <w:keepNext/>
              <w:jc w:val="center"/>
              <w:rPr>
                <w:noProof/>
                <w:lang w:val="en-CA"/>
              </w:rPr>
            </w:pPr>
            <w:r w:rsidRPr="001B5028">
              <w:rPr>
                <w:noProof/>
                <w:lang w:val="en-CA"/>
              </w:rPr>
              <w:t>0 0 0 0 0 1 x</w:t>
            </w:r>
            <w:r w:rsidRPr="001B5028">
              <w:rPr>
                <w:noProof/>
                <w:vertAlign w:val="subscript"/>
                <w:lang w:val="en-CA"/>
              </w:rPr>
              <w:t>4</w:t>
            </w:r>
            <w:r w:rsidRPr="001B5028">
              <w:rPr>
                <w:noProof/>
                <w:lang w:val="en-CA"/>
              </w:rPr>
              <w:t xml:space="preserve"> x</w:t>
            </w:r>
            <w:r w:rsidRPr="001B5028">
              <w:rPr>
                <w:noProof/>
                <w:vertAlign w:val="subscript"/>
                <w:lang w:val="en-CA"/>
              </w:rPr>
              <w:t>3</w:t>
            </w:r>
            <w:r w:rsidRPr="001B5028">
              <w:rPr>
                <w:noProof/>
                <w:lang w:val="en-CA"/>
              </w:rPr>
              <w:t xml:space="preserve"> x</w:t>
            </w:r>
            <w:r w:rsidRPr="001B5028">
              <w:rPr>
                <w:noProof/>
                <w:vertAlign w:val="subscript"/>
                <w:lang w:val="en-CA"/>
              </w:rPr>
              <w:t>2</w:t>
            </w:r>
            <w:r w:rsidRPr="001B5028">
              <w:rPr>
                <w:noProof/>
                <w:lang w:val="en-CA"/>
              </w:rPr>
              <w:t xml:space="preserve"> x</w:t>
            </w:r>
            <w:r w:rsidRPr="001B5028">
              <w:rPr>
                <w:noProof/>
                <w:vertAlign w:val="subscript"/>
                <w:lang w:val="en-CA"/>
              </w:rPr>
              <w:t>1</w:t>
            </w:r>
            <w:r w:rsidRPr="001B5028">
              <w:rPr>
                <w:noProof/>
                <w:lang w:val="en-CA"/>
              </w:rPr>
              <w:t xml:space="preserve"> x</w:t>
            </w:r>
            <w:r w:rsidRPr="001B5028">
              <w:rPr>
                <w:noProof/>
                <w:vertAlign w:val="subscript"/>
                <w:lang w:val="en-CA"/>
              </w:rPr>
              <w:t>0</w:t>
            </w:r>
          </w:p>
        </w:tc>
        <w:tc>
          <w:tcPr>
            <w:tcW w:w="0" w:type="auto"/>
          </w:tcPr>
          <w:p w14:paraId="3C02BBB8" w14:textId="77777777" w:rsidR="00C1543B" w:rsidRPr="001B5028" w:rsidRDefault="00C1543B" w:rsidP="00C1543B">
            <w:pPr>
              <w:pStyle w:val="TableText"/>
              <w:keepNext/>
              <w:jc w:val="center"/>
              <w:rPr>
                <w:noProof/>
                <w:lang w:val="en-CA"/>
              </w:rPr>
            </w:pPr>
            <w:r w:rsidRPr="001B5028">
              <w:rPr>
                <w:noProof/>
                <w:lang w:val="en-CA"/>
              </w:rPr>
              <w:t>31..62</w:t>
            </w:r>
          </w:p>
        </w:tc>
      </w:tr>
      <w:tr w:rsidR="00C1543B" w:rsidRPr="001B5028" w14:paraId="05089317" w14:textId="77777777" w:rsidTr="00C1543B">
        <w:trPr>
          <w:jc w:val="center"/>
        </w:trPr>
        <w:tc>
          <w:tcPr>
            <w:tcW w:w="0" w:type="auto"/>
          </w:tcPr>
          <w:p w14:paraId="2059F704" w14:textId="77777777" w:rsidR="00C1543B" w:rsidRPr="001B5028" w:rsidRDefault="00C1543B" w:rsidP="00C1543B">
            <w:pPr>
              <w:pStyle w:val="TableText"/>
              <w:jc w:val="center"/>
              <w:rPr>
                <w:noProof/>
                <w:lang w:val="en-CA"/>
              </w:rPr>
            </w:pPr>
            <w:r w:rsidRPr="001B5028">
              <w:rPr>
                <w:noProof/>
                <w:lang w:val="en-CA"/>
              </w:rPr>
              <w:t>...</w:t>
            </w:r>
          </w:p>
        </w:tc>
        <w:tc>
          <w:tcPr>
            <w:tcW w:w="0" w:type="auto"/>
          </w:tcPr>
          <w:p w14:paraId="3666138B" w14:textId="77777777" w:rsidR="00C1543B" w:rsidRPr="001B5028" w:rsidRDefault="00C1543B" w:rsidP="00C1543B">
            <w:pPr>
              <w:pStyle w:val="TableText"/>
              <w:jc w:val="center"/>
              <w:rPr>
                <w:noProof/>
                <w:lang w:val="en-CA"/>
              </w:rPr>
            </w:pPr>
            <w:r w:rsidRPr="001B5028">
              <w:rPr>
                <w:noProof/>
                <w:lang w:val="en-CA"/>
              </w:rPr>
              <w:t>...</w:t>
            </w:r>
          </w:p>
        </w:tc>
      </w:tr>
    </w:tbl>
    <w:p w14:paraId="34FF99CB" w14:textId="77777777" w:rsidR="00C1543B" w:rsidRPr="001B5028" w:rsidRDefault="00C1543B" w:rsidP="00C1543B">
      <w:pPr>
        <w:rPr>
          <w:noProof/>
          <w:lang w:val="en-CA"/>
        </w:rPr>
      </w:pPr>
    </w:p>
    <w:p w14:paraId="4CBBE2AD" w14:textId="32B9BCF8" w:rsidR="00C1543B" w:rsidRPr="001B5028" w:rsidRDefault="00C1543B" w:rsidP="00C1543B">
      <w:pPr>
        <w:keepNext/>
        <w:keepLines/>
        <w:rPr>
          <w:noProof/>
          <w:lang w:val="en-CA"/>
        </w:rPr>
      </w:pPr>
      <w:r w:rsidRPr="001B5028">
        <w:rPr>
          <w:noProof/>
          <w:lang w:val="en-CA"/>
        </w:rPr>
        <w:fldChar w:fldCharType="begin"/>
      </w:r>
      <w:r w:rsidRPr="001B5028">
        <w:rPr>
          <w:noProof/>
          <w:lang w:val="en-CA"/>
        </w:rPr>
        <w:instrText xml:space="preserve"> REF _Ref19418112 \h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2</w:t>
      </w:r>
      <w:r w:rsidRPr="001B5028">
        <w:rPr>
          <w:noProof/>
          <w:lang w:val="en-CA"/>
        </w:rPr>
        <w:fldChar w:fldCharType="end"/>
      </w:r>
      <w:r w:rsidRPr="001B5028">
        <w:rPr>
          <w:noProof/>
          <w:lang w:val="en-CA"/>
        </w:rPr>
        <w:t xml:space="preserve"> illustrates explicitly the assignment of bit strings to codeNum values.</w:t>
      </w:r>
    </w:p>
    <w:p w14:paraId="5EF3F032" w14:textId="0D704D0A" w:rsidR="00C1543B" w:rsidRPr="001B5028" w:rsidRDefault="00C1543B" w:rsidP="00FC34C7">
      <w:pPr>
        <w:pStyle w:val="TableNoTitle"/>
        <w:rPr>
          <w:noProof/>
          <w:lang w:val="en-CA"/>
        </w:rPr>
      </w:pPr>
      <w:bookmarkStart w:id="2178" w:name="_Ref19418112"/>
      <w:bookmarkStart w:id="2179" w:name="_Toc16578098"/>
      <w:bookmarkStart w:id="2180" w:name="_Toc17563188"/>
      <w:bookmarkStart w:id="2181" w:name="_Toc77680784"/>
      <w:bookmarkStart w:id="2182" w:name="_Toc118289133"/>
      <w:bookmarkStart w:id="2183" w:name="_Toc246350718"/>
      <w:bookmarkStart w:id="2184" w:name="_Toc287363942"/>
      <w:bookmarkStart w:id="2185" w:name="_Toc415476458"/>
      <w:bookmarkStart w:id="2186" w:name="_Toc423602504"/>
      <w:bookmarkStart w:id="2187" w:name="_Toc423602678"/>
      <w:bookmarkStart w:id="2188" w:name="_Toc501130578"/>
      <w:bookmarkStart w:id="2189" w:name="_Toc503770586"/>
      <w:bookmarkStart w:id="2190" w:name="_Toc181199100"/>
      <w:r w:rsidRPr="001B5028">
        <w:rPr>
          <w:noProof/>
          <w:lang w:val="en-CA"/>
        </w:rPr>
        <w:t>Table </w:t>
      </w:r>
      <w:ins w:id="2191" w:author="Setiawan, Panji" w:date="2025-06-13T16:01:00Z" w16du:dateUtc="2025-06-13T14:01:00Z">
        <w:r w:rsidR="00F6373F">
          <w:rPr>
            <w:noProof/>
            <w:lang w:val="en-CA"/>
          </w:rPr>
          <w:fldChar w:fldCharType="begin"/>
        </w:r>
        <w:r w:rsidR="00F6373F">
          <w:rPr>
            <w:noProof/>
            <w:lang w:val="en-CA"/>
          </w:rPr>
          <w:instrText xml:space="preserve"> STYLEREF 1 \s </w:instrText>
        </w:r>
      </w:ins>
      <w:r w:rsidR="00F6373F">
        <w:rPr>
          <w:noProof/>
          <w:lang w:val="en-CA"/>
        </w:rPr>
        <w:fldChar w:fldCharType="separate"/>
      </w:r>
      <w:r w:rsidR="00F6373F">
        <w:rPr>
          <w:noProof/>
          <w:lang w:val="en-CA"/>
        </w:rPr>
        <w:t>8</w:t>
      </w:r>
      <w:ins w:id="2192" w:author="Setiawan, Panji" w:date="2025-06-13T16:01:00Z" w16du:dateUtc="2025-06-13T14:01:00Z">
        <w:r w:rsidR="00F6373F">
          <w:rPr>
            <w:noProof/>
            <w:lang w:val="en-CA"/>
          </w:rPr>
          <w:fldChar w:fldCharType="end"/>
        </w:r>
        <w:r w:rsidR="00F6373F">
          <w:rPr>
            <w:noProof/>
            <w:lang w:val="en-CA"/>
          </w:rPr>
          <w:noBreakHyphen/>
        </w:r>
        <w:r w:rsidR="00F6373F">
          <w:rPr>
            <w:noProof/>
            <w:lang w:val="en-CA"/>
          </w:rPr>
          <w:fldChar w:fldCharType="begin"/>
        </w:r>
        <w:r w:rsidR="00F6373F">
          <w:rPr>
            <w:noProof/>
            <w:lang w:val="en-CA"/>
          </w:rPr>
          <w:instrText xml:space="preserve"> SEQ Table \* ARABIC \s 1 </w:instrText>
        </w:r>
      </w:ins>
      <w:r w:rsidR="00F6373F">
        <w:rPr>
          <w:noProof/>
          <w:lang w:val="en-CA"/>
        </w:rPr>
        <w:fldChar w:fldCharType="separate"/>
      </w:r>
      <w:ins w:id="2193" w:author="Setiawan, Panji" w:date="2025-06-13T16:01:00Z" w16du:dateUtc="2025-06-13T14:01:00Z">
        <w:r w:rsidR="00F6373F">
          <w:rPr>
            <w:noProof/>
            <w:lang w:val="en-CA"/>
          </w:rPr>
          <w:t>2</w:t>
        </w:r>
        <w:r w:rsidR="00F6373F">
          <w:rPr>
            <w:noProof/>
            <w:lang w:val="en-CA"/>
          </w:rPr>
          <w:fldChar w:fldCharType="end"/>
        </w:r>
      </w:ins>
      <w:del w:id="2194" w:author="Setiawan, Panji" w:date="2025-06-13T15:33:00Z" w16du:dateUtc="2025-06-13T13:33:00Z">
        <w:r w:rsidR="007920F0" w:rsidRPr="001B5028" w:rsidDel="00046E5A">
          <w:rPr>
            <w:noProof/>
            <w:lang w:val="en-CA"/>
          </w:rPr>
          <w:fldChar w:fldCharType="begin"/>
        </w:r>
        <w:r w:rsidR="007920F0" w:rsidRPr="001B5028" w:rsidDel="00046E5A">
          <w:rPr>
            <w:noProof/>
            <w:lang w:val="en-CA"/>
          </w:rPr>
          <w:delInstrText xml:space="preserve"> STYLEREF 1 \s </w:delInstrText>
        </w:r>
        <w:r w:rsidR="007920F0" w:rsidRPr="001B5028" w:rsidDel="00046E5A">
          <w:rPr>
            <w:noProof/>
            <w:lang w:val="en-CA"/>
          </w:rPr>
          <w:fldChar w:fldCharType="separate"/>
        </w:r>
        <w:r w:rsidR="00206D5C" w:rsidRPr="001B5028" w:rsidDel="00046E5A">
          <w:rPr>
            <w:noProof/>
            <w:lang w:val="en-CA"/>
          </w:rPr>
          <w:delText>9</w:delText>
        </w:r>
        <w:r w:rsidR="007920F0" w:rsidRPr="001B5028" w:rsidDel="00046E5A">
          <w:rPr>
            <w:noProof/>
            <w:lang w:val="en-CA"/>
          </w:rPr>
          <w:fldChar w:fldCharType="end"/>
        </w:r>
        <w:r w:rsidR="007920F0" w:rsidRPr="001B5028" w:rsidDel="00046E5A">
          <w:rPr>
            <w:noProof/>
            <w:lang w:val="en-CA"/>
          </w:rPr>
          <w:noBreakHyphen/>
        </w:r>
        <w:r w:rsidR="007920F0" w:rsidRPr="001B5028" w:rsidDel="00046E5A">
          <w:rPr>
            <w:noProof/>
            <w:lang w:val="en-CA"/>
          </w:rPr>
          <w:fldChar w:fldCharType="begin"/>
        </w:r>
        <w:r w:rsidR="007920F0" w:rsidRPr="001B5028" w:rsidDel="00046E5A">
          <w:rPr>
            <w:noProof/>
            <w:lang w:val="en-CA"/>
          </w:rPr>
          <w:delInstrText xml:space="preserve"> SEQ Table \* ARABIC \s 1 </w:delInstrText>
        </w:r>
        <w:r w:rsidR="007920F0" w:rsidRPr="001B5028" w:rsidDel="00046E5A">
          <w:rPr>
            <w:noProof/>
            <w:lang w:val="en-CA"/>
          </w:rPr>
          <w:fldChar w:fldCharType="separate"/>
        </w:r>
        <w:r w:rsidR="00206D5C" w:rsidRPr="001B5028" w:rsidDel="00046E5A">
          <w:rPr>
            <w:noProof/>
            <w:lang w:val="en-CA"/>
          </w:rPr>
          <w:delText>2</w:delText>
        </w:r>
        <w:r w:rsidR="007920F0" w:rsidRPr="001B5028" w:rsidDel="00046E5A">
          <w:rPr>
            <w:noProof/>
            <w:lang w:val="en-CA"/>
          </w:rPr>
          <w:fldChar w:fldCharType="end"/>
        </w:r>
      </w:del>
      <w:bookmarkEnd w:id="2178"/>
      <w:r w:rsidRPr="001B5028">
        <w:rPr>
          <w:noProof/>
          <w:lang w:val="en-CA"/>
        </w:rPr>
        <w:t xml:space="preserve"> – Exp-Golomb bit strings and codeNum in explicit form</w:t>
      </w:r>
      <w:bookmarkEnd w:id="2179"/>
      <w:r w:rsidRPr="001B5028">
        <w:rPr>
          <w:noProof/>
          <w:lang w:val="en-CA"/>
        </w:rPr>
        <w:t xml:space="preserve"> and used as ue(v)</w:t>
      </w:r>
      <w:bookmarkEnd w:id="2180"/>
      <w:r w:rsidRPr="001B5028">
        <w:rPr>
          <w:noProof/>
          <w:lang w:val="en-CA"/>
        </w:rPr>
        <w:t xml:space="preserve"> (informative)</w:t>
      </w:r>
      <w:bookmarkEnd w:id="2181"/>
      <w:bookmarkEnd w:id="2182"/>
      <w:bookmarkEnd w:id="2183"/>
      <w:bookmarkEnd w:id="2184"/>
      <w:bookmarkEnd w:id="2185"/>
      <w:bookmarkEnd w:id="2186"/>
      <w:bookmarkEnd w:id="2187"/>
      <w:bookmarkEnd w:id="2188"/>
      <w:bookmarkEnd w:id="2189"/>
      <w:bookmarkEnd w:id="2190"/>
    </w:p>
    <w:tbl>
      <w:tblPr>
        <w:tblW w:w="3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559"/>
      </w:tblGrid>
      <w:tr w:rsidR="00C1543B" w:rsidRPr="001B5028" w14:paraId="0EE3B3C5" w14:textId="77777777" w:rsidTr="00C1543B">
        <w:trPr>
          <w:jc w:val="center"/>
        </w:trPr>
        <w:tc>
          <w:tcPr>
            <w:tcW w:w="0" w:type="auto"/>
          </w:tcPr>
          <w:p w14:paraId="2E71866E" w14:textId="77777777" w:rsidR="00C1543B" w:rsidRPr="001B5028" w:rsidRDefault="00C1543B" w:rsidP="00C1543B">
            <w:pPr>
              <w:pStyle w:val="TableText"/>
              <w:keepNext/>
              <w:jc w:val="center"/>
              <w:rPr>
                <w:b/>
                <w:bCs/>
                <w:noProof/>
                <w:lang w:val="en-CA"/>
              </w:rPr>
            </w:pPr>
            <w:r w:rsidRPr="001B5028">
              <w:rPr>
                <w:b/>
                <w:bCs/>
                <w:noProof/>
                <w:lang w:val="en-CA"/>
              </w:rPr>
              <w:t>Bit string</w:t>
            </w:r>
          </w:p>
        </w:tc>
        <w:tc>
          <w:tcPr>
            <w:tcW w:w="0" w:type="auto"/>
          </w:tcPr>
          <w:p w14:paraId="543EF902" w14:textId="77777777" w:rsidR="00C1543B" w:rsidRPr="001B5028" w:rsidRDefault="00C1543B" w:rsidP="00C1543B">
            <w:pPr>
              <w:pStyle w:val="TableText"/>
              <w:keepNext/>
              <w:jc w:val="center"/>
              <w:rPr>
                <w:b/>
                <w:bCs/>
                <w:noProof/>
                <w:lang w:val="en-CA"/>
              </w:rPr>
            </w:pPr>
            <w:r w:rsidRPr="001B5028">
              <w:rPr>
                <w:b/>
                <w:bCs/>
                <w:noProof/>
                <w:lang w:val="en-CA"/>
              </w:rPr>
              <w:t>codeNum</w:t>
            </w:r>
          </w:p>
        </w:tc>
      </w:tr>
      <w:tr w:rsidR="00C1543B" w:rsidRPr="001B5028" w14:paraId="1FF4BEEE" w14:textId="77777777" w:rsidTr="00C1543B">
        <w:trPr>
          <w:jc w:val="center"/>
        </w:trPr>
        <w:tc>
          <w:tcPr>
            <w:tcW w:w="0" w:type="auto"/>
          </w:tcPr>
          <w:p w14:paraId="50745193" w14:textId="77777777" w:rsidR="00C1543B" w:rsidRPr="001B5028" w:rsidRDefault="00C1543B" w:rsidP="00C1543B">
            <w:pPr>
              <w:pStyle w:val="TableText"/>
              <w:keepNext/>
              <w:jc w:val="center"/>
              <w:rPr>
                <w:noProof/>
                <w:lang w:val="en-CA"/>
              </w:rPr>
            </w:pPr>
            <w:r w:rsidRPr="001B5028">
              <w:rPr>
                <w:noProof/>
                <w:lang w:val="en-CA"/>
              </w:rPr>
              <w:t>1</w:t>
            </w:r>
          </w:p>
        </w:tc>
        <w:tc>
          <w:tcPr>
            <w:tcW w:w="0" w:type="auto"/>
          </w:tcPr>
          <w:p w14:paraId="196A5969" w14:textId="77777777" w:rsidR="00C1543B" w:rsidRPr="001B5028" w:rsidRDefault="00C1543B" w:rsidP="00C1543B">
            <w:pPr>
              <w:pStyle w:val="TableText"/>
              <w:keepNext/>
              <w:jc w:val="center"/>
              <w:rPr>
                <w:rFonts w:ascii="Courier New" w:hAnsi="Courier New" w:cs="Courier New"/>
                <w:noProof/>
                <w:lang w:val="en-CA"/>
              </w:rPr>
            </w:pPr>
            <w:r w:rsidRPr="001B5028">
              <w:rPr>
                <w:noProof/>
                <w:lang w:val="en-CA"/>
              </w:rPr>
              <w:t>0</w:t>
            </w:r>
          </w:p>
        </w:tc>
      </w:tr>
      <w:tr w:rsidR="00C1543B" w:rsidRPr="001B5028" w14:paraId="37F67B4C" w14:textId="77777777" w:rsidTr="00C1543B">
        <w:trPr>
          <w:jc w:val="center"/>
        </w:trPr>
        <w:tc>
          <w:tcPr>
            <w:tcW w:w="0" w:type="auto"/>
          </w:tcPr>
          <w:p w14:paraId="0B4D6344" w14:textId="77777777" w:rsidR="00C1543B" w:rsidRPr="001B5028" w:rsidRDefault="00C1543B" w:rsidP="00C1543B">
            <w:pPr>
              <w:pStyle w:val="TableText"/>
              <w:keepNext/>
              <w:jc w:val="center"/>
              <w:rPr>
                <w:noProof/>
                <w:lang w:val="en-CA"/>
              </w:rPr>
            </w:pPr>
            <w:r w:rsidRPr="001B5028">
              <w:rPr>
                <w:noProof/>
                <w:lang w:val="en-CA"/>
              </w:rPr>
              <w:t>0 1 0</w:t>
            </w:r>
          </w:p>
        </w:tc>
        <w:tc>
          <w:tcPr>
            <w:tcW w:w="0" w:type="auto"/>
          </w:tcPr>
          <w:p w14:paraId="32E5E106" w14:textId="77777777" w:rsidR="00C1543B" w:rsidRPr="001B5028" w:rsidRDefault="00C1543B" w:rsidP="00C1543B">
            <w:pPr>
              <w:pStyle w:val="TableText"/>
              <w:keepNext/>
              <w:jc w:val="center"/>
              <w:rPr>
                <w:rFonts w:ascii="Courier New" w:hAnsi="Courier New" w:cs="Courier New"/>
                <w:noProof/>
                <w:lang w:val="en-CA"/>
              </w:rPr>
            </w:pPr>
            <w:r w:rsidRPr="001B5028">
              <w:rPr>
                <w:noProof/>
                <w:lang w:val="en-CA"/>
              </w:rPr>
              <w:t>1</w:t>
            </w:r>
          </w:p>
        </w:tc>
      </w:tr>
      <w:tr w:rsidR="00C1543B" w:rsidRPr="001B5028" w14:paraId="7AED6008" w14:textId="77777777" w:rsidTr="00C1543B">
        <w:trPr>
          <w:jc w:val="center"/>
        </w:trPr>
        <w:tc>
          <w:tcPr>
            <w:tcW w:w="0" w:type="auto"/>
          </w:tcPr>
          <w:p w14:paraId="05E4DD77" w14:textId="77777777" w:rsidR="00C1543B" w:rsidRPr="001B5028" w:rsidRDefault="00C1543B" w:rsidP="00C1543B">
            <w:pPr>
              <w:pStyle w:val="TableText"/>
              <w:keepNext/>
              <w:jc w:val="center"/>
              <w:rPr>
                <w:noProof/>
                <w:lang w:val="en-CA"/>
              </w:rPr>
            </w:pPr>
            <w:r w:rsidRPr="001B5028">
              <w:rPr>
                <w:noProof/>
                <w:lang w:val="en-CA"/>
              </w:rPr>
              <w:t>0 1 1</w:t>
            </w:r>
          </w:p>
        </w:tc>
        <w:tc>
          <w:tcPr>
            <w:tcW w:w="0" w:type="auto"/>
          </w:tcPr>
          <w:p w14:paraId="3810E351" w14:textId="77777777" w:rsidR="00C1543B" w:rsidRPr="001B5028" w:rsidRDefault="00C1543B" w:rsidP="00C1543B">
            <w:pPr>
              <w:pStyle w:val="TableText"/>
              <w:keepNext/>
              <w:jc w:val="center"/>
              <w:rPr>
                <w:rFonts w:ascii="Courier New" w:hAnsi="Courier New" w:cs="Courier New"/>
                <w:noProof/>
                <w:lang w:val="en-CA"/>
              </w:rPr>
            </w:pPr>
            <w:r w:rsidRPr="001B5028">
              <w:rPr>
                <w:noProof/>
                <w:lang w:val="en-CA"/>
              </w:rPr>
              <w:t>2</w:t>
            </w:r>
          </w:p>
        </w:tc>
      </w:tr>
      <w:tr w:rsidR="00C1543B" w:rsidRPr="001B5028" w14:paraId="49350A42" w14:textId="77777777" w:rsidTr="00C1543B">
        <w:trPr>
          <w:jc w:val="center"/>
        </w:trPr>
        <w:tc>
          <w:tcPr>
            <w:tcW w:w="0" w:type="auto"/>
          </w:tcPr>
          <w:p w14:paraId="7F8A094A" w14:textId="77777777" w:rsidR="00C1543B" w:rsidRPr="001B5028" w:rsidRDefault="00C1543B" w:rsidP="00C1543B">
            <w:pPr>
              <w:pStyle w:val="TableText"/>
              <w:keepNext/>
              <w:jc w:val="center"/>
              <w:rPr>
                <w:noProof/>
                <w:lang w:val="en-CA"/>
              </w:rPr>
            </w:pPr>
            <w:r w:rsidRPr="001B5028">
              <w:rPr>
                <w:noProof/>
                <w:lang w:val="en-CA"/>
              </w:rPr>
              <w:t>0 0 1 0 0</w:t>
            </w:r>
          </w:p>
        </w:tc>
        <w:tc>
          <w:tcPr>
            <w:tcW w:w="0" w:type="auto"/>
          </w:tcPr>
          <w:p w14:paraId="6D935BC8" w14:textId="77777777" w:rsidR="00C1543B" w:rsidRPr="001B5028" w:rsidRDefault="00C1543B" w:rsidP="00C1543B">
            <w:pPr>
              <w:pStyle w:val="TableText"/>
              <w:keepNext/>
              <w:jc w:val="center"/>
              <w:rPr>
                <w:rFonts w:ascii="Courier New" w:hAnsi="Courier New" w:cs="Courier New"/>
                <w:noProof/>
                <w:lang w:val="en-CA"/>
              </w:rPr>
            </w:pPr>
            <w:r w:rsidRPr="001B5028">
              <w:rPr>
                <w:noProof/>
                <w:lang w:val="en-CA"/>
              </w:rPr>
              <w:t>3</w:t>
            </w:r>
          </w:p>
        </w:tc>
      </w:tr>
      <w:tr w:rsidR="00C1543B" w:rsidRPr="001B5028" w14:paraId="547EB346" w14:textId="77777777" w:rsidTr="00C1543B">
        <w:trPr>
          <w:jc w:val="center"/>
        </w:trPr>
        <w:tc>
          <w:tcPr>
            <w:tcW w:w="0" w:type="auto"/>
          </w:tcPr>
          <w:p w14:paraId="12D75089" w14:textId="77777777" w:rsidR="00C1543B" w:rsidRPr="001B5028" w:rsidRDefault="00C1543B" w:rsidP="00C1543B">
            <w:pPr>
              <w:pStyle w:val="TableText"/>
              <w:keepNext/>
              <w:jc w:val="center"/>
              <w:rPr>
                <w:noProof/>
                <w:lang w:val="en-CA"/>
              </w:rPr>
            </w:pPr>
            <w:r w:rsidRPr="001B5028">
              <w:rPr>
                <w:noProof/>
                <w:lang w:val="en-CA"/>
              </w:rPr>
              <w:t>0 0 1 0 1</w:t>
            </w:r>
          </w:p>
        </w:tc>
        <w:tc>
          <w:tcPr>
            <w:tcW w:w="0" w:type="auto"/>
          </w:tcPr>
          <w:p w14:paraId="693940FA" w14:textId="77777777" w:rsidR="00C1543B" w:rsidRPr="001B5028" w:rsidRDefault="00C1543B" w:rsidP="00C1543B">
            <w:pPr>
              <w:pStyle w:val="TableText"/>
              <w:keepNext/>
              <w:jc w:val="center"/>
              <w:rPr>
                <w:rFonts w:ascii="Courier New" w:hAnsi="Courier New" w:cs="Courier New"/>
                <w:noProof/>
                <w:lang w:val="en-CA"/>
              </w:rPr>
            </w:pPr>
            <w:r w:rsidRPr="001B5028">
              <w:rPr>
                <w:noProof/>
                <w:lang w:val="en-CA"/>
              </w:rPr>
              <w:t>4</w:t>
            </w:r>
          </w:p>
        </w:tc>
      </w:tr>
      <w:tr w:rsidR="00C1543B" w:rsidRPr="001B5028" w14:paraId="78ADD493" w14:textId="77777777" w:rsidTr="00C1543B">
        <w:trPr>
          <w:jc w:val="center"/>
        </w:trPr>
        <w:tc>
          <w:tcPr>
            <w:tcW w:w="0" w:type="auto"/>
          </w:tcPr>
          <w:p w14:paraId="1BB07952" w14:textId="77777777" w:rsidR="00C1543B" w:rsidRPr="001B5028" w:rsidRDefault="00C1543B" w:rsidP="00C1543B">
            <w:pPr>
              <w:pStyle w:val="TableText"/>
              <w:keepNext/>
              <w:jc w:val="center"/>
              <w:rPr>
                <w:noProof/>
                <w:lang w:val="en-CA"/>
              </w:rPr>
            </w:pPr>
            <w:r w:rsidRPr="001B5028">
              <w:rPr>
                <w:noProof/>
                <w:lang w:val="en-CA"/>
              </w:rPr>
              <w:t>0 0 1 1 0</w:t>
            </w:r>
          </w:p>
        </w:tc>
        <w:tc>
          <w:tcPr>
            <w:tcW w:w="0" w:type="auto"/>
          </w:tcPr>
          <w:p w14:paraId="5C2B000D" w14:textId="77777777" w:rsidR="00C1543B" w:rsidRPr="001B5028" w:rsidRDefault="00C1543B" w:rsidP="00C1543B">
            <w:pPr>
              <w:pStyle w:val="TableText"/>
              <w:keepNext/>
              <w:jc w:val="center"/>
              <w:rPr>
                <w:rFonts w:ascii="Courier New" w:hAnsi="Courier New" w:cs="Courier New"/>
                <w:noProof/>
                <w:lang w:val="en-CA"/>
              </w:rPr>
            </w:pPr>
            <w:r w:rsidRPr="001B5028">
              <w:rPr>
                <w:noProof/>
                <w:lang w:val="en-CA"/>
              </w:rPr>
              <w:t>5</w:t>
            </w:r>
          </w:p>
        </w:tc>
      </w:tr>
      <w:tr w:rsidR="00C1543B" w:rsidRPr="001B5028" w14:paraId="34FB1FFB" w14:textId="77777777" w:rsidTr="00C1543B">
        <w:trPr>
          <w:jc w:val="center"/>
        </w:trPr>
        <w:tc>
          <w:tcPr>
            <w:tcW w:w="0" w:type="auto"/>
          </w:tcPr>
          <w:p w14:paraId="3FC11426" w14:textId="77777777" w:rsidR="00C1543B" w:rsidRPr="001B5028" w:rsidRDefault="00C1543B" w:rsidP="00C1543B">
            <w:pPr>
              <w:pStyle w:val="TableText"/>
              <w:keepNext/>
              <w:jc w:val="center"/>
              <w:rPr>
                <w:noProof/>
                <w:lang w:val="en-CA"/>
              </w:rPr>
            </w:pPr>
            <w:r w:rsidRPr="001B5028">
              <w:rPr>
                <w:noProof/>
                <w:lang w:val="en-CA"/>
              </w:rPr>
              <w:t>0 0 1 1 1</w:t>
            </w:r>
          </w:p>
        </w:tc>
        <w:tc>
          <w:tcPr>
            <w:tcW w:w="0" w:type="auto"/>
          </w:tcPr>
          <w:p w14:paraId="6D2EBC4F" w14:textId="77777777" w:rsidR="00C1543B" w:rsidRPr="001B5028" w:rsidRDefault="00C1543B" w:rsidP="00C1543B">
            <w:pPr>
              <w:pStyle w:val="TableText"/>
              <w:keepNext/>
              <w:jc w:val="center"/>
              <w:rPr>
                <w:rFonts w:ascii="Courier New" w:hAnsi="Courier New" w:cs="Courier New"/>
                <w:noProof/>
                <w:lang w:val="en-CA"/>
              </w:rPr>
            </w:pPr>
            <w:r w:rsidRPr="001B5028">
              <w:rPr>
                <w:noProof/>
                <w:lang w:val="en-CA"/>
              </w:rPr>
              <w:t>6</w:t>
            </w:r>
          </w:p>
        </w:tc>
      </w:tr>
      <w:tr w:rsidR="00C1543B" w:rsidRPr="001B5028" w14:paraId="2A1E2A35" w14:textId="77777777" w:rsidTr="00C1543B">
        <w:trPr>
          <w:jc w:val="center"/>
        </w:trPr>
        <w:tc>
          <w:tcPr>
            <w:tcW w:w="0" w:type="auto"/>
          </w:tcPr>
          <w:p w14:paraId="2106AEA3" w14:textId="77777777" w:rsidR="00C1543B" w:rsidRPr="001B5028" w:rsidRDefault="00C1543B" w:rsidP="00C1543B">
            <w:pPr>
              <w:pStyle w:val="TableText"/>
              <w:keepNext/>
              <w:jc w:val="center"/>
              <w:rPr>
                <w:noProof/>
                <w:lang w:val="en-CA"/>
              </w:rPr>
            </w:pPr>
            <w:r w:rsidRPr="001B5028">
              <w:rPr>
                <w:noProof/>
                <w:lang w:val="en-CA"/>
              </w:rPr>
              <w:t>0 0 0 1 0 0 0</w:t>
            </w:r>
          </w:p>
        </w:tc>
        <w:tc>
          <w:tcPr>
            <w:tcW w:w="0" w:type="auto"/>
          </w:tcPr>
          <w:p w14:paraId="18665D83" w14:textId="77777777" w:rsidR="00C1543B" w:rsidRPr="001B5028" w:rsidRDefault="00C1543B" w:rsidP="00C1543B">
            <w:pPr>
              <w:pStyle w:val="TableText"/>
              <w:keepNext/>
              <w:jc w:val="center"/>
              <w:rPr>
                <w:rFonts w:ascii="Courier New" w:hAnsi="Courier New" w:cs="Courier New"/>
                <w:noProof/>
                <w:lang w:val="en-CA"/>
              </w:rPr>
            </w:pPr>
            <w:r w:rsidRPr="001B5028">
              <w:rPr>
                <w:noProof/>
                <w:lang w:val="en-CA"/>
              </w:rPr>
              <w:t>7</w:t>
            </w:r>
          </w:p>
        </w:tc>
      </w:tr>
      <w:tr w:rsidR="00C1543B" w:rsidRPr="001B5028" w14:paraId="5A8EDAC7" w14:textId="77777777" w:rsidTr="00C1543B">
        <w:trPr>
          <w:jc w:val="center"/>
        </w:trPr>
        <w:tc>
          <w:tcPr>
            <w:tcW w:w="0" w:type="auto"/>
          </w:tcPr>
          <w:p w14:paraId="6245EEE5" w14:textId="77777777" w:rsidR="00C1543B" w:rsidRPr="001B5028" w:rsidRDefault="00C1543B" w:rsidP="00C1543B">
            <w:pPr>
              <w:pStyle w:val="TableText"/>
              <w:keepNext/>
              <w:jc w:val="center"/>
              <w:rPr>
                <w:noProof/>
                <w:lang w:val="en-CA"/>
              </w:rPr>
            </w:pPr>
            <w:r w:rsidRPr="001B5028">
              <w:rPr>
                <w:noProof/>
                <w:lang w:val="en-CA"/>
              </w:rPr>
              <w:t>0 0 0 1 0 0 1</w:t>
            </w:r>
          </w:p>
        </w:tc>
        <w:tc>
          <w:tcPr>
            <w:tcW w:w="0" w:type="auto"/>
          </w:tcPr>
          <w:p w14:paraId="2FEAB783" w14:textId="77777777" w:rsidR="00C1543B" w:rsidRPr="001B5028" w:rsidRDefault="00C1543B" w:rsidP="00C1543B">
            <w:pPr>
              <w:pStyle w:val="TableText"/>
              <w:keepNext/>
              <w:jc w:val="center"/>
              <w:rPr>
                <w:rFonts w:ascii="Courier New" w:hAnsi="Courier New" w:cs="Courier New"/>
                <w:noProof/>
                <w:lang w:val="en-CA"/>
              </w:rPr>
            </w:pPr>
            <w:r w:rsidRPr="001B5028">
              <w:rPr>
                <w:noProof/>
                <w:lang w:val="en-CA"/>
              </w:rPr>
              <w:t>8</w:t>
            </w:r>
          </w:p>
        </w:tc>
      </w:tr>
      <w:tr w:rsidR="00C1543B" w:rsidRPr="001B5028" w14:paraId="4F2860ED" w14:textId="77777777" w:rsidTr="00C1543B">
        <w:trPr>
          <w:jc w:val="center"/>
        </w:trPr>
        <w:tc>
          <w:tcPr>
            <w:tcW w:w="0" w:type="auto"/>
          </w:tcPr>
          <w:p w14:paraId="356BFB5B" w14:textId="77777777" w:rsidR="00C1543B" w:rsidRPr="001B5028" w:rsidRDefault="00C1543B" w:rsidP="00C1543B">
            <w:pPr>
              <w:pStyle w:val="TableText"/>
              <w:keepNext/>
              <w:jc w:val="center"/>
              <w:rPr>
                <w:noProof/>
                <w:lang w:val="en-CA"/>
              </w:rPr>
            </w:pPr>
            <w:r w:rsidRPr="001B5028">
              <w:rPr>
                <w:noProof/>
                <w:lang w:val="en-CA"/>
              </w:rPr>
              <w:t>0 0 0 1 0 1 0</w:t>
            </w:r>
          </w:p>
        </w:tc>
        <w:tc>
          <w:tcPr>
            <w:tcW w:w="0" w:type="auto"/>
          </w:tcPr>
          <w:p w14:paraId="0A969D97" w14:textId="77777777" w:rsidR="00C1543B" w:rsidRPr="001B5028" w:rsidRDefault="00C1543B" w:rsidP="00C1543B">
            <w:pPr>
              <w:pStyle w:val="TableText"/>
              <w:keepNext/>
              <w:jc w:val="center"/>
              <w:rPr>
                <w:rFonts w:ascii="Courier New" w:hAnsi="Courier New" w:cs="Courier New"/>
                <w:noProof/>
                <w:lang w:val="en-CA"/>
              </w:rPr>
            </w:pPr>
            <w:r w:rsidRPr="001B5028">
              <w:rPr>
                <w:noProof/>
                <w:lang w:val="en-CA"/>
              </w:rPr>
              <w:t>9</w:t>
            </w:r>
          </w:p>
        </w:tc>
      </w:tr>
      <w:tr w:rsidR="00C1543B" w:rsidRPr="001B5028" w14:paraId="723F7FFE" w14:textId="77777777" w:rsidTr="00C1543B">
        <w:trPr>
          <w:jc w:val="center"/>
        </w:trPr>
        <w:tc>
          <w:tcPr>
            <w:tcW w:w="0" w:type="auto"/>
          </w:tcPr>
          <w:p w14:paraId="5B1B5157" w14:textId="77777777" w:rsidR="00C1543B" w:rsidRPr="001B5028" w:rsidRDefault="00C1543B" w:rsidP="00C1543B">
            <w:pPr>
              <w:pStyle w:val="TableText"/>
              <w:keepLines w:val="0"/>
              <w:jc w:val="center"/>
              <w:rPr>
                <w:noProof/>
                <w:lang w:val="en-CA"/>
              </w:rPr>
            </w:pPr>
            <w:r w:rsidRPr="001B5028">
              <w:rPr>
                <w:noProof/>
                <w:lang w:val="en-CA"/>
              </w:rPr>
              <w:t>...</w:t>
            </w:r>
          </w:p>
        </w:tc>
        <w:tc>
          <w:tcPr>
            <w:tcW w:w="0" w:type="auto"/>
          </w:tcPr>
          <w:p w14:paraId="420C705D" w14:textId="77777777" w:rsidR="00C1543B" w:rsidRPr="001B5028" w:rsidRDefault="00C1543B" w:rsidP="00C1543B">
            <w:pPr>
              <w:pStyle w:val="TableText"/>
              <w:keepLines w:val="0"/>
              <w:jc w:val="center"/>
              <w:rPr>
                <w:noProof/>
                <w:lang w:val="en-CA"/>
              </w:rPr>
            </w:pPr>
            <w:r w:rsidRPr="001B5028">
              <w:rPr>
                <w:noProof/>
                <w:lang w:val="en-CA"/>
              </w:rPr>
              <w:t>...</w:t>
            </w:r>
          </w:p>
        </w:tc>
      </w:tr>
    </w:tbl>
    <w:p w14:paraId="091E15CF" w14:textId="77777777" w:rsidR="00C1543B" w:rsidRPr="001B5028" w:rsidRDefault="00C1543B" w:rsidP="00C1543B">
      <w:pPr>
        <w:rPr>
          <w:noProof/>
          <w:lang w:val="en-CA"/>
        </w:rPr>
      </w:pPr>
    </w:p>
    <w:p w14:paraId="62375447" w14:textId="77777777" w:rsidR="0085481D" w:rsidRPr="001B5028" w:rsidRDefault="0085481D" w:rsidP="0085481D">
      <w:pPr>
        <w:rPr>
          <w:noProof/>
          <w:lang w:val="en-CA"/>
        </w:rPr>
      </w:pPr>
      <w:bookmarkStart w:id="2195" w:name="_Toc328598990"/>
      <w:bookmarkStart w:id="2196" w:name="_Toc328663636"/>
      <w:bookmarkStart w:id="2197" w:name="_Toc328753505"/>
      <w:bookmarkStart w:id="2198" w:name="_Toc328598993"/>
      <w:bookmarkStart w:id="2199" w:name="_Toc328663639"/>
      <w:bookmarkStart w:id="2200" w:name="_Toc328753508"/>
      <w:bookmarkStart w:id="2201" w:name="_Toc328598996"/>
      <w:bookmarkStart w:id="2202" w:name="_Toc328663642"/>
      <w:bookmarkStart w:id="2203" w:name="_Toc328753511"/>
      <w:bookmarkStart w:id="2204" w:name="_Toc328599001"/>
      <w:bookmarkStart w:id="2205" w:name="_Toc328663647"/>
      <w:bookmarkStart w:id="2206" w:name="_Toc328753516"/>
      <w:bookmarkStart w:id="2207" w:name="_Toc328599003"/>
      <w:bookmarkStart w:id="2208" w:name="_Toc328663649"/>
      <w:bookmarkStart w:id="2209" w:name="_Toc328753518"/>
      <w:bookmarkStart w:id="2210" w:name="_Toc328599006"/>
      <w:bookmarkStart w:id="2211" w:name="_Toc328663652"/>
      <w:bookmarkStart w:id="2212" w:name="_Toc328753521"/>
      <w:bookmarkStart w:id="2213" w:name="_Toc328599008"/>
      <w:bookmarkStart w:id="2214" w:name="_Toc328663654"/>
      <w:bookmarkStart w:id="2215" w:name="_Toc328753523"/>
      <w:bookmarkStart w:id="2216" w:name="_Toc16577839"/>
      <w:bookmarkStart w:id="2217" w:name="_Toc20134382"/>
      <w:bookmarkStart w:id="2218" w:name="_Ref24094007"/>
      <w:bookmarkStart w:id="2219" w:name="_Ref33182036"/>
      <w:bookmarkStart w:id="2220" w:name="_Toc77680543"/>
      <w:bookmarkStart w:id="2221" w:name="_Toc118289134"/>
      <w:bookmarkStart w:id="2222" w:name="_Toc226456731"/>
      <w:bookmarkStart w:id="2223" w:name="_Toc248045366"/>
      <w:bookmarkStart w:id="2224" w:name="_Toc287363848"/>
      <w:bookmarkStart w:id="2225" w:name="_Toc311217283"/>
      <w:bookmarkStart w:id="2226" w:name="_Toc317198831"/>
      <w:bookmarkStart w:id="2227" w:name="_Toc415475949"/>
      <w:bookmarkStart w:id="2228" w:name="_Toc423599224"/>
      <w:bookmarkStart w:id="2229" w:name="_Toc423601728"/>
      <w:bookmarkStart w:id="2230" w:name="_Toc501130217"/>
      <w:bookmarkStart w:id="2231" w:name="_Toc503777921"/>
      <w:bookmarkStart w:id="2232" w:name="_Ref522195066"/>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r w:rsidRPr="001B5028">
        <w:rPr>
          <w:noProof/>
          <w:lang w:val="en-CA"/>
        </w:rPr>
        <w:t>Depending on the descriptor, the value of a syntax element is derived as follows:</w:t>
      </w:r>
    </w:p>
    <w:p w14:paraId="7FA91CD4" w14:textId="77777777" w:rsidR="0085481D" w:rsidRPr="001B5028" w:rsidRDefault="0085481D" w:rsidP="00A22531">
      <w:pPr>
        <w:numPr>
          <w:ilvl w:val="0"/>
          <w:numId w:val="7"/>
        </w:numPr>
        <w:tabs>
          <w:tab w:val="left" w:pos="400"/>
        </w:tabs>
        <w:rPr>
          <w:noProof/>
          <w:lang w:val="en-CA"/>
        </w:rPr>
      </w:pPr>
      <w:r w:rsidRPr="001B5028">
        <w:rPr>
          <w:noProof/>
          <w:lang w:val="en-CA"/>
        </w:rPr>
        <w:t>If the syntax element is coded as ue(v), the value of the syntax element is equal to codeNum.</w:t>
      </w:r>
    </w:p>
    <w:p w14:paraId="15C3E695" w14:textId="04B52033" w:rsidR="0085481D" w:rsidRPr="001B5028" w:rsidRDefault="0085481D" w:rsidP="00A22531">
      <w:pPr>
        <w:numPr>
          <w:ilvl w:val="0"/>
          <w:numId w:val="7"/>
        </w:numPr>
        <w:tabs>
          <w:tab w:val="left" w:pos="400"/>
        </w:tabs>
        <w:rPr>
          <w:noProof/>
          <w:lang w:val="en-CA"/>
        </w:rPr>
      </w:pPr>
      <w:r w:rsidRPr="001B5028">
        <w:rPr>
          <w:noProof/>
          <w:lang w:val="en-CA"/>
        </w:rPr>
        <w:t xml:space="preserve">Otherwise (the syntax element is coded as se(v)), the value of the syntax element is derived by invoking the mapping process for signed Exp-Golomb codes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_Ref522196280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9.3.2</w:t>
      </w:r>
      <w:r w:rsidRPr="001B5028">
        <w:rPr>
          <w:noProof/>
          <w:lang w:val="en-CA"/>
        </w:rPr>
        <w:fldChar w:fldCharType="end"/>
      </w:r>
      <w:r w:rsidRPr="001B5028">
        <w:rPr>
          <w:noProof/>
          <w:lang w:val="en-CA"/>
        </w:rPr>
        <w:t xml:space="preserve"> with codeNum as input.</w:t>
      </w:r>
    </w:p>
    <w:p w14:paraId="17719575" w14:textId="77777777" w:rsidR="0085481D" w:rsidRPr="001B5028" w:rsidRDefault="0085481D" w:rsidP="0085481D">
      <w:pPr>
        <w:pStyle w:val="Heading3"/>
        <w:rPr>
          <w:noProof/>
          <w:lang w:val="en-CA"/>
        </w:rPr>
      </w:pPr>
      <w:bookmarkStart w:id="2233" w:name="_Ref522196280"/>
      <w:bookmarkStart w:id="2234" w:name="_Toc198714443"/>
      <w:r w:rsidRPr="001B5028">
        <w:rPr>
          <w:noProof/>
          <w:lang w:val="en-CA"/>
        </w:rPr>
        <w:t>Mapping process for signed Exp-Golomb codes</w:t>
      </w:r>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p w14:paraId="7B7F6D3C" w14:textId="3F54872F" w:rsidR="0085481D" w:rsidRPr="001B5028" w:rsidRDefault="0085481D" w:rsidP="0085481D">
      <w:pPr>
        <w:keepNext/>
        <w:rPr>
          <w:noProof/>
          <w:lang w:val="en-CA"/>
        </w:rPr>
      </w:pPr>
      <w:r w:rsidRPr="001B5028">
        <w:rPr>
          <w:noProof/>
          <w:lang w:val="en-CA"/>
        </w:rPr>
        <w:t xml:space="preserve">Input to this process is codeNum as specified in </w:t>
      </w:r>
      <w:r w:rsidR="004F6034" w:rsidRPr="001B5028">
        <w:rPr>
          <w:noProof/>
          <w:lang w:val="en-CA"/>
        </w:rPr>
        <w:t>clause </w:t>
      </w:r>
      <w:r w:rsidR="00C176EF" w:rsidRPr="001B5028">
        <w:rPr>
          <w:noProof/>
          <w:lang w:val="en-CA"/>
        </w:rPr>
        <w:fldChar w:fldCharType="begin"/>
      </w:r>
      <w:r w:rsidR="00C176EF" w:rsidRPr="001B5028">
        <w:rPr>
          <w:noProof/>
          <w:lang w:val="en-CA"/>
        </w:rPr>
        <w:instrText xml:space="preserve"> REF _Ref45664694 \n \h </w:instrText>
      </w:r>
      <w:r w:rsidR="00025F40" w:rsidRPr="001B5028">
        <w:rPr>
          <w:noProof/>
          <w:lang w:val="en-CA"/>
        </w:rPr>
        <w:instrText xml:space="preserve"> \* MERGEFORMAT </w:instrText>
      </w:r>
      <w:r w:rsidR="00C176EF" w:rsidRPr="001B5028">
        <w:rPr>
          <w:noProof/>
          <w:lang w:val="en-CA"/>
        </w:rPr>
      </w:r>
      <w:r w:rsidR="00C176EF" w:rsidRPr="001B5028">
        <w:rPr>
          <w:noProof/>
          <w:lang w:val="en-CA"/>
        </w:rPr>
        <w:fldChar w:fldCharType="separate"/>
      </w:r>
      <w:r w:rsidR="00206D5C" w:rsidRPr="001B5028">
        <w:rPr>
          <w:noProof/>
          <w:lang w:val="en-CA"/>
        </w:rPr>
        <w:t>9.3.1</w:t>
      </w:r>
      <w:r w:rsidR="00C176EF" w:rsidRPr="001B5028">
        <w:rPr>
          <w:noProof/>
          <w:lang w:val="en-CA"/>
        </w:rPr>
        <w:fldChar w:fldCharType="end"/>
      </w:r>
      <w:r w:rsidRPr="001B5028">
        <w:rPr>
          <w:noProof/>
          <w:lang w:val="en-CA"/>
        </w:rPr>
        <w:t>.</w:t>
      </w:r>
    </w:p>
    <w:p w14:paraId="628E9ECA" w14:textId="77777777" w:rsidR="0085481D" w:rsidRPr="001B5028" w:rsidRDefault="0085481D" w:rsidP="0085481D">
      <w:pPr>
        <w:rPr>
          <w:noProof/>
          <w:lang w:val="en-CA"/>
        </w:rPr>
      </w:pPr>
      <w:r w:rsidRPr="001B5028">
        <w:rPr>
          <w:noProof/>
          <w:lang w:val="en-CA"/>
        </w:rPr>
        <w:t>Output of this process is a value of a syntax element coded as se(v).</w:t>
      </w:r>
    </w:p>
    <w:p w14:paraId="146E9F4D" w14:textId="1A93545B" w:rsidR="00C1543B" w:rsidRPr="001B5028" w:rsidRDefault="00C1543B" w:rsidP="00C1543B">
      <w:pPr>
        <w:widowControl w:val="0"/>
        <w:rPr>
          <w:noProof/>
          <w:lang w:val="en-CA"/>
        </w:rPr>
      </w:pPr>
      <w:r w:rsidRPr="001B5028">
        <w:rPr>
          <w:noProof/>
          <w:lang w:val="en-CA"/>
        </w:rPr>
        <w:t xml:space="preserve">The syntax element is assigned to the codeNum by ordering the syntax element by its absolute value in increasing order and representing the positive value for a given absolute value with the lower codeNum. </w:t>
      </w:r>
      <w:r w:rsidRPr="001B5028">
        <w:rPr>
          <w:noProof/>
          <w:lang w:val="en-CA"/>
        </w:rPr>
        <w:fldChar w:fldCharType="begin"/>
      </w:r>
      <w:r w:rsidRPr="001B5028">
        <w:rPr>
          <w:noProof/>
          <w:lang w:val="en-CA"/>
        </w:rPr>
        <w:instrText xml:space="preserve"> REF _Ref328664225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3</w:t>
      </w:r>
      <w:r w:rsidRPr="001B5028">
        <w:rPr>
          <w:noProof/>
          <w:lang w:val="en-CA"/>
        </w:rPr>
        <w:fldChar w:fldCharType="end"/>
      </w:r>
      <w:r w:rsidRPr="001B5028">
        <w:rPr>
          <w:noProof/>
          <w:lang w:val="en-CA"/>
        </w:rPr>
        <w:t xml:space="preserve"> provides the assignment rule.</w:t>
      </w:r>
    </w:p>
    <w:p w14:paraId="72E2005F" w14:textId="63D53D48" w:rsidR="00C1543B" w:rsidRPr="001B5028" w:rsidRDefault="00C1543B" w:rsidP="00FC34C7">
      <w:pPr>
        <w:pStyle w:val="TableNoTitle"/>
        <w:rPr>
          <w:noProof/>
          <w:lang w:val="en-CA"/>
        </w:rPr>
      </w:pPr>
      <w:bookmarkStart w:id="2235" w:name="_Ref328664225"/>
      <w:bookmarkStart w:id="2236" w:name="_Toc415476459"/>
      <w:bookmarkStart w:id="2237" w:name="_Toc423602505"/>
      <w:bookmarkStart w:id="2238" w:name="_Toc423602679"/>
      <w:bookmarkStart w:id="2239" w:name="_Toc501130579"/>
      <w:bookmarkStart w:id="2240" w:name="_Toc503770587"/>
      <w:bookmarkStart w:id="2241" w:name="_Toc181199101"/>
      <w:r w:rsidRPr="001B5028">
        <w:rPr>
          <w:noProof/>
          <w:lang w:val="en-CA"/>
        </w:rPr>
        <w:t>Table </w:t>
      </w:r>
      <w:ins w:id="2242" w:author="Setiawan, Panji" w:date="2025-06-13T16:01:00Z" w16du:dateUtc="2025-06-13T14:01:00Z">
        <w:r w:rsidR="00F6373F">
          <w:rPr>
            <w:noProof/>
            <w:lang w:val="en-CA"/>
          </w:rPr>
          <w:fldChar w:fldCharType="begin"/>
        </w:r>
        <w:r w:rsidR="00F6373F">
          <w:rPr>
            <w:noProof/>
            <w:lang w:val="en-CA"/>
          </w:rPr>
          <w:instrText xml:space="preserve"> STYLEREF 1 \s </w:instrText>
        </w:r>
      </w:ins>
      <w:r w:rsidR="00F6373F">
        <w:rPr>
          <w:noProof/>
          <w:lang w:val="en-CA"/>
        </w:rPr>
        <w:fldChar w:fldCharType="separate"/>
      </w:r>
      <w:r w:rsidR="00F6373F">
        <w:rPr>
          <w:noProof/>
          <w:lang w:val="en-CA"/>
        </w:rPr>
        <w:t>8</w:t>
      </w:r>
      <w:ins w:id="2243" w:author="Setiawan, Panji" w:date="2025-06-13T16:01:00Z" w16du:dateUtc="2025-06-13T14:01:00Z">
        <w:r w:rsidR="00F6373F">
          <w:rPr>
            <w:noProof/>
            <w:lang w:val="en-CA"/>
          </w:rPr>
          <w:fldChar w:fldCharType="end"/>
        </w:r>
        <w:r w:rsidR="00F6373F">
          <w:rPr>
            <w:noProof/>
            <w:lang w:val="en-CA"/>
          </w:rPr>
          <w:noBreakHyphen/>
        </w:r>
        <w:r w:rsidR="00F6373F">
          <w:rPr>
            <w:noProof/>
            <w:lang w:val="en-CA"/>
          </w:rPr>
          <w:fldChar w:fldCharType="begin"/>
        </w:r>
        <w:r w:rsidR="00F6373F">
          <w:rPr>
            <w:noProof/>
            <w:lang w:val="en-CA"/>
          </w:rPr>
          <w:instrText xml:space="preserve"> SEQ Table \* ARABIC \s 1 </w:instrText>
        </w:r>
      </w:ins>
      <w:r w:rsidR="00F6373F">
        <w:rPr>
          <w:noProof/>
          <w:lang w:val="en-CA"/>
        </w:rPr>
        <w:fldChar w:fldCharType="separate"/>
      </w:r>
      <w:ins w:id="2244" w:author="Setiawan, Panji" w:date="2025-06-13T16:01:00Z" w16du:dateUtc="2025-06-13T14:01:00Z">
        <w:r w:rsidR="00F6373F">
          <w:rPr>
            <w:noProof/>
            <w:lang w:val="en-CA"/>
          </w:rPr>
          <w:t>3</w:t>
        </w:r>
        <w:r w:rsidR="00F6373F">
          <w:rPr>
            <w:noProof/>
            <w:lang w:val="en-CA"/>
          </w:rPr>
          <w:fldChar w:fldCharType="end"/>
        </w:r>
      </w:ins>
      <w:del w:id="2245" w:author="Setiawan, Panji" w:date="2025-06-13T15:33:00Z" w16du:dateUtc="2025-06-13T13:33:00Z">
        <w:r w:rsidR="007920F0" w:rsidRPr="001B5028" w:rsidDel="00046E5A">
          <w:rPr>
            <w:noProof/>
            <w:lang w:val="en-CA"/>
          </w:rPr>
          <w:fldChar w:fldCharType="begin"/>
        </w:r>
        <w:r w:rsidR="007920F0" w:rsidRPr="001B5028" w:rsidDel="00046E5A">
          <w:rPr>
            <w:noProof/>
            <w:lang w:val="en-CA"/>
          </w:rPr>
          <w:delInstrText xml:space="preserve"> STYLEREF 1 \s </w:delInstrText>
        </w:r>
        <w:r w:rsidR="007920F0" w:rsidRPr="001B5028" w:rsidDel="00046E5A">
          <w:rPr>
            <w:noProof/>
            <w:lang w:val="en-CA"/>
          </w:rPr>
          <w:fldChar w:fldCharType="separate"/>
        </w:r>
        <w:r w:rsidR="00206D5C" w:rsidRPr="001B5028" w:rsidDel="00046E5A">
          <w:rPr>
            <w:noProof/>
            <w:lang w:val="en-CA"/>
          </w:rPr>
          <w:delText>9</w:delText>
        </w:r>
        <w:r w:rsidR="007920F0" w:rsidRPr="001B5028" w:rsidDel="00046E5A">
          <w:rPr>
            <w:noProof/>
            <w:lang w:val="en-CA"/>
          </w:rPr>
          <w:fldChar w:fldCharType="end"/>
        </w:r>
        <w:r w:rsidR="007920F0" w:rsidRPr="001B5028" w:rsidDel="00046E5A">
          <w:rPr>
            <w:noProof/>
            <w:lang w:val="en-CA"/>
          </w:rPr>
          <w:noBreakHyphen/>
        </w:r>
        <w:r w:rsidR="007920F0" w:rsidRPr="001B5028" w:rsidDel="00046E5A">
          <w:rPr>
            <w:noProof/>
            <w:lang w:val="en-CA"/>
          </w:rPr>
          <w:fldChar w:fldCharType="begin"/>
        </w:r>
        <w:r w:rsidR="007920F0" w:rsidRPr="001B5028" w:rsidDel="00046E5A">
          <w:rPr>
            <w:noProof/>
            <w:lang w:val="en-CA"/>
          </w:rPr>
          <w:delInstrText xml:space="preserve"> SEQ Table \* ARABIC \s 1 </w:delInstrText>
        </w:r>
        <w:r w:rsidR="007920F0" w:rsidRPr="001B5028" w:rsidDel="00046E5A">
          <w:rPr>
            <w:noProof/>
            <w:lang w:val="en-CA"/>
          </w:rPr>
          <w:fldChar w:fldCharType="separate"/>
        </w:r>
        <w:r w:rsidR="00206D5C" w:rsidRPr="001B5028" w:rsidDel="00046E5A">
          <w:rPr>
            <w:noProof/>
            <w:lang w:val="en-CA"/>
          </w:rPr>
          <w:delText>3</w:delText>
        </w:r>
        <w:r w:rsidR="007920F0" w:rsidRPr="001B5028" w:rsidDel="00046E5A">
          <w:rPr>
            <w:noProof/>
            <w:lang w:val="en-CA"/>
          </w:rPr>
          <w:fldChar w:fldCharType="end"/>
        </w:r>
      </w:del>
      <w:bookmarkEnd w:id="2235"/>
      <w:r w:rsidRPr="001B5028">
        <w:rPr>
          <w:noProof/>
          <w:lang w:val="en-CA"/>
        </w:rPr>
        <w:t xml:space="preserve"> – Assignment of syntax element to codeNum for signed Exp-Golomb coded syntax elements se(v)</w:t>
      </w:r>
      <w:bookmarkStart w:id="2246" w:name="_Toc22727479"/>
      <w:bookmarkStart w:id="2247" w:name="_Toc22728252"/>
      <w:bookmarkStart w:id="2248" w:name="_Toc22728986"/>
      <w:bookmarkStart w:id="2249" w:name="_Toc22790490"/>
      <w:bookmarkStart w:id="2250" w:name="_Toc22727483"/>
      <w:bookmarkStart w:id="2251" w:name="_Toc22728256"/>
      <w:bookmarkStart w:id="2252" w:name="_Toc22728990"/>
      <w:bookmarkStart w:id="2253" w:name="_Toc22790494"/>
      <w:bookmarkStart w:id="2254" w:name="_Toc22006965"/>
      <w:bookmarkStart w:id="2255" w:name="_Toc22033244"/>
      <w:bookmarkStart w:id="2256" w:name="_Ref24214586"/>
      <w:bookmarkEnd w:id="2236"/>
      <w:bookmarkEnd w:id="2237"/>
      <w:bookmarkEnd w:id="2238"/>
      <w:bookmarkEnd w:id="2239"/>
      <w:bookmarkEnd w:id="2240"/>
      <w:bookmarkEnd w:id="2241"/>
      <w:bookmarkEnd w:id="2246"/>
      <w:bookmarkEnd w:id="2247"/>
      <w:bookmarkEnd w:id="2248"/>
      <w:bookmarkEnd w:id="2249"/>
      <w:bookmarkEnd w:id="2250"/>
      <w:bookmarkEnd w:id="2251"/>
      <w:bookmarkEnd w:id="2252"/>
      <w:bookmarkEnd w:id="2253"/>
      <w:bookmarkEnd w:id="2254"/>
      <w:bookmarkEnd w:id="22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834"/>
      </w:tblGrid>
      <w:tr w:rsidR="00C1543B" w:rsidRPr="001B5028" w14:paraId="508A841B" w14:textId="77777777" w:rsidTr="00C1543B">
        <w:trPr>
          <w:jc w:val="center"/>
        </w:trPr>
        <w:tc>
          <w:tcPr>
            <w:tcW w:w="0" w:type="auto"/>
          </w:tcPr>
          <w:p w14:paraId="0A22645B" w14:textId="77777777" w:rsidR="00C1543B" w:rsidRPr="001B5028" w:rsidRDefault="00C1543B" w:rsidP="00C1543B">
            <w:pPr>
              <w:pStyle w:val="TableText"/>
              <w:keepNext/>
              <w:jc w:val="center"/>
              <w:rPr>
                <w:b/>
                <w:bCs/>
                <w:noProof/>
                <w:lang w:val="en-CA"/>
              </w:rPr>
            </w:pPr>
            <w:r w:rsidRPr="001B5028">
              <w:rPr>
                <w:b/>
                <w:bCs/>
                <w:noProof/>
                <w:lang w:val="en-CA"/>
              </w:rPr>
              <w:t>codeNum</w:t>
            </w:r>
          </w:p>
        </w:tc>
        <w:tc>
          <w:tcPr>
            <w:tcW w:w="0" w:type="auto"/>
          </w:tcPr>
          <w:p w14:paraId="6470A583" w14:textId="77777777" w:rsidR="00C1543B" w:rsidRPr="001B5028" w:rsidRDefault="00C1543B" w:rsidP="00C1543B">
            <w:pPr>
              <w:pStyle w:val="TableText"/>
              <w:keepNext/>
              <w:jc w:val="center"/>
              <w:rPr>
                <w:b/>
                <w:bCs/>
                <w:noProof/>
                <w:lang w:val="en-CA"/>
              </w:rPr>
            </w:pPr>
            <w:r w:rsidRPr="001B5028">
              <w:rPr>
                <w:b/>
                <w:bCs/>
                <w:noProof/>
                <w:lang w:val="en-CA"/>
              </w:rPr>
              <w:t>syntax element value</w:t>
            </w:r>
          </w:p>
        </w:tc>
      </w:tr>
      <w:tr w:rsidR="00C1543B" w:rsidRPr="001B5028" w14:paraId="267449E6" w14:textId="77777777" w:rsidTr="00C1543B">
        <w:trPr>
          <w:jc w:val="center"/>
        </w:trPr>
        <w:tc>
          <w:tcPr>
            <w:tcW w:w="0" w:type="auto"/>
          </w:tcPr>
          <w:p w14:paraId="6CFAE0C3" w14:textId="77777777" w:rsidR="00C1543B" w:rsidRPr="001B5028" w:rsidRDefault="00C1543B" w:rsidP="00C1543B">
            <w:pPr>
              <w:pStyle w:val="TableText"/>
              <w:keepNext/>
              <w:jc w:val="center"/>
              <w:rPr>
                <w:noProof/>
                <w:lang w:val="en-CA"/>
              </w:rPr>
            </w:pPr>
            <w:r w:rsidRPr="001B5028">
              <w:rPr>
                <w:noProof/>
                <w:lang w:val="en-CA"/>
              </w:rPr>
              <w:t>0</w:t>
            </w:r>
          </w:p>
        </w:tc>
        <w:tc>
          <w:tcPr>
            <w:tcW w:w="0" w:type="auto"/>
          </w:tcPr>
          <w:p w14:paraId="6F8D9AB0" w14:textId="77777777" w:rsidR="00C1543B" w:rsidRPr="001B5028" w:rsidRDefault="00C1543B" w:rsidP="00C1543B">
            <w:pPr>
              <w:pStyle w:val="TableText"/>
              <w:keepNext/>
              <w:jc w:val="center"/>
              <w:rPr>
                <w:noProof/>
                <w:lang w:val="en-CA"/>
              </w:rPr>
            </w:pPr>
            <w:r w:rsidRPr="001B5028">
              <w:rPr>
                <w:noProof/>
                <w:lang w:val="en-CA"/>
              </w:rPr>
              <w:t>0</w:t>
            </w:r>
          </w:p>
        </w:tc>
      </w:tr>
      <w:tr w:rsidR="00C1543B" w:rsidRPr="001B5028" w14:paraId="5DC6E9E3" w14:textId="77777777" w:rsidTr="00C1543B">
        <w:trPr>
          <w:jc w:val="center"/>
        </w:trPr>
        <w:tc>
          <w:tcPr>
            <w:tcW w:w="0" w:type="auto"/>
          </w:tcPr>
          <w:p w14:paraId="5643CF0D" w14:textId="77777777" w:rsidR="00C1543B" w:rsidRPr="001B5028" w:rsidRDefault="00C1543B" w:rsidP="00C1543B">
            <w:pPr>
              <w:pStyle w:val="TableText"/>
              <w:keepNext/>
              <w:jc w:val="center"/>
              <w:rPr>
                <w:noProof/>
                <w:lang w:val="en-CA"/>
              </w:rPr>
            </w:pPr>
            <w:r w:rsidRPr="001B5028">
              <w:rPr>
                <w:noProof/>
                <w:lang w:val="en-CA"/>
              </w:rPr>
              <w:t>1</w:t>
            </w:r>
          </w:p>
        </w:tc>
        <w:tc>
          <w:tcPr>
            <w:tcW w:w="0" w:type="auto"/>
          </w:tcPr>
          <w:p w14:paraId="026AFF0B" w14:textId="77777777" w:rsidR="00C1543B" w:rsidRPr="001B5028" w:rsidRDefault="00C1543B" w:rsidP="00C1543B">
            <w:pPr>
              <w:pStyle w:val="TableText"/>
              <w:keepNext/>
              <w:jc w:val="center"/>
              <w:rPr>
                <w:noProof/>
                <w:lang w:val="en-CA"/>
              </w:rPr>
            </w:pPr>
            <w:r w:rsidRPr="001B5028">
              <w:rPr>
                <w:noProof/>
                <w:lang w:val="en-CA"/>
              </w:rPr>
              <w:t>1</w:t>
            </w:r>
          </w:p>
        </w:tc>
      </w:tr>
      <w:tr w:rsidR="00C1543B" w:rsidRPr="001B5028" w14:paraId="358E77FA" w14:textId="77777777" w:rsidTr="00C1543B">
        <w:trPr>
          <w:jc w:val="center"/>
        </w:trPr>
        <w:tc>
          <w:tcPr>
            <w:tcW w:w="0" w:type="auto"/>
          </w:tcPr>
          <w:p w14:paraId="33079FB5" w14:textId="77777777" w:rsidR="00C1543B" w:rsidRPr="001B5028" w:rsidRDefault="00C1543B" w:rsidP="00C1543B">
            <w:pPr>
              <w:pStyle w:val="TableText"/>
              <w:keepNext/>
              <w:jc w:val="center"/>
              <w:rPr>
                <w:noProof/>
                <w:lang w:val="en-CA"/>
              </w:rPr>
            </w:pPr>
            <w:r w:rsidRPr="001B5028">
              <w:rPr>
                <w:noProof/>
                <w:lang w:val="en-CA"/>
              </w:rPr>
              <w:t>2</w:t>
            </w:r>
          </w:p>
        </w:tc>
        <w:tc>
          <w:tcPr>
            <w:tcW w:w="0" w:type="auto"/>
          </w:tcPr>
          <w:p w14:paraId="46869EFF" w14:textId="77777777" w:rsidR="00C1543B" w:rsidRPr="001B5028" w:rsidRDefault="00C1543B" w:rsidP="00C1543B">
            <w:pPr>
              <w:pStyle w:val="TableText"/>
              <w:keepNext/>
              <w:jc w:val="center"/>
              <w:rPr>
                <w:noProof/>
                <w:lang w:val="en-CA"/>
              </w:rPr>
            </w:pPr>
            <w:r w:rsidRPr="001B5028">
              <w:rPr>
                <w:noProof/>
                <w:lang w:val="en-CA"/>
              </w:rPr>
              <w:t>−1</w:t>
            </w:r>
          </w:p>
        </w:tc>
      </w:tr>
      <w:tr w:rsidR="00C1543B" w:rsidRPr="001B5028" w14:paraId="4F09200A" w14:textId="77777777" w:rsidTr="00C1543B">
        <w:trPr>
          <w:jc w:val="center"/>
        </w:trPr>
        <w:tc>
          <w:tcPr>
            <w:tcW w:w="0" w:type="auto"/>
          </w:tcPr>
          <w:p w14:paraId="359D7568" w14:textId="77777777" w:rsidR="00C1543B" w:rsidRPr="001B5028" w:rsidRDefault="00C1543B" w:rsidP="00C1543B">
            <w:pPr>
              <w:pStyle w:val="TableText"/>
              <w:keepNext/>
              <w:jc w:val="center"/>
              <w:rPr>
                <w:noProof/>
                <w:lang w:val="en-CA"/>
              </w:rPr>
            </w:pPr>
            <w:r w:rsidRPr="001B5028">
              <w:rPr>
                <w:noProof/>
                <w:lang w:val="en-CA"/>
              </w:rPr>
              <w:t>3</w:t>
            </w:r>
          </w:p>
        </w:tc>
        <w:tc>
          <w:tcPr>
            <w:tcW w:w="0" w:type="auto"/>
          </w:tcPr>
          <w:p w14:paraId="74ADEA79" w14:textId="77777777" w:rsidR="00C1543B" w:rsidRPr="001B5028" w:rsidRDefault="00C1543B" w:rsidP="00C1543B">
            <w:pPr>
              <w:pStyle w:val="TableText"/>
              <w:keepNext/>
              <w:jc w:val="center"/>
              <w:rPr>
                <w:noProof/>
                <w:lang w:val="en-CA"/>
              </w:rPr>
            </w:pPr>
            <w:r w:rsidRPr="001B5028">
              <w:rPr>
                <w:noProof/>
                <w:lang w:val="en-CA"/>
              </w:rPr>
              <w:t>2</w:t>
            </w:r>
          </w:p>
        </w:tc>
      </w:tr>
      <w:tr w:rsidR="00C1543B" w:rsidRPr="001B5028" w14:paraId="0A00BD41" w14:textId="77777777" w:rsidTr="00C1543B">
        <w:trPr>
          <w:jc w:val="center"/>
        </w:trPr>
        <w:tc>
          <w:tcPr>
            <w:tcW w:w="0" w:type="auto"/>
          </w:tcPr>
          <w:p w14:paraId="2C1EF1AE" w14:textId="77777777" w:rsidR="00C1543B" w:rsidRPr="001B5028" w:rsidRDefault="00C1543B" w:rsidP="00C1543B">
            <w:pPr>
              <w:pStyle w:val="TableText"/>
              <w:keepNext/>
              <w:jc w:val="center"/>
              <w:rPr>
                <w:noProof/>
                <w:lang w:val="en-CA"/>
              </w:rPr>
            </w:pPr>
            <w:r w:rsidRPr="001B5028">
              <w:rPr>
                <w:noProof/>
                <w:lang w:val="en-CA"/>
              </w:rPr>
              <w:t>4</w:t>
            </w:r>
          </w:p>
        </w:tc>
        <w:tc>
          <w:tcPr>
            <w:tcW w:w="0" w:type="auto"/>
          </w:tcPr>
          <w:p w14:paraId="3A2A7614" w14:textId="77777777" w:rsidR="00C1543B" w:rsidRPr="001B5028" w:rsidRDefault="00C1543B" w:rsidP="00C1543B">
            <w:pPr>
              <w:pStyle w:val="TableText"/>
              <w:keepNext/>
              <w:jc w:val="center"/>
              <w:rPr>
                <w:noProof/>
                <w:lang w:val="en-CA"/>
              </w:rPr>
            </w:pPr>
            <w:r w:rsidRPr="001B5028">
              <w:rPr>
                <w:noProof/>
                <w:lang w:val="en-CA"/>
              </w:rPr>
              <w:t>−2</w:t>
            </w:r>
          </w:p>
        </w:tc>
      </w:tr>
      <w:tr w:rsidR="00C1543B" w:rsidRPr="001B5028" w14:paraId="54F097C1" w14:textId="77777777" w:rsidTr="00C1543B">
        <w:trPr>
          <w:jc w:val="center"/>
        </w:trPr>
        <w:tc>
          <w:tcPr>
            <w:tcW w:w="0" w:type="auto"/>
          </w:tcPr>
          <w:p w14:paraId="59690DE0" w14:textId="77777777" w:rsidR="00C1543B" w:rsidRPr="001B5028" w:rsidRDefault="00C1543B" w:rsidP="00C1543B">
            <w:pPr>
              <w:pStyle w:val="TableText"/>
              <w:keepNext/>
              <w:jc w:val="center"/>
              <w:rPr>
                <w:noProof/>
                <w:lang w:val="en-CA"/>
              </w:rPr>
            </w:pPr>
            <w:r w:rsidRPr="001B5028">
              <w:rPr>
                <w:noProof/>
                <w:lang w:val="en-CA"/>
              </w:rPr>
              <w:t>5</w:t>
            </w:r>
          </w:p>
        </w:tc>
        <w:tc>
          <w:tcPr>
            <w:tcW w:w="0" w:type="auto"/>
          </w:tcPr>
          <w:p w14:paraId="2E462B1C" w14:textId="77777777" w:rsidR="00C1543B" w:rsidRPr="001B5028" w:rsidRDefault="00C1543B" w:rsidP="00C1543B">
            <w:pPr>
              <w:pStyle w:val="TableText"/>
              <w:keepNext/>
              <w:jc w:val="center"/>
              <w:rPr>
                <w:noProof/>
                <w:lang w:val="en-CA"/>
              </w:rPr>
            </w:pPr>
            <w:r w:rsidRPr="001B5028">
              <w:rPr>
                <w:noProof/>
                <w:lang w:val="en-CA"/>
              </w:rPr>
              <w:t>3</w:t>
            </w:r>
          </w:p>
        </w:tc>
      </w:tr>
      <w:tr w:rsidR="00C1543B" w:rsidRPr="001B5028" w14:paraId="4C57668C" w14:textId="77777777" w:rsidTr="00C1543B">
        <w:trPr>
          <w:jc w:val="center"/>
        </w:trPr>
        <w:tc>
          <w:tcPr>
            <w:tcW w:w="0" w:type="auto"/>
          </w:tcPr>
          <w:p w14:paraId="2CFAA500" w14:textId="77777777" w:rsidR="00C1543B" w:rsidRPr="001B5028" w:rsidRDefault="00C1543B" w:rsidP="00C1543B">
            <w:pPr>
              <w:pStyle w:val="TableText"/>
              <w:keepNext/>
              <w:jc w:val="center"/>
              <w:rPr>
                <w:noProof/>
                <w:lang w:val="en-CA"/>
              </w:rPr>
            </w:pPr>
            <w:r w:rsidRPr="001B5028">
              <w:rPr>
                <w:noProof/>
                <w:lang w:val="en-CA"/>
              </w:rPr>
              <w:t>6</w:t>
            </w:r>
          </w:p>
        </w:tc>
        <w:tc>
          <w:tcPr>
            <w:tcW w:w="0" w:type="auto"/>
          </w:tcPr>
          <w:p w14:paraId="2698BB55" w14:textId="77777777" w:rsidR="00C1543B" w:rsidRPr="001B5028" w:rsidRDefault="00C1543B" w:rsidP="00C1543B">
            <w:pPr>
              <w:pStyle w:val="TableText"/>
              <w:keepNext/>
              <w:jc w:val="center"/>
              <w:rPr>
                <w:noProof/>
                <w:lang w:val="en-CA"/>
              </w:rPr>
            </w:pPr>
            <w:r w:rsidRPr="001B5028">
              <w:rPr>
                <w:noProof/>
                <w:lang w:val="en-CA"/>
              </w:rPr>
              <w:t>−3</w:t>
            </w:r>
          </w:p>
        </w:tc>
      </w:tr>
      <w:tr w:rsidR="00C1543B" w:rsidRPr="001B5028" w14:paraId="2F0043D8" w14:textId="77777777" w:rsidTr="00C1543B">
        <w:trPr>
          <w:jc w:val="center"/>
        </w:trPr>
        <w:tc>
          <w:tcPr>
            <w:tcW w:w="0" w:type="auto"/>
          </w:tcPr>
          <w:p w14:paraId="5005EB51" w14:textId="77777777" w:rsidR="00C1543B" w:rsidRPr="001B5028" w:rsidRDefault="00C1543B" w:rsidP="00C1543B">
            <w:pPr>
              <w:pStyle w:val="TableText"/>
              <w:keepNext/>
              <w:jc w:val="center"/>
              <w:rPr>
                <w:noProof/>
                <w:lang w:val="en-CA"/>
              </w:rPr>
            </w:pPr>
            <w:r w:rsidRPr="001B5028">
              <w:rPr>
                <w:noProof/>
                <w:lang w:val="en-CA"/>
              </w:rPr>
              <w:t>k</w:t>
            </w:r>
          </w:p>
        </w:tc>
        <w:tc>
          <w:tcPr>
            <w:tcW w:w="0" w:type="auto"/>
          </w:tcPr>
          <w:p w14:paraId="0E214FD4" w14:textId="2EBB65C4" w:rsidR="00C1543B" w:rsidRPr="001B5028" w:rsidRDefault="00C1543B" w:rsidP="00C1543B">
            <w:pPr>
              <w:pStyle w:val="TableText"/>
              <w:keepNext/>
              <w:jc w:val="center"/>
              <w:rPr>
                <w:noProof/>
                <w:lang w:val="en-CA"/>
              </w:rPr>
            </w:pPr>
            <w:r w:rsidRPr="001B5028">
              <w:rPr>
                <w:noProof/>
                <w:lang w:val="en-CA"/>
              </w:rPr>
              <w:t>(−1)</w:t>
            </w:r>
            <w:r w:rsidRPr="001B5028">
              <w:rPr>
                <w:noProof/>
                <w:vertAlign w:val="superscript"/>
                <w:lang w:val="en-CA"/>
              </w:rPr>
              <w:t>k + 1</w:t>
            </w:r>
            <w:r w:rsidRPr="001B5028">
              <w:rPr>
                <w:noProof/>
                <w:lang w:val="en-CA"/>
              </w:rPr>
              <w:t xml:space="preserve"> </w:t>
            </w:r>
            <w:r w:rsidR="00842421" w:rsidRPr="001B5028">
              <w:rPr>
                <w:noProof/>
                <w:lang w:val="en-CA"/>
              </w:rPr>
              <w:t xml:space="preserve">* </w:t>
            </w:r>
            <w:r w:rsidRPr="001B5028">
              <w:rPr>
                <w:noProof/>
                <w:lang w:val="en-CA"/>
              </w:rPr>
              <w:t>Ceil( k ÷ 2 )</w:t>
            </w:r>
          </w:p>
        </w:tc>
      </w:tr>
      <w:bookmarkEnd w:id="2256"/>
    </w:tbl>
    <w:p w14:paraId="3837886A" w14:textId="77777777" w:rsidR="00C1543B" w:rsidRPr="001B5028" w:rsidRDefault="00C1543B" w:rsidP="0085481D">
      <w:pPr>
        <w:rPr>
          <w:noProof/>
          <w:lang w:val="en-CA"/>
        </w:rPr>
      </w:pPr>
    </w:p>
    <w:p w14:paraId="45792745" w14:textId="3686EF99" w:rsidR="00822405" w:rsidRPr="001B5028" w:rsidRDefault="00822405" w:rsidP="00822405">
      <w:pPr>
        <w:pStyle w:val="Heading2"/>
        <w:rPr>
          <w:noProof/>
          <w:lang w:val="en-CA"/>
        </w:rPr>
      </w:pPr>
      <w:bookmarkStart w:id="2257" w:name="_Toc14054318"/>
      <w:bookmarkStart w:id="2258" w:name="_Toc14054319"/>
      <w:bookmarkStart w:id="2259" w:name="_Toc14054320"/>
      <w:bookmarkStart w:id="2260" w:name="_Toc14054321"/>
      <w:bookmarkStart w:id="2261" w:name="_Toc14054322"/>
      <w:bookmarkStart w:id="2262" w:name="_Toc14054323"/>
      <w:bookmarkStart w:id="2263" w:name="_Toc14054324"/>
      <w:bookmarkStart w:id="2264" w:name="_Toc14054325"/>
      <w:bookmarkStart w:id="2265" w:name="_Toc14054326"/>
      <w:bookmarkStart w:id="2266" w:name="_Toc14054327"/>
      <w:bookmarkStart w:id="2267" w:name="_Toc14054328"/>
      <w:bookmarkStart w:id="2268" w:name="_Toc14054329"/>
      <w:bookmarkStart w:id="2269" w:name="_Toc14054330"/>
      <w:bookmarkStart w:id="2270" w:name="_Toc14054331"/>
      <w:bookmarkStart w:id="2271" w:name="_Ref522195046"/>
      <w:bookmarkStart w:id="2272" w:name="_Toc198714444"/>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r w:rsidRPr="001B5028">
        <w:rPr>
          <w:noProof/>
          <w:lang w:val="en-CA"/>
        </w:rPr>
        <w:t xml:space="preserve">CABAC parsing process for </w:t>
      </w:r>
      <w:r w:rsidR="00EE47D3" w:rsidRPr="001B5028">
        <w:rPr>
          <w:noProof/>
          <w:lang w:val="en-CA"/>
        </w:rPr>
        <w:t>frame</w:t>
      </w:r>
      <w:r w:rsidRPr="001B5028">
        <w:rPr>
          <w:noProof/>
          <w:lang w:val="en-CA"/>
        </w:rPr>
        <w:t xml:space="preserve"> data</w:t>
      </w:r>
      <w:bookmarkEnd w:id="2271"/>
      <w:bookmarkEnd w:id="2272"/>
    </w:p>
    <w:p w14:paraId="53E456F6" w14:textId="7E3B747D" w:rsidR="00822405" w:rsidRPr="001B5028" w:rsidRDefault="00822405" w:rsidP="00822405">
      <w:pPr>
        <w:pStyle w:val="Heading3"/>
        <w:rPr>
          <w:noProof/>
          <w:lang w:val="en-CA"/>
        </w:rPr>
      </w:pPr>
      <w:bookmarkStart w:id="2273" w:name="_Toc198714445"/>
      <w:r w:rsidRPr="001B5028">
        <w:rPr>
          <w:noProof/>
          <w:lang w:val="en-CA"/>
        </w:rPr>
        <w:t>General</w:t>
      </w:r>
      <w:bookmarkEnd w:id="2273"/>
    </w:p>
    <w:p w14:paraId="53078F87" w14:textId="77777777" w:rsidR="005C21B6" w:rsidRPr="001B5028" w:rsidRDefault="005C21B6" w:rsidP="005C21B6">
      <w:pPr>
        <w:rPr>
          <w:noProof/>
          <w:lang w:val="en-CA"/>
        </w:rPr>
      </w:pPr>
      <w:r w:rsidRPr="001B5028">
        <w:rPr>
          <w:noProof/>
          <w:lang w:val="en-CA"/>
        </w:rPr>
        <w:t>Inputs to this process are a request for a value of a syntax element and values of prior parsed syntax elements.</w:t>
      </w:r>
    </w:p>
    <w:p w14:paraId="641A0C73" w14:textId="77777777" w:rsidR="005C21B6" w:rsidRPr="001B5028" w:rsidRDefault="005C21B6" w:rsidP="005C21B6">
      <w:pPr>
        <w:rPr>
          <w:noProof/>
          <w:lang w:val="en-CA"/>
        </w:rPr>
      </w:pPr>
      <w:r w:rsidRPr="001B5028">
        <w:rPr>
          <w:noProof/>
          <w:lang w:val="en-CA"/>
        </w:rPr>
        <w:t>Output of this process is the value of the syntax element.</w:t>
      </w:r>
    </w:p>
    <w:p w14:paraId="0BF36973" w14:textId="2DFC092B" w:rsidR="00157408" w:rsidRPr="001B5028" w:rsidRDefault="00981D04" w:rsidP="00824C70">
      <w:pPr>
        <w:rPr>
          <w:noProof/>
          <w:lang w:val="en-CA" w:eastAsia="ko-KR"/>
        </w:rPr>
      </w:pPr>
      <w:r w:rsidRPr="001B5028">
        <w:rPr>
          <w:noProof/>
          <w:lang w:val="en-CA"/>
        </w:rPr>
        <w:t xml:space="preserve">The initialization process as specified in </w:t>
      </w:r>
      <w:r w:rsidR="004F6034" w:rsidRPr="001B5028">
        <w:rPr>
          <w:noProof/>
          <w:lang w:val="en-CA"/>
        </w:rPr>
        <w:t>clause </w:t>
      </w:r>
      <w:r w:rsidR="006E3CF2" w:rsidRPr="001B5028">
        <w:rPr>
          <w:noProof/>
          <w:lang w:val="en-CA"/>
        </w:rPr>
        <w:fldChar w:fldCharType="begin"/>
      </w:r>
      <w:r w:rsidR="006E3CF2" w:rsidRPr="001B5028">
        <w:rPr>
          <w:noProof/>
          <w:lang w:val="en-CA"/>
        </w:rPr>
        <w:instrText xml:space="preserve"> REF _Ref534654349 \r \h </w:instrText>
      </w:r>
      <w:r w:rsidR="00025F40" w:rsidRPr="001B5028">
        <w:rPr>
          <w:noProof/>
          <w:lang w:val="en-CA"/>
        </w:rPr>
        <w:instrText xml:space="preserve"> \* MERGEFORMAT </w:instrText>
      </w:r>
      <w:r w:rsidR="006E3CF2" w:rsidRPr="001B5028">
        <w:rPr>
          <w:noProof/>
          <w:lang w:val="en-CA"/>
        </w:rPr>
      </w:r>
      <w:r w:rsidR="006E3CF2" w:rsidRPr="001B5028">
        <w:rPr>
          <w:noProof/>
          <w:lang w:val="en-CA"/>
        </w:rPr>
        <w:fldChar w:fldCharType="separate"/>
      </w:r>
      <w:r w:rsidR="00206D5C" w:rsidRPr="001B5028">
        <w:rPr>
          <w:noProof/>
          <w:lang w:val="en-CA"/>
        </w:rPr>
        <w:t>9.4.2</w:t>
      </w:r>
      <w:r w:rsidR="006E3CF2" w:rsidRPr="001B5028">
        <w:rPr>
          <w:noProof/>
          <w:lang w:val="en-CA"/>
        </w:rPr>
        <w:fldChar w:fldCharType="end"/>
      </w:r>
      <w:r w:rsidRPr="001B5028">
        <w:rPr>
          <w:noProof/>
          <w:lang w:val="en-CA"/>
        </w:rPr>
        <w:t xml:space="preserve"> is invoked when starting the parsing of the </w:t>
      </w:r>
      <w:r w:rsidR="00EE47D3" w:rsidRPr="001B5028">
        <w:rPr>
          <w:noProof/>
          <w:lang w:val="en-CA"/>
        </w:rPr>
        <w:t>general frame data</w:t>
      </w:r>
      <w:r w:rsidRPr="001B5028">
        <w:rPr>
          <w:noProof/>
          <w:lang w:val="en-CA"/>
        </w:rPr>
        <w:t xml:space="preserve"> syntax specified in </w:t>
      </w:r>
      <w:r w:rsidR="004F6034" w:rsidRPr="001B5028">
        <w:rPr>
          <w:noProof/>
          <w:lang w:val="en-CA"/>
        </w:rPr>
        <w:t>clause </w:t>
      </w:r>
      <w:r w:rsidR="00EE47D3" w:rsidRPr="001B5028">
        <w:rPr>
          <w:noProof/>
          <w:lang w:val="en-CA"/>
        </w:rPr>
        <w:fldChar w:fldCharType="begin"/>
      </w:r>
      <w:r w:rsidR="00EE47D3" w:rsidRPr="001B5028">
        <w:rPr>
          <w:noProof/>
          <w:lang w:val="en-CA"/>
        </w:rPr>
        <w:instrText xml:space="preserve"> REF _Ref180839627 \r \h </w:instrText>
      </w:r>
      <w:r w:rsidR="00025F40" w:rsidRPr="001B5028">
        <w:rPr>
          <w:noProof/>
          <w:lang w:val="en-CA"/>
        </w:rPr>
        <w:instrText xml:space="preserve"> \* MERGEFORMAT </w:instrText>
      </w:r>
      <w:r w:rsidR="00EE47D3" w:rsidRPr="001B5028">
        <w:rPr>
          <w:noProof/>
          <w:lang w:val="en-CA"/>
        </w:rPr>
      </w:r>
      <w:r w:rsidR="00EE47D3" w:rsidRPr="001B5028">
        <w:rPr>
          <w:noProof/>
          <w:lang w:val="en-CA"/>
        </w:rPr>
        <w:fldChar w:fldCharType="separate"/>
      </w:r>
      <w:r w:rsidR="00206D5C" w:rsidRPr="001B5028">
        <w:rPr>
          <w:noProof/>
          <w:lang w:val="en-CA"/>
        </w:rPr>
        <w:t>7.3.3.1</w:t>
      </w:r>
      <w:r w:rsidR="00EE47D3" w:rsidRPr="001B5028">
        <w:rPr>
          <w:noProof/>
          <w:lang w:val="en-CA"/>
        </w:rPr>
        <w:fldChar w:fldCharType="end"/>
      </w:r>
      <w:r w:rsidR="00EE47D3" w:rsidRPr="001B5028">
        <w:rPr>
          <w:noProof/>
          <w:lang w:val="en-CA"/>
        </w:rPr>
        <w:t>.</w:t>
      </w:r>
    </w:p>
    <w:p w14:paraId="4D42ACC7" w14:textId="77777777" w:rsidR="005C21B6" w:rsidRPr="001B5028" w:rsidRDefault="005C21B6" w:rsidP="005C21B6">
      <w:pPr>
        <w:rPr>
          <w:noProof/>
          <w:lang w:val="en-CA"/>
        </w:rPr>
      </w:pPr>
      <w:r w:rsidRPr="001B5028">
        <w:rPr>
          <w:noProof/>
          <w:lang w:val="en-CA"/>
        </w:rPr>
        <w:t>The parsing of syntax elements proceeds as follows:</w:t>
      </w:r>
    </w:p>
    <w:p w14:paraId="11EB27E9" w14:textId="3371890A" w:rsidR="005C21B6" w:rsidRPr="001B5028" w:rsidRDefault="005C21B6" w:rsidP="005C21B6">
      <w:pPr>
        <w:rPr>
          <w:noProof/>
          <w:lang w:val="en-CA"/>
        </w:rPr>
      </w:pPr>
      <w:r w:rsidRPr="001B5028">
        <w:rPr>
          <w:noProof/>
          <w:lang w:val="en-CA"/>
        </w:rPr>
        <w:t xml:space="preserve">For each requested value of a syntax element a binarization is derived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_Ref531794831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9.4.3</w:t>
      </w:r>
      <w:r w:rsidRPr="001B5028">
        <w:rPr>
          <w:noProof/>
          <w:lang w:val="en-CA"/>
        </w:rPr>
        <w:fldChar w:fldCharType="end"/>
      </w:r>
      <w:r w:rsidRPr="001B5028">
        <w:rPr>
          <w:noProof/>
          <w:lang w:val="en-CA"/>
        </w:rPr>
        <w:t>.</w:t>
      </w:r>
    </w:p>
    <w:p w14:paraId="0566D26A" w14:textId="7C7069A9" w:rsidR="005C21B6" w:rsidRPr="001B5028" w:rsidRDefault="005C21B6" w:rsidP="005C21B6">
      <w:pPr>
        <w:rPr>
          <w:noProof/>
          <w:lang w:val="en-CA"/>
        </w:rPr>
      </w:pPr>
      <w:r w:rsidRPr="001B5028">
        <w:rPr>
          <w:noProof/>
          <w:lang w:val="en-CA"/>
        </w:rPr>
        <w:t xml:space="preserve">The binarization for the syntax element and the sequence of parsed bins determines the decoding process flow as described in </w:t>
      </w:r>
      <w:r w:rsidR="004F6034" w:rsidRPr="001B5028">
        <w:rPr>
          <w:noProof/>
          <w:lang w:val="en-CA"/>
        </w:rPr>
        <w:t>clause </w:t>
      </w:r>
      <w:r w:rsidRPr="001B5028">
        <w:rPr>
          <w:noProof/>
          <w:lang w:val="en-CA"/>
        </w:rPr>
        <w:fldChar w:fldCharType="begin"/>
      </w:r>
      <w:r w:rsidRPr="001B5028">
        <w:rPr>
          <w:noProof/>
          <w:lang w:val="en-CA"/>
        </w:rPr>
        <w:instrText xml:space="preserve"> REF _Ref2702112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9.4.4</w:t>
      </w:r>
      <w:r w:rsidRPr="001B5028">
        <w:rPr>
          <w:noProof/>
          <w:lang w:val="en-CA"/>
        </w:rPr>
        <w:fldChar w:fldCharType="end"/>
      </w:r>
      <w:r w:rsidRPr="001B5028">
        <w:rPr>
          <w:noProof/>
          <w:lang w:val="en-CA"/>
        </w:rPr>
        <w:t>.</w:t>
      </w:r>
    </w:p>
    <w:p w14:paraId="79E8ED7C" w14:textId="791C99F4" w:rsidR="00822405" w:rsidRPr="001B5028" w:rsidRDefault="00822405" w:rsidP="00822405">
      <w:pPr>
        <w:pStyle w:val="Heading3"/>
        <w:rPr>
          <w:noProof/>
          <w:lang w:val="en-CA"/>
        </w:rPr>
      </w:pPr>
      <w:bookmarkStart w:id="2274" w:name="_Toc349676302"/>
      <w:bookmarkStart w:id="2275" w:name="_Toc45876539"/>
      <w:bookmarkStart w:id="2276" w:name="_Toc45877265"/>
      <w:bookmarkStart w:id="2277" w:name="_Toc534510533"/>
      <w:bookmarkStart w:id="2278" w:name="_Toc534510624"/>
      <w:bookmarkStart w:id="2279" w:name="_Ref534654349"/>
      <w:bookmarkStart w:id="2280" w:name="_Toc198714446"/>
      <w:bookmarkEnd w:id="2274"/>
      <w:bookmarkEnd w:id="2275"/>
      <w:bookmarkEnd w:id="2276"/>
      <w:bookmarkEnd w:id="2277"/>
      <w:bookmarkEnd w:id="2278"/>
      <w:r w:rsidRPr="001B5028">
        <w:rPr>
          <w:noProof/>
          <w:lang w:val="en-CA"/>
        </w:rPr>
        <w:t>Initialization process</w:t>
      </w:r>
      <w:bookmarkEnd w:id="2279"/>
      <w:bookmarkEnd w:id="2280"/>
    </w:p>
    <w:p w14:paraId="27E0FA6D" w14:textId="77777777" w:rsidR="005C21B6" w:rsidRPr="001B5028" w:rsidRDefault="005C21B6" w:rsidP="00EA0BA2">
      <w:pPr>
        <w:pStyle w:val="Heading4"/>
        <w:rPr>
          <w:noProof/>
          <w:lang w:val="en-CA"/>
        </w:rPr>
      </w:pPr>
      <w:bookmarkStart w:id="2281" w:name="_Toc351408834"/>
      <w:r w:rsidRPr="001B5028">
        <w:rPr>
          <w:lang w:val="en-CA"/>
        </w:rPr>
        <w:t>General</w:t>
      </w:r>
      <w:bookmarkEnd w:id="2281"/>
    </w:p>
    <w:p w14:paraId="47B1972E" w14:textId="45CD90D1" w:rsidR="0074244B" w:rsidRPr="001B5028" w:rsidRDefault="0074244B" w:rsidP="0074244B">
      <w:pPr>
        <w:keepNext/>
        <w:rPr>
          <w:noProof/>
          <w:lang w:val="en-CA"/>
        </w:rPr>
      </w:pPr>
      <w:r w:rsidRPr="001B5028">
        <w:rPr>
          <w:noProof/>
          <w:lang w:val="en-CA"/>
        </w:rPr>
        <w:t>Outputs of this process are initialized CABAC internal variables.</w:t>
      </w:r>
    </w:p>
    <w:p w14:paraId="6464EB36" w14:textId="6AC886AF" w:rsidR="00E10B6B" w:rsidRPr="001B5028" w:rsidRDefault="00E10B6B" w:rsidP="00E10B6B">
      <w:pPr>
        <w:rPr>
          <w:lang w:val="en-CA"/>
        </w:rPr>
      </w:pPr>
      <w:r w:rsidRPr="001B5028">
        <w:rPr>
          <w:lang w:val="en-CA"/>
        </w:rPr>
        <w:t>The context variables of the arithmetic decoding engine</w:t>
      </w:r>
      <w:r w:rsidR="00B43805" w:rsidRPr="001B5028">
        <w:rPr>
          <w:lang w:val="en-CA"/>
        </w:rPr>
        <w:t xml:space="preserve"> </w:t>
      </w:r>
      <w:r w:rsidRPr="001B5028">
        <w:rPr>
          <w:lang w:val="en-CA"/>
        </w:rPr>
        <w:t>are initialized as follows:</w:t>
      </w:r>
    </w:p>
    <w:p w14:paraId="670DD0C9" w14:textId="32EF82E5" w:rsidR="00E10B6B" w:rsidRPr="001B5028" w:rsidRDefault="00E17AF9" w:rsidP="00824C70">
      <w:pPr>
        <w:tabs>
          <w:tab w:val="left" w:pos="284"/>
        </w:tabs>
        <w:ind w:left="284" w:hanging="284"/>
        <w:rPr>
          <w:lang w:val="en-CA"/>
        </w:rPr>
      </w:pPr>
      <w:bookmarkStart w:id="2282" w:name="_Hlk96679403"/>
      <w:r w:rsidRPr="001B5028">
        <w:rPr>
          <w:noProof/>
          <w:lang w:val="en-CA"/>
        </w:rPr>
        <w:t>–</w:t>
      </w:r>
      <w:r w:rsidRPr="001B5028">
        <w:rPr>
          <w:noProof/>
          <w:lang w:val="en-CA"/>
        </w:rPr>
        <w:tab/>
      </w:r>
      <w:bookmarkEnd w:id="2282"/>
      <w:r w:rsidR="00C16C21" w:rsidRPr="001B5028">
        <w:rPr>
          <w:lang w:val="en-CA"/>
        </w:rPr>
        <w:t>T</w:t>
      </w:r>
      <w:r w:rsidR="00157408" w:rsidRPr="001B5028">
        <w:rPr>
          <w:lang w:val="en-CA"/>
        </w:rPr>
        <w:t xml:space="preserve">he initialization process for context variables is invoked as specified in </w:t>
      </w:r>
      <w:r w:rsidR="004F6034" w:rsidRPr="001B5028">
        <w:rPr>
          <w:lang w:val="en-CA"/>
        </w:rPr>
        <w:t>clause </w:t>
      </w:r>
      <w:r w:rsidR="00157408" w:rsidRPr="001B5028">
        <w:rPr>
          <w:lang w:val="en-CA"/>
        </w:rPr>
        <w:fldChar w:fldCharType="begin"/>
      </w:r>
      <w:r w:rsidR="00157408" w:rsidRPr="001B5028">
        <w:rPr>
          <w:lang w:val="en-CA"/>
        </w:rPr>
        <w:instrText xml:space="preserve"> REF _Ref350088073 \n \h </w:instrText>
      </w:r>
      <w:r w:rsidR="00025F40" w:rsidRPr="001B5028">
        <w:rPr>
          <w:lang w:val="en-CA"/>
        </w:rPr>
        <w:instrText xml:space="preserve"> \* MERGEFORMAT </w:instrText>
      </w:r>
      <w:r w:rsidR="00157408" w:rsidRPr="001B5028">
        <w:rPr>
          <w:lang w:val="en-CA"/>
        </w:rPr>
      </w:r>
      <w:r w:rsidR="00157408" w:rsidRPr="001B5028">
        <w:rPr>
          <w:lang w:val="en-CA"/>
        </w:rPr>
        <w:fldChar w:fldCharType="separate"/>
      </w:r>
      <w:r w:rsidR="00206D5C" w:rsidRPr="001B5028">
        <w:rPr>
          <w:lang w:val="en-CA"/>
        </w:rPr>
        <w:t>9.4.2.2</w:t>
      </w:r>
      <w:r w:rsidR="00157408" w:rsidRPr="001B5028">
        <w:rPr>
          <w:lang w:val="en-CA"/>
        </w:rPr>
        <w:fldChar w:fldCharType="end"/>
      </w:r>
      <w:r w:rsidR="00157408" w:rsidRPr="001B5028">
        <w:rPr>
          <w:lang w:val="en-CA"/>
        </w:rPr>
        <w:t>.</w:t>
      </w:r>
      <w:bookmarkStart w:id="2283" w:name="_Hlk3312927"/>
    </w:p>
    <w:bookmarkEnd w:id="2283"/>
    <w:p w14:paraId="77439C9A" w14:textId="4BBEE863" w:rsidR="00C01F4F" w:rsidRPr="001B5028" w:rsidRDefault="00C01F4F" w:rsidP="0074244B">
      <w:pPr>
        <w:rPr>
          <w:noProof/>
          <w:lang w:val="en-CA"/>
        </w:rPr>
      </w:pPr>
      <w:r w:rsidRPr="001B5028">
        <w:rPr>
          <w:noProof/>
          <w:lang w:val="en-CA"/>
        </w:rPr>
        <w:t xml:space="preserve">The decoding engine registers ivlCurrRange and ivlOffset both in 16 bit register precision are initialized by invoking the initialization process for the arithmetic decoding engine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_Ref2813121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9.4.2.3</w:t>
      </w:r>
      <w:r w:rsidRPr="001B5028">
        <w:rPr>
          <w:noProof/>
          <w:lang w:val="en-CA"/>
        </w:rPr>
        <w:fldChar w:fldCharType="end"/>
      </w:r>
      <w:r w:rsidRPr="001B5028">
        <w:rPr>
          <w:noProof/>
          <w:lang w:val="en-CA"/>
        </w:rPr>
        <w:t>.</w:t>
      </w:r>
    </w:p>
    <w:p w14:paraId="344C32CF" w14:textId="77777777" w:rsidR="009F4637" w:rsidRPr="001B5028" w:rsidRDefault="009F4637" w:rsidP="009F4637">
      <w:pPr>
        <w:pStyle w:val="Heading4"/>
        <w:rPr>
          <w:noProof/>
          <w:lang w:val="en-CA"/>
        </w:rPr>
      </w:pPr>
      <w:bookmarkStart w:id="2284" w:name="_Toc349676304"/>
      <w:bookmarkStart w:id="2285" w:name="_Ref350088073"/>
      <w:bookmarkStart w:id="2286" w:name="_Ref350088186"/>
      <w:bookmarkStart w:id="2287" w:name="_Toc351408835"/>
      <w:bookmarkEnd w:id="2284"/>
      <w:r w:rsidRPr="001B5028">
        <w:rPr>
          <w:lang w:val="en-CA"/>
        </w:rPr>
        <w:t>Initialization</w:t>
      </w:r>
      <w:r w:rsidRPr="001B5028">
        <w:rPr>
          <w:noProof/>
          <w:lang w:val="en-CA"/>
        </w:rPr>
        <w:t xml:space="preserve"> process for context variables</w:t>
      </w:r>
      <w:bookmarkEnd w:id="2285"/>
      <w:bookmarkEnd w:id="2286"/>
      <w:bookmarkEnd w:id="2287"/>
    </w:p>
    <w:p w14:paraId="6A460DC2" w14:textId="77777777" w:rsidR="009F4637" w:rsidRPr="001B5028" w:rsidRDefault="009F4637" w:rsidP="009F4637">
      <w:pPr>
        <w:rPr>
          <w:noProof/>
          <w:lang w:val="en-CA"/>
        </w:rPr>
      </w:pPr>
      <w:r w:rsidRPr="001B5028">
        <w:rPr>
          <w:noProof/>
          <w:lang w:val="en-CA"/>
        </w:rPr>
        <w:t>Outputs of this process are the initialized CABAC context variables indexed by ctxTable and ctxIdx.</w:t>
      </w:r>
    </w:p>
    <w:p w14:paraId="33F79985" w14:textId="75215DD0" w:rsidR="00266033" w:rsidRPr="001B5028" w:rsidRDefault="00266033" w:rsidP="00266033">
      <w:pPr>
        <w:rPr>
          <w:noProof/>
          <w:lang w:val="en-CA"/>
        </w:rPr>
      </w:pPr>
      <w:r w:rsidRPr="001B5028">
        <w:rPr>
          <w:noProof/>
          <w:lang w:val="en-CA"/>
        </w:rPr>
        <w:t>For each context variable, the t</w:t>
      </w:r>
      <w:r w:rsidR="00CA0DF3" w:rsidRPr="001B5028">
        <w:rPr>
          <w:noProof/>
          <w:lang w:val="en-CA"/>
        </w:rPr>
        <w:t>hree</w:t>
      </w:r>
      <w:r w:rsidRPr="001B5028">
        <w:rPr>
          <w:noProof/>
          <w:lang w:val="en-CA"/>
        </w:rPr>
        <w:t xml:space="preserve"> variables </w:t>
      </w:r>
      <w:r w:rsidR="00CA0DF3" w:rsidRPr="001B5028">
        <w:rPr>
          <w:noProof/>
          <w:lang w:val="en-CA"/>
        </w:rPr>
        <w:t xml:space="preserve">pBinCount, </w:t>
      </w:r>
      <w:r w:rsidRPr="001B5028">
        <w:rPr>
          <w:noProof/>
          <w:lang w:val="en-CA"/>
        </w:rPr>
        <w:t>pStateIdx0 and pStateIdx1 are initialized as follows:</w:t>
      </w:r>
    </w:p>
    <w:p w14:paraId="73AF7A24" w14:textId="082A7675" w:rsidR="00CA0DF3" w:rsidRPr="001B5028" w:rsidRDefault="00CA0DF3" w:rsidP="00A22531">
      <w:pPr>
        <w:numPr>
          <w:ilvl w:val="0"/>
          <w:numId w:val="7"/>
        </w:numPr>
        <w:tabs>
          <w:tab w:val="left" w:pos="400"/>
        </w:tabs>
        <w:spacing w:line="240" w:lineRule="exact"/>
        <w:rPr>
          <w:noProof/>
          <w:lang w:val="en-CA"/>
        </w:rPr>
      </w:pPr>
      <w:r w:rsidRPr="001B5028">
        <w:rPr>
          <w:noProof/>
          <w:lang w:val="en-CA"/>
        </w:rPr>
        <w:t>Variable pBinCount is set to 63.</w:t>
      </w:r>
    </w:p>
    <w:p w14:paraId="3C5A18C5" w14:textId="2E0D2A14" w:rsidR="00157408" w:rsidRPr="001B5028" w:rsidRDefault="00157408" w:rsidP="00A22531">
      <w:pPr>
        <w:numPr>
          <w:ilvl w:val="0"/>
          <w:numId w:val="7"/>
        </w:numPr>
        <w:tabs>
          <w:tab w:val="left" w:pos="400"/>
        </w:tabs>
        <w:spacing w:line="240" w:lineRule="exact"/>
        <w:rPr>
          <w:noProof/>
          <w:lang w:val="en-CA"/>
        </w:rPr>
      </w:pPr>
      <w:r w:rsidRPr="001B5028">
        <w:rPr>
          <w:noProof/>
          <w:sz w:val="16"/>
          <w:szCs w:val="16"/>
          <w:lang w:val="en-CA"/>
        </w:rPr>
        <w:fldChar w:fldCharType="begin"/>
      </w:r>
      <w:r w:rsidRPr="001B5028">
        <w:rPr>
          <w:noProof/>
          <w:sz w:val="16"/>
          <w:szCs w:val="16"/>
          <w:lang w:val="en-CA"/>
        </w:rPr>
        <w:instrText xml:space="preserve"> REF _Ref15250776 \h </w:instrText>
      </w:r>
      <w:r w:rsidR="00025F40" w:rsidRPr="001B5028">
        <w:rPr>
          <w:noProof/>
          <w:sz w:val="16"/>
          <w:szCs w:val="16"/>
          <w:lang w:val="en-CA"/>
        </w:rPr>
        <w:instrText xml:space="preserve"> \* MERGEFORMAT </w:instrText>
      </w:r>
      <w:r w:rsidRPr="001B5028">
        <w:rPr>
          <w:noProof/>
          <w:sz w:val="16"/>
          <w:szCs w:val="16"/>
          <w:lang w:val="en-CA"/>
        </w:rPr>
      </w:r>
      <w:r w:rsidRPr="001B5028">
        <w:rPr>
          <w:noProof/>
          <w:sz w:val="16"/>
          <w:szCs w:val="16"/>
          <w:lang w:val="en-CA"/>
        </w:rPr>
        <w:fldChar w:fldCharType="separate"/>
      </w:r>
      <w:r w:rsidR="00206D5C" w:rsidRPr="001B5028">
        <w:rPr>
          <w:noProof/>
          <w:lang w:val="en-CA"/>
        </w:rPr>
        <w:t>Table 9</w:t>
      </w:r>
      <w:r w:rsidR="00206D5C" w:rsidRPr="001B5028">
        <w:rPr>
          <w:noProof/>
          <w:lang w:val="en-CA"/>
        </w:rPr>
        <w:noBreakHyphen/>
        <w:t>5</w:t>
      </w:r>
      <w:r w:rsidRPr="001B5028">
        <w:rPr>
          <w:noProof/>
          <w:sz w:val="16"/>
          <w:szCs w:val="16"/>
          <w:lang w:val="en-CA"/>
        </w:rPr>
        <w:fldChar w:fldCharType="end"/>
      </w:r>
      <w:r w:rsidRPr="001B5028">
        <w:rPr>
          <w:noProof/>
          <w:lang w:val="en-CA"/>
        </w:rPr>
        <w:t xml:space="preserve"> to </w:t>
      </w:r>
      <w:r w:rsidRPr="001B5028">
        <w:rPr>
          <w:noProof/>
          <w:lang w:val="en-CA"/>
        </w:rPr>
        <w:fldChar w:fldCharType="begin"/>
      </w:r>
      <w:r w:rsidRPr="001B5028">
        <w:rPr>
          <w:noProof/>
          <w:lang w:val="en-CA"/>
        </w:rPr>
        <w:instrText xml:space="preserve"> REF _Ref15251212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6</w:t>
      </w:r>
      <w:r w:rsidRPr="001B5028">
        <w:rPr>
          <w:noProof/>
          <w:lang w:val="en-CA"/>
        </w:rPr>
        <w:fldChar w:fldCharType="end"/>
      </w:r>
      <w:r w:rsidRPr="001B5028">
        <w:rPr>
          <w:noProof/>
          <w:lang w:val="en-CA"/>
        </w:rPr>
        <w:t xml:space="preserve"> contain the values of the </w:t>
      </w:r>
      <w:r w:rsidR="00FB0BB3" w:rsidRPr="001B5028">
        <w:rPr>
          <w:noProof/>
          <w:lang w:val="en-CA"/>
        </w:rPr>
        <w:t xml:space="preserve">12 </w:t>
      </w:r>
      <w:r w:rsidRPr="001B5028">
        <w:rPr>
          <w:noProof/>
          <w:lang w:val="en-CA"/>
        </w:rPr>
        <w:t xml:space="preserve">bit variable initValue used in the initialization of context variables that are assigned to all syntax elements in </w:t>
      </w:r>
      <w:r w:rsidR="004F6034" w:rsidRPr="001B5028">
        <w:rPr>
          <w:noProof/>
          <w:lang w:val="en-CA"/>
        </w:rPr>
        <w:t>clauses </w:t>
      </w:r>
      <w:r w:rsidR="00FB0BB3" w:rsidRPr="001B5028">
        <w:rPr>
          <w:noProof/>
          <w:lang w:val="en-CA"/>
        </w:rPr>
        <w:fldChar w:fldCharType="begin"/>
      </w:r>
      <w:r w:rsidR="00FB0BB3" w:rsidRPr="001B5028">
        <w:rPr>
          <w:noProof/>
          <w:lang w:val="en-CA"/>
        </w:rPr>
        <w:instrText xml:space="preserve"> REF _Ref180839627 \r \h </w:instrText>
      </w:r>
      <w:r w:rsidR="00025F40" w:rsidRPr="001B5028">
        <w:rPr>
          <w:noProof/>
          <w:lang w:val="en-CA"/>
        </w:rPr>
        <w:instrText xml:space="preserve"> \* MERGEFORMAT </w:instrText>
      </w:r>
      <w:r w:rsidR="00FB0BB3" w:rsidRPr="001B5028">
        <w:rPr>
          <w:noProof/>
          <w:lang w:val="en-CA"/>
        </w:rPr>
      </w:r>
      <w:r w:rsidR="00FB0BB3" w:rsidRPr="001B5028">
        <w:rPr>
          <w:noProof/>
          <w:lang w:val="en-CA"/>
        </w:rPr>
        <w:fldChar w:fldCharType="separate"/>
      </w:r>
      <w:r w:rsidR="00206D5C" w:rsidRPr="001B5028">
        <w:rPr>
          <w:noProof/>
          <w:lang w:val="en-CA"/>
        </w:rPr>
        <w:t>7.3.3.1</w:t>
      </w:r>
      <w:r w:rsidR="00FB0BB3" w:rsidRPr="001B5028">
        <w:rPr>
          <w:noProof/>
          <w:lang w:val="en-CA"/>
        </w:rPr>
        <w:fldChar w:fldCharType="end"/>
      </w:r>
      <w:r w:rsidRPr="001B5028">
        <w:rPr>
          <w:noProof/>
          <w:lang w:val="en-CA"/>
        </w:rPr>
        <w:t xml:space="preserve"> through</w:t>
      </w:r>
      <w:r w:rsidR="004062F6" w:rsidRPr="001B5028">
        <w:rPr>
          <w:noProof/>
          <w:lang w:val="en-CA"/>
        </w:rPr>
        <w:t xml:space="preserve"> </w:t>
      </w:r>
      <w:r w:rsidR="004062F6" w:rsidRPr="001B5028">
        <w:rPr>
          <w:noProof/>
          <w:lang w:val="en-CA"/>
        </w:rPr>
        <w:fldChar w:fldCharType="begin"/>
      </w:r>
      <w:r w:rsidR="004062F6" w:rsidRPr="001B5028">
        <w:rPr>
          <w:noProof/>
          <w:lang w:val="en-CA"/>
        </w:rPr>
        <w:instrText xml:space="preserve"> REF _Ref185617797 \r \h </w:instrText>
      </w:r>
      <w:r w:rsidR="004062F6" w:rsidRPr="001B5028">
        <w:rPr>
          <w:noProof/>
          <w:lang w:val="en-CA"/>
        </w:rPr>
      </w:r>
      <w:r w:rsidR="004062F6" w:rsidRPr="001B5028">
        <w:rPr>
          <w:noProof/>
          <w:lang w:val="en-CA"/>
        </w:rPr>
        <w:fldChar w:fldCharType="separate"/>
      </w:r>
      <w:r w:rsidR="00206D5C" w:rsidRPr="001B5028">
        <w:rPr>
          <w:noProof/>
          <w:lang w:val="en-CA"/>
        </w:rPr>
        <w:t>7.3.3</w:t>
      </w:r>
      <w:r w:rsidR="004062F6" w:rsidRPr="001B5028">
        <w:rPr>
          <w:noProof/>
          <w:lang w:val="en-CA"/>
        </w:rPr>
        <w:fldChar w:fldCharType="end"/>
      </w:r>
      <w:r w:rsidRPr="001B5028">
        <w:rPr>
          <w:noProof/>
          <w:lang w:val="en-CA"/>
        </w:rPr>
        <w:t>, except end_of_</w:t>
      </w:r>
      <w:r w:rsidR="00FB0BB3" w:rsidRPr="001B5028">
        <w:rPr>
          <w:noProof/>
          <w:lang w:val="en-CA"/>
        </w:rPr>
        <w:t>frame_sequence_flag</w:t>
      </w:r>
      <w:r w:rsidRPr="001B5028">
        <w:rPr>
          <w:noProof/>
          <w:lang w:val="en-CA"/>
        </w:rPr>
        <w:t>, end_of_</w:t>
      </w:r>
      <w:r w:rsidR="00FB0BB3" w:rsidRPr="001B5028">
        <w:rPr>
          <w:noProof/>
          <w:lang w:val="en-CA"/>
        </w:rPr>
        <w:t>truncated_frame_sequence_flag</w:t>
      </w:r>
      <w:r w:rsidRPr="001B5028">
        <w:rPr>
          <w:noProof/>
          <w:lang w:val="en-CA"/>
        </w:rPr>
        <w:t>,</w:t>
      </w:r>
      <w:r w:rsidR="00B80C35" w:rsidRPr="001B5028">
        <w:rPr>
          <w:noProof/>
          <w:lang w:val="en-CA"/>
        </w:rPr>
        <w:t xml:space="preserve"> num_samples_per_channel_to_discard,</w:t>
      </w:r>
      <w:r w:rsidRPr="001B5028">
        <w:rPr>
          <w:noProof/>
          <w:lang w:val="en-CA"/>
        </w:rPr>
        <w:t xml:space="preserve"> and end_of_</w:t>
      </w:r>
      <w:r w:rsidR="00B80C35" w:rsidRPr="001B5028">
        <w:rPr>
          <w:noProof/>
          <w:lang w:val="en-CA"/>
        </w:rPr>
        <w:t>frame</w:t>
      </w:r>
      <w:r w:rsidRPr="001B5028">
        <w:rPr>
          <w:noProof/>
          <w:lang w:val="en-CA"/>
        </w:rPr>
        <w:t>_one_bit.</w:t>
      </w:r>
    </w:p>
    <w:p w14:paraId="12DCA6A8" w14:textId="76554D5C" w:rsidR="00266033" w:rsidRPr="001B5028" w:rsidRDefault="00266033" w:rsidP="00A22531">
      <w:pPr>
        <w:numPr>
          <w:ilvl w:val="0"/>
          <w:numId w:val="7"/>
        </w:numPr>
        <w:tabs>
          <w:tab w:val="left" w:pos="400"/>
        </w:tabs>
        <w:rPr>
          <w:noProof/>
          <w:lang w:val="en-CA"/>
        </w:rPr>
      </w:pPr>
      <w:r w:rsidRPr="001B5028">
        <w:rPr>
          <w:noProof/>
          <w:lang w:val="en-CA"/>
        </w:rPr>
        <w:t xml:space="preserve">From the </w:t>
      </w:r>
      <w:r w:rsidR="006F707A" w:rsidRPr="001B5028">
        <w:rPr>
          <w:noProof/>
          <w:lang w:val="en-CA"/>
        </w:rPr>
        <w:t>12</w:t>
      </w:r>
      <w:r w:rsidRPr="001B5028">
        <w:rPr>
          <w:noProof/>
          <w:lang w:val="en-CA"/>
        </w:rPr>
        <w:t xml:space="preserve"> bit table entry initValue, the two </w:t>
      </w:r>
      <w:r w:rsidR="006F707A" w:rsidRPr="001B5028">
        <w:rPr>
          <w:noProof/>
          <w:lang w:val="en-CA"/>
        </w:rPr>
        <w:t>2</w:t>
      </w:r>
      <w:r w:rsidRPr="001B5028">
        <w:rPr>
          <w:noProof/>
          <w:lang w:val="en-CA"/>
        </w:rPr>
        <w:t xml:space="preserve"> bit variables</w:t>
      </w:r>
      <w:r w:rsidR="006F707A" w:rsidRPr="001B5028">
        <w:rPr>
          <w:noProof/>
          <w:lang w:val="en-CA"/>
        </w:rPr>
        <w:t xml:space="preserve"> qpPosProb0 and log2qpRange and the two 4 bit variables</w:t>
      </w:r>
      <w:r w:rsidRPr="001B5028">
        <w:rPr>
          <w:noProof/>
          <w:lang w:val="en-CA"/>
        </w:rPr>
        <w:t xml:space="preserve"> </w:t>
      </w:r>
      <w:r w:rsidR="006F707A" w:rsidRPr="001B5028">
        <w:rPr>
          <w:noProof/>
          <w:lang w:val="en-CA"/>
        </w:rPr>
        <w:t>probStart</w:t>
      </w:r>
      <w:r w:rsidRPr="001B5028">
        <w:rPr>
          <w:noProof/>
          <w:lang w:val="en-CA"/>
        </w:rPr>
        <w:t xml:space="preserve"> and </w:t>
      </w:r>
      <w:r w:rsidR="006F707A" w:rsidRPr="001B5028">
        <w:rPr>
          <w:noProof/>
          <w:lang w:val="en-CA"/>
        </w:rPr>
        <w:t>probEnd</w:t>
      </w:r>
      <w:r w:rsidRPr="001B5028">
        <w:rPr>
          <w:noProof/>
          <w:lang w:val="en-CA"/>
        </w:rPr>
        <w:t xml:space="preserve"> are derived as follows:</w:t>
      </w:r>
    </w:p>
    <w:p w14:paraId="35F234A7" w14:textId="5F834CD5" w:rsidR="00266033" w:rsidRPr="001B5028" w:rsidRDefault="006F707A" w:rsidP="00266033">
      <w:pPr>
        <w:pStyle w:val="Equation"/>
        <w:tabs>
          <w:tab w:val="clear" w:pos="4849"/>
        </w:tabs>
        <w:ind w:left="907"/>
        <w:rPr>
          <w:noProof/>
          <w:lang w:val="en-CA"/>
        </w:rPr>
      </w:pPr>
      <w:r w:rsidRPr="001B5028">
        <w:rPr>
          <w:noProof/>
          <w:lang w:val="en-CA"/>
        </w:rPr>
        <w:t xml:space="preserve">qpPosProb0 = ( 2  &lt;&lt;  ( initValue &amp; 3 ) ) </w:t>
      </w:r>
      <w:r w:rsidRPr="001B5028">
        <w:rPr>
          <w:rFonts w:eastAsia="MS Mincho"/>
          <w:noProof/>
          <w:lang w:val="en-CA" w:eastAsia="ja-JP"/>
        </w:rPr>
        <w:t>−</w:t>
      </w:r>
      <w:r w:rsidRPr="001B5028">
        <w:rPr>
          <w:noProof/>
          <w:lang w:val="en-CA"/>
        </w:rPr>
        <w:t xml:space="preserve"> 2</w:t>
      </w:r>
      <w:r w:rsidRPr="001B5028">
        <w:rPr>
          <w:noProof/>
          <w:lang w:val="en-CA"/>
        </w:rPr>
        <w:br/>
        <w:t>log2qpRange = ( ( initValue  &gt;&gt;  2 ) &amp; 3 ) + 3</w:t>
      </w:r>
      <w:r w:rsidRPr="001B5028">
        <w:rPr>
          <w:noProof/>
          <w:lang w:val="en-CA"/>
        </w:rPr>
        <w:br/>
        <w:t>probStart</w:t>
      </w:r>
      <w:r w:rsidR="00266033" w:rsidRPr="001B5028">
        <w:rPr>
          <w:noProof/>
          <w:lang w:val="en-CA"/>
        </w:rPr>
        <w:t xml:space="preserve"> = </w:t>
      </w:r>
      <w:r w:rsidRPr="001B5028">
        <w:rPr>
          <w:noProof/>
          <w:lang w:val="en-CA"/>
        </w:rPr>
        <w:t xml:space="preserve">( ( </w:t>
      </w:r>
      <w:r w:rsidR="00266033" w:rsidRPr="001B5028">
        <w:rPr>
          <w:noProof/>
          <w:lang w:val="en-CA"/>
        </w:rPr>
        <w:t xml:space="preserve">initValue  &gt;&gt;  </w:t>
      </w:r>
      <w:r w:rsidRPr="001B5028">
        <w:rPr>
          <w:noProof/>
          <w:lang w:val="en-CA"/>
        </w:rPr>
        <w:t>4 ) &amp; 15 ) * 8</w:t>
      </w:r>
      <w:r w:rsidR="00266033" w:rsidRPr="001B5028">
        <w:rPr>
          <w:noProof/>
          <w:lang w:val="en-CA"/>
        </w:rPr>
        <w:br/>
      </w:r>
      <w:r w:rsidRPr="001B5028">
        <w:rPr>
          <w:rFonts w:eastAsia="MS Mincho"/>
          <w:noProof/>
          <w:lang w:val="en-CA" w:eastAsia="ja-JP"/>
        </w:rPr>
        <w:t>probEnd</w:t>
      </w:r>
      <w:r w:rsidR="00266033" w:rsidRPr="001B5028">
        <w:rPr>
          <w:noProof/>
          <w:lang w:val="en-CA"/>
        </w:rPr>
        <w:t xml:space="preserve"> = </w:t>
      </w:r>
      <w:r w:rsidRPr="001B5028">
        <w:rPr>
          <w:noProof/>
          <w:lang w:val="en-CA"/>
        </w:rPr>
        <w:t xml:space="preserve">( ( </w:t>
      </w:r>
      <w:r w:rsidR="00266033" w:rsidRPr="001B5028">
        <w:rPr>
          <w:noProof/>
          <w:lang w:val="en-CA"/>
        </w:rPr>
        <w:t>initValue</w:t>
      </w:r>
      <w:r w:rsidRPr="001B5028">
        <w:rPr>
          <w:noProof/>
          <w:lang w:val="en-CA"/>
        </w:rPr>
        <w:t xml:space="preserve">  &gt;&gt;  8 )</w:t>
      </w:r>
      <w:r w:rsidR="00266033" w:rsidRPr="001B5028">
        <w:rPr>
          <w:noProof/>
          <w:lang w:val="en-CA"/>
        </w:rPr>
        <w:t xml:space="preserve"> &amp; </w:t>
      </w:r>
      <w:r w:rsidRPr="001B5028">
        <w:rPr>
          <w:noProof/>
          <w:lang w:val="en-CA"/>
        </w:rPr>
        <w:t>15 ) * 8</w:t>
      </w:r>
      <w:r w:rsidR="00266033"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63</w:t>
      </w:r>
      <w:r w:rsidR="00D86592" w:rsidRPr="001B5028">
        <w:rPr>
          <w:noProof/>
          <w:lang w:val="en-CA"/>
        </w:rPr>
        <w:fldChar w:fldCharType="end"/>
      </w:r>
      <w:r w:rsidR="00266033" w:rsidRPr="001B5028">
        <w:rPr>
          <w:noProof/>
          <w:lang w:val="en-CA"/>
        </w:rPr>
        <w:t>)</w:t>
      </w:r>
    </w:p>
    <w:p w14:paraId="27DAB84C" w14:textId="72E15EF2" w:rsidR="00266033" w:rsidRPr="001B5028" w:rsidRDefault="00266033" w:rsidP="00A22531">
      <w:pPr>
        <w:numPr>
          <w:ilvl w:val="0"/>
          <w:numId w:val="7"/>
        </w:numPr>
        <w:tabs>
          <w:tab w:val="left" w:pos="400"/>
        </w:tabs>
        <w:rPr>
          <w:rFonts w:eastAsia="MS Mincho"/>
          <w:noProof/>
          <w:lang w:val="en-CA" w:eastAsia="ja-JP"/>
        </w:rPr>
      </w:pPr>
      <w:r w:rsidRPr="001B5028">
        <w:rPr>
          <w:rFonts w:eastAsia="MS Mincho"/>
          <w:noProof/>
          <w:lang w:val="en-CA" w:eastAsia="ja-JP"/>
        </w:rPr>
        <w:t xml:space="preserve">The variables </w:t>
      </w:r>
      <w:r w:rsidR="006F707A" w:rsidRPr="001B5028">
        <w:rPr>
          <w:rFonts w:eastAsia="MS Mincho"/>
          <w:noProof/>
          <w:lang w:val="en-CA" w:eastAsia="ja-JP"/>
        </w:rPr>
        <w:t>slopeMul</w:t>
      </w:r>
      <w:r w:rsidRPr="001B5028">
        <w:rPr>
          <w:rFonts w:eastAsia="MS Mincho"/>
          <w:noProof/>
          <w:lang w:val="en-CA" w:eastAsia="ja-JP"/>
        </w:rPr>
        <w:t xml:space="preserve"> and </w:t>
      </w:r>
      <w:r w:rsidR="006F707A" w:rsidRPr="001B5028">
        <w:rPr>
          <w:rFonts w:eastAsia="MS Mincho"/>
          <w:noProof/>
          <w:lang w:val="en-CA" w:eastAsia="ja-JP"/>
        </w:rPr>
        <w:t>valAdd</w:t>
      </w:r>
      <w:r w:rsidRPr="001B5028">
        <w:rPr>
          <w:rFonts w:eastAsia="MS Mincho"/>
          <w:noProof/>
          <w:lang w:val="en-CA" w:eastAsia="ja-JP"/>
        </w:rPr>
        <w:t xml:space="preserve">, used in the initialization of context variables, are derived from </w:t>
      </w:r>
      <w:r w:rsidR="006F707A" w:rsidRPr="001B5028">
        <w:rPr>
          <w:rFonts w:eastAsia="MS Mincho"/>
          <w:noProof/>
          <w:lang w:val="en-CA" w:eastAsia="ja-JP"/>
        </w:rPr>
        <w:t>probStart, probEnd</w:t>
      </w:r>
      <w:r w:rsidRPr="001B5028">
        <w:rPr>
          <w:rFonts w:eastAsia="MS Mincho"/>
          <w:noProof/>
          <w:lang w:val="en-CA" w:eastAsia="ja-JP"/>
        </w:rPr>
        <w:t xml:space="preserve"> and </w:t>
      </w:r>
      <w:r w:rsidR="006F707A" w:rsidRPr="001B5028">
        <w:rPr>
          <w:rFonts w:eastAsia="MS Mincho"/>
          <w:noProof/>
          <w:lang w:val="en-CA" w:eastAsia="ja-JP"/>
        </w:rPr>
        <w:t>log2qpRange</w:t>
      </w:r>
      <w:r w:rsidRPr="001B5028">
        <w:rPr>
          <w:rFonts w:eastAsia="MS Mincho"/>
          <w:noProof/>
          <w:lang w:val="en-CA" w:eastAsia="ja-JP"/>
        </w:rPr>
        <w:t xml:space="preserve"> as follows:</w:t>
      </w:r>
    </w:p>
    <w:p w14:paraId="0CDCF5FB" w14:textId="6D19F1FD" w:rsidR="00266033" w:rsidRPr="001B5028" w:rsidRDefault="006F707A" w:rsidP="00266033">
      <w:pPr>
        <w:pStyle w:val="Equation"/>
        <w:tabs>
          <w:tab w:val="clear" w:pos="4849"/>
        </w:tabs>
        <w:ind w:left="907"/>
        <w:rPr>
          <w:noProof/>
          <w:lang w:val="en-CA"/>
        </w:rPr>
      </w:pPr>
      <w:r w:rsidRPr="001B5028">
        <w:rPr>
          <w:rFonts w:eastAsia="MS Mincho"/>
          <w:noProof/>
          <w:lang w:val="en-CA" w:eastAsia="ja-JP"/>
        </w:rPr>
        <w:t>slopeMul</w:t>
      </w:r>
      <w:r w:rsidR="00266033" w:rsidRPr="001B5028">
        <w:rPr>
          <w:rFonts w:eastAsia="MS Mincho"/>
          <w:noProof/>
          <w:lang w:val="en-CA" w:eastAsia="ja-JP"/>
        </w:rPr>
        <w:t xml:space="preserve"> = </w:t>
      </w:r>
      <w:r w:rsidRPr="001B5028">
        <w:rPr>
          <w:rFonts w:eastAsia="MS Mincho"/>
          <w:noProof/>
          <w:lang w:val="en-CA" w:eastAsia="ja-JP"/>
        </w:rPr>
        <w:t>probEnd</w:t>
      </w:r>
      <w:r w:rsidR="00266033" w:rsidRPr="001B5028">
        <w:rPr>
          <w:rFonts w:eastAsia="MS Mincho"/>
          <w:noProof/>
          <w:lang w:val="en-CA" w:eastAsia="ja-JP"/>
        </w:rPr>
        <w:t xml:space="preserve"> − </w:t>
      </w:r>
      <w:r w:rsidRPr="001B5028">
        <w:rPr>
          <w:rFonts w:eastAsia="MS Mincho"/>
          <w:noProof/>
          <w:lang w:val="en-CA" w:eastAsia="ja-JP"/>
        </w:rPr>
        <w:t>probStart</w:t>
      </w:r>
      <w:r w:rsidR="00266033" w:rsidRPr="001B5028">
        <w:rPr>
          <w:noProof/>
          <w:lang w:val="en-CA"/>
        </w:rPr>
        <w:br/>
      </w:r>
      <w:r w:rsidRPr="001B5028">
        <w:rPr>
          <w:rFonts w:eastAsia="MS Mincho"/>
          <w:noProof/>
          <w:lang w:val="en-CA" w:eastAsia="ja-JP"/>
        </w:rPr>
        <w:t>valAdd</w:t>
      </w:r>
      <w:r w:rsidR="00266033" w:rsidRPr="001B5028">
        <w:rPr>
          <w:rFonts w:eastAsia="MS Mincho"/>
          <w:noProof/>
          <w:lang w:val="en-CA" w:eastAsia="ja-JP"/>
        </w:rPr>
        <w:t xml:space="preserve"> = </w:t>
      </w:r>
      <w:r w:rsidRPr="001B5028">
        <w:rPr>
          <w:rFonts w:eastAsia="MS Mincho"/>
          <w:noProof/>
          <w:lang w:val="en-CA" w:eastAsia="ja-JP"/>
        </w:rPr>
        <w:t xml:space="preserve">( </w:t>
      </w:r>
      <w:r w:rsidR="00266033" w:rsidRPr="001B5028">
        <w:rPr>
          <w:rFonts w:eastAsia="MS Mincho"/>
          <w:noProof/>
          <w:lang w:val="en-CA" w:eastAsia="ja-JP"/>
        </w:rPr>
        <w:t>(</w:t>
      </w:r>
      <w:r w:rsidRPr="001B5028">
        <w:rPr>
          <w:rFonts w:eastAsia="MS Mincho"/>
          <w:noProof/>
          <w:lang w:val="en-CA" w:eastAsia="ja-JP"/>
        </w:rPr>
        <w:t xml:space="preserve"> 1  &lt;&lt; </w:t>
      </w:r>
      <w:r w:rsidR="00266033" w:rsidRPr="001B5028">
        <w:rPr>
          <w:rFonts w:eastAsia="MS Mincho"/>
          <w:noProof/>
          <w:lang w:val="en-CA" w:eastAsia="ja-JP"/>
        </w:rPr>
        <w:t xml:space="preserve"> </w:t>
      </w:r>
      <w:r w:rsidRPr="001B5028">
        <w:rPr>
          <w:rFonts w:eastAsia="MS Mincho"/>
          <w:noProof/>
          <w:lang w:val="en-CA" w:eastAsia="ja-JP"/>
        </w:rPr>
        <w:t>log2qpRange</w:t>
      </w:r>
      <w:r w:rsidR="00266033" w:rsidRPr="001B5028">
        <w:rPr>
          <w:rFonts w:eastAsia="MS Mincho"/>
          <w:noProof/>
          <w:lang w:val="en-CA" w:eastAsia="ja-JP"/>
        </w:rPr>
        <w:t xml:space="preserve"> ) </w:t>
      </w:r>
      <w:r w:rsidRPr="001B5028">
        <w:rPr>
          <w:rFonts w:eastAsia="MS Mincho"/>
          <w:noProof/>
          <w:lang w:val="en-CA" w:eastAsia="ja-JP"/>
        </w:rPr>
        <w:t xml:space="preserve"> &gt;&gt; </w:t>
      </w:r>
      <w:r w:rsidR="002C640E" w:rsidRPr="001B5028">
        <w:rPr>
          <w:rFonts w:eastAsia="MS Mincho"/>
          <w:noProof/>
          <w:lang w:val="en-CA" w:eastAsia="ja-JP"/>
        </w:rPr>
        <w:t xml:space="preserve"> </w:t>
      </w:r>
      <w:r w:rsidR="00266033" w:rsidRPr="001B5028">
        <w:rPr>
          <w:rFonts w:eastAsia="MS Mincho"/>
          <w:noProof/>
          <w:lang w:val="en-CA" w:eastAsia="ja-JP"/>
        </w:rPr>
        <w:t>1</w:t>
      </w:r>
      <w:r w:rsidR="00266033"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64</w:t>
      </w:r>
      <w:r w:rsidR="00D86592" w:rsidRPr="001B5028">
        <w:rPr>
          <w:noProof/>
          <w:lang w:val="en-CA"/>
        </w:rPr>
        <w:fldChar w:fldCharType="end"/>
      </w:r>
      <w:r w:rsidR="00266033" w:rsidRPr="001B5028">
        <w:rPr>
          <w:noProof/>
          <w:lang w:val="en-CA"/>
        </w:rPr>
        <w:t>)</w:t>
      </w:r>
    </w:p>
    <w:p w14:paraId="13D564C5" w14:textId="7D6B75DE" w:rsidR="00266033" w:rsidRPr="001B5028" w:rsidRDefault="00266033" w:rsidP="00A22531">
      <w:pPr>
        <w:numPr>
          <w:ilvl w:val="0"/>
          <w:numId w:val="7"/>
        </w:numPr>
        <w:tabs>
          <w:tab w:val="left" w:pos="400"/>
        </w:tabs>
        <w:rPr>
          <w:rFonts w:eastAsia="MS Mincho"/>
          <w:noProof/>
          <w:lang w:val="en-CA" w:eastAsia="ja-JP"/>
        </w:rPr>
      </w:pPr>
      <w:r w:rsidRPr="001B5028">
        <w:rPr>
          <w:noProof/>
          <w:lang w:val="en-CA"/>
        </w:rPr>
        <w:t xml:space="preserve">The two values assigned to pStateIdx0 and pStateIdx1 for the initialization are derived from </w:t>
      </w:r>
      <w:r w:rsidR="002F0253" w:rsidRPr="001B5028">
        <w:rPr>
          <w:noProof/>
          <w:lang w:val="en-CA"/>
        </w:rPr>
        <w:t>cpgs</w:t>
      </w:r>
      <w:r w:rsidR="00330ACC" w:rsidRPr="001B5028">
        <w:rPr>
          <w:noProof/>
          <w:lang w:val="en-CA"/>
        </w:rPr>
        <w:t>_indep_init_block_qp</w:t>
      </w:r>
      <w:r w:rsidRPr="001B5028">
        <w:rPr>
          <w:noProof/>
          <w:lang w:val="en-CA"/>
        </w:rPr>
        <w:t xml:space="preserve">. </w:t>
      </w:r>
      <w:r w:rsidRPr="001B5028">
        <w:rPr>
          <w:rFonts w:eastAsia="MS Mincho"/>
          <w:noProof/>
          <w:lang w:val="en-CA" w:eastAsia="ja-JP"/>
        </w:rPr>
        <w:t>Given</w:t>
      </w:r>
      <w:r w:rsidRPr="001B5028">
        <w:rPr>
          <w:noProof/>
          <w:lang w:val="en-CA"/>
        </w:rPr>
        <w:t xml:space="preserve"> the variables m and n, the initialization is specified as follows</w:t>
      </w:r>
      <w:r w:rsidRPr="001B5028">
        <w:rPr>
          <w:rFonts w:eastAsia="MS Mincho"/>
          <w:noProof/>
          <w:lang w:val="en-CA" w:eastAsia="ja-JP"/>
        </w:rPr>
        <w:t>:</w:t>
      </w:r>
    </w:p>
    <w:p w14:paraId="7C879116" w14:textId="49B15670" w:rsidR="00266033" w:rsidRPr="001B5028" w:rsidRDefault="00330ACC" w:rsidP="00266033">
      <w:pPr>
        <w:pStyle w:val="Equation"/>
        <w:tabs>
          <w:tab w:val="clear" w:pos="4849"/>
        </w:tabs>
        <w:ind w:left="907"/>
        <w:rPr>
          <w:rFonts w:eastAsia="MS Mincho"/>
          <w:noProof/>
          <w:lang w:val="en-CA" w:eastAsia="ja-JP"/>
        </w:rPr>
      </w:pPr>
      <w:r w:rsidRPr="001B5028">
        <w:rPr>
          <w:noProof/>
          <w:lang w:val="en-CA"/>
        </w:rPr>
        <w:t xml:space="preserve">currQP = </w:t>
      </w:r>
      <w:r w:rsidR="00F3202C" w:rsidRPr="001B5028">
        <w:rPr>
          <w:noProof/>
          <w:lang w:val="en-CA"/>
        </w:rPr>
        <w:t xml:space="preserve">cgps_indep_init_block_qp </w:t>
      </w:r>
      <w:r w:rsidRPr="001B5028">
        <w:rPr>
          <w:rFonts w:eastAsia="MS Mincho"/>
          <w:noProof/>
          <w:lang w:val="en-CA" w:eastAsia="ja-JP"/>
        </w:rPr>
        <w:t>−</w:t>
      </w:r>
      <w:r w:rsidRPr="001B5028">
        <w:rPr>
          <w:noProof/>
          <w:lang w:val="en-CA"/>
        </w:rPr>
        <w:t xml:space="preserve"> qpPosProb0</w:t>
      </w:r>
      <w:r w:rsidRPr="001B5028">
        <w:rPr>
          <w:noProof/>
          <w:lang w:val="en-CA"/>
        </w:rPr>
        <w:br/>
      </w:r>
      <w:r w:rsidR="00266033" w:rsidRPr="001B5028">
        <w:rPr>
          <w:noProof/>
          <w:lang w:val="en-CA"/>
        </w:rPr>
        <w:t xml:space="preserve">preCtxState = </w:t>
      </w:r>
      <w:r w:rsidRPr="001B5028">
        <w:rPr>
          <w:noProof/>
          <w:lang w:val="en-CA"/>
        </w:rPr>
        <w:t xml:space="preserve">( currQP </w:t>
      </w:r>
      <w:r w:rsidR="00266033" w:rsidRPr="001B5028">
        <w:rPr>
          <w:noProof/>
          <w:lang w:val="en-CA"/>
        </w:rPr>
        <w:t>*</w:t>
      </w:r>
      <w:r w:rsidR="002C640E" w:rsidRPr="001B5028">
        <w:rPr>
          <w:noProof/>
          <w:lang w:val="en-CA"/>
        </w:rPr>
        <w:t xml:space="preserve"> </w:t>
      </w:r>
      <w:r w:rsidRPr="001B5028">
        <w:rPr>
          <w:noProof/>
          <w:lang w:val="en-CA"/>
        </w:rPr>
        <w:t>slopeMul</w:t>
      </w:r>
      <w:r w:rsidR="00266033" w:rsidRPr="001B5028">
        <w:rPr>
          <w:noProof/>
          <w:lang w:val="en-CA"/>
        </w:rPr>
        <w:t xml:space="preserve"> + </w:t>
      </w:r>
      <w:r w:rsidRPr="001B5028">
        <w:rPr>
          <w:noProof/>
          <w:lang w:val="en-CA"/>
        </w:rPr>
        <w:t>( probStart  &lt;&lt;  log2qpRange</w:t>
      </w:r>
      <w:r w:rsidR="00266033" w:rsidRPr="001B5028">
        <w:rPr>
          <w:noProof/>
          <w:lang w:val="en-CA"/>
        </w:rPr>
        <w:t xml:space="preserve"> )</w:t>
      </w:r>
      <w:r w:rsidRPr="001B5028">
        <w:rPr>
          <w:noProof/>
          <w:lang w:val="en-CA"/>
        </w:rPr>
        <w:t xml:space="preserve"> + add )  &gt;&gt;  log2qpRange</w:t>
      </w:r>
      <w:r w:rsidR="00266033"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65</w:t>
      </w:r>
      <w:r w:rsidR="00D86592" w:rsidRPr="001B5028">
        <w:rPr>
          <w:noProof/>
          <w:lang w:val="en-CA"/>
        </w:rPr>
        <w:fldChar w:fldCharType="end"/>
      </w:r>
      <w:r w:rsidR="00266033" w:rsidRPr="001B5028">
        <w:rPr>
          <w:noProof/>
          <w:lang w:val="en-CA"/>
        </w:rPr>
        <w:t>)</w:t>
      </w:r>
    </w:p>
    <w:p w14:paraId="77D5E9AE" w14:textId="31A6362E" w:rsidR="00266033" w:rsidRPr="001B5028" w:rsidRDefault="00266033" w:rsidP="00A22531">
      <w:pPr>
        <w:numPr>
          <w:ilvl w:val="0"/>
          <w:numId w:val="7"/>
        </w:numPr>
        <w:tabs>
          <w:tab w:val="left" w:pos="400"/>
        </w:tabs>
        <w:rPr>
          <w:rFonts w:eastAsia="MS Mincho"/>
          <w:noProof/>
          <w:lang w:val="en-CA" w:eastAsia="ja-JP"/>
        </w:rPr>
      </w:pPr>
      <w:r w:rsidRPr="001B5028">
        <w:rPr>
          <w:noProof/>
          <w:lang w:val="en-CA"/>
        </w:rPr>
        <w:t>The two values assigned to pStateIdx0 and pStateIdx1 for the initialization are derived as follows</w:t>
      </w:r>
      <w:r w:rsidRPr="001B5028">
        <w:rPr>
          <w:rFonts w:eastAsia="MS Mincho"/>
          <w:noProof/>
          <w:lang w:val="en-CA" w:eastAsia="ja-JP"/>
        </w:rPr>
        <w:t>:</w:t>
      </w:r>
    </w:p>
    <w:p w14:paraId="6472BF9B" w14:textId="5D11123C" w:rsidR="00266033" w:rsidRPr="001B5028" w:rsidRDefault="00266033" w:rsidP="00266033">
      <w:pPr>
        <w:pStyle w:val="Equation"/>
        <w:tabs>
          <w:tab w:val="clear" w:pos="4849"/>
        </w:tabs>
        <w:ind w:left="907"/>
        <w:rPr>
          <w:rFonts w:eastAsia="MS Mincho"/>
          <w:noProof/>
          <w:lang w:val="en-CA" w:eastAsia="ja-JP"/>
        </w:rPr>
      </w:pPr>
      <w:r w:rsidRPr="001B5028">
        <w:rPr>
          <w:noProof/>
          <w:lang w:val="en-CA"/>
        </w:rPr>
        <w:t xml:space="preserve">pStateIdx0 = </w:t>
      </w:r>
      <w:r w:rsidR="00330ACC" w:rsidRPr="001B5028">
        <w:rPr>
          <w:iCs/>
          <w:noProof/>
          <w:lang w:val="en-CA"/>
        </w:rPr>
        <w:t xml:space="preserve">Clip3( </w:t>
      </w:r>
      <w:r w:rsidR="00CA0DF3" w:rsidRPr="001B5028">
        <w:rPr>
          <w:iCs/>
          <w:noProof/>
          <w:lang w:val="en-CA"/>
        </w:rPr>
        <w:t>32, 992</w:t>
      </w:r>
      <w:r w:rsidR="00963A7D" w:rsidRPr="001B5028">
        <w:rPr>
          <w:iCs/>
          <w:noProof/>
          <w:lang w:val="en-CA"/>
        </w:rPr>
        <w:t xml:space="preserve">, </w:t>
      </w:r>
      <w:r w:rsidR="00963A7D" w:rsidRPr="001B5028">
        <w:rPr>
          <w:noProof/>
          <w:lang w:val="en-CA"/>
        </w:rPr>
        <w:t>preCtxState  &lt;&lt;  3</w:t>
      </w:r>
      <w:r w:rsidR="00CA0DF3" w:rsidRPr="001B5028">
        <w:rPr>
          <w:iCs/>
          <w:noProof/>
          <w:lang w:val="en-CA"/>
        </w:rPr>
        <w:t xml:space="preserve"> </w:t>
      </w:r>
      <w:r w:rsidR="00330ACC" w:rsidRPr="001B5028">
        <w:rPr>
          <w:iCs/>
          <w:noProof/>
          <w:lang w:val="en-CA"/>
        </w:rPr>
        <w:t>)</w:t>
      </w:r>
      <w:r w:rsidR="00CA0DF3" w:rsidRPr="001B5028">
        <w:rPr>
          <w:iCs/>
          <w:noProof/>
          <w:lang w:val="en-CA"/>
        </w:rPr>
        <w:t xml:space="preserve"> </w:t>
      </w:r>
      <w:r w:rsidR="00CA0DF3" w:rsidRPr="001B5028">
        <w:rPr>
          <w:rFonts w:eastAsia="MS Mincho"/>
          <w:noProof/>
          <w:lang w:val="en-CA" w:eastAsia="ja-JP"/>
        </w:rPr>
        <w:t>−</w:t>
      </w:r>
      <w:r w:rsidR="00CA0DF3" w:rsidRPr="001B5028">
        <w:rPr>
          <w:iCs/>
          <w:noProof/>
          <w:lang w:val="en-CA"/>
        </w:rPr>
        <w:t xml:space="preserve"> 512</w:t>
      </w:r>
      <w:r w:rsidRPr="001B5028">
        <w:rPr>
          <w:noProof/>
          <w:lang w:val="en-CA"/>
        </w:rPr>
        <w:br/>
        <w:t xml:space="preserve">pStateIdx1 = </w:t>
      </w:r>
      <w:r w:rsidR="00CA0DF3" w:rsidRPr="001B5028">
        <w:rPr>
          <w:noProof/>
          <w:lang w:val="en-CA"/>
        </w:rPr>
        <w:t>Clip3( 256, 7936</w:t>
      </w:r>
      <w:r w:rsidR="00963A7D" w:rsidRPr="001B5028">
        <w:rPr>
          <w:noProof/>
          <w:lang w:val="en-CA"/>
        </w:rPr>
        <w:t>, preCtxState  &lt;&lt;  6</w:t>
      </w:r>
      <w:r w:rsidR="00CA0DF3" w:rsidRPr="001B5028">
        <w:rPr>
          <w:noProof/>
          <w:lang w:val="en-CA"/>
        </w:rPr>
        <w:t xml:space="preserve"> ) </w:t>
      </w:r>
      <w:r w:rsidR="00CA0DF3" w:rsidRPr="001B5028">
        <w:rPr>
          <w:rFonts w:eastAsia="MS Mincho"/>
          <w:noProof/>
          <w:lang w:val="en-CA" w:eastAsia="ja-JP"/>
        </w:rPr>
        <w:t>−</w:t>
      </w:r>
      <w:r w:rsidR="00CA0DF3" w:rsidRPr="001B5028">
        <w:rPr>
          <w:noProof/>
          <w:lang w:val="en-CA"/>
        </w:rPr>
        <w:t xml:space="preserve"> 4096</w:t>
      </w:r>
      <w:r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66</w:t>
      </w:r>
      <w:r w:rsidR="00D86592" w:rsidRPr="001B5028">
        <w:rPr>
          <w:noProof/>
          <w:lang w:val="en-CA"/>
        </w:rPr>
        <w:fldChar w:fldCharType="end"/>
      </w:r>
      <w:r w:rsidRPr="001B5028">
        <w:rPr>
          <w:noProof/>
          <w:lang w:val="en-CA"/>
        </w:rPr>
        <w:t>)</w:t>
      </w:r>
    </w:p>
    <w:p w14:paraId="212D7FD7" w14:textId="5DE26298" w:rsidR="00266033" w:rsidRPr="001B5028" w:rsidRDefault="00266033" w:rsidP="00266033">
      <w:pPr>
        <w:pStyle w:val="Note1"/>
        <w:rPr>
          <w:noProof/>
          <w:lang w:val="en-CA"/>
        </w:rPr>
      </w:pPr>
      <w:r w:rsidRPr="001B5028">
        <w:rPr>
          <w:noProof/>
          <w:lang w:val="en-CA"/>
        </w:rPr>
        <w:t xml:space="preserve">NOTE – The variables pStateIdx0 and pStateIdx1 correspond to </w:t>
      </w:r>
      <w:r w:rsidR="00722206" w:rsidRPr="001B5028">
        <w:rPr>
          <w:noProof/>
          <w:lang w:val="en-CA"/>
        </w:rPr>
        <w:t xml:space="preserve">the </w:t>
      </w:r>
      <w:r w:rsidRPr="001B5028">
        <w:rPr>
          <w:noProof/>
          <w:lang w:val="en-CA"/>
        </w:rPr>
        <w:t>probability state indices</w:t>
      </w:r>
      <w:r w:rsidR="00666EA5">
        <w:rPr>
          <w:noProof/>
          <w:lang w:val="en-CA"/>
        </w:rPr>
        <w:t>,</w:t>
      </w:r>
      <w:r w:rsidRPr="001B5028">
        <w:rPr>
          <w:noProof/>
          <w:lang w:val="en-CA"/>
        </w:rPr>
        <w:t xml:space="preserve"> as further described in </w:t>
      </w:r>
      <w:r w:rsidR="004F6034" w:rsidRPr="001B5028">
        <w:rPr>
          <w:noProof/>
          <w:lang w:val="en-CA"/>
        </w:rPr>
        <w:t>clause </w:t>
      </w:r>
      <w:r w:rsidRPr="001B5028">
        <w:rPr>
          <w:noProof/>
          <w:lang w:val="en-CA"/>
        </w:rPr>
        <w:fldChar w:fldCharType="begin"/>
      </w:r>
      <w:r w:rsidRPr="001B5028">
        <w:rPr>
          <w:noProof/>
          <w:lang w:val="en-CA"/>
        </w:rPr>
        <w:instrText xml:space="preserve"> REF _Ref24877878 \r \h  \* MERGEFORMAT </w:instrText>
      </w:r>
      <w:r w:rsidRPr="001B5028">
        <w:rPr>
          <w:noProof/>
          <w:lang w:val="en-CA"/>
        </w:rPr>
      </w:r>
      <w:r w:rsidRPr="001B5028">
        <w:rPr>
          <w:noProof/>
          <w:lang w:val="en-CA"/>
        </w:rPr>
        <w:fldChar w:fldCharType="separate"/>
      </w:r>
      <w:r w:rsidR="00206D5C" w:rsidRPr="001B5028">
        <w:rPr>
          <w:noProof/>
          <w:lang w:val="en-CA"/>
        </w:rPr>
        <w:t>9.4.4.3</w:t>
      </w:r>
      <w:r w:rsidRPr="001B5028">
        <w:rPr>
          <w:noProof/>
          <w:lang w:val="en-CA"/>
        </w:rPr>
        <w:fldChar w:fldCharType="end"/>
      </w:r>
      <w:r w:rsidRPr="001B5028">
        <w:rPr>
          <w:noProof/>
          <w:lang w:val="en-CA"/>
        </w:rPr>
        <w:t>.</w:t>
      </w:r>
    </w:p>
    <w:p w14:paraId="698E2F79" w14:textId="4A13FF3B" w:rsidR="00266033" w:rsidRPr="001B5028" w:rsidRDefault="00266033" w:rsidP="00266033">
      <w:pPr>
        <w:rPr>
          <w:noProof/>
          <w:lang w:val="en-CA"/>
        </w:rPr>
      </w:pPr>
      <w:r w:rsidRPr="001B5028">
        <w:rPr>
          <w:noProof/>
          <w:lang w:val="en-CA"/>
        </w:rPr>
        <w:fldChar w:fldCharType="begin"/>
      </w:r>
      <w:r w:rsidRPr="001B5028">
        <w:rPr>
          <w:noProof/>
          <w:lang w:val="en-CA"/>
        </w:rPr>
        <w:instrText xml:space="preserve"> REF _Ref2783045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4</w:t>
      </w:r>
      <w:r w:rsidRPr="001B5028">
        <w:rPr>
          <w:noProof/>
          <w:lang w:val="en-CA"/>
        </w:rPr>
        <w:fldChar w:fldCharType="end"/>
      </w:r>
      <w:r w:rsidR="00F004D9" w:rsidRPr="001B5028">
        <w:rPr>
          <w:noProof/>
          <w:lang w:val="en-CA"/>
        </w:rPr>
        <w:t xml:space="preserve"> lists the range of</w:t>
      </w:r>
      <w:r w:rsidRPr="001B5028">
        <w:rPr>
          <w:noProof/>
          <w:lang w:val="en-CA"/>
        </w:rPr>
        <w:t xml:space="preserve"> ctxIdx </w:t>
      </w:r>
      <w:r w:rsidR="00F004D9" w:rsidRPr="001B5028">
        <w:rPr>
          <w:noProof/>
          <w:lang w:val="en-CA"/>
        </w:rPr>
        <w:t xml:space="preserve">values </w:t>
      </w:r>
      <w:r w:rsidRPr="001B5028">
        <w:rPr>
          <w:noProof/>
          <w:lang w:val="en-CA"/>
        </w:rPr>
        <w:t xml:space="preserve">for which initialization is needed for each of the three initialization types, specified by the variable initType. </w:t>
      </w:r>
      <w:r w:rsidR="00F004D9" w:rsidRPr="001B5028">
        <w:rPr>
          <w:noProof/>
          <w:lang w:val="en-CA"/>
        </w:rPr>
        <w:t>It a</w:t>
      </w:r>
      <w:r w:rsidRPr="001B5028">
        <w:rPr>
          <w:noProof/>
          <w:lang w:val="en-CA"/>
        </w:rPr>
        <w:t>lso lists the table number that includes the values of initValue needed for the initialization</w:t>
      </w:r>
      <w:r w:rsidR="002328E4" w:rsidRPr="001B5028">
        <w:rPr>
          <w:noProof/>
          <w:lang w:val="en-CA"/>
        </w:rPr>
        <w:t xml:space="preserve"> for each value of ctxIdx</w:t>
      </w:r>
      <w:r w:rsidRPr="001B5028">
        <w:rPr>
          <w:noProof/>
          <w:lang w:val="en-CA"/>
        </w:rPr>
        <w:t xml:space="preserve">. </w:t>
      </w:r>
      <w:r w:rsidR="0063618F" w:rsidRPr="001B5028">
        <w:rPr>
          <w:noProof/>
          <w:lang w:val="en-CA"/>
        </w:rPr>
        <w:t>T</w:t>
      </w:r>
      <w:r w:rsidRPr="001B5028">
        <w:rPr>
          <w:noProof/>
          <w:lang w:val="en-CA"/>
        </w:rPr>
        <w:t xml:space="preserve">he derivation of initType depends on the value of the </w:t>
      </w:r>
      <w:r w:rsidR="00F3202C" w:rsidRPr="001B5028">
        <w:rPr>
          <w:noProof/>
          <w:lang w:val="en-CA"/>
        </w:rPr>
        <w:t xml:space="preserve">cgps_ctx_init_flag </w:t>
      </w:r>
      <w:r w:rsidRPr="001B5028">
        <w:rPr>
          <w:noProof/>
          <w:lang w:val="en-CA"/>
        </w:rPr>
        <w:t>syntax element</w:t>
      </w:r>
      <w:r w:rsidR="0063618F" w:rsidRPr="001B5028">
        <w:rPr>
          <w:noProof/>
          <w:lang w:val="en-CA"/>
        </w:rPr>
        <w:t xml:space="preserve"> and on the value of the </w:t>
      </w:r>
      <w:r w:rsidR="000A62E3" w:rsidRPr="001B5028">
        <w:rPr>
          <w:noProof/>
          <w:lang w:val="en-CA"/>
        </w:rPr>
        <w:t>if_ctx_init_mode</w:t>
      </w:r>
      <w:r w:rsidR="00252556" w:rsidRPr="001B5028">
        <w:rPr>
          <w:noProof/>
          <w:lang w:val="en-CA"/>
        </w:rPr>
        <w:t xml:space="preserve"> syntax element</w:t>
      </w:r>
      <w:r w:rsidRPr="001B5028">
        <w:rPr>
          <w:noProof/>
          <w:lang w:val="en-CA"/>
        </w:rPr>
        <w:t>. The variable initType is derived as follows:</w:t>
      </w:r>
    </w:p>
    <w:p w14:paraId="4CF4FEA4" w14:textId="619CE717" w:rsidR="00065CE2" w:rsidRPr="001B5028" w:rsidRDefault="00266033" w:rsidP="00266033">
      <w:pPr>
        <w:pStyle w:val="Equation"/>
        <w:tabs>
          <w:tab w:val="clear" w:pos="4849"/>
          <w:tab w:val="left" w:pos="1260"/>
        </w:tabs>
        <w:ind w:left="907"/>
        <w:rPr>
          <w:noProof/>
          <w:lang w:val="en-CA"/>
        </w:rPr>
      </w:pPr>
      <w:r w:rsidRPr="001B5028">
        <w:rPr>
          <w:noProof/>
          <w:lang w:val="en-CA"/>
        </w:rPr>
        <w:t xml:space="preserve">if( </w:t>
      </w:r>
      <w:r w:rsidR="00252556" w:rsidRPr="001B5028">
        <w:rPr>
          <w:noProof/>
          <w:lang w:val="en-CA"/>
        </w:rPr>
        <w:t>!</w:t>
      </w:r>
      <w:r w:rsidR="00F3202C" w:rsidRPr="001B5028">
        <w:rPr>
          <w:noProof/>
          <w:lang w:val="en-CA"/>
        </w:rPr>
        <w:t xml:space="preserve">cgps_ctx_init_flag </w:t>
      </w:r>
      <w:r w:rsidRPr="001B5028">
        <w:rPr>
          <w:noProof/>
          <w:lang w:val="en-CA"/>
        </w:rPr>
        <w:t>)</w:t>
      </w:r>
      <w:r w:rsidRPr="001B5028">
        <w:rPr>
          <w:noProof/>
          <w:lang w:val="en-CA"/>
        </w:rPr>
        <w:br/>
      </w:r>
      <w:r w:rsidRPr="001B5028">
        <w:rPr>
          <w:noProof/>
          <w:lang w:val="en-CA"/>
        </w:rPr>
        <w:tab/>
        <w:t>initType = 0</w:t>
      </w:r>
      <w:r w:rsidRPr="001B5028">
        <w:rPr>
          <w:noProof/>
          <w:lang w:val="en-CA"/>
        </w:rPr>
        <w:br/>
        <w:t xml:space="preserve">else if( </w:t>
      </w:r>
      <w:r w:rsidR="000A62E3" w:rsidRPr="001B5028">
        <w:rPr>
          <w:noProof/>
          <w:lang w:val="en-CA"/>
        </w:rPr>
        <w:t>if_ctx_init_mode</w:t>
      </w:r>
      <w:r w:rsidR="00252556" w:rsidRPr="001B5028">
        <w:rPr>
          <w:noProof/>
          <w:lang w:val="en-CA"/>
        </w:rPr>
        <w:t xml:space="preserve"> == 0</w:t>
      </w:r>
      <w:r w:rsidRPr="001B5028">
        <w:rPr>
          <w:noProof/>
          <w:lang w:val="en-CA"/>
        </w:rPr>
        <w:t xml:space="preserve"> )</w:t>
      </w:r>
      <w:r w:rsidRPr="001B5028">
        <w:rPr>
          <w:noProof/>
          <w:lang w:val="en-CA"/>
        </w:rPr>
        <w:br/>
      </w:r>
      <w:r w:rsidRPr="001B5028">
        <w:rPr>
          <w:noProof/>
          <w:lang w:val="en-CA"/>
        </w:rPr>
        <w:tab/>
        <w:t>initType = 1</w:t>
      </w:r>
      <w:r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67</w:t>
      </w:r>
      <w:r w:rsidR="00D86592" w:rsidRPr="001B5028">
        <w:rPr>
          <w:noProof/>
          <w:lang w:val="en-CA"/>
        </w:rPr>
        <w:fldChar w:fldCharType="end"/>
      </w:r>
      <w:r w:rsidRPr="001B5028">
        <w:rPr>
          <w:noProof/>
          <w:lang w:val="en-CA"/>
        </w:rPr>
        <w:t>)</w:t>
      </w:r>
      <w:r w:rsidRPr="001B5028">
        <w:rPr>
          <w:noProof/>
          <w:lang w:val="en-CA"/>
        </w:rPr>
        <w:br/>
        <w:t>else</w:t>
      </w:r>
      <w:r w:rsidRPr="001B5028">
        <w:rPr>
          <w:noProof/>
          <w:lang w:val="en-CA"/>
        </w:rPr>
        <w:br/>
      </w:r>
      <w:r w:rsidRPr="001B5028">
        <w:rPr>
          <w:noProof/>
          <w:lang w:val="en-CA"/>
        </w:rPr>
        <w:tab/>
        <w:t>initType = 2</w:t>
      </w:r>
    </w:p>
    <w:p w14:paraId="045015A0" w14:textId="4F862A41" w:rsidR="00065CE2" w:rsidRPr="001B5028" w:rsidRDefault="00065CE2" w:rsidP="00065CE2">
      <w:pPr>
        <w:rPr>
          <w:noProof/>
          <w:lang w:val="en-CA"/>
        </w:rPr>
      </w:pPr>
    </w:p>
    <w:tbl>
      <w:tblPr>
        <w:tblW w:w="9644" w:type="dxa"/>
        <w:jc w:val="center"/>
        <w:tblLayout w:type="fixed"/>
        <w:tblLook w:val="0000" w:firstRow="0" w:lastRow="0" w:firstColumn="0" w:lastColumn="0" w:noHBand="0" w:noVBand="0"/>
      </w:tblPr>
      <w:tblGrid>
        <w:gridCol w:w="1598"/>
        <w:gridCol w:w="2885"/>
        <w:gridCol w:w="989"/>
        <w:gridCol w:w="1163"/>
        <w:gridCol w:w="1504"/>
        <w:gridCol w:w="1505"/>
      </w:tblGrid>
      <w:tr w:rsidR="008247CF" w:rsidRPr="001B5028" w14:paraId="5D5736DC" w14:textId="77777777" w:rsidTr="007E6005">
        <w:trPr>
          <w:cantSplit/>
          <w:trHeight w:val="790"/>
          <w:tblHeader/>
          <w:jc w:val="center"/>
        </w:trPr>
        <w:tc>
          <w:tcPr>
            <w:tcW w:w="9644" w:type="dxa"/>
            <w:gridSpan w:val="6"/>
            <w:vAlign w:val="center"/>
          </w:tcPr>
          <w:p w14:paraId="79A5811D" w14:textId="52A2612D" w:rsidR="008247CF" w:rsidRPr="001B5028" w:rsidRDefault="008247CF" w:rsidP="008247CF">
            <w:pPr>
              <w:pStyle w:val="TableNoTitle"/>
              <w:rPr>
                <w:noProof/>
                <w:lang w:val="en-CA"/>
              </w:rPr>
            </w:pPr>
            <w:bookmarkStart w:id="2288" w:name="_Ref2783045"/>
            <w:bookmarkStart w:id="2289" w:name="_Toc181199102"/>
            <w:bookmarkStart w:id="2290" w:name="_Ref311228054"/>
            <w:bookmarkStart w:id="2291" w:name="_Toc317198837"/>
            <w:bookmarkStart w:id="2292" w:name="_Toc351408838"/>
            <w:r w:rsidRPr="001B5028">
              <w:rPr>
                <w:noProof/>
                <w:lang w:val="en-CA"/>
              </w:rPr>
              <w:t>Table </w:t>
            </w:r>
            <w:ins w:id="2293" w:author="Setiawan, Panji" w:date="2025-06-13T16:01:00Z" w16du:dateUtc="2025-06-13T14:01:00Z">
              <w:r w:rsidR="00F6373F">
                <w:rPr>
                  <w:noProof/>
                  <w:lang w:val="en-CA"/>
                </w:rPr>
                <w:fldChar w:fldCharType="begin"/>
              </w:r>
              <w:r w:rsidR="00F6373F">
                <w:rPr>
                  <w:noProof/>
                  <w:lang w:val="en-CA"/>
                </w:rPr>
                <w:instrText xml:space="preserve"> STYLEREF 1 \s </w:instrText>
              </w:r>
            </w:ins>
            <w:r w:rsidR="00F6373F">
              <w:rPr>
                <w:noProof/>
                <w:lang w:val="en-CA"/>
              </w:rPr>
              <w:fldChar w:fldCharType="separate"/>
            </w:r>
            <w:r w:rsidR="00F6373F">
              <w:rPr>
                <w:noProof/>
                <w:lang w:val="en-CA"/>
              </w:rPr>
              <w:t>8</w:t>
            </w:r>
            <w:ins w:id="2294" w:author="Setiawan, Panji" w:date="2025-06-13T16:01:00Z" w16du:dateUtc="2025-06-13T14:01:00Z">
              <w:r w:rsidR="00F6373F">
                <w:rPr>
                  <w:noProof/>
                  <w:lang w:val="en-CA"/>
                </w:rPr>
                <w:fldChar w:fldCharType="end"/>
              </w:r>
              <w:r w:rsidR="00F6373F">
                <w:rPr>
                  <w:noProof/>
                  <w:lang w:val="en-CA"/>
                </w:rPr>
                <w:noBreakHyphen/>
              </w:r>
              <w:r w:rsidR="00F6373F">
                <w:rPr>
                  <w:noProof/>
                  <w:lang w:val="en-CA"/>
                </w:rPr>
                <w:fldChar w:fldCharType="begin"/>
              </w:r>
              <w:r w:rsidR="00F6373F">
                <w:rPr>
                  <w:noProof/>
                  <w:lang w:val="en-CA"/>
                </w:rPr>
                <w:instrText xml:space="preserve"> SEQ Table \* ARABIC \s 1 </w:instrText>
              </w:r>
            </w:ins>
            <w:r w:rsidR="00F6373F">
              <w:rPr>
                <w:noProof/>
                <w:lang w:val="en-CA"/>
              </w:rPr>
              <w:fldChar w:fldCharType="separate"/>
            </w:r>
            <w:ins w:id="2295" w:author="Setiawan, Panji" w:date="2025-06-13T16:01:00Z" w16du:dateUtc="2025-06-13T14:01:00Z">
              <w:r w:rsidR="00F6373F">
                <w:rPr>
                  <w:noProof/>
                  <w:lang w:val="en-CA"/>
                </w:rPr>
                <w:t>4</w:t>
              </w:r>
              <w:r w:rsidR="00F6373F">
                <w:rPr>
                  <w:noProof/>
                  <w:lang w:val="en-CA"/>
                </w:rPr>
                <w:fldChar w:fldCharType="end"/>
              </w:r>
            </w:ins>
            <w:del w:id="2296" w:author="Setiawan, Panji" w:date="2025-06-13T15:33:00Z" w16du:dateUtc="2025-06-13T13:33:00Z">
              <w:r w:rsidR="007920F0" w:rsidRPr="001B5028" w:rsidDel="00046E5A">
                <w:rPr>
                  <w:noProof/>
                  <w:lang w:val="en-CA"/>
                </w:rPr>
                <w:fldChar w:fldCharType="begin"/>
              </w:r>
              <w:r w:rsidR="007920F0" w:rsidRPr="001B5028" w:rsidDel="00046E5A">
                <w:rPr>
                  <w:noProof/>
                  <w:lang w:val="en-CA"/>
                </w:rPr>
                <w:delInstrText xml:space="preserve"> STYLEREF 1 \s </w:delInstrText>
              </w:r>
              <w:r w:rsidR="007920F0" w:rsidRPr="001B5028" w:rsidDel="00046E5A">
                <w:rPr>
                  <w:noProof/>
                  <w:lang w:val="en-CA"/>
                </w:rPr>
                <w:fldChar w:fldCharType="separate"/>
              </w:r>
              <w:r w:rsidR="00206D5C" w:rsidRPr="001B5028" w:rsidDel="00046E5A">
                <w:rPr>
                  <w:noProof/>
                  <w:lang w:val="en-CA"/>
                </w:rPr>
                <w:delText>9</w:delText>
              </w:r>
              <w:r w:rsidR="007920F0" w:rsidRPr="001B5028" w:rsidDel="00046E5A">
                <w:rPr>
                  <w:noProof/>
                  <w:lang w:val="en-CA"/>
                </w:rPr>
                <w:fldChar w:fldCharType="end"/>
              </w:r>
              <w:r w:rsidR="007920F0" w:rsidRPr="001B5028" w:rsidDel="00046E5A">
                <w:rPr>
                  <w:noProof/>
                  <w:lang w:val="en-CA"/>
                </w:rPr>
                <w:noBreakHyphen/>
              </w:r>
              <w:r w:rsidR="007920F0" w:rsidRPr="001B5028" w:rsidDel="00046E5A">
                <w:rPr>
                  <w:noProof/>
                  <w:lang w:val="en-CA"/>
                </w:rPr>
                <w:fldChar w:fldCharType="begin"/>
              </w:r>
              <w:r w:rsidR="007920F0" w:rsidRPr="001B5028" w:rsidDel="00046E5A">
                <w:rPr>
                  <w:noProof/>
                  <w:lang w:val="en-CA"/>
                </w:rPr>
                <w:delInstrText xml:space="preserve"> SEQ Table \* ARABIC \s 1 </w:delInstrText>
              </w:r>
              <w:r w:rsidR="007920F0" w:rsidRPr="001B5028" w:rsidDel="00046E5A">
                <w:rPr>
                  <w:noProof/>
                  <w:lang w:val="en-CA"/>
                </w:rPr>
                <w:fldChar w:fldCharType="separate"/>
              </w:r>
              <w:r w:rsidR="00206D5C" w:rsidRPr="001B5028" w:rsidDel="00046E5A">
                <w:rPr>
                  <w:noProof/>
                  <w:lang w:val="en-CA"/>
                </w:rPr>
                <w:delText>4</w:delText>
              </w:r>
              <w:r w:rsidR="007920F0" w:rsidRPr="001B5028" w:rsidDel="00046E5A">
                <w:rPr>
                  <w:noProof/>
                  <w:lang w:val="en-CA"/>
                </w:rPr>
                <w:fldChar w:fldCharType="end"/>
              </w:r>
            </w:del>
            <w:bookmarkEnd w:id="2288"/>
            <w:r w:rsidRPr="001B5028">
              <w:rPr>
                <w:noProof/>
                <w:lang w:val="en-CA"/>
              </w:rPr>
              <w:t xml:space="preserve"> – Association of ctxIdx and syntax elements for each initializationType</w:t>
            </w:r>
            <w:r w:rsidRPr="001B5028">
              <w:rPr>
                <w:noProof/>
                <w:lang w:val="en-CA"/>
              </w:rPr>
              <w:br/>
              <w:t>in the initialization process</w:t>
            </w:r>
            <w:bookmarkEnd w:id="2289"/>
          </w:p>
        </w:tc>
      </w:tr>
      <w:tr w:rsidR="00266033" w:rsidRPr="001B5028" w14:paraId="1EDA2C32" w14:textId="77777777" w:rsidTr="007E6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598" w:type="dxa"/>
            <w:vMerge w:val="restart"/>
            <w:vAlign w:val="center"/>
          </w:tcPr>
          <w:p w14:paraId="7472215D" w14:textId="77777777" w:rsidR="00266033" w:rsidRPr="001B5028" w:rsidRDefault="00266033" w:rsidP="00266033">
            <w:pPr>
              <w:pStyle w:val="TableText"/>
              <w:keepNext/>
              <w:jc w:val="center"/>
              <w:rPr>
                <w:b/>
                <w:bCs/>
                <w:noProof/>
                <w:sz w:val="16"/>
                <w:lang w:val="en-CA"/>
              </w:rPr>
            </w:pPr>
            <w:r w:rsidRPr="001B5028">
              <w:rPr>
                <w:b/>
                <w:bCs/>
                <w:noProof/>
                <w:sz w:val="16"/>
                <w:lang w:val="en-CA"/>
              </w:rPr>
              <w:t>Syntax structure</w:t>
            </w:r>
          </w:p>
        </w:tc>
        <w:tc>
          <w:tcPr>
            <w:tcW w:w="2885" w:type="dxa"/>
            <w:vMerge w:val="restart"/>
            <w:vAlign w:val="center"/>
          </w:tcPr>
          <w:p w14:paraId="5976DE13" w14:textId="77777777" w:rsidR="00266033" w:rsidRPr="001B5028" w:rsidRDefault="00266033" w:rsidP="00266033">
            <w:pPr>
              <w:pStyle w:val="TableText"/>
              <w:keepNext/>
              <w:jc w:val="center"/>
              <w:rPr>
                <w:b/>
                <w:bCs/>
                <w:noProof/>
                <w:sz w:val="16"/>
                <w:lang w:val="en-CA"/>
              </w:rPr>
            </w:pPr>
            <w:r w:rsidRPr="001B5028">
              <w:rPr>
                <w:b/>
                <w:bCs/>
                <w:noProof/>
                <w:sz w:val="16"/>
                <w:lang w:val="en-CA"/>
              </w:rPr>
              <w:t>Syntax element</w:t>
            </w:r>
          </w:p>
        </w:tc>
        <w:tc>
          <w:tcPr>
            <w:tcW w:w="989" w:type="dxa"/>
            <w:vMerge w:val="restart"/>
            <w:vAlign w:val="center"/>
          </w:tcPr>
          <w:p w14:paraId="40327151" w14:textId="77777777" w:rsidR="00266033" w:rsidRPr="001B5028" w:rsidRDefault="00266033" w:rsidP="00266033">
            <w:pPr>
              <w:pStyle w:val="TableText"/>
              <w:keepNext/>
              <w:jc w:val="center"/>
              <w:rPr>
                <w:b/>
                <w:bCs/>
                <w:noProof/>
                <w:sz w:val="16"/>
                <w:lang w:val="en-CA"/>
              </w:rPr>
            </w:pPr>
            <w:r w:rsidRPr="001B5028">
              <w:rPr>
                <w:b/>
                <w:bCs/>
                <w:noProof/>
                <w:sz w:val="16"/>
                <w:lang w:val="en-CA"/>
              </w:rPr>
              <w:t>ctxTable</w:t>
            </w:r>
          </w:p>
        </w:tc>
        <w:tc>
          <w:tcPr>
            <w:tcW w:w="4172" w:type="dxa"/>
            <w:gridSpan w:val="3"/>
          </w:tcPr>
          <w:p w14:paraId="6A321846" w14:textId="77777777" w:rsidR="00266033" w:rsidRPr="001B5028" w:rsidRDefault="00266033" w:rsidP="00266033">
            <w:pPr>
              <w:pStyle w:val="TableText"/>
              <w:keepNext/>
              <w:jc w:val="center"/>
              <w:rPr>
                <w:b/>
                <w:bCs/>
                <w:noProof/>
                <w:sz w:val="16"/>
                <w:lang w:val="en-CA"/>
              </w:rPr>
            </w:pPr>
            <w:r w:rsidRPr="001B5028">
              <w:rPr>
                <w:b/>
                <w:bCs/>
                <w:noProof/>
                <w:sz w:val="16"/>
                <w:lang w:val="en-CA"/>
              </w:rPr>
              <w:t>initType</w:t>
            </w:r>
          </w:p>
        </w:tc>
      </w:tr>
      <w:tr w:rsidR="00266033" w:rsidRPr="001B5028" w14:paraId="09AC7563" w14:textId="77777777" w:rsidTr="007E6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598" w:type="dxa"/>
            <w:vMerge/>
          </w:tcPr>
          <w:p w14:paraId="32DE29D2" w14:textId="77777777" w:rsidR="00266033" w:rsidRPr="001B5028" w:rsidRDefault="00266033" w:rsidP="00266033">
            <w:pPr>
              <w:pStyle w:val="TableText"/>
              <w:keepNext/>
              <w:jc w:val="center"/>
              <w:rPr>
                <w:b/>
                <w:bCs/>
                <w:noProof/>
                <w:sz w:val="16"/>
                <w:lang w:val="en-CA"/>
              </w:rPr>
            </w:pPr>
          </w:p>
        </w:tc>
        <w:tc>
          <w:tcPr>
            <w:tcW w:w="2885" w:type="dxa"/>
            <w:vMerge/>
            <w:vAlign w:val="center"/>
          </w:tcPr>
          <w:p w14:paraId="0FF724D9" w14:textId="77777777" w:rsidR="00266033" w:rsidRPr="001B5028" w:rsidRDefault="00266033" w:rsidP="00266033">
            <w:pPr>
              <w:pStyle w:val="TableText"/>
              <w:keepNext/>
              <w:jc w:val="center"/>
              <w:rPr>
                <w:b/>
                <w:bCs/>
                <w:noProof/>
                <w:sz w:val="16"/>
                <w:lang w:val="en-CA"/>
              </w:rPr>
            </w:pPr>
          </w:p>
        </w:tc>
        <w:tc>
          <w:tcPr>
            <w:tcW w:w="989" w:type="dxa"/>
            <w:vMerge/>
          </w:tcPr>
          <w:p w14:paraId="174D5E38" w14:textId="77777777" w:rsidR="00266033" w:rsidRPr="001B5028" w:rsidRDefault="00266033" w:rsidP="00266033">
            <w:pPr>
              <w:pStyle w:val="TableText"/>
              <w:keepNext/>
              <w:jc w:val="center"/>
              <w:rPr>
                <w:b/>
                <w:bCs/>
                <w:noProof/>
                <w:sz w:val="16"/>
                <w:lang w:val="en-CA"/>
              </w:rPr>
            </w:pPr>
          </w:p>
        </w:tc>
        <w:tc>
          <w:tcPr>
            <w:tcW w:w="1163" w:type="dxa"/>
            <w:vAlign w:val="center"/>
          </w:tcPr>
          <w:p w14:paraId="0E244577" w14:textId="77777777" w:rsidR="00266033" w:rsidRPr="001B5028" w:rsidRDefault="00266033" w:rsidP="00266033">
            <w:pPr>
              <w:pStyle w:val="TableText"/>
              <w:keepNext/>
              <w:jc w:val="center"/>
              <w:rPr>
                <w:b/>
                <w:bCs/>
                <w:noProof/>
                <w:sz w:val="16"/>
                <w:lang w:val="en-CA"/>
              </w:rPr>
            </w:pPr>
            <w:r w:rsidRPr="001B5028">
              <w:rPr>
                <w:b/>
                <w:bCs/>
                <w:noProof/>
                <w:sz w:val="16"/>
                <w:lang w:val="en-CA"/>
              </w:rPr>
              <w:t>0</w:t>
            </w:r>
          </w:p>
        </w:tc>
        <w:tc>
          <w:tcPr>
            <w:tcW w:w="1504" w:type="dxa"/>
            <w:vAlign w:val="center"/>
          </w:tcPr>
          <w:p w14:paraId="2089A5C6" w14:textId="77777777" w:rsidR="00266033" w:rsidRPr="001B5028" w:rsidRDefault="00266033" w:rsidP="00266033">
            <w:pPr>
              <w:pStyle w:val="TableText"/>
              <w:keepNext/>
              <w:jc w:val="center"/>
              <w:rPr>
                <w:b/>
                <w:bCs/>
                <w:noProof/>
                <w:sz w:val="16"/>
                <w:lang w:val="en-CA"/>
              </w:rPr>
            </w:pPr>
            <w:r w:rsidRPr="001B5028">
              <w:rPr>
                <w:b/>
                <w:bCs/>
                <w:noProof/>
                <w:sz w:val="16"/>
                <w:lang w:val="en-CA"/>
              </w:rPr>
              <w:t>1</w:t>
            </w:r>
          </w:p>
        </w:tc>
        <w:tc>
          <w:tcPr>
            <w:tcW w:w="1505" w:type="dxa"/>
            <w:vAlign w:val="center"/>
          </w:tcPr>
          <w:p w14:paraId="5BA9519A" w14:textId="77777777" w:rsidR="00266033" w:rsidRPr="001B5028" w:rsidRDefault="00266033" w:rsidP="00266033">
            <w:pPr>
              <w:pStyle w:val="TableText"/>
              <w:keepNext/>
              <w:jc w:val="center"/>
              <w:rPr>
                <w:b/>
                <w:bCs/>
                <w:noProof/>
                <w:sz w:val="16"/>
                <w:lang w:val="en-CA"/>
              </w:rPr>
            </w:pPr>
            <w:r w:rsidRPr="001B5028">
              <w:rPr>
                <w:b/>
                <w:bCs/>
                <w:noProof/>
                <w:sz w:val="16"/>
                <w:lang w:val="en-CA"/>
              </w:rPr>
              <w:t>2</w:t>
            </w:r>
          </w:p>
        </w:tc>
      </w:tr>
      <w:tr w:rsidR="00645334" w:rsidRPr="001B5028" w14:paraId="1872422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084938D4" w14:textId="2266C911" w:rsidR="00645334" w:rsidRPr="001B5028" w:rsidRDefault="00645334" w:rsidP="00587391">
            <w:pPr>
              <w:pStyle w:val="TableText"/>
              <w:keepNext/>
              <w:rPr>
                <w:noProof/>
                <w:sz w:val="16"/>
                <w:szCs w:val="16"/>
                <w:lang w:val="en-CA"/>
              </w:rPr>
            </w:pPr>
            <w:r w:rsidRPr="001B5028">
              <w:rPr>
                <w:noProof/>
                <w:sz w:val="16"/>
                <w:szCs w:val="16"/>
                <w:lang w:val="en-CA"/>
              </w:rPr>
              <w:t>frame_data( )</w:t>
            </w:r>
          </w:p>
        </w:tc>
        <w:tc>
          <w:tcPr>
            <w:tcW w:w="2885" w:type="dxa"/>
            <w:vAlign w:val="center"/>
          </w:tcPr>
          <w:p w14:paraId="7C15E338" w14:textId="764C1457" w:rsidR="00645334" w:rsidRPr="001B5028" w:rsidRDefault="00645334" w:rsidP="00587391">
            <w:pPr>
              <w:pStyle w:val="TableText"/>
              <w:keepNext/>
              <w:rPr>
                <w:noProof/>
                <w:sz w:val="16"/>
                <w:szCs w:val="16"/>
                <w:lang w:val="en-CA"/>
              </w:rPr>
            </w:pPr>
            <w:r w:rsidRPr="001B5028">
              <w:rPr>
                <w:noProof/>
                <w:sz w:val="16"/>
                <w:szCs w:val="16"/>
                <w:lang w:val="en-CA"/>
              </w:rPr>
              <w:t>block_split_log2</w:t>
            </w:r>
          </w:p>
        </w:tc>
        <w:tc>
          <w:tcPr>
            <w:tcW w:w="989" w:type="dxa"/>
          </w:tcPr>
          <w:p w14:paraId="6EBAE31C" w14:textId="37FA394D" w:rsidR="00645334" w:rsidRPr="001B5028" w:rsidRDefault="00645334" w:rsidP="00587391">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12A7AE79" w14:textId="305A4273" w:rsidR="00645334" w:rsidRPr="001B5028" w:rsidRDefault="00645334" w:rsidP="00587391">
            <w:pPr>
              <w:pStyle w:val="TableText"/>
              <w:keepNext/>
              <w:jc w:val="center"/>
              <w:rPr>
                <w:noProof/>
                <w:sz w:val="16"/>
                <w:szCs w:val="16"/>
                <w:lang w:val="en-CA"/>
              </w:rPr>
            </w:pPr>
            <w:r w:rsidRPr="001B5028">
              <w:rPr>
                <w:noProof/>
                <w:sz w:val="16"/>
                <w:szCs w:val="16"/>
                <w:lang w:val="en-CA"/>
              </w:rPr>
              <w:t>0</w:t>
            </w:r>
            <w:r w:rsidR="003A3B74" w:rsidRPr="001B5028">
              <w:rPr>
                <w:noProof/>
                <w:sz w:val="16"/>
                <w:szCs w:val="16"/>
                <w:lang w:val="en-CA"/>
              </w:rPr>
              <w:t>..8</w:t>
            </w:r>
          </w:p>
        </w:tc>
        <w:tc>
          <w:tcPr>
            <w:tcW w:w="1504" w:type="dxa"/>
            <w:vAlign w:val="center"/>
          </w:tcPr>
          <w:p w14:paraId="45DD10D4" w14:textId="03227ED8" w:rsidR="00645334" w:rsidRPr="001B5028" w:rsidRDefault="00065CE2" w:rsidP="00587391">
            <w:pPr>
              <w:pStyle w:val="TableText"/>
              <w:keepNext/>
              <w:jc w:val="center"/>
              <w:rPr>
                <w:bCs/>
                <w:noProof/>
                <w:sz w:val="16"/>
                <w:szCs w:val="16"/>
                <w:lang w:val="en-CA"/>
              </w:rPr>
            </w:pPr>
            <w:r w:rsidRPr="001B5028">
              <w:rPr>
                <w:bCs/>
                <w:noProof/>
                <w:sz w:val="16"/>
                <w:szCs w:val="16"/>
                <w:lang w:val="en-CA"/>
              </w:rPr>
              <w:t>9..17</w:t>
            </w:r>
          </w:p>
        </w:tc>
        <w:tc>
          <w:tcPr>
            <w:tcW w:w="1505" w:type="dxa"/>
            <w:vAlign w:val="center"/>
          </w:tcPr>
          <w:p w14:paraId="4CDB69AF" w14:textId="7FB98012" w:rsidR="00645334" w:rsidRPr="001B5028" w:rsidRDefault="00065CE2" w:rsidP="00587391">
            <w:pPr>
              <w:pStyle w:val="TableText"/>
              <w:keepNext/>
              <w:jc w:val="center"/>
              <w:rPr>
                <w:bCs/>
                <w:noProof/>
                <w:sz w:val="16"/>
                <w:szCs w:val="16"/>
                <w:lang w:val="en-CA"/>
              </w:rPr>
            </w:pPr>
            <w:r w:rsidRPr="001B5028">
              <w:rPr>
                <w:bCs/>
                <w:noProof/>
                <w:sz w:val="16"/>
                <w:szCs w:val="16"/>
                <w:lang w:val="en-CA"/>
              </w:rPr>
              <w:t>18..26</w:t>
            </w:r>
          </w:p>
        </w:tc>
      </w:tr>
      <w:tr w:rsidR="00645334" w:rsidRPr="001B5028" w14:paraId="6B303BE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0EA0D076" w14:textId="5826D997" w:rsidR="00645334" w:rsidRPr="001B5028" w:rsidRDefault="00645334" w:rsidP="00587391">
            <w:pPr>
              <w:pStyle w:val="TableText"/>
              <w:keepNext/>
              <w:rPr>
                <w:noProof/>
                <w:sz w:val="16"/>
                <w:szCs w:val="16"/>
                <w:lang w:val="en-CA"/>
              </w:rPr>
            </w:pPr>
          </w:p>
        </w:tc>
        <w:tc>
          <w:tcPr>
            <w:tcW w:w="2885" w:type="dxa"/>
            <w:vAlign w:val="center"/>
          </w:tcPr>
          <w:p w14:paraId="4A69F796" w14:textId="011FD02E" w:rsidR="00645334" w:rsidRPr="001B5028" w:rsidRDefault="00645334" w:rsidP="00587391">
            <w:pPr>
              <w:pStyle w:val="TableText"/>
              <w:keepNext/>
              <w:rPr>
                <w:noProof/>
                <w:sz w:val="16"/>
                <w:szCs w:val="16"/>
                <w:lang w:val="en-CA"/>
              </w:rPr>
            </w:pPr>
            <w:r w:rsidRPr="001B5028">
              <w:rPr>
                <w:noProof/>
                <w:sz w:val="16"/>
                <w:szCs w:val="16"/>
                <w:lang w:val="en-CA"/>
              </w:rPr>
              <w:t>block_matching_or_cross_channel_</w:t>
            </w:r>
            <w:r w:rsidRPr="001B5028">
              <w:rPr>
                <w:noProof/>
                <w:sz w:val="16"/>
                <w:szCs w:val="16"/>
                <w:lang w:val="en-CA"/>
              </w:rPr>
              <w:br/>
              <w:t>pred_flag</w:t>
            </w:r>
          </w:p>
        </w:tc>
        <w:tc>
          <w:tcPr>
            <w:tcW w:w="989" w:type="dxa"/>
          </w:tcPr>
          <w:p w14:paraId="5E4C2296" w14:textId="3C8234B3" w:rsidR="00645334" w:rsidRPr="001B5028" w:rsidRDefault="00645334" w:rsidP="00587391">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29D7C051" w14:textId="6A2C9583" w:rsidR="00645334" w:rsidRPr="001B5028" w:rsidRDefault="00645334" w:rsidP="00587391">
            <w:pPr>
              <w:pStyle w:val="TableText"/>
              <w:keepNext/>
              <w:jc w:val="center"/>
              <w:rPr>
                <w:noProof/>
                <w:sz w:val="16"/>
                <w:szCs w:val="16"/>
                <w:lang w:val="en-CA"/>
              </w:rPr>
            </w:pPr>
            <w:r w:rsidRPr="001B5028">
              <w:rPr>
                <w:noProof/>
                <w:sz w:val="16"/>
                <w:szCs w:val="16"/>
                <w:lang w:val="en-CA"/>
              </w:rPr>
              <w:t>0</w:t>
            </w:r>
          </w:p>
        </w:tc>
        <w:tc>
          <w:tcPr>
            <w:tcW w:w="1504" w:type="dxa"/>
            <w:vAlign w:val="center"/>
          </w:tcPr>
          <w:p w14:paraId="54F9A583" w14:textId="77777777" w:rsidR="00645334" w:rsidRPr="001B5028" w:rsidRDefault="00645334" w:rsidP="00587391">
            <w:pPr>
              <w:pStyle w:val="TableText"/>
              <w:keepNext/>
              <w:jc w:val="center"/>
              <w:rPr>
                <w:bCs/>
                <w:noProof/>
                <w:sz w:val="16"/>
                <w:szCs w:val="16"/>
                <w:lang w:val="en-CA"/>
              </w:rPr>
            </w:pPr>
          </w:p>
        </w:tc>
        <w:tc>
          <w:tcPr>
            <w:tcW w:w="1505" w:type="dxa"/>
            <w:vAlign w:val="center"/>
          </w:tcPr>
          <w:p w14:paraId="084F7460" w14:textId="77777777" w:rsidR="00645334" w:rsidRPr="001B5028" w:rsidRDefault="00645334" w:rsidP="00587391">
            <w:pPr>
              <w:pStyle w:val="TableText"/>
              <w:keepNext/>
              <w:jc w:val="center"/>
              <w:rPr>
                <w:bCs/>
                <w:noProof/>
                <w:sz w:val="16"/>
                <w:szCs w:val="16"/>
                <w:lang w:val="en-CA"/>
              </w:rPr>
            </w:pPr>
          </w:p>
        </w:tc>
      </w:tr>
      <w:tr w:rsidR="00645334" w:rsidRPr="001B5028" w14:paraId="0E962F2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477BDA7" w14:textId="77777777" w:rsidR="00645334" w:rsidRPr="001B5028" w:rsidRDefault="00645334" w:rsidP="00587391">
            <w:pPr>
              <w:pStyle w:val="TableText"/>
              <w:keepNext/>
              <w:rPr>
                <w:noProof/>
                <w:sz w:val="16"/>
                <w:szCs w:val="16"/>
                <w:lang w:val="en-CA" w:eastAsia="ko-KR"/>
              </w:rPr>
            </w:pPr>
          </w:p>
        </w:tc>
        <w:tc>
          <w:tcPr>
            <w:tcW w:w="2885" w:type="dxa"/>
            <w:vAlign w:val="center"/>
          </w:tcPr>
          <w:p w14:paraId="70B37F50" w14:textId="3DC435C8" w:rsidR="00645334" w:rsidRPr="001B5028" w:rsidRDefault="00645334" w:rsidP="00587391">
            <w:pPr>
              <w:pStyle w:val="TableText"/>
              <w:keepNext/>
              <w:rPr>
                <w:noProof/>
                <w:sz w:val="16"/>
                <w:szCs w:val="16"/>
                <w:lang w:val="en-CA"/>
              </w:rPr>
            </w:pPr>
            <w:r w:rsidRPr="001B5028">
              <w:rPr>
                <w:noProof/>
                <w:sz w:val="16"/>
                <w:szCs w:val="16"/>
                <w:lang w:val="en-CA"/>
              </w:rPr>
              <w:t>cross_channel_pred_flag</w:t>
            </w:r>
          </w:p>
        </w:tc>
        <w:tc>
          <w:tcPr>
            <w:tcW w:w="989" w:type="dxa"/>
          </w:tcPr>
          <w:p w14:paraId="3128237D" w14:textId="2B4FFDD8" w:rsidR="00645334" w:rsidRPr="001B5028" w:rsidRDefault="00645334" w:rsidP="00587391">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6BE63CD0" w14:textId="36CA062F" w:rsidR="00645334" w:rsidRPr="001B5028" w:rsidRDefault="00645334" w:rsidP="00587391">
            <w:pPr>
              <w:pStyle w:val="TableText"/>
              <w:keepNext/>
              <w:jc w:val="center"/>
              <w:rPr>
                <w:noProof/>
                <w:sz w:val="16"/>
                <w:szCs w:val="16"/>
                <w:lang w:val="en-CA"/>
              </w:rPr>
            </w:pPr>
            <w:r w:rsidRPr="001B5028">
              <w:rPr>
                <w:noProof/>
                <w:sz w:val="16"/>
                <w:szCs w:val="16"/>
                <w:lang w:val="en-CA"/>
              </w:rPr>
              <w:t>0</w:t>
            </w:r>
          </w:p>
        </w:tc>
        <w:tc>
          <w:tcPr>
            <w:tcW w:w="1504" w:type="dxa"/>
            <w:vAlign w:val="center"/>
          </w:tcPr>
          <w:p w14:paraId="7AB7DF8F" w14:textId="77777777" w:rsidR="00645334" w:rsidRPr="001B5028" w:rsidRDefault="00645334" w:rsidP="00587391">
            <w:pPr>
              <w:pStyle w:val="TableText"/>
              <w:keepNext/>
              <w:jc w:val="center"/>
              <w:rPr>
                <w:bCs/>
                <w:noProof/>
                <w:sz w:val="16"/>
                <w:szCs w:val="16"/>
                <w:lang w:val="en-CA"/>
              </w:rPr>
            </w:pPr>
          </w:p>
        </w:tc>
        <w:tc>
          <w:tcPr>
            <w:tcW w:w="1505" w:type="dxa"/>
            <w:vAlign w:val="center"/>
          </w:tcPr>
          <w:p w14:paraId="7B0875A5" w14:textId="77777777" w:rsidR="00645334" w:rsidRPr="001B5028" w:rsidRDefault="00645334" w:rsidP="00587391">
            <w:pPr>
              <w:pStyle w:val="TableText"/>
              <w:keepNext/>
              <w:jc w:val="center"/>
              <w:rPr>
                <w:bCs/>
                <w:noProof/>
                <w:sz w:val="16"/>
                <w:szCs w:val="16"/>
                <w:lang w:val="en-CA"/>
              </w:rPr>
            </w:pPr>
          </w:p>
        </w:tc>
      </w:tr>
      <w:tr w:rsidR="00645334" w:rsidRPr="001B5028" w14:paraId="794C1EE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29BE0E2" w14:textId="77777777" w:rsidR="00645334" w:rsidRPr="001B5028" w:rsidRDefault="00645334" w:rsidP="00587391">
            <w:pPr>
              <w:pStyle w:val="TableText"/>
              <w:keepNext/>
              <w:rPr>
                <w:noProof/>
                <w:sz w:val="16"/>
                <w:szCs w:val="16"/>
                <w:lang w:val="en-CA" w:eastAsia="ko-KR"/>
              </w:rPr>
            </w:pPr>
          </w:p>
        </w:tc>
        <w:tc>
          <w:tcPr>
            <w:tcW w:w="2885" w:type="dxa"/>
            <w:vAlign w:val="center"/>
          </w:tcPr>
          <w:p w14:paraId="210EFF4B" w14:textId="7F5C142F" w:rsidR="00645334" w:rsidRPr="001B5028" w:rsidRDefault="00645334" w:rsidP="00587391">
            <w:pPr>
              <w:pStyle w:val="TableText"/>
              <w:keepNext/>
              <w:rPr>
                <w:noProof/>
                <w:sz w:val="16"/>
                <w:szCs w:val="16"/>
                <w:lang w:val="en-CA"/>
              </w:rPr>
            </w:pPr>
            <w:r w:rsidRPr="001B5028">
              <w:rPr>
                <w:noProof/>
                <w:sz w:val="16"/>
                <w:szCs w:val="16"/>
                <w:lang w:val="en-CA"/>
              </w:rPr>
              <w:t>block_pred_mode</w:t>
            </w:r>
          </w:p>
        </w:tc>
        <w:tc>
          <w:tcPr>
            <w:tcW w:w="989" w:type="dxa"/>
          </w:tcPr>
          <w:p w14:paraId="576494C5" w14:textId="0A7F4A7C" w:rsidR="00645334" w:rsidRPr="001B5028" w:rsidRDefault="00645334" w:rsidP="00587391">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48AC3011" w14:textId="505930D1" w:rsidR="00645334" w:rsidRPr="001B5028" w:rsidRDefault="00645334" w:rsidP="00587391">
            <w:pPr>
              <w:pStyle w:val="TableText"/>
              <w:keepNext/>
              <w:jc w:val="center"/>
              <w:rPr>
                <w:noProof/>
                <w:sz w:val="16"/>
                <w:szCs w:val="16"/>
                <w:lang w:val="en-CA"/>
              </w:rPr>
            </w:pPr>
            <w:r w:rsidRPr="001B5028">
              <w:rPr>
                <w:noProof/>
                <w:sz w:val="16"/>
                <w:szCs w:val="16"/>
                <w:lang w:val="en-CA"/>
              </w:rPr>
              <w:t>0</w:t>
            </w:r>
          </w:p>
        </w:tc>
        <w:tc>
          <w:tcPr>
            <w:tcW w:w="1504" w:type="dxa"/>
            <w:vAlign w:val="center"/>
          </w:tcPr>
          <w:p w14:paraId="10BCE89A" w14:textId="77777777" w:rsidR="00645334" w:rsidRPr="001B5028" w:rsidRDefault="00645334" w:rsidP="00587391">
            <w:pPr>
              <w:pStyle w:val="TableText"/>
              <w:keepNext/>
              <w:jc w:val="center"/>
              <w:rPr>
                <w:bCs/>
                <w:noProof/>
                <w:sz w:val="16"/>
                <w:szCs w:val="16"/>
                <w:lang w:val="en-CA"/>
              </w:rPr>
            </w:pPr>
          </w:p>
        </w:tc>
        <w:tc>
          <w:tcPr>
            <w:tcW w:w="1505" w:type="dxa"/>
            <w:vAlign w:val="center"/>
          </w:tcPr>
          <w:p w14:paraId="3A34090E" w14:textId="77777777" w:rsidR="00645334" w:rsidRPr="001B5028" w:rsidRDefault="00645334" w:rsidP="00587391">
            <w:pPr>
              <w:pStyle w:val="TableText"/>
              <w:keepNext/>
              <w:jc w:val="center"/>
              <w:rPr>
                <w:bCs/>
                <w:noProof/>
                <w:sz w:val="16"/>
                <w:szCs w:val="16"/>
                <w:lang w:val="en-CA"/>
              </w:rPr>
            </w:pPr>
          </w:p>
        </w:tc>
      </w:tr>
      <w:tr w:rsidR="00811B6D" w:rsidRPr="001B5028" w14:paraId="0B540DB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FCCC49A" w14:textId="77777777" w:rsidR="00811B6D" w:rsidRPr="001B5028" w:rsidRDefault="00811B6D" w:rsidP="00811B6D">
            <w:pPr>
              <w:pStyle w:val="TableText"/>
              <w:keepNext/>
              <w:rPr>
                <w:noProof/>
                <w:sz w:val="16"/>
                <w:szCs w:val="16"/>
                <w:lang w:val="en-CA" w:eastAsia="ko-KR"/>
              </w:rPr>
            </w:pPr>
          </w:p>
        </w:tc>
        <w:tc>
          <w:tcPr>
            <w:tcW w:w="2885" w:type="dxa"/>
            <w:vAlign w:val="center"/>
          </w:tcPr>
          <w:p w14:paraId="7D9F2CA5" w14:textId="63392957" w:rsidR="00811B6D" w:rsidRPr="001B5028" w:rsidRDefault="00811B6D" w:rsidP="00811B6D">
            <w:pPr>
              <w:pStyle w:val="TableText"/>
              <w:keepNext/>
              <w:rPr>
                <w:noProof/>
                <w:sz w:val="16"/>
                <w:szCs w:val="16"/>
                <w:lang w:val="en-CA"/>
              </w:rPr>
            </w:pPr>
            <w:r w:rsidRPr="001B5028">
              <w:rPr>
                <w:noProof/>
                <w:sz w:val="16"/>
                <w:szCs w:val="16"/>
                <w:lang w:val="en-CA"/>
              </w:rPr>
              <w:t>block_abs_delta_qp</w:t>
            </w:r>
          </w:p>
        </w:tc>
        <w:tc>
          <w:tcPr>
            <w:tcW w:w="989" w:type="dxa"/>
          </w:tcPr>
          <w:p w14:paraId="5E80BAF0" w14:textId="470B5F42" w:rsidR="00811B6D" w:rsidRPr="001B5028" w:rsidRDefault="00811B6D" w:rsidP="00811B6D">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0B9072EA" w14:textId="4C849D3B" w:rsidR="00811B6D" w:rsidRPr="001B5028" w:rsidRDefault="00811B6D" w:rsidP="00811B6D">
            <w:pPr>
              <w:pStyle w:val="TableText"/>
              <w:keepNext/>
              <w:jc w:val="center"/>
              <w:rPr>
                <w:noProof/>
                <w:sz w:val="16"/>
                <w:szCs w:val="16"/>
                <w:lang w:val="en-CA"/>
              </w:rPr>
            </w:pPr>
            <w:r w:rsidRPr="001B5028">
              <w:rPr>
                <w:noProof/>
                <w:sz w:val="16"/>
                <w:szCs w:val="16"/>
                <w:lang w:val="en-CA"/>
              </w:rPr>
              <w:t>0</w:t>
            </w:r>
            <w:r w:rsidR="003A3B74" w:rsidRPr="001B5028">
              <w:rPr>
                <w:noProof/>
                <w:sz w:val="16"/>
                <w:szCs w:val="16"/>
                <w:lang w:val="en-CA"/>
              </w:rPr>
              <w:t>..7</w:t>
            </w:r>
          </w:p>
        </w:tc>
        <w:tc>
          <w:tcPr>
            <w:tcW w:w="1504" w:type="dxa"/>
            <w:vAlign w:val="center"/>
          </w:tcPr>
          <w:p w14:paraId="3F9539CC" w14:textId="77777777" w:rsidR="00811B6D" w:rsidRPr="001B5028" w:rsidRDefault="00811B6D" w:rsidP="00811B6D">
            <w:pPr>
              <w:pStyle w:val="TableText"/>
              <w:keepNext/>
              <w:jc w:val="center"/>
              <w:rPr>
                <w:bCs/>
                <w:noProof/>
                <w:sz w:val="16"/>
                <w:szCs w:val="16"/>
                <w:lang w:val="en-CA"/>
              </w:rPr>
            </w:pPr>
          </w:p>
        </w:tc>
        <w:tc>
          <w:tcPr>
            <w:tcW w:w="1505" w:type="dxa"/>
            <w:vAlign w:val="center"/>
          </w:tcPr>
          <w:p w14:paraId="5AD72930" w14:textId="77777777" w:rsidR="00811B6D" w:rsidRPr="001B5028" w:rsidRDefault="00811B6D" w:rsidP="00811B6D">
            <w:pPr>
              <w:pStyle w:val="TableText"/>
              <w:keepNext/>
              <w:jc w:val="center"/>
              <w:rPr>
                <w:bCs/>
                <w:noProof/>
                <w:sz w:val="16"/>
                <w:szCs w:val="16"/>
                <w:lang w:val="en-CA"/>
              </w:rPr>
            </w:pPr>
          </w:p>
        </w:tc>
      </w:tr>
      <w:tr w:rsidR="00E90134" w:rsidRPr="001B5028" w14:paraId="1279AD7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BD9C8E9" w14:textId="77777777" w:rsidR="00E90134" w:rsidRPr="001B5028" w:rsidRDefault="00E90134" w:rsidP="00E90134">
            <w:pPr>
              <w:pStyle w:val="TableText"/>
              <w:keepNext/>
              <w:rPr>
                <w:noProof/>
                <w:sz w:val="16"/>
                <w:szCs w:val="16"/>
                <w:lang w:val="en-CA" w:eastAsia="ko-KR"/>
              </w:rPr>
            </w:pPr>
          </w:p>
        </w:tc>
        <w:tc>
          <w:tcPr>
            <w:tcW w:w="2885" w:type="dxa"/>
            <w:vAlign w:val="center"/>
          </w:tcPr>
          <w:p w14:paraId="0CFD47C6" w14:textId="06387BC7" w:rsidR="00E90134" w:rsidRPr="001B5028" w:rsidRDefault="00E90134" w:rsidP="00E90134">
            <w:pPr>
              <w:pStyle w:val="TableText"/>
              <w:keepNext/>
              <w:rPr>
                <w:noProof/>
                <w:sz w:val="16"/>
                <w:szCs w:val="16"/>
                <w:lang w:val="en-CA"/>
              </w:rPr>
            </w:pPr>
            <w:r w:rsidRPr="001B5028">
              <w:rPr>
                <w:noProof/>
                <w:sz w:val="16"/>
                <w:szCs w:val="16"/>
                <w:lang w:val="en-CA"/>
              </w:rPr>
              <w:t>block_delta_zlsb_present_flag</w:t>
            </w:r>
          </w:p>
        </w:tc>
        <w:tc>
          <w:tcPr>
            <w:tcW w:w="989" w:type="dxa"/>
          </w:tcPr>
          <w:p w14:paraId="6BB72216" w14:textId="4D284FF9" w:rsidR="00E90134" w:rsidRPr="001B5028" w:rsidRDefault="00E90134" w:rsidP="00E90134">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6BA397CE" w14:textId="1E90E59E" w:rsidR="00E90134" w:rsidRPr="001B5028" w:rsidRDefault="00E90134" w:rsidP="00E90134">
            <w:pPr>
              <w:pStyle w:val="TableText"/>
              <w:keepNext/>
              <w:jc w:val="center"/>
              <w:rPr>
                <w:noProof/>
                <w:sz w:val="16"/>
                <w:szCs w:val="16"/>
                <w:lang w:val="en-CA"/>
              </w:rPr>
            </w:pPr>
            <w:r w:rsidRPr="001B5028">
              <w:rPr>
                <w:noProof/>
                <w:sz w:val="16"/>
                <w:szCs w:val="16"/>
                <w:lang w:val="en-CA"/>
              </w:rPr>
              <w:t>0</w:t>
            </w:r>
          </w:p>
        </w:tc>
        <w:tc>
          <w:tcPr>
            <w:tcW w:w="1504" w:type="dxa"/>
            <w:vAlign w:val="center"/>
          </w:tcPr>
          <w:p w14:paraId="7E03B6BD" w14:textId="77777777" w:rsidR="00E90134" w:rsidRPr="001B5028" w:rsidRDefault="00E90134" w:rsidP="00E90134">
            <w:pPr>
              <w:pStyle w:val="TableText"/>
              <w:keepNext/>
              <w:jc w:val="center"/>
              <w:rPr>
                <w:bCs/>
                <w:noProof/>
                <w:sz w:val="16"/>
                <w:szCs w:val="16"/>
                <w:lang w:val="en-CA"/>
              </w:rPr>
            </w:pPr>
          </w:p>
        </w:tc>
        <w:tc>
          <w:tcPr>
            <w:tcW w:w="1505" w:type="dxa"/>
            <w:vAlign w:val="center"/>
          </w:tcPr>
          <w:p w14:paraId="6F866911" w14:textId="77777777" w:rsidR="00E90134" w:rsidRPr="001B5028" w:rsidRDefault="00E90134" w:rsidP="00E90134">
            <w:pPr>
              <w:pStyle w:val="TableText"/>
              <w:keepNext/>
              <w:jc w:val="center"/>
              <w:rPr>
                <w:bCs/>
                <w:noProof/>
                <w:sz w:val="16"/>
                <w:szCs w:val="16"/>
                <w:lang w:val="en-CA"/>
              </w:rPr>
            </w:pPr>
          </w:p>
        </w:tc>
      </w:tr>
      <w:tr w:rsidR="00E90134" w:rsidRPr="001B5028" w14:paraId="562021E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784A3BF6" w14:textId="77777777" w:rsidR="00E90134" w:rsidRPr="001B5028" w:rsidRDefault="00E90134" w:rsidP="00E90134">
            <w:pPr>
              <w:pStyle w:val="TableText"/>
              <w:keepNext/>
              <w:rPr>
                <w:noProof/>
                <w:sz w:val="16"/>
                <w:szCs w:val="16"/>
                <w:lang w:val="en-CA" w:eastAsia="ko-KR"/>
              </w:rPr>
            </w:pPr>
          </w:p>
        </w:tc>
        <w:tc>
          <w:tcPr>
            <w:tcW w:w="2885" w:type="dxa"/>
            <w:vAlign w:val="center"/>
          </w:tcPr>
          <w:p w14:paraId="52EB4779" w14:textId="7C335C96" w:rsidR="00E90134" w:rsidRPr="001B5028" w:rsidRDefault="00E90134" w:rsidP="00E90134">
            <w:pPr>
              <w:pStyle w:val="TableText"/>
              <w:keepNext/>
              <w:rPr>
                <w:noProof/>
                <w:sz w:val="16"/>
                <w:szCs w:val="16"/>
                <w:lang w:val="en-CA"/>
              </w:rPr>
            </w:pPr>
            <w:r w:rsidRPr="001B5028">
              <w:rPr>
                <w:noProof/>
                <w:sz w:val="16"/>
                <w:szCs w:val="16"/>
                <w:lang w:val="en-CA"/>
              </w:rPr>
              <w:t>transform_</w:t>
            </w:r>
            <w:r w:rsidR="004525C0" w:rsidRPr="001B5028">
              <w:rPr>
                <w:noProof/>
                <w:sz w:val="16"/>
                <w:szCs w:val="16"/>
                <w:lang w:val="en-CA"/>
              </w:rPr>
              <w:t>present</w:t>
            </w:r>
            <w:r w:rsidRPr="001B5028">
              <w:rPr>
                <w:noProof/>
                <w:sz w:val="16"/>
                <w:szCs w:val="16"/>
                <w:lang w:val="en-CA"/>
              </w:rPr>
              <w:t>_flag</w:t>
            </w:r>
          </w:p>
        </w:tc>
        <w:tc>
          <w:tcPr>
            <w:tcW w:w="989" w:type="dxa"/>
          </w:tcPr>
          <w:p w14:paraId="2721D795" w14:textId="47509CE6" w:rsidR="00E90134" w:rsidRPr="001B5028" w:rsidRDefault="00E90134" w:rsidP="00E90134">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585834D0" w14:textId="7AA0113F" w:rsidR="00E90134" w:rsidRPr="001B5028" w:rsidRDefault="00E90134" w:rsidP="00E90134">
            <w:pPr>
              <w:pStyle w:val="TableText"/>
              <w:keepNext/>
              <w:jc w:val="center"/>
              <w:rPr>
                <w:noProof/>
                <w:sz w:val="16"/>
                <w:szCs w:val="16"/>
                <w:lang w:val="en-CA"/>
              </w:rPr>
            </w:pPr>
            <w:r w:rsidRPr="001B5028">
              <w:rPr>
                <w:noProof/>
                <w:sz w:val="16"/>
                <w:szCs w:val="16"/>
                <w:lang w:val="en-CA"/>
              </w:rPr>
              <w:t>0</w:t>
            </w:r>
          </w:p>
        </w:tc>
        <w:tc>
          <w:tcPr>
            <w:tcW w:w="1504" w:type="dxa"/>
            <w:vAlign w:val="center"/>
          </w:tcPr>
          <w:p w14:paraId="4AEEE68E" w14:textId="77777777" w:rsidR="00E90134" w:rsidRPr="001B5028" w:rsidRDefault="00E90134" w:rsidP="00E90134">
            <w:pPr>
              <w:pStyle w:val="TableText"/>
              <w:keepNext/>
              <w:jc w:val="center"/>
              <w:rPr>
                <w:bCs/>
                <w:noProof/>
                <w:sz w:val="16"/>
                <w:szCs w:val="16"/>
                <w:lang w:val="en-CA"/>
              </w:rPr>
            </w:pPr>
          </w:p>
        </w:tc>
        <w:tc>
          <w:tcPr>
            <w:tcW w:w="1505" w:type="dxa"/>
            <w:vAlign w:val="center"/>
          </w:tcPr>
          <w:p w14:paraId="4A0FAB01" w14:textId="77777777" w:rsidR="00E90134" w:rsidRPr="001B5028" w:rsidRDefault="00E90134" w:rsidP="00E90134">
            <w:pPr>
              <w:pStyle w:val="TableText"/>
              <w:keepNext/>
              <w:jc w:val="center"/>
              <w:rPr>
                <w:bCs/>
                <w:noProof/>
                <w:sz w:val="16"/>
                <w:szCs w:val="16"/>
                <w:lang w:val="en-CA"/>
              </w:rPr>
            </w:pPr>
          </w:p>
        </w:tc>
      </w:tr>
      <w:tr w:rsidR="00E90134" w:rsidRPr="001B5028" w14:paraId="3ADE5F2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06CE90EF" w14:textId="089959F9" w:rsidR="00E90134" w:rsidRPr="001B5028" w:rsidRDefault="00E90134" w:rsidP="00E90134">
            <w:pPr>
              <w:pStyle w:val="TableText"/>
              <w:keepNext/>
              <w:rPr>
                <w:noProof/>
                <w:sz w:val="16"/>
                <w:szCs w:val="16"/>
                <w:lang w:val="en-CA" w:eastAsia="ko-KR"/>
              </w:rPr>
            </w:pPr>
            <w:r w:rsidRPr="001B5028">
              <w:rPr>
                <w:noProof/>
                <w:sz w:val="16"/>
                <w:szCs w:val="16"/>
                <w:lang w:val="en-CA" w:eastAsia="ko-KR"/>
              </w:rPr>
              <w:t>cross_channel_</w:t>
            </w:r>
            <w:r w:rsidRPr="001B5028">
              <w:rPr>
                <w:noProof/>
                <w:sz w:val="16"/>
                <w:szCs w:val="16"/>
                <w:lang w:val="en-CA" w:eastAsia="ko-KR"/>
              </w:rPr>
              <w:br/>
              <w:t>prediction_data( )</w:t>
            </w:r>
          </w:p>
        </w:tc>
        <w:tc>
          <w:tcPr>
            <w:tcW w:w="2885" w:type="dxa"/>
            <w:vAlign w:val="center"/>
          </w:tcPr>
          <w:p w14:paraId="3D9ACD1B" w14:textId="77777777" w:rsidR="00E90134" w:rsidRPr="001B5028" w:rsidRDefault="00E90134" w:rsidP="00E90134">
            <w:pPr>
              <w:pStyle w:val="TableText"/>
              <w:keepNext/>
              <w:rPr>
                <w:noProof/>
                <w:sz w:val="16"/>
                <w:szCs w:val="16"/>
                <w:lang w:val="en-CA" w:eastAsia="ko-KR"/>
              </w:rPr>
            </w:pPr>
            <w:r w:rsidRPr="001B5028">
              <w:rPr>
                <w:noProof/>
                <w:sz w:val="16"/>
                <w:szCs w:val="16"/>
                <w:lang w:val="en-CA"/>
              </w:rPr>
              <w:t>cc_pred_offset_only_flag</w:t>
            </w:r>
          </w:p>
        </w:tc>
        <w:tc>
          <w:tcPr>
            <w:tcW w:w="989" w:type="dxa"/>
          </w:tcPr>
          <w:p w14:paraId="76BB6C0F" w14:textId="77777777" w:rsidR="00E90134" w:rsidRPr="001B5028" w:rsidRDefault="00E90134" w:rsidP="00E90134">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0F2D60D5" w14:textId="77777777" w:rsidR="00E90134" w:rsidRPr="001B5028" w:rsidRDefault="00E90134" w:rsidP="00E90134">
            <w:pPr>
              <w:pStyle w:val="TableText"/>
              <w:keepNext/>
              <w:jc w:val="center"/>
              <w:rPr>
                <w:noProof/>
                <w:sz w:val="16"/>
                <w:szCs w:val="16"/>
                <w:lang w:val="en-CA"/>
              </w:rPr>
            </w:pPr>
            <w:r w:rsidRPr="001B5028">
              <w:rPr>
                <w:noProof/>
                <w:sz w:val="16"/>
                <w:szCs w:val="16"/>
                <w:lang w:val="en-CA"/>
              </w:rPr>
              <w:t>0</w:t>
            </w:r>
          </w:p>
        </w:tc>
        <w:tc>
          <w:tcPr>
            <w:tcW w:w="1504" w:type="dxa"/>
            <w:vAlign w:val="center"/>
          </w:tcPr>
          <w:p w14:paraId="5AE875B6" w14:textId="77777777" w:rsidR="00E90134" w:rsidRPr="001B5028" w:rsidRDefault="00E90134" w:rsidP="00E90134">
            <w:pPr>
              <w:pStyle w:val="TableText"/>
              <w:keepNext/>
              <w:jc w:val="center"/>
              <w:rPr>
                <w:bCs/>
                <w:noProof/>
                <w:sz w:val="16"/>
                <w:szCs w:val="16"/>
                <w:lang w:val="en-CA"/>
              </w:rPr>
            </w:pPr>
          </w:p>
        </w:tc>
        <w:tc>
          <w:tcPr>
            <w:tcW w:w="1505" w:type="dxa"/>
            <w:vAlign w:val="center"/>
          </w:tcPr>
          <w:p w14:paraId="22F8B903" w14:textId="77777777" w:rsidR="00E90134" w:rsidRPr="001B5028" w:rsidRDefault="00E90134" w:rsidP="00E90134">
            <w:pPr>
              <w:pStyle w:val="TableText"/>
              <w:keepNext/>
              <w:jc w:val="center"/>
              <w:rPr>
                <w:bCs/>
                <w:noProof/>
                <w:sz w:val="16"/>
                <w:szCs w:val="16"/>
                <w:lang w:val="en-CA"/>
              </w:rPr>
            </w:pPr>
          </w:p>
        </w:tc>
      </w:tr>
      <w:tr w:rsidR="00E90134" w:rsidRPr="001B5028" w14:paraId="6780B2F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7FF59523" w14:textId="77777777" w:rsidR="00E90134" w:rsidRPr="001B5028" w:rsidRDefault="00E90134" w:rsidP="00E90134">
            <w:pPr>
              <w:pStyle w:val="TableText"/>
              <w:keepNext/>
              <w:rPr>
                <w:noProof/>
                <w:sz w:val="16"/>
                <w:szCs w:val="16"/>
                <w:lang w:val="en-CA" w:eastAsia="ko-KR"/>
              </w:rPr>
            </w:pPr>
          </w:p>
        </w:tc>
        <w:tc>
          <w:tcPr>
            <w:tcW w:w="2885" w:type="dxa"/>
            <w:vAlign w:val="center"/>
          </w:tcPr>
          <w:p w14:paraId="0B67597A" w14:textId="77777777" w:rsidR="00E90134" w:rsidRPr="001B5028" w:rsidRDefault="00E90134" w:rsidP="00E90134">
            <w:pPr>
              <w:pStyle w:val="TableText"/>
              <w:keepNext/>
              <w:rPr>
                <w:noProof/>
                <w:sz w:val="16"/>
                <w:szCs w:val="16"/>
                <w:lang w:val="en-CA" w:eastAsia="ko-KR"/>
              </w:rPr>
            </w:pPr>
            <w:r w:rsidRPr="001B5028">
              <w:rPr>
                <w:noProof/>
                <w:sz w:val="16"/>
                <w:szCs w:val="16"/>
                <w:lang w:val="en-CA" w:eastAsia="ko-KR"/>
              </w:rPr>
              <w:t>cc_pred_filter_flag</w:t>
            </w:r>
          </w:p>
        </w:tc>
        <w:tc>
          <w:tcPr>
            <w:tcW w:w="989" w:type="dxa"/>
          </w:tcPr>
          <w:p w14:paraId="16E0573E" w14:textId="77777777" w:rsidR="00E90134" w:rsidRPr="001B5028" w:rsidRDefault="00E90134" w:rsidP="00E90134">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377FA8A9" w14:textId="77777777" w:rsidR="00E90134" w:rsidRPr="001B5028" w:rsidRDefault="00E90134" w:rsidP="00E90134">
            <w:pPr>
              <w:pStyle w:val="TableText"/>
              <w:keepNext/>
              <w:jc w:val="center"/>
              <w:rPr>
                <w:noProof/>
                <w:sz w:val="16"/>
                <w:szCs w:val="16"/>
                <w:lang w:val="en-CA"/>
              </w:rPr>
            </w:pPr>
            <w:r w:rsidRPr="001B5028">
              <w:rPr>
                <w:noProof/>
                <w:sz w:val="16"/>
                <w:szCs w:val="16"/>
                <w:lang w:val="en-CA"/>
              </w:rPr>
              <w:t>0</w:t>
            </w:r>
          </w:p>
        </w:tc>
        <w:tc>
          <w:tcPr>
            <w:tcW w:w="1504" w:type="dxa"/>
            <w:vAlign w:val="center"/>
          </w:tcPr>
          <w:p w14:paraId="37762BA5" w14:textId="77777777" w:rsidR="00E90134" w:rsidRPr="001B5028" w:rsidRDefault="00E90134" w:rsidP="00E90134">
            <w:pPr>
              <w:pStyle w:val="TableText"/>
              <w:keepNext/>
              <w:jc w:val="center"/>
              <w:rPr>
                <w:bCs/>
                <w:noProof/>
                <w:sz w:val="16"/>
                <w:szCs w:val="16"/>
                <w:lang w:val="en-CA"/>
              </w:rPr>
            </w:pPr>
          </w:p>
        </w:tc>
        <w:tc>
          <w:tcPr>
            <w:tcW w:w="1505" w:type="dxa"/>
            <w:vAlign w:val="center"/>
          </w:tcPr>
          <w:p w14:paraId="4B752106" w14:textId="77777777" w:rsidR="00E90134" w:rsidRPr="001B5028" w:rsidRDefault="00E90134" w:rsidP="00E90134">
            <w:pPr>
              <w:pStyle w:val="TableText"/>
              <w:keepNext/>
              <w:jc w:val="center"/>
              <w:rPr>
                <w:bCs/>
                <w:noProof/>
                <w:sz w:val="16"/>
                <w:szCs w:val="16"/>
                <w:lang w:val="en-CA"/>
              </w:rPr>
            </w:pPr>
          </w:p>
        </w:tc>
      </w:tr>
      <w:tr w:rsidR="00E90134" w:rsidRPr="001B5028" w14:paraId="171FB61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F5F0BD1" w14:textId="77777777" w:rsidR="00E90134" w:rsidRPr="001B5028" w:rsidRDefault="00E90134" w:rsidP="00E90134">
            <w:pPr>
              <w:pStyle w:val="TableText"/>
              <w:keepNext/>
              <w:rPr>
                <w:noProof/>
                <w:sz w:val="16"/>
                <w:szCs w:val="16"/>
                <w:lang w:val="en-CA" w:eastAsia="ko-KR"/>
              </w:rPr>
            </w:pPr>
          </w:p>
        </w:tc>
        <w:tc>
          <w:tcPr>
            <w:tcW w:w="2885" w:type="dxa"/>
            <w:vAlign w:val="center"/>
          </w:tcPr>
          <w:p w14:paraId="0C553974" w14:textId="77777777" w:rsidR="00E90134" w:rsidRPr="001B5028" w:rsidRDefault="00E90134" w:rsidP="00E90134">
            <w:pPr>
              <w:pStyle w:val="TableText"/>
              <w:keepNext/>
              <w:rPr>
                <w:noProof/>
                <w:sz w:val="16"/>
                <w:szCs w:val="16"/>
                <w:lang w:val="en-CA" w:eastAsia="ko-KR"/>
              </w:rPr>
            </w:pPr>
            <w:r w:rsidRPr="001B5028">
              <w:rPr>
                <w:noProof/>
                <w:sz w:val="16"/>
                <w:szCs w:val="16"/>
                <w:lang w:val="en-CA" w:eastAsia="ko-KR"/>
              </w:rPr>
              <w:t>cc_pred_filter_idx</w:t>
            </w:r>
          </w:p>
        </w:tc>
        <w:tc>
          <w:tcPr>
            <w:tcW w:w="989" w:type="dxa"/>
          </w:tcPr>
          <w:p w14:paraId="3C89D987" w14:textId="77777777" w:rsidR="00E90134" w:rsidRPr="001B5028" w:rsidRDefault="00E90134" w:rsidP="00E90134">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0F6AE756" w14:textId="77777777" w:rsidR="00E90134" w:rsidRPr="001B5028" w:rsidRDefault="00E90134" w:rsidP="00E90134">
            <w:pPr>
              <w:pStyle w:val="TableText"/>
              <w:keepNext/>
              <w:jc w:val="center"/>
              <w:rPr>
                <w:noProof/>
                <w:sz w:val="16"/>
                <w:szCs w:val="16"/>
                <w:lang w:val="en-CA"/>
              </w:rPr>
            </w:pPr>
            <w:r w:rsidRPr="001B5028">
              <w:rPr>
                <w:noProof/>
                <w:sz w:val="16"/>
                <w:szCs w:val="16"/>
                <w:lang w:val="en-CA"/>
              </w:rPr>
              <w:t>0</w:t>
            </w:r>
          </w:p>
        </w:tc>
        <w:tc>
          <w:tcPr>
            <w:tcW w:w="1504" w:type="dxa"/>
            <w:vAlign w:val="center"/>
          </w:tcPr>
          <w:p w14:paraId="1339992C" w14:textId="77777777" w:rsidR="00E90134" w:rsidRPr="001B5028" w:rsidRDefault="00E90134" w:rsidP="00E90134">
            <w:pPr>
              <w:pStyle w:val="TableText"/>
              <w:keepNext/>
              <w:jc w:val="center"/>
              <w:rPr>
                <w:bCs/>
                <w:noProof/>
                <w:sz w:val="16"/>
                <w:szCs w:val="16"/>
                <w:lang w:val="en-CA"/>
              </w:rPr>
            </w:pPr>
          </w:p>
        </w:tc>
        <w:tc>
          <w:tcPr>
            <w:tcW w:w="1505" w:type="dxa"/>
            <w:vAlign w:val="center"/>
          </w:tcPr>
          <w:p w14:paraId="23B5F90A" w14:textId="77777777" w:rsidR="00E90134" w:rsidRPr="001B5028" w:rsidRDefault="00E90134" w:rsidP="00E90134">
            <w:pPr>
              <w:pStyle w:val="TableText"/>
              <w:keepNext/>
              <w:jc w:val="center"/>
              <w:rPr>
                <w:bCs/>
                <w:noProof/>
                <w:sz w:val="16"/>
                <w:szCs w:val="16"/>
                <w:lang w:val="en-CA"/>
              </w:rPr>
            </w:pPr>
          </w:p>
        </w:tc>
      </w:tr>
      <w:tr w:rsidR="00E90134" w:rsidRPr="001B5028" w14:paraId="62DCEC5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69A93A9" w14:textId="77777777" w:rsidR="00E90134" w:rsidRPr="001B5028" w:rsidRDefault="00E90134" w:rsidP="00E90134">
            <w:pPr>
              <w:pStyle w:val="TableText"/>
              <w:keepNext/>
              <w:rPr>
                <w:noProof/>
                <w:sz w:val="16"/>
                <w:szCs w:val="16"/>
                <w:lang w:val="en-CA" w:eastAsia="ko-KR"/>
              </w:rPr>
            </w:pPr>
          </w:p>
        </w:tc>
        <w:tc>
          <w:tcPr>
            <w:tcW w:w="2885" w:type="dxa"/>
            <w:vAlign w:val="center"/>
          </w:tcPr>
          <w:p w14:paraId="631F9069" w14:textId="77777777" w:rsidR="00E90134" w:rsidRPr="001B5028" w:rsidRDefault="00E90134" w:rsidP="00E90134">
            <w:pPr>
              <w:pStyle w:val="TableText"/>
              <w:keepNext/>
              <w:rPr>
                <w:noProof/>
                <w:sz w:val="16"/>
                <w:szCs w:val="16"/>
                <w:lang w:val="en-CA" w:eastAsia="ko-KR"/>
              </w:rPr>
            </w:pPr>
            <w:r w:rsidRPr="001B5028">
              <w:rPr>
                <w:noProof/>
                <w:sz w:val="16"/>
                <w:szCs w:val="16"/>
                <w:lang w:val="en-CA" w:eastAsia="ko-KR"/>
              </w:rPr>
              <w:t>cc_pred_mult_hyp_flag</w:t>
            </w:r>
          </w:p>
        </w:tc>
        <w:tc>
          <w:tcPr>
            <w:tcW w:w="989" w:type="dxa"/>
          </w:tcPr>
          <w:p w14:paraId="4CF3FA10" w14:textId="77777777" w:rsidR="00E90134" w:rsidRPr="001B5028" w:rsidRDefault="00E90134" w:rsidP="00E90134">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46CD238F" w14:textId="77777777" w:rsidR="00E90134" w:rsidRPr="001B5028" w:rsidRDefault="00E90134" w:rsidP="00E90134">
            <w:pPr>
              <w:pStyle w:val="TableText"/>
              <w:keepNext/>
              <w:jc w:val="center"/>
              <w:rPr>
                <w:noProof/>
                <w:sz w:val="16"/>
                <w:szCs w:val="16"/>
                <w:lang w:val="en-CA"/>
              </w:rPr>
            </w:pPr>
            <w:r w:rsidRPr="001B5028">
              <w:rPr>
                <w:noProof/>
                <w:sz w:val="16"/>
                <w:szCs w:val="16"/>
                <w:lang w:val="en-CA"/>
              </w:rPr>
              <w:t>0</w:t>
            </w:r>
          </w:p>
        </w:tc>
        <w:tc>
          <w:tcPr>
            <w:tcW w:w="1504" w:type="dxa"/>
            <w:vAlign w:val="center"/>
          </w:tcPr>
          <w:p w14:paraId="46DA066E" w14:textId="77777777" w:rsidR="00E90134" w:rsidRPr="001B5028" w:rsidRDefault="00E90134" w:rsidP="00E90134">
            <w:pPr>
              <w:pStyle w:val="TableText"/>
              <w:keepNext/>
              <w:jc w:val="center"/>
              <w:rPr>
                <w:bCs/>
                <w:noProof/>
                <w:sz w:val="16"/>
                <w:szCs w:val="16"/>
                <w:lang w:val="en-CA"/>
              </w:rPr>
            </w:pPr>
          </w:p>
        </w:tc>
        <w:tc>
          <w:tcPr>
            <w:tcW w:w="1505" w:type="dxa"/>
            <w:vAlign w:val="center"/>
          </w:tcPr>
          <w:p w14:paraId="35358FDD" w14:textId="77777777" w:rsidR="00E90134" w:rsidRPr="001B5028" w:rsidRDefault="00E90134" w:rsidP="00E90134">
            <w:pPr>
              <w:pStyle w:val="TableText"/>
              <w:keepNext/>
              <w:jc w:val="center"/>
              <w:rPr>
                <w:bCs/>
                <w:noProof/>
                <w:sz w:val="16"/>
                <w:szCs w:val="16"/>
                <w:lang w:val="en-CA"/>
              </w:rPr>
            </w:pPr>
          </w:p>
        </w:tc>
      </w:tr>
      <w:tr w:rsidR="00E90134" w:rsidRPr="001B5028" w14:paraId="49CC228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5C2DAA86" w14:textId="77777777" w:rsidR="00E90134" w:rsidRPr="001B5028" w:rsidRDefault="00E90134" w:rsidP="00E90134">
            <w:pPr>
              <w:pStyle w:val="TableText"/>
              <w:keepNext/>
              <w:rPr>
                <w:noProof/>
                <w:sz w:val="16"/>
                <w:szCs w:val="16"/>
                <w:lang w:val="en-CA" w:eastAsia="ko-KR"/>
              </w:rPr>
            </w:pPr>
          </w:p>
        </w:tc>
        <w:tc>
          <w:tcPr>
            <w:tcW w:w="2885" w:type="dxa"/>
            <w:vAlign w:val="center"/>
          </w:tcPr>
          <w:p w14:paraId="5EF3CB7E" w14:textId="426296AB" w:rsidR="00E90134" w:rsidRPr="001B5028" w:rsidRDefault="00E90134" w:rsidP="00E90134">
            <w:pPr>
              <w:pStyle w:val="TableText"/>
              <w:keepNext/>
              <w:rPr>
                <w:noProof/>
                <w:sz w:val="16"/>
                <w:szCs w:val="16"/>
                <w:lang w:val="en-CA" w:eastAsia="ko-KR"/>
              </w:rPr>
            </w:pPr>
            <w:r w:rsidRPr="001B5028">
              <w:rPr>
                <w:noProof/>
                <w:sz w:val="16"/>
                <w:szCs w:val="16"/>
                <w:lang w:val="en-CA" w:eastAsia="ko-KR"/>
              </w:rPr>
              <w:t>cc_pred_abs_chd_greater0_flag[ ]</w:t>
            </w:r>
          </w:p>
        </w:tc>
        <w:tc>
          <w:tcPr>
            <w:tcW w:w="989" w:type="dxa"/>
          </w:tcPr>
          <w:p w14:paraId="49D2816E" w14:textId="32B98234" w:rsidR="00E90134" w:rsidRPr="001B5028" w:rsidRDefault="00E90134" w:rsidP="00E90134">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2BBC3EF1" w14:textId="11C4E1F4" w:rsidR="00E90134" w:rsidRPr="001B5028" w:rsidRDefault="00E90134" w:rsidP="00E90134">
            <w:pPr>
              <w:pStyle w:val="TableText"/>
              <w:keepNext/>
              <w:jc w:val="center"/>
              <w:rPr>
                <w:noProof/>
                <w:sz w:val="16"/>
                <w:szCs w:val="16"/>
                <w:lang w:val="en-CA"/>
              </w:rPr>
            </w:pPr>
            <w:r w:rsidRPr="001B5028">
              <w:rPr>
                <w:noProof/>
                <w:sz w:val="16"/>
                <w:szCs w:val="16"/>
                <w:lang w:val="en-CA"/>
              </w:rPr>
              <w:t>0</w:t>
            </w:r>
          </w:p>
        </w:tc>
        <w:tc>
          <w:tcPr>
            <w:tcW w:w="1504" w:type="dxa"/>
            <w:vAlign w:val="center"/>
          </w:tcPr>
          <w:p w14:paraId="6FC75F31" w14:textId="77777777" w:rsidR="00E90134" w:rsidRPr="001B5028" w:rsidRDefault="00E90134" w:rsidP="00E90134">
            <w:pPr>
              <w:pStyle w:val="TableText"/>
              <w:keepNext/>
              <w:jc w:val="center"/>
              <w:rPr>
                <w:bCs/>
                <w:noProof/>
                <w:sz w:val="16"/>
                <w:szCs w:val="16"/>
                <w:lang w:val="en-CA"/>
              </w:rPr>
            </w:pPr>
          </w:p>
        </w:tc>
        <w:tc>
          <w:tcPr>
            <w:tcW w:w="1505" w:type="dxa"/>
            <w:vAlign w:val="center"/>
          </w:tcPr>
          <w:p w14:paraId="4E9BCB1E" w14:textId="77777777" w:rsidR="00E90134" w:rsidRPr="001B5028" w:rsidRDefault="00E90134" w:rsidP="00E90134">
            <w:pPr>
              <w:pStyle w:val="TableText"/>
              <w:keepNext/>
              <w:jc w:val="center"/>
              <w:rPr>
                <w:bCs/>
                <w:noProof/>
                <w:sz w:val="16"/>
                <w:szCs w:val="16"/>
                <w:lang w:val="en-CA"/>
              </w:rPr>
            </w:pPr>
          </w:p>
        </w:tc>
      </w:tr>
      <w:tr w:rsidR="00E90134" w:rsidRPr="001B5028" w14:paraId="544F6A9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A9D6A68" w14:textId="77777777" w:rsidR="00E90134" w:rsidRPr="001B5028" w:rsidRDefault="00E90134" w:rsidP="00E90134">
            <w:pPr>
              <w:pStyle w:val="TableText"/>
              <w:keepNext/>
              <w:rPr>
                <w:noProof/>
                <w:sz w:val="16"/>
                <w:szCs w:val="16"/>
                <w:lang w:val="en-CA" w:eastAsia="ko-KR"/>
              </w:rPr>
            </w:pPr>
          </w:p>
        </w:tc>
        <w:tc>
          <w:tcPr>
            <w:tcW w:w="2885" w:type="dxa"/>
            <w:vAlign w:val="center"/>
          </w:tcPr>
          <w:p w14:paraId="2407CA0F" w14:textId="266FFE1D" w:rsidR="00E90134" w:rsidRPr="001B5028" w:rsidRDefault="00E90134" w:rsidP="00E90134">
            <w:pPr>
              <w:pStyle w:val="TableText"/>
              <w:keepNext/>
              <w:rPr>
                <w:noProof/>
                <w:sz w:val="16"/>
                <w:szCs w:val="16"/>
                <w:lang w:val="en-CA" w:eastAsia="ko-KR"/>
              </w:rPr>
            </w:pPr>
            <w:r w:rsidRPr="001B5028">
              <w:rPr>
                <w:noProof/>
                <w:sz w:val="16"/>
                <w:szCs w:val="16"/>
                <w:lang w:val="en-CA"/>
              </w:rPr>
              <w:t>cc_pred_abs_chd_minus1</w:t>
            </w:r>
            <w:r w:rsidRPr="001B5028">
              <w:rPr>
                <w:noProof/>
                <w:sz w:val="16"/>
                <w:szCs w:val="16"/>
                <w:lang w:val="en-CA" w:eastAsia="ko-KR"/>
              </w:rPr>
              <w:t>[ ]</w:t>
            </w:r>
          </w:p>
        </w:tc>
        <w:tc>
          <w:tcPr>
            <w:tcW w:w="989" w:type="dxa"/>
          </w:tcPr>
          <w:p w14:paraId="59DF76B7" w14:textId="23CA39AB" w:rsidR="00E90134" w:rsidRPr="001B5028" w:rsidRDefault="00E90134" w:rsidP="00E90134">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6CDA3F71" w14:textId="4AC7DD64" w:rsidR="00E90134" w:rsidRPr="001B5028" w:rsidRDefault="00E90134" w:rsidP="00E90134">
            <w:pPr>
              <w:pStyle w:val="TableText"/>
              <w:keepNext/>
              <w:jc w:val="center"/>
              <w:rPr>
                <w:noProof/>
                <w:sz w:val="16"/>
                <w:szCs w:val="16"/>
                <w:lang w:val="en-CA"/>
              </w:rPr>
            </w:pPr>
            <w:r w:rsidRPr="001B5028">
              <w:rPr>
                <w:noProof/>
                <w:sz w:val="16"/>
                <w:szCs w:val="16"/>
                <w:lang w:val="en-CA"/>
              </w:rPr>
              <w:t>0</w:t>
            </w:r>
            <w:r w:rsidR="003A3B74" w:rsidRPr="001B5028">
              <w:rPr>
                <w:noProof/>
                <w:sz w:val="16"/>
                <w:szCs w:val="16"/>
                <w:lang w:val="en-CA"/>
              </w:rPr>
              <w:t>..15</w:t>
            </w:r>
          </w:p>
        </w:tc>
        <w:tc>
          <w:tcPr>
            <w:tcW w:w="1504" w:type="dxa"/>
            <w:vAlign w:val="center"/>
          </w:tcPr>
          <w:p w14:paraId="0BC0C0A6" w14:textId="77777777" w:rsidR="00E90134" w:rsidRPr="001B5028" w:rsidRDefault="00E90134" w:rsidP="00E90134">
            <w:pPr>
              <w:pStyle w:val="TableText"/>
              <w:keepNext/>
              <w:jc w:val="center"/>
              <w:rPr>
                <w:bCs/>
                <w:noProof/>
                <w:sz w:val="16"/>
                <w:szCs w:val="16"/>
                <w:lang w:val="en-CA"/>
              </w:rPr>
            </w:pPr>
          </w:p>
        </w:tc>
        <w:tc>
          <w:tcPr>
            <w:tcW w:w="1505" w:type="dxa"/>
            <w:vAlign w:val="center"/>
          </w:tcPr>
          <w:p w14:paraId="7CAB57AC" w14:textId="77777777" w:rsidR="00E90134" w:rsidRPr="001B5028" w:rsidRDefault="00E90134" w:rsidP="00E90134">
            <w:pPr>
              <w:pStyle w:val="TableText"/>
              <w:keepNext/>
              <w:jc w:val="center"/>
              <w:rPr>
                <w:bCs/>
                <w:noProof/>
                <w:sz w:val="16"/>
                <w:szCs w:val="16"/>
                <w:lang w:val="en-CA"/>
              </w:rPr>
            </w:pPr>
          </w:p>
        </w:tc>
      </w:tr>
      <w:tr w:rsidR="00E90134" w:rsidRPr="001B5028" w14:paraId="5BF4732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665D792B" w14:textId="58DE0CB0" w:rsidR="00E90134" w:rsidRPr="001B5028" w:rsidRDefault="00E90134" w:rsidP="00E90134">
            <w:pPr>
              <w:pStyle w:val="TableText"/>
              <w:keepNext/>
              <w:rPr>
                <w:noProof/>
                <w:sz w:val="16"/>
                <w:szCs w:val="16"/>
                <w:lang w:val="en-CA" w:eastAsia="ko-KR"/>
              </w:rPr>
            </w:pPr>
            <w:r w:rsidRPr="001B5028">
              <w:rPr>
                <w:noProof/>
                <w:sz w:val="16"/>
                <w:szCs w:val="16"/>
                <w:lang w:val="en-CA" w:eastAsia="ko-KR"/>
              </w:rPr>
              <w:t>block_matching_</w:t>
            </w:r>
            <w:r w:rsidRPr="001B5028">
              <w:rPr>
                <w:noProof/>
                <w:sz w:val="16"/>
                <w:szCs w:val="16"/>
                <w:lang w:val="en-CA" w:eastAsia="ko-KR"/>
              </w:rPr>
              <w:br/>
              <w:t>prediction_data( )</w:t>
            </w:r>
          </w:p>
        </w:tc>
        <w:tc>
          <w:tcPr>
            <w:tcW w:w="2885" w:type="dxa"/>
            <w:vAlign w:val="center"/>
          </w:tcPr>
          <w:p w14:paraId="2AFE5C7C" w14:textId="77777777" w:rsidR="00E90134" w:rsidRPr="001B5028" w:rsidRDefault="00E90134" w:rsidP="00E90134">
            <w:pPr>
              <w:pStyle w:val="TableText"/>
              <w:keepNext/>
              <w:rPr>
                <w:noProof/>
                <w:sz w:val="16"/>
                <w:szCs w:val="16"/>
                <w:lang w:val="en-CA"/>
              </w:rPr>
            </w:pPr>
            <w:r w:rsidRPr="001B5028">
              <w:rPr>
                <w:noProof/>
                <w:sz w:val="16"/>
                <w:szCs w:val="16"/>
                <w:lang w:val="en-CA"/>
              </w:rPr>
              <w:t>bm_pred_mult_hyp_flag</w:t>
            </w:r>
          </w:p>
        </w:tc>
        <w:tc>
          <w:tcPr>
            <w:tcW w:w="989" w:type="dxa"/>
          </w:tcPr>
          <w:p w14:paraId="7B2ED02B" w14:textId="77777777" w:rsidR="00E90134" w:rsidRPr="001B5028" w:rsidRDefault="00E90134" w:rsidP="00E90134">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4DF4FAA1" w14:textId="77777777" w:rsidR="00E90134" w:rsidRPr="001B5028" w:rsidRDefault="00E90134" w:rsidP="00E90134">
            <w:pPr>
              <w:pStyle w:val="TableText"/>
              <w:keepNext/>
              <w:jc w:val="center"/>
              <w:rPr>
                <w:noProof/>
                <w:sz w:val="16"/>
                <w:szCs w:val="16"/>
                <w:lang w:val="en-CA"/>
              </w:rPr>
            </w:pPr>
            <w:r w:rsidRPr="001B5028">
              <w:rPr>
                <w:noProof/>
                <w:sz w:val="16"/>
                <w:szCs w:val="16"/>
                <w:lang w:val="en-CA"/>
              </w:rPr>
              <w:t>0</w:t>
            </w:r>
          </w:p>
        </w:tc>
        <w:tc>
          <w:tcPr>
            <w:tcW w:w="1504" w:type="dxa"/>
            <w:vAlign w:val="center"/>
          </w:tcPr>
          <w:p w14:paraId="4A3FD9D0" w14:textId="77777777" w:rsidR="00E90134" w:rsidRPr="001B5028" w:rsidRDefault="00E90134" w:rsidP="00E90134">
            <w:pPr>
              <w:pStyle w:val="TableText"/>
              <w:keepNext/>
              <w:jc w:val="center"/>
              <w:rPr>
                <w:bCs/>
                <w:noProof/>
                <w:sz w:val="16"/>
                <w:szCs w:val="16"/>
                <w:lang w:val="en-CA"/>
              </w:rPr>
            </w:pPr>
          </w:p>
        </w:tc>
        <w:tc>
          <w:tcPr>
            <w:tcW w:w="1505" w:type="dxa"/>
            <w:vAlign w:val="center"/>
          </w:tcPr>
          <w:p w14:paraId="0E93ECEA" w14:textId="77777777" w:rsidR="00E90134" w:rsidRPr="001B5028" w:rsidRDefault="00E90134" w:rsidP="00E90134">
            <w:pPr>
              <w:pStyle w:val="TableText"/>
              <w:keepNext/>
              <w:jc w:val="center"/>
              <w:rPr>
                <w:bCs/>
                <w:noProof/>
                <w:sz w:val="16"/>
                <w:szCs w:val="16"/>
                <w:lang w:val="en-CA"/>
              </w:rPr>
            </w:pPr>
          </w:p>
        </w:tc>
      </w:tr>
      <w:tr w:rsidR="00E01320" w:rsidRPr="001B5028" w14:paraId="2F02CCE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EA2BE1C" w14:textId="77777777" w:rsidR="00E01320" w:rsidRPr="001B5028" w:rsidRDefault="00E01320" w:rsidP="00E01320">
            <w:pPr>
              <w:pStyle w:val="TableText"/>
              <w:keepNext/>
              <w:rPr>
                <w:noProof/>
                <w:sz w:val="16"/>
                <w:szCs w:val="16"/>
                <w:lang w:val="en-CA" w:eastAsia="ko-KR"/>
              </w:rPr>
            </w:pPr>
          </w:p>
        </w:tc>
        <w:tc>
          <w:tcPr>
            <w:tcW w:w="2885" w:type="dxa"/>
            <w:vAlign w:val="center"/>
          </w:tcPr>
          <w:p w14:paraId="04641A08" w14:textId="38819257" w:rsidR="00E01320" w:rsidRPr="001B5028" w:rsidRDefault="00E01320" w:rsidP="00E01320">
            <w:pPr>
              <w:pStyle w:val="TableText"/>
              <w:keepNext/>
              <w:rPr>
                <w:noProof/>
                <w:sz w:val="16"/>
                <w:szCs w:val="16"/>
                <w:lang w:val="en-CA"/>
              </w:rPr>
            </w:pPr>
            <w:r w:rsidRPr="001B5028">
              <w:rPr>
                <w:noProof/>
                <w:sz w:val="16"/>
                <w:szCs w:val="16"/>
                <w:lang w:val="en-CA"/>
              </w:rPr>
              <w:t>bm_pred_add_offset_flag</w:t>
            </w:r>
          </w:p>
        </w:tc>
        <w:tc>
          <w:tcPr>
            <w:tcW w:w="989" w:type="dxa"/>
          </w:tcPr>
          <w:p w14:paraId="0F4760ED" w14:textId="57E1FF7F"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405E2A88" w14:textId="14139D7B"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7792735A"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48603CA1" w14:textId="77777777" w:rsidR="00E01320" w:rsidRPr="001B5028" w:rsidRDefault="00E01320" w:rsidP="00E01320">
            <w:pPr>
              <w:pStyle w:val="TableText"/>
              <w:keepNext/>
              <w:jc w:val="center"/>
              <w:rPr>
                <w:bCs/>
                <w:noProof/>
                <w:sz w:val="16"/>
                <w:szCs w:val="16"/>
                <w:lang w:val="en-CA"/>
              </w:rPr>
            </w:pPr>
          </w:p>
        </w:tc>
      </w:tr>
      <w:tr w:rsidR="00E01320" w:rsidRPr="001B5028" w14:paraId="41BEBF4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BF23DBD" w14:textId="77777777" w:rsidR="00E01320" w:rsidRPr="001B5028" w:rsidRDefault="00E01320" w:rsidP="00E01320">
            <w:pPr>
              <w:pStyle w:val="TableText"/>
              <w:keepNext/>
              <w:rPr>
                <w:noProof/>
                <w:sz w:val="16"/>
                <w:szCs w:val="16"/>
                <w:lang w:val="en-CA" w:eastAsia="ko-KR"/>
              </w:rPr>
            </w:pPr>
          </w:p>
        </w:tc>
        <w:tc>
          <w:tcPr>
            <w:tcW w:w="2885" w:type="dxa"/>
            <w:vAlign w:val="center"/>
          </w:tcPr>
          <w:p w14:paraId="273759B2" w14:textId="77777777" w:rsidR="00E01320" w:rsidRPr="001B5028" w:rsidRDefault="00E01320" w:rsidP="00E01320">
            <w:pPr>
              <w:pStyle w:val="TableText"/>
              <w:keepNext/>
              <w:rPr>
                <w:noProof/>
                <w:sz w:val="16"/>
                <w:szCs w:val="16"/>
                <w:lang w:val="en-CA"/>
              </w:rPr>
            </w:pPr>
            <w:r w:rsidRPr="001B5028">
              <w:rPr>
                <w:noProof/>
                <w:sz w:val="16"/>
                <w:szCs w:val="16"/>
                <w:lang w:val="en-CA"/>
              </w:rPr>
              <w:t>bm_pred_filter_flag</w:t>
            </w:r>
            <w:r w:rsidRPr="001B5028">
              <w:rPr>
                <w:noProof/>
                <w:sz w:val="16"/>
                <w:szCs w:val="16"/>
                <w:lang w:val="en-CA" w:eastAsia="ko-KR"/>
              </w:rPr>
              <w:t>[ ]</w:t>
            </w:r>
          </w:p>
        </w:tc>
        <w:tc>
          <w:tcPr>
            <w:tcW w:w="989" w:type="dxa"/>
          </w:tcPr>
          <w:p w14:paraId="1178D9EF"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644D5840"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063F7275"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4B16B8DC" w14:textId="77777777" w:rsidR="00E01320" w:rsidRPr="001B5028" w:rsidRDefault="00E01320" w:rsidP="00E01320">
            <w:pPr>
              <w:pStyle w:val="TableText"/>
              <w:keepNext/>
              <w:jc w:val="center"/>
              <w:rPr>
                <w:bCs/>
                <w:noProof/>
                <w:sz w:val="16"/>
                <w:szCs w:val="16"/>
                <w:lang w:val="en-CA"/>
              </w:rPr>
            </w:pPr>
          </w:p>
        </w:tc>
      </w:tr>
      <w:tr w:rsidR="00E01320" w:rsidRPr="001B5028" w14:paraId="580A245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DBC6A65" w14:textId="77777777" w:rsidR="00E01320" w:rsidRPr="001B5028" w:rsidRDefault="00E01320" w:rsidP="00E01320">
            <w:pPr>
              <w:pStyle w:val="TableText"/>
              <w:keepNext/>
              <w:rPr>
                <w:noProof/>
                <w:sz w:val="16"/>
                <w:szCs w:val="16"/>
                <w:lang w:val="en-CA" w:eastAsia="ko-KR"/>
              </w:rPr>
            </w:pPr>
          </w:p>
        </w:tc>
        <w:tc>
          <w:tcPr>
            <w:tcW w:w="2885" w:type="dxa"/>
            <w:vAlign w:val="center"/>
          </w:tcPr>
          <w:p w14:paraId="504A8499" w14:textId="77777777" w:rsidR="00E01320" w:rsidRPr="001B5028" w:rsidRDefault="00E01320" w:rsidP="00E01320">
            <w:pPr>
              <w:pStyle w:val="TableText"/>
              <w:keepNext/>
              <w:rPr>
                <w:noProof/>
                <w:sz w:val="16"/>
                <w:szCs w:val="16"/>
                <w:lang w:val="en-CA"/>
              </w:rPr>
            </w:pPr>
            <w:r w:rsidRPr="001B5028">
              <w:rPr>
                <w:noProof/>
                <w:sz w:val="16"/>
                <w:szCs w:val="16"/>
                <w:lang w:val="en-CA"/>
              </w:rPr>
              <w:t>bm_pred_filter_idx</w:t>
            </w:r>
            <w:r w:rsidRPr="001B5028">
              <w:rPr>
                <w:noProof/>
                <w:sz w:val="16"/>
                <w:szCs w:val="16"/>
                <w:lang w:val="en-CA" w:eastAsia="ko-KR"/>
              </w:rPr>
              <w:t>[ ]</w:t>
            </w:r>
          </w:p>
        </w:tc>
        <w:tc>
          <w:tcPr>
            <w:tcW w:w="989" w:type="dxa"/>
          </w:tcPr>
          <w:p w14:paraId="55CDCE9A"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537BCECC"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4FB954AE"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13F2789F" w14:textId="77777777" w:rsidR="00E01320" w:rsidRPr="001B5028" w:rsidRDefault="00E01320" w:rsidP="00E01320">
            <w:pPr>
              <w:pStyle w:val="TableText"/>
              <w:keepNext/>
              <w:jc w:val="center"/>
              <w:rPr>
                <w:bCs/>
                <w:noProof/>
                <w:sz w:val="16"/>
                <w:szCs w:val="16"/>
                <w:lang w:val="en-CA"/>
              </w:rPr>
            </w:pPr>
          </w:p>
        </w:tc>
      </w:tr>
      <w:tr w:rsidR="00E01320" w:rsidRPr="001B5028" w14:paraId="7458E91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820B00A" w14:textId="77777777" w:rsidR="00E01320" w:rsidRPr="001B5028" w:rsidRDefault="00E01320" w:rsidP="00E01320">
            <w:pPr>
              <w:pStyle w:val="TableText"/>
              <w:keepNext/>
              <w:rPr>
                <w:noProof/>
                <w:sz w:val="16"/>
                <w:szCs w:val="16"/>
                <w:lang w:val="en-CA" w:eastAsia="ko-KR"/>
              </w:rPr>
            </w:pPr>
          </w:p>
        </w:tc>
        <w:tc>
          <w:tcPr>
            <w:tcW w:w="2885" w:type="dxa"/>
            <w:vAlign w:val="center"/>
          </w:tcPr>
          <w:p w14:paraId="390E3D56" w14:textId="77777777" w:rsidR="00E01320" w:rsidRPr="001B5028" w:rsidRDefault="00E01320" w:rsidP="00E01320">
            <w:pPr>
              <w:pStyle w:val="TableText"/>
              <w:keepNext/>
              <w:rPr>
                <w:noProof/>
                <w:sz w:val="16"/>
                <w:szCs w:val="16"/>
                <w:lang w:val="en-CA"/>
              </w:rPr>
            </w:pPr>
            <w:r w:rsidRPr="001B5028">
              <w:rPr>
                <w:noProof/>
                <w:sz w:val="16"/>
                <w:szCs w:val="16"/>
                <w:lang w:val="en-CA"/>
              </w:rPr>
              <w:t>bm_pred_off_pred_prev_ch_flag</w:t>
            </w:r>
            <w:r w:rsidRPr="001B5028">
              <w:rPr>
                <w:noProof/>
                <w:sz w:val="16"/>
                <w:szCs w:val="16"/>
                <w:lang w:val="en-CA" w:eastAsia="ko-KR"/>
              </w:rPr>
              <w:t xml:space="preserve">[ ] </w:t>
            </w:r>
          </w:p>
        </w:tc>
        <w:tc>
          <w:tcPr>
            <w:tcW w:w="989" w:type="dxa"/>
          </w:tcPr>
          <w:p w14:paraId="7253CD94"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14028F98"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414B7231"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06688F95" w14:textId="77777777" w:rsidR="00E01320" w:rsidRPr="001B5028" w:rsidRDefault="00E01320" w:rsidP="00E01320">
            <w:pPr>
              <w:pStyle w:val="TableText"/>
              <w:keepNext/>
              <w:jc w:val="center"/>
              <w:rPr>
                <w:bCs/>
                <w:noProof/>
                <w:sz w:val="16"/>
                <w:szCs w:val="16"/>
                <w:lang w:val="en-CA"/>
              </w:rPr>
            </w:pPr>
          </w:p>
        </w:tc>
      </w:tr>
      <w:tr w:rsidR="00E01320" w:rsidRPr="001B5028" w14:paraId="2677509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346FE398" w14:textId="77777777" w:rsidR="00E01320" w:rsidRPr="001B5028" w:rsidRDefault="00E01320" w:rsidP="00E01320">
            <w:pPr>
              <w:pStyle w:val="TableText"/>
              <w:keepNext/>
              <w:rPr>
                <w:noProof/>
                <w:sz w:val="16"/>
                <w:szCs w:val="16"/>
                <w:lang w:val="en-CA" w:eastAsia="ko-KR"/>
              </w:rPr>
            </w:pPr>
          </w:p>
        </w:tc>
        <w:tc>
          <w:tcPr>
            <w:tcW w:w="2885" w:type="dxa"/>
            <w:vAlign w:val="center"/>
          </w:tcPr>
          <w:p w14:paraId="437B0DCB" w14:textId="5AEEDADA" w:rsidR="00E01320" w:rsidRPr="001B5028" w:rsidRDefault="00E01320" w:rsidP="00E01320">
            <w:pPr>
              <w:pStyle w:val="TableText"/>
              <w:keepNext/>
              <w:rPr>
                <w:noProof/>
                <w:sz w:val="16"/>
                <w:szCs w:val="16"/>
                <w:lang w:val="en-CA"/>
              </w:rPr>
            </w:pPr>
            <w:r w:rsidRPr="001B5028">
              <w:rPr>
                <w:noProof/>
                <w:sz w:val="16"/>
                <w:szCs w:val="16"/>
                <w:lang w:val="en-CA"/>
              </w:rPr>
              <w:t>bm_pred_abs_offd_greater0_flag</w:t>
            </w:r>
            <w:r w:rsidRPr="001B5028">
              <w:rPr>
                <w:noProof/>
                <w:sz w:val="16"/>
                <w:szCs w:val="16"/>
                <w:lang w:val="en-CA" w:eastAsia="ko-KR"/>
              </w:rPr>
              <w:t xml:space="preserve">[ ] </w:t>
            </w:r>
          </w:p>
        </w:tc>
        <w:tc>
          <w:tcPr>
            <w:tcW w:w="989" w:type="dxa"/>
          </w:tcPr>
          <w:p w14:paraId="62CCFAD6" w14:textId="0C9AC068"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6CBFD8A1" w14:textId="27D41D5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16E6801E"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23CDBA78" w14:textId="77777777" w:rsidR="00E01320" w:rsidRPr="001B5028" w:rsidRDefault="00E01320" w:rsidP="00E01320">
            <w:pPr>
              <w:pStyle w:val="TableText"/>
              <w:keepNext/>
              <w:jc w:val="center"/>
              <w:rPr>
                <w:bCs/>
                <w:noProof/>
                <w:sz w:val="16"/>
                <w:szCs w:val="16"/>
                <w:lang w:val="en-CA"/>
              </w:rPr>
            </w:pPr>
          </w:p>
        </w:tc>
      </w:tr>
      <w:tr w:rsidR="00E01320" w:rsidRPr="001B5028" w14:paraId="137F18B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4123129" w14:textId="77777777" w:rsidR="00E01320" w:rsidRPr="001B5028" w:rsidRDefault="00E01320" w:rsidP="00E01320">
            <w:pPr>
              <w:pStyle w:val="TableText"/>
              <w:keepNext/>
              <w:rPr>
                <w:noProof/>
                <w:sz w:val="16"/>
                <w:szCs w:val="16"/>
                <w:lang w:val="en-CA" w:eastAsia="ko-KR"/>
              </w:rPr>
            </w:pPr>
          </w:p>
        </w:tc>
        <w:tc>
          <w:tcPr>
            <w:tcW w:w="2885" w:type="dxa"/>
            <w:vAlign w:val="center"/>
          </w:tcPr>
          <w:p w14:paraId="18F4AB11" w14:textId="19DC424E" w:rsidR="00E01320" w:rsidRPr="001B5028" w:rsidRDefault="00E01320" w:rsidP="00E01320">
            <w:pPr>
              <w:pStyle w:val="TableText"/>
              <w:keepNext/>
              <w:rPr>
                <w:noProof/>
                <w:sz w:val="16"/>
                <w:szCs w:val="16"/>
                <w:lang w:val="en-CA"/>
              </w:rPr>
            </w:pPr>
            <w:r w:rsidRPr="001B5028">
              <w:rPr>
                <w:noProof/>
                <w:sz w:val="16"/>
                <w:szCs w:val="16"/>
                <w:lang w:val="en-CA"/>
              </w:rPr>
              <w:t>bm_pred_abs_offd_minus1</w:t>
            </w:r>
            <w:r w:rsidRPr="001B5028">
              <w:rPr>
                <w:noProof/>
                <w:sz w:val="16"/>
                <w:szCs w:val="16"/>
                <w:lang w:val="en-CA" w:eastAsia="ko-KR"/>
              </w:rPr>
              <w:t>[ ]</w:t>
            </w:r>
          </w:p>
        </w:tc>
        <w:tc>
          <w:tcPr>
            <w:tcW w:w="989" w:type="dxa"/>
          </w:tcPr>
          <w:p w14:paraId="7D53755A" w14:textId="2CEB2D95"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05C9F728" w14:textId="1E9BAFD5" w:rsidR="00E01320" w:rsidRPr="001B5028" w:rsidRDefault="00E01320" w:rsidP="00E01320">
            <w:pPr>
              <w:pStyle w:val="TableText"/>
              <w:keepNext/>
              <w:jc w:val="center"/>
              <w:rPr>
                <w:noProof/>
                <w:sz w:val="16"/>
                <w:szCs w:val="16"/>
                <w:lang w:val="en-CA"/>
              </w:rPr>
            </w:pPr>
            <w:r w:rsidRPr="001B5028">
              <w:rPr>
                <w:noProof/>
                <w:sz w:val="16"/>
                <w:szCs w:val="16"/>
                <w:lang w:val="en-CA"/>
              </w:rPr>
              <w:t>0..15</w:t>
            </w:r>
          </w:p>
        </w:tc>
        <w:tc>
          <w:tcPr>
            <w:tcW w:w="1504" w:type="dxa"/>
            <w:vAlign w:val="center"/>
          </w:tcPr>
          <w:p w14:paraId="301B7DF1"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29BB5A2C" w14:textId="77777777" w:rsidR="00E01320" w:rsidRPr="001B5028" w:rsidRDefault="00E01320" w:rsidP="00E01320">
            <w:pPr>
              <w:pStyle w:val="TableText"/>
              <w:keepNext/>
              <w:jc w:val="center"/>
              <w:rPr>
                <w:bCs/>
                <w:noProof/>
                <w:sz w:val="16"/>
                <w:szCs w:val="16"/>
                <w:lang w:val="en-CA"/>
              </w:rPr>
            </w:pPr>
          </w:p>
        </w:tc>
      </w:tr>
      <w:tr w:rsidR="00E01320" w:rsidRPr="001B5028" w14:paraId="7957301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3F8A8E48" w14:textId="02F24EB1" w:rsidR="00E01320" w:rsidRPr="001B5028" w:rsidRDefault="00E01320" w:rsidP="00E01320">
            <w:pPr>
              <w:pStyle w:val="TableText"/>
              <w:keepNext/>
              <w:rPr>
                <w:noProof/>
                <w:sz w:val="16"/>
                <w:szCs w:val="16"/>
                <w:lang w:val="en-CA" w:eastAsia="ko-KR"/>
              </w:rPr>
            </w:pPr>
            <w:r w:rsidRPr="001B5028">
              <w:rPr>
                <w:noProof/>
                <w:sz w:val="16"/>
                <w:szCs w:val="16"/>
                <w:lang w:val="en-CA" w:eastAsia="ko-KR"/>
              </w:rPr>
              <w:t>sample_pred_</w:t>
            </w:r>
            <w:r w:rsidRPr="001B5028">
              <w:rPr>
                <w:noProof/>
                <w:sz w:val="16"/>
                <w:szCs w:val="16"/>
                <w:lang w:val="en-CA" w:eastAsia="ko-KR"/>
              </w:rPr>
              <w:br/>
              <w:t>mode( )</w:t>
            </w:r>
          </w:p>
        </w:tc>
        <w:tc>
          <w:tcPr>
            <w:tcW w:w="2885" w:type="dxa"/>
            <w:vAlign w:val="center"/>
          </w:tcPr>
          <w:p w14:paraId="41813533" w14:textId="77777777" w:rsidR="00E01320" w:rsidRPr="001B5028" w:rsidRDefault="00E01320" w:rsidP="00E01320">
            <w:pPr>
              <w:pStyle w:val="TableText"/>
              <w:keepNext/>
              <w:rPr>
                <w:noProof/>
                <w:sz w:val="16"/>
                <w:szCs w:val="16"/>
                <w:lang w:val="en-CA"/>
              </w:rPr>
            </w:pPr>
            <w:r w:rsidRPr="001B5028">
              <w:rPr>
                <w:noProof/>
                <w:sz w:val="16"/>
                <w:szCs w:val="16"/>
                <w:lang w:val="en-CA"/>
              </w:rPr>
              <w:t>spred_lpf_or_diff_flag</w:t>
            </w:r>
          </w:p>
        </w:tc>
        <w:tc>
          <w:tcPr>
            <w:tcW w:w="989" w:type="dxa"/>
          </w:tcPr>
          <w:p w14:paraId="14E2C597"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5AC2E016"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011B889C"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18546945" w14:textId="77777777" w:rsidR="00E01320" w:rsidRPr="001B5028" w:rsidRDefault="00E01320" w:rsidP="00E01320">
            <w:pPr>
              <w:pStyle w:val="TableText"/>
              <w:keepNext/>
              <w:jc w:val="center"/>
              <w:rPr>
                <w:bCs/>
                <w:noProof/>
                <w:sz w:val="16"/>
                <w:szCs w:val="16"/>
                <w:lang w:val="en-CA"/>
              </w:rPr>
            </w:pPr>
          </w:p>
        </w:tc>
      </w:tr>
      <w:tr w:rsidR="00E01320" w:rsidRPr="001B5028" w14:paraId="746EC98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20DBE3C4" w14:textId="77777777" w:rsidR="00E01320" w:rsidRPr="001B5028" w:rsidRDefault="00E01320" w:rsidP="00E01320">
            <w:pPr>
              <w:pStyle w:val="TableText"/>
              <w:keepNext/>
              <w:rPr>
                <w:noProof/>
                <w:sz w:val="16"/>
                <w:szCs w:val="16"/>
                <w:lang w:val="en-CA" w:eastAsia="ko-KR"/>
              </w:rPr>
            </w:pPr>
          </w:p>
        </w:tc>
        <w:tc>
          <w:tcPr>
            <w:tcW w:w="2885" w:type="dxa"/>
            <w:vAlign w:val="center"/>
          </w:tcPr>
          <w:p w14:paraId="2EBDA15C" w14:textId="77777777" w:rsidR="00E01320" w:rsidRPr="001B5028" w:rsidRDefault="00E01320" w:rsidP="00E01320">
            <w:pPr>
              <w:pStyle w:val="TableText"/>
              <w:keepNext/>
              <w:rPr>
                <w:noProof/>
                <w:sz w:val="16"/>
                <w:szCs w:val="16"/>
                <w:lang w:val="en-CA"/>
              </w:rPr>
            </w:pPr>
            <w:r w:rsidRPr="001B5028">
              <w:rPr>
                <w:noProof/>
                <w:sz w:val="16"/>
                <w:szCs w:val="16"/>
                <w:lang w:val="en-CA"/>
              </w:rPr>
              <w:t>spred_lpf_flag</w:t>
            </w:r>
          </w:p>
        </w:tc>
        <w:tc>
          <w:tcPr>
            <w:tcW w:w="989" w:type="dxa"/>
          </w:tcPr>
          <w:p w14:paraId="3BE40104"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3507D1F1"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080DDC14"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16C0905C" w14:textId="77777777" w:rsidR="00E01320" w:rsidRPr="001B5028" w:rsidRDefault="00E01320" w:rsidP="00E01320">
            <w:pPr>
              <w:pStyle w:val="TableText"/>
              <w:keepNext/>
              <w:jc w:val="center"/>
              <w:rPr>
                <w:bCs/>
                <w:noProof/>
                <w:sz w:val="16"/>
                <w:szCs w:val="16"/>
                <w:lang w:val="en-CA"/>
              </w:rPr>
            </w:pPr>
          </w:p>
        </w:tc>
      </w:tr>
      <w:tr w:rsidR="00E01320" w:rsidRPr="001B5028" w14:paraId="77E6D3B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59360B0C" w14:textId="77777777" w:rsidR="00E01320" w:rsidRPr="001B5028" w:rsidRDefault="00E01320" w:rsidP="00E01320">
            <w:pPr>
              <w:pStyle w:val="TableText"/>
              <w:keepNext/>
              <w:rPr>
                <w:noProof/>
                <w:sz w:val="16"/>
                <w:szCs w:val="16"/>
                <w:lang w:val="en-CA" w:eastAsia="ko-KR"/>
              </w:rPr>
            </w:pPr>
          </w:p>
        </w:tc>
        <w:tc>
          <w:tcPr>
            <w:tcW w:w="2885" w:type="dxa"/>
            <w:vAlign w:val="center"/>
          </w:tcPr>
          <w:p w14:paraId="09529E75" w14:textId="77777777" w:rsidR="00E01320" w:rsidRPr="001B5028" w:rsidRDefault="00E01320" w:rsidP="00E01320">
            <w:pPr>
              <w:pStyle w:val="TableText"/>
              <w:keepNext/>
              <w:rPr>
                <w:noProof/>
                <w:sz w:val="16"/>
                <w:szCs w:val="16"/>
                <w:lang w:val="en-CA"/>
              </w:rPr>
            </w:pPr>
            <w:r w:rsidRPr="001B5028">
              <w:rPr>
                <w:noProof/>
                <w:sz w:val="16"/>
                <w:szCs w:val="16"/>
                <w:lang w:val="en-CA"/>
              </w:rPr>
              <w:t>spred_rem_mode_idx</w:t>
            </w:r>
          </w:p>
        </w:tc>
        <w:tc>
          <w:tcPr>
            <w:tcW w:w="989" w:type="dxa"/>
          </w:tcPr>
          <w:p w14:paraId="4195B2D7"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26FAAEC2"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7A0F1B58"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3098FB20" w14:textId="77777777" w:rsidR="00E01320" w:rsidRPr="001B5028" w:rsidRDefault="00E01320" w:rsidP="00E01320">
            <w:pPr>
              <w:pStyle w:val="TableText"/>
              <w:keepNext/>
              <w:jc w:val="center"/>
              <w:rPr>
                <w:bCs/>
                <w:noProof/>
                <w:sz w:val="16"/>
                <w:szCs w:val="16"/>
                <w:lang w:val="en-CA"/>
              </w:rPr>
            </w:pPr>
          </w:p>
        </w:tc>
      </w:tr>
      <w:tr w:rsidR="00E01320" w:rsidRPr="001B5028" w14:paraId="6AE7360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vAlign w:val="center"/>
          </w:tcPr>
          <w:p w14:paraId="54ABE005" w14:textId="643DFD53" w:rsidR="00E01320" w:rsidRPr="001B5028" w:rsidRDefault="00E01320" w:rsidP="00E01320">
            <w:pPr>
              <w:pStyle w:val="TableText"/>
              <w:keepNext/>
              <w:rPr>
                <w:noProof/>
                <w:sz w:val="16"/>
                <w:szCs w:val="16"/>
                <w:lang w:val="en-CA" w:eastAsia="ko-KR"/>
              </w:rPr>
            </w:pPr>
            <w:r w:rsidRPr="001B5028">
              <w:rPr>
                <w:noProof/>
                <w:sz w:val="16"/>
                <w:szCs w:val="16"/>
                <w:lang w:val="en-CA" w:eastAsia="ko-KR"/>
              </w:rPr>
              <w:t>linear_predictive_</w:t>
            </w:r>
            <w:r w:rsidRPr="001B5028">
              <w:rPr>
                <w:noProof/>
                <w:sz w:val="16"/>
                <w:szCs w:val="16"/>
                <w:lang w:val="en-CA" w:eastAsia="ko-KR"/>
              </w:rPr>
              <w:br/>
              <w:t>filtering_data( )</w:t>
            </w:r>
          </w:p>
        </w:tc>
        <w:tc>
          <w:tcPr>
            <w:tcW w:w="2885" w:type="dxa"/>
            <w:vAlign w:val="center"/>
          </w:tcPr>
          <w:p w14:paraId="60BE0C63" w14:textId="24BD0767" w:rsidR="00E01320" w:rsidRPr="001B5028" w:rsidRDefault="00E01320" w:rsidP="00E01320">
            <w:pPr>
              <w:pStyle w:val="TableText"/>
              <w:keepNext/>
              <w:rPr>
                <w:noProof/>
                <w:sz w:val="16"/>
                <w:szCs w:val="16"/>
                <w:lang w:val="en-CA"/>
              </w:rPr>
            </w:pPr>
            <w:r w:rsidRPr="001B5028">
              <w:rPr>
                <w:noProof/>
                <w:sz w:val="16"/>
                <w:szCs w:val="16"/>
                <w:lang w:val="en-CA"/>
              </w:rPr>
              <w:t xml:space="preserve">lpf_prev_ch_flag </w:t>
            </w:r>
          </w:p>
        </w:tc>
        <w:tc>
          <w:tcPr>
            <w:tcW w:w="989" w:type="dxa"/>
          </w:tcPr>
          <w:p w14:paraId="75EE135E"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496A0272"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02ECAEA7"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4CF4EAF9" w14:textId="77777777" w:rsidR="00E01320" w:rsidRPr="001B5028" w:rsidRDefault="00E01320" w:rsidP="00E01320">
            <w:pPr>
              <w:pStyle w:val="TableText"/>
              <w:keepNext/>
              <w:jc w:val="center"/>
              <w:rPr>
                <w:bCs/>
                <w:noProof/>
                <w:sz w:val="16"/>
                <w:szCs w:val="16"/>
                <w:lang w:val="en-CA"/>
              </w:rPr>
            </w:pPr>
          </w:p>
        </w:tc>
      </w:tr>
      <w:tr w:rsidR="00E01320" w:rsidRPr="001B5028" w14:paraId="66B4A8E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473E34A" w14:textId="77777777" w:rsidR="00E01320" w:rsidRPr="001B5028" w:rsidRDefault="00E01320" w:rsidP="00E01320">
            <w:pPr>
              <w:pStyle w:val="TableText"/>
              <w:keepNext/>
              <w:rPr>
                <w:noProof/>
                <w:sz w:val="16"/>
                <w:szCs w:val="16"/>
                <w:lang w:val="en-CA" w:eastAsia="ko-KR"/>
              </w:rPr>
            </w:pPr>
          </w:p>
        </w:tc>
        <w:tc>
          <w:tcPr>
            <w:tcW w:w="2885" w:type="dxa"/>
            <w:vAlign w:val="center"/>
          </w:tcPr>
          <w:p w14:paraId="3CE35238" w14:textId="5BF3416B" w:rsidR="00E01320" w:rsidRPr="001B5028" w:rsidRDefault="00E01320" w:rsidP="00E01320">
            <w:pPr>
              <w:pStyle w:val="TableText"/>
              <w:keepNext/>
              <w:rPr>
                <w:noProof/>
                <w:sz w:val="16"/>
                <w:szCs w:val="16"/>
                <w:lang w:val="en-CA"/>
              </w:rPr>
            </w:pPr>
            <w:r w:rsidRPr="001B5028">
              <w:rPr>
                <w:noProof/>
                <w:sz w:val="16"/>
                <w:szCs w:val="16"/>
                <w:lang w:val="en-CA"/>
              </w:rPr>
              <w:t>lpf_delta_coding_flag</w:t>
            </w:r>
          </w:p>
        </w:tc>
        <w:tc>
          <w:tcPr>
            <w:tcW w:w="989" w:type="dxa"/>
          </w:tcPr>
          <w:p w14:paraId="77D5FAFE" w14:textId="60B3E130"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670ADB81" w14:textId="6FD2DBC1"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2693E02C"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120BB893" w14:textId="77777777" w:rsidR="00E01320" w:rsidRPr="001B5028" w:rsidRDefault="00E01320" w:rsidP="00E01320">
            <w:pPr>
              <w:pStyle w:val="TableText"/>
              <w:keepNext/>
              <w:jc w:val="center"/>
              <w:rPr>
                <w:bCs/>
                <w:noProof/>
                <w:sz w:val="16"/>
                <w:szCs w:val="16"/>
                <w:lang w:val="en-CA"/>
              </w:rPr>
            </w:pPr>
          </w:p>
        </w:tc>
      </w:tr>
      <w:tr w:rsidR="00E01320" w:rsidRPr="001B5028" w14:paraId="47D0C5F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4310F779" w14:textId="77777777" w:rsidR="00E01320" w:rsidRPr="001B5028" w:rsidRDefault="00E01320" w:rsidP="00E01320">
            <w:pPr>
              <w:pStyle w:val="TableText"/>
              <w:keepNext/>
              <w:rPr>
                <w:noProof/>
                <w:sz w:val="16"/>
                <w:szCs w:val="16"/>
                <w:lang w:val="en-CA" w:eastAsia="ko-KR"/>
              </w:rPr>
            </w:pPr>
          </w:p>
        </w:tc>
        <w:tc>
          <w:tcPr>
            <w:tcW w:w="2885" w:type="dxa"/>
            <w:vAlign w:val="center"/>
          </w:tcPr>
          <w:p w14:paraId="7CF2AEB3" w14:textId="77777777" w:rsidR="00E01320" w:rsidRPr="001B5028" w:rsidRDefault="00E01320" w:rsidP="00E01320">
            <w:pPr>
              <w:pStyle w:val="TableText"/>
              <w:keepNext/>
              <w:rPr>
                <w:noProof/>
                <w:sz w:val="16"/>
                <w:szCs w:val="16"/>
                <w:lang w:val="en-CA"/>
              </w:rPr>
            </w:pPr>
            <w:r w:rsidRPr="001B5028">
              <w:rPr>
                <w:noProof/>
                <w:sz w:val="16"/>
                <w:szCs w:val="16"/>
                <w:lang w:val="en-CA"/>
              </w:rPr>
              <w:t>lpf_num_weights_idx</w:t>
            </w:r>
          </w:p>
        </w:tc>
        <w:tc>
          <w:tcPr>
            <w:tcW w:w="989" w:type="dxa"/>
          </w:tcPr>
          <w:p w14:paraId="05250FC1"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79DA02DA"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0..9</w:t>
            </w:r>
          </w:p>
        </w:tc>
        <w:tc>
          <w:tcPr>
            <w:tcW w:w="1504" w:type="dxa"/>
            <w:vAlign w:val="center"/>
          </w:tcPr>
          <w:p w14:paraId="3BAC57B0"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5DACC364" w14:textId="77777777" w:rsidR="00E01320" w:rsidRPr="001B5028" w:rsidRDefault="00E01320" w:rsidP="00E01320">
            <w:pPr>
              <w:pStyle w:val="TableText"/>
              <w:keepNext/>
              <w:jc w:val="center"/>
              <w:rPr>
                <w:bCs/>
                <w:noProof/>
                <w:sz w:val="16"/>
                <w:szCs w:val="16"/>
                <w:lang w:val="en-CA"/>
              </w:rPr>
            </w:pPr>
          </w:p>
        </w:tc>
      </w:tr>
      <w:tr w:rsidR="00E01320" w:rsidRPr="001B5028" w14:paraId="29433C7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2F47917D" w14:textId="77777777" w:rsidR="00E01320" w:rsidRPr="001B5028" w:rsidRDefault="00E01320" w:rsidP="00E01320">
            <w:pPr>
              <w:pStyle w:val="TableText"/>
              <w:keepNext/>
              <w:rPr>
                <w:noProof/>
                <w:sz w:val="16"/>
                <w:szCs w:val="16"/>
                <w:lang w:val="en-CA" w:eastAsia="ko-KR"/>
              </w:rPr>
            </w:pPr>
          </w:p>
        </w:tc>
        <w:tc>
          <w:tcPr>
            <w:tcW w:w="2885" w:type="dxa"/>
            <w:vAlign w:val="center"/>
          </w:tcPr>
          <w:p w14:paraId="67A52C71" w14:textId="77777777" w:rsidR="00E01320" w:rsidRPr="001B5028" w:rsidRDefault="00E01320" w:rsidP="00E01320">
            <w:pPr>
              <w:pStyle w:val="TableText"/>
              <w:keepNext/>
              <w:rPr>
                <w:noProof/>
                <w:sz w:val="16"/>
                <w:szCs w:val="16"/>
                <w:lang w:val="en-CA"/>
              </w:rPr>
            </w:pPr>
            <w:r w:rsidRPr="001B5028">
              <w:rPr>
                <w:noProof/>
                <w:sz w:val="16"/>
                <w:szCs w:val="16"/>
                <w:lang w:val="en-CA"/>
              </w:rPr>
              <w:t>abs_lpf_weight_greater0_flag</w:t>
            </w:r>
            <w:r w:rsidRPr="001B5028">
              <w:rPr>
                <w:noProof/>
                <w:sz w:val="16"/>
                <w:szCs w:val="16"/>
                <w:lang w:val="en-CA" w:eastAsia="ko-KR"/>
              </w:rPr>
              <w:t>[ ]</w:t>
            </w:r>
          </w:p>
        </w:tc>
        <w:tc>
          <w:tcPr>
            <w:tcW w:w="989" w:type="dxa"/>
          </w:tcPr>
          <w:p w14:paraId="46A6E88E"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0C3472F2"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532A5BD8"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1B125493" w14:textId="77777777" w:rsidR="00E01320" w:rsidRPr="001B5028" w:rsidRDefault="00E01320" w:rsidP="00E01320">
            <w:pPr>
              <w:pStyle w:val="TableText"/>
              <w:keepNext/>
              <w:jc w:val="center"/>
              <w:rPr>
                <w:bCs/>
                <w:noProof/>
                <w:sz w:val="16"/>
                <w:szCs w:val="16"/>
                <w:lang w:val="en-CA"/>
              </w:rPr>
            </w:pPr>
          </w:p>
        </w:tc>
      </w:tr>
      <w:tr w:rsidR="00E01320" w:rsidRPr="001B5028" w14:paraId="1466275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ign w:val="center"/>
          </w:tcPr>
          <w:p w14:paraId="1374138D" w14:textId="77777777" w:rsidR="00E01320" w:rsidRPr="001B5028" w:rsidRDefault="00E01320" w:rsidP="00E01320">
            <w:pPr>
              <w:pStyle w:val="TableText"/>
              <w:keepNext/>
              <w:rPr>
                <w:noProof/>
                <w:sz w:val="16"/>
                <w:szCs w:val="16"/>
                <w:lang w:val="en-CA" w:eastAsia="ko-KR"/>
              </w:rPr>
            </w:pPr>
          </w:p>
        </w:tc>
        <w:tc>
          <w:tcPr>
            <w:tcW w:w="2885" w:type="dxa"/>
            <w:vAlign w:val="center"/>
          </w:tcPr>
          <w:p w14:paraId="671ECC08" w14:textId="77777777" w:rsidR="00E01320" w:rsidRPr="001B5028" w:rsidRDefault="00E01320" w:rsidP="00E01320">
            <w:pPr>
              <w:pStyle w:val="TableText"/>
              <w:keepNext/>
              <w:rPr>
                <w:noProof/>
                <w:sz w:val="16"/>
                <w:szCs w:val="16"/>
                <w:lang w:val="en-CA"/>
              </w:rPr>
            </w:pPr>
            <w:r w:rsidRPr="001B5028">
              <w:rPr>
                <w:noProof/>
                <w:sz w:val="16"/>
                <w:szCs w:val="16"/>
                <w:lang w:val="en-CA"/>
              </w:rPr>
              <w:t>abs_lpf_weight_minus1</w:t>
            </w:r>
            <w:r w:rsidRPr="001B5028">
              <w:rPr>
                <w:noProof/>
                <w:sz w:val="16"/>
                <w:szCs w:val="16"/>
                <w:lang w:val="en-CA" w:eastAsia="ko-KR"/>
              </w:rPr>
              <w:t>[ ]</w:t>
            </w:r>
          </w:p>
        </w:tc>
        <w:tc>
          <w:tcPr>
            <w:tcW w:w="989" w:type="dxa"/>
          </w:tcPr>
          <w:p w14:paraId="23863782"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w:t>
            </w:r>
          </w:p>
        </w:tc>
        <w:tc>
          <w:tcPr>
            <w:tcW w:w="1163" w:type="dxa"/>
            <w:vAlign w:val="center"/>
          </w:tcPr>
          <w:p w14:paraId="6F0C3F94"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43F00A4D"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6AC7F746" w14:textId="77777777" w:rsidR="00E01320" w:rsidRPr="001B5028" w:rsidRDefault="00E01320" w:rsidP="00E01320">
            <w:pPr>
              <w:pStyle w:val="TableText"/>
              <w:keepNext/>
              <w:jc w:val="center"/>
              <w:rPr>
                <w:bCs/>
                <w:noProof/>
                <w:sz w:val="16"/>
                <w:szCs w:val="16"/>
                <w:lang w:val="en-CA"/>
              </w:rPr>
            </w:pPr>
          </w:p>
        </w:tc>
      </w:tr>
      <w:tr w:rsidR="00E01320" w:rsidRPr="001B5028" w14:paraId="01FB8A1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val="restart"/>
          </w:tcPr>
          <w:p w14:paraId="2D35B64E" w14:textId="77777777" w:rsidR="00E01320" w:rsidRPr="001B5028" w:rsidRDefault="00E01320" w:rsidP="00E01320">
            <w:pPr>
              <w:pStyle w:val="TableText"/>
              <w:keepNext/>
              <w:rPr>
                <w:noProof/>
                <w:sz w:val="16"/>
                <w:szCs w:val="16"/>
                <w:lang w:val="en-CA" w:eastAsia="ko-KR"/>
              </w:rPr>
            </w:pPr>
            <w:r w:rsidRPr="001B5028">
              <w:rPr>
                <w:noProof/>
                <w:sz w:val="16"/>
                <w:szCs w:val="16"/>
                <w:lang w:val="en-CA" w:eastAsia="ko-KR"/>
              </w:rPr>
              <w:t>quant_res_sample_</w:t>
            </w:r>
            <w:r w:rsidRPr="001B5028">
              <w:rPr>
                <w:noProof/>
                <w:sz w:val="16"/>
                <w:szCs w:val="16"/>
                <w:lang w:val="en-CA" w:eastAsia="ko-KR"/>
              </w:rPr>
              <w:br/>
              <w:t>data( )</w:t>
            </w:r>
          </w:p>
        </w:tc>
        <w:tc>
          <w:tcPr>
            <w:tcW w:w="2885" w:type="dxa"/>
            <w:vAlign w:val="center"/>
          </w:tcPr>
          <w:p w14:paraId="009F9A64" w14:textId="77777777" w:rsidR="00E01320" w:rsidRPr="001B5028" w:rsidRDefault="00E01320" w:rsidP="00E01320">
            <w:pPr>
              <w:pStyle w:val="TableText"/>
              <w:keepNext/>
              <w:rPr>
                <w:noProof/>
                <w:sz w:val="16"/>
                <w:szCs w:val="16"/>
                <w:lang w:val="en-CA" w:eastAsia="ko-KR"/>
              </w:rPr>
            </w:pPr>
            <w:r w:rsidRPr="001B5028">
              <w:rPr>
                <w:noProof/>
                <w:sz w:val="16"/>
                <w:szCs w:val="16"/>
                <w:lang w:val="en-CA" w:eastAsia="ko-KR"/>
              </w:rPr>
              <w:t>abs_tskip_coeff_gt0_flag[ ]</w:t>
            </w:r>
          </w:p>
        </w:tc>
        <w:tc>
          <w:tcPr>
            <w:tcW w:w="989" w:type="dxa"/>
          </w:tcPr>
          <w:p w14:paraId="05F2AFD2"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XXX</w:t>
            </w:r>
          </w:p>
        </w:tc>
        <w:tc>
          <w:tcPr>
            <w:tcW w:w="1163" w:type="dxa"/>
            <w:vAlign w:val="center"/>
          </w:tcPr>
          <w:p w14:paraId="4A4FB553"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6EEC12AB"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719526B9" w14:textId="77777777" w:rsidR="00E01320" w:rsidRPr="001B5028" w:rsidRDefault="00E01320" w:rsidP="00E01320">
            <w:pPr>
              <w:pStyle w:val="TableText"/>
              <w:keepNext/>
              <w:jc w:val="center"/>
              <w:rPr>
                <w:bCs/>
                <w:noProof/>
                <w:sz w:val="16"/>
                <w:szCs w:val="16"/>
                <w:lang w:val="en-CA"/>
              </w:rPr>
            </w:pPr>
          </w:p>
        </w:tc>
      </w:tr>
      <w:tr w:rsidR="00E01320" w:rsidRPr="001B5028" w14:paraId="240707B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29EE143D" w14:textId="77777777" w:rsidR="00E01320" w:rsidRPr="001B5028" w:rsidRDefault="00E01320" w:rsidP="00E01320">
            <w:pPr>
              <w:pStyle w:val="TableText"/>
              <w:keepNext/>
              <w:rPr>
                <w:noProof/>
                <w:sz w:val="16"/>
                <w:szCs w:val="16"/>
                <w:lang w:val="en-CA" w:eastAsia="ko-KR"/>
              </w:rPr>
            </w:pPr>
          </w:p>
        </w:tc>
        <w:tc>
          <w:tcPr>
            <w:tcW w:w="2885" w:type="dxa"/>
            <w:vAlign w:val="center"/>
          </w:tcPr>
          <w:p w14:paraId="2D8B2741" w14:textId="77777777" w:rsidR="00E01320" w:rsidRPr="001B5028" w:rsidRDefault="00E01320" w:rsidP="00E01320">
            <w:pPr>
              <w:pStyle w:val="TableText"/>
              <w:keepNext/>
              <w:rPr>
                <w:noProof/>
                <w:sz w:val="16"/>
                <w:szCs w:val="16"/>
                <w:lang w:val="en-CA" w:eastAsia="ko-KR"/>
              </w:rPr>
            </w:pPr>
            <w:r w:rsidRPr="001B5028">
              <w:rPr>
                <w:noProof/>
                <w:sz w:val="16"/>
                <w:szCs w:val="16"/>
                <w:lang w:val="en-CA" w:eastAsia="ko-KR"/>
              </w:rPr>
              <w:t>abs_tskip_coeff_offset[ ]</w:t>
            </w:r>
          </w:p>
        </w:tc>
        <w:tc>
          <w:tcPr>
            <w:tcW w:w="989" w:type="dxa"/>
          </w:tcPr>
          <w:p w14:paraId="4E6DB0D8"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XXX</w:t>
            </w:r>
          </w:p>
        </w:tc>
        <w:tc>
          <w:tcPr>
            <w:tcW w:w="1163" w:type="dxa"/>
            <w:vAlign w:val="center"/>
          </w:tcPr>
          <w:p w14:paraId="61262C34"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0..3</w:t>
            </w:r>
          </w:p>
        </w:tc>
        <w:tc>
          <w:tcPr>
            <w:tcW w:w="1504" w:type="dxa"/>
            <w:vAlign w:val="center"/>
          </w:tcPr>
          <w:p w14:paraId="107AA9A6"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4CCB0837" w14:textId="77777777" w:rsidR="00E01320" w:rsidRPr="001B5028" w:rsidRDefault="00E01320" w:rsidP="00E01320">
            <w:pPr>
              <w:pStyle w:val="TableText"/>
              <w:keepNext/>
              <w:jc w:val="center"/>
              <w:rPr>
                <w:bCs/>
                <w:noProof/>
                <w:sz w:val="16"/>
                <w:szCs w:val="16"/>
                <w:lang w:val="en-CA"/>
              </w:rPr>
            </w:pPr>
          </w:p>
        </w:tc>
      </w:tr>
      <w:tr w:rsidR="00E01320" w:rsidRPr="001B5028" w14:paraId="4F2F34C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3CBEBF62" w14:textId="77777777" w:rsidR="00E01320" w:rsidRPr="001B5028" w:rsidRDefault="00E01320" w:rsidP="00E01320">
            <w:pPr>
              <w:pStyle w:val="TableText"/>
              <w:keepNext/>
              <w:rPr>
                <w:noProof/>
                <w:sz w:val="16"/>
                <w:szCs w:val="16"/>
                <w:lang w:val="en-CA" w:eastAsia="ko-KR"/>
              </w:rPr>
            </w:pPr>
          </w:p>
        </w:tc>
        <w:tc>
          <w:tcPr>
            <w:tcW w:w="2885" w:type="dxa"/>
            <w:vAlign w:val="center"/>
          </w:tcPr>
          <w:p w14:paraId="7CC0E146" w14:textId="77777777" w:rsidR="00E01320" w:rsidRPr="001B5028" w:rsidRDefault="00E01320" w:rsidP="00E01320">
            <w:pPr>
              <w:pStyle w:val="TableText"/>
              <w:keepNext/>
              <w:rPr>
                <w:noProof/>
                <w:sz w:val="16"/>
                <w:szCs w:val="16"/>
                <w:lang w:val="en-CA" w:eastAsia="ko-KR"/>
              </w:rPr>
            </w:pPr>
            <w:r w:rsidRPr="001B5028">
              <w:rPr>
                <w:noProof/>
                <w:sz w:val="16"/>
                <w:szCs w:val="16"/>
                <w:lang w:val="en-CA" w:eastAsia="ko-KR"/>
              </w:rPr>
              <w:t>abs_tskip_coeff_rem_prefix[ ]</w:t>
            </w:r>
          </w:p>
        </w:tc>
        <w:tc>
          <w:tcPr>
            <w:tcW w:w="989" w:type="dxa"/>
          </w:tcPr>
          <w:p w14:paraId="0E8F2FFF"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XXX</w:t>
            </w:r>
          </w:p>
        </w:tc>
        <w:tc>
          <w:tcPr>
            <w:tcW w:w="1163" w:type="dxa"/>
            <w:vAlign w:val="center"/>
          </w:tcPr>
          <w:p w14:paraId="2630FCF7"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0..7</w:t>
            </w:r>
          </w:p>
        </w:tc>
        <w:tc>
          <w:tcPr>
            <w:tcW w:w="1504" w:type="dxa"/>
            <w:vAlign w:val="center"/>
          </w:tcPr>
          <w:p w14:paraId="40655377"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0A3FDDDE" w14:textId="77777777" w:rsidR="00E01320" w:rsidRPr="001B5028" w:rsidRDefault="00E01320" w:rsidP="00E01320">
            <w:pPr>
              <w:pStyle w:val="TableText"/>
              <w:keepNext/>
              <w:jc w:val="center"/>
              <w:rPr>
                <w:bCs/>
                <w:noProof/>
                <w:sz w:val="16"/>
                <w:szCs w:val="16"/>
                <w:lang w:val="en-CA"/>
              </w:rPr>
            </w:pPr>
          </w:p>
        </w:tc>
      </w:tr>
      <w:tr w:rsidR="00E01320" w:rsidRPr="001B5028" w14:paraId="3CCEF0B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6107EFA2" w14:textId="77777777" w:rsidR="00E01320" w:rsidRPr="001B5028" w:rsidRDefault="00E01320" w:rsidP="00E01320">
            <w:pPr>
              <w:pStyle w:val="TableText"/>
              <w:keepNext/>
              <w:rPr>
                <w:noProof/>
                <w:sz w:val="16"/>
                <w:szCs w:val="16"/>
                <w:lang w:val="en-CA" w:eastAsia="ko-KR"/>
              </w:rPr>
            </w:pPr>
          </w:p>
        </w:tc>
        <w:tc>
          <w:tcPr>
            <w:tcW w:w="2885" w:type="dxa"/>
            <w:vAlign w:val="center"/>
          </w:tcPr>
          <w:p w14:paraId="08810F0B" w14:textId="77777777" w:rsidR="00E01320" w:rsidRPr="001B5028" w:rsidRDefault="00E01320" w:rsidP="00E01320">
            <w:pPr>
              <w:pStyle w:val="TableText"/>
              <w:keepNext/>
              <w:rPr>
                <w:noProof/>
                <w:sz w:val="16"/>
                <w:szCs w:val="16"/>
                <w:lang w:val="en-CA" w:eastAsia="ko-KR"/>
              </w:rPr>
            </w:pPr>
            <w:r w:rsidRPr="001B5028">
              <w:rPr>
                <w:noProof/>
                <w:sz w:val="16"/>
                <w:szCs w:val="16"/>
                <w:lang w:val="en-CA" w:eastAsia="ko-KR"/>
              </w:rPr>
              <w:t>abs_tskip_coeff_rem_eg0_suffix[ ]</w:t>
            </w:r>
          </w:p>
        </w:tc>
        <w:tc>
          <w:tcPr>
            <w:tcW w:w="989" w:type="dxa"/>
          </w:tcPr>
          <w:p w14:paraId="5A2ACFC4"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XXX</w:t>
            </w:r>
          </w:p>
        </w:tc>
        <w:tc>
          <w:tcPr>
            <w:tcW w:w="1163" w:type="dxa"/>
            <w:vAlign w:val="center"/>
          </w:tcPr>
          <w:p w14:paraId="377189F0"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0..30</w:t>
            </w:r>
          </w:p>
        </w:tc>
        <w:tc>
          <w:tcPr>
            <w:tcW w:w="1504" w:type="dxa"/>
            <w:vAlign w:val="center"/>
          </w:tcPr>
          <w:p w14:paraId="19C5A012"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4D9A8AE2" w14:textId="77777777" w:rsidR="00E01320" w:rsidRPr="001B5028" w:rsidRDefault="00E01320" w:rsidP="00E01320">
            <w:pPr>
              <w:pStyle w:val="TableText"/>
              <w:keepNext/>
              <w:jc w:val="center"/>
              <w:rPr>
                <w:bCs/>
                <w:noProof/>
                <w:sz w:val="16"/>
                <w:szCs w:val="16"/>
                <w:lang w:val="en-CA"/>
              </w:rPr>
            </w:pPr>
          </w:p>
        </w:tc>
      </w:tr>
      <w:tr w:rsidR="00E01320" w:rsidRPr="001B5028" w14:paraId="4E8D2FB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69F59CE8" w14:textId="77777777" w:rsidR="00E01320" w:rsidRPr="001B5028" w:rsidRDefault="00E01320" w:rsidP="00E01320">
            <w:pPr>
              <w:pStyle w:val="TableText"/>
              <w:keepNext/>
              <w:rPr>
                <w:noProof/>
                <w:sz w:val="16"/>
                <w:szCs w:val="16"/>
                <w:lang w:val="en-CA" w:eastAsia="ko-KR"/>
              </w:rPr>
            </w:pPr>
          </w:p>
        </w:tc>
        <w:tc>
          <w:tcPr>
            <w:tcW w:w="2885" w:type="dxa"/>
            <w:vAlign w:val="center"/>
          </w:tcPr>
          <w:p w14:paraId="0E9156DD" w14:textId="77777777" w:rsidR="00E01320" w:rsidRPr="001B5028" w:rsidRDefault="00E01320" w:rsidP="00E01320">
            <w:pPr>
              <w:pStyle w:val="TableText"/>
              <w:keepNext/>
              <w:rPr>
                <w:noProof/>
                <w:sz w:val="16"/>
                <w:szCs w:val="16"/>
                <w:lang w:val="en-CA" w:eastAsia="ko-KR"/>
              </w:rPr>
            </w:pPr>
            <w:r w:rsidRPr="001B5028">
              <w:rPr>
                <w:noProof/>
                <w:sz w:val="16"/>
                <w:szCs w:val="16"/>
                <w:lang w:val="en-CA" w:eastAsia="ko-KR"/>
              </w:rPr>
              <w:t>last_sbb_index_gt0_flag</w:t>
            </w:r>
          </w:p>
        </w:tc>
        <w:tc>
          <w:tcPr>
            <w:tcW w:w="989" w:type="dxa"/>
          </w:tcPr>
          <w:p w14:paraId="78BE02F2"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XXX</w:t>
            </w:r>
          </w:p>
        </w:tc>
        <w:tc>
          <w:tcPr>
            <w:tcW w:w="1163" w:type="dxa"/>
            <w:vAlign w:val="center"/>
          </w:tcPr>
          <w:p w14:paraId="2C83F3A1"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w:t>
            </w:r>
          </w:p>
        </w:tc>
        <w:tc>
          <w:tcPr>
            <w:tcW w:w="1504" w:type="dxa"/>
            <w:vAlign w:val="center"/>
          </w:tcPr>
          <w:p w14:paraId="5D2628C0"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1BF62F9C" w14:textId="77777777" w:rsidR="00E01320" w:rsidRPr="001B5028" w:rsidRDefault="00E01320" w:rsidP="00E01320">
            <w:pPr>
              <w:pStyle w:val="TableText"/>
              <w:keepNext/>
              <w:jc w:val="center"/>
              <w:rPr>
                <w:bCs/>
                <w:noProof/>
                <w:sz w:val="16"/>
                <w:szCs w:val="16"/>
                <w:lang w:val="en-CA"/>
              </w:rPr>
            </w:pPr>
          </w:p>
        </w:tc>
      </w:tr>
      <w:tr w:rsidR="00E01320" w:rsidRPr="001B5028" w14:paraId="70941EC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196B5FBC" w14:textId="77777777" w:rsidR="00E01320" w:rsidRPr="001B5028" w:rsidRDefault="00E01320" w:rsidP="00E01320">
            <w:pPr>
              <w:pStyle w:val="TableText"/>
              <w:keepNext/>
              <w:rPr>
                <w:noProof/>
                <w:sz w:val="16"/>
                <w:szCs w:val="16"/>
                <w:lang w:val="en-CA" w:eastAsia="ko-KR"/>
              </w:rPr>
            </w:pPr>
          </w:p>
        </w:tc>
        <w:tc>
          <w:tcPr>
            <w:tcW w:w="2885" w:type="dxa"/>
            <w:vAlign w:val="center"/>
          </w:tcPr>
          <w:p w14:paraId="47447F3F" w14:textId="77777777" w:rsidR="00E01320" w:rsidRPr="001B5028" w:rsidRDefault="00E01320" w:rsidP="00E01320">
            <w:pPr>
              <w:pStyle w:val="TableText"/>
              <w:keepNext/>
              <w:rPr>
                <w:noProof/>
                <w:sz w:val="16"/>
                <w:szCs w:val="16"/>
                <w:lang w:val="en-CA" w:eastAsia="ko-KR"/>
              </w:rPr>
            </w:pPr>
            <w:r w:rsidRPr="001B5028">
              <w:rPr>
                <w:noProof/>
                <w:sz w:val="16"/>
                <w:szCs w:val="16"/>
                <w:lang w:val="en-CA" w:eastAsia="ko-KR"/>
              </w:rPr>
              <w:t>last_sbb_index_rem</w:t>
            </w:r>
          </w:p>
        </w:tc>
        <w:tc>
          <w:tcPr>
            <w:tcW w:w="989" w:type="dxa"/>
          </w:tcPr>
          <w:p w14:paraId="29D26676"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XXX</w:t>
            </w:r>
          </w:p>
        </w:tc>
        <w:tc>
          <w:tcPr>
            <w:tcW w:w="1163" w:type="dxa"/>
            <w:vAlign w:val="center"/>
          </w:tcPr>
          <w:p w14:paraId="07B176CA"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0..14</w:t>
            </w:r>
          </w:p>
        </w:tc>
        <w:tc>
          <w:tcPr>
            <w:tcW w:w="1504" w:type="dxa"/>
            <w:vAlign w:val="center"/>
          </w:tcPr>
          <w:p w14:paraId="3E26E685"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75664C90" w14:textId="77777777" w:rsidR="00E01320" w:rsidRPr="001B5028" w:rsidRDefault="00E01320" w:rsidP="00E01320">
            <w:pPr>
              <w:pStyle w:val="TableText"/>
              <w:keepNext/>
              <w:jc w:val="center"/>
              <w:rPr>
                <w:bCs/>
                <w:noProof/>
                <w:sz w:val="16"/>
                <w:szCs w:val="16"/>
                <w:lang w:val="en-CA"/>
              </w:rPr>
            </w:pPr>
          </w:p>
        </w:tc>
      </w:tr>
      <w:tr w:rsidR="00E01320" w:rsidRPr="001B5028" w14:paraId="0894E7B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7D6CC846" w14:textId="77777777" w:rsidR="00E01320" w:rsidRPr="001B5028" w:rsidRDefault="00E01320" w:rsidP="00E01320">
            <w:pPr>
              <w:pStyle w:val="TableText"/>
              <w:keepNext/>
              <w:rPr>
                <w:noProof/>
                <w:sz w:val="16"/>
                <w:szCs w:val="16"/>
                <w:lang w:val="en-CA" w:eastAsia="ko-KR"/>
              </w:rPr>
            </w:pPr>
          </w:p>
        </w:tc>
        <w:tc>
          <w:tcPr>
            <w:tcW w:w="2885" w:type="dxa"/>
            <w:vAlign w:val="center"/>
          </w:tcPr>
          <w:p w14:paraId="514C1080" w14:textId="77777777" w:rsidR="00E01320" w:rsidRPr="001B5028" w:rsidRDefault="00E01320" w:rsidP="00E01320">
            <w:pPr>
              <w:pStyle w:val="TableText"/>
              <w:keepNext/>
              <w:rPr>
                <w:noProof/>
                <w:sz w:val="16"/>
                <w:szCs w:val="16"/>
                <w:lang w:val="en-CA" w:eastAsia="ko-KR"/>
              </w:rPr>
            </w:pPr>
            <w:r w:rsidRPr="001B5028">
              <w:rPr>
                <w:noProof/>
                <w:sz w:val="16"/>
                <w:szCs w:val="16"/>
                <w:lang w:val="en-CA" w:eastAsia="ko-KR"/>
              </w:rPr>
              <w:t>abs_trafo_coeff_gt0_flag[ ]</w:t>
            </w:r>
          </w:p>
        </w:tc>
        <w:tc>
          <w:tcPr>
            <w:tcW w:w="989" w:type="dxa"/>
          </w:tcPr>
          <w:p w14:paraId="6E21EE11"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XXX</w:t>
            </w:r>
          </w:p>
        </w:tc>
        <w:tc>
          <w:tcPr>
            <w:tcW w:w="1163" w:type="dxa"/>
            <w:vAlign w:val="center"/>
          </w:tcPr>
          <w:p w14:paraId="26B6EDC6"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0..53</w:t>
            </w:r>
          </w:p>
        </w:tc>
        <w:tc>
          <w:tcPr>
            <w:tcW w:w="1504" w:type="dxa"/>
            <w:vAlign w:val="center"/>
          </w:tcPr>
          <w:p w14:paraId="52CC9879"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0E02481B" w14:textId="77777777" w:rsidR="00E01320" w:rsidRPr="001B5028" w:rsidRDefault="00E01320" w:rsidP="00E01320">
            <w:pPr>
              <w:pStyle w:val="TableText"/>
              <w:keepNext/>
              <w:jc w:val="center"/>
              <w:rPr>
                <w:bCs/>
                <w:noProof/>
                <w:sz w:val="16"/>
                <w:szCs w:val="16"/>
                <w:lang w:val="en-CA"/>
              </w:rPr>
            </w:pPr>
          </w:p>
        </w:tc>
      </w:tr>
      <w:tr w:rsidR="00E01320" w:rsidRPr="001B5028" w14:paraId="07AB24D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538AEC6A" w14:textId="77777777" w:rsidR="00E01320" w:rsidRPr="001B5028" w:rsidRDefault="00E01320" w:rsidP="00E01320">
            <w:pPr>
              <w:pStyle w:val="TableText"/>
              <w:keepNext/>
              <w:rPr>
                <w:noProof/>
                <w:sz w:val="16"/>
                <w:szCs w:val="16"/>
                <w:lang w:val="en-CA" w:eastAsia="ko-KR"/>
              </w:rPr>
            </w:pPr>
          </w:p>
        </w:tc>
        <w:tc>
          <w:tcPr>
            <w:tcW w:w="2885" w:type="dxa"/>
            <w:vAlign w:val="center"/>
          </w:tcPr>
          <w:p w14:paraId="139C858A" w14:textId="77777777" w:rsidR="00E01320" w:rsidRPr="001B5028" w:rsidRDefault="00E01320" w:rsidP="00E01320">
            <w:pPr>
              <w:pStyle w:val="TableText"/>
              <w:keepNext/>
              <w:rPr>
                <w:noProof/>
                <w:sz w:val="16"/>
                <w:szCs w:val="16"/>
                <w:lang w:val="en-CA" w:eastAsia="ko-KR"/>
              </w:rPr>
            </w:pPr>
            <w:r w:rsidRPr="001B5028">
              <w:rPr>
                <w:noProof/>
                <w:sz w:val="16"/>
                <w:szCs w:val="16"/>
                <w:lang w:val="en-CA" w:eastAsia="ko-KR"/>
              </w:rPr>
              <w:t>abs_trafo_coeff_offset[ ]</w:t>
            </w:r>
          </w:p>
        </w:tc>
        <w:tc>
          <w:tcPr>
            <w:tcW w:w="989" w:type="dxa"/>
          </w:tcPr>
          <w:p w14:paraId="76BBA93D"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XXX</w:t>
            </w:r>
          </w:p>
        </w:tc>
        <w:tc>
          <w:tcPr>
            <w:tcW w:w="1163" w:type="dxa"/>
            <w:vAlign w:val="center"/>
          </w:tcPr>
          <w:p w14:paraId="18588C83"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0..8</w:t>
            </w:r>
          </w:p>
        </w:tc>
        <w:tc>
          <w:tcPr>
            <w:tcW w:w="1504" w:type="dxa"/>
            <w:vAlign w:val="center"/>
          </w:tcPr>
          <w:p w14:paraId="1813411A" w14:textId="77777777" w:rsidR="00E01320" w:rsidRPr="001B5028" w:rsidRDefault="00E01320" w:rsidP="00E01320">
            <w:pPr>
              <w:pStyle w:val="TableText"/>
              <w:keepNext/>
              <w:jc w:val="center"/>
              <w:rPr>
                <w:bCs/>
                <w:noProof/>
                <w:sz w:val="16"/>
                <w:szCs w:val="16"/>
                <w:lang w:val="en-CA"/>
              </w:rPr>
            </w:pPr>
          </w:p>
        </w:tc>
        <w:tc>
          <w:tcPr>
            <w:tcW w:w="1505" w:type="dxa"/>
            <w:vAlign w:val="center"/>
          </w:tcPr>
          <w:p w14:paraId="35B54F2C" w14:textId="77777777" w:rsidR="00E01320" w:rsidRPr="001B5028" w:rsidRDefault="00E01320" w:rsidP="00E01320">
            <w:pPr>
              <w:pStyle w:val="TableText"/>
              <w:keepNext/>
              <w:jc w:val="center"/>
              <w:rPr>
                <w:bCs/>
                <w:noProof/>
                <w:sz w:val="16"/>
                <w:szCs w:val="16"/>
                <w:lang w:val="en-CA"/>
              </w:rPr>
            </w:pPr>
          </w:p>
        </w:tc>
      </w:tr>
      <w:tr w:rsidR="00E01320" w:rsidRPr="001B5028" w14:paraId="6E1DB99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598" w:type="dxa"/>
            <w:vMerge/>
          </w:tcPr>
          <w:p w14:paraId="4BB08453" w14:textId="77777777" w:rsidR="00E01320" w:rsidRPr="001B5028" w:rsidRDefault="00E01320" w:rsidP="00E01320">
            <w:pPr>
              <w:pStyle w:val="TableText"/>
              <w:keepNext/>
              <w:rPr>
                <w:noProof/>
                <w:sz w:val="16"/>
                <w:szCs w:val="16"/>
                <w:lang w:val="en-CA" w:eastAsia="ko-KR"/>
              </w:rPr>
            </w:pPr>
          </w:p>
        </w:tc>
        <w:tc>
          <w:tcPr>
            <w:tcW w:w="2885" w:type="dxa"/>
            <w:vAlign w:val="center"/>
          </w:tcPr>
          <w:p w14:paraId="4DD13D8B" w14:textId="77777777" w:rsidR="00E01320" w:rsidRPr="001B5028" w:rsidRDefault="00E01320" w:rsidP="00E01320">
            <w:pPr>
              <w:pStyle w:val="TableText"/>
              <w:keepNext/>
              <w:rPr>
                <w:noProof/>
                <w:sz w:val="16"/>
                <w:szCs w:val="16"/>
                <w:lang w:val="en-CA" w:eastAsia="ko-KR"/>
              </w:rPr>
            </w:pPr>
            <w:r w:rsidRPr="001B5028">
              <w:rPr>
                <w:noProof/>
                <w:sz w:val="16"/>
                <w:szCs w:val="16"/>
                <w:lang w:val="en-CA" w:eastAsia="ko-KR"/>
              </w:rPr>
              <w:t>abs_trafo_coeff_remainder[ ]</w:t>
            </w:r>
          </w:p>
        </w:tc>
        <w:tc>
          <w:tcPr>
            <w:tcW w:w="989" w:type="dxa"/>
          </w:tcPr>
          <w:p w14:paraId="6F32CBB8" w14:textId="77777777" w:rsidR="00E01320" w:rsidRPr="001B5028" w:rsidRDefault="00E01320" w:rsidP="00E01320">
            <w:pPr>
              <w:pStyle w:val="TableText"/>
              <w:keepNext/>
              <w:jc w:val="center"/>
              <w:rPr>
                <w:noProof/>
                <w:sz w:val="16"/>
                <w:szCs w:val="16"/>
                <w:lang w:val="en-CA" w:eastAsia="ko-KR"/>
              </w:rPr>
            </w:pPr>
            <w:r w:rsidRPr="001B5028">
              <w:rPr>
                <w:noProof/>
                <w:sz w:val="16"/>
                <w:szCs w:val="16"/>
                <w:lang w:val="en-CA" w:eastAsia="ko-KR"/>
              </w:rPr>
              <w:t>Table XXX</w:t>
            </w:r>
          </w:p>
        </w:tc>
        <w:tc>
          <w:tcPr>
            <w:tcW w:w="1163" w:type="dxa"/>
            <w:vAlign w:val="center"/>
          </w:tcPr>
          <w:p w14:paraId="0ABE43F7" w14:textId="77777777" w:rsidR="00E01320" w:rsidRPr="001B5028" w:rsidRDefault="00E01320" w:rsidP="00E01320">
            <w:pPr>
              <w:pStyle w:val="TableText"/>
              <w:keepNext/>
              <w:jc w:val="center"/>
              <w:rPr>
                <w:noProof/>
                <w:sz w:val="16"/>
                <w:szCs w:val="16"/>
                <w:lang w:val="en-CA"/>
              </w:rPr>
            </w:pPr>
            <w:r w:rsidRPr="001B5028">
              <w:rPr>
                <w:noProof/>
                <w:sz w:val="16"/>
                <w:szCs w:val="16"/>
                <w:lang w:val="en-CA"/>
              </w:rPr>
              <w:t>0..30</w:t>
            </w:r>
          </w:p>
        </w:tc>
        <w:tc>
          <w:tcPr>
            <w:tcW w:w="1504" w:type="dxa"/>
            <w:vAlign w:val="center"/>
          </w:tcPr>
          <w:p w14:paraId="4042006B" w14:textId="133D18F5" w:rsidR="00E01320" w:rsidRPr="001B5028" w:rsidRDefault="00550B63" w:rsidP="00E01320">
            <w:pPr>
              <w:pStyle w:val="TableText"/>
              <w:keepNext/>
              <w:jc w:val="center"/>
              <w:rPr>
                <w:bCs/>
                <w:noProof/>
                <w:sz w:val="16"/>
                <w:szCs w:val="16"/>
                <w:lang w:val="en-CA"/>
              </w:rPr>
            </w:pPr>
            <w:r w:rsidRPr="001B5028">
              <w:rPr>
                <w:bCs/>
                <w:noProof/>
                <w:sz w:val="16"/>
                <w:szCs w:val="16"/>
                <w:lang w:val="en-CA"/>
              </w:rPr>
              <w:t>31..61</w:t>
            </w:r>
          </w:p>
        </w:tc>
        <w:tc>
          <w:tcPr>
            <w:tcW w:w="1505" w:type="dxa"/>
            <w:vAlign w:val="center"/>
          </w:tcPr>
          <w:p w14:paraId="3F16F0B9" w14:textId="6A02D416" w:rsidR="00E01320" w:rsidRPr="001B5028" w:rsidRDefault="00550B63" w:rsidP="00E01320">
            <w:pPr>
              <w:pStyle w:val="TableText"/>
              <w:keepNext/>
              <w:jc w:val="center"/>
              <w:rPr>
                <w:bCs/>
                <w:noProof/>
                <w:sz w:val="16"/>
                <w:szCs w:val="16"/>
                <w:lang w:val="en-CA"/>
              </w:rPr>
            </w:pPr>
            <w:r w:rsidRPr="001B5028">
              <w:rPr>
                <w:bCs/>
                <w:noProof/>
                <w:sz w:val="16"/>
                <w:szCs w:val="16"/>
                <w:lang w:val="en-CA"/>
              </w:rPr>
              <w:t>62..92</w:t>
            </w:r>
          </w:p>
        </w:tc>
      </w:tr>
      <w:bookmarkEnd w:id="2290"/>
      <w:bookmarkEnd w:id="2291"/>
      <w:bookmarkEnd w:id="2292"/>
    </w:tbl>
    <w:p w14:paraId="51009460" w14:textId="77777777" w:rsidR="006D5F7D" w:rsidRPr="001B5028" w:rsidRDefault="006D5F7D" w:rsidP="006D5F7D">
      <w:pPr>
        <w:rPr>
          <w:noProof/>
          <w:lang w:val="en-CA"/>
        </w:rPr>
      </w:pPr>
    </w:p>
    <w:p w14:paraId="541276DC" w14:textId="2AA7ABAD" w:rsidR="00A47C28" w:rsidRPr="001B5028" w:rsidRDefault="00A47C28" w:rsidP="00FC34C7">
      <w:pPr>
        <w:pStyle w:val="TableNoTitle"/>
        <w:rPr>
          <w:noProof/>
          <w:lang w:val="en-CA"/>
        </w:rPr>
      </w:pPr>
      <w:bookmarkStart w:id="2297" w:name="_Ref15250776"/>
      <w:bookmarkStart w:id="2298" w:name="_Toc181199103"/>
      <w:r w:rsidRPr="001B5028">
        <w:rPr>
          <w:noProof/>
          <w:lang w:val="en-CA"/>
        </w:rPr>
        <w:t>Table </w:t>
      </w:r>
      <w:ins w:id="2299" w:author="Setiawan, Panji" w:date="2025-06-13T16:01:00Z" w16du:dateUtc="2025-06-13T14:01:00Z">
        <w:r w:rsidR="00F6373F">
          <w:rPr>
            <w:noProof/>
            <w:lang w:val="en-CA"/>
          </w:rPr>
          <w:fldChar w:fldCharType="begin"/>
        </w:r>
        <w:r w:rsidR="00F6373F">
          <w:rPr>
            <w:noProof/>
            <w:lang w:val="en-CA"/>
          </w:rPr>
          <w:instrText xml:space="preserve"> STYLEREF 1 \s </w:instrText>
        </w:r>
      </w:ins>
      <w:r w:rsidR="00F6373F">
        <w:rPr>
          <w:noProof/>
          <w:lang w:val="en-CA"/>
        </w:rPr>
        <w:fldChar w:fldCharType="separate"/>
      </w:r>
      <w:r w:rsidR="00F6373F">
        <w:rPr>
          <w:noProof/>
          <w:lang w:val="en-CA"/>
        </w:rPr>
        <w:t>8</w:t>
      </w:r>
      <w:ins w:id="2300" w:author="Setiawan, Panji" w:date="2025-06-13T16:01:00Z" w16du:dateUtc="2025-06-13T14:01:00Z">
        <w:r w:rsidR="00F6373F">
          <w:rPr>
            <w:noProof/>
            <w:lang w:val="en-CA"/>
          </w:rPr>
          <w:fldChar w:fldCharType="end"/>
        </w:r>
        <w:r w:rsidR="00F6373F">
          <w:rPr>
            <w:noProof/>
            <w:lang w:val="en-CA"/>
          </w:rPr>
          <w:noBreakHyphen/>
        </w:r>
        <w:r w:rsidR="00F6373F">
          <w:rPr>
            <w:noProof/>
            <w:lang w:val="en-CA"/>
          </w:rPr>
          <w:fldChar w:fldCharType="begin"/>
        </w:r>
        <w:r w:rsidR="00F6373F">
          <w:rPr>
            <w:noProof/>
            <w:lang w:val="en-CA"/>
          </w:rPr>
          <w:instrText xml:space="preserve"> SEQ Table \* ARABIC \s 1 </w:instrText>
        </w:r>
      </w:ins>
      <w:r w:rsidR="00F6373F">
        <w:rPr>
          <w:noProof/>
          <w:lang w:val="en-CA"/>
        </w:rPr>
        <w:fldChar w:fldCharType="separate"/>
      </w:r>
      <w:ins w:id="2301" w:author="Setiawan, Panji" w:date="2025-06-13T16:01:00Z" w16du:dateUtc="2025-06-13T14:01:00Z">
        <w:r w:rsidR="00F6373F">
          <w:rPr>
            <w:noProof/>
            <w:lang w:val="en-CA"/>
          </w:rPr>
          <w:t>5</w:t>
        </w:r>
        <w:r w:rsidR="00F6373F">
          <w:rPr>
            <w:noProof/>
            <w:lang w:val="en-CA"/>
          </w:rPr>
          <w:fldChar w:fldCharType="end"/>
        </w:r>
      </w:ins>
      <w:del w:id="2302" w:author="Setiawan, Panji" w:date="2025-06-13T15:33:00Z" w16du:dateUtc="2025-06-13T13:33:00Z">
        <w:r w:rsidR="007920F0" w:rsidRPr="001B5028" w:rsidDel="00046E5A">
          <w:rPr>
            <w:noProof/>
            <w:lang w:val="en-CA"/>
          </w:rPr>
          <w:fldChar w:fldCharType="begin"/>
        </w:r>
        <w:r w:rsidR="007920F0" w:rsidRPr="001B5028" w:rsidDel="00046E5A">
          <w:rPr>
            <w:noProof/>
            <w:lang w:val="en-CA"/>
          </w:rPr>
          <w:delInstrText xml:space="preserve"> STYLEREF 1 \s </w:delInstrText>
        </w:r>
        <w:r w:rsidR="007920F0" w:rsidRPr="001B5028" w:rsidDel="00046E5A">
          <w:rPr>
            <w:noProof/>
            <w:lang w:val="en-CA"/>
          </w:rPr>
          <w:fldChar w:fldCharType="separate"/>
        </w:r>
        <w:r w:rsidR="00206D5C" w:rsidRPr="001B5028" w:rsidDel="00046E5A">
          <w:rPr>
            <w:noProof/>
            <w:lang w:val="en-CA"/>
          </w:rPr>
          <w:delText>9</w:delText>
        </w:r>
        <w:r w:rsidR="007920F0" w:rsidRPr="001B5028" w:rsidDel="00046E5A">
          <w:rPr>
            <w:noProof/>
            <w:lang w:val="en-CA"/>
          </w:rPr>
          <w:fldChar w:fldCharType="end"/>
        </w:r>
        <w:r w:rsidR="007920F0" w:rsidRPr="001B5028" w:rsidDel="00046E5A">
          <w:rPr>
            <w:noProof/>
            <w:lang w:val="en-CA"/>
          </w:rPr>
          <w:noBreakHyphen/>
        </w:r>
        <w:r w:rsidR="007920F0" w:rsidRPr="001B5028" w:rsidDel="00046E5A">
          <w:rPr>
            <w:noProof/>
            <w:lang w:val="en-CA"/>
          </w:rPr>
          <w:fldChar w:fldCharType="begin"/>
        </w:r>
        <w:r w:rsidR="007920F0" w:rsidRPr="001B5028" w:rsidDel="00046E5A">
          <w:rPr>
            <w:noProof/>
            <w:lang w:val="en-CA"/>
          </w:rPr>
          <w:delInstrText xml:space="preserve"> SEQ Table \* ARABIC \s 1 </w:delInstrText>
        </w:r>
        <w:r w:rsidR="007920F0" w:rsidRPr="001B5028" w:rsidDel="00046E5A">
          <w:rPr>
            <w:noProof/>
            <w:lang w:val="en-CA"/>
          </w:rPr>
          <w:fldChar w:fldCharType="separate"/>
        </w:r>
        <w:r w:rsidR="00206D5C" w:rsidRPr="001B5028" w:rsidDel="00046E5A">
          <w:rPr>
            <w:noProof/>
            <w:lang w:val="en-CA"/>
          </w:rPr>
          <w:delText>5</w:delText>
        </w:r>
        <w:r w:rsidR="007920F0" w:rsidRPr="001B5028" w:rsidDel="00046E5A">
          <w:rPr>
            <w:noProof/>
            <w:lang w:val="en-CA"/>
          </w:rPr>
          <w:fldChar w:fldCharType="end"/>
        </w:r>
      </w:del>
      <w:bookmarkEnd w:id="2297"/>
      <w:r w:rsidRPr="001B5028">
        <w:rPr>
          <w:noProof/>
          <w:lang w:val="en-CA"/>
        </w:rPr>
        <w:t xml:space="preserve"> – Specification of initValue for ctxIdx of </w:t>
      </w:r>
      <w:r w:rsidR="00065CE2" w:rsidRPr="001B5028">
        <w:rPr>
          <w:noProof/>
          <w:lang w:val="en-CA"/>
        </w:rPr>
        <w:t>block_split_log2</w:t>
      </w:r>
      <w:bookmarkEnd w:id="229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5"/>
        <w:gridCol w:w="524"/>
        <w:gridCol w:w="525"/>
        <w:gridCol w:w="525"/>
        <w:gridCol w:w="525"/>
        <w:gridCol w:w="525"/>
        <w:gridCol w:w="524"/>
        <w:gridCol w:w="525"/>
        <w:gridCol w:w="525"/>
        <w:gridCol w:w="525"/>
        <w:gridCol w:w="525"/>
        <w:gridCol w:w="524"/>
        <w:gridCol w:w="525"/>
        <w:gridCol w:w="525"/>
        <w:gridCol w:w="525"/>
        <w:gridCol w:w="525"/>
        <w:gridCol w:w="525"/>
      </w:tblGrid>
      <w:tr w:rsidR="00A47C28" w:rsidRPr="001B5028" w14:paraId="61559C02" w14:textId="77777777" w:rsidTr="00A47C28">
        <w:trPr>
          <w:cantSplit/>
          <w:trHeight w:hRule="exact" w:val="334"/>
          <w:jc w:val="center"/>
        </w:trPr>
        <w:tc>
          <w:tcPr>
            <w:tcW w:w="1105" w:type="dxa"/>
            <w:vMerge w:val="restart"/>
            <w:vAlign w:val="center"/>
          </w:tcPr>
          <w:p w14:paraId="6366BF75"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Initialization variable</w:t>
            </w:r>
          </w:p>
        </w:tc>
        <w:tc>
          <w:tcPr>
            <w:tcW w:w="8397" w:type="dxa"/>
            <w:gridSpan w:val="16"/>
            <w:tcMar>
              <w:left w:w="101" w:type="dxa"/>
              <w:right w:w="101" w:type="dxa"/>
            </w:tcMar>
            <w:vAlign w:val="center"/>
          </w:tcPr>
          <w:p w14:paraId="77CBD274" w14:textId="55F4ED8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 xml:space="preserve">ctxIdx of </w:t>
            </w:r>
            <w:r w:rsidR="00065CE2" w:rsidRPr="001B5028">
              <w:rPr>
                <w:b/>
                <w:noProof/>
                <w:sz w:val="16"/>
                <w:szCs w:val="16"/>
                <w:lang w:val="en-CA"/>
              </w:rPr>
              <w:t>block_split_log2</w:t>
            </w:r>
          </w:p>
        </w:tc>
      </w:tr>
      <w:tr w:rsidR="00A47C28" w:rsidRPr="001B5028" w14:paraId="19140513" w14:textId="77777777" w:rsidTr="00A47C28">
        <w:trPr>
          <w:cantSplit/>
          <w:trHeight w:hRule="exact" w:val="284"/>
          <w:jc w:val="center"/>
        </w:trPr>
        <w:tc>
          <w:tcPr>
            <w:tcW w:w="1105" w:type="dxa"/>
            <w:vMerge/>
            <w:vAlign w:val="center"/>
          </w:tcPr>
          <w:p w14:paraId="2C4ED9E9" w14:textId="77777777" w:rsidR="00A47C28" w:rsidRPr="001B5028" w:rsidRDefault="00A47C28" w:rsidP="00A47C28">
            <w:pPr>
              <w:keepNext/>
              <w:keepLines/>
              <w:spacing w:before="100" w:after="100" w:line="190" w:lineRule="exact"/>
              <w:rPr>
                <w:b/>
                <w:noProof/>
                <w:sz w:val="16"/>
                <w:szCs w:val="16"/>
                <w:lang w:val="en-CA"/>
              </w:rPr>
            </w:pPr>
          </w:p>
        </w:tc>
        <w:tc>
          <w:tcPr>
            <w:tcW w:w="524" w:type="dxa"/>
            <w:tcMar>
              <w:left w:w="0" w:type="dxa"/>
              <w:right w:w="0" w:type="dxa"/>
            </w:tcMar>
          </w:tcPr>
          <w:p w14:paraId="680A89AC"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0</w:t>
            </w:r>
          </w:p>
        </w:tc>
        <w:tc>
          <w:tcPr>
            <w:tcW w:w="525" w:type="dxa"/>
            <w:tcMar>
              <w:left w:w="0" w:type="dxa"/>
              <w:right w:w="0" w:type="dxa"/>
            </w:tcMar>
          </w:tcPr>
          <w:p w14:paraId="77507701"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w:t>
            </w:r>
          </w:p>
        </w:tc>
        <w:tc>
          <w:tcPr>
            <w:tcW w:w="525" w:type="dxa"/>
            <w:tcMar>
              <w:left w:w="0" w:type="dxa"/>
              <w:right w:w="0" w:type="dxa"/>
            </w:tcMar>
          </w:tcPr>
          <w:p w14:paraId="64F2544D"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2</w:t>
            </w:r>
          </w:p>
        </w:tc>
        <w:tc>
          <w:tcPr>
            <w:tcW w:w="525" w:type="dxa"/>
            <w:tcMar>
              <w:left w:w="0" w:type="dxa"/>
              <w:right w:w="0" w:type="dxa"/>
            </w:tcMar>
          </w:tcPr>
          <w:p w14:paraId="3F990063"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3</w:t>
            </w:r>
          </w:p>
        </w:tc>
        <w:tc>
          <w:tcPr>
            <w:tcW w:w="525" w:type="dxa"/>
            <w:tcMar>
              <w:left w:w="0" w:type="dxa"/>
              <w:right w:w="0" w:type="dxa"/>
            </w:tcMar>
          </w:tcPr>
          <w:p w14:paraId="6BB0BDD0"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4</w:t>
            </w:r>
          </w:p>
        </w:tc>
        <w:tc>
          <w:tcPr>
            <w:tcW w:w="524" w:type="dxa"/>
            <w:tcMar>
              <w:left w:w="0" w:type="dxa"/>
              <w:right w:w="0" w:type="dxa"/>
            </w:tcMar>
          </w:tcPr>
          <w:p w14:paraId="766ECB52"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5</w:t>
            </w:r>
          </w:p>
        </w:tc>
        <w:tc>
          <w:tcPr>
            <w:tcW w:w="525" w:type="dxa"/>
            <w:tcMar>
              <w:left w:w="0" w:type="dxa"/>
              <w:right w:w="0" w:type="dxa"/>
            </w:tcMar>
          </w:tcPr>
          <w:p w14:paraId="137B053F"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6</w:t>
            </w:r>
          </w:p>
        </w:tc>
        <w:tc>
          <w:tcPr>
            <w:tcW w:w="525" w:type="dxa"/>
            <w:tcMar>
              <w:left w:w="0" w:type="dxa"/>
              <w:right w:w="0" w:type="dxa"/>
            </w:tcMar>
          </w:tcPr>
          <w:p w14:paraId="7185107C"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7</w:t>
            </w:r>
          </w:p>
        </w:tc>
        <w:tc>
          <w:tcPr>
            <w:tcW w:w="525" w:type="dxa"/>
            <w:tcMar>
              <w:left w:w="0" w:type="dxa"/>
              <w:right w:w="0" w:type="dxa"/>
            </w:tcMar>
          </w:tcPr>
          <w:p w14:paraId="18D653A5"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8</w:t>
            </w:r>
          </w:p>
        </w:tc>
        <w:tc>
          <w:tcPr>
            <w:tcW w:w="525" w:type="dxa"/>
            <w:tcMar>
              <w:left w:w="0" w:type="dxa"/>
              <w:right w:w="0" w:type="dxa"/>
            </w:tcMar>
          </w:tcPr>
          <w:p w14:paraId="71539850"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9</w:t>
            </w:r>
          </w:p>
        </w:tc>
        <w:tc>
          <w:tcPr>
            <w:tcW w:w="524" w:type="dxa"/>
            <w:tcMar>
              <w:left w:w="0" w:type="dxa"/>
              <w:right w:w="0" w:type="dxa"/>
            </w:tcMar>
          </w:tcPr>
          <w:p w14:paraId="2F0717D2"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10</w:t>
            </w:r>
          </w:p>
        </w:tc>
        <w:tc>
          <w:tcPr>
            <w:tcW w:w="525" w:type="dxa"/>
            <w:tcMar>
              <w:left w:w="0" w:type="dxa"/>
              <w:right w:w="0" w:type="dxa"/>
            </w:tcMar>
          </w:tcPr>
          <w:p w14:paraId="3E29965A"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11</w:t>
            </w:r>
          </w:p>
        </w:tc>
        <w:tc>
          <w:tcPr>
            <w:tcW w:w="525" w:type="dxa"/>
            <w:tcMar>
              <w:left w:w="0" w:type="dxa"/>
              <w:right w:w="0" w:type="dxa"/>
            </w:tcMar>
          </w:tcPr>
          <w:p w14:paraId="5C79C3F9"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12</w:t>
            </w:r>
          </w:p>
        </w:tc>
        <w:tc>
          <w:tcPr>
            <w:tcW w:w="525" w:type="dxa"/>
            <w:tcMar>
              <w:left w:w="0" w:type="dxa"/>
              <w:right w:w="0" w:type="dxa"/>
            </w:tcMar>
          </w:tcPr>
          <w:p w14:paraId="46601A06"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13</w:t>
            </w:r>
          </w:p>
        </w:tc>
        <w:tc>
          <w:tcPr>
            <w:tcW w:w="525" w:type="dxa"/>
            <w:tcMar>
              <w:left w:w="0" w:type="dxa"/>
              <w:right w:w="0" w:type="dxa"/>
            </w:tcMar>
          </w:tcPr>
          <w:p w14:paraId="6FD3279A"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14</w:t>
            </w:r>
          </w:p>
        </w:tc>
        <w:tc>
          <w:tcPr>
            <w:tcW w:w="525" w:type="dxa"/>
            <w:tcMar>
              <w:left w:w="0" w:type="dxa"/>
              <w:right w:w="0" w:type="dxa"/>
            </w:tcMar>
          </w:tcPr>
          <w:p w14:paraId="12A32D78"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15</w:t>
            </w:r>
          </w:p>
        </w:tc>
      </w:tr>
      <w:tr w:rsidR="00A47C28" w:rsidRPr="001B5028" w14:paraId="39FA8E8D" w14:textId="77777777" w:rsidTr="00A47C28">
        <w:trPr>
          <w:cantSplit/>
          <w:trHeight w:hRule="exact" w:val="284"/>
          <w:jc w:val="center"/>
        </w:trPr>
        <w:tc>
          <w:tcPr>
            <w:tcW w:w="1105" w:type="dxa"/>
          </w:tcPr>
          <w:p w14:paraId="30137163" w14:textId="77777777" w:rsidR="00A47C28" w:rsidRPr="001B5028" w:rsidRDefault="00A47C28" w:rsidP="00A47C28">
            <w:pPr>
              <w:keepNext/>
              <w:keepLines/>
              <w:spacing w:before="100" w:after="100" w:line="190" w:lineRule="exact"/>
              <w:rPr>
                <w:b/>
                <w:noProof/>
                <w:sz w:val="16"/>
                <w:szCs w:val="16"/>
                <w:lang w:val="en-CA"/>
              </w:rPr>
            </w:pPr>
            <w:r w:rsidRPr="001B5028">
              <w:rPr>
                <w:b/>
                <w:noProof/>
                <w:sz w:val="16"/>
                <w:szCs w:val="16"/>
                <w:lang w:val="en-CA"/>
              </w:rPr>
              <w:t>initValue</w:t>
            </w:r>
          </w:p>
        </w:tc>
        <w:tc>
          <w:tcPr>
            <w:tcW w:w="524" w:type="dxa"/>
            <w:tcMar>
              <w:left w:w="0" w:type="dxa"/>
              <w:right w:w="0" w:type="dxa"/>
            </w:tcMar>
          </w:tcPr>
          <w:p w14:paraId="74F1A161" w14:textId="2395E5D9"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74C8EBD7" w14:textId="09F1FD7A"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5B0C7CA2" w14:textId="2D96B6DD"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0916317D" w14:textId="3DF9A75F"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33754BB2" w14:textId="5482EE37" w:rsidR="00A47C28" w:rsidRPr="001B5028" w:rsidRDefault="00A47C28" w:rsidP="00A47C28">
            <w:pPr>
              <w:keepNext/>
              <w:keepLines/>
              <w:spacing w:before="100" w:after="100" w:line="190" w:lineRule="exact"/>
              <w:jc w:val="center"/>
              <w:rPr>
                <w:b/>
                <w:noProof/>
                <w:sz w:val="16"/>
                <w:szCs w:val="16"/>
                <w:lang w:val="en-CA"/>
              </w:rPr>
            </w:pPr>
          </w:p>
        </w:tc>
        <w:tc>
          <w:tcPr>
            <w:tcW w:w="524" w:type="dxa"/>
            <w:tcMar>
              <w:left w:w="0" w:type="dxa"/>
              <w:right w:w="0" w:type="dxa"/>
            </w:tcMar>
          </w:tcPr>
          <w:p w14:paraId="35E5C9DA" w14:textId="45B1E3F4"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4B7D7009" w14:textId="66E04B33"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263FD9D2" w14:textId="464F2F8F"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7A940AE0" w14:textId="0FFBB4AE"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1C723F6B" w14:textId="3A19EF3C" w:rsidR="00A47C28" w:rsidRPr="001B5028" w:rsidRDefault="00A47C28" w:rsidP="00A47C28">
            <w:pPr>
              <w:keepNext/>
              <w:keepLines/>
              <w:spacing w:before="100" w:after="100" w:line="190" w:lineRule="exact"/>
              <w:jc w:val="center"/>
              <w:rPr>
                <w:b/>
                <w:noProof/>
                <w:sz w:val="16"/>
                <w:szCs w:val="16"/>
                <w:lang w:val="en-CA"/>
              </w:rPr>
            </w:pPr>
          </w:p>
        </w:tc>
        <w:tc>
          <w:tcPr>
            <w:tcW w:w="524" w:type="dxa"/>
            <w:tcMar>
              <w:left w:w="0" w:type="dxa"/>
              <w:right w:w="0" w:type="dxa"/>
            </w:tcMar>
          </w:tcPr>
          <w:p w14:paraId="65F7B214" w14:textId="70925D80"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6A778AAC" w14:textId="6532FFF6"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070FC76C" w14:textId="77BB3D7E"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03623309" w14:textId="155BA450"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694C879B" w14:textId="7D1E7AD8"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37FB2D03" w14:textId="0A731CA4" w:rsidR="00A47C28" w:rsidRPr="001B5028" w:rsidRDefault="00A47C28" w:rsidP="00A47C28">
            <w:pPr>
              <w:keepNext/>
              <w:keepLines/>
              <w:spacing w:before="100" w:after="100" w:line="190" w:lineRule="exact"/>
              <w:jc w:val="center"/>
              <w:rPr>
                <w:b/>
                <w:noProof/>
                <w:sz w:val="16"/>
                <w:szCs w:val="16"/>
                <w:lang w:val="en-CA"/>
              </w:rPr>
            </w:pPr>
          </w:p>
        </w:tc>
      </w:tr>
      <w:tr w:rsidR="00A47C28" w:rsidRPr="001B5028" w14:paraId="49B2D67D" w14:textId="77777777" w:rsidTr="00A47C28">
        <w:trPr>
          <w:cantSplit/>
          <w:trHeight w:hRule="exact" w:val="284"/>
          <w:jc w:val="center"/>
        </w:trPr>
        <w:tc>
          <w:tcPr>
            <w:tcW w:w="1105" w:type="dxa"/>
          </w:tcPr>
          <w:p w14:paraId="7AFB0BCD" w14:textId="77777777" w:rsidR="00A47C28" w:rsidRPr="001B5028" w:rsidRDefault="00A47C28" w:rsidP="00A47C28">
            <w:pPr>
              <w:keepNext/>
              <w:keepLines/>
              <w:spacing w:before="100" w:after="100" w:line="190" w:lineRule="exact"/>
              <w:rPr>
                <w:b/>
                <w:noProof/>
                <w:sz w:val="16"/>
                <w:szCs w:val="16"/>
                <w:lang w:val="en-CA"/>
              </w:rPr>
            </w:pPr>
          </w:p>
        </w:tc>
        <w:tc>
          <w:tcPr>
            <w:tcW w:w="524" w:type="dxa"/>
            <w:tcMar>
              <w:left w:w="0" w:type="dxa"/>
              <w:right w:w="0" w:type="dxa"/>
            </w:tcMar>
          </w:tcPr>
          <w:p w14:paraId="0C00B189"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16</w:t>
            </w:r>
          </w:p>
        </w:tc>
        <w:tc>
          <w:tcPr>
            <w:tcW w:w="525" w:type="dxa"/>
            <w:tcMar>
              <w:left w:w="0" w:type="dxa"/>
              <w:right w:w="0" w:type="dxa"/>
            </w:tcMar>
          </w:tcPr>
          <w:p w14:paraId="11A78434"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17</w:t>
            </w:r>
          </w:p>
        </w:tc>
        <w:tc>
          <w:tcPr>
            <w:tcW w:w="525" w:type="dxa"/>
            <w:tcMar>
              <w:left w:w="0" w:type="dxa"/>
              <w:right w:w="0" w:type="dxa"/>
            </w:tcMar>
          </w:tcPr>
          <w:p w14:paraId="6287718A"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18</w:t>
            </w:r>
          </w:p>
        </w:tc>
        <w:tc>
          <w:tcPr>
            <w:tcW w:w="525" w:type="dxa"/>
            <w:tcMar>
              <w:left w:w="0" w:type="dxa"/>
              <w:right w:w="0" w:type="dxa"/>
            </w:tcMar>
          </w:tcPr>
          <w:p w14:paraId="011BB33F"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19</w:t>
            </w:r>
          </w:p>
        </w:tc>
        <w:tc>
          <w:tcPr>
            <w:tcW w:w="525" w:type="dxa"/>
            <w:tcMar>
              <w:left w:w="0" w:type="dxa"/>
              <w:right w:w="0" w:type="dxa"/>
            </w:tcMar>
          </w:tcPr>
          <w:p w14:paraId="1EB831E2"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20</w:t>
            </w:r>
          </w:p>
        </w:tc>
        <w:tc>
          <w:tcPr>
            <w:tcW w:w="524" w:type="dxa"/>
            <w:tcMar>
              <w:left w:w="0" w:type="dxa"/>
              <w:right w:w="0" w:type="dxa"/>
            </w:tcMar>
          </w:tcPr>
          <w:p w14:paraId="1B5E7536"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21</w:t>
            </w:r>
          </w:p>
        </w:tc>
        <w:tc>
          <w:tcPr>
            <w:tcW w:w="525" w:type="dxa"/>
            <w:tcMar>
              <w:left w:w="0" w:type="dxa"/>
              <w:right w:w="0" w:type="dxa"/>
            </w:tcMar>
          </w:tcPr>
          <w:p w14:paraId="11C349E3"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22</w:t>
            </w:r>
          </w:p>
        </w:tc>
        <w:tc>
          <w:tcPr>
            <w:tcW w:w="525" w:type="dxa"/>
            <w:tcMar>
              <w:left w:w="0" w:type="dxa"/>
              <w:right w:w="0" w:type="dxa"/>
            </w:tcMar>
          </w:tcPr>
          <w:p w14:paraId="0BF63A36"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23</w:t>
            </w:r>
          </w:p>
        </w:tc>
        <w:tc>
          <w:tcPr>
            <w:tcW w:w="525" w:type="dxa"/>
            <w:tcMar>
              <w:left w:w="0" w:type="dxa"/>
              <w:right w:w="0" w:type="dxa"/>
            </w:tcMar>
          </w:tcPr>
          <w:p w14:paraId="0023CFF2"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24</w:t>
            </w:r>
          </w:p>
        </w:tc>
        <w:tc>
          <w:tcPr>
            <w:tcW w:w="525" w:type="dxa"/>
            <w:tcMar>
              <w:left w:w="0" w:type="dxa"/>
              <w:right w:w="0" w:type="dxa"/>
            </w:tcMar>
          </w:tcPr>
          <w:p w14:paraId="78ED3A16"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25</w:t>
            </w:r>
          </w:p>
        </w:tc>
        <w:tc>
          <w:tcPr>
            <w:tcW w:w="524" w:type="dxa"/>
            <w:tcMar>
              <w:left w:w="0" w:type="dxa"/>
              <w:right w:w="0" w:type="dxa"/>
            </w:tcMar>
          </w:tcPr>
          <w:p w14:paraId="3FDA44E8" w14:textId="77777777" w:rsidR="00A47C28" w:rsidRPr="001B5028" w:rsidRDefault="00A47C28" w:rsidP="00A47C28">
            <w:pPr>
              <w:keepNext/>
              <w:keepLines/>
              <w:spacing w:before="100" w:after="100" w:line="190" w:lineRule="exact"/>
              <w:jc w:val="center"/>
              <w:rPr>
                <w:noProof/>
                <w:sz w:val="16"/>
                <w:szCs w:val="16"/>
                <w:lang w:val="en-CA"/>
              </w:rPr>
            </w:pPr>
            <w:r w:rsidRPr="001B5028">
              <w:rPr>
                <w:b/>
                <w:noProof/>
                <w:sz w:val="16"/>
                <w:szCs w:val="16"/>
                <w:lang w:val="en-CA"/>
              </w:rPr>
              <w:t>26</w:t>
            </w:r>
          </w:p>
        </w:tc>
        <w:tc>
          <w:tcPr>
            <w:tcW w:w="525" w:type="dxa"/>
            <w:tcMar>
              <w:left w:w="0" w:type="dxa"/>
              <w:right w:w="0" w:type="dxa"/>
            </w:tcMar>
          </w:tcPr>
          <w:p w14:paraId="33925FE8" w14:textId="77777777" w:rsidR="00A47C28" w:rsidRPr="001B5028" w:rsidRDefault="00A47C28" w:rsidP="00A47C28">
            <w:pPr>
              <w:keepNext/>
              <w:keepLines/>
              <w:spacing w:before="100" w:after="100" w:line="190" w:lineRule="exact"/>
              <w:jc w:val="center"/>
              <w:rPr>
                <w:noProof/>
                <w:sz w:val="16"/>
                <w:szCs w:val="16"/>
                <w:lang w:val="en-CA"/>
              </w:rPr>
            </w:pPr>
          </w:p>
        </w:tc>
        <w:tc>
          <w:tcPr>
            <w:tcW w:w="525" w:type="dxa"/>
            <w:tcMar>
              <w:left w:w="0" w:type="dxa"/>
              <w:right w:w="0" w:type="dxa"/>
            </w:tcMar>
          </w:tcPr>
          <w:p w14:paraId="11762924" w14:textId="77777777" w:rsidR="00A47C28" w:rsidRPr="001B5028" w:rsidRDefault="00A47C28" w:rsidP="00A47C28">
            <w:pPr>
              <w:keepNext/>
              <w:keepLines/>
              <w:spacing w:before="100" w:after="100" w:line="190" w:lineRule="exact"/>
              <w:jc w:val="center"/>
              <w:rPr>
                <w:noProof/>
                <w:sz w:val="16"/>
                <w:szCs w:val="16"/>
                <w:lang w:val="en-CA"/>
              </w:rPr>
            </w:pPr>
          </w:p>
        </w:tc>
        <w:tc>
          <w:tcPr>
            <w:tcW w:w="525" w:type="dxa"/>
            <w:tcMar>
              <w:left w:w="0" w:type="dxa"/>
              <w:right w:w="0" w:type="dxa"/>
            </w:tcMar>
          </w:tcPr>
          <w:p w14:paraId="7D150618" w14:textId="77777777" w:rsidR="00A47C28" w:rsidRPr="001B5028" w:rsidRDefault="00A47C28" w:rsidP="00A47C28">
            <w:pPr>
              <w:keepNext/>
              <w:keepLines/>
              <w:spacing w:before="100" w:after="100" w:line="190" w:lineRule="exact"/>
              <w:jc w:val="center"/>
              <w:rPr>
                <w:noProof/>
                <w:sz w:val="16"/>
                <w:szCs w:val="16"/>
                <w:lang w:val="en-CA"/>
              </w:rPr>
            </w:pPr>
          </w:p>
        </w:tc>
        <w:tc>
          <w:tcPr>
            <w:tcW w:w="525" w:type="dxa"/>
            <w:tcMar>
              <w:left w:w="0" w:type="dxa"/>
              <w:right w:w="0" w:type="dxa"/>
            </w:tcMar>
          </w:tcPr>
          <w:p w14:paraId="2A97B384" w14:textId="77777777" w:rsidR="00A47C28" w:rsidRPr="001B5028" w:rsidRDefault="00A47C28" w:rsidP="00A47C28">
            <w:pPr>
              <w:keepNext/>
              <w:keepLines/>
              <w:spacing w:before="100" w:after="100" w:line="190" w:lineRule="exact"/>
              <w:jc w:val="center"/>
              <w:rPr>
                <w:noProof/>
                <w:sz w:val="16"/>
                <w:szCs w:val="16"/>
                <w:lang w:val="en-CA"/>
              </w:rPr>
            </w:pPr>
          </w:p>
        </w:tc>
        <w:tc>
          <w:tcPr>
            <w:tcW w:w="525" w:type="dxa"/>
            <w:tcMar>
              <w:left w:w="0" w:type="dxa"/>
              <w:right w:w="0" w:type="dxa"/>
            </w:tcMar>
          </w:tcPr>
          <w:p w14:paraId="18CE9EE8" w14:textId="77777777" w:rsidR="00A47C28" w:rsidRPr="001B5028" w:rsidRDefault="00A47C28" w:rsidP="00A47C28">
            <w:pPr>
              <w:keepNext/>
              <w:keepLines/>
              <w:spacing w:before="100" w:after="100" w:line="190" w:lineRule="exact"/>
              <w:jc w:val="center"/>
              <w:rPr>
                <w:noProof/>
                <w:sz w:val="16"/>
                <w:szCs w:val="16"/>
                <w:lang w:val="en-CA"/>
              </w:rPr>
            </w:pPr>
          </w:p>
        </w:tc>
      </w:tr>
      <w:tr w:rsidR="00A47C28" w:rsidRPr="001B5028" w14:paraId="1FA0A902" w14:textId="77777777" w:rsidTr="00A47C28">
        <w:trPr>
          <w:cantSplit/>
          <w:trHeight w:hRule="exact" w:val="284"/>
          <w:jc w:val="center"/>
        </w:trPr>
        <w:tc>
          <w:tcPr>
            <w:tcW w:w="1105" w:type="dxa"/>
          </w:tcPr>
          <w:p w14:paraId="6CDB59B1" w14:textId="77777777" w:rsidR="00A47C28" w:rsidRPr="001B5028" w:rsidRDefault="00A47C28" w:rsidP="00A47C28">
            <w:pPr>
              <w:keepNext/>
              <w:keepLines/>
              <w:spacing w:before="100" w:after="100" w:line="190" w:lineRule="exact"/>
              <w:rPr>
                <w:b/>
                <w:noProof/>
                <w:sz w:val="16"/>
                <w:szCs w:val="16"/>
                <w:lang w:val="en-CA"/>
              </w:rPr>
            </w:pPr>
            <w:r w:rsidRPr="001B5028">
              <w:rPr>
                <w:b/>
                <w:noProof/>
                <w:sz w:val="16"/>
                <w:szCs w:val="16"/>
                <w:lang w:val="en-CA"/>
              </w:rPr>
              <w:t>initValue</w:t>
            </w:r>
          </w:p>
        </w:tc>
        <w:tc>
          <w:tcPr>
            <w:tcW w:w="524" w:type="dxa"/>
            <w:tcMar>
              <w:left w:w="0" w:type="dxa"/>
              <w:right w:w="0" w:type="dxa"/>
            </w:tcMar>
            <w:vAlign w:val="bottom"/>
          </w:tcPr>
          <w:p w14:paraId="360CC4CD" w14:textId="1B443E57"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vAlign w:val="bottom"/>
          </w:tcPr>
          <w:p w14:paraId="22E6BCB9" w14:textId="5E41BEDE"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vAlign w:val="bottom"/>
          </w:tcPr>
          <w:p w14:paraId="08E2CD4B" w14:textId="67DE8283"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vAlign w:val="bottom"/>
          </w:tcPr>
          <w:p w14:paraId="7FEA5FAE" w14:textId="4DEF13FC"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vAlign w:val="bottom"/>
          </w:tcPr>
          <w:p w14:paraId="5D658135" w14:textId="21FBA4D4" w:rsidR="00A47C28" w:rsidRPr="001B5028" w:rsidRDefault="00A47C28" w:rsidP="00A47C28">
            <w:pPr>
              <w:keepNext/>
              <w:keepLines/>
              <w:spacing w:before="100" w:after="100" w:line="190" w:lineRule="exact"/>
              <w:jc w:val="center"/>
              <w:rPr>
                <w:b/>
                <w:noProof/>
                <w:sz w:val="16"/>
                <w:szCs w:val="16"/>
                <w:lang w:val="en-CA"/>
              </w:rPr>
            </w:pPr>
          </w:p>
        </w:tc>
        <w:tc>
          <w:tcPr>
            <w:tcW w:w="524" w:type="dxa"/>
            <w:tcMar>
              <w:left w:w="0" w:type="dxa"/>
              <w:right w:w="0" w:type="dxa"/>
            </w:tcMar>
            <w:vAlign w:val="bottom"/>
          </w:tcPr>
          <w:p w14:paraId="1A1AB6C8" w14:textId="187D8247"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vAlign w:val="bottom"/>
          </w:tcPr>
          <w:p w14:paraId="0DE2D90C" w14:textId="27663EA2"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vAlign w:val="bottom"/>
          </w:tcPr>
          <w:p w14:paraId="52AD5249" w14:textId="790DF468"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vAlign w:val="bottom"/>
          </w:tcPr>
          <w:p w14:paraId="5E3AABCF" w14:textId="752A766C"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vAlign w:val="bottom"/>
          </w:tcPr>
          <w:p w14:paraId="0BDE169E" w14:textId="287D9784" w:rsidR="00A47C28" w:rsidRPr="001B5028" w:rsidRDefault="00A47C28" w:rsidP="00A47C28">
            <w:pPr>
              <w:keepNext/>
              <w:keepLines/>
              <w:spacing w:before="100" w:after="100" w:line="190" w:lineRule="exact"/>
              <w:jc w:val="center"/>
              <w:rPr>
                <w:b/>
                <w:noProof/>
                <w:sz w:val="16"/>
                <w:szCs w:val="16"/>
                <w:lang w:val="en-CA"/>
              </w:rPr>
            </w:pPr>
          </w:p>
        </w:tc>
        <w:tc>
          <w:tcPr>
            <w:tcW w:w="524" w:type="dxa"/>
            <w:tcMar>
              <w:left w:w="0" w:type="dxa"/>
              <w:right w:w="0" w:type="dxa"/>
            </w:tcMar>
            <w:vAlign w:val="bottom"/>
          </w:tcPr>
          <w:p w14:paraId="62166CE2" w14:textId="489F75F8"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115C10DE" w14:textId="77777777"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13FFC44E" w14:textId="77777777"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561AABE4" w14:textId="77777777"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58413593" w14:textId="77777777" w:rsidR="00A47C28" w:rsidRPr="001B5028" w:rsidRDefault="00A47C28" w:rsidP="00A47C28">
            <w:pPr>
              <w:keepNext/>
              <w:keepLines/>
              <w:spacing w:before="100" w:after="100" w:line="190" w:lineRule="exact"/>
              <w:jc w:val="center"/>
              <w:rPr>
                <w:b/>
                <w:noProof/>
                <w:sz w:val="16"/>
                <w:szCs w:val="16"/>
                <w:lang w:val="en-CA"/>
              </w:rPr>
            </w:pPr>
          </w:p>
        </w:tc>
        <w:tc>
          <w:tcPr>
            <w:tcW w:w="525" w:type="dxa"/>
            <w:tcMar>
              <w:left w:w="0" w:type="dxa"/>
              <w:right w:w="0" w:type="dxa"/>
            </w:tcMar>
          </w:tcPr>
          <w:p w14:paraId="58B129E2" w14:textId="77777777" w:rsidR="00A47C28" w:rsidRPr="001B5028" w:rsidRDefault="00A47C28" w:rsidP="00A47C28">
            <w:pPr>
              <w:keepNext/>
              <w:keepLines/>
              <w:spacing w:before="100" w:after="100" w:line="190" w:lineRule="exact"/>
              <w:jc w:val="center"/>
              <w:rPr>
                <w:b/>
                <w:noProof/>
                <w:sz w:val="16"/>
                <w:szCs w:val="16"/>
                <w:lang w:val="en-CA"/>
              </w:rPr>
            </w:pPr>
          </w:p>
        </w:tc>
      </w:tr>
    </w:tbl>
    <w:p w14:paraId="66E71D9D" w14:textId="77777777" w:rsidR="00A47C28" w:rsidRPr="001B5028" w:rsidRDefault="00A47C28" w:rsidP="00A47C28">
      <w:pPr>
        <w:pStyle w:val="CommentText"/>
        <w:rPr>
          <w:noProof/>
          <w:lang w:val="en-CA"/>
        </w:rPr>
      </w:pPr>
    </w:p>
    <w:p w14:paraId="0AA60FD7" w14:textId="2312749D" w:rsidR="005F06A0" w:rsidRPr="001B5028" w:rsidRDefault="00E25D78" w:rsidP="00A47C28">
      <w:pPr>
        <w:pStyle w:val="CommentText"/>
        <w:rPr>
          <w:noProof/>
          <w:lang w:val="en-CA"/>
        </w:rPr>
      </w:pPr>
      <w:r w:rsidRPr="001B5028">
        <w:rPr>
          <w:noProof/>
          <w:lang w:val="en-CA"/>
        </w:rPr>
        <w:t>Add init tables later.</w:t>
      </w:r>
    </w:p>
    <w:p w14:paraId="31BDDAD0" w14:textId="5B047521" w:rsidR="00A47C28" w:rsidRPr="001B5028" w:rsidRDefault="00A47C28" w:rsidP="00FC34C7">
      <w:pPr>
        <w:pStyle w:val="TableNoTitle"/>
        <w:rPr>
          <w:noProof/>
          <w:lang w:val="en-CA"/>
        </w:rPr>
      </w:pPr>
      <w:bookmarkStart w:id="2303" w:name="_Ref15251212"/>
      <w:bookmarkStart w:id="2304" w:name="_Toc181199104"/>
      <w:r w:rsidRPr="001B5028">
        <w:rPr>
          <w:noProof/>
          <w:lang w:val="en-CA"/>
        </w:rPr>
        <w:t>Table </w:t>
      </w:r>
      <w:ins w:id="2305" w:author="Setiawan, Panji" w:date="2025-06-13T16:01:00Z" w16du:dateUtc="2025-06-13T14:01:00Z">
        <w:r w:rsidR="00F6373F">
          <w:rPr>
            <w:noProof/>
            <w:lang w:val="en-CA"/>
          </w:rPr>
          <w:fldChar w:fldCharType="begin"/>
        </w:r>
        <w:r w:rsidR="00F6373F">
          <w:rPr>
            <w:noProof/>
            <w:lang w:val="en-CA"/>
          </w:rPr>
          <w:instrText xml:space="preserve"> STYLEREF 1 \s </w:instrText>
        </w:r>
      </w:ins>
      <w:r w:rsidR="00F6373F">
        <w:rPr>
          <w:noProof/>
          <w:lang w:val="en-CA"/>
        </w:rPr>
        <w:fldChar w:fldCharType="separate"/>
      </w:r>
      <w:r w:rsidR="00F6373F">
        <w:rPr>
          <w:noProof/>
          <w:lang w:val="en-CA"/>
        </w:rPr>
        <w:t>8</w:t>
      </w:r>
      <w:ins w:id="2306" w:author="Setiawan, Panji" w:date="2025-06-13T16:01:00Z" w16du:dateUtc="2025-06-13T14:01:00Z">
        <w:r w:rsidR="00F6373F">
          <w:rPr>
            <w:noProof/>
            <w:lang w:val="en-CA"/>
          </w:rPr>
          <w:fldChar w:fldCharType="end"/>
        </w:r>
        <w:r w:rsidR="00F6373F">
          <w:rPr>
            <w:noProof/>
            <w:lang w:val="en-CA"/>
          </w:rPr>
          <w:noBreakHyphen/>
        </w:r>
        <w:r w:rsidR="00F6373F">
          <w:rPr>
            <w:noProof/>
            <w:lang w:val="en-CA"/>
          </w:rPr>
          <w:fldChar w:fldCharType="begin"/>
        </w:r>
        <w:r w:rsidR="00F6373F">
          <w:rPr>
            <w:noProof/>
            <w:lang w:val="en-CA"/>
          </w:rPr>
          <w:instrText xml:space="preserve"> SEQ Table \* ARABIC \s 1 </w:instrText>
        </w:r>
      </w:ins>
      <w:r w:rsidR="00F6373F">
        <w:rPr>
          <w:noProof/>
          <w:lang w:val="en-CA"/>
        </w:rPr>
        <w:fldChar w:fldCharType="separate"/>
      </w:r>
      <w:ins w:id="2307" w:author="Setiawan, Panji" w:date="2025-06-13T16:01:00Z" w16du:dateUtc="2025-06-13T14:01:00Z">
        <w:r w:rsidR="00F6373F">
          <w:rPr>
            <w:noProof/>
            <w:lang w:val="en-CA"/>
          </w:rPr>
          <w:t>6</w:t>
        </w:r>
        <w:r w:rsidR="00F6373F">
          <w:rPr>
            <w:noProof/>
            <w:lang w:val="en-CA"/>
          </w:rPr>
          <w:fldChar w:fldCharType="end"/>
        </w:r>
      </w:ins>
      <w:del w:id="2308" w:author="Setiawan, Panji" w:date="2025-06-13T15:33:00Z" w16du:dateUtc="2025-06-13T13:33:00Z">
        <w:r w:rsidR="007920F0" w:rsidRPr="001B5028" w:rsidDel="00046E5A">
          <w:rPr>
            <w:noProof/>
            <w:lang w:val="en-CA"/>
          </w:rPr>
          <w:fldChar w:fldCharType="begin"/>
        </w:r>
        <w:r w:rsidR="007920F0" w:rsidRPr="001B5028" w:rsidDel="00046E5A">
          <w:rPr>
            <w:noProof/>
            <w:lang w:val="en-CA"/>
          </w:rPr>
          <w:delInstrText xml:space="preserve"> STYLEREF 1 \s </w:delInstrText>
        </w:r>
        <w:r w:rsidR="007920F0" w:rsidRPr="001B5028" w:rsidDel="00046E5A">
          <w:rPr>
            <w:noProof/>
            <w:lang w:val="en-CA"/>
          </w:rPr>
          <w:fldChar w:fldCharType="separate"/>
        </w:r>
        <w:r w:rsidR="00206D5C" w:rsidRPr="001B5028" w:rsidDel="00046E5A">
          <w:rPr>
            <w:noProof/>
            <w:lang w:val="en-CA"/>
          </w:rPr>
          <w:delText>9</w:delText>
        </w:r>
        <w:r w:rsidR="007920F0" w:rsidRPr="001B5028" w:rsidDel="00046E5A">
          <w:rPr>
            <w:noProof/>
            <w:lang w:val="en-CA"/>
          </w:rPr>
          <w:fldChar w:fldCharType="end"/>
        </w:r>
        <w:r w:rsidR="007920F0" w:rsidRPr="001B5028" w:rsidDel="00046E5A">
          <w:rPr>
            <w:noProof/>
            <w:lang w:val="en-CA"/>
          </w:rPr>
          <w:noBreakHyphen/>
        </w:r>
        <w:r w:rsidR="007920F0" w:rsidRPr="001B5028" w:rsidDel="00046E5A">
          <w:rPr>
            <w:noProof/>
            <w:lang w:val="en-CA"/>
          </w:rPr>
          <w:fldChar w:fldCharType="begin"/>
        </w:r>
        <w:r w:rsidR="007920F0" w:rsidRPr="001B5028" w:rsidDel="00046E5A">
          <w:rPr>
            <w:noProof/>
            <w:lang w:val="en-CA"/>
          </w:rPr>
          <w:delInstrText xml:space="preserve"> SEQ Table \* ARABIC \s 1 </w:delInstrText>
        </w:r>
        <w:r w:rsidR="007920F0" w:rsidRPr="001B5028" w:rsidDel="00046E5A">
          <w:rPr>
            <w:noProof/>
            <w:lang w:val="en-CA"/>
          </w:rPr>
          <w:fldChar w:fldCharType="separate"/>
        </w:r>
        <w:r w:rsidR="00206D5C" w:rsidRPr="001B5028" w:rsidDel="00046E5A">
          <w:rPr>
            <w:noProof/>
            <w:lang w:val="en-CA"/>
          </w:rPr>
          <w:delText>6</w:delText>
        </w:r>
        <w:r w:rsidR="007920F0" w:rsidRPr="001B5028" w:rsidDel="00046E5A">
          <w:rPr>
            <w:noProof/>
            <w:lang w:val="en-CA"/>
          </w:rPr>
          <w:fldChar w:fldCharType="end"/>
        </w:r>
      </w:del>
      <w:bookmarkEnd w:id="2303"/>
      <w:r w:rsidRPr="001B5028">
        <w:rPr>
          <w:rFonts w:eastAsia="PMingLiU"/>
          <w:noProof/>
          <w:lang w:val="en-CA" w:eastAsia="zh-TW"/>
        </w:rPr>
        <w:t xml:space="preserve"> </w:t>
      </w:r>
      <w:r w:rsidRPr="001B5028">
        <w:rPr>
          <w:noProof/>
          <w:lang w:val="en-CA"/>
        </w:rPr>
        <w:t xml:space="preserve">– Specification of initValue for ctxIdx of </w:t>
      </w:r>
      <w:r w:rsidR="00550B63" w:rsidRPr="001B5028">
        <w:rPr>
          <w:noProof/>
          <w:lang w:val="en-CA"/>
        </w:rPr>
        <w:t>abs_trafo_</w:t>
      </w:r>
      <w:r w:rsidRPr="001B5028">
        <w:rPr>
          <w:rFonts w:eastAsia="PMingLiU"/>
          <w:noProof/>
          <w:lang w:val="en-CA" w:eastAsia="zh-TW"/>
        </w:rPr>
        <w:t>coeff_</w:t>
      </w:r>
      <w:r w:rsidR="00550B63" w:rsidRPr="001B5028">
        <w:rPr>
          <w:rFonts w:eastAsia="PMingLiU"/>
          <w:noProof/>
          <w:lang w:val="en-CA" w:eastAsia="zh-TW"/>
        </w:rPr>
        <w:t>remainder</w:t>
      </w:r>
      <w:bookmarkEnd w:id="23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51"/>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A47C28" w:rsidRPr="001B5028" w14:paraId="1B808078" w14:textId="77777777" w:rsidTr="00A47C28">
        <w:trPr>
          <w:cantSplit/>
          <w:trHeight w:hRule="exact" w:val="388"/>
          <w:jc w:val="center"/>
        </w:trPr>
        <w:tc>
          <w:tcPr>
            <w:tcW w:w="1151" w:type="dxa"/>
            <w:vMerge w:val="restart"/>
            <w:vAlign w:val="center"/>
          </w:tcPr>
          <w:p w14:paraId="5B8039A6" w14:textId="77777777" w:rsidR="00A47C28" w:rsidRPr="001B5028" w:rsidRDefault="00A47C28" w:rsidP="00A47C28">
            <w:pPr>
              <w:keepNext/>
              <w:keepLines/>
              <w:spacing w:before="100" w:after="100" w:line="190" w:lineRule="exact"/>
              <w:jc w:val="center"/>
              <w:rPr>
                <w:b/>
                <w:noProof/>
                <w:sz w:val="16"/>
                <w:szCs w:val="18"/>
                <w:lang w:val="en-CA"/>
              </w:rPr>
            </w:pPr>
            <w:r w:rsidRPr="001B5028">
              <w:rPr>
                <w:b/>
                <w:noProof/>
                <w:sz w:val="16"/>
                <w:szCs w:val="18"/>
                <w:lang w:val="en-CA"/>
              </w:rPr>
              <w:t>Initialization variable</w:t>
            </w:r>
          </w:p>
        </w:tc>
        <w:tc>
          <w:tcPr>
            <w:tcW w:w="7776" w:type="dxa"/>
            <w:gridSpan w:val="18"/>
            <w:vAlign w:val="center"/>
          </w:tcPr>
          <w:p w14:paraId="61307835" w14:textId="39DCBC52" w:rsidR="00A47C28" w:rsidRPr="001B5028" w:rsidRDefault="00A47C28" w:rsidP="00A47C28">
            <w:pPr>
              <w:keepNext/>
              <w:keepLines/>
              <w:spacing w:before="100" w:after="100" w:line="190" w:lineRule="exact"/>
              <w:jc w:val="center"/>
              <w:rPr>
                <w:b/>
                <w:noProof/>
                <w:sz w:val="16"/>
                <w:szCs w:val="18"/>
                <w:lang w:val="en-CA"/>
              </w:rPr>
            </w:pPr>
            <w:r w:rsidRPr="001B5028">
              <w:rPr>
                <w:b/>
                <w:noProof/>
                <w:sz w:val="16"/>
                <w:szCs w:val="18"/>
                <w:lang w:val="en-CA"/>
              </w:rPr>
              <w:t xml:space="preserve">ctxIdx of </w:t>
            </w:r>
            <w:r w:rsidR="00550B63" w:rsidRPr="001B5028">
              <w:rPr>
                <w:b/>
                <w:noProof/>
                <w:sz w:val="16"/>
                <w:szCs w:val="18"/>
                <w:lang w:val="en-CA"/>
              </w:rPr>
              <w:t>abs_trafo_</w:t>
            </w:r>
            <w:r w:rsidRPr="001B5028">
              <w:rPr>
                <w:b/>
                <w:noProof/>
                <w:sz w:val="16"/>
                <w:szCs w:val="18"/>
                <w:lang w:val="en-CA"/>
              </w:rPr>
              <w:t>coeff_</w:t>
            </w:r>
            <w:r w:rsidR="00550B63" w:rsidRPr="001B5028">
              <w:rPr>
                <w:b/>
                <w:noProof/>
                <w:sz w:val="16"/>
                <w:szCs w:val="18"/>
                <w:lang w:val="en-CA"/>
              </w:rPr>
              <w:t>remainder</w:t>
            </w:r>
          </w:p>
        </w:tc>
      </w:tr>
      <w:tr w:rsidR="00A47C28" w:rsidRPr="001B5028" w14:paraId="58E74B5A" w14:textId="77777777" w:rsidTr="00A47C28">
        <w:trPr>
          <w:cantSplit/>
          <w:trHeight w:hRule="exact" w:val="285"/>
          <w:jc w:val="center"/>
        </w:trPr>
        <w:tc>
          <w:tcPr>
            <w:tcW w:w="1151" w:type="dxa"/>
            <w:vMerge/>
            <w:vAlign w:val="center"/>
          </w:tcPr>
          <w:p w14:paraId="2BCD2EB2" w14:textId="77777777" w:rsidR="00A47C28" w:rsidRPr="001B5028" w:rsidRDefault="00A47C28" w:rsidP="00A47C28">
            <w:pPr>
              <w:keepNext/>
              <w:keepLines/>
              <w:spacing w:before="100" w:after="100" w:line="190" w:lineRule="exact"/>
              <w:rPr>
                <w:b/>
                <w:noProof/>
                <w:sz w:val="16"/>
                <w:szCs w:val="18"/>
                <w:lang w:val="en-CA"/>
              </w:rPr>
            </w:pPr>
          </w:p>
        </w:tc>
        <w:tc>
          <w:tcPr>
            <w:tcW w:w="432" w:type="dxa"/>
          </w:tcPr>
          <w:p w14:paraId="798537DB"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0</w:t>
            </w:r>
          </w:p>
        </w:tc>
        <w:tc>
          <w:tcPr>
            <w:tcW w:w="432" w:type="dxa"/>
          </w:tcPr>
          <w:p w14:paraId="06BCBA8F"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w:t>
            </w:r>
          </w:p>
        </w:tc>
        <w:tc>
          <w:tcPr>
            <w:tcW w:w="432" w:type="dxa"/>
          </w:tcPr>
          <w:p w14:paraId="114DA5F1"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2</w:t>
            </w:r>
          </w:p>
        </w:tc>
        <w:tc>
          <w:tcPr>
            <w:tcW w:w="432" w:type="dxa"/>
          </w:tcPr>
          <w:p w14:paraId="6AE3C58C"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3</w:t>
            </w:r>
          </w:p>
        </w:tc>
        <w:tc>
          <w:tcPr>
            <w:tcW w:w="432" w:type="dxa"/>
          </w:tcPr>
          <w:p w14:paraId="3F1E7223"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4</w:t>
            </w:r>
          </w:p>
        </w:tc>
        <w:tc>
          <w:tcPr>
            <w:tcW w:w="432" w:type="dxa"/>
          </w:tcPr>
          <w:p w14:paraId="0E0D804F"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5</w:t>
            </w:r>
          </w:p>
        </w:tc>
        <w:tc>
          <w:tcPr>
            <w:tcW w:w="432" w:type="dxa"/>
          </w:tcPr>
          <w:p w14:paraId="37001723"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6</w:t>
            </w:r>
          </w:p>
        </w:tc>
        <w:tc>
          <w:tcPr>
            <w:tcW w:w="432" w:type="dxa"/>
          </w:tcPr>
          <w:p w14:paraId="19847BA6"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7</w:t>
            </w:r>
          </w:p>
        </w:tc>
        <w:tc>
          <w:tcPr>
            <w:tcW w:w="432" w:type="dxa"/>
          </w:tcPr>
          <w:p w14:paraId="0A88524B"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8</w:t>
            </w:r>
          </w:p>
        </w:tc>
        <w:tc>
          <w:tcPr>
            <w:tcW w:w="432" w:type="dxa"/>
          </w:tcPr>
          <w:p w14:paraId="2AC9C98F"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9</w:t>
            </w:r>
          </w:p>
        </w:tc>
        <w:tc>
          <w:tcPr>
            <w:tcW w:w="432" w:type="dxa"/>
          </w:tcPr>
          <w:p w14:paraId="1A464346"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10</w:t>
            </w:r>
          </w:p>
        </w:tc>
        <w:tc>
          <w:tcPr>
            <w:tcW w:w="432" w:type="dxa"/>
          </w:tcPr>
          <w:p w14:paraId="148FA37B"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11</w:t>
            </w:r>
          </w:p>
        </w:tc>
        <w:tc>
          <w:tcPr>
            <w:tcW w:w="432" w:type="dxa"/>
          </w:tcPr>
          <w:p w14:paraId="657F715C"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12</w:t>
            </w:r>
          </w:p>
        </w:tc>
        <w:tc>
          <w:tcPr>
            <w:tcW w:w="432" w:type="dxa"/>
          </w:tcPr>
          <w:p w14:paraId="652CC1CB"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13</w:t>
            </w:r>
          </w:p>
        </w:tc>
        <w:tc>
          <w:tcPr>
            <w:tcW w:w="432" w:type="dxa"/>
          </w:tcPr>
          <w:p w14:paraId="01136DC1" w14:textId="77777777" w:rsidR="00A47C28" w:rsidRPr="001B5028" w:rsidRDefault="00A47C28" w:rsidP="00A47C28">
            <w:pPr>
              <w:keepNext/>
              <w:keepLines/>
              <w:spacing w:before="100" w:after="100" w:line="190" w:lineRule="exact"/>
              <w:jc w:val="center"/>
              <w:rPr>
                <w:b/>
                <w:bCs/>
                <w:noProof/>
                <w:sz w:val="16"/>
                <w:szCs w:val="16"/>
                <w:lang w:val="en-CA"/>
              </w:rPr>
            </w:pPr>
            <w:r w:rsidRPr="001B5028">
              <w:rPr>
                <w:b/>
                <w:noProof/>
                <w:sz w:val="16"/>
                <w:szCs w:val="16"/>
                <w:lang w:val="en-CA"/>
              </w:rPr>
              <w:t>14</w:t>
            </w:r>
          </w:p>
        </w:tc>
        <w:tc>
          <w:tcPr>
            <w:tcW w:w="432" w:type="dxa"/>
          </w:tcPr>
          <w:p w14:paraId="616632E5"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15</w:t>
            </w:r>
          </w:p>
        </w:tc>
        <w:tc>
          <w:tcPr>
            <w:tcW w:w="432" w:type="dxa"/>
          </w:tcPr>
          <w:p w14:paraId="28BB545C"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16</w:t>
            </w:r>
          </w:p>
        </w:tc>
        <w:tc>
          <w:tcPr>
            <w:tcW w:w="432" w:type="dxa"/>
          </w:tcPr>
          <w:p w14:paraId="35A01235" w14:textId="77777777" w:rsidR="00A47C28" w:rsidRPr="001B5028" w:rsidRDefault="00A47C28" w:rsidP="00A47C28">
            <w:pPr>
              <w:keepNext/>
              <w:keepLines/>
              <w:spacing w:before="100" w:after="100" w:line="190" w:lineRule="exact"/>
              <w:jc w:val="center"/>
              <w:rPr>
                <w:b/>
                <w:noProof/>
                <w:sz w:val="16"/>
                <w:szCs w:val="16"/>
                <w:lang w:val="en-CA"/>
              </w:rPr>
            </w:pPr>
            <w:r w:rsidRPr="001B5028">
              <w:rPr>
                <w:b/>
                <w:noProof/>
                <w:sz w:val="16"/>
                <w:szCs w:val="16"/>
                <w:lang w:val="en-CA"/>
              </w:rPr>
              <w:t>17</w:t>
            </w:r>
          </w:p>
        </w:tc>
      </w:tr>
      <w:tr w:rsidR="00A47C28" w:rsidRPr="001B5028" w14:paraId="3BFE7F3D" w14:textId="77777777" w:rsidTr="00A47C28">
        <w:trPr>
          <w:cantSplit/>
          <w:trHeight w:hRule="exact" w:val="285"/>
          <w:jc w:val="center"/>
        </w:trPr>
        <w:tc>
          <w:tcPr>
            <w:tcW w:w="1151" w:type="dxa"/>
          </w:tcPr>
          <w:p w14:paraId="3C429C34" w14:textId="77777777" w:rsidR="00A47C28" w:rsidRPr="001B5028" w:rsidRDefault="00A47C28" w:rsidP="00A47C28">
            <w:pPr>
              <w:keepNext/>
              <w:keepLines/>
              <w:spacing w:before="100" w:after="100" w:line="190" w:lineRule="exact"/>
              <w:rPr>
                <w:b/>
                <w:bCs/>
                <w:noProof/>
                <w:sz w:val="16"/>
                <w:szCs w:val="18"/>
                <w:lang w:val="en-CA"/>
              </w:rPr>
            </w:pPr>
            <w:r w:rsidRPr="001B5028">
              <w:rPr>
                <w:b/>
                <w:noProof/>
                <w:sz w:val="16"/>
                <w:szCs w:val="16"/>
                <w:lang w:val="en-CA"/>
              </w:rPr>
              <w:t>initValue</w:t>
            </w:r>
          </w:p>
        </w:tc>
        <w:tc>
          <w:tcPr>
            <w:tcW w:w="432" w:type="dxa"/>
            <w:tcMar>
              <w:left w:w="0" w:type="dxa"/>
              <w:right w:w="0" w:type="dxa"/>
            </w:tcMar>
            <w:vAlign w:val="bottom"/>
          </w:tcPr>
          <w:p w14:paraId="626F4EEE" w14:textId="6563AC47"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6333EAB5" w14:textId="0F5C5CE0"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59C01152" w14:textId="4E1B7B77"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38656263" w14:textId="326454F1"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247C4383" w14:textId="17DDC892"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4E36C05F" w14:textId="31C97016"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257ED6CD" w14:textId="336B2DD1"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0E034B98" w14:textId="2D23045D"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2F77C6E2" w14:textId="40FC6106"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21159C94" w14:textId="1228C438"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55249063" w14:textId="0DA51BD0"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76C40FC3" w14:textId="20FC646B"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5A9D97F6" w14:textId="6A001A43"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6ADB9666" w14:textId="42524A7B"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0525C5B0" w14:textId="5E24BC22"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151DA384" w14:textId="08DB3FA1"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2D16C9BC" w14:textId="58387487" w:rsidR="00A47C28" w:rsidRPr="001B5028" w:rsidRDefault="00A47C28" w:rsidP="00A47C28">
            <w:pPr>
              <w:keepNext/>
              <w:keepLines/>
              <w:spacing w:before="100" w:after="100" w:line="190" w:lineRule="exact"/>
              <w:jc w:val="center"/>
              <w:rPr>
                <w:noProof/>
                <w:sz w:val="16"/>
                <w:szCs w:val="16"/>
                <w:lang w:val="en-CA" w:eastAsia="ko-KR"/>
              </w:rPr>
            </w:pPr>
          </w:p>
        </w:tc>
        <w:tc>
          <w:tcPr>
            <w:tcW w:w="432" w:type="dxa"/>
            <w:tcMar>
              <w:left w:w="0" w:type="dxa"/>
              <w:right w:w="0" w:type="dxa"/>
            </w:tcMar>
            <w:vAlign w:val="bottom"/>
          </w:tcPr>
          <w:p w14:paraId="5E45EF69" w14:textId="098F4436" w:rsidR="00A47C28" w:rsidRPr="001B5028" w:rsidRDefault="00A47C28" w:rsidP="00A47C28">
            <w:pPr>
              <w:keepNext/>
              <w:keepLines/>
              <w:spacing w:before="100" w:after="100" w:line="190" w:lineRule="exact"/>
              <w:jc w:val="center"/>
              <w:rPr>
                <w:noProof/>
                <w:sz w:val="16"/>
                <w:szCs w:val="16"/>
                <w:lang w:val="en-CA" w:eastAsia="ko-KR"/>
              </w:rPr>
            </w:pPr>
          </w:p>
        </w:tc>
      </w:tr>
    </w:tbl>
    <w:p w14:paraId="1B698B4A" w14:textId="505358B3" w:rsidR="00ED366E" w:rsidRPr="001B5028" w:rsidRDefault="00ED366E" w:rsidP="005D5568">
      <w:pPr>
        <w:pStyle w:val="CommentText"/>
        <w:rPr>
          <w:noProof/>
          <w:lang w:val="en-CA"/>
        </w:rPr>
      </w:pPr>
    </w:p>
    <w:p w14:paraId="0B1F0642" w14:textId="2C119F36" w:rsidR="006E3006" w:rsidRPr="001B5028" w:rsidRDefault="005D5568" w:rsidP="005D5568">
      <w:pPr>
        <w:pStyle w:val="Heading4"/>
        <w:rPr>
          <w:noProof/>
          <w:lang w:val="en-CA"/>
        </w:rPr>
      </w:pPr>
      <w:bookmarkStart w:id="2309" w:name="_Toc349939174"/>
      <w:bookmarkStart w:id="2310" w:name="_Ref2813121"/>
      <w:bookmarkEnd w:id="2309"/>
      <w:r w:rsidRPr="001B5028">
        <w:rPr>
          <w:lang w:val="en-CA"/>
        </w:rPr>
        <w:t>Initialization</w:t>
      </w:r>
      <w:r w:rsidRPr="001B5028">
        <w:rPr>
          <w:noProof/>
          <w:lang w:val="en-CA"/>
        </w:rPr>
        <w:t xml:space="preserve"> </w:t>
      </w:r>
      <w:r w:rsidR="006E3006" w:rsidRPr="001B5028">
        <w:rPr>
          <w:noProof/>
          <w:lang w:val="en-CA"/>
        </w:rPr>
        <w:t>process for the arithmetic decoding engine</w:t>
      </w:r>
      <w:bookmarkEnd w:id="2310"/>
    </w:p>
    <w:p w14:paraId="403FCD3F" w14:textId="77777777" w:rsidR="006E3006" w:rsidRPr="001B5028" w:rsidRDefault="006E3006" w:rsidP="006E3006">
      <w:pPr>
        <w:rPr>
          <w:noProof/>
          <w:lang w:val="en-CA"/>
        </w:rPr>
      </w:pPr>
      <w:r w:rsidRPr="001B5028">
        <w:rPr>
          <w:noProof/>
          <w:lang w:val="en-CA"/>
        </w:rPr>
        <w:t>Outputs of this process are the initialized decoding engine registers ivlCurrRange and ivlOffset both in 16 bit register precision.</w:t>
      </w:r>
    </w:p>
    <w:p w14:paraId="0A557431" w14:textId="77777777" w:rsidR="00794B46" w:rsidRPr="001B5028" w:rsidRDefault="00794B46" w:rsidP="00794B46">
      <w:pPr>
        <w:rPr>
          <w:noProof/>
          <w:lang w:val="en-CA"/>
        </w:rPr>
      </w:pPr>
      <w:r w:rsidRPr="001B5028">
        <w:rPr>
          <w:noProof/>
          <w:lang w:val="en-CA"/>
        </w:rPr>
        <w:t>The status of the arithmetic decoding engine is represented by the variables ivlCurrRange and ivlOffset. In the initialization procedure of the arithmetic decoding process, ivlCurrRange is set equal to 510 and ivlOffset is set equal to the value returned from read_bits( 9 ) interpreted as a 9 bit binary representation of an unsigned integer with the most significant bit written first.</w:t>
      </w:r>
    </w:p>
    <w:p w14:paraId="78BCB887" w14:textId="77777777" w:rsidR="00266033" w:rsidRPr="001B5028" w:rsidRDefault="00266033" w:rsidP="00266033">
      <w:pPr>
        <w:rPr>
          <w:noProof/>
          <w:lang w:val="en-CA"/>
        </w:rPr>
      </w:pPr>
      <w:r w:rsidRPr="001B5028">
        <w:rPr>
          <w:noProof/>
          <w:lang w:val="en-CA"/>
        </w:rPr>
        <w:t>The bitstream shall not contain data that result in a value of ivlOffset being equal to 510 or 511.</w:t>
      </w:r>
    </w:p>
    <w:p w14:paraId="7B001364" w14:textId="7FFBB4A0" w:rsidR="00266033" w:rsidRPr="001B5028" w:rsidRDefault="00266033" w:rsidP="00266033">
      <w:pPr>
        <w:pStyle w:val="Note1"/>
        <w:rPr>
          <w:noProof/>
          <w:lang w:val="en-CA"/>
        </w:rPr>
      </w:pPr>
      <w:r w:rsidRPr="001B5028">
        <w:rPr>
          <w:noProof/>
          <w:lang w:val="en-CA"/>
        </w:rPr>
        <w:t>NOTE – The description of the arithmetic decoding engine in this Specification utilizes 16</w:t>
      </w:r>
      <w:r w:rsidR="00722206" w:rsidRPr="001B5028">
        <w:rPr>
          <w:noProof/>
          <w:lang w:val="en-CA"/>
        </w:rPr>
        <w:t>-</w:t>
      </w:r>
      <w:r w:rsidRPr="001B5028">
        <w:rPr>
          <w:noProof/>
          <w:lang w:val="en-CA"/>
        </w:rPr>
        <w:t xml:space="preserve">bit register precision. However, a minimum register precision of 9 bits is required for storing the values of the variables ivlCurrRange and ivlOffset after invocation of the arithmetic decoding process (DecodeBin)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_Ref24877878 \r \h  \* MERGEFORMAT </w:instrText>
      </w:r>
      <w:r w:rsidRPr="001B5028">
        <w:rPr>
          <w:noProof/>
          <w:lang w:val="en-CA"/>
        </w:rPr>
      </w:r>
      <w:r w:rsidRPr="001B5028">
        <w:rPr>
          <w:noProof/>
          <w:lang w:val="en-CA"/>
        </w:rPr>
        <w:fldChar w:fldCharType="separate"/>
      </w:r>
      <w:r w:rsidR="00206D5C" w:rsidRPr="001B5028">
        <w:rPr>
          <w:noProof/>
          <w:lang w:val="en-CA"/>
        </w:rPr>
        <w:t>9.4.4.3</w:t>
      </w:r>
      <w:r w:rsidRPr="001B5028">
        <w:rPr>
          <w:noProof/>
          <w:lang w:val="en-CA"/>
        </w:rPr>
        <w:fldChar w:fldCharType="end"/>
      </w:r>
      <w:r w:rsidRPr="001B5028">
        <w:rPr>
          <w:noProof/>
          <w:lang w:val="en-CA"/>
        </w:rPr>
        <w:t xml:space="preserve">. The arithmetic decoding process for a binary decision (DecodeDecision)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_Ref33021086 \r \h  \* MERGEFORMAT </w:instrText>
      </w:r>
      <w:r w:rsidRPr="001B5028">
        <w:rPr>
          <w:noProof/>
          <w:lang w:val="en-CA"/>
        </w:rPr>
      </w:r>
      <w:r w:rsidRPr="001B5028">
        <w:rPr>
          <w:noProof/>
          <w:lang w:val="en-CA"/>
        </w:rPr>
        <w:fldChar w:fldCharType="separate"/>
      </w:r>
      <w:r w:rsidR="00206D5C" w:rsidRPr="001B5028">
        <w:rPr>
          <w:noProof/>
          <w:lang w:val="en-CA"/>
        </w:rPr>
        <w:t>9.4.4.3.2</w:t>
      </w:r>
      <w:r w:rsidRPr="001B5028">
        <w:rPr>
          <w:noProof/>
          <w:lang w:val="en-CA"/>
        </w:rPr>
        <w:fldChar w:fldCharType="end"/>
      </w:r>
      <w:r w:rsidRPr="001B5028">
        <w:rPr>
          <w:noProof/>
          <w:lang w:val="en-CA"/>
        </w:rPr>
        <w:t xml:space="preserve"> and the decoding process for a binary decision before termination (DecodeTerminate)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_Ref350088372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9.4.4.3.5</w:t>
      </w:r>
      <w:r w:rsidRPr="001B5028">
        <w:rPr>
          <w:noProof/>
          <w:lang w:val="en-CA"/>
        </w:rPr>
        <w:fldChar w:fldCharType="end"/>
      </w:r>
      <w:r w:rsidRPr="001B5028">
        <w:rPr>
          <w:noProof/>
          <w:lang w:val="en-CA"/>
        </w:rPr>
        <w:t xml:space="preserve"> require a minimum register precision of 9 bits for the variables ivlCurrRange and ivlOffset. The bypass decoding process for binary decisions (DecodeBypass)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_Ref350088480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9.4.4.3.4</w:t>
      </w:r>
      <w:r w:rsidRPr="001B5028">
        <w:rPr>
          <w:noProof/>
          <w:lang w:val="en-CA"/>
        </w:rPr>
        <w:fldChar w:fldCharType="end"/>
      </w:r>
      <w:r w:rsidRPr="001B5028">
        <w:rPr>
          <w:noProof/>
          <w:lang w:val="en-CA"/>
        </w:rPr>
        <w:t xml:space="preserve"> requires a minimum register precision of 10 bits for the variable ivlOffset and a minimum register precision of 9 bits for the variable ivlCurrRange.</w:t>
      </w:r>
    </w:p>
    <w:p w14:paraId="77EBB13E" w14:textId="77777777" w:rsidR="00822405" w:rsidRPr="001B5028" w:rsidRDefault="00822405" w:rsidP="00822405">
      <w:pPr>
        <w:pStyle w:val="Heading3"/>
        <w:rPr>
          <w:noProof/>
          <w:lang w:val="en-CA"/>
        </w:rPr>
      </w:pPr>
      <w:bookmarkStart w:id="2311" w:name="_Toc45190673"/>
      <w:bookmarkStart w:id="2312" w:name="_Toc45192616"/>
      <w:bookmarkStart w:id="2313" w:name="_Ref531794831"/>
      <w:bookmarkStart w:id="2314" w:name="_Toc198714447"/>
      <w:bookmarkEnd w:id="2311"/>
      <w:bookmarkEnd w:id="2312"/>
      <w:r w:rsidRPr="001B5028">
        <w:rPr>
          <w:noProof/>
          <w:lang w:val="en-CA"/>
        </w:rPr>
        <w:t>Binarization process</w:t>
      </w:r>
      <w:bookmarkEnd w:id="2313"/>
      <w:bookmarkEnd w:id="2314"/>
    </w:p>
    <w:p w14:paraId="27FB99D3" w14:textId="77777777" w:rsidR="00822405" w:rsidRPr="001B5028" w:rsidRDefault="00822405" w:rsidP="00822405">
      <w:pPr>
        <w:pStyle w:val="Heading4"/>
        <w:rPr>
          <w:noProof/>
          <w:lang w:val="en-CA"/>
        </w:rPr>
      </w:pPr>
      <w:r w:rsidRPr="001B5028">
        <w:rPr>
          <w:noProof/>
          <w:lang w:val="en-CA"/>
        </w:rPr>
        <w:t>General</w:t>
      </w:r>
    </w:p>
    <w:p w14:paraId="7A4908B1" w14:textId="77777777" w:rsidR="00822405" w:rsidRPr="001B5028" w:rsidRDefault="00822405" w:rsidP="00822405">
      <w:pPr>
        <w:rPr>
          <w:noProof/>
          <w:lang w:val="en-CA"/>
        </w:rPr>
      </w:pPr>
      <w:r w:rsidRPr="001B5028">
        <w:rPr>
          <w:noProof/>
          <w:lang w:val="en-CA"/>
        </w:rPr>
        <w:t>Input to this process is a request for a syntax element.</w:t>
      </w:r>
    </w:p>
    <w:p w14:paraId="5EDF74B8" w14:textId="77777777" w:rsidR="00822405" w:rsidRPr="001B5028" w:rsidRDefault="00822405" w:rsidP="00822405">
      <w:pPr>
        <w:rPr>
          <w:noProof/>
          <w:lang w:val="en-CA"/>
        </w:rPr>
      </w:pPr>
      <w:r w:rsidRPr="001B5028">
        <w:rPr>
          <w:noProof/>
          <w:lang w:val="en-CA"/>
        </w:rPr>
        <w:t>Output of this process is the binarization of the syntax element.</w:t>
      </w:r>
    </w:p>
    <w:p w14:paraId="3D8DB1F4" w14:textId="764D4B98" w:rsidR="00822405" w:rsidRPr="001B5028" w:rsidRDefault="00822405" w:rsidP="00822405">
      <w:pPr>
        <w:rPr>
          <w:noProof/>
          <w:lang w:val="en-CA"/>
        </w:rPr>
      </w:pPr>
      <w:r w:rsidRPr="001B5028">
        <w:rPr>
          <w:noProof/>
          <w:lang w:val="en-CA"/>
        </w:rPr>
        <w:fldChar w:fldCharType="begin"/>
      </w:r>
      <w:r w:rsidRPr="001B5028">
        <w:rPr>
          <w:noProof/>
          <w:lang w:val="en-CA"/>
        </w:rPr>
        <w:instrText xml:space="preserve"> REF _Ref348982529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7</w:t>
      </w:r>
      <w:r w:rsidRPr="001B5028">
        <w:rPr>
          <w:noProof/>
          <w:lang w:val="en-CA"/>
        </w:rPr>
        <w:fldChar w:fldCharType="end"/>
      </w:r>
      <w:r w:rsidRPr="001B5028">
        <w:rPr>
          <w:noProof/>
          <w:lang w:val="en-CA"/>
        </w:rPr>
        <w:t xml:space="preserve"> specifies the type of binarization process associated with each syntax element and corresponding inputs.</w:t>
      </w:r>
    </w:p>
    <w:p w14:paraId="7FF0A1D2" w14:textId="2F6F601D" w:rsidR="00822405" w:rsidRPr="001B5028" w:rsidRDefault="00822405" w:rsidP="00822405">
      <w:pPr>
        <w:rPr>
          <w:noProof/>
          <w:lang w:val="en-CA"/>
        </w:rPr>
      </w:pPr>
      <w:r w:rsidRPr="001B5028">
        <w:rPr>
          <w:noProof/>
          <w:lang w:val="en-CA"/>
        </w:rPr>
        <w:t>The specification of the truncated Rice (TR) binarization process</w:t>
      </w:r>
      <w:r w:rsidR="000549DB" w:rsidRPr="001B5028">
        <w:rPr>
          <w:noProof/>
          <w:lang w:val="en-CA"/>
        </w:rPr>
        <w:t xml:space="preserve">, </w:t>
      </w:r>
      <w:r w:rsidR="00026A35" w:rsidRPr="001B5028">
        <w:rPr>
          <w:noProof/>
          <w:lang w:val="en-CA"/>
        </w:rPr>
        <w:t xml:space="preserve">the un-truncated Rice binarization process (UTR), </w:t>
      </w:r>
      <w:r w:rsidR="005D6485" w:rsidRPr="001B5028">
        <w:rPr>
          <w:noProof/>
          <w:lang w:val="en-CA"/>
        </w:rPr>
        <w:t xml:space="preserve">the truncated binary (TB) binarization process, </w:t>
      </w:r>
      <w:r w:rsidR="000549DB" w:rsidRPr="001B5028">
        <w:rPr>
          <w:noProof/>
          <w:lang w:val="en-CA"/>
        </w:rPr>
        <w:t>the k-th order Exp-Golomb (EGk) binarization process</w:t>
      </w:r>
      <w:r w:rsidR="008D46E8" w:rsidRPr="001B5028">
        <w:rPr>
          <w:noProof/>
          <w:lang w:val="en-CA"/>
        </w:rPr>
        <w:t>, the limited k-th order Exp-Golomb (LEGk) binarization process,</w:t>
      </w:r>
      <w:r w:rsidRPr="001B5028">
        <w:rPr>
          <w:noProof/>
          <w:lang w:val="en-CA"/>
        </w:rPr>
        <w:t xml:space="preserve"> and the fixed-length (FL) binarization process are given in </w:t>
      </w:r>
      <w:r w:rsidR="004F6034" w:rsidRPr="001B5028">
        <w:rPr>
          <w:noProof/>
          <w:lang w:val="en-CA"/>
        </w:rPr>
        <w:t>clauses </w:t>
      </w:r>
      <w:r w:rsidRPr="001B5028">
        <w:rPr>
          <w:noProof/>
          <w:lang w:val="en-CA"/>
        </w:rPr>
        <w:fldChar w:fldCharType="begin"/>
      </w:r>
      <w:r w:rsidRPr="001B5028">
        <w:rPr>
          <w:noProof/>
          <w:lang w:val="en-CA"/>
        </w:rPr>
        <w:instrText xml:space="preserve"> REF _Ref521414246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9.4.3.2</w:t>
      </w:r>
      <w:r w:rsidRPr="001B5028">
        <w:rPr>
          <w:noProof/>
          <w:lang w:val="en-CA"/>
        </w:rPr>
        <w:fldChar w:fldCharType="end"/>
      </w:r>
      <w:r w:rsidRPr="001B5028">
        <w:rPr>
          <w:noProof/>
          <w:lang w:val="en-CA"/>
        </w:rPr>
        <w:t xml:space="preserve"> through</w:t>
      </w:r>
      <w:r w:rsidR="004F6034" w:rsidRPr="001B5028">
        <w:rPr>
          <w:noProof/>
          <w:lang w:val="en-CA"/>
        </w:rPr>
        <w:t> </w:t>
      </w:r>
      <w:r w:rsidRPr="001B5028">
        <w:rPr>
          <w:noProof/>
          <w:lang w:val="en-CA"/>
        </w:rPr>
        <w:fldChar w:fldCharType="begin"/>
      </w:r>
      <w:r w:rsidRPr="001B5028">
        <w:rPr>
          <w:noProof/>
          <w:lang w:val="en-CA"/>
        </w:rPr>
        <w:instrText xml:space="preserve"> REF _Ref521414259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9.4.3.9</w:t>
      </w:r>
      <w:r w:rsidRPr="001B5028">
        <w:rPr>
          <w:noProof/>
          <w:lang w:val="en-CA"/>
        </w:rPr>
        <w:fldChar w:fldCharType="end"/>
      </w:r>
      <w:r w:rsidRPr="001B5028">
        <w:rPr>
          <w:noProof/>
          <w:lang w:val="en-CA"/>
        </w:rPr>
        <w:t xml:space="preserve">, respectively. </w:t>
      </w:r>
      <w:bookmarkStart w:id="2315" w:name="_Ref24979544"/>
      <w:bookmarkStart w:id="2316" w:name="_Toc27218362"/>
    </w:p>
    <w:tbl>
      <w:tblPr>
        <w:tblW w:w="9644" w:type="dxa"/>
        <w:jc w:val="center"/>
        <w:tblLayout w:type="fixed"/>
        <w:tblLook w:val="0000" w:firstRow="0" w:lastRow="0" w:firstColumn="0" w:lastColumn="0" w:noHBand="0" w:noVBand="0"/>
      </w:tblPr>
      <w:tblGrid>
        <w:gridCol w:w="1635"/>
        <w:gridCol w:w="2590"/>
        <w:gridCol w:w="811"/>
        <w:gridCol w:w="4608"/>
      </w:tblGrid>
      <w:tr w:rsidR="008316EF" w:rsidRPr="001B5028" w14:paraId="38AD855D" w14:textId="77777777" w:rsidTr="008D46E8">
        <w:trPr>
          <w:cantSplit/>
          <w:trHeight w:val="790"/>
          <w:tblHeader/>
          <w:jc w:val="center"/>
        </w:trPr>
        <w:tc>
          <w:tcPr>
            <w:tcW w:w="9644" w:type="dxa"/>
            <w:gridSpan w:val="4"/>
          </w:tcPr>
          <w:p w14:paraId="1F9F2DD2" w14:textId="0E41011C" w:rsidR="008316EF" w:rsidRPr="001B5028" w:rsidRDefault="008316EF" w:rsidP="008316EF">
            <w:pPr>
              <w:pStyle w:val="TableNoTitle"/>
              <w:rPr>
                <w:noProof/>
                <w:lang w:val="en-CA"/>
              </w:rPr>
            </w:pPr>
            <w:bookmarkStart w:id="2317" w:name="_Ref348982529"/>
            <w:bookmarkStart w:id="2318" w:name="_Ref348982525"/>
            <w:bookmarkStart w:id="2319" w:name="_Toc415476494"/>
            <w:bookmarkStart w:id="2320" w:name="_Toc423602544"/>
            <w:bookmarkStart w:id="2321" w:name="_Toc423602718"/>
            <w:bookmarkStart w:id="2322" w:name="_Toc501130619"/>
            <w:bookmarkStart w:id="2323" w:name="_Toc503770627"/>
            <w:bookmarkStart w:id="2324" w:name="_Toc181199105"/>
            <w:bookmarkStart w:id="2325" w:name="_Ref36263687"/>
            <w:bookmarkStart w:id="2326" w:name="_Ref36264235"/>
            <w:bookmarkStart w:id="2327" w:name="_Toc77680555"/>
            <w:bookmarkStart w:id="2328" w:name="_Toc226456744"/>
            <w:bookmarkStart w:id="2329" w:name="_Toc248045379"/>
            <w:bookmarkStart w:id="2330" w:name="_Toc259021489"/>
            <w:bookmarkStart w:id="2331" w:name="_Toc311219994"/>
            <w:bookmarkStart w:id="2332" w:name="_Toc317198839"/>
            <w:bookmarkStart w:id="2333" w:name="_Ref325473970"/>
            <w:bookmarkStart w:id="2334" w:name="_Ref328759133"/>
            <w:bookmarkEnd w:id="2315"/>
            <w:bookmarkEnd w:id="2316"/>
            <w:r w:rsidRPr="001B5028">
              <w:rPr>
                <w:noProof/>
                <w:lang w:val="en-CA"/>
              </w:rPr>
              <w:t>Table </w:t>
            </w:r>
            <w:ins w:id="2335" w:author="Setiawan, Panji" w:date="2025-06-13T16:01:00Z" w16du:dateUtc="2025-06-13T14:01:00Z">
              <w:r w:rsidR="00F6373F">
                <w:rPr>
                  <w:noProof/>
                  <w:lang w:val="en-CA"/>
                </w:rPr>
                <w:fldChar w:fldCharType="begin"/>
              </w:r>
              <w:r w:rsidR="00F6373F">
                <w:rPr>
                  <w:noProof/>
                  <w:lang w:val="en-CA"/>
                </w:rPr>
                <w:instrText xml:space="preserve"> STYLEREF 1 \s </w:instrText>
              </w:r>
            </w:ins>
            <w:r w:rsidR="00F6373F">
              <w:rPr>
                <w:noProof/>
                <w:lang w:val="en-CA"/>
              </w:rPr>
              <w:fldChar w:fldCharType="separate"/>
            </w:r>
            <w:r w:rsidR="00F6373F">
              <w:rPr>
                <w:noProof/>
                <w:lang w:val="en-CA"/>
              </w:rPr>
              <w:t>8</w:t>
            </w:r>
            <w:ins w:id="2336" w:author="Setiawan, Panji" w:date="2025-06-13T16:01:00Z" w16du:dateUtc="2025-06-13T14:01:00Z">
              <w:r w:rsidR="00F6373F">
                <w:rPr>
                  <w:noProof/>
                  <w:lang w:val="en-CA"/>
                </w:rPr>
                <w:fldChar w:fldCharType="end"/>
              </w:r>
              <w:r w:rsidR="00F6373F">
                <w:rPr>
                  <w:noProof/>
                  <w:lang w:val="en-CA"/>
                </w:rPr>
                <w:noBreakHyphen/>
              </w:r>
              <w:r w:rsidR="00F6373F">
                <w:rPr>
                  <w:noProof/>
                  <w:lang w:val="en-CA"/>
                </w:rPr>
                <w:fldChar w:fldCharType="begin"/>
              </w:r>
              <w:r w:rsidR="00F6373F">
                <w:rPr>
                  <w:noProof/>
                  <w:lang w:val="en-CA"/>
                </w:rPr>
                <w:instrText xml:space="preserve"> SEQ Table \* ARABIC \s 1 </w:instrText>
              </w:r>
            </w:ins>
            <w:r w:rsidR="00F6373F">
              <w:rPr>
                <w:noProof/>
                <w:lang w:val="en-CA"/>
              </w:rPr>
              <w:fldChar w:fldCharType="separate"/>
            </w:r>
            <w:ins w:id="2337" w:author="Setiawan, Panji" w:date="2025-06-13T16:01:00Z" w16du:dateUtc="2025-06-13T14:01:00Z">
              <w:r w:rsidR="00F6373F">
                <w:rPr>
                  <w:noProof/>
                  <w:lang w:val="en-CA"/>
                </w:rPr>
                <w:t>7</w:t>
              </w:r>
              <w:r w:rsidR="00F6373F">
                <w:rPr>
                  <w:noProof/>
                  <w:lang w:val="en-CA"/>
                </w:rPr>
                <w:fldChar w:fldCharType="end"/>
              </w:r>
            </w:ins>
            <w:del w:id="2338" w:author="Setiawan, Panji" w:date="2025-06-13T15:33:00Z" w16du:dateUtc="2025-06-13T13:33:00Z">
              <w:r w:rsidR="007920F0" w:rsidRPr="001B5028" w:rsidDel="00046E5A">
                <w:rPr>
                  <w:noProof/>
                  <w:lang w:val="en-CA"/>
                </w:rPr>
                <w:fldChar w:fldCharType="begin"/>
              </w:r>
              <w:r w:rsidR="007920F0" w:rsidRPr="001B5028" w:rsidDel="00046E5A">
                <w:rPr>
                  <w:noProof/>
                  <w:lang w:val="en-CA"/>
                </w:rPr>
                <w:delInstrText xml:space="preserve"> STYLEREF 1 \s </w:delInstrText>
              </w:r>
              <w:r w:rsidR="007920F0" w:rsidRPr="001B5028" w:rsidDel="00046E5A">
                <w:rPr>
                  <w:noProof/>
                  <w:lang w:val="en-CA"/>
                </w:rPr>
                <w:fldChar w:fldCharType="separate"/>
              </w:r>
              <w:r w:rsidR="00206D5C" w:rsidRPr="001B5028" w:rsidDel="00046E5A">
                <w:rPr>
                  <w:noProof/>
                  <w:lang w:val="en-CA"/>
                </w:rPr>
                <w:delText>9</w:delText>
              </w:r>
              <w:r w:rsidR="007920F0" w:rsidRPr="001B5028" w:rsidDel="00046E5A">
                <w:rPr>
                  <w:noProof/>
                  <w:lang w:val="en-CA"/>
                </w:rPr>
                <w:fldChar w:fldCharType="end"/>
              </w:r>
              <w:r w:rsidR="007920F0" w:rsidRPr="001B5028" w:rsidDel="00046E5A">
                <w:rPr>
                  <w:noProof/>
                  <w:lang w:val="en-CA"/>
                </w:rPr>
                <w:noBreakHyphen/>
              </w:r>
              <w:r w:rsidR="007920F0" w:rsidRPr="001B5028" w:rsidDel="00046E5A">
                <w:rPr>
                  <w:noProof/>
                  <w:lang w:val="en-CA"/>
                </w:rPr>
                <w:fldChar w:fldCharType="begin"/>
              </w:r>
              <w:r w:rsidR="007920F0" w:rsidRPr="001B5028" w:rsidDel="00046E5A">
                <w:rPr>
                  <w:noProof/>
                  <w:lang w:val="en-CA"/>
                </w:rPr>
                <w:delInstrText xml:space="preserve"> SEQ Table \* ARABIC \s 1 </w:delInstrText>
              </w:r>
              <w:r w:rsidR="007920F0" w:rsidRPr="001B5028" w:rsidDel="00046E5A">
                <w:rPr>
                  <w:noProof/>
                  <w:lang w:val="en-CA"/>
                </w:rPr>
                <w:fldChar w:fldCharType="separate"/>
              </w:r>
              <w:r w:rsidR="00206D5C" w:rsidRPr="001B5028" w:rsidDel="00046E5A">
                <w:rPr>
                  <w:noProof/>
                  <w:lang w:val="en-CA"/>
                </w:rPr>
                <w:delText>7</w:delText>
              </w:r>
              <w:r w:rsidR="007920F0" w:rsidRPr="001B5028" w:rsidDel="00046E5A">
                <w:rPr>
                  <w:noProof/>
                  <w:lang w:val="en-CA"/>
                </w:rPr>
                <w:fldChar w:fldCharType="end"/>
              </w:r>
            </w:del>
            <w:bookmarkEnd w:id="2317"/>
            <w:r w:rsidRPr="001B5028">
              <w:rPr>
                <w:noProof/>
                <w:lang w:val="en-CA"/>
              </w:rPr>
              <w:t xml:space="preserve"> – Syntax elements and associated binarization</w:t>
            </w:r>
            <w:bookmarkEnd w:id="2318"/>
            <w:r w:rsidRPr="001B5028">
              <w:rPr>
                <w:noProof/>
                <w:lang w:val="en-CA"/>
              </w:rPr>
              <w:t>s</w:t>
            </w:r>
            <w:bookmarkEnd w:id="2319"/>
            <w:bookmarkEnd w:id="2320"/>
            <w:bookmarkEnd w:id="2321"/>
            <w:bookmarkEnd w:id="2322"/>
            <w:bookmarkEnd w:id="2323"/>
            <w:bookmarkEnd w:id="2324"/>
          </w:p>
        </w:tc>
      </w:tr>
      <w:tr w:rsidR="00822405" w:rsidRPr="001B5028" w14:paraId="1D823BA1" w14:textId="77777777" w:rsidTr="008D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635" w:type="dxa"/>
            <w:vMerge w:val="restart"/>
          </w:tcPr>
          <w:p w14:paraId="153FDF5F" w14:textId="77777777" w:rsidR="00822405" w:rsidRPr="001B5028" w:rsidRDefault="00822405" w:rsidP="00D76066">
            <w:pPr>
              <w:pStyle w:val="TableText"/>
              <w:keepNext/>
              <w:jc w:val="center"/>
              <w:rPr>
                <w:b/>
                <w:bCs/>
                <w:noProof/>
                <w:sz w:val="16"/>
                <w:lang w:val="en-CA"/>
              </w:rPr>
            </w:pPr>
            <w:r w:rsidRPr="001B5028">
              <w:rPr>
                <w:b/>
                <w:bCs/>
                <w:noProof/>
                <w:sz w:val="16"/>
                <w:lang w:val="en-CA"/>
              </w:rPr>
              <w:t>Syntax structure</w:t>
            </w:r>
          </w:p>
        </w:tc>
        <w:tc>
          <w:tcPr>
            <w:tcW w:w="2590" w:type="dxa"/>
            <w:vMerge w:val="restart"/>
          </w:tcPr>
          <w:p w14:paraId="4E68EE1E" w14:textId="77777777" w:rsidR="00822405" w:rsidRPr="001B5028" w:rsidRDefault="00822405" w:rsidP="00D76066">
            <w:pPr>
              <w:pStyle w:val="TableText"/>
              <w:keepNext/>
              <w:jc w:val="center"/>
              <w:rPr>
                <w:b/>
                <w:bCs/>
                <w:noProof/>
                <w:sz w:val="16"/>
                <w:lang w:val="en-CA"/>
              </w:rPr>
            </w:pPr>
            <w:r w:rsidRPr="001B5028">
              <w:rPr>
                <w:b/>
                <w:bCs/>
                <w:noProof/>
                <w:sz w:val="16"/>
                <w:lang w:val="en-CA"/>
              </w:rPr>
              <w:t>Syntax element</w:t>
            </w:r>
          </w:p>
        </w:tc>
        <w:tc>
          <w:tcPr>
            <w:tcW w:w="5419" w:type="dxa"/>
            <w:gridSpan w:val="2"/>
          </w:tcPr>
          <w:p w14:paraId="2A83CDFD" w14:textId="77777777" w:rsidR="00822405" w:rsidRPr="001B5028" w:rsidRDefault="00822405" w:rsidP="00D76066">
            <w:pPr>
              <w:pStyle w:val="TableText"/>
              <w:keepNext/>
              <w:jc w:val="center"/>
              <w:rPr>
                <w:b/>
                <w:bCs/>
                <w:noProof/>
                <w:sz w:val="16"/>
                <w:lang w:val="en-CA"/>
              </w:rPr>
            </w:pPr>
            <w:r w:rsidRPr="001B5028">
              <w:rPr>
                <w:b/>
                <w:bCs/>
                <w:noProof/>
                <w:sz w:val="16"/>
                <w:lang w:val="en-CA"/>
              </w:rPr>
              <w:t>Binarization</w:t>
            </w:r>
          </w:p>
        </w:tc>
      </w:tr>
      <w:tr w:rsidR="00822405" w:rsidRPr="001B5028" w14:paraId="200D4729" w14:textId="77777777" w:rsidTr="008D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635" w:type="dxa"/>
            <w:vMerge/>
          </w:tcPr>
          <w:p w14:paraId="2836455D" w14:textId="77777777" w:rsidR="00822405" w:rsidRPr="001B5028" w:rsidRDefault="00822405" w:rsidP="00D76066">
            <w:pPr>
              <w:pStyle w:val="TableText"/>
              <w:keepNext/>
              <w:jc w:val="center"/>
              <w:rPr>
                <w:b/>
                <w:bCs/>
                <w:noProof/>
                <w:sz w:val="16"/>
                <w:lang w:val="en-CA"/>
              </w:rPr>
            </w:pPr>
          </w:p>
        </w:tc>
        <w:tc>
          <w:tcPr>
            <w:tcW w:w="2590" w:type="dxa"/>
            <w:vMerge/>
            <w:vAlign w:val="center"/>
          </w:tcPr>
          <w:p w14:paraId="450FCB44" w14:textId="77777777" w:rsidR="00822405" w:rsidRPr="001B5028" w:rsidRDefault="00822405" w:rsidP="00D76066">
            <w:pPr>
              <w:pStyle w:val="TableText"/>
              <w:keepNext/>
              <w:jc w:val="center"/>
              <w:rPr>
                <w:b/>
                <w:bCs/>
                <w:noProof/>
                <w:sz w:val="16"/>
                <w:lang w:val="en-CA"/>
              </w:rPr>
            </w:pPr>
          </w:p>
        </w:tc>
        <w:tc>
          <w:tcPr>
            <w:tcW w:w="811" w:type="dxa"/>
          </w:tcPr>
          <w:p w14:paraId="09F5B850" w14:textId="77777777" w:rsidR="00822405" w:rsidRPr="001B5028" w:rsidRDefault="00822405" w:rsidP="00D76066">
            <w:pPr>
              <w:pStyle w:val="TableText"/>
              <w:keepNext/>
              <w:jc w:val="center"/>
              <w:rPr>
                <w:b/>
                <w:bCs/>
                <w:noProof/>
                <w:sz w:val="16"/>
                <w:lang w:val="en-CA"/>
              </w:rPr>
            </w:pPr>
            <w:r w:rsidRPr="001B5028">
              <w:rPr>
                <w:b/>
                <w:bCs/>
                <w:noProof/>
                <w:sz w:val="16"/>
                <w:lang w:val="en-CA"/>
              </w:rPr>
              <w:t>Process</w:t>
            </w:r>
          </w:p>
        </w:tc>
        <w:tc>
          <w:tcPr>
            <w:tcW w:w="4608" w:type="dxa"/>
            <w:vAlign w:val="center"/>
          </w:tcPr>
          <w:p w14:paraId="32AC88EA" w14:textId="77777777" w:rsidR="00822405" w:rsidRPr="001B5028" w:rsidRDefault="00822405" w:rsidP="00D76066">
            <w:pPr>
              <w:pStyle w:val="TableText"/>
              <w:keepNext/>
              <w:jc w:val="center"/>
              <w:rPr>
                <w:b/>
                <w:bCs/>
                <w:noProof/>
                <w:sz w:val="16"/>
                <w:lang w:val="en-CA"/>
              </w:rPr>
            </w:pPr>
            <w:r w:rsidRPr="001B5028">
              <w:rPr>
                <w:b/>
                <w:bCs/>
                <w:noProof/>
                <w:sz w:val="16"/>
                <w:lang w:val="en-CA"/>
              </w:rPr>
              <w:t>Input parameters</w:t>
            </w:r>
          </w:p>
        </w:tc>
      </w:tr>
      <w:tr w:rsidR="00376E39" w:rsidRPr="001B5028" w14:paraId="743330A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645687FF" w14:textId="6FE41BAC" w:rsidR="00376E39" w:rsidRPr="001B5028" w:rsidRDefault="00376E39" w:rsidP="00562088">
            <w:pPr>
              <w:pStyle w:val="TableText"/>
              <w:keepLines w:val="0"/>
              <w:rPr>
                <w:noProof/>
                <w:sz w:val="16"/>
                <w:szCs w:val="16"/>
                <w:lang w:val="en-CA" w:eastAsia="ko-KR"/>
              </w:rPr>
            </w:pPr>
            <w:r w:rsidRPr="001B5028">
              <w:rPr>
                <w:noProof/>
                <w:sz w:val="16"/>
                <w:szCs w:val="16"/>
                <w:lang w:val="en-CA" w:eastAsia="ko-KR"/>
              </w:rPr>
              <w:t>frame_data( )</w:t>
            </w:r>
          </w:p>
        </w:tc>
        <w:tc>
          <w:tcPr>
            <w:tcW w:w="2590" w:type="dxa"/>
            <w:vAlign w:val="center"/>
          </w:tcPr>
          <w:p w14:paraId="66AC3181" w14:textId="77777777" w:rsidR="00376E39" w:rsidRPr="001B5028" w:rsidRDefault="00376E39" w:rsidP="00562088">
            <w:pPr>
              <w:pStyle w:val="TableText"/>
              <w:rPr>
                <w:noProof/>
                <w:sz w:val="16"/>
                <w:szCs w:val="16"/>
                <w:lang w:val="en-CA"/>
              </w:rPr>
            </w:pPr>
            <w:r w:rsidRPr="001B5028">
              <w:rPr>
                <w:noProof/>
                <w:sz w:val="16"/>
                <w:szCs w:val="16"/>
                <w:lang w:val="en-CA"/>
              </w:rPr>
              <w:t>end_of_frame_sequence_flag</w:t>
            </w:r>
          </w:p>
        </w:tc>
        <w:tc>
          <w:tcPr>
            <w:tcW w:w="811" w:type="dxa"/>
          </w:tcPr>
          <w:p w14:paraId="76F402F8" w14:textId="3DCB2BD4" w:rsidR="00376E39" w:rsidRPr="001B5028" w:rsidRDefault="00376E39" w:rsidP="00562088">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0A22CD85" w14:textId="365D49EB" w:rsidR="00376E39" w:rsidRPr="001B5028" w:rsidRDefault="00376E39" w:rsidP="00562088">
            <w:pPr>
              <w:pStyle w:val="TableText"/>
              <w:keepLines w:val="0"/>
              <w:rPr>
                <w:noProof/>
                <w:sz w:val="16"/>
                <w:szCs w:val="16"/>
                <w:lang w:val="en-CA" w:eastAsia="ko-KR"/>
              </w:rPr>
            </w:pPr>
            <w:r w:rsidRPr="001B5028">
              <w:rPr>
                <w:noProof/>
                <w:sz w:val="16"/>
                <w:szCs w:val="16"/>
                <w:lang w:val="en-CA" w:eastAsia="ko-KR"/>
              </w:rPr>
              <w:t>cMax = 1</w:t>
            </w:r>
          </w:p>
        </w:tc>
      </w:tr>
      <w:tr w:rsidR="00376E39" w:rsidRPr="001B5028" w14:paraId="4699E71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B815DA2" w14:textId="77777777" w:rsidR="00376E39" w:rsidRPr="001B5028" w:rsidRDefault="00376E39" w:rsidP="00376E39">
            <w:pPr>
              <w:pStyle w:val="TableText"/>
              <w:keepLines w:val="0"/>
              <w:rPr>
                <w:noProof/>
                <w:sz w:val="16"/>
                <w:szCs w:val="16"/>
                <w:lang w:val="en-CA" w:eastAsia="ko-KR"/>
              </w:rPr>
            </w:pPr>
          </w:p>
        </w:tc>
        <w:tc>
          <w:tcPr>
            <w:tcW w:w="2590" w:type="dxa"/>
            <w:vAlign w:val="center"/>
          </w:tcPr>
          <w:p w14:paraId="7CF1C187" w14:textId="57A7DA97" w:rsidR="00376E39" w:rsidRPr="001B5028" w:rsidRDefault="00376E39" w:rsidP="00376E39">
            <w:pPr>
              <w:pStyle w:val="TableText"/>
              <w:rPr>
                <w:noProof/>
                <w:sz w:val="16"/>
                <w:szCs w:val="16"/>
                <w:lang w:val="en-CA"/>
              </w:rPr>
            </w:pPr>
            <w:r w:rsidRPr="001B5028">
              <w:rPr>
                <w:noProof/>
                <w:sz w:val="16"/>
                <w:szCs w:val="16"/>
                <w:lang w:val="en-CA"/>
              </w:rPr>
              <w:t>end_of_truncated_frame_sequence_</w:t>
            </w:r>
            <w:r w:rsidRPr="001B5028">
              <w:rPr>
                <w:noProof/>
                <w:sz w:val="16"/>
                <w:szCs w:val="16"/>
                <w:lang w:val="en-CA"/>
              </w:rPr>
              <w:br/>
              <w:t>flag</w:t>
            </w:r>
          </w:p>
        </w:tc>
        <w:tc>
          <w:tcPr>
            <w:tcW w:w="811" w:type="dxa"/>
          </w:tcPr>
          <w:p w14:paraId="619A424A" w14:textId="5D79A7BF" w:rsidR="00376E39" w:rsidRPr="001B5028" w:rsidRDefault="00376E39" w:rsidP="00376E39">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5EE0099" w14:textId="1F2542E0" w:rsidR="00376E39" w:rsidRPr="001B5028" w:rsidRDefault="00376E39" w:rsidP="00376E39">
            <w:pPr>
              <w:pStyle w:val="TableText"/>
              <w:keepLines w:val="0"/>
              <w:rPr>
                <w:noProof/>
                <w:sz w:val="16"/>
                <w:szCs w:val="16"/>
                <w:lang w:val="en-CA" w:eastAsia="ko-KR"/>
              </w:rPr>
            </w:pPr>
            <w:r w:rsidRPr="001B5028">
              <w:rPr>
                <w:noProof/>
                <w:sz w:val="16"/>
                <w:szCs w:val="16"/>
                <w:lang w:val="en-CA" w:eastAsia="ko-KR"/>
              </w:rPr>
              <w:t>cMax = 1</w:t>
            </w:r>
          </w:p>
        </w:tc>
      </w:tr>
      <w:tr w:rsidR="00376E39" w:rsidRPr="001B5028" w14:paraId="15297D1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DCF2027" w14:textId="77777777" w:rsidR="00376E39" w:rsidRPr="001B5028" w:rsidRDefault="00376E39" w:rsidP="00376E39">
            <w:pPr>
              <w:pStyle w:val="TableText"/>
              <w:keepLines w:val="0"/>
              <w:rPr>
                <w:noProof/>
                <w:sz w:val="16"/>
                <w:szCs w:val="16"/>
                <w:lang w:val="en-CA" w:eastAsia="ko-KR"/>
              </w:rPr>
            </w:pPr>
          </w:p>
        </w:tc>
        <w:tc>
          <w:tcPr>
            <w:tcW w:w="2590" w:type="dxa"/>
            <w:vAlign w:val="center"/>
          </w:tcPr>
          <w:p w14:paraId="1E1148F1" w14:textId="0918C64C" w:rsidR="00376E39" w:rsidRPr="001B5028" w:rsidRDefault="00376E39" w:rsidP="00376E39">
            <w:pPr>
              <w:pStyle w:val="TableText"/>
              <w:rPr>
                <w:noProof/>
                <w:sz w:val="16"/>
                <w:szCs w:val="16"/>
                <w:lang w:val="en-CA"/>
              </w:rPr>
            </w:pPr>
            <w:r w:rsidRPr="001B5028">
              <w:rPr>
                <w:noProof/>
                <w:sz w:val="16"/>
                <w:szCs w:val="16"/>
                <w:lang w:val="en-CA"/>
              </w:rPr>
              <w:t>end_of_frame_one_bit</w:t>
            </w:r>
          </w:p>
        </w:tc>
        <w:tc>
          <w:tcPr>
            <w:tcW w:w="811" w:type="dxa"/>
          </w:tcPr>
          <w:p w14:paraId="1828180D" w14:textId="167BF846" w:rsidR="00376E39" w:rsidRPr="001B5028" w:rsidRDefault="00376E39" w:rsidP="00376E39">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552F5DAC" w14:textId="2CF064C8" w:rsidR="00376E39" w:rsidRPr="001B5028" w:rsidRDefault="00376E39" w:rsidP="00376E39">
            <w:pPr>
              <w:pStyle w:val="TableText"/>
              <w:keepLines w:val="0"/>
              <w:rPr>
                <w:noProof/>
                <w:sz w:val="16"/>
                <w:szCs w:val="16"/>
                <w:lang w:val="en-CA" w:eastAsia="ko-KR"/>
              </w:rPr>
            </w:pPr>
            <w:r w:rsidRPr="001B5028">
              <w:rPr>
                <w:noProof/>
                <w:sz w:val="16"/>
                <w:szCs w:val="16"/>
                <w:lang w:val="en-CA" w:eastAsia="ko-KR"/>
              </w:rPr>
              <w:t>cMax = 1</w:t>
            </w:r>
          </w:p>
        </w:tc>
      </w:tr>
      <w:tr w:rsidR="00611015" w:rsidRPr="001B5028" w14:paraId="50D53EC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1725004C" w14:textId="1D8A14E9" w:rsidR="00611015" w:rsidRPr="001B5028" w:rsidRDefault="00611015" w:rsidP="00376E39">
            <w:pPr>
              <w:pStyle w:val="TableText"/>
              <w:keepLines w:val="0"/>
              <w:rPr>
                <w:noProof/>
                <w:sz w:val="16"/>
                <w:szCs w:val="16"/>
                <w:lang w:val="en-CA" w:eastAsia="ko-KR"/>
              </w:rPr>
            </w:pPr>
            <w:r w:rsidRPr="001B5028">
              <w:rPr>
                <w:noProof/>
                <w:lang w:val="en-CA"/>
              </w:rPr>
              <w:t>lms_lpc_coding_block( )</w:t>
            </w:r>
          </w:p>
        </w:tc>
        <w:tc>
          <w:tcPr>
            <w:tcW w:w="2590" w:type="dxa"/>
            <w:vAlign w:val="center"/>
          </w:tcPr>
          <w:p w14:paraId="01891E95" w14:textId="1CC375C4" w:rsidR="00611015" w:rsidRPr="001B5028" w:rsidRDefault="00611015" w:rsidP="00376E39">
            <w:pPr>
              <w:pStyle w:val="TableText"/>
              <w:rPr>
                <w:noProof/>
                <w:sz w:val="16"/>
                <w:szCs w:val="16"/>
                <w:lang w:val="en-CA"/>
              </w:rPr>
            </w:pPr>
            <w:r w:rsidRPr="001B5028">
              <w:rPr>
                <w:noProof/>
                <w:sz w:val="16"/>
                <w:szCs w:val="16"/>
                <w:lang w:val="en-CA"/>
              </w:rPr>
              <w:t>mean_mode</w:t>
            </w:r>
          </w:p>
        </w:tc>
        <w:tc>
          <w:tcPr>
            <w:tcW w:w="811" w:type="dxa"/>
          </w:tcPr>
          <w:p w14:paraId="0466EBBC" w14:textId="4CBB5897" w:rsidR="00611015" w:rsidRPr="001B5028" w:rsidRDefault="00611015" w:rsidP="00376E39">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B6E4836" w14:textId="7AE260EC" w:rsidR="00611015" w:rsidRPr="001B5028" w:rsidRDefault="00611015" w:rsidP="00376E39">
            <w:pPr>
              <w:pStyle w:val="TableText"/>
              <w:keepLines w:val="0"/>
              <w:rPr>
                <w:noProof/>
                <w:sz w:val="16"/>
                <w:szCs w:val="16"/>
                <w:lang w:val="en-CA" w:eastAsia="ko-KR"/>
              </w:rPr>
            </w:pPr>
            <w:r w:rsidRPr="001B5028">
              <w:rPr>
                <w:noProof/>
                <w:sz w:val="16"/>
                <w:szCs w:val="16"/>
                <w:lang w:val="en-CA" w:eastAsia="ko-KR"/>
              </w:rPr>
              <w:t>cMax = 3</w:t>
            </w:r>
          </w:p>
        </w:tc>
      </w:tr>
      <w:tr w:rsidR="00611015" w:rsidRPr="001B5028" w14:paraId="1E3D810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C899A4D" w14:textId="77777777" w:rsidR="00611015" w:rsidRPr="001B5028" w:rsidRDefault="00611015" w:rsidP="00376E39">
            <w:pPr>
              <w:pStyle w:val="TableText"/>
              <w:keepLines w:val="0"/>
              <w:rPr>
                <w:noProof/>
                <w:sz w:val="16"/>
                <w:szCs w:val="16"/>
                <w:lang w:val="en-CA" w:eastAsia="ko-KR"/>
              </w:rPr>
            </w:pPr>
          </w:p>
        </w:tc>
        <w:tc>
          <w:tcPr>
            <w:tcW w:w="2590" w:type="dxa"/>
            <w:vAlign w:val="center"/>
          </w:tcPr>
          <w:p w14:paraId="55F16AA4" w14:textId="26B11C1F" w:rsidR="00611015" w:rsidRPr="001B5028" w:rsidRDefault="00682535" w:rsidP="00376E39">
            <w:pPr>
              <w:pStyle w:val="TableText"/>
              <w:rPr>
                <w:noProof/>
                <w:sz w:val="16"/>
                <w:szCs w:val="16"/>
                <w:lang w:val="en-CA"/>
              </w:rPr>
            </w:pPr>
            <w:r w:rsidRPr="001B5028">
              <w:rPr>
                <w:noProof/>
                <w:sz w:val="16"/>
                <w:szCs w:val="16"/>
                <w:lang w:val="en-CA"/>
              </w:rPr>
              <w:t>abs_mean_value_single_channel</w:t>
            </w:r>
          </w:p>
        </w:tc>
        <w:tc>
          <w:tcPr>
            <w:tcW w:w="811" w:type="dxa"/>
          </w:tcPr>
          <w:p w14:paraId="2994FA49" w14:textId="3B5B9C24" w:rsidR="00611015" w:rsidRPr="001B5028" w:rsidRDefault="004C5450" w:rsidP="00376E39">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53527ACA" w14:textId="214FA15A" w:rsidR="00611015" w:rsidRPr="001B5028" w:rsidRDefault="003D5F0C">
            <w:pPr>
              <w:pStyle w:val="TableText"/>
              <w:keepLines w:val="0"/>
              <w:rPr>
                <w:noProof/>
                <w:sz w:val="16"/>
                <w:szCs w:val="16"/>
                <w:lang w:val="en-CA" w:eastAsia="ko-KR"/>
              </w:rPr>
            </w:pPr>
            <w:r w:rsidRPr="001B5028">
              <w:rPr>
                <w:noProof/>
                <w:sz w:val="16"/>
                <w:szCs w:val="16"/>
                <w:lang w:val="en-CA" w:eastAsia="ko-KR"/>
              </w:rPr>
              <w:t xml:space="preserve">cMax = ( 1  &lt;&lt;  </w:t>
            </w:r>
            <w:r w:rsidRPr="001B5028">
              <w:rPr>
                <w:noProof/>
                <w:lang w:val="en-CA"/>
              </w:rPr>
              <w:t>NumMeanBits ) – 1</w:t>
            </w:r>
          </w:p>
        </w:tc>
      </w:tr>
      <w:tr w:rsidR="004847BD" w:rsidRPr="001B5028" w14:paraId="6448503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EE3F6B9" w14:textId="77777777" w:rsidR="004847BD" w:rsidRPr="001B5028" w:rsidRDefault="004847BD" w:rsidP="00376E39">
            <w:pPr>
              <w:pStyle w:val="TableText"/>
              <w:keepLines w:val="0"/>
              <w:rPr>
                <w:noProof/>
                <w:sz w:val="16"/>
                <w:szCs w:val="16"/>
                <w:lang w:val="en-CA" w:eastAsia="ko-KR"/>
              </w:rPr>
            </w:pPr>
          </w:p>
        </w:tc>
        <w:tc>
          <w:tcPr>
            <w:tcW w:w="2590" w:type="dxa"/>
            <w:vAlign w:val="center"/>
          </w:tcPr>
          <w:p w14:paraId="0A7D0282" w14:textId="4245676A" w:rsidR="004847BD" w:rsidRPr="001B5028" w:rsidRDefault="004847BD" w:rsidP="00376E39">
            <w:pPr>
              <w:pStyle w:val="TableText"/>
              <w:rPr>
                <w:noProof/>
                <w:sz w:val="16"/>
                <w:szCs w:val="16"/>
                <w:lang w:val="en-CA"/>
              </w:rPr>
            </w:pPr>
            <w:r w:rsidRPr="001B5028">
              <w:rPr>
                <w:noProof/>
                <w:sz w:val="16"/>
                <w:szCs w:val="16"/>
                <w:lang w:val="en-CA"/>
              </w:rPr>
              <w:t>mean_GR_param</w:t>
            </w:r>
          </w:p>
        </w:tc>
        <w:tc>
          <w:tcPr>
            <w:tcW w:w="811" w:type="dxa"/>
          </w:tcPr>
          <w:p w14:paraId="78D5ECE5" w14:textId="5AAFCB65" w:rsidR="004847BD" w:rsidRPr="001B5028" w:rsidRDefault="004847BD" w:rsidP="00376E39">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41EE0BD2" w14:textId="14D779D6" w:rsidR="004847BD" w:rsidRPr="001B5028" w:rsidRDefault="004847BD" w:rsidP="00376E39">
            <w:pPr>
              <w:pStyle w:val="TableText"/>
              <w:keepLines w:val="0"/>
              <w:rPr>
                <w:noProof/>
                <w:sz w:val="16"/>
                <w:szCs w:val="16"/>
                <w:lang w:val="en-CA" w:eastAsia="ko-KR"/>
              </w:rPr>
            </w:pPr>
            <w:r w:rsidRPr="001B5028">
              <w:rPr>
                <w:noProof/>
                <w:sz w:val="16"/>
                <w:szCs w:val="16"/>
                <w:lang w:val="en-CA" w:eastAsia="ko-KR"/>
              </w:rPr>
              <w:t>cMax = 15</w:t>
            </w:r>
          </w:p>
        </w:tc>
      </w:tr>
      <w:tr w:rsidR="004847BD" w:rsidRPr="001B5028" w14:paraId="03BD5DF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08629AD"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65F9C29D" w14:textId="3D6E782A" w:rsidR="004847BD" w:rsidRPr="001B5028" w:rsidRDefault="004847BD" w:rsidP="004847BD">
            <w:pPr>
              <w:pStyle w:val="TableText"/>
              <w:rPr>
                <w:noProof/>
                <w:sz w:val="16"/>
                <w:szCs w:val="16"/>
                <w:lang w:val="en-CA"/>
              </w:rPr>
            </w:pPr>
            <w:r w:rsidRPr="001B5028">
              <w:rPr>
                <w:noProof/>
                <w:sz w:val="16"/>
                <w:szCs w:val="16"/>
                <w:lang w:val="en-CA"/>
              </w:rPr>
              <w:t>abs_mean_value_multi_channel</w:t>
            </w:r>
          </w:p>
        </w:tc>
        <w:tc>
          <w:tcPr>
            <w:tcW w:w="811" w:type="dxa"/>
          </w:tcPr>
          <w:p w14:paraId="39ABE91C" w14:textId="3252FABA" w:rsidR="004847BD" w:rsidRPr="001B5028" w:rsidRDefault="004847BD" w:rsidP="004847BD">
            <w:pPr>
              <w:pStyle w:val="TableText"/>
              <w:keepLines w:val="0"/>
              <w:rPr>
                <w:bCs/>
                <w:noProof/>
                <w:sz w:val="16"/>
                <w:szCs w:val="16"/>
                <w:lang w:val="en-CA"/>
              </w:rPr>
            </w:pPr>
            <w:r w:rsidRPr="001B5028">
              <w:rPr>
                <w:bCs/>
                <w:noProof/>
                <w:sz w:val="16"/>
                <w:szCs w:val="16"/>
                <w:lang w:val="en-CA"/>
              </w:rPr>
              <w:t>UTR</w:t>
            </w:r>
          </w:p>
        </w:tc>
        <w:tc>
          <w:tcPr>
            <w:tcW w:w="4608" w:type="dxa"/>
            <w:vAlign w:val="center"/>
          </w:tcPr>
          <w:p w14:paraId="131ABC7A" w14:textId="0B2744CB" w:rsidR="004847BD" w:rsidRPr="001B5028" w:rsidRDefault="004847BD" w:rsidP="004847BD">
            <w:pPr>
              <w:pStyle w:val="TableText"/>
              <w:keepLines w:val="0"/>
              <w:rPr>
                <w:noProof/>
                <w:sz w:val="16"/>
                <w:szCs w:val="16"/>
                <w:lang w:val="en-CA" w:eastAsia="ko-KR"/>
              </w:rPr>
            </w:pPr>
            <w:r w:rsidRPr="001B5028">
              <w:rPr>
                <w:bCs/>
                <w:noProof/>
                <w:sz w:val="16"/>
                <w:szCs w:val="16"/>
                <w:lang w:val="en-CA"/>
              </w:rPr>
              <w:t xml:space="preserve">cRiceParam = </w:t>
            </w:r>
            <w:r w:rsidRPr="001B5028">
              <w:rPr>
                <w:noProof/>
                <w:sz w:val="16"/>
                <w:szCs w:val="16"/>
                <w:lang w:val="en-CA"/>
              </w:rPr>
              <w:t>mean_GR_param</w:t>
            </w:r>
          </w:p>
        </w:tc>
      </w:tr>
      <w:tr w:rsidR="004847BD" w:rsidRPr="001B5028" w14:paraId="34289BA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305CF81"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30F65E8E" w14:textId="0728CA33" w:rsidR="004847BD" w:rsidRPr="001B5028" w:rsidRDefault="004847BD" w:rsidP="004847BD">
            <w:pPr>
              <w:pStyle w:val="TableText"/>
              <w:rPr>
                <w:noProof/>
                <w:sz w:val="16"/>
                <w:szCs w:val="16"/>
                <w:lang w:val="en-CA"/>
              </w:rPr>
            </w:pPr>
            <w:r w:rsidRPr="001B5028">
              <w:rPr>
                <w:noProof/>
                <w:sz w:val="16"/>
                <w:szCs w:val="16"/>
                <w:lang w:val="en-CA"/>
              </w:rPr>
              <w:t>mean_value_sign_multi_channel</w:t>
            </w:r>
          </w:p>
        </w:tc>
        <w:tc>
          <w:tcPr>
            <w:tcW w:w="811" w:type="dxa"/>
          </w:tcPr>
          <w:p w14:paraId="76964D7E" w14:textId="27F53854"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F27C7CA" w14:textId="42E1B3A2" w:rsidR="004847BD" w:rsidRPr="001B5028" w:rsidRDefault="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3D1B40B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56DA7E8"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2ACF314B" w14:textId="77A3E431" w:rsidR="004847BD" w:rsidRPr="001B5028" w:rsidRDefault="00B127EC" w:rsidP="004847BD">
            <w:pPr>
              <w:pStyle w:val="TableText"/>
              <w:rPr>
                <w:noProof/>
                <w:sz w:val="16"/>
                <w:szCs w:val="16"/>
                <w:lang w:val="en-CA"/>
              </w:rPr>
            </w:pPr>
            <w:r w:rsidRPr="001B5028">
              <w:rPr>
                <w:noProof/>
                <w:sz w:val="16"/>
                <w:szCs w:val="16"/>
                <w:lang w:val="en-CA"/>
              </w:rPr>
              <w:t>enable_DCT</w:t>
            </w:r>
          </w:p>
        </w:tc>
        <w:tc>
          <w:tcPr>
            <w:tcW w:w="811" w:type="dxa"/>
          </w:tcPr>
          <w:p w14:paraId="69A2E50F" w14:textId="08134A13"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293A4FFC" w14:textId="4F4C1C22"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3F3E7C0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97B7536"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004C71A3" w14:textId="4481A56E" w:rsidR="004847BD" w:rsidRPr="001B5028" w:rsidRDefault="004847BD" w:rsidP="004847BD">
            <w:pPr>
              <w:pStyle w:val="TableText"/>
              <w:rPr>
                <w:noProof/>
                <w:sz w:val="16"/>
                <w:szCs w:val="16"/>
                <w:lang w:val="en-CA"/>
              </w:rPr>
            </w:pPr>
            <w:r w:rsidRPr="001B5028">
              <w:rPr>
                <w:noProof/>
                <w:sz w:val="16"/>
                <w:szCs w:val="16"/>
                <w:lang w:val="en-CA"/>
              </w:rPr>
              <w:t>predictionMode</w:t>
            </w:r>
          </w:p>
        </w:tc>
        <w:tc>
          <w:tcPr>
            <w:tcW w:w="811" w:type="dxa"/>
          </w:tcPr>
          <w:p w14:paraId="0FB0259A" w14:textId="4AF73BD4"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39F3EF0" w14:textId="46557269"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340FB43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4A16B62"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7FA164EA" w14:textId="39812F95" w:rsidR="004847BD" w:rsidRPr="001B5028" w:rsidRDefault="004847BD" w:rsidP="004847BD">
            <w:pPr>
              <w:pStyle w:val="TableText"/>
              <w:rPr>
                <w:noProof/>
                <w:sz w:val="16"/>
                <w:szCs w:val="16"/>
                <w:lang w:val="en-CA"/>
              </w:rPr>
            </w:pPr>
            <w:r w:rsidRPr="001B5028">
              <w:rPr>
                <w:noProof/>
                <w:sz w:val="16"/>
                <w:szCs w:val="16"/>
                <w:lang w:val="en-CA"/>
              </w:rPr>
              <w:t>enable_LMS_split</w:t>
            </w:r>
          </w:p>
        </w:tc>
        <w:tc>
          <w:tcPr>
            <w:tcW w:w="811" w:type="dxa"/>
          </w:tcPr>
          <w:p w14:paraId="6DA96ECC" w14:textId="12B0A448"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180C89D0" w14:textId="6E10441C"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1C82DD6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6183D18"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6AEC7830" w14:textId="41560B28" w:rsidR="004847BD" w:rsidRPr="001B5028" w:rsidRDefault="004847BD" w:rsidP="004847BD">
            <w:pPr>
              <w:pStyle w:val="TableText"/>
              <w:rPr>
                <w:noProof/>
                <w:sz w:val="16"/>
                <w:szCs w:val="16"/>
                <w:lang w:val="en-CA"/>
              </w:rPr>
            </w:pPr>
            <w:r w:rsidRPr="001B5028">
              <w:rPr>
                <w:noProof/>
                <w:sz w:val="16"/>
                <w:szCs w:val="16"/>
                <w:lang w:val="en-CA"/>
              </w:rPr>
              <w:t>enable_AR_LMS[0]</w:t>
            </w:r>
          </w:p>
        </w:tc>
        <w:tc>
          <w:tcPr>
            <w:tcW w:w="811" w:type="dxa"/>
          </w:tcPr>
          <w:p w14:paraId="0CCBCBAB" w14:textId="60736BDC"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015106EA" w14:textId="0111E255"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5FB95AF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4DFBD7A"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6674B940" w14:textId="50803439" w:rsidR="004847BD" w:rsidRPr="001B5028" w:rsidRDefault="004847BD" w:rsidP="004847BD">
            <w:pPr>
              <w:pStyle w:val="TableText"/>
              <w:rPr>
                <w:noProof/>
                <w:sz w:val="16"/>
                <w:szCs w:val="16"/>
                <w:lang w:val="en-CA"/>
              </w:rPr>
            </w:pPr>
            <w:r w:rsidRPr="001B5028">
              <w:rPr>
                <w:noProof/>
                <w:sz w:val="16"/>
                <w:szCs w:val="16"/>
                <w:lang w:val="en-CA"/>
              </w:rPr>
              <w:t>enable_AR_LMS[1]</w:t>
            </w:r>
          </w:p>
        </w:tc>
        <w:tc>
          <w:tcPr>
            <w:tcW w:w="811" w:type="dxa"/>
          </w:tcPr>
          <w:p w14:paraId="26F3B47A" w14:textId="46FDBA6D"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6E5F7932" w14:textId="2624899B"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4713BBA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D74AD5F"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602BFC63" w14:textId="7C7322E8" w:rsidR="004847BD" w:rsidRPr="001B5028" w:rsidRDefault="004847BD" w:rsidP="004847BD">
            <w:pPr>
              <w:pStyle w:val="TableText"/>
              <w:rPr>
                <w:noProof/>
                <w:sz w:val="16"/>
                <w:szCs w:val="16"/>
                <w:lang w:val="en-CA"/>
              </w:rPr>
            </w:pPr>
            <w:r w:rsidRPr="001B5028">
              <w:rPr>
                <w:noProof/>
                <w:sz w:val="16"/>
                <w:szCs w:val="16"/>
                <w:lang w:val="en-CA"/>
              </w:rPr>
              <w:t>enable_IC_LMS[0]</w:t>
            </w:r>
          </w:p>
        </w:tc>
        <w:tc>
          <w:tcPr>
            <w:tcW w:w="811" w:type="dxa"/>
          </w:tcPr>
          <w:p w14:paraId="127E4ADE" w14:textId="0EE5C9D5"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120AE584" w14:textId="62BFD806"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46112C0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767DF0B"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46E48994" w14:textId="4391BE0A" w:rsidR="004847BD" w:rsidRPr="001B5028" w:rsidRDefault="004847BD" w:rsidP="004847BD">
            <w:pPr>
              <w:pStyle w:val="TableText"/>
              <w:rPr>
                <w:noProof/>
                <w:sz w:val="16"/>
                <w:szCs w:val="16"/>
                <w:lang w:val="en-CA"/>
              </w:rPr>
            </w:pPr>
            <w:r w:rsidRPr="001B5028">
              <w:rPr>
                <w:noProof/>
                <w:sz w:val="16"/>
                <w:szCs w:val="16"/>
                <w:lang w:val="en-CA"/>
              </w:rPr>
              <w:t>enable_IC_LMS[1]</w:t>
            </w:r>
          </w:p>
        </w:tc>
        <w:tc>
          <w:tcPr>
            <w:tcW w:w="811" w:type="dxa"/>
          </w:tcPr>
          <w:p w14:paraId="487ED1C6" w14:textId="207CA8E1"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44427F0F" w14:textId="74CF45EA"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608CD18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B9F3ABF"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069D8A68" w14:textId="154E0DFE" w:rsidR="004847BD" w:rsidRPr="001B5028" w:rsidRDefault="004847BD" w:rsidP="004847BD">
            <w:pPr>
              <w:pStyle w:val="TableText"/>
              <w:rPr>
                <w:noProof/>
                <w:sz w:val="16"/>
                <w:szCs w:val="16"/>
                <w:lang w:val="en-CA"/>
              </w:rPr>
            </w:pPr>
            <w:r w:rsidRPr="001B5028">
              <w:rPr>
                <w:noProof/>
                <w:sz w:val="16"/>
                <w:szCs w:val="16"/>
                <w:lang w:val="en-CA"/>
              </w:rPr>
              <w:t>enable_AR_LMS</w:t>
            </w:r>
          </w:p>
        </w:tc>
        <w:tc>
          <w:tcPr>
            <w:tcW w:w="811" w:type="dxa"/>
          </w:tcPr>
          <w:p w14:paraId="64D3632A" w14:textId="69677190"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1C90229E" w14:textId="4EBA2189"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557B10E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6CECA8D"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163D40F7" w14:textId="40BD516D" w:rsidR="004847BD" w:rsidRPr="001B5028" w:rsidRDefault="004847BD" w:rsidP="004847BD">
            <w:pPr>
              <w:pStyle w:val="TableText"/>
              <w:rPr>
                <w:noProof/>
                <w:sz w:val="16"/>
                <w:szCs w:val="16"/>
                <w:lang w:val="en-CA"/>
              </w:rPr>
            </w:pPr>
            <w:r w:rsidRPr="001B5028">
              <w:rPr>
                <w:noProof/>
                <w:sz w:val="16"/>
                <w:szCs w:val="16"/>
                <w:lang w:val="en-CA"/>
              </w:rPr>
              <w:t>enable_IC_LMS</w:t>
            </w:r>
          </w:p>
        </w:tc>
        <w:tc>
          <w:tcPr>
            <w:tcW w:w="811" w:type="dxa"/>
          </w:tcPr>
          <w:p w14:paraId="46F210FB" w14:textId="407C997F"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4F825170" w14:textId="55A5649A"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684DA52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7CE74B2"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465FC10E" w14:textId="14F88B3F" w:rsidR="004847BD" w:rsidRPr="001B5028" w:rsidRDefault="004847BD" w:rsidP="004847BD">
            <w:pPr>
              <w:pStyle w:val="TableText"/>
              <w:rPr>
                <w:noProof/>
                <w:sz w:val="16"/>
                <w:szCs w:val="16"/>
                <w:lang w:val="en-CA"/>
              </w:rPr>
            </w:pPr>
            <w:r w:rsidRPr="001B5028">
              <w:rPr>
                <w:noProof/>
                <w:sz w:val="16"/>
                <w:szCs w:val="16"/>
                <w:lang w:val="en-CA"/>
              </w:rPr>
              <w:t>enable_IC[n]</w:t>
            </w:r>
          </w:p>
        </w:tc>
        <w:tc>
          <w:tcPr>
            <w:tcW w:w="811" w:type="dxa"/>
          </w:tcPr>
          <w:p w14:paraId="627E219B" w14:textId="071984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1BDC2A40" w14:textId="45114DFF"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4138283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32508B2" w14:textId="77777777" w:rsidR="004847BD" w:rsidRPr="001B5028" w:rsidRDefault="004847BD" w:rsidP="004847BD">
            <w:pPr>
              <w:pStyle w:val="TableText"/>
              <w:keepLines w:val="0"/>
              <w:rPr>
                <w:noProof/>
                <w:sz w:val="16"/>
                <w:szCs w:val="16"/>
                <w:highlight w:val="yellow"/>
                <w:lang w:val="en-CA" w:eastAsia="ko-KR"/>
              </w:rPr>
            </w:pPr>
          </w:p>
        </w:tc>
        <w:tc>
          <w:tcPr>
            <w:tcW w:w="2590" w:type="dxa"/>
            <w:vAlign w:val="center"/>
          </w:tcPr>
          <w:p w14:paraId="6ECB98C3" w14:textId="1548D11C" w:rsidR="004847BD" w:rsidRPr="001B5028" w:rsidRDefault="004847BD" w:rsidP="004847BD">
            <w:pPr>
              <w:pStyle w:val="TableText"/>
              <w:rPr>
                <w:noProof/>
                <w:sz w:val="16"/>
                <w:szCs w:val="16"/>
                <w:lang w:val="en-CA"/>
              </w:rPr>
            </w:pPr>
            <w:r w:rsidRPr="001B5028">
              <w:rPr>
                <w:noProof/>
                <w:sz w:val="16"/>
                <w:szCs w:val="16"/>
                <w:lang w:val="en-CA"/>
              </w:rPr>
              <w:t>ref_channel_IC[n]</w:t>
            </w:r>
          </w:p>
        </w:tc>
        <w:tc>
          <w:tcPr>
            <w:tcW w:w="811" w:type="dxa"/>
          </w:tcPr>
          <w:p w14:paraId="13B053AC" w14:textId="71719745" w:rsidR="004847BD" w:rsidRPr="001B5028" w:rsidRDefault="00001F28"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6E86B770" w14:textId="536169CE" w:rsidR="004847BD" w:rsidRPr="001B5028" w:rsidRDefault="00001F28">
            <w:pPr>
              <w:pStyle w:val="TableText"/>
              <w:keepLines w:val="0"/>
              <w:rPr>
                <w:noProof/>
                <w:sz w:val="16"/>
                <w:szCs w:val="16"/>
                <w:highlight w:val="yellow"/>
                <w:lang w:val="en-CA" w:eastAsia="ko-KR"/>
              </w:rPr>
            </w:pPr>
            <w:r w:rsidRPr="001B5028">
              <w:rPr>
                <w:noProof/>
                <w:sz w:val="16"/>
                <w:szCs w:val="16"/>
                <w:lang w:val="en-CA" w:eastAsia="ko-KR"/>
              </w:rPr>
              <w:t xml:space="preserve">cMax = </w:t>
            </w:r>
            <w:r w:rsidR="00AF6445" w:rsidRPr="001B5028">
              <w:rPr>
                <w:noProof/>
                <w:sz w:val="16"/>
                <w:szCs w:val="16"/>
                <w:lang w:val="en-CA"/>
              </w:rPr>
              <w:t>n-1</w:t>
            </w:r>
          </w:p>
        </w:tc>
      </w:tr>
      <w:tr w:rsidR="004847BD" w:rsidRPr="001B5028" w14:paraId="099AEB2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B217D58"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5ED27654" w14:textId="5A443607" w:rsidR="004847BD" w:rsidRPr="001B5028" w:rsidRDefault="004847BD" w:rsidP="004847BD">
            <w:pPr>
              <w:pStyle w:val="TableText"/>
              <w:rPr>
                <w:noProof/>
                <w:sz w:val="16"/>
                <w:szCs w:val="16"/>
                <w:lang w:val="en-CA"/>
              </w:rPr>
            </w:pPr>
            <w:r w:rsidRPr="001B5028">
              <w:rPr>
                <w:noProof/>
                <w:sz w:val="16"/>
                <w:szCs w:val="16"/>
                <w:lang w:val="en-CA"/>
              </w:rPr>
              <w:t>pred_gain_IC[n]</w:t>
            </w:r>
          </w:p>
        </w:tc>
        <w:tc>
          <w:tcPr>
            <w:tcW w:w="811" w:type="dxa"/>
          </w:tcPr>
          <w:p w14:paraId="4B125ACB" w14:textId="454F9304"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1A31F544" w14:textId="21DC1DD3"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255</w:t>
            </w:r>
          </w:p>
        </w:tc>
      </w:tr>
      <w:tr w:rsidR="004847BD" w:rsidRPr="001B5028" w14:paraId="2CDE14F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781018F"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2B25C17D" w14:textId="422E40F1" w:rsidR="004847BD" w:rsidRPr="001B5028" w:rsidRDefault="004847BD" w:rsidP="004847BD">
            <w:pPr>
              <w:pStyle w:val="TableText"/>
              <w:rPr>
                <w:noProof/>
                <w:sz w:val="16"/>
                <w:szCs w:val="16"/>
                <w:lang w:val="en-CA"/>
              </w:rPr>
            </w:pPr>
            <w:r w:rsidRPr="001B5028">
              <w:rPr>
                <w:noProof/>
                <w:sz w:val="16"/>
                <w:szCs w:val="16"/>
                <w:lang w:val="en-CA"/>
              </w:rPr>
              <w:t>order_LPC[n]</w:t>
            </w:r>
          </w:p>
        </w:tc>
        <w:tc>
          <w:tcPr>
            <w:tcW w:w="811" w:type="dxa"/>
          </w:tcPr>
          <w:p w14:paraId="627C99AC" w14:textId="66F761E8"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61203D57" w14:textId="5B1D064E"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31</w:t>
            </w:r>
          </w:p>
        </w:tc>
      </w:tr>
      <w:tr w:rsidR="004847BD" w:rsidRPr="001B5028" w14:paraId="10A6CC0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D32757D"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23D210C8" w14:textId="15C1CAA1" w:rsidR="004847BD" w:rsidRPr="001B5028" w:rsidRDefault="004847BD" w:rsidP="004847BD">
            <w:pPr>
              <w:pStyle w:val="TableText"/>
              <w:rPr>
                <w:noProof/>
                <w:sz w:val="16"/>
                <w:szCs w:val="16"/>
                <w:lang w:val="en-CA"/>
              </w:rPr>
            </w:pPr>
            <w:r w:rsidRPr="001B5028">
              <w:rPr>
                <w:noProof/>
                <w:sz w:val="16"/>
                <w:szCs w:val="16"/>
                <w:lang w:val="en-CA"/>
              </w:rPr>
              <w:t>reflection_coeff</w:t>
            </w:r>
            <w:r w:rsidRPr="001B5028">
              <w:rPr>
                <w:bCs/>
                <w:noProof/>
                <w:sz w:val="16"/>
                <w:szCs w:val="16"/>
                <w:lang w:val="en-CA"/>
              </w:rPr>
              <w:t>[n][k]</w:t>
            </w:r>
          </w:p>
        </w:tc>
        <w:tc>
          <w:tcPr>
            <w:tcW w:w="811" w:type="dxa"/>
          </w:tcPr>
          <w:p w14:paraId="4CDA905D" w14:textId="5BA8F4B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7E1131A" w14:textId="0A9EA1B1"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255</w:t>
            </w:r>
          </w:p>
        </w:tc>
      </w:tr>
      <w:tr w:rsidR="004847BD" w:rsidRPr="001B5028" w14:paraId="0FA4F7F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795CCFA"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58E55CC6" w14:textId="135C53F1" w:rsidR="004847BD" w:rsidRPr="001B5028" w:rsidRDefault="004847BD">
            <w:pPr>
              <w:pStyle w:val="TableText"/>
              <w:rPr>
                <w:noProof/>
                <w:sz w:val="16"/>
                <w:szCs w:val="16"/>
                <w:lang w:val="en-CA"/>
              </w:rPr>
            </w:pPr>
            <w:r w:rsidRPr="001B5028">
              <w:rPr>
                <w:noProof/>
                <w:sz w:val="16"/>
                <w:szCs w:val="16"/>
                <w:lang w:val="en-CA"/>
              </w:rPr>
              <w:t>num_regions</w:t>
            </w:r>
          </w:p>
        </w:tc>
        <w:tc>
          <w:tcPr>
            <w:tcW w:w="811" w:type="dxa"/>
          </w:tcPr>
          <w:p w14:paraId="7224FC7B" w14:textId="11981269" w:rsidR="004847BD" w:rsidRPr="001B5028" w:rsidRDefault="00330A2D">
            <w:pPr>
              <w:pStyle w:val="TableText"/>
              <w:keepLines w:val="0"/>
              <w:rPr>
                <w:bCs/>
                <w:noProof/>
                <w:sz w:val="16"/>
                <w:szCs w:val="16"/>
                <w:lang w:val="en-CA"/>
              </w:rPr>
            </w:pPr>
            <w:r w:rsidRPr="001B5028">
              <w:rPr>
                <w:bCs/>
                <w:noProof/>
                <w:sz w:val="16"/>
                <w:szCs w:val="16"/>
                <w:lang w:val="en-CA"/>
              </w:rPr>
              <w:fldChar w:fldCharType="begin"/>
            </w:r>
            <w:r w:rsidRPr="001B5028">
              <w:rPr>
                <w:bCs/>
                <w:noProof/>
                <w:sz w:val="16"/>
                <w:szCs w:val="16"/>
                <w:lang w:val="en-CA"/>
              </w:rPr>
              <w:instrText xml:space="preserve"> REF _Ref185583879 \r \h </w:instrText>
            </w:r>
            <w:r w:rsidRPr="001B5028">
              <w:rPr>
                <w:bCs/>
                <w:noProof/>
                <w:sz w:val="16"/>
                <w:szCs w:val="16"/>
                <w:lang w:val="en-CA"/>
              </w:rPr>
            </w:r>
            <w:r w:rsidRPr="001B5028">
              <w:rPr>
                <w:bCs/>
                <w:noProof/>
                <w:sz w:val="16"/>
                <w:szCs w:val="16"/>
                <w:lang w:val="en-CA"/>
              </w:rPr>
              <w:fldChar w:fldCharType="separate"/>
            </w:r>
            <w:r w:rsidR="00206D5C" w:rsidRPr="001B5028">
              <w:rPr>
                <w:bCs/>
                <w:noProof/>
                <w:sz w:val="16"/>
                <w:szCs w:val="16"/>
                <w:lang w:val="en-CA"/>
              </w:rPr>
              <w:t>9.4.3.2</w:t>
            </w:r>
            <w:r w:rsidRPr="001B5028">
              <w:rPr>
                <w:bCs/>
                <w:noProof/>
                <w:sz w:val="16"/>
                <w:szCs w:val="16"/>
                <w:lang w:val="en-CA"/>
              </w:rPr>
              <w:fldChar w:fldCharType="end"/>
            </w:r>
          </w:p>
        </w:tc>
        <w:tc>
          <w:tcPr>
            <w:tcW w:w="4608" w:type="dxa"/>
            <w:vAlign w:val="center"/>
          </w:tcPr>
          <w:p w14:paraId="0FF6F1BF" w14:textId="6B12781E" w:rsidR="004847BD" w:rsidRPr="001B5028" w:rsidRDefault="00330A2D" w:rsidP="004847BD">
            <w:pPr>
              <w:pStyle w:val="TableText"/>
              <w:keepLines w:val="0"/>
              <w:rPr>
                <w:noProof/>
                <w:sz w:val="16"/>
                <w:szCs w:val="16"/>
                <w:highlight w:val="yellow"/>
                <w:lang w:val="en-CA" w:eastAsia="ko-KR"/>
              </w:rPr>
            </w:pPr>
            <w:r w:rsidRPr="001B5028">
              <w:rPr>
                <w:bCs/>
                <w:noProof/>
                <w:sz w:val="16"/>
                <w:szCs w:val="16"/>
                <w:lang w:val="en-CA"/>
              </w:rPr>
              <w:t>Log2BlockSize</w:t>
            </w:r>
          </w:p>
        </w:tc>
      </w:tr>
      <w:tr w:rsidR="004847BD" w:rsidRPr="001B5028" w14:paraId="3717A6A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6F7741C"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7E2E139C" w14:textId="1D47CBFB" w:rsidR="004847BD" w:rsidRPr="001B5028" w:rsidRDefault="004847BD" w:rsidP="004847BD">
            <w:pPr>
              <w:pStyle w:val="TableText"/>
              <w:rPr>
                <w:bCs/>
                <w:noProof/>
                <w:sz w:val="16"/>
                <w:szCs w:val="16"/>
                <w:lang w:val="en-CA"/>
              </w:rPr>
            </w:pPr>
            <w:r w:rsidRPr="001B5028">
              <w:rPr>
                <w:noProof/>
                <w:sz w:val="16"/>
                <w:szCs w:val="16"/>
                <w:lang w:val="en-CA"/>
              </w:rPr>
              <w:t>reg_cb_zero</w:t>
            </w:r>
          </w:p>
        </w:tc>
        <w:tc>
          <w:tcPr>
            <w:tcW w:w="811" w:type="dxa"/>
          </w:tcPr>
          <w:p w14:paraId="48B345C7" w14:textId="35BDDD39"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2088B1BF" w14:textId="481C6D2A"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cMax=31</w:t>
            </w:r>
          </w:p>
        </w:tc>
      </w:tr>
      <w:tr w:rsidR="004847BD" w:rsidRPr="001B5028" w14:paraId="40403F4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8D0DF46"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6012692E" w14:textId="05856165" w:rsidR="004847BD" w:rsidRPr="001B5028" w:rsidRDefault="004847BD" w:rsidP="004847BD">
            <w:pPr>
              <w:pStyle w:val="TableText"/>
              <w:rPr>
                <w:bCs/>
                <w:noProof/>
                <w:sz w:val="16"/>
                <w:szCs w:val="16"/>
                <w:lang w:val="en-CA"/>
              </w:rPr>
            </w:pPr>
            <w:r w:rsidRPr="001B5028">
              <w:rPr>
                <w:noProof/>
                <w:sz w:val="16"/>
                <w:szCs w:val="16"/>
                <w:lang w:val="en-CA"/>
              </w:rPr>
              <w:t>delta_reg_cb</w:t>
            </w:r>
          </w:p>
        </w:tc>
        <w:tc>
          <w:tcPr>
            <w:tcW w:w="811" w:type="dxa"/>
          </w:tcPr>
          <w:p w14:paraId="3D59E101" w14:textId="229EEEDC" w:rsidR="004847BD" w:rsidRPr="001B5028" w:rsidRDefault="00001F28" w:rsidP="004847BD">
            <w:pPr>
              <w:pStyle w:val="TableText"/>
              <w:keepLines w:val="0"/>
              <w:rPr>
                <w:bCs/>
                <w:noProof/>
                <w:sz w:val="16"/>
                <w:szCs w:val="16"/>
                <w:lang w:val="en-CA"/>
              </w:rPr>
            </w:pPr>
            <w:r w:rsidRPr="001B5028">
              <w:rPr>
                <w:bCs/>
                <w:noProof/>
                <w:sz w:val="16"/>
                <w:szCs w:val="16"/>
                <w:lang w:val="en-CA"/>
              </w:rPr>
              <w:t>Table  A.1</w:t>
            </w:r>
          </w:p>
        </w:tc>
        <w:tc>
          <w:tcPr>
            <w:tcW w:w="4608" w:type="dxa"/>
            <w:vAlign w:val="center"/>
          </w:tcPr>
          <w:p w14:paraId="3C19AE4B" w14:textId="77777777" w:rsidR="004847BD" w:rsidRPr="001B5028" w:rsidRDefault="004847BD" w:rsidP="004847BD">
            <w:pPr>
              <w:pStyle w:val="TableText"/>
              <w:keepLines w:val="0"/>
              <w:rPr>
                <w:noProof/>
                <w:sz w:val="16"/>
                <w:szCs w:val="16"/>
                <w:lang w:val="en-CA" w:eastAsia="ko-KR"/>
              </w:rPr>
            </w:pPr>
          </w:p>
        </w:tc>
      </w:tr>
      <w:tr w:rsidR="004847BD" w:rsidRPr="001B5028" w14:paraId="2D817DE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13CAD58"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3FD30D11" w14:textId="709C683E" w:rsidR="004847BD" w:rsidRPr="001B5028" w:rsidRDefault="004847BD" w:rsidP="004847BD">
            <w:pPr>
              <w:pStyle w:val="TableText"/>
              <w:rPr>
                <w:bCs/>
                <w:noProof/>
                <w:sz w:val="16"/>
                <w:szCs w:val="16"/>
                <w:lang w:val="en-CA"/>
              </w:rPr>
            </w:pPr>
            <w:r w:rsidRPr="001B5028">
              <w:rPr>
                <w:bCs/>
                <w:noProof/>
                <w:sz w:val="16"/>
                <w:szCs w:val="16"/>
                <w:lang w:val="en-CA"/>
              </w:rPr>
              <w:t>huff_array_signed_sz4</w:t>
            </w:r>
          </w:p>
        </w:tc>
        <w:tc>
          <w:tcPr>
            <w:tcW w:w="811" w:type="dxa"/>
          </w:tcPr>
          <w:p w14:paraId="1EA92802" w14:textId="3101F62B" w:rsidR="004847BD" w:rsidRPr="001B5028" w:rsidRDefault="004847BD" w:rsidP="004847BD">
            <w:pPr>
              <w:pStyle w:val="TableText"/>
              <w:keepLines w:val="0"/>
              <w:rPr>
                <w:bCs/>
                <w:noProof/>
                <w:sz w:val="16"/>
                <w:szCs w:val="16"/>
                <w:lang w:val="en-CA"/>
              </w:rPr>
            </w:pPr>
            <w:r w:rsidRPr="001B5028">
              <w:rPr>
                <w:bCs/>
                <w:noProof/>
                <w:sz w:val="16"/>
                <w:szCs w:val="16"/>
                <w:lang w:val="en-CA"/>
              </w:rPr>
              <w:fldChar w:fldCharType="begin"/>
            </w:r>
            <w:r w:rsidRPr="001B5028">
              <w:rPr>
                <w:bCs/>
                <w:noProof/>
                <w:sz w:val="16"/>
                <w:szCs w:val="16"/>
                <w:lang w:val="en-CA"/>
              </w:rPr>
              <w:instrText xml:space="preserve"> REF _Ref185525046 \r \h </w:instrText>
            </w:r>
            <w:r w:rsidRPr="001B5028">
              <w:rPr>
                <w:bCs/>
                <w:noProof/>
                <w:sz w:val="16"/>
                <w:szCs w:val="16"/>
                <w:lang w:val="en-CA"/>
              </w:rPr>
            </w:r>
            <w:r w:rsidRPr="001B5028">
              <w:rPr>
                <w:bCs/>
                <w:noProof/>
                <w:sz w:val="16"/>
                <w:szCs w:val="16"/>
                <w:lang w:val="en-CA"/>
              </w:rPr>
              <w:fldChar w:fldCharType="separate"/>
            </w:r>
            <w:r w:rsidR="00206D5C" w:rsidRPr="001B5028">
              <w:rPr>
                <w:bCs/>
                <w:noProof/>
                <w:sz w:val="16"/>
                <w:szCs w:val="16"/>
                <w:lang w:val="en-CA"/>
              </w:rPr>
              <w:t>9.4.3.2</w:t>
            </w:r>
            <w:r w:rsidRPr="001B5028">
              <w:rPr>
                <w:bCs/>
                <w:noProof/>
                <w:sz w:val="16"/>
                <w:szCs w:val="16"/>
                <w:lang w:val="en-CA"/>
              </w:rPr>
              <w:fldChar w:fldCharType="end"/>
            </w:r>
          </w:p>
        </w:tc>
        <w:tc>
          <w:tcPr>
            <w:tcW w:w="4608" w:type="dxa"/>
            <w:vAlign w:val="center"/>
          </w:tcPr>
          <w:p w14:paraId="5A709E9B" w14:textId="1472C23E" w:rsidR="004847BD" w:rsidRPr="001B5028" w:rsidRDefault="004847BD" w:rsidP="004847BD">
            <w:pPr>
              <w:pStyle w:val="TableText"/>
              <w:keepLines w:val="0"/>
              <w:rPr>
                <w:noProof/>
                <w:sz w:val="16"/>
                <w:szCs w:val="16"/>
                <w:lang w:val="en-CA" w:eastAsia="ko-KR"/>
              </w:rPr>
            </w:pPr>
            <w:r w:rsidRPr="001B5028">
              <w:rPr>
                <w:bCs/>
                <w:noProof/>
                <w:sz w:val="16"/>
                <w:szCs w:val="16"/>
                <w:lang w:val="en-CA"/>
              </w:rPr>
              <w:t>RegCBIdx[k]</w:t>
            </w:r>
          </w:p>
        </w:tc>
      </w:tr>
      <w:tr w:rsidR="004847BD" w:rsidRPr="001B5028" w14:paraId="208E505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3BB0394"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18853D8E" w14:textId="38722DC1" w:rsidR="004847BD" w:rsidRPr="001B5028" w:rsidRDefault="004847BD" w:rsidP="004847BD">
            <w:pPr>
              <w:pStyle w:val="TableText"/>
              <w:rPr>
                <w:bCs/>
                <w:noProof/>
                <w:sz w:val="16"/>
                <w:szCs w:val="16"/>
                <w:lang w:val="en-CA"/>
              </w:rPr>
            </w:pPr>
            <w:r w:rsidRPr="001B5028">
              <w:rPr>
                <w:bCs/>
                <w:noProof/>
                <w:sz w:val="16"/>
                <w:szCs w:val="16"/>
                <w:lang w:val="en-CA"/>
              </w:rPr>
              <w:t>huff_array_unsigned_sz4</w:t>
            </w:r>
          </w:p>
        </w:tc>
        <w:tc>
          <w:tcPr>
            <w:tcW w:w="811" w:type="dxa"/>
          </w:tcPr>
          <w:p w14:paraId="4A971C92" w14:textId="4237AA66" w:rsidR="004847BD" w:rsidRPr="001B5028" w:rsidRDefault="004847BD" w:rsidP="004847BD">
            <w:pPr>
              <w:pStyle w:val="TableText"/>
              <w:keepLines w:val="0"/>
              <w:rPr>
                <w:bCs/>
                <w:noProof/>
                <w:sz w:val="16"/>
                <w:szCs w:val="16"/>
                <w:lang w:val="en-CA"/>
              </w:rPr>
            </w:pPr>
            <w:r w:rsidRPr="001B5028">
              <w:rPr>
                <w:bCs/>
                <w:noProof/>
                <w:sz w:val="16"/>
                <w:szCs w:val="16"/>
                <w:lang w:val="en-CA"/>
              </w:rPr>
              <w:fldChar w:fldCharType="begin"/>
            </w:r>
            <w:r w:rsidRPr="001B5028">
              <w:rPr>
                <w:bCs/>
                <w:noProof/>
                <w:sz w:val="16"/>
                <w:szCs w:val="16"/>
                <w:lang w:val="en-CA"/>
              </w:rPr>
              <w:instrText xml:space="preserve"> REF _Ref185525046 \r \h </w:instrText>
            </w:r>
            <w:r w:rsidRPr="001B5028">
              <w:rPr>
                <w:bCs/>
                <w:noProof/>
                <w:sz w:val="16"/>
                <w:szCs w:val="16"/>
                <w:lang w:val="en-CA"/>
              </w:rPr>
            </w:r>
            <w:r w:rsidRPr="001B5028">
              <w:rPr>
                <w:bCs/>
                <w:noProof/>
                <w:sz w:val="16"/>
                <w:szCs w:val="16"/>
                <w:lang w:val="en-CA"/>
              </w:rPr>
              <w:fldChar w:fldCharType="separate"/>
            </w:r>
            <w:r w:rsidR="00206D5C" w:rsidRPr="001B5028">
              <w:rPr>
                <w:bCs/>
                <w:noProof/>
                <w:sz w:val="16"/>
                <w:szCs w:val="16"/>
                <w:lang w:val="en-CA"/>
              </w:rPr>
              <w:t>9.4.3.2</w:t>
            </w:r>
            <w:r w:rsidRPr="001B5028">
              <w:rPr>
                <w:bCs/>
                <w:noProof/>
                <w:sz w:val="16"/>
                <w:szCs w:val="16"/>
                <w:lang w:val="en-CA"/>
              </w:rPr>
              <w:fldChar w:fldCharType="end"/>
            </w:r>
          </w:p>
        </w:tc>
        <w:tc>
          <w:tcPr>
            <w:tcW w:w="4608" w:type="dxa"/>
            <w:vAlign w:val="center"/>
          </w:tcPr>
          <w:p w14:paraId="222FD86B" w14:textId="3494D9F2" w:rsidR="004847BD" w:rsidRPr="001B5028" w:rsidRDefault="004847BD" w:rsidP="004847BD">
            <w:pPr>
              <w:pStyle w:val="TableText"/>
              <w:keepLines w:val="0"/>
              <w:rPr>
                <w:noProof/>
                <w:sz w:val="16"/>
                <w:szCs w:val="16"/>
                <w:lang w:val="en-CA" w:eastAsia="ko-KR"/>
              </w:rPr>
            </w:pPr>
            <w:r w:rsidRPr="001B5028">
              <w:rPr>
                <w:bCs/>
                <w:noProof/>
                <w:sz w:val="16"/>
                <w:szCs w:val="16"/>
                <w:lang w:val="en-CA"/>
              </w:rPr>
              <w:t>RegCBIdx[k]</w:t>
            </w:r>
          </w:p>
        </w:tc>
      </w:tr>
      <w:tr w:rsidR="004847BD" w:rsidRPr="001B5028" w14:paraId="3952760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2578668"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52CC2EB4" w14:textId="5CD9240B" w:rsidR="004847BD" w:rsidRPr="001B5028" w:rsidRDefault="004847BD" w:rsidP="004847BD">
            <w:pPr>
              <w:pStyle w:val="TableText"/>
              <w:rPr>
                <w:bCs/>
                <w:noProof/>
                <w:sz w:val="16"/>
                <w:szCs w:val="16"/>
                <w:lang w:val="en-CA"/>
              </w:rPr>
            </w:pPr>
            <w:r w:rsidRPr="001B5028">
              <w:rPr>
                <w:bCs/>
                <w:noProof/>
                <w:sz w:val="16"/>
                <w:szCs w:val="16"/>
                <w:lang w:val="en-CA"/>
              </w:rPr>
              <w:t>huff_coeff_sign</w:t>
            </w:r>
          </w:p>
        </w:tc>
        <w:tc>
          <w:tcPr>
            <w:tcW w:w="811" w:type="dxa"/>
          </w:tcPr>
          <w:p w14:paraId="7E2890F2" w14:textId="4D9BBB35"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54D80C8" w14:textId="5D6135A9"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3B5683D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872519A"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64B152C4" w14:textId="1148A4D9" w:rsidR="004847BD" w:rsidRPr="001B5028" w:rsidRDefault="004847BD" w:rsidP="004847BD">
            <w:pPr>
              <w:pStyle w:val="TableText"/>
              <w:rPr>
                <w:bCs/>
                <w:noProof/>
                <w:sz w:val="16"/>
                <w:szCs w:val="16"/>
                <w:lang w:val="en-CA"/>
              </w:rPr>
            </w:pPr>
            <w:r w:rsidRPr="001B5028">
              <w:rPr>
                <w:bCs/>
                <w:noProof/>
                <w:sz w:val="16"/>
                <w:szCs w:val="16"/>
                <w:lang w:val="en-CA"/>
              </w:rPr>
              <w:t>huff_array_signed_sz2</w:t>
            </w:r>
          </w:p>
        </w:tc>
        <w:tc>
          <w:tcPr>
            <w:tcW w:w="811" w:type="dxa"/>
          </w:tcPr>
          <w:p w14:paraId="01C11089" w14:textId="0B62711F" w:rsidR="004847BD" w:rsidRPr="001B5028" w:rsidRDefault="004847BD" w:rsidP="004847BD">
            <w:pPr>
              <w:pStyle w:val="TableText"/>
              <w:keepLines w:val="0"/>
              <w:rPr>
                <w:bCs/>
                <w:noProof/>
                <w:sz w:val="16"/>
                <w:szCs w:val="16"/>
                <w:lang w:val="en-CA"/>
              </w:rPr>
            </w:pPr>
            <w:r w:rsidRPr="001B5028">
              <w:rPr>
                <w:bCs/>
                <w:noProof/>
                <w:sz w:val="16"/>
                <w:szCs w:val="16"/>
                <w:lang w:val="en-CA"/>
              </w:rPr>
              <w:fldChar w:fldCharType="begin"/>
            </w:r>
            <w:r w:rsidRPr="001B5028">
              <w:rPr>
                <w:bCs/>
                <w:noProof/>
                <w:sz w:val="16"/>
                <w:szCs w:val="16"/>
                <w:lang w:val="en-CA"/>
              </w:rPr>
              <w:instrText xml:space="preserve"> REF _Ref185525046 \r \h </w:instrText>
            </w:r>
            <w:r w:rsidRPr="001B5028">
              <w:rPr>
                <w:bCs/>
                <w:noProof/>
                <w:sz w:val="16"/>
                <w:szCs w:val="16"/>
                <w:lang w:val="en-CA"/>
              </w:rPr>
            </w:r>
            <w:r w:rsidRPr="001B5028">
              <w:rPr>
                <w:bCs/>
                <w:noProof/>
                <w:sz w:val="16"/>
                <w:szCs w:val="16"/>
                <w:lang w:val="en-CA"/>
              </w:rPr>
              <w:fldChar w:fldCharType="separate"/>
            </w:r>
            <w:r w:rsidR="00206D5C" w:rsidRPr="001B5028">
              <w:rPr>
                <w:bCs/>
                <w:noProof/>
                <w:sz w:val="16"/>
                <w:szCs w:val="16"/>
                <w:lang w:val="en-CA"/>
              </w:rPr>
              <w:t>9.4.3.2</w:t>
            </w:r>
            <w:r w:rsidRPr="001B5028">
              <w:rPr>
                <w:bCs/>
                <w:noProof/>
                <w:sz w:val="16"/>
                <w:szCs w:val="16"/>
                <w:lang w:val="en-CA"/>
              </w:rPr>
              <w:fldChar w:fldCharType="end"/>
            </w:r>
          </w:p>
        </w:tc>
        <w:tc>
          <w:tcPr>
            <w:tcW w:w="4608" w:type="dxa"/>
            <w:vAlign w:val="center"/>
          </w:tcPr>
          <w:p w14:paraId="66A3F763" w14:textId="5B096048" w:rsidR="004847BD" w:rsidRPr="001B5028" w:rsidRDefault="004847BD" w:rsidP="004847BD">
            <w:pPr>
              <w:pStyle w:val="TableText"/>
              <w:keepLines w:val="0"/>
              <w:rPr>
                <w:noProof/>
                <w:sz w:val="16"/>
                <w:szCs w:val="16"/>
                <w:lang w:val="en-CA" w:eastAsia="ko-KR"/>
              </w:rPr>
            </w:pPr>
            <w:r w:rsidRPr="001B5028">
              <w:rPr>
                <w:bCs/>
                <w:noProof/>
                <w:sz w:val="16"/>
                <w:szCs w:val="16"/>
                <w:lang w:val="en-CA"/>
              </w:rPr>
              <w:t>RegCBIdx[k]</w:t>
            </w:r>
          </w:p>
        </w:tc>
      </w:tr>
      <w:tr w:rsidR="004847BD" w:rsidRPr="001B5028" w14:paraId="09D01F1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2D57AF7"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22DB0F81" w14:textId="400F8314" w:rsidR="004847BD" w:rsidRPr="001B5028" w:rsidRDefault="004847BD" w:rsidP="004847BD">
            <w:pPr>
              <w:pStyle w:val="TableText"/>
              <w:rPr>
                <w:bCs/>
                <w:noProof/>
                <w:sz w:val="16"/>
                <w:szCs w:val="16"/>
                <w:lang w:val="en-CA"/>
              </w:rPr>
            </w:pPr>
            <w:r w:rsidRPr="001B5028">
              <w:rPr>
                <w:bCs/>
                <w:noProof/>
                <w:sz w:val="16"/>
                <w:szCs w:val="16"/>
                <w:lang w:val="en-CA"/>
              </w:rPr>
              <w:t>huff_array_unsigned_sz2</w:t>
            </w:r>
          </w:p>
        </w:tc>
        <w:tc>
          <w:tcPr>
            <w:tcW w:w="811" w:type="dxa"/>
          </w:tcPr>
          <w:p w14:paraId="48EE9411" w14:textId="6F12E2C8" w:rsidR="004847BD" w:rsidRPr="001B5028" w:rsidRDefault="004847BD" w:rsidP="004847BD">
            <w:pPr>
              <w:pStyle w:val="TableText"/>
              <w:keepLines w:val="0"/>
              <w:rPr>
                <w:bCs/>
                <w:noProof/>
                <w:sz w:val="16"/>
                <w:szCs w:val="16"/>
                <w:lang w:val="en-CA"/>
              </w:rPr>
            </w:pPr>
            <w:r w:rsidRPr="001B5028">
              <w:rPr>
                <w:bCs/>
                <w:noProof/>
                <w:sz w:val="16"/>
                <w:szCs w:val="16"/>
                <w:lang w:val="en-CA"/>
              </w:rPr>
              <w:fldChar w:fldCharType="begin"/>
            </w:r>
            <w:r w:rsidRPr="001B5028">
              <w:rPr>
                <w:bCs/>
                <w:noProof/>
                <w:sz w:val="16"/>
                <w:szCs w:val="16"/>
                <w:lang w:val="en-CA"/>
              </w:rPr>
              <w:instrText xml:space="preserve"> REF _Ref185525046 \r \h </w:instrText>
            </w:r>
            <w:r w:rsidRPr="001B5028">
              <w:rPr>
                <w:bCs/>
                <w:noProof/>
                <w:sz w:val="16"/>
                <w:szCs w:val="16"/>
                <w:lang w:val="en-CA"/>
              </w:rPr>
            </w:r>
            <w:r w:rsidRPr="001B5028">
              <w:rPr>
                <w:bCs/>
                <w:noProof/>
                <w:sz w:val="16"/>
                <w:szCs w:val="16"/>
                <w:lang w:val="en-CA"/>
              </w:rPr>
              <w:fldChar w:fldCharType="separate"/>
            </w:r>
            <w:r w:rsidR="00206D5C" w:rsidRPr="001B5028">
              <w:rPr>
                <w:bCs/>
                <w:noProof/>
                <w:sz w:val="16"/>
                <w:szCs w:val="16"/>
                <w:lang w:val="en-CA"/>
              </w:rPr>
              <w:t>9.4.3.2</w:t>
            </w:r>
            <w:r w:rsidRPr="001B5028">
              <w:rPr>
                <w:bCs/>
                <w:noProof/>
                <w:sz w:val="16"/>
                <w:szCs w:val="16"/>
                <w:lang w:val="en-CA"/>
              </w:rPr>
              <w:fldChar w:fldCharType="end"/>
            </w:r>
          </w:p>
        </w:tc>
        <w:tc>
          <w:tcPr>
            <w:tcW w:w="4608" w:type="dxa"/>
            <w:vAlign w:val="center"/>
          </w:tcPr>
          <w:p w14:paraId="03B31F9B" w14:textId="1EF3F5ED" w:rsidR="004847BD" w:rsidRPr="001B5028" w:rsidRDefault="004847BD" w:rsidP="004847BD">
            <w:pPr>
              <w:pStyle w:val="TableText"/>
              <w:keepLines w:val="0"/>
              <w:rPr>
                <w:noProof/>
                <w:sz w:val="16"/>
                <w:szCs w:val="16"/>
                <w:lang w:val="en-CA" w:eastAsia="ko-KR"/>
              </w:rPr>
            </w:pPr>
            <w:r w:rsidRPr="001B5028">
              <w:rPr>
                <w:bCs/>
                <w:noProof/>
                <w:sz w:val="16"/>
                <w:szCs w:val="16"/>
                <w:lang w:val="en-CA"/>
              </w:rPr>
              <w:t>RegCBIdx[k]</w:t>
            </w:r>
          </w:p>
        </w:tc>
      </w:tr>
      <w:tr w:rsidR="004847BD" w:rsidRPr="001B5028" w14:paraId="132C0F7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993A59E"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10457F22" w14:textId="1C596973" w:rsidR="004847BD" w:rsidRPr="001B5028" w:rsidRDefault="004847BD" w:rsidP="004847BD">
            <w:pPr>
              <w:pStyle w:val="TableText"/>
              <w:rPr>
                <w:bCs/>
                <w:noProof/>
                <w:sz w:val="16"/>
                <w:szCs w:val="16"/>
                <w:lang w:val="en-CA"/>
              </w:rPr>
            </w:pPr>
            <w:r w:rsidRPr="001B5028">
              <w:rPr>
                <w:bCs/>
                <w:noProof/>
                <w:sz w:val="16"/>
                <w:szCs w:val="16"/>
                <w:lang w:val="en-CA"/>
              </w:rPr>
              <w:t>val_gr_lpc_lms</w:t>
            </w:r>
          </w:p>
        </w:tc>
        <w:tc>
          <w:tcPr>
            <w:tcW w:w="811" w:type="dxa"/>
          </w:tcPr>
          <w:p w14:paraId="552B01EF" w14:textId="1F76C279" w:rsidR="004847BD" w:rsidRPr="001B5028" w:rsidRDefault="004847BD" w:rsidP="004847BD">
            <w:pPr>
              <w:pStyle w:val="TableText"/>
              <w:keepLines w:val="0"/>
              <w:rPr>
                <w:bCs/>
                <w:noProof/>
                <w:sz w:val="16"/>
                <w:szCs w:val="16"/>
                <w:lang w:val="en-CA"/>
              </w:rPr>
            </w:pPr>
            <w:r w:rsidRPr="001B5028">
              <w:rPr>
                <w:bCs/>
                <w:noProof/>
                <w:sz w:val="16"/>
                <w:szCs w:val="16"/>
                <w:lang w:val="en-CA"/>
              </w:rPr>
              <w:t>UTR</w:t>
            </w:r>
          </w:p>
        </w:tc>
        <w:tc>
          <w:tcPr>
            <w:tcW w:w="4608" w:type="dxa"/>
            <w:vAlign w:val="center"/>
          </w:tcPr>
          <w:p w14:paraId="6DF60BB5" w14:textId="643D1A0D" w:rsidR="004847BD" w:rsidRPr="001B5028" w:rsidRDefault="004847BD" w:rsidP="004847BD">
            <w:pPr>
              <w:pStyle w:val="TableText"/>
              <w:keepLines w:val="0"/>
              <w:rPr>
                <w:bCs/>
                <w:noProof/>
                <w:sz w:val="16"/>
                <w:szCs w:val="16"/>
                <w:lang w:val="en-CA"/>
              </w:rPr>
            </w:pPr>
            <w:r w:rsidRPr="001B5028">
              <w:rPr>
                <w:bCs/>
                <w:noProof/>
                <w:sz w:val="16"/>
                <w:szCs w:val="16"/>
                <w:lang w:val="en-CA"/>
              </w:rPr>
              <w:t>cRiceParam = RegCBIdx[k] – 9</w:t>
            </w:r>
          </w:p>
        </w:tc>
      </w:tr>
      <w:tr w:rsidR="004847BD" w:rsidRPr="001B5028" w14:paraId="0C4D655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9318951"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0C6DC797" w14:textId="6903E434" w:rsidR="004847BD" w:rsidRPr="001B5028" w:rsidRDefault="004847BD" w:rsidP="004847BD">
            <w:pPr>
              <w:pStyle w:val="TableText"/>
              <w:rPr>
                <w:bCs/>
                <w:noProof/>
                <w:sz w:val="16"/>
                <w:szCs w:val="16"/>
                <w:lang w:val="en-CA"/>
              </w:rPr>
            </w:pPr>
            <w:r w:rsidRPr="001B5028">
              <w:rPr>
                <w:bCs/>
                <w:noProof/>
                <w:sz w:val="16"/>
                <w:szCs w:val="16"/>
                <w:lang w:val="en-CA"/>
              </w:rPr>
              <w:t>gr_lpc_lms_sign_flag</w:t>
            </w:r>
          </w:p>
        </w:tc>
        <w:tc>
          <w:tcPr>
            <w:tcW w:w="811" w:type="dxa"/>
          </w:tcPr>
          <w:p w14:paraId="6A8E9331" w14:textId="37B55085"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AB1A680" w14:textId="585AEC79" w:rsidR="004847BD" w:rsidRPr="001B5028" w:rsidRDefault="004847BD" w:rsidP="004847BD">
            <w:pPr>
              <w:pStyle w:val="TableText"/>
              <w:keepLines w:val="0"/>
              <w:rPr>
                <w:bCs/>
                <w:noProof/>
                <w:sz w:val="16"/>
                <w:szCs w:val="16"/>
                <w:lang w:val="en-CA"/>
              </w:rPr>
            </w:pPr>
            <w:r w:rsidRPr="001B5028">
              <w:rPr>
                <w:bCs/>
                <w:noProof/>
                <w:sz w:val="16"/>
                <w:szCs w:val="16"/>
                <w:lang w:val="en-CA"/>
              </w:rPr>
              <w:t>cMax = 1</w:t>
            </w:r>
          </w:p>
        </w:tc>
      </w:tr>
      <w:tr w:rsidR="004847BD" w:rsidRPr="001B5028" w14:paraId="3C3D918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6ADF09A7" w14:textId="47560FF9" w:rsidR="004847BD" w:rsidRPr="001B5028" w:rsidRDefault="004847BD" w:rsidP="004847BD">
            <w:pPr>
              <w:pStyle w:val="TableText"/>
              <w:keepLines w:val="0"/>
              <w:rPr>
                <w:noProof/>
                <w:sz w:val="16"/>
                <w:szCs w:val="16"/>
                <w:lang w:val="en-CA" w:eastAsia="ko-KR"/>
              </w:rPr>
            </w:pPr>
            <w:r w:rsidRPr="001B5028">
              <w:rPr>
                <w:noProof/>
                <w:lang w:val="en-CA"/>
              </w:rPr>
              <w:t>prediction_trafo_data_block ( )</w:t>
            </w:r>
          </w:p>
        </w:tc>
        <w:tc>
          <w:tcPr>
            <w:tcW w:w="2590" w:type="dxa"/>
            <w:vAlign w:val="center"/>
          </w:tcPr>
          <w:p w14:paraId="09823D56" w14:textId="77777777" w:rsidR="004847BD" w:rsidRPr="001B5028" w:rsidRDefault="004847BD" w:rsidP="004847BD">
            <w:pPr>
              <w:pStyle w:val="TableText"/>
              <w:rPr>
                <w:noProof/>
                <w:sz w:val="16"/>
                <w:szCs w:val="16"/>
                <w:lang w:val="en-CA"/>
              </w:rPr>
            </w:pPr>
            <w:r w:rsidRPr="001B5028">
              <w:rPr>
                <w:noProof/>
                <w:sz w:val="16"/>
                <w:szCs w:val="16"/>
                <w:lang w:val="en-CA"/>
              </w:rPr>
              <w:t>block_split_log2</w:t>
            </w:r>
          </w:p>
        </w:tc>
        <w:tc>
          <w:tcPr>
            <w:tcW w:w="811" w:type="dxa"/>
          </w:tcPr>
          <w:p w14:paraId="6477D4D9" w14:textId="13169AA5" w:rsidR="004847BD" w:rsidRPr="001B5028" w:rsidRDefault="004847BD" w:rsidP="004847BD">
            <w:pPr>
              <w:pStyle w:val="TableText"/>
              <w:keepLines w:val="0"/>
              <w:rPr>
                <w:bCs/>
                <w:noProof/>
                <w:sz w:val="16"/>
                <w:szCs w:val="16"/>
                <w:lang w:val="en-CA"/>
              </w:rPr>
            </w:pPr>
            <w:r w:rsidRPr="001B5028">
              <w:rPr>
                <w:bCs/>
                <w:noProof/>
                <w:sz w:val="16"/>
                <w:szCs w:val="16"/>
                <w:lang w:val="en-CA"/>
              </w:rPr>
              <w:t>TR</w:t>
            </w:r>
          </w:p>
        </w:tc>
        <w:tc>
          <w:tcPr>
            <w:tcW w:w="4608" w:type="dxa"/>
            <w:vAlign w:val="center"/>
          </w:tcPr>
          <w:p w14:paraId="642D630B" w14:textId="65376AA8" w:rsidR="004847BD" w:rsidRPr="001B5028" w:rsidRDefault="004847BD" w:rsidP="004847BD">
            <w:pPr>
              <w:pStyle w:val="TableText"/>
              <w:keepLines w:val="0"/>
              <w:rPr>
                <w:noProof/>
                <w:sz w:val="16"/>
                <w:szCs w:val="16"/>
                <w:lang w:val="en-CA" w:eastAsia="ko-KR"/>
              </w:rPr>
            </w:pPr>
            <w:r w:rsidRPr="001B5028">
              <w:rPr>
                <w:noProof/>
                <w:sz w:val="16"/>
                <w:szCs w:val="16"/>
                <w:lang w:val="en-CA"/>
              </w:rPr>
              <w:t>cMax = MaxSplitDepth, cRiceParam = 0</w:t>
            </w:r>
          </w:p>
        </w:tc>
      </w:tr>
      <w:tr w:rsidR="004847BD" w:rsidRPr="001B5028" w14:paraId="0F312B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1041360"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346819F9" w14:textId="3C1DCF66" w:rsidR="004847BD" w:rsidRPr="001B5028" w:rsidRDefault="004847BD" w:rsidP="004847BD">
            <w:pPr>
              <w:pStyle w:val="TableText"/>
              <w:rPr>
                <w:noProof/>
                <w:sz w:val="16"/>
                <w:szCs w:val="16"/>
                <w:lang w:val="en-CA"/>
              </w:rPr>
            </w:pPr>
            <w:r w:rsidRPr="001B5028">
              <w:rPr>
                <w:noProof/>
                <w:sz w:val="16"/>
                <w:szCs w:val="16"/>
                <w:lang w:val="en-CA"/>
              </w:rPr>
              <w:t>block_matching_or_cross_channel_</w:t>
            </w:r>
            <w:r w:rsidRPr="001B5028">
              <w:rPr>
                <w:noProof/>
                <w:sz w:val="16"/>
                <w:szCs w:val="16"/>
                <w:lang w:val="en-CA"/>
              </w:rPr>
              <w:br/>
              <w:t>pred_flag</w:t>
            </w:r>
          </w:p>
        </w:tc>
        <w:tc>
          <w:tcPr>
            <w:tcW w:w="811" w:type="dxa"/>
          </w:tcPr>
          <w:p w14:paraId="18B945F8"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16BDECC6" w14:textId="328F4C86"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761DF0C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C6ABA21"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55736F96" w14:textId="77777777" w:rsidR="004847BD" w:rsidRPr="001B5028" w:rsidRDefault="004847BD" w:rsidP="004847BD">
            <w:pPr>
              <w:pStyle w:val="TableText"/>
              <w:rPr>
                <w:noProof/>
                <w:sz w:val="16"/>
                <w:szCs w:val="16"/>
                <w:lang w:val="en-CA"/>
              </w:rPr>
            </w:pPr>
            <w:r w:rsidRPr="001B5028">
              <w:rPr>
                <w:noProof/>
                <w:sz w:val="16"/>
                <w:szCs w:val="16"/>
                <w:lang w:val="en-CA"/>
              </w:rPr>
              <w:t>cross_channel_pred_flag</w:t>
            </w:r>
          </w:p>
        </w:tc>
        <w:tc>
          <w:tcPr>
            <w:tcW w:w="811" w:type="dxa"/>
          </w:tcPr>
          <w:p w14:paraId="488CA109"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560AC46A" w14:textId="4AD4B2A3"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49BECEB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5AB973A"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52D57319" w14:textId="77777777" w:rsidR="004847BD" w:rsidRPr="001B5028" w:rsidRDefault="004847BD" w:rsidP="004847BD">
            <w:pPr>
              <w:pStyle w:val="TableText"/>
              <w:keepLines w:val="0"/>
              <w:rPr>
                <w:noProof/>
                <w:sz w:val="16"/>
                <w:szCs w:val="16"/>
                <w:lang w:val="en-CA"/>
              </w:rPr>
            </w:pPr>
            <w:r w:rsidRPr="001B5028">
              <w:rPr>
                <w:noProof/>
                <w:sz w:val="16"/>
                <w:szCs w:val="16"/>
                <w:lang w:val="en-CA"/>
              </w:rPr>
              <w:t>block_pred_mode</w:t>
            </w:r>
          </w:p>
        </w:tc>
        <w:tc>
          <w:tcPr>
            <w:tcW w:w="811" w:type="dxa"/>
          </w:tcPr>
          <w:p w14:paraId="61AD56A1"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51E14271" w14:textId="667E2B21"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=2</w:t>
            </w:r>
          </w:p>
        </w:tc>
      </w:tr>
      <w:tr w:rsidR="004847BD" w:rsidRPr="001B5028" w14:paraId="442B1D4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80DA211"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7E0F409C" w14:textId="1A038A26" w:rsidR="004847BD" w:rsidRPr="001B5028" w:rsidRDefault="004847BD" w:rsidP="004847BD">
            <w:pPr>
              <w:pStyle w:val="TableText"/>
              <w:rPr>
                <w:noProof/>
                <w:sz w:val="16"/>
                <w:szCs w:val="16"/>
                <w:lang w:val="en-CA"/>
              </w:rPr>
            </w:pPr>
            <w:r w:rsidRPr="001B5028">
              <w:rPr>
                <w:noProof/>
                <w:sz w:val="16"/>
                <w:szCs w:val="16"/>
                <w:lang w:val="en-CA"/>
              </w:rPr>
              <w:t xml:space="preserve">block_abs_delta_qp </w:t>
            </w:r>
          </w:p>
        </w:tc>
        <w:tc>
          <w:tcPr>
            <w:tcW w:w="811" w:type="dxa"/>
          </w:tcPr>
          <w:p w14:paraId="2A2EAA18" w14:textId="14D7827D" w:rsidR="004847BD" w:rsidRPr="001B5028" w:rsidRDefault="004847BD" w:rsidP="004847BD">
            <w:pPr>
              <w:pStyle w:val="TableText"/>
              <w:keepLines w:val="0"/>
              <w:rPr>
                <w:bCs/>
                <w:noProof/>
                <w:sz w:val="16"/>
                <w:szCs w:val="16"/>
                <w:lang w:val="en-CA"/>
              </w:rPr>
            </w:pPr>
            <w:r w:rsidRPr="001B5028">
              <w:rPr>
                <w:bCs/>
                <w:noProof/>
                <w:sz w:val="16"/>
                <w:szCs w:val="16"/>
                <w:lang w:val="en-CA"/>
              </w:rPr>
              <w:t>LEG0</w:t>
            </w:r>
          </w:p>
        </w:tc>
        <w:tc>
          <w:tcPr>
            <w:tcW w:w="4608" w:type="dxa"/>
            <w:vAlign w:val="center"/>
          </w:tcPr>
          <w:p w14:paraId="5B401323" w14:textId="5A37EC9D" w:rsidR="004847BD" w:rsidRPr="001B5028" w:rsidRDefault="004847BD" w:rsidP="004847BD">
            <w:pPr>
              <w:pStyle w:val="TableText"/>
              <w:keepLines w:val="0"/>
              <w:rPr>
                <w:noProof/>
                <w:sz w:val="16"/>
                <w:szCs w:val="16"/>
                <w:lang w:val="en-CA" w:eastAsia="ko-KR"/>
              </w:rPr>
            </w:pPr>
            <w:r w:rsidRPr="001B5028">
              <w:rPr>
                <w:bCs/>
                <w:noProof/>
                <w:sz w:val="16"/>
                <w:szCs w:val="16"/>
                <w:lang w:val="en-CA"/>
              </w:rPr>
              <w:t xml:space="preserve">maxPreExtLen = cgps_max_abs_delta_qp_idx </w:t>
            </w:r>
          </w:p>
        </w:tc>
      </w:tr>
      <w:tr w:rsidR="004847BD" w:rsidRPr="001B5028" w14:paraId="25E43C9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C9FC23B"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07EB16D2" w14:textId="3495915D" w:rsidR="004847BD" w:rsidRPr="001B5028" w:rsidDel="00DC4364" w:rsidRDefault="004847BD" w:rsidP="004847BD">
            <w:pPr>
              <w:pStyle w:val="TableText"/>
              <w:rPr>
                <w:noProof/>
                <w:sz w:val="16"/>
                <w:szCs w:val="16"/>
                <w:lang w:val="en-CA"/>
              </w:rPr>
            </w:pPr>
            <w:r w:rsidRPr="001B5028">
              <w:rPr>
                <w:noProof/>
                <w:sz w:val="16"/>
                <w:szCs w:val="16"/>
                <w:lang w:val="en-CA"/>
              </w:rPr>
              <w:t>block_delta_qp_sign_flag</w:t>
            </w:r>
          </w:p>
        </w:tc>
        <w:tc>
          <w:tcPr>
            <w:tcW w:w="811" w:type="dxa"/>
          </w:tcPr>
          <w:p w14:paraId="60D73168" w14:textId="76212CF6"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3A8F48AF" w14:textId="7312C1E6" w:rsidR="004847BD" w:rsidRPr="001B5028" w:rsidRDefault="004847BD" w:rsidP="004847BD">
            <w:pPr>
              <w:pStyle w:val="TableText"/>
              <w:keepLines w:val="0"/>
              <w:rPr>
                <w:bCs/>
                <w:noProof/>
                <w:sz w:val="16"/>
                <w:szCs w:val="16"/>
                <w:lang w:val="en-CA"/>
              </w:rPr>
            </w:pPr>
            <w:r w:rsidRPr="001B5028">
              <w:rPr>
                <w:bCs/>
                <w:noProof/>
                <w:sz w:val="16"/>
                <w:szCs w:val="16"/>
                <w:lang w:val="en-CA"/>
              </w:rPr>
              <w:t>cMax = 1</w:t>
            </w:r>
          </w:p>
        </w:tc>
      </w:tr>
      <w:tr w:rsidR="004847BD" w:rsidRPr="001B5028" w14:paraId="13F0955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50FE8EA"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0E673FF6" w14:textId="2D571308" w:rsidR="004847BD" w:rsidRPr="001B5028" w:rsidRDefault="004847BD" w:rsidP="004847BD">
            <w:pPr>
              <w:pStyle w:val="TableText"/>
              <w:rPr>
                <w:noProof/>
                <w:sz w:val="16"/>
                <w:szCs w:val="16"/>
                <w:lang w:val="en-CA"/>
              </w:rPr>
            </w:pPr>
            <w:r w:rsidRPr="001B5028">
              <w:rPr>
                <w:noProof/>
                <w:sz w:val="16"/>
                <w:szCs w:val="16"/>
                <w:lang w:val="en-CA"/>
              </w:rPr>
              <w:t>block_delta_zlsb_present_flag</w:t>
            </w:r>
          </w:p>
        </w:tc>
        <w:tc>
          <w:tcPr>
            <w:tcW w:w="811" w:type="dxa"/>
          </w:tcPr>
          <w:p w14:paraId="2A0D89E0" w14:textId="0081E0DE"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646F111E" w14:textId="119C58A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7C037C3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C7ED8C1"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494E1E7B" w14:textId="49A3BE41" w:rsidR="004847BD" w:rsidRPr="001B5028" w:rsidDel="0065332D" w:rsidRDefault="004847BD" w:rsidP="004847BD">
            <w:pPr>
              <w:pStyle w:val="TableText"/>
              <w:rPr>
                <w:noProof/>
                <w:sz w:val="16"/>
                <w:szCs w:val="16"/>
                <w:lang w:val="en-CA"/>
              </w:rPr>
            </w:pPr>
            <w:r w:rsidRPr="001B5028">
              <w:rPr>
                <w:noProof/>
                <w:sz w:val="16"/>
                <w:szCs w:val="16"/>
                <w:lang w:val="en-CA"/>
              </w:rPr>
              <w:t>block_delta_zlsb_sign_flag</w:t>
            </w:r>
          </w:p>
        </w:tc>
        <w:tc>
          <w:tcPr>
            <w:tcW w:w="811" w:type="dxa"/>
          </w:tcPr>
          <w:p w14:paraId="54F441A1" w14:textId="08E99FC6"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39869B60" w14:textId="05A32CAD" w:rsidR="004847BD" w:rsidRPr="001B5028" w:rsidRDefault="004847BD" w:rsidP="004847BD">
            <w:pPr>
              <w:pStyle w:val="TableText"/>
              <w:keepLines w:val="0"/>
              <w:rPr>
                <w:bCs/>
                <w:noProof/>
                <w:sz w:val="16"/>
                <w:szCs w:val="16"/>
                <w:lang w:val="en-CA"/>
              </w:rPr>
            </w:pPr>
            <w:r w:rsidRPr="001B5028">
              <w:rPr>
                <w:noProof/>
                <w:sz w:val="16"/>
                <w:szCs w:val="16"/>
                <w:lang w:val="en-CA" w:eastAsia="ko-KR"/>
              </w:rPr>
              <w:t>cMax = 1</w:t>
            </w:r>
          </w:p>
        </w:tc>
      </w:tr>
      <w:tr w:rsidR="004847BD" w:rsidRPr="001B5028" w14:paraId="2BCAED8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F9D5A6F"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22A32087" w14:textId="0E59EE99" w:rsidR="004847BD" w:rsidRPr="001B5028" w:rsidRDefault="004847BD" w:rsidP="004847BD">
            <w:pPr>
              <w:pStyle w:val="TableText"/>
              <w:rPr>
                <w:noProof/>
                <w:sz w:val="16"/>
                <w:szCs w:val="16"/>
                <w:lang w:val="en-CA"/>
              </w:rPr>
            </w:pPr>
            <w:r w:rsidRPr="001B5028">
              <w:rPr>
                <w:noProof/>
                <w:sz w:val="16"/>
                <w:szCs w:val="16"/>
                <w:lang w:val="en-CA"/>
              </w:rPr>
              <w:t>transform_</w:t>
            </w:r>
            <w:r w:rsidR="004525C0" w:rsidRPr="001B5028">
              <w:rPr>
                <w:noProof/>
                <w:sz w:val="16"/>
                <w:szCs w:val="16"/>
                <w:lang w:val="en-CA"/>
              </w:rPr>
              <w:t>present</w:t>
            </w:r>
            <w:r w:rsidRPr="001B5028">
              <w:rPr>
                <w:noProof/>
                <w:sz w:val="16"/>
                <w:szCs w:val="16"/>
                <w:lang w:val="en-CA"/>
              </w:rPr>
              <w:t>_flag</w:t>
            </w:r>
          </w:p>
        </w:tc>
        <w:tc>
          <w:tcPr>
            <w:tcW w:w="811" w:type="dxa"/>
          </w:tcPr>
          <w:p w14:paraId="6723AA77"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5E4F85C0"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362CDDA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306C7D5"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562CF8EA" w14:textId="7A724EBB" w:rsidR="004847BD" w:rsidRPr="001B5028" w:rsidRDefault="004847BD" w:rsidP="004847BD">
            <w:pPr>
              <w:pStyle w:val="TableText"/>
              <w:rPr>
                <w:noProof/>
                <w:sz w:val="16"/>
                <w:szCs w:val="16"/>
                <w:lang w:val="en-CA"/>
              </w:rPr>
            </w:pPr>
            <w:r w:rsidRPr="001B5028">
              <w:rPr>
                <w:noProof/>
                <w:sz w:val="16"/>
                <w:szCs w:val="16"/>
                <w:lang w:val="en-CA"/>
              </w:rPr>
              <w:t>transform_dst_flag</w:t>
            </w:r>
          </w:p>
        </w:tc>
        <w:tc>
          <w:tcPr>
            <w:tcW w:w="811" w:type="dxa"/>
          </w:tcPr>
          <w:p w14:paraId="16560E3D"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E6CFCD8"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3A30347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42305EBD" w14:textId="1C9D301A"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cross_channel_</w:t>
            </w:r>
            <w:r w:rsidRPr="001B5028">
              <w:rPr>
                <w:noProof/>
                <w:sz w:val="16"/>
                <w:szCs w:val="16"/>
                <w:lang w:val="en-CA" w:eastAsia="ko-KR"/>
              </w:rPr>
              <w:br/>
              <w:t>prediction_data( )</w:t>
            </w:r>
          </w:p>
        </w:tc>
        <w:tc>
          <w:tcPr>
            <w:tcW w:w="2590" w:type="dxa"/>
            <w:vAlign w:val="center"/>
          </w:tcPr>
          <w:p w14:paraId="54AF5126"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rPr>
              <w:t>cc_pred_offset_only_flag</w:t>
            </w:r>
          </w:p>
        </w:tc>
        <w:tc>
          <w:tcPr>
            <w:tcW w:w="811" w:type="dxa"/>
          </w:tcPr>
          <w:p w14:paraId="64C90C7F"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0FF16158"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15E18C3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659048E"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0010A131"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cc_pred_filter_flag</w:t>
            </w:r>
          </w:p>
        </w:tc>
        <w:tc>
          <w:tcPr>
            <w:tcW w:w="811" w:type="dxa"/>
          </w:tcPr>
          <w:p w14:paraId="190493F8"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5FAD494A"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168F901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8CD1D09"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3FDF89D5"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cc_pred_filter_idx</w:t>
            </w:r>
          </w:p>
        </w:tc>
        <w:tc>
          <w:tcPr>
            <w:tcW w:w="811" w:type="dxa"/>
          </w:tcPr>
          <w:p w14:paraId="7DB7869E"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04B45E3A"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4EB56B3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C97A4F7"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00A04CB5"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cc_pred_mult_hyp_flag</w:t>
            </w:r>
          </w:p>
        </w:tc>
        <w:tc>
          <w:tcPr>
            <w:tcW w:w="811" w:type="dxa"/>
          </w:tcPr>
          <w:p w14:paraId="20AB7F57"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6E41004D"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769F5D8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0DE1789"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0339A95B"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cc_pred_abs_chd_greater0_flag[ ]</w:t>
            </w:r>
          </w:p>
        </w:tc>
        <w:tc>
          <w:tcPr>
            <w:tcW w:w="811" w:type="dxa"/>
          </w:tcPr>
          <w:p w14:paraId="5622BF94"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0E1C8177"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0365DCF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AD45085"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1E21F2FB" w14:textId="2E8478F4" w:rsidR="004847BD" w:rsidRPr="001B5028" w:rsidRDefault="004847BD" w:rsidP="004847BD">
            <w:pPr>
              <w:pStyle w:val="TableText"/>
              <w:keepLines w:val="0"/>
              <w:rPr>
                <w:noProof/>
                <w:sz w:val="16"/>
                <w:szCs w:val="16"/>
                <w:lang w:val="en-CA" w:eastAsia="ko-KR"/>
              </w:rPr>
            </w:pPr>
            <w:r w:rsidRPr="001B5028">
              <w:rPr>
                <w:noProof/>
                <w:sz w:val="16"/>
                <w:szCs w:val="16"/>
                <w:lang w:val="en-CA"/>
              </w:rPr>
              <w:t>cc_pred_abs_chd_minus1[ ]</w:t>
            </w:r>
          </w:p>
        </w:tc>
        <w:tc>
          <w:tcPr>
            <w:tcW w:w="811" w:type="dxa"/>
          </w:tcPr>
          <w:p w14:paraId="177359E8"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LEG0</w:t>
            </w:r>
          </w:p>
        </w:tc>
        <w:tc>
          <w:tcPr>
            <w:tcW w:w="4608" w:type="dxa"/>
            <w:vAlign w:val="center"/>
          </w:tcPr>
          <w:p w14:paraId="3F4CE123" w14:textId="77777777" w:rsidR="004847BD" w:rsidRPr="001B5028" w:rsidRDefault="004847BD" w:rsidP="004847BD">
            <w:pPr>
              <w:pStyle w:val="TableText"/>
              <w:keepLines w:val="0"/>
              <w:rPr>
                <w:noProof/>
                <w:sz w:val="16"/>
                <w:szCs w:val="16"/>
                <w:lang w:val="en-CA" w:eastAsia="ko-KR"/>
              </w:rPr>
            </w:pPr>
            <w:r w:rsidRPr="001B5028">
              <w:rPr>
                <w:bCs/>
                <w:noProof/>
                <w:sz w:val="16"/>
                <w:szCs w:val="16"/>
                <w:lang w:val="en-CA"/>
              </w:rPr>
              <w:t>maxPreExtLen = 15</w:t>
            </w:r>
          </w:p>
        </w:tc>
      </w:tr>
      <w:tr w:rsidR="004847BD" w:rsidRPr="001B5028" w14:paraId="7F89B11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5DB0D74"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6FA0028A" w14:textId="68388494" w:rsidR="004847BD" w:rsidRPr="001B5028" w:rsidRDefault="004847BD" w:rsidP="004847BD">
            <w:pPr>
              <w:pStyle w:val="TableText"/>
              <w:keepLines w:val="0"/>
              <w:rPr>
                <w:noProof/>
                <w:sz w:val="16"/>
                <w:szCs w:val="16"/>
                <w:lang w:val="en-CA"/>
              </w:rPr>
            </w:pPr>
            <w:r w:rsidRPr="001B5028">
              <w:rPr>
                <w:noProof/>
                <w:sz w:val="16"/>
                <w:szCs w:val="16"/>
                <w:lang w:val="en-CA"/>
              </w:rPr>
              <w:t>cc_pred_chd_sign_flag[ ]</w:t>
            </w:r>
          </w:p>
        </w:tc>
        <w:tc>
          <w:tcPr>
            <w:tcW w:w="811" w:type="dxa"/>
          </w:tcPr>
          <w:p w14:paraId="688E5B72"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3857133C"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1FDD0F0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323CF0EC" w14:textId="1EBC444B"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block_matching_</w:t>
            </w:r>
            <w:r w:rsidRPr="001B5028">
              <w:rPr>
                <w:noProof/>
                <w:sz w:val="16"/>
                <w:szCs w:val="16"/>
                <w:lang w:val="en-CA" w:eastAsia="ko-KR"/>
              </w:rPr>
              <w:br/>
              <w:t>prediction_data( )</w:t>
            </w:r>
          </w:p>
        </w:tc>
        <w:tc>
          <w:tcPr>
            <w:tcW w:w="2590" w:type="dxa"/>
            <w:vAlign w:val="center"/>
          </w:tcPr>
          <w:p w14:paraId="66F35C9F" w14:textId="77777777" w:rsidR="004847BD" w:rsidRPr="001B5028" w:rsidRDefault="004847BD" w:rsidP="004847BD">
            <w:pPr>
              <w:pStyle w:val="TableText"/>
              <w:keepLines w:val="0"/>
              <w:rPr>
                <w:noProof/>
                <w:sz w:val="16"/>
                <w:szCs w:val="16"/>
                <w:lang w:val="en-CA"/>
              </w:rPr>
            </w:pPr>
            <w:r w:rsidRPr="001B5028">
              <w:rPr>
                <w:noProof/>
                <w:sz w:val="16"/>
                <w:szCs w:val="16"/>
                <w:lang w:val="en-CA"/>
              </w:rPr>
              <w:t>bm_pred_mult_hyp_flag</w:t>
            </w:r>
          </w:p>
        </w:tc>
        <w:tc>
          <w:tcPr>
            <w:tcW w:w="811" w:type="dxa"/>
          </w:tcPr>
          <w:p w14:paraId="21353AFC"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1224910B"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187759B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65520E6"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2ADBDF56" w14:textId="1044195A" w:rsidR="004847BD" w:rsidRPr="001B5028" w:rsidRDefault="004847BD" w:rsidP="004847BD">
            <w:pPr>
              <w:pStyle w:val="TableText"/>
              <w:keepLines w:val="0"/>
              <w:rPr>
                <w:noProof/>
                <w:sz w:val="16"/>
                <w:szCs w:val="16"/>
                <w:lang w:val="en-CA"/>
              </w:rPr>
            </w:pPr>
            <w:r w:rsidRPr="001B5028">
              <w:rPr>
                <w:noProof/>
                <w:sz w:val="16"/>
                <w:szCs w:val="16"/>
                <w:lang w:val="en-CA"/>
              </w:rPr>
              <w:t>bm_pred_add_offset_flag</w:t>
            </w:r>
          </w:p>
        </w:tc>
        <w:tc>
          <w:tcPr>
            <w:tcW w:w="811" w:type="dxa"/>
          </w:tcPr>
          <w:p w14:paraId="5013C088" w14:textId="60B41476"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20CDF687" w14:textId="7781D6E5"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78CA043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E95D2E2"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54C81E6A" w14:textId="77777777" w:rsidR="004847BD" w:rsidRPr="001B5028" w:rsidRDefault="004847BD" w:rsidP="004847BD">
            <w:pPr>
              <w:pStyle w:val="TableText"/>
              <w:keepLines w:val="0"/>
              <w:rPr>
                <w:noProof/>
                <w:sz w:val="16"/>
                <w:szCs w:val="16"/>
                <w:lang w:val="en-CA"/>
              </w:rPr>
            </w:pPr>
            <w:r w:rsidRPr="001B5028">
              <w:rPr>
                <w:noProof/>
                <w:sz w:val="16"/>
                <w:szCs w:val="16"/>
                <w:lang w:val="en-CA"/>
              </w:rPr>
              <w:t>bm_pred_filter_flag</w:t>
            </w:r>
            <w:r w:rsidRPr="001B5028">
              <w:rPr>
                <w:noProof/>
                <w:sz w:val="16"/>
                <w:szCs w:val="16"/>
                <w:lang w:val="en-CA" w:eastAsia="ko-KR"/>
              </w:rPr>
              <w:t>[ ]</w:t>
            </w:r>
          </w:p>
        </w:tc>
        <w:tc>
          <w:tcPr>
            <w:tcW w:w="811" w:type="dxa"/>
          </w:tcPr>
          <w:p w14:paraId="1C439B28"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68A40E6B"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407B86F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911DBDF"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3D2CE4EF" w14:textId="77777777" w:rsidR="004847BD" w:rsidRPr="001B5028" w:rsidRDefault="004847BD" w:rsidP="004847BD">
            <w:pPr>
              <w:pStyle w:val="TableText"/>
              <w:keepLines w:val="0"/>
              <w:rPr>
                <w:noProof/>
                <w:sz w:val="16"/>
                <w:szCs w:val="16"/>
                <w:lang w:val="en-CA"/>
              </w:rPr>
            </w:pPr>
            <w:r w:rsidRPr="001B5028">
              <w:rPr>
                <w:noProof/>
                <w:sz w:val="16"/>
                <w:szCs w:val="16"/>
                <w:lang w:val="en-CA"/>
              </w:rPr>
              <w:t>bm_pred_filter_idx</w:t>
            </w:r>
            <w:r w:rsidRPr="001B5028">
              <w:rPr>
                <w:noProof/>
                <w:sz w:val="16"/>
                <w:szCs w:val="16"/>
                <w:lang w:val="en-CA" w:eastAsia="ko-KR"/>
              </w:rPr>
              <w:t>[ ]</w:t>
            </w:r>
          </w:p>
        </w:tc>
        <w:tc>
          <w:tcPr>
            <w:tcW w:w="811" w:type="dxa"/>
          </w:tcPr>
          <w:p w14:paraId="7E578674"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ECE03FA"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4B331EB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DF61A15"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45537BBC" w14:textId="77777777" w:rsidR="004847BD" w:rsidRPr="001B5028" w:rsidRDefault="004847BD" w:rsidP="004847BD">
            <w:pPr>
              <w:pStyle w:val="TableText"/>
              <w:keepLines w:val="0"/>
              <w:rPr>
                <w:noProof/>
                <w:sz w:val="16"/>
                <w:szCs w:val="16"/>
                <w:lang w:val="en-CA"/>
              </w:rPr>
            </w:pPr>
            <w:r w:rsidRPr="001B5028">
              <w:rPr>
                <w:noProof/>
                <w:sz w:val="16"/>
                <w:szCs w:val="16"/>
                <w:lang w:val="en-CA"/>
              </w:rPr>
              <w:t>bm_pred_off_pred_prev_ch_flag</w:t>
            </w:r>
            <w:r w:rsidRPr="001B5028">
              <w:rPr>
                <w:noProof/>
                <w:sz w:val="16"/>
                <w:szCs w:val="16"/>
                <w:lang w:val="en-CA" w:eastAsia="ko-KR"/>
              </w:rPr>
              <w:t>[ ]</w:t>
            </w:r>
          </w:p>
        </w:tc>
        <w:tc>
          <w:tcPr>
            <w:tcW w:w="811" w:type="dxa"/>
          </w:tcPr>
          <w:p w14:paraId="2EBEA88D"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6354E71D"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7723D37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32E7B39"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2939EF48" w14:textId="77777777" w:rsidR="004847BD" w:rsidRPr="001B5028" w:rsidRDefault="004847BD" w:rsidP="004847BD">
            <w:pPr>
              <w:pStyle w:val="TableText"/>
              <w:keepLines w:val="0"/>
              <w:rPr>
                <w:noProof/>
                <w:sz w:val="16"/>
                <w:szCs w:val="16"/>
                <w:lang w:val="en-CA"/>
              </w:rPr>
            </w:pPr>
            <w:r w:rsidRPr="001B5028">
              <w:rPr>
                <w:noProof/>
                <w:sz w:val="16"/>
                <w:szCs w:val="16"/>
                <w:lang w:val="en-CA"/>
              </w:rPr>
              <w:t>bm_pred_abs_offd_greater0_flag</w:t>
            </w:r>
            <w:r w:rsidRPr="001B5028">
              <w:rPr>
                <w:noProof/>
                <w:sz w:val="16"/>
                <w:szCs w:val="16"/>
                <w:lang w:val="en-CA" w:eastAsia="ko-KR"/>
              </w:rPr>
              <w:t>[ ]</w:t>
            </w:r>
          </w:p>
        </w:tc>
        <w:tc>
          <w:tcPr>
            <w:tcW w:w="811" w:type="dxa"/>
          </w:tcPr>
          <w:p w14:paraId="2E9D7221"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693025B7"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25FB28B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47565D6"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16D08D26" w14:textId="77777777" w:rsidR="004847BD" w:rsidRPr="001B5028" w:rsidRDefault="004847BD" w:rsidP="004847BD">
            <w:pPr>
              <w:pStyle w:val="TableText"/>
              <w:keepLines w:val="0"/>
              <w:rPr>
                <w:noProof/>
                <w:sz w:val="16"/>
                <w:szCs w:val="16"/>
                <w:lang w:val="en-CA"/>
              </w:rPr>
            </w:pPr>
            <w:r w:rsidRPr="001B5028">
              <w:rPr>
                <w:noProof/>
                <w:sz w:val="16"/>
                <w:szCs w:val="16"/>
                <w:lang w:val="en-CA"/>
              </w:rPr>
              <w:t>bm_pred_abs_offd_minus1</w:t>
            </w:r>
            <w:r w:rsidRPr="001B5028">
              <w:rPr>
                <w:noProof/>
                <w:sz w:val="16"/>
                <w:szCs w:val="16"/>
                <w:lang w:val="en-CA" w:eastAsia="ko-KR"/>
              </w:rPr>
              <w:t>[ ]</w:t>
            </w:r>
          </w:p>
        </w:tc>
        <w:tc>
          <w:tcPr>
            <w:tcW w:w="811" w:type="dxa"/>
          </w:tcPr>
          <w:p w14:paraId="59C3AC71"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LEG0</w:t>
            </w:r>
          </w:p>
        </w:tc>
        <w:tc>
          <w:tcPr>
            <w:tcW w:w="4608" w:type="dxa"/>
            <w:vAlign w:val="center"/>
          </w:tcPr>
          <w:p w14:paraId="42BB4963" w14:textId="77777777" w:rsidR="004847BD" w:rsidRPr="001B5028" w:rsidRDefault="004847BD" w:rsidP="004847BD">
            <w:pPr>
              <w:pStyle w:val="TableText"/>
              <w:keepLines w:val="0"/>
              <w:rPr>
                <w:noProof/>
                <w:sz w:val="16"/>
                <w:szCs w:val="16"/>
                <w:lang w:val="en-CA" w:eastAsia="ko-KR"/>
              </w:rPr>
            </w:pPr>
            <w:r w:rsidRPr="001B5028">
              <w:rPr>
                <w:bCs/>
                <w:noProof/>
                <w:sz w:val="16"/>
                <w:szCs w:val="16"/>
                <w:lang w:val="en-CA"/>
              </w:rPr>
              <w:t>maxPreExtLen = 15</w:t>
            </w:r>
          </w:p>
        </w:tc>
      </w:tr>
      <w:tr w:rsidR="004847BD" w:rsidRPr="001B5028" w14:paraId="2B670BC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F56C955"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2F768038" w14:textId="77777777" w:rsidR="004847BD" w:rsidRPr="001B5028" w:rsidRDefault="004847BD" w:rsidP="004847BD">
            <w:pPr>
              <w:pStyle w:val="TableText"/>
              <w:keepLines w:val="0"/>
              <w:rPr>
                <w:noProof/>
                <w:sz w:val="16"/>
                <w:szCs w:val="16"/>
                <w:lang w:val="en-CA"/>
              </w:rPr>
            </w:pPr>
            <w:r w:rsidRPr="001B5028">
              <w:rPr>
                <w:noProof/>
                <w:sz w:val="16"/>
                <w:szCs w:val="16"/>
                <w:lang w:val="en-CA"/>
              </w:rPr>
              <w:t>bm_pred_offd_sign_flag</w:t>
            </w:r>
            <w:r w:rsidRPr="001B5028">
              <w:rPr>
                <w:noProof/>
                <w:sz w:val="16"/>
                <w:szCs w:val="16"/>
                <w:lang w:val="en-CA" w:eastAsia="ko-KR"/>
              </w:rPr>
              <w:t>[ ]</w:t>
            </w:r>
          </w:p>
        </w:tc>
        <w:tc>
          <w:tcPr>
            <w:tcW w:w="811" w:type="dxa"/>
          </w:tcPr>
          <w:p w14:paraId="7021C2FA"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5A41DA78"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44B0704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26F55B0D" w14:textId="574444A0" w:rsidR="004847BD" w:rsidRPr="001B5028" w:rsidRDefault="004847BD" w:rsidP="004847BD">
            <w:pPr>
              <w:pStyle w:val="TableText"/>
              <w:keepLines w:val="0"/>
              <w:rPr>
                <w:noProof/>
                <w:sz w:val="16"/>
                <w:szCs w:val="16"/>
                <w:lang w:val="en-CA" w:eastAsia="ko-KR"/>
              </w:rPr>
            </w:pPr>
            <w:r w:rsidRPr="001B5028">
              <w:rPr>
                <w:sz w:val="16"/>
                <w:szCs w:val="16"/>
                <w:lang w:val="en-CA"/>
              </w:rPr>
              <w:t>sample_pred_mode( )</w:t>
            </w:r>
          </w:p>
        </w:tc>
        <w:tc>
          <w:tcPr>
            <w:tcW w:w="2590" w:type="dxa"/>
            <w:vAlign w:val="center"/>
          </w:tcPr>
          <w:p w14:paraId="2DB2BC18" w14:textId="77777777" w:rsidR="004847BD" w:rsidRPr="001B5028" w:rsidRDefault="004847BD" w:rsidP="004847BD">
            <w:pPr>
              <w:pStyle w:val="TableText"/>
              <w:keepLines w:val="0"/>
              <w:rPr>
                <w:noProof/>
                <w:sz w:val="16"/>
                <w:szCs w:val="16"/>
                <w:lang w:val="en-CA"/>
              </w:rPr>
            </w:pPr>
            <w:r w:rsidRPr="001B5028">
              <w:rPr>
                <w:noProof/>
                <w:sz w:val="16"/>
                <w:szCs w:val="16"/>
                <w:lang w:val="en-CA"/>
              </w:rPr>
              <w:t>spred_lpf_or_diff_flag</w:t>
            </w:r>
          </w:p>
        </w:tc>
        <w:tc>
          <w:tcPr>
            <w:tcW w:w="811" w:type="dxa"/>
          </w:tcPr>
          <w:p w14:paraId="3CE6AB4D"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84686DB"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616F56E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FCF2848"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0949349E" w14:textId="77777777" w:rsidR="004847BD" w:rsidRPr="001B5028" w:rsidRDefault="004847BD" w:rsidP="004847BD">
            <w:pPr>
              <w:pStyle w:val="TableText"/>
              <w:keepLines w:val="0"/>
              <w:rPr>
                <w:noProof/>
                <w:sz w:val="16"/>
                <w:szCs w:val="16"/>
                <w:lang w:val="en-CA"/>
              </w:rPr>
            </w:pPr>
            <w:r w:rsidRPr="001B5028">
              <w:rPr>
                <w:noProof/>
                <w:sz w:val="16"/>
                <w:szCs w:val="16"/>
                <w:lang w:val="en-CA"/>
              </w:rPr>
              <w:t>spred_lpf_flag</w:t>
            </w:r>
          </w:p>
        </w:tc>
        <w:tc>
          <w:tcPr>
            <w:tcW w:w="811" w:type="dxa"/>
          </w:tcPr>
          <w:p w14:paraId="5874386F"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DA5EC83"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2731A9E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7659265"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5EADE230" w14:textId="77777777" w:rsidR="004847BD" w:rsidRPr="001B5028" w:rsidRDefault="004847BD" w:rsidP="004847BD">
            <w:pPr>
              <w:pStyle w:val="TableText"/>
              <w:keepLines w:val="0"/>
              <w:rPr>
                <w:noProof/>
                <w:sz w:val="16"/>
                <w:szCs w:val="16"/>
                <w:lang w:val="en-CA"/>
              </w:rPr>
            </w:pPr>
            <w:r w:rsidRPr="001B5028">
              <w:rPr>
                <w:noProof/>
                <w:sz w:val="16"/>
                <w:szCs w:val="16"/>
                <w:lang w:val="en-CA"/>
              </w:rPr>
              <w:t>spred_rem_mode_idx</w:t>
            </w:r>
          </w:p>
        </w:tc>
        <w:tc>
          <w:tcPr>
            <w:tcW w:w="811" w:type="dxa"/>
          </w:tcPr>
          <w:p w14:paraId="4FCB3FCD"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435B78AF"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2</w:t>
            </w:r>
          </w:p>
        </w:tc>
      </w:tr>
      <w:tr w:rsidR="004847BD" w:rsidRPr="001B5028" w14:paraId="69632F9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36B0B41E" w14:textId="3392B125"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linear_predictive_</w:t>
            </w:r>
            <w:r w:rsidRPr="001B5028">
              <w:rPr>
                <w:noProof/>
                <w:sz w:val="16"/>
                <w:szCs w:val="16"/>
                <w:lang w:val="en-CA" w:eastAsia="ko-KR"/>
              </w:rPr>
              <w:br/>
              <w:t>filtering_data( )</w:t>
            </w:r>
          </w:p>
        </w:tc>
        <w:tc>
          <w:tcPr>
            <w:tcW w:w="2590" w:type="dxa"/>
            <w:vAlign w:val="center"/>
          </w:tcPr>
          <w:p w14:paraId="33FAB578" w14:textId="0E4361C2" w:rsidR="004847BD" w:rsidRPr="001B5028" w:rsidRDefault="004847BD" w:rsidP="004847BD">
            <w:pPr>
              <w:pStyle w:val="TableText"/>
              <w:keepLines w:val="0"/>
              <w:rPr>
                <w:noProof/>
                <w:sz w:val="16"/>
                <w:szCs w:val="16"/>
                <w:lang w:val="en-CA"/>
              </w:rPr>
            </w:pPr>
            <w:r w:rsidRPr="001B5028">
              <w:rPr>
                <w:noProof/>
                <w:sz w:val="16"/>
                <w:szCs w:val="16"/>
                <w:lang w:val="en-CA"/>
              </w:rPr>
              <w:t xml:space="preserve">lpf_prev_ch_flag </w:t>
            </w:r>
          </w:p>
        </w:tc>
        <w:tc>
          <w:tcPr>
            <w:tcW w:w="811" w:type="dxa"/>
          </w:tcPr>
          <w:p w14:paraId="34109CE1"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7C5F26DF"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5E37103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C41FCA7"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6A8674AC" w14:textId="33A98970" w:rsidR="004847BD" w:rsidRPr="001B5028" w:rsidRDefault="004847BD" w:rsidP="004847BD">
            <w:pPr>
              <w:pStyle w:val="TableText"/>
              <w:keepLines w:val="0"/>
              <w:rPr>
                <w:noProof/>
                <w:sz w:val="16"/>
                <w:szCs w:val="16"/>
                <w:lang w:val="en-CA"/>
              </w:rPr>
            </w:pPr>
            <w:r w:rsidRPr="001B5028">
              <w:rPr>
                <w:noProof/>
                <w:sz w:val="16"/>
                <w:szCs w:val="16"/>
                <w:lang w:val="en-CA"/>
              </w:rPr>
              <w:t>lpf_delta_coding_flag</w:t>
            </w:r>
          </w:p>
        </w:tc>
        <w:tc>
          <w:tcPr>
            <w:tcW w:w="811" w:type="dxa"/>
          </w:tcPr>
          <w:p w14:paraId="4336DACD" w14:textId="59D106CE"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2A74CF07" w14:textId="42D15E51"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7A20943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D26D549"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75D101EC" w14:textId="77777777" w:rsidR="004847BD" w:rsidRPr="001B5028" w:rsidRDefault="004847BD" w:rsidP="004847BD">
            <w:pPr>
              <w:pStyle w:val="TableText"/>
              <w:keepLines w:val="0"/>
              <w:rPr>
                <w:noProof/>
                <w:sz w:val="16"/>
                <w:szCs w:val="16"/>
                <w:lang w:val="en-CA"/>
              </w:rPr>
            </w:pPr>
            <w:r w:rsidRPr="001B5028">
              <w:rPr>
                <w:noProof/>
                <w:sz w:val="16"/>
                <w:szCs w:val="16"/>
                <w:lang w:val="en-CA"/>
              </w:rPr>
              <w:t>lpf_num_weights_idx</w:t>
            </w:r>
          </w:p>
        </w:tc>
        <w:tc>
          <w:tcPr>
            <w:tcW w:w="811" w:type="dxa"/>
          </w:tcPr>
          <w:p w14:paraId="6E43A19C"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TR</w:t>
            </w:r>
          </w:p>
        </w:tc>
        <w:tc>
          <w:tcPr>
            <w:tcW w:w="4608" w:type="dxa"/>
            <w:vAlign w:val="center"/>
          </w:tcPr>
          <w:p w14:paraId="339BC6A6" w14:textId="4A0A12D6" w:rsidR="004847BD" w:rsidRPr="001B5028" w:rsidRDefault="004847BD" w:rsidP="004847BD">
            <w:pPr>
              <w:pStyle w:val="TableText"/>
              <w:keepLines w:val="0"/>
              <w:rPr>
                <w:noProof/>
                <w:sz w:val="16"/>
                <w:szCs w:val="16"/>
                <w:lang w:val="en-CA" w:eastAsia="ko-KR"/>
              </w:rPr>
            </w:pPr>
            <w:r w:rsidRPr="001B5028">
              <w:rPr>
                <w:noProof/>
                <w:sz w:val="16"/>
                <w:szCs w:val="16"/>
                <w:lang w:val="en-CA"/>
              </w:rPr>
              <w:t>cMax = 6, cRiceParam = 1</w:t>
            </w:r>
          </w:p>
        </w:tc>
      </w:tr>
      <w:tr w:rsidR="004847BD" w:rsidRPr="001B5028" w14:paraId="5CF7462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EE2C783"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6D0CDC01" w14:textId="77777777" w:rsidR="004847BD" w:rsidRPr="001B5028" w:rsidRDefault="004847BD" w:rsidP="004847BD">
            <w:pPr>
              <w:pStyle w:val="TableText"/>
              <w:keepLines w:val="0"/>
              <w:rPr>
                <w:noProof/>
                <w:sz w:val="16"/>
                <w:szCs w:val="16"/>
                <w:lang w:val="en-CA"/>
              </w:rPr>
            </w:pPr>
            <w:r w:rsidRPr="001B5028">
              <w:rPr>
                <w:noProof/>
                <w:sz w:val="16"/>
                <w:szCs w:val="16"/>
                <w:lang w:val="en-CA"/>
              </w:rPr>
              <w:t>abs_lpf_weight_greater0_flag</w:t>
            </w:r>
            <w:r w:rsidRPr="001B5028">
              <w:rPr>
                <w:noProof/>
                <w:sz w:val="16"/>
                <w:szCs w:val="16"/>
                <w:lang w:val="en-CA" w:eastAsia="ko-KR"/>
              </w:rPr>
              <w:t>[ ]</w:t>
            </w:r>
          </w:p>
        </w:tc>
        <w:tc>
          <w:tcPr>
            <w:tcW w:w="811" w:type="dxa"/>
          </w:tcPr>
          <w:p w14:paraId="21611664"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24A4AFC1"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0143C54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54ADAC7"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73B7B5E5" w14:textId="77777777" w:rsidR="004847BD" w:rsidRPr="001B5028" w:rsidRDefault="004847BD" w:rsidP="004847BD">
            <w:pPr>
              <w:pStyle w:val="TableText"/>
              <w:keepLines w:val="0"/>
              <w:rPr>
                <w:noProof/>
                <w:sz w:val="16"/>
                <w:szCs w:val="16"/>
                <w:lang w:val="en-CA"/>
              </w:rPr>
            </w:pPr>
            <w:r w:rsidRPr="001B5028">
              <w:rPr>
                <w:noProof/>
                <w:sz w:val="16"/>
                <w:szCs w:val="16"/>
                <w:lang w:val="en-CA"/>
              </w:rPr>
              <w:t>abs_lpf_weight_minus1</w:t>
            </w:r>
            <w:r w:rsidRPr="001B5028">
              <w:rPr>
                <w:noProof/>
                <w:sz w:val="16"/>
                <w:szCs w:val="16"/>
                <w:lang w:val="en-CA" w:eastAsia="ko-KR"/>
              </w:rPr>
              <w:t>[ ]</w:t>
            </w:r>
          </w:p>
        </w:tc>
        <w:tc>
          <w:tcPr>
            <w:tcW w:w="811" w:type="dxa"/>
          </w:tcPr>
          <w:p w14:paraId="69C9F578" w14:textId="1A734B48" w:rsidR="004847BD" w:rsidRPr="001B5028" w:rsidRDefault="004847BD" w:rsidP="004847BD">
            <w:pPr>
              <w:pStyle w:val="TableText"/>
              <w:keepLines w:val="0"/>
              <w:rPr>
                <w:bCs/>
                <w:noProof/>
                <w:sz w:val="16"/>
                <w:szCs w:val="16"/>
                <w:lang w:val="en-CA"/>
              </w:rPr>
            </w:pPr>
            <w:r w:rsidRPr="001B5028">
              <w:rPr>
                <w:bCs/>
                <w:noProof/>
                <w:sz w:val="16"/>
                <w:szCs w:val="16"/>
                <w:lang w:val="en-CA"/>
              </w:rPr>
              <w:fldChar w:fldCharType="begin"/>
            </w:r>
            <w:r w:rsidRPr="001B5028">
              <w:rPr>
                <w:bCs/>
                <w:noProof/>
                <w:sz w:val="16"/>
                <w:szCs w:val="16"/>
                <w:lang w:val="en-CA"/>
              </w:rPr>
              <w:instrText xml:space="preserve"> REF _Ref179651888 \r \h  \* MERGEFORMAT </w:instrText>
            </w:r>
            <w:r w:rsidRPr="001B5028">
              <w:rPr>
                <w:bCs/>
                <w:noProof/>
                <w:sz w:val="16"/>
                <w:szCs w:val="16"/>
                <w:lang w:val="en-CA"/>
              </w:rPr>
            </w:r>
            <w:r w:rsidRPr="001B5028">
              <w:rPr>
                <w:bCs/>
                <w:noProof/>
                <w:sz w:val="16"/>
                <w:szCs w:val="16"/>
                <w:lang w:val="en-CA"/>
              </w:rPr>
              <w:fldChar w:fldCharType="separate"/>
            </w:r>
            <w:r w:rsidR="00206D5C" w:rsidRPr="001B5028">
              <w:rPr>
                <w:bCs/>
                <w:noProof/>
                <w:sz w:val="16"/>
                <w:szCs w:val="16"/>
                <w:lang w:val="en-CA"/>
              </w:rPr>
              <w:t>9.4.3.10</w:t>
            </w:r>
            <w:r w:rsidRPr="001B5028">
              <w:rPr>
                <w:bCs/>
                <w:noProof/>
                <w:sz w:val="16"/>
                <w:szCs w:val="16"/>
                <w:lang w:val="en-CA"/>
              </w:rPr>
              <w:fldChar w:fldCharType="end"/>
            </w:r>
          </w:p>
        </w:tc>
        <w:tc>
          <w:tcPr>
            <w:tcW w:w="4608" w:type="dxa"/>
            <w:vAlign w:val="center"/>
          </w:tcPr>
          <w:p w14:paraId="03DAF05D" w14:textId="7F8180E4" w:rsidR="004847BD" w:rsidRPr="001B5028" w:rsidRDefault="004847BD" w:rsidP="004847BD">
            <w:pPr>
              <w:pStyle w:val="TableText"/>
              <w:keepLines w:val="0"/>
              <w:rPr>
                <w:noProof/>
                <w:sz w:val="16"/>
                <w:szCs w:val="16"/>
                <w:lang w:val="en-CA" w:eastAsia="ko-KR"/>
              </w:rPr>
            </w:pPr>
            <w:r w:rsidRPr="001B5028">
              <w:rPr>
                <w:bCs/>
                <w:noProof/>
                <w:sz w:val="16"/>
                <w:szCs w:val="16"/>
                <w:lang w:val="en-CA"/>
              </w:rPr>
              <w:t xml:space="preserve">lpf_prev_ch_flag, lpf_delta_coding_flag , filter coefficient index i,  number of filter weights </w:t>
            </w:r>
            <w:r w:rsidRPr="001B5028">
              <w:rPr>
                <w:noProof/>
                <w:sz w:val="16"/>
                <w:szCs w:val="16"/>
                <w:lang w:val="en-CA"/>
              </w:rPr>
              <w:t>LPFNumWeightsCurr</w:t>
            </w:r>
          </w:p>
        </w:tc>
      </w:tr>
      <w:tr w:rsidR="004847BD" w:rsidRPr="001B5028" w14:paraId="2F5CCCA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FF2FB33" w14:textId="77777777" w:rsidR="004847BD" w:rsidRPr="001B5028" w:rsidRDefault="004847BD" w:rsidP="004847BD">
            <w:pPr>
              <w:pStyle w:val="TableText"/>
              <w:keepLines w:val="0"/>
              <w:rPr>
                <w:noProof/>
                <w:sz w:val="16"/>
                <w:szCs w:val="16"/>
                <w:lang w:val="en-CA" w:eastAsia="ko-KR"/>
              </w:rPr>
            </w:pPr>
          </w:p>
        </w:tc>
        <w:tc>
          <w:tcPr>
            <w:tcW w:w="2590" w:type="dxa"/>
            <w:vAlign w:val="center"/>
          </w:tcPr>
          <w:p w14:paraId="479B89ED" w14:textId="77777777" w:rsidR="004847BD" w:rsidRPr="001B5028" w:rsidRDefault="004847BD" w:rsidP="004847BD">
            <w:pPr>
              <w:pStyle w:val="TableText"/>
              <w:keepLines w:val="0"/>
              <w:rPr>
                <w:noProof/>
                <w:sz w:val="16"/>
                <w:szCs w:val="16"/>
                <w:lang w:val="en-CA"/>
              </w:rPr>
            </w:pPr>
            <w:r w:rsidRPr="001B5028">
              <w:rPr>
                <w:noProof/>
                <w:sz w:val="16"/>
                <w:szCs w:val="16"/>
                <w:lang w:val="en-CA"/>
              </w:rPr>
              <w:t>lpf_weight_sign_flag</w:t>
            </w:r>
            <w:r w:rsidRPr="001B5028">
              <w:rPr>
                <w:noProof/>
                <w:sz w:val="16"/>
                <w:szCs w:val="16"/>
                <w:lang w:val="en-CA" w:eastAsia="ko-KR"/>
              </w:rPr>
              <w:t>[ ]</w:t>
            </w:r>
          </w:p>
        </w:tc>
        <w:tc>
          <w:tcPr>
            <w:tcW w:w="811" w:type="dxa"/>
          </w:tcPr>
          <w:p w14:paraId="3507297E" w14:textId="77777777" w:rsidR="004847BD" w:rsidRPr="001B5028" w:rsidRDefault="004847BD" w:rsidP="004847BD">
            <w:pPr>
              <w:pStyle w:val="TableText"/>
              <w:keepLines w:val="0"/>
              <w:rPr>
                <w:bCs/>
                <w:noProof/>
                <w:sz w:val="16"/>
                <w:szCs w:val="16"/>
                <w:lang w:val="en-CA"/>
              </w:rPr>
            </w:pPr>
            <w:r w:rsidRPr="001B5028">
              <w:rPr>
                <w:bCs/>
                <w:noProof/>
                <w:sz w:val="16"/>
                <w:szCs w:val="16"/>
                <w:lang w:val="en-CA"/>
              </w:rPr>
              <w:t>FL</w:t>
            </w:r>
          </w:p>
        </w:tc>
        <w:tc>
          <w:tcPr>
            <w:tcW w:w="4608" w:type="dxa"/>
            <w:vAlign w:val="center"/>
          </w:tcPr>
          <w:p w14:paraId="6ECFA794" w14:textId="77777777" w:rsidR="004847BD" w:rsidRPr="001B5028" w:rsidRDefault="004847BD" w:rsidP="004847BD">
            <w:pPr>
              <w:pStyle w:val="TableText"/>
              <w:keepLines w:val="0"/>
              <w:rPr>
                <w:noProof/>
                <w:sz w:val="16"/>
                <w:szCs w:val="16"/>
                <w:lang w:val="en-CA" w:eastAsia="ko-KR"/>
              </w:rPr>
            </w:pPr>
            <w:r w:rsidRPr="001B5028">
              <w:rPr>
                <w:noProof/>
                <w:sz w:val="16"/>
                <w:szCs w:val="16"/>
                <w:lang w:val="en-CA" w:eastAsia="ko-KR"/>
              </w:rPr>
              <w:t>cMax = 1</w:t>
            </w:r>
          </w:p>
        </w:tc>
      </w:tr>
      <w:tr w:rsidR="004847BD" w:rsidRPr="001B5028" w14:paraId="7E4EC95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val="restart"/>
          </w:tcPr>
          <w:p w14:paraId="01CE0D96"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quant_res_sample_</w:t>
            </w:r>
            <w:r w:rsidRPr="001B5028">
              <w:rPr>
                <w:noProof/>
                <w:sz w:val="16"/>
                <w:szCs w:val="16"/>
                <w:lang w:val="en-CA" w:eastAsia="ko-KR"/>
              </w:rPr>
              <w:br/>
              <w:t>data( )</w:t>
            </w:r>
          </w:p>
        </w:tc>
        <w:tc>
          <w:tcPr>
            <w:tcW w:w="2590" w:type="dxa"/>
            <w:vAlign w:val="center"/>
          </w:tcPr>
          <w:p w14:paraId="58EBD62F"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coeff_bypass_value[ ]</w:t>
            </w:r>
          </w:p>
        </w:tc>
        <w:tc>
          <w:tcPr>
            <w:tcW w:w="811" w:type="dxa"/>
          </w:tcPr>
          <w:p w14:paraId="6A84A6BC" w14:textId="77777777" w:rsidR="004847BD" w:rsidRPr="001B5028" w:rsidRDefault="004847BD" w:rsidP="004847BD">
            <w:pPr>
              <w:pStyle w:val="TableText"/>
              <w:keepNext/>
              <w:rPr>
                <w:bCs/>
                <w:noProof/>
                <w:sz w:val="16"/>
                <w:szCs w:val="16"/>
                <w:lang w:val="en-CA"/>
              </w:rPr>
            </w:pPr>
            <w:r w:rsidRPr="001B5028">
              <w:rPr>
                <w:bCs/>
                <w:noProof/>
                <w:sz w:val="16"/>
                <w:szCs w:val="16"/>
                <w:lang w:val="en-CA"/>
              </w:rPr>
              <w:t>FL</w:t>
            </w:r>
          </w:p>
        </w:tc>
        <w:tc>
          <w:tcPr>
            <w:tcW w:w="4608" w:type="dxa"/>
            <w:vAlign w:val="center"/>
          </w:tcPr>
          <w:p w14:paraId="7DFD6D15" w14:textId="77777777" w:rsidR="004847BD" w:rsidRPr="001B5028" w:rsidRDefault="004847BD" w:rsidP="004847BD">
            <w:pPr>
              <w:pStyle w:val="TableText"/>
              <w:keepNext/>
              <w:rPr>
                <w:bCs/>
                <w:noProof/>
                <w:sz w:val="16"/>
                <w:szCs w:val="16"/>
                <w:lang w:val="en-CA"/>
              </w:rPr>
            </w:pPr>
            <w:r w:rsidRPr="001B5028">
              <w:rPr>
                <w:bCs/>
                <w:noProof/>
                <w:sz w:val="16"/>
                <w:szCs w:val="16"/>
                <w:lang w:val="en-CA"/>
              </w:rPr>
              <w:t>cMax = ( 1  &lt;&lt;  IntBitDepth ) – 1</w:t>
            </w:r>
          </w:p>
        </w:tc>
      </w:tr>
      <w:tr w:rsidR="004847BD" w:rsidRPr="001B5028" w14:paraId="0C06CAA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F8E3105" w14:textId="77777777" w:rsidR="004847BD" w:rsidRPr="001B5028" w:rsidRDefault="004847BD" w:rsidP="004847BD">
            <w:pPr>
              <w:pStyle w:val="TableText"/>
              <w:keepNext/>
              <w:rPr>
                <w:noProof/>
                <w:sz w:val="16"/>
                <w:szCs w:val="16"/>
                <w:lang w:val="en-CA" w:eastAsia="ko-KR"/>
              </w:rPr>
            </w:pPr>
          </w:p>
        </w:tc>
        <w:tc>
          <w:tcPr>
            <w:tcW w:w="2590" w:type="dxa"/>
            <w:vAlign w:val="center"/>
          </w:tcPr>
          <w:p w14:paraId="7CFB6BBF"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abs_tskip_coeff_gt0_flag[ ]</w:t>
            </w:r>
          </w:p>
        </w:tc>
        <w:tc>
          <w:tcPr>
            <w:tcW w:w="811" w:type="dxa"/>
          </w:tcPr>
          <w:p w14:paraId="546183E8" w14:textId="77777777" w:rsidR="004847BD" w:rsidRPr="001B5028" w:rsidRDefault="004847BD" w:rsidP="004847BD">
            <w:pPr>
              <w:pStyle w:val="TableText"/>
              <w:keepNext/>
              <w:rPr>
                <w:bCs/>
                <w:noProof/>
                <w:sz w:val="16"/>
                <w:szCs w:val="16"/>
                <w:lang w:val="en-CA"/>
              </w:rPr>
            </w:pPr>
            <w:r w:rsidRPr="001B5028">
              <w:rPr>
                <w:bCs/>
                <w:noProof/>
                <w:sz w:val="16"/>
                <w:szCs w:val="16"/>
                <w:lang w:val="en-CA"/>
              </w:rPr>
              <w:t>FL</w:t>
            </w:r>
          </w:p>
        </w:tc>
        <w:tc>
          <w:tcPr>
            <w:tcW w:w="4608" w:type="dxa"/>
            <w:vAlign w:val="center"/>
          </w:tcPr>
          <w:p w14:paraId="3C0E4F59" w14:textId="77777777" w:rsidR="004847BD" w:rsidRPr="001B5028" w:rsidRDefault="004847BD" w:rsidP="004847BD">
            <w:pPr>
              <w:pStyle w:val="TableText"/>
              <w:keepNext/>
              <w:rPr>
                <w:bCs/>
                <w:noProof/>
                <w:sz w:val="16"/>
                <w:szCs w:val="16"/>
                <w:lang w:val="en-CA"/>
              </w:rPr>
            </w:pPr>
            <w:r w:rsidRPr="001B5028">
              <w:rPr>
                <w:bCs/>
                <w:noProof/>
                <w:sz w:val="16"/>
                <w:szCs w:val="16"/>
                <w:lang w:val="en-CA"/>
              </w:rPr>
              <w:t>cMax = 1</w:t>
            </w:r>
          </w:p>
        </w:tc>
      </w:tr>
      <w:tr w:rsidR="004847BD" w:rsidRPr="001B5028" w14:paraId="27D91E5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B99EAF1" w14:textId="77777777" w:rsidR="004847BD" w:rsidRPr="001B5028" w:rsidRDefault="004847BD" w:rsidP="004847BD">
            <w:pPr>
              <w:pStyle w:val="TableText"/>
              <w:keepNext/>
              <w:rPr>
                <w:noProof/>
                <w:sz w:val="16"/>
                <w:szCs w:val="16"/>
                <w:lang w:val="en-CA" w:eastAsia="ko-KR"/>
              </w:rPr>
            </w:pPr>
          </w:p>
        </w:tc>
        <w:tc>
          <w:tcPr>
            <w:tcW w:w="2590" w:type="dxa"/>
            <w:vAlign w:val="center"/>
          </w:tcPr>
          <w:p w14:paraId="5AD7242C"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abs_tskip_coeff_offset[ ]</w:t>
            </w:r>
          </w:p>
        </w:tc>
        <w:tc>
          <w:tcPr>
            <w:tcW w:w="811" w:type="dxa"/>
          </w:tcPr>
          <w:p w14:paraId="0A939929" w14:textId="77777777" w:rsidR="004847BD" w:rsidRPr="001B5028" w:rsidRDefault="004847BD" w:rsidP="004847BD">
            <w:pPr>
              <w:pStyle w:val="TableText"/>
              <w:keepNext/>
              <w:rPr>
                <w:bCs/>
                <w:noProof/>
                <w:sz w:val="16"/>
                <w:szCs w:val="16"/>
                <w:lang w:val="en-CA"/>
              </w:rPr>
            </w:pPr>
            <w:r w:rsidRPr="001B5028">
              <w:rPr>
                <w:bCs/>
                <w:noProof/>
                <w:sz w:val="16"/>
                <w:szCs w:val="16"/>
                <w:lang w:val="en-CA"/>
              </w:rPr>
              <w:t>TR</w:t>
            </w:r>
          </w:p>
        </w:tc>
        <w:tc>
          <w:tcPr>
            <w:tcW w:w="4608" w:type="dxa"/>
            <w:vAlign w:val="center"/>
          </w:tcPr>
          <w:p w14:paraId="5B675FF5" w14:textId="77777777" w:rsidR="004847BD" w:rsidRPr="001B5028" w:rsidRDefault="004847BD" w:rsidP="004847BD">
            <w:pPr>
              <w:pStyle w:val="TableText"/>
              <w:keepNext/>
              <w:rPr>
                <w:bCs/>
                <w:noProof/>
                <w:sz w:val="16"/>
                <w:szCs w:val="16"/>
                <w:lang w:val="en-CA"/>
              </w:rPr>
            </w:pPr>
            <w:r w:rsidRPr="001B5028">
              <w:rPr>
                <w:bCs/>
                <w:noProof/>
                <w:sz w:val="16"/>
                <w:szCs w:val="16"/>
                <w:lang w:val="en-CA"/>
              </w:rPr>
              <w:t>cMax = NumTSkipGtxFlags,  cRiceParam = 0</w:t>
            </w:r>
          </w:p>
        </w:tc>
      </w:tr>
      <w:tr w:rsidR="004847BD" w:rsidRPr="001B5028" w14:paraId="18A28AF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4F6D8509" w14:textId="77777777" w:rsidR="004847BD" w:rsidRPr="001B5028" w:rsidRDefault="004847BD" w:rsidP="004847BD">
            <w:pPr>
              <w:pStyle w:val="TableText"/>
              <w:keepNext/>
              <w:rPr>
                <w:noProof/>
                <w:sz w:val="16"/>
                <w:szCs w:val="16"/>
                <w:lang w:val="en-CA" w:eastAsia="ko-KR"/>
              </w:rPr>
            </w:pPr>
          </w:p>
        </w:tc>
        <w:tc>
          <w:tcPr>
            <w:tcW w:w="2590" w:type="dxa"/>
            <w:vAlign w:val="center"/>
          </w:tcPr>
          <w:p w14:paraId="37958229"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abs_tskip_coeff_rem_prefix[ ]</w:t>
            </w:r>
          </w:p>
        </w:tc>
        <w:tc>
          <w:tcPr>
            <w:tcW w:w="811" w:type="dxa"/>
          </w:tcPr>
          <w:p w14:paraId="7DAF3B34" w14:textId="77777777" w:rsidR="004847BD" w:rsidRPr="001B5028" w:rsidRDefault="004847BD" w:rsidP="004847BD">
            <w:pPr>
              <w:pStyle w:val="TableText"/>
              <w:keepNext/>
              <w:rPr>
                <w:bCs/>
                <w:noProof/>
                <w:sz w:val="16"/>
                <w:szCs w:val="16"/>
                <w:lang w:val="en-CA"/>
              </w:rPr>
            </w:pPr>
            <w:r w:rsidRPr="001B5028">
              <w:rPr>
                <w:bCs/>
                <w:noProof/>
                <w:sz w:val="16"/>
                <w:szCs w:val="16"/>
                <w:lang w:val="en-CA"/>
              </w:rPr>
              <w:t>TR</w:t>
            </w:r>
          </w:p>
        </w:tc>
        <w:tc>
          <w:tcPr>
            <w:tcW w:w="4608" w:type="dxa"/>
            <w:vAlign w:val="center"/>
          </w:tcPr>
          <w:p w14:paraId="467F31B3" w14:textId="77777777" w:rsidR="004847BD" w:rsidRPr="001B5028" w:rsidRDefault="004847BD" w:rsidP="004847BD">
            <w:pPr>
              <w:pStyle w:val="TableText"/>
              <w:keepNext/>
              <w:rPr>
                <w:bCs/>
                <w:noProof/>
                <w:sz w:val="16"/>
                <w:szCs w:val="16"/>
                <w:lang w:val="en-CA"/>
              </w:rPr>
            </w:pPr>
            <w:r w:rsidRPr="001B5028">
              <w:rPr>
                <w:bCs/>
                <w:noProof/>
                <w:sz w:val="16"/>
                <w:szCs w:val="16"/>
                <w:lang w:val="en-CA"/>
              </w:rPr>
              <w:t>cMax = MaxTSkipRemPrefix,  cRiceParam = 0</w:t>
            </w:r>
          </w:p>
        </w:tc>
      </w:tr>
      <w:tr w:rsidR="004847BD" w:rsidRPr="001B5028" w14:paraId="2B3D663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EB96DD6" w14:textId="77777777" w:rsidR="004847BD" w:rsidRPr="001B5028" w:rsidRDefault="004847BD" w:rsidP="004847BD">
            <w:pPr>
              <w:pStyle w:val="TableText"/>
              <w:keepNext/>
              <w:rPr>
                <w:noProof/>
                <w:sz w:val="16"/>
                <w:szCs w:val="16"/>
                <w:lang w:val="en-CA" w:eastAsia="ko-KR"/>
              </w:rPr>
            </w:pPr>
          </w:p>
        </w:tc>
        <w:tc>
          <w:tcPr>
            <w:tcW w:w="2590" w:type="dxa"/>
            <w:vAlign w:val="center"/>
          </w:tcPr>
          <w:p w14:paraId="1AB77141"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abs_tskip_coeff_rem_fl_suffix[ ]</w:t>
            </w:r>
          </w:p>
        </w:tc>
        <w:tc>
          <w:tcPr>
            <w:tcW w:w="811" w:type="dxa"/>
          </w:tcPr>
          <w:p w14:paraId="0A807B2C" w14:textId="77777777" w:rsidR="004847BD" w:rsidRPr="001B5028" w:rsidRDefault="004847BD" w:rsidP="004847BD">
            <w:pPr>
              <w:pStyle w:val="TableText"/>
              <w:keepNext/>
              <w:rPr>
                <w:bCs/>
                <w:noProof/>
                <w:sz w:val="16"/>
                <w:szCs w:val="16"/>
                <w:lang w:val="en-CA"/>
              </w:rPr>
            </w:pPr>
            <w:r w:rsidRPr="001B5028">
              <w:rPr>
                <w:bCs/>
                <w:noProof/>
                <w:sz w:val="16"/>
                <w:szCs w:val="16"/>
                <w:lang w:val="en-CA"/>
              </w:rPr>
              <w:t>FL</w:t>
            </w:r>
          </w:p>
        </w:tc>
        <w:tc>
          <w:tcPr>
            <w:tcW w:w="4608" w:type="dxa"/>
            <w:vAlign w:val="center"/>
          </w:tcPr>
          <w:p w14:paraId="7E01EF11" w14:textId="77777777" w:rsidR="004847BD" w:rsidRPr="001B5028" w:rsidRDefault="004847BD" w:rsidP="004847BD">
            <w:pPr>
              <w:pStyle w:val="TableText"/>
              <w:keepNext/>
              <w:rPr>
                <w:bCs/>
                <w:noProof/>
                <w:sz w:val="16"/>
                <w:szCs w:val="16"/>
                <w:lang w:val="en-CA"/>
              </w:rPr>
            </w:pPr>
            <w:r w:rsidRPr="001B5028">
              <w:rPr>
                <w:bCs/>
                <w:noProof/>
                <w:sz w:val="16"/>
                <w:szCs w:val="16"/>
                <w:lang w:val="en-CA"/>
              </w:rPr>
              <w:t>cMax = TSkipRiceParameter</w:t>
            </w:r>
          </w:p>
        </w:tc>
      </w:tr>
      <w:tr w:rsidR="004847BD" w:rsidRPr="001B5028" w14:paraId="2880464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6D867224" w14:textId="77777777" w:rsidR="004847BD" w:rsidRPr="001B5028" w:rsidRDefault="004847BD" w:rsidP="004847BD">
            <w:pPr>
              <w:pStyle w:val="TableText"/>
              <w:keepNext/>
              <w:rPr>
                <w:noProof/>
                <w:sz w:val="16"/>
                <w:szCs w:val="16"/>
                <w:lang w:val="en-CA" w:eastAsia="ko-KR"/>
              </w:rPr>
            </w:pPr>
          </w:p>
        </w:tc>
        <w:tc>
          <w:tcPr>
            <w:tcW w:w="2590" w:type="dxa"/>
            <w:vAlign w:val="center"/>
          </w:tcPr>
          <w:p w14:paraId="59D5B115"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abs_tskip_coeff_rem_eg0_suffix[ ]</w:t>
            </w:r>
          </w:p>
        </w:tc>
        <w:tc>
          <w:tcPr>
            <w:tcW w:w="811" w:type="dxa"/>
          </w:tcPr>
          <w:p w14:paraId="75F762F2" w14:textId="77777777" w:rsidR="004847BD" w:rsidRPr="001B5028" w:rsidRDefault="004847BD" w:rsidP="004847BD">
            <w:pPr>
              <w:pStyle w:val="TableText"/>
              <w:keepNext/>
              <w:rPr>
                <w:bCs/>
                <w:noProof/>
                <w:sz w:val="16"/>
                <w:szCs w:val="16"/>
                <w:lang w:val="en-CA"/>
              </w:rPr>
            </w:pPr>
            <w:r w:rsidRPr="001B5028">
              <w:rPr>
                <w:bCs/>
                <w:noProof/>
                <w:sz w:val="16"/>
                <w:szCs w:val="16"/>
                <w:lang w:val="en-CA"/>
              </w:rPr>
              <w:t>EG0</w:t>
            </w:r>
          </w:p>
        </w:tc>
        <w:tc>
          <w:tcPr>
            <w:tcW w:w="4608" w:type="dxa"/>
            <w:vAlign w:val="center"/>
          </w:tcPr>
          <w:p w14:paraId="2E9BC278" w14:textId="77777777" w:rsidR="004847BD" w:rsidRPr="001B5028" w:rsidRDefault="004847BD" w:rsidP="004847BD">
            <w:pPr>
              <w:pStyle w:val="TableText"/>
              <w:keepNext/>
              <w:rPr>
                <w:bCs/>
                <w:noProof/>
                <w:sz w:val="16"/>
                <w:szCs w:val="16"/>
                <w:lang w:val="en-CA"/>
              </w:rPr>
            </w:pPr>
            <w:r w:rsidRPr="001B5028">
              <w:rPr>
                <w:bCs/>
                <w:noProof/>
                <w:sz w:val="16"/>
                <w:szCs w:val="16"/>
                <w:lang w:val="en-CA"/>
              </w:rPr>
              <w:t>-</w:t>
            </w:r>
          </w:p>
        </w:tc>
      </w:tr>
      <w:tr w:rsidR="004847BD" w:rsidRPr="001B5028" w14:paraId="4231204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5C1576C6" w14:textId="77777777" w:rsidR="004847BD" w:rsidRPr="001B5028" w:rsidRDefault="004847BD" w:rsidP="004847BD">
            <w:pPr>
              <w:pStyle w:val="TableText"/>
              <w:keepNext/>
              <w:rPr>
                <w:noProof/>
                <w:sz w:val="16"/>
                <w:szCs w:val="16"/>
                <w:lang w:val="en-CA" w:eastAsia="ko-KR"/>
              </w:rPr>
            </w:pPr>
          </w:p>
        </w:tc>
        <w:tc>
          <w:tcPr>
            <w:tcW w:w="2590" w:type="dxa"/>
            <w:vAlign w:val="center"/>
          </w:tcPr>
          <w:p w14:paraId="3E7A675E"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tskip_coeff_sign_flag[ ]</w:t>
            </w:r>
          </w:p>
        </w:tc>
        <w:tc>
          <w:tcPr>
            <w:tcW w:w="811" w:type="dxa"/>
          </w:tcPr>
          <w:p w14:paraId="78DC4807" w14:textId="77777777" w:rsidR="004847BD" w:rsidRPr="001B5028" w:rsidRDefault="004847BD" w:rsidP="004847BD">
            <w:pPr>
              <w:pStyle w:val="TableText"/>
              <w:keepNext/>
              <w:rPr>
                <w:bCs/>
                <w:noProof/>
                <w:sz w:val="16"/>
                <w:szCs w:val="16"/>
                <w:lang w:val="en-CA"/>
              </w:rPr>
            </w:pPr>
            <w:r w:rsidRPr="001B5028">
              <w:rPr>
                <w:bCs/>
                <w:noProof/>
                <w:sz w:val="16"/>
                <w:szCs w:val="16"/>
                <w:lang w:val="en-CA"/>
              </w:rPr>
              <w:t>FL</w:t>
            </w:r>
          </w:p>
        </w:tc>
        <w:tc>
          <w:tcPr>
            <w:tcW w:w="4608" w:type="dxa"/>
            <w:vAlign w:val="center"/>
          </w:tcPr>
          <w:p w14:paraId="35C42E4D" w14:textId="77777777" w:rsidR="004847BD" w:rsidRPr="001B5028" w:rsidRDefault="004847BD" w:rsidP="004847BD">
            <w:pPr>
              <w:pStyle w:val="TableText"/>
              <w:keepNext/>
              <w:rPr>
                <w:bCs/>
                <w:noProof/>
                <w:sz w:val="16"/>
                <w:szCs w:val="16"/>
                <w:lang w:val="en-CA"/>
              </w:rPr>
            </w:pPr>
            <w:r w:rsidRPr="001B5028">
              <w:rPr>
                <w:bCs/>
                <w:noProof/>
                <w:sz w:val="16"/>
                <w:szCs w:val="16"/>
                <w:lang w:val="en-CA"/>
              </w:rPr>
              <w:t>cMax = 1</w:t>
            </w:r>
          </w:p>
        </w:tc>
      </w:tr>
      <w:tr w:rsidR="004847BD" w:rsidRPr="001B5028" w14:paraId="4FC95E4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1AF471C" w14:textId="77777777" w:rsidR="004847BD" w:rsidRPr="001B5028" w:rsidRDefault="004847BD" w:rsidP="004847BD">
            <w:pPr>
              <w:pStyle w:val="TableText"/>
              <w:keepNext/>
              <w:rPr>
                <w:noProof/>
                <w:sz w:val="16"/>
                <w:szCs w:val="16"/>
                <w:lang w:val="en-CA" w:eastAsia="ko-KR"/>
              </w:rPr>
            </w:pPr>
          </w:p>
        </w:tc>
        <w:tc>
          <w:tcPr>
            <w:tcW w:w="2590" w:type="dxa"/>
            <w:vAlign w:val="center"/>
          </w:tcPr>
          <w:p w14:paraId="6C47F3C8"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last_sbb_index_gt0_flag</w:t>
            </w:r>
          </w:p>
        </w:tc>
        <w:tc>
          <w:tcPr>
            <w:tcW w:w="811" w:type="dxa"/>
          </w:tcPr>
          <w:p w14:paraId="1F602E2E" w14:textId="77777777" w:rsidR="004847BD" w:rsidRPr="001B5028" w:rsidRDefault="004847BD" w:rsidP="004847BD">
            <w:pPr>
              <w:pStyle w:val="TableText"/>
              <w:keepNext/>
              <w:rPr>
                <w:bCs/>
                <w:noProof/>
                <w:sz w:val="16"/>
                <w:szCs w:val="16"/>
                <w:lang w:val="en-CA"/>
              </w:rPr>
            </w:pPr>
            <w:r w:rsidRPr="001B5028">
              <w:rPr>
                <w:bCs/>
                <w:noProof/>
                <w:sz w:val="16"/>
                <w:szCs w:val="16"/>
                <w:lang w:val="en-CA"/>
              </w:rPr>
              <w:t>FL</w:t>
            </w:r>
          </w:p>
        </w:tc>
        <w:tc>
          <w:tcPr>
            <w:tcW w:w="4608" w:type="dxa"/>
            <w:vAlign w:val="center"/>
          </w:tcPr>
          <w:p w14:paraId="47D84B30" w14:textId="77777777" w:rsidR="004847BD" w:rsidRPr="001B5028" w:rsidRDefault="004847BD" w:rsidP="004847BD">
            <w:pPr>
              <w:pStyle w:val="TableText"/>
              <w:keepNext/>
              <w:rPr>
                <w:bCs/>
                <w:noProof/>
                <w:sz w:val="16"/>
                <w:szCs w:val="16"/>
                <w:lang w:val="en-CA"/>
              </w:rPr>
            </w:pPr>
            <w:r w:rsidRPr="001B5028">
              <w:rPr>
                <w:bCs/>
                <w:noProof/>
                <w:sz w:val="16"/>
                <w:szCs w:val="16"/>
                <w:lang w:val="en-CA"/>
              </w:rPr>
              <w:t>cMax = 1</w:t>
            </w:r>
          </w:p>
        </w:tc>
      </w:tr>
      <w:tr w:rsidR="004847BD" w:rsidRPr="001B5028" w14:paraId="132BA4C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7B32D4EE" w14:textId="77777777" w:rsidR="004847BD" w:rsidRPr="001B5028" w:rsidRDefault="004847BD" w:rsidP="004847BD">
            <w:pPr>
              <w:pStyle w:val="TableText"/>
              <w:keepNext/>
              <w:rPr>
                <w:noProof/>
                <w:sz w:val="16"/>
                <w:szCs w:val="16"/>
                <w:lang w:val="en-CA" w:eastAsia="ko-KR"/>
              </w:rPr>
            </w:pPr>
          </w:p>
        </w:tc>
        <w:tc>
          <w:tcPr>
            <w:tcW w:w="2590" w:type="dxa"/>
            <w:vAlign w:val="center"/>
          </w:tcPr>
          <w:p w14:paraId="681FBA6D"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last_sbb_index_rem</w:t>
            </w:r>
          </w:p>
        </w:tc>
        <w:tc>
          <w:tcPr>
            <w:tcW w:w="811" w:type="dxa"/>
          </w:tcPr>
          <w:p w14:paraId="243FCD21" w14:textId="77777777" w:rsidR="004847BD" w:rsidRPr="001B5028" w:rsidRDefault="004847BD" w:rsidP="004847BD">
            <w:pPr>
              <w:pStyle w:val="TableText"/>
              <w:keepNext/>
              <w:rPr>
                <w:bCs/>
                <w:noProof/>
                <w:sz w:val="16"/>
                <w:szCs w:val="16"/>
                <w:lang w:val="en-CA"/>
              </w:rPr>
            </w:pPr>
            <w:r w:rsidRPr="001B5028">
              <w:rPr>
                <w:bCs/>
                <w:noProof/>
                <w:sz w:val="16"/>
                <w:szCs w:val="16"/>
                <w:lang w:val="en-CA"/>
              </w:rPr>
              <w:t>LEG0</w:t>
            </w:r>
          </w:p>
        </w:tc>
        <w:tc>
          <w:tcPr>
            <w:tcW w:w="4608" w:type="dxa"/>
            <w:vAlign w:val="center"/>
          </w:tcPr>
          <w:p w14:paraId="3EAD232F" w14:textId="77777777" w:rsidR="004847BD" w:rsidRPr="001B5028" w:rsidRDefault="004847BD" w:rsidP="004847BD">
            <w:pPr>
              <w:pStyle w:val="TableText"/>
              <w:keepNext/>
              <w:rPr>
                <w:bCs/>
                <w:noProof/>
                <w:sz w:val="16"/>
                <w:szCs w:val="16"/>
                <w:lang w:val="en-CA"/>
              </w:rPr>
            </w:pPr>
            <w:r w:rsidRPr="001B5028">
              <w:rPr>
                <w:bCs/>
                <w:noProof/>
                <w:sz w:val="16"/>
                <w:szCs w:val="16"/>
                <w:lang w:val="en-CA"/>
              </w:rPr>
              <w:t>maxPreExtLen = Log2BlockSize – Log2SbbSize – 1</w:t>
            </w:r>
          </w:p>
        </w:tc>
      </w:tr>
      <w:tr w:rsidR="004847BD" w:rsidRPr="001B5028" w14:paraId="6569FB9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0C5C626C" w14:textId="77777777" w:rsidR="004847BD" w:rsidRPr="001B5028" w:rsidRDefault="004847BD" w:rsidP="004847BD">
            <w:pPr>
              <w:pStyle w:val="TableText"/>
              <w:keepNext/>
              <w:rPr>
                <w:noProof/>
                <w:sz w:val="16"/>
                <w:szCs w:val="16"/>
                <w:lang w:val="en-CA" w:eastAsia="ko-KR"/>
              </w:rPr>
            </w:pPr>
          </w:p>
        </w:tc>
        <w:tc>
          <w:tcPr>
            <w:tcW w:w="2590" w:type="dxa"/>
            <w:vAlign w:val="center"/>
          </w:tcPr>
          <w:p w14:paraId="4F3888B3"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last_index_offset</w:t>
            </w:r>
          </w:p>
        </w:tc>
        <w:tc>
          <w:tcPr>
            <w:tcW w:w="811" w:type="dxa"/>
          </w:tcPr>
          <w:p w14:paraId="46E10F19" w14:textId="77777777" w:rsidR="004847BD" w:rsidRPr="001B5028" w:rsidRDefault="004847BD" w:rsidP="004847BD">
            <w:pPr>
              <w:pStyle w:val="TableText"/>
              <w:keepNext/>
              <w:rPr>
                <w:bCs/>
                <w:noProof/>
                <w:sz w:val="16"/>
                <w:szCs w:val="16"/>
                <w:lang w:val="en-CA"/>
              </w:rPr>
            </w:pPr>
            <w:r w:rsidRPr="001B5028">
              <w:rPr>
                <w:bCs/>
                <w:noProof/>
                <w:sz w:val="16"/>
                <w:szCs w:val="16"/>
                <w:lang w:val="en-CA"/>
              </w:rPr>
              <w:t>FL</w:t>
            </w:r>
          </w:p>
        </w:tc>
        <w:tc>
          <w:tcPr>
            <w:tcW w:w="4608" w:type="dxa"/>
            <w:vAlign w:val="center"/>
          </w:tcPr>
          <w:p w14:paraId="430D0447" w14:textId="77777777" w:rsidR="004847BD" w:rsidRPr="001B5028" w:rsidRDefault="004847BD" w:rsidP="004847BD">
            <w:pPr>
              <w:pStyle w:val="TableText"/>
              <w:keepNext/>
              <w:rPr>
                <w:bCs/>
                <w:noProof/>
                <w:sz w:val="16"/>
                <w:szCs w:val="16"/>
                <w:lang w:val="en-CA"/>
              </w:rPr>
            </w:pPr>
            <w:r w:rsidRPr="001B5028">
              <w:rPr>
                <w:bCs/>
                <w:noProof/>
                <w:sz w:val="16"/>
                <w:szCs w:val="16"/>
                <w:lang w:val="en-CA"/>
              </w:rPr>
              <w:t>cMax = ( 1  &lt;&lt;  Log2SbbSize ) – 1</w:t>
            </w:r>
          </w:p>
        </w:tc>
      </w:tr>
      <w:tr w:rsidR="004847BD" w:rsidRPr="001B5028" w14:paraId="0920628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2DE5F453" w14:textId="77777777" w:rsidR="004847BD" w:rsidRPr="001B5028" w:rsidRDefault="004847BD" w:rsidP="004847BD">
            <w:pPr>
              <w:pStyle w:val="TableText"/>
              <w:keepNext/>
              <w:rPr>
                <w:noProof/>
                <w:sz w:val="16"/>
                <w:szCs w:val="16"/>
                <w:lang w:val="en-CA" w:eastAsia="ko-KR"/>
              </w:rPr>
            </w:pPr>
          </w:p>
        </w:tc>
        <w:tc>
          <w:tcPr>
            <w:tcW w:w="2590" w:type="dxa"/>
            <w:vAlign w:val="center"/>
          </w:tcPr>
          <w:p w14:paraId="69DAE286"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abs_trafo_coeff_gt0_flag[ ]</w:t>
            </w:r>
          </w:p>
        </w:tc>
        <w:tc>
          <w:tcPr>
            <w:tcW w:w="811" w:type="dxa"/>
          </w:tcPr>
          <w:p w14:paraId="0D312EBC" w14:textId="77777777" w:rsidR="004847BD" w:rsidRPr="001B5028" w:rsidRDefault="004847BD" w:rsidP="004847BD">
            <w:pPr>
              <w:pStyle w:val="TableText"/>
              <w:keepNext/>
              <w:rPr>
                <w:bCs/>
                <w:noProof/>
                <w:sz w:val="16"/>
                <w:szCs w:val="16"/>
                <w:lang w:val="en-CA"/>
              </w:rPr>
            </w:pPr>
            <w:r w:rsidRPr="001B5028">
              <w:rPr>
                <w:bCs/>
                <w:noProof/>
                <w:sz w:val="16"/>
                <w:szCs w:val="16"/>
                <w:lang w:val="en-CA"/>
              </w:rPr>
              <w:t>FL</w:t>
            </w:r>
          </w:p>
        </w:tc>
        <w:tc>
          <w:tcPr>
            <w:tcW w:w="4608" w:type="dxa"/>
            <w:vAlign w:val="center"/>
          </w:tcPr>
          <w:p w14:paraId="32DAA608" w14:textId="77777777" w:rsidR="004847BD" w:rsidRPr="001B5028" w:rsidRDefault="004847BD" w:rsidP="004847BD">
            <w:pPr>
              <w:pStyle w:val="TableText"/>
              <w:keepNext/>
              <w:rPr>
                <w:bCs/>
                <w:noProof/>
                <w:sz w:val="16"/>
                <w:szCs w:val="16"/>
                <w:lang w:val="en-CA"/>
              </w:rPr>
            </w:pPr>
            <w:r w:rsidRPr="001B5028">
              <w:rPr>
                <w:bCs/>
                <w:noProof/>
                <w:sz w:val="16"/>
                <w:szCs w:val="16"/>
                <w:lang w:val="en-CA"/>
              </w:rPr>
              <w:t>cMax = 1</w:t>
            </w:r>
          </w:p>
        </w:tc>
      </w:tr>
      <w:tr w:rsidR="004847BD" w:rsidRPr="001B5028" w14:paraId="29516A1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A71159C" w14:textId="77777777" w:rsidR="004847BD" w:rsidRPr="001B5028" w:rsidRDefault="004847BD" w:rsidP="004847BD">
            <w:pPr>
              <w:pStyle w:val="TableText"/>
              <w:keepNext/>
              <w:rPr>
                <w:noProof/>
                <w:sz w:val="16"/>
                <w:szCs w:val="16"/>
                <w:lang w:val="en-CA" w:eastAsia="ko-KR"/>
              </w:rPr>
            </w:pPr>
          </w:p>
        </w:tc>
        <w:tc>
          <w:tcPr>
            <w:tcW w:w="2590" w:type="dxa"/>
            <w:vAlign w:val="center"/>
          </w:tcPr>
          <w:p w14:paraId="1F56D478"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abs_trafo_coeff_offset[ ]</w:t>
            </w:r>
          </w:p>
        </w:tc>
        <w:tc>
          <w:tcPr>
            <w:tcW w:w="811" w:type="dxa"/>
          </w:tcPr>
          <w:p w14:paraId="6121CE6B" w14:textId="77777777" w:rsidR="004847BD" w:rsidRPr="001B5028" w:rsidRDefault="004847BD" w:rsidP="004847BD">
            <w:pPr>
              <w:pStyle w:val="TableText"/>
              <w:keepNext/>
              <w:rPr>
                <w:bCs/>
                <w:noProof/>
                <w:sz w:val="16"/>
                <w:szCs w:val="16"/>
                <w:lang w:val="en-CA"/>
              </w:rPr>
            </w:pPr>
            <w:r w:rsidRPr="001B5028">
              <w:rPr>
                <w:bCs/>
                <w:noProof/>
                <w:sz w:val="16"/>
                <w:szCs w:val="16"/>
                <w:lang w:val="en-CA"/>
              </w:rPr>
              <w:t>TR</w:t>
            </w:r>
          </w:p>
        </w:tc>
        <w:tc>
          <w:tcPr>
            <w:tcW w:w="4608" w:type="dxa"/>
            <w:vAlign w:val="center"/>
          </w:tcPr>
          <w:p w14:paraId="68F8BC01" w14:textId="77777777" w:rsidR="004847BD" w:rsidRPr="001B5028" w:rsidRDefault="004847BD" w:rsidP="004847BD">
            <w:pPr>
              <w:pStyle w:val="TableText"/>
              <w:keepNext/>
              <w:rPr>
                <w:bCs/>
                <w:noProof/>
                <w:sz w:val="16"/>
                <w:szCs w:val="16"/>
                <w:lang w:val="en-CA"/>
              </w:rPr>
            </w:pPr>
            <w:r w:rsidRPr="001B5028">
              <w:rPr>
                <w:bCs/>
                <w:noProof/>
                <w:sz w:val="16"/>
                <w:szCs w:val="16"/>
                <w:lang w:val="en-CA"/>
              </w:rPr>
              <w:t>cMax = NumTCoeffGtxFlags,  cRiceParam = 0</w:t>
            </w:r>
          </w:p>
        </w:tc>
      </w:tr>
      <w:tr w:rsidR="004847BD" w:rsidRPr="001B5028" w14:paraId="284FF8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336024F6" w14:textId="77777777" w:rsidR="004847BD" w:rsidRPr="001B5028" w:rsidRDefault="004847BD" w:rsidP="004847BD">
            <w:pPr>
              <w:pStyle w:val="TableText"/>
              <w:keepNext/>
              <w:rPr>
                <w:noProof/>
                <w:sz w:val="16"/>
                <w:szCs w:val="16"/>
                <w:lang w:val="en-CA" w:eastAsia="ko-KR"/>
              </w:rPr>
            </w:pPr>
          </w:p>
        </w:tc>
        <w:tc>
          <w:tcPr>
            <w:tcW w:w="2590" w:type="dxa"/>
            <w:vAlign w:val="center"/>
          </w:tcPr>
          <w:p w14:paraId="0A76D015"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abs_trafo_coeff_remainder[ ]</w:t>
            </w:r>
          </w:p>
        </w:tc>
        <w:tc>
          <w:tcPr>
            <w:tcW w:w="811" w:type="dxa"/>
          </w:tcPr>
          <w:p w14:paraId="0B195986" w14:textId="77777777" w:rsidR="004847BD" w:rsidRPr="001B5028" w:rsidRDefault="004847BD" w:rsidP="004847BD">
            <w:pPr>
              <w:pStyle w:val="TableText"/>
              <w:keepNext/>
              <w:rPr>
                <w:bCs/>
                <w:noProof/>
                <w:sz w:val="16"/>
                <w:szCs w:val="16"/>
                <w:lang w:val="en-CA"/>
              </w:rPr>
            </w:pPr>
            <w:r w:rsidRPr="001B5028">
              <w:rPr>
                <w:bCs/>
                <w:noProof/>
                <w:sz w:val="16"/>
                <w:szCs w:val="16"/>
                <w:lang w:val="en-CA"/>
              </w:rPr>
              <w:t>EG0</w:t>
            </w:r>
          </w:p>
        </w:tc>
        <w:tc>
          <w:tcPr>
            <w:tcW w:w="4608" w:type="dxa"/>
            <w:vAlign w:val="center"/>
          </w:tcPr>
          <w:p w14:paraId="668C1D61" w14:textId="77777777" w:rsidR="004847BD" w:rsidRPr="001B5028" w:rsidRDefault="004847BD" w:rsidP="004847BD">
            <w:pPr>
              <w:pStyle w:val="TableText"/>
              <w:keepNext/>
              <w:rPr>
                <w:bCs/>
                <w:noProof/>
                <w:sz w:val="16"/>
                <w:szCs w:val="16"/>
                <w:lang w:val="en-CA"/>
              </w:rPr>
            </w:pPr>
            <w:r w:rsidRPr="001B5028">
              <w:rPr>
                <w:bCs/>
                <w:noProof/>
                <w:sz w:val="16"/>
                <w:szCs w:val="16"/>
                <w:lang w:val="en-CA"/>
              </w:rPr>
              <w:t>-</w:t>
            </w:r>
          </w:p>
        </w:tc>
      </w:tr>
      <w:tr w:rsidR="004847BD" w:rsidRPr="001B5028" w14:paraId="7E38A19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
          <w:jc w:val="center"/>
        </w:trPr>
        <w:tc>
          <w:tcPr>
            <w:tcW w:w="1635" w:type="dxa"/>
            <w:vMerge/>
          </w:tcPr>
          <w:p w14:paraId="1F0936F4" w14:textId="77777777" w:rsidR="004847BD" w:rsidRPr="001B5028" w:rsidRDefault="004847BD" w:rsidP="004847BD">
            <w:pPr>
              <w:pStyle w:val="TableText"/>
              <w:keepNext/>
              <w:rPr>
                <w:noProof/>
                <w:sz w:val="16"/>
                <w:szCs w:val="16"/>
                <w:lang w:val="en-CA" w:eastAsia="ko-KR"/>
              </w:rPr>
            </w:pPr>
          </w:p>
        </w:tc>
        <w:tc>
          <w:tcPr>
            <w:tcW w:w="2590" w:type="dxa"/>
            <w:vAlign w:val="center"/>
          </w:tcPr>
          <w:p w14:paraId="3F8DFDFD" w14:textId="77777777" w:rsidR="004847BD" w:rsidRPr="001B5028" w:rsidRDefault="004847BD" w:rsidP="004847BD">
            <w:pPr>
              <w:pStyle w:val="TableText"/>
              <w:keepNext/>
              <w:rPr>
                <w:noProof/>
                <w:sz w:val="16"/>
                <w:szCs w:val="16"/>
                <w:lang w:val="en-CA" w:eastAsia="ko-KR"/>
              </w:rPr>
            </w:pPr>
            <w:r w:rsidRPr="001B5028">
              <w:rPr>
                <w:noProof/>
                <w:sz w:val="16"/>
                <w:szCs w:val="16"/>
                <w:lang w:val="en-CA" w:eastAsia="ko-KR"/>
              </w:rPr>
              <w:t>trafo_coeff_sign_flag[ ]</w:t>
            </w:r>
          </w:p>
        </w:tc>
        <w:tc>
          <w:tcPr>
            <w:tcW w:w="811" w:type="dxa"/>
          </w:tcPr>
          <w:p w14:paraId="4555BA76" w14:textId="77777777" w:rsidR="004847BD" w:rsidRPr="001B5028" w:rsidRDefault="004847BD" w:rsidP="004847BD">
            <w:pPr>
              <w:pStyle w:val="TableText"/>
              <w:keepNext/>
              <w:rPr>
                <w:bCs/>
                <w:noProof/>
                <w:sz w:val="16"/>
                <w:szCs w:val="16"/>
                <w:lang w:val="en-CA"/>
              </w:rPr>
            </w:pPr>
            <w:r w:rsidRPr="001B5028">
              <w:rPr>
                <w:bCs/>
                <w:noProof/>
                <w:sz w:val="16"/>
                <w:szCs w:val="16"/>
                <w:lang w:val="en-CA"/>
              </w:rPr>
              <w:t>FL</w:t>
            </w:r>
          </w:p>
        </w:tc>
        <w:tc>
          <w:tcPr>
            <w:tcW w:w="4608" w:type="dxa"/>
            <w:vAlign w:val="center"/>
          </w:tcPr>
          <w:p w14:paraId="04DF1BC2" w14:textId="77777777" w:rsidR="004847BD" w:rsidRPr="001B5028" w:rsidRDefault="004847BD" w:rsidP="004847BD">
            <w:pPr>
              <w:pStyle w:val="TableText"/>
              <w:keepNext/>
              <w:rPr>
                <w:bCs/>
                <w:noProof/>
                <w:sz w:val="16"/>
                <w:szCs w:val="16"/>
                <w:lang w:val="en-CA"/>
              </w:rPr>
            </w:pPr>
            <w:r w:rsidRPr="001B5028">
              <w:rPr>
                <w:bCs/>
                <w:noProof/>
                <w:sz w:val="16"/>
                <w:szCs w:val="16"/>
                <w:lang w:val="en-CA"/>
              </w:rPr>
              <w:t>cMax = 1</w:t>
            </w:r>
          </w:p>
        </w:tc>
      </w:tr>
    </w:tbl>
    <w:p w14:paraId="7D1924F1" w14:textId="77777777" w:rsidR="00822405" w:rsidRPr="001B5028" w:rsidRDefault="00822405" w:rsidP="00822405">
      <w:pPr>
        <w:rPr>
          <w:noProof/>
          <w:lang w:val="en-CA"/>
        </w:rPr>
      </w:pPr>
    </w:p>
    <w:p w14:paraId="4D7E02FF" w14:textId="2A6DD3AF" w:rsidR="00330A2D" w:rsidRPr="001B5028" w:rsidRDefault="00330A2D" w:rsidP="00822405">
      <w:pPr>
        <w:pStyle w:val="Heading4"/>
        <w:rPr>
          <w:noProof/>
          <w:lang w:val="en-CA"/>
        </w:rPr>
      </w:pPr>
      <w:bookmarkStart w:id="2339" w:name="_Ref185583879"/>
      <w:bookmarkStart w:id="2340" w:name="_Ref185525046"/>
      <w:bookmarkStart w:id="2341" w:name="_Ref288484869"/>
      <w:bookmarkStart w:id="2342" w:name="_Toc311219996"/>
      <w:bookmarkStart w:id="2343" w:name="_Toc317198841"/>
      <w:bookmarkStart w:id="2344" w:name="_Toc415475960"/>
      <w:bookmarkStart w:id="2345" w:name="_Toc423599235"/>
      <w:bookmarkStart w:id="2346" w:name="_Toc423601739"/>
      <w:bookmarkStart w:id="2347" w:name="_Ref521414246"/>
      <w:bookmarkEnd w:id="2325"/>
      <w:bookmarkEnd w:id="2326"/>
      <w:bookmarkEnd w:id="2327"/>
      <w:bookmarkEnd w:id="2328"/>
      <w:bookmarkEnd w:id="2329"/>
      <w:bookmarkEnd w:id="2330"/>
      <w:bookmarkEnd w:id="2331"/>
      <w:bookmarkEnd w:id="2332"/>
      <w:bookmarkEnd w:id="2333"/>
      <w:bookmarkEnd w:id="2334"/>
      <w:r w:rsidRPr="001B5028">
        <w:rPr>
          <w:noProof/>
          <w:lang w:val="en-CA"/>
        </w:rPr>
        <w:t>Binarization process for num_regions</w:t>
      </w:r>
      <w:bookmarkEnd w:id="2339"/>
    </w:p>
    <w:p w14:paraId="657958F6" w14:textId="0C9E4A3B" w:rsidR="00330A2D" w:rsidRPr="001B5028" w:rsidRDefault="00330A2D" w:rsidP="00330A2D">
      <w:pPr>
        <w:rPr>
          <w:noProof/>
          <w:lang w:val="en-CA"/>
        </w:rPr>
      </w:pPr>
      <w:r w:rsidRPr="001B5028">
        <w:rPr>
          <w:noProof/>
          <w:lang w:val="en-CA"/>
        </w:rPr>
        <w:t xml:space="preserve">Input to this process is a request for a binarization of the syntax element num_regions and then number Log2BlockSize. Output to this process is the bin-string for num_regions. </w:t>
      </w:r>
    </w:p>
    <w:p w14:paraId="2F925E99" w14:textId="4C969CA3" w:rsidR="00330A2D" w:rsidRPr="001B5028" w:rsidRDefault="00330A2D" w:rsidP="00330A2D">
      <w:pPr>
        <w:rPr>
          <w:noProof/>
          <w:lang w:val="en-CA"/>
        </w:rPr>
      </w:pPr>
      <w:r w:rsidRPr="001B5028">
        <w:rPr>
          <w:noProof/>
          <w:lang w:val="en-CA"/>
        </w:rPr>
        <w:t xml:space="preserve">The varialbe max_num_regions is derived according to </w:t>
      </w:r>
      <w:r w:rsidRPr="001B5028">
        <w:rPr>
          <w:noProof/>
          <w:lang w:val="en-CA"/>
        </w:rPr>
        <w:fldChar w:fldCharType="begin"/>
      </w:r>
      <w:r w:rsidRPr="001B5028">
        <w:rPr>
          <w:noProof/>
          <w:lang w:val="en-CA"/>
        </w:rPr>
        <w:instrText xml:space="preserve"> REF _Ref185584158 \h </w:instrText>
      </w:r>
      <w:r w:rsidRPr="001B5028">
        <w:rPr>
          <w:noProof/>
          <w:lang w:val="en-CA"/>
        </w:rPr>
      </w:r>
      <w:r w:rsidRPr="001B5028">
        <w:rPr>
          <w:noProof/>
          <w:lang w:val="en-CA"/>
        </w:rPr>
        <w:fldChar w:fldCharType="separate"/>
      </w:r>
      <w:r w:rsidR="00206D5C" w:rsidRPr="001B5028">
        <w:rPr>
          <w:lang w:val="en-CA"/>
        </w:rPr>
        <w:t xml:space="preserve">Table </w:t>
      </w:r>
      <w:r w:rsidR="00206D5C" w:rsidRPr="001B5028">
        <w:rPr>
          <w:noProof/>
          <w:lang w:val="en-CA"/>
        </w:rPr>
        <w:t>7</w:t>
      </w:r>
      <w:r w:rsidR="00206D5C" w:rsidRPr="001B5028">
        <w:rPr>
          <w:lang w:val="en-CA"/>
        </w:rPr>
        <w:noBreakHyphen/>
      </w:r>
      <w:r w:rsidR="00206D5C" w:rsidRPr="001B5028">
        <w:rPr>
          <w:noProof/>
          <w:lang w:val="en-CA"/>
        </w:rPr>
        <w:t>13</w:t>
      </w:r>
      <w:r w:rsidR="00206D5C" w:rsidRPr="001B5028">
        <w:rPr>
          <w:lang w:val="en-CA"/>
        </w:rPr>
        <w:t xml:space="preserve"> Max number of regions and number of bits to read num_regions for a given block length</w:t>
      </w:r>
      <w:r w:rsidRPr="001B5028">
        <w:rPr>
          <w:noProof/>
          <w:lang w:val="en-CA"/>
        </w:rPr>
        <w:fldChar w:fldCharType="end"/>
      </w:r>
      <w:r w:rsidRPr="001B5028">
        <w:rPr>
          <w:noProof/>
          <w:lang w:val="en-CA"/>
        </w:rPr>
        <w:t xml:space="preserve"> for Block Length = (1&lt;&lt;Log2BlockSize). The binarization of num_regions is specified by invoking the fixed length binarization </w:t>
      </w:r>
      <w:r w:rsidR="00001F28" w:rsidRPr="001B5028">
        <w:rPr>
          <w:noProof/>
          <w:lang w:val="en-CA"/>
        </w:rPr>
        <w:t xml:space="preserve">process as specified in Clause </w:t>
      </w:r>
      <w:r w:rsidR="00001F28" w:rsidRPr="001B5028">
        <w:rPr>
          <w:noProof/>
          <w:lang w:val="en-CA"/>
        </w:rPr>
        <w:fldChar w:fldCharType="begin"/>
      </w:r>
      <w:r w:rsidR="00001F28" w:rsidRPr="001B5028">
        <w:rPr>
          <w:noProof/>
          <w:lang w:val="en-CA"/>
        </w:rPr>
        <w:instrText xml:space="preserve"> REF _Ref521414259 \r \h </w:instrText>
      </w:r>
      <w:r w:rsidR="00001F28" w:rsidRPr="001B5028">
        <w:rPr>
          <w:noProof/>
          <w:lang w:val="en-CA"/>
        </w:rPr>
      </w:r>
      <w:r w:rsidR="00001F28" w:rsidRPr="001B5028">
        <w:rPr>
          <w:noProof/>
          <w:lang w:val="en-CA"/>
        </w:rPr>
        <w:fldChar w:fldCharType="separate"/>
      </w:r>
      <w:r w:rsidR="00206D5C" w:rsidRPr="001B5028">
        <w:rPr>
          <w:noProof/>
          <w:lang w:val="en-CA"/>
        </w:rPr>
        <w:t>9.4.3.9</w:t>
      </w:r>
      <w:r w:rsidR="00001F28" w:rsidRPr="001B5028">
        <w:rPr>
          <w:noProof/>
          <w:lang w:val="en-CA"/>
        </w:rPr>
        <w:fldChar w:fldCharType="end"/>
      </w:r>
      <w:r w:rsidR="00001F28" w:rsidRPr="001B5028">
        <w:rPr>
          <w:noProof/>
          <w:lang w:val="en-CA"/>
        </w:rPr>
        <w:t xml:space="preserve"> with cMax = max_num_regions as input. </w:t>
      </w:r>
    </w:p>
    <w:p w14:paraId="6F8C5119" w14:textId="35AE74AB" w:rsidR="00ED6282" w:rsidRPr="001B5028" w:rsidRDefault="00ED6282" w:rsidP="00822405">
      <w:pPr>
        <w:pStyle w:val="Heading4"/>
        <w:rPr>
          <w:noProof/>
          <w:lang w:val="en-CA"/>
        </w:rPr>
      </w:pPr>
      <w:r w:rsidRPr="001B5028">
        <w:rPr>
          <w:noProof/>
          <w:lang w:val="en-CA"/>
        </w:rPr>
        <w:t>Huffman binarization process</w:t>
      </w:r>
      <w:bookmarkEnd w:id="2340"/>
    </w:p>
    <w:p w14:paraId="0491727E" w14:textId="0EFFD9B4" w:rsidR="00ED6282" w:rsidRPr="001B5028" w:rsidRDefault="00ED6282" w:rsidP="00ED6282">
      <w:pPr>
        <w:rPr>
          <w:noProof/>
          <w:lang w:val="en-CA"/>
        </w:rPr>
      </w:pPr>
      <w:r w:rsidRPr="001B5028">
        <w:rPr>
          <w:noProof/>
          <w:lang w:val="en-CA"/>
        </w:rPr>
        <w:t>Input to this process is a request for Huffman binarization and a region codebook index RegCBIdx</w:t>
      </w:r>
      <w:r w:rsidR="008E652F" w:rsidRPr="001B5028">
        <w:rPr>
          <w:noProof/>
          <w:lang w:val="en-CA"/>
        </w:rPr>
        <w:t xml:space="preserve"> which lies between 1 and </w:t>
      </w:r>
      <w:r w:rsidR="00330A2D" w:rsidRPr="001B5028">
        <w:rPr>
          <w:noProof/>
          <w:lang w:val="en-CA"/>
        </w:rPr>
        <w:t>10</w:t>
      </w:r>
      <w:r w:rsidR="008E652F" w:rsidRPr="001B5028">
        <w:rPr>
          <w:noProof/>
          <w:lang w:val="en-CA"/>
        </w:rPr>
        <w:t>, inclusively.</w:t>
      </w:r>
    </w:p>
    <w:p w14:paraId="6A189C0C" w14:textId="135D3B8E" w:rsidR="00ED6282" w:rsidRPr="001B5028" w:rsidRDefault="00D55ECD">
      <w:pPr>
        <w:rPr>
          <w:noProof/>
          <w:lang w:val="en-CA"/>
        </w:rPr>
      </w:pPr>
      <w:r w:rsidRPr="001B5028">
        <w:rPr>
          <w:noProof/>
          <w:lang w:val="en-CA"/>
        </w:rPr>
        <w:t>If RegCBIdx lies between 1 and 4, inclusively, the output of this process is the binarization associating each</w:t>
      </w:r>
      <w:r w:rsidR="00ED6282" w:rsidRPr="001B5028">
        <w:rPr>
          <w:noProof/>
          <w:lang w:val="en-CA"/>
        </w:rPr>
        <w:t xml:space="preserve"> </w:t>
      </w:r>
      <w:r w:rsidRPr="001B5028">
        <w:rPr>
          <w:noProof/>
          <w:lang w:val="en-CA"/>
        </w:rPr>
        <w:t xml:space="preserve">4-dimensional </w:t>
      </w:r>
      <w:r w:rsidR="008E652F" w:rsidRPr="001B5028">
        <w:rPr>
          <w:noProof/>
          <w:lang w:val="en-CA"/>
        </w:rPr>
        <w:t xml:space="preserve">array </w:t>
      </w:r>
      <w:r w:rsidRPr="001B5028">
        <w:rPr>
          <w:noProof/>
          <w:lang w:val="en-CA"/>
        </w:rPr>
        <w:t xml:space="preserve">whose range of entries is determined by the corresponding  Huffman Table Index accoring to </w:t>
      </w:r>
      <w:r w:rsidRPr="001B5028">
        <w:rPr>
          <w:noProof/>
          <w:lang w:val="en-CA"/>
        </w:rPr>
        <w:fldChar w:fldCharType="begin"/>
      </w:r>
      <w:r w:rsidRPr="001B5028">
        <w:rPr>
          <w:noProof/>
          <w:lang w:val="en-CA"/>
        </w:rPr>
        <w:instrText xml:space="preserve"> REF _Ref185524747 \h </w:instrText>
      </w:r>
      <w:r w:rsidRPr="001B5028">
        <w:rPr>
          <w:noProof/>
          <w:lang w:val="en-CA"/>
        </w:rPr>
      </w:r>
      <w:r w:rsidRPr="001B5028">
        <w:rPr>
          <w:noProof/>
          <w:lang w:val="en-CA"/>
        </w:rPr>
        <w:fldChar w:fldCharType="separate"/>
      </w:r>
      <w:r w:rsidR="00206D5C" w:rsidRPr="001B5028">
        <w:rPr>
          <w:lang w:val="en-CA"/>
        </w:rPr>
        <w:t xml:space="preserve">Table </w:t>
      </w:r>
      <w:r w:rsidR="00206D5C" w:rsidRPr="001B5028">
        <w:rPr>
          <w:noProof/>
          <w:lang w:val="en-CA"/>
        </w:rPr>
        <w:t>9</w:t>
      </w:r>
      <w:r w:rsidR="00206D5C" w:rsidRPr="001B5028">
        <w:rPr>
          <w:lang w:val="en-CA"/>
        </w:rPr>
        <w:noBreakHyphen/>
      </w:r>
      <w:r w:rsidR="00206D5C" w:rsidRPr="001B5028">
        <w:rPr>
          <w:noProof/>
          <w:lang w:val="en-CA"/>
        </w:rPr>
        <w:t>8</w:t>
      </w:r>
      <w:r w:rsidRPr="001B5028">
        <w:rPr>
          <w:noProof/>
          <w:lang w:val="en-CA"/>
        </w:rPr>
        <w:fldChar w:fldCharType="end"/>
      </w:r>
      <w:r w:rsidRPr="001B5028">
        <w:rPr>
          <w:noProof/>
          <w:lang w:val="en-CA"/>
        </w:rPr>
        <w:t xml:space="preserve"> below</w:t>
      </w:r>
      <w:r w:rsidR="00ED6282" w:rsidRPr="001B5028">
        <w:rPr>
          <w:noProof/>
          <w:lang w:val="en-CA"/>
        </w:rPr>
        <w:t xml:space="preserve"> with a corresponding bin string. </w:t>
      </w:r>
    </w:p>
    <w:p w14:paraId="1401130C" w14:textId="43E56186" w:rsidR="00D55ECD" w:rsidRPr="001B5028" w:rsidRDefault="00D55ECD" w:rsidP="00D55ECD">
      <w:pPr>
        <w:rPr>
          <w:noProof/>
          <w:lang w:val="en-CA"/>
        </w:rPr>
      </w:pPr>
      <w:r w:rsidRPr="001B5028">
        <w:rPr>
          <w:noProof/>
          <w:lang w:val="en-CA"/>
        </w:rPr>
        <w:t xml:space="preserve">If RegCBIdx lies between 5 and 10, inclusively, the output of this process is the binarization associating each 2-dimensional array whose range of entries is determined by the corresponding  Huffman Table Index accorindg to </w:t>
      </w:r>
      <w:r w:rsidRPr="001B5028">
        <w:rPr>
          <w:noProof/>
          <w:lang w:val="en-CA"/>
        </w:rPr>
        <w:fldChar w:fldCharType="begin"/>
      </w:r>
      <w:r w:rsidRPr="001B5028">
        <w:rPr>
          <w:noProof/>
          <w:lang w:val="en-CA"/>
        </w:rPr>
        <w:instrText xml:space="preserve"> REF _Ref185524747 \h </w:instrText>
      </w:r>
      <w:r w:rsidRPr="001B5028">
        <w:rPr>
          <w:noProof/>
          <w:lang w:val="en-CA"/>
        </w:rPr>
      </w:r>
      <w:r w:rsidRPr="001B5028">
        <w:rPr>
          <w:noProof/>
          <w:lang w:val="en-CA"/>
        </w:rPr>
        <w:fldChar w:fldCharType="separate"/>
      </w:r>
      <w:r w:rsidR="00206D5C" w:rsidRPr="001B5028">
        <w:rPr>
          <w:lang w:val="en-CA"/>
        </w:rPr>
        <w:t xml:space="preserve">Table </w:t>
      </w:r>
      <w:r w:rsidR="00206D5C" w:rsidRPr="001B5028">
        <w:rPr>
          <w:noProof/>
          <w:lang w:val="en-CA"/>
        </w:rPr>
        <w:t>9</w:t>
      </w:r>
      <w:r w:rsidR="00206D5C" w:rsidRPr="001B5028">
        <w:rPr>
          <w:lang w:val="en-CA"/>
        </w:rPr>
        <w:noBreakHyphen/>
      </w:r>
      <w:r w:rsidR="00206D5C" w:rsidRPr="001B5028">
        <w:rPr>
          <w:noProof/>
          <w:lang w:val="en-CA"/>
        </w:rPr>
        <w:t>8</w:t>
      </w:r>
      <w:r w:rsidRPr="001B5028">
        <w:rPr>
          <w:noProof/>
          <w:lang w:val="en-CA"/>
        </w:rPr>
        <w:fldChar w:fldCharType="end"/>
      </w:r>
      <w:r w:rsidRPr="001B5028">
        <w:rPr>
          <w:noProof/>
          <w:lang w:val="en-CA"/>
        </w:rPr>
        <w:t xml:space="preserve"> below with a corresponding bin string. </w:t>
      </w:r>
    </w:p>
    <w:p w14:paraId="6392DBA4" w14:textId="77777777" w:rsidR="00D55ECD" w:rsidRPr="001B5028" w:rsidRDefault="00D55ECD">
      <w:pPr>
        <w:rPr>
          <w:noProof/>
          <w:lang w:val="en-CA"/>
        </w:rPr>
      </w:pPr>
    </w:p>
    <w:p w14:paraId="4B6E8DB3" w14:textId="1BE413AA" w:rsidR="00ED6282" w:rsidRPr="001B5028" w:rsidRDefault="00ED6282" w:rsidP="00ED6282">
      <w:pPr>
        <w:pStyle w:val="Caption"/>
        <w:rPr>
          <w:lang w:val="en-CA"/>
        </w:rPr>
      </w:pPr>
      <w:bookmarkStart w:id="2348" w:name="_Ref185524747"/>
      <w:r w:rsidRPr="001B5028">
        <w:rPr>
          <w:lang w:val="en-CA"/>
        </w:rPr>
        <w:t xml:space="preserve">Table </w:t>
      </w:r>
      <w:ins w:id="2349" w:author="Setiawan, Panji" w:date="2025-06-13T16:01:00Z" w16du:dateUtc="2025-06-13T14:01:00Z">
        <w:r w:rsidR="00F6373F">
          <w:rPr>
            <w:lang w:val="en-CA"/>
          </w:rPr>
          <w:fldChar w:fldCharType="begin"/>
        </w:r>
        <w:r w:rsidR="00F6373F">
          <w:rPr>
            <w:lang w:val="en-CA"/>
          </w:rPr>
          <w:instrText xml:space="preserve"> STYLEREF 1 \s </w:instrText>
        </w:r>
      </w:ins>
      <w:r w:rsidR="00F6373F">
        <w:rPr>
          <w:lang w:val="en-CA"/>
        </w:rPr>
        <w:fldChar w:fldCharType="separate"/>
      </w:r>
      <w:r w:rsidR="00F6373F">
        <w:rPr>
          <w:noProof/>
          <w:lang w:val="en-CA"/>
        </w:rPr>
        <w:t>8</w:t>
      </w:r>
      <w:ins w:id="2350" w:author="Setiawan, Panji" w:date="2025-06-13T16:01:00Z" w16du:dateUtc="2025-06-13T14:01:00Z">
        <w:r w:rsidR="00F6373F">
          <w:rPr>
            <w:lang w:val="en-CA"/>
          </w:rPr>
          <w:fldChar w:fldCharType="end"/>
        </w:r>
        <w:r w:rsidR="00F6373F">
          <w:rPr>
            <w:lang w:val="en-CA"/>
          </w:rPr>
          <w:noBreakHyphen/>
        </w:r>
        <w:r w:rsidR="00F6373F">
          <w:rPr>
            <w:lang w:val="en-CA"/>
          </w:rPr>
          <w:fldChar w:fldCharType="begin"/>
        </w:r>
        <w:r w:rsidR="00F6373F">
          <w:rPr>
            <w:lang w:val="en-CA"/>
          </w:rPr>
          <w:instrText xml:space="preserve"> SEQ Table \* ARABIC \s 1 </w:instrText>
        </w:r>
      </w:ins>
      <w:r w:rsidR="00F6373F">
        <w:rPr>
          <w:lang w:val="en-CA"/>
        </w:rPr>
        <w:fldChar w:fldCharType="separate"/>
      </w:r>
      <w:ins w:id="2351" w:author="Setiawan, Panji" w:date="2025-06-13T16:01:00Z" w16du:dateUtc="2025-06-13T14:01:00Z">
        <w:r w:rsidR="00F6373F">
          <w:rPr>
            <w:noProof/>
            <w:lang w:val="en-CA"/>
          </w:rPr>
          <w:t>8</w:t>
        </w:r>
        <w:r w:rsidR="00F6373F">
          <w:rPr>
            <w:lang w:val="en-CA"/>
          </w:rPr>
          <w:fldChar w:fldCharType="end"/>
        </w:r>
      </w:ins>
      <w:del w:id="2352" w:author="Setiawan, Panji" w:date="2025-06-13T15:33:00Z" w16du:dateUtc="2025-06-13T13:33:00Z">
        <w:r w:rsidR="00206D5C" w:rsidRPr="001B5028" w:rsidDel="00046E5A">
          <w:rPr>
            <w:lang w:val="en-CA"/>
          </w:rPr>
          <w:fldChar w:fldCharType="begin"/>
        </w:r>
        <w:r w:rsidR="00206D5C" w:rsidRPr="001B5028" w:rsidDel="00046E5A">
          <w:rPr>
            <w:lang w:val="en-CA"/>
          </w:rPr>
          <w:delInstrText xml:space="preserve"> STYLEREF 1 \s </w:delInstrText>
        </w:r>
        <w:r w:rsidR="00206D5C" w:rsidRPr="001B5028" w:rsidDel="00046E5A">
          <w:rPr>
            <w:lang w:val="en-CA"/>
          </w:rPr>
          <w:fldChar w:fldCharType="separate"/>
        </w:r>
        <w:r w:rsidR="00206D5C" w:rsidRPr="001B5028" w:rsidDel="00046E5A">
          <w:rPr>
            <w:noProof/>
            <w:lang w:val="en-CA"/>
          </w:rPr>
          <w:delText>9</w:delText>
        </w:r>
        <w:r w:rsidR="00206D5C" w:rsidRPr="001B5028" w:rsidDel="00046E5A">
          <w:rPr>
            <w:noProof/>
            <w:lang w:val="en-CA"/>
          </w:rPr>
          <w:fldChar w:fldCharType="end"/>
        </w:r>
        <w:r w:rsidRPr="001B5028" w:rsidDel="00046E5A">
          <w:rPr>
            <w:lang w:val="en-CA"/>
          </w:rPr>
          <w:noBreakHyphen/>
        </w:r>
        <w:r w:rsidR="00206D5C" w:rsidRPr="001B5028" w:rsidDel="00046E5A">
          <w:rPr>
            <w:lang w:val="en-CA"/>
          </w:rPr>
          <w:fldChar w:fldCharType="begin"/>
        </w:r>
        <w:r w:rsidR="00206D5C" w:rsidRPr="001B5028" w:rsidDel="00046E5A">
          <w:rPr>
            <w:lang w:val="en-CA"/>
          </w:rPr>
          <w:delInstrText xml:space="preserve"> SEQ Table \* ARABIC \s 1 </w:delInstrText>
        </w:r>
        <w:r w:rsidR="00206D5C" w:rsidRPr="001B5028" w:rsidDel="00046E5A">
          <w:rPr>
            <w:lang w:val="en-CA"/>
          </w:rPr>
          <w:fldChar w:fldCharType="separate"/>
        </w:r>
        <w:r w:rsidR="00206D5C" w:rsidRPr="001B5028" w:rsidDel="00046E5A">
          <w:rPr>
            <w:noProof/>
            <w:lang w:val="en-CA"/>
          </w:rPr>
          <w:delText>8</w:delText>
        </w:r>
        <w:r w:rsidR="00206D5C" w:rsidRPr="001B5028" w:rsidDel="00046E5A">
          <w:rPr>
            <w:noProof/>
            <w:lang w:val="en-CA"/>
          </w:rPr>
          <w:fldChar w:fldCharType="end"/>
        </w:r>
      </w:del>
      <w:bookmarkEnd w:id="2348"/>
      <w:r w:rsidRPr="001B5028">
        <w:rPr>
          <w:lang w:val="en-CA"/>
        </w:rPr>
        <w:t xml:space="preserve"> Residual Codebook Parameters</w:t>
      </w:r>
    </w:p>
    <w:tbl>
      <w:tblPr>
        <w:tblStyle w:val="TableGrid"/>
        <w:tblW w:w="0" w:type="auto"/>
        <w:tblLook w:val="04A0" w:firstRow="1" w:lastRow="0" w:firstColumn="1" w:lastColumn="0" w:noHBand="0" w:noVBand="1"/>
      </w:tblPr>
      <w:tblGrid>
        <w:gridCol w:w="1297"/>
        <w:gridCol w:w="1517"/>
        <w:gridCol w:w="1563"/>
        <w:gridCol w:w="1257"/>
        <w:gridCol w:w="1310"/>
        <w:gridCol w:w="1252"/>
        <w:gridCol w:w="1523"/>
      </w:tblGrid>
      <w:tr w:rsidR="00ED6282" w:rsidRPr="001B5028" w14:paraId="6DB71A3F" w14:textId="77777777" w:rsidTr="009E4486">
        <w:tc>
          <w:tcPr>
            <w:tcW w:w="1297" w:type="dxa"/>
          </w:tcPr>
          <w:p w14:paraId="6B3EE065" w14:textId="43F2ACAA" w:rsidR="00ED6282" w:rsidRPr="001B5028" w:rsidRDefault="008E652F" w:rsidP="008E652F">
            <w:pPr>
              <w:rPr>
                <w:b/>
                <w:bCs/>
                <w:lang w:val="en-CA" w:eastAsia="ko-KR"/>
              </w:rPr>
            </w:pPr>
            <w:r w:rsidRPr="001B5028">
              <w:rPr>
                <w:b/>
                <w:bCs/>
                <w:lang w:val="en-CA" w:eastAsia="ko-KR"/>
              </w:rPr>
              <w:t>RegCBIdx</w:t>
            </w:r>
            <w:r w:rsidR="00ED6282" w:rsidRPr="001B5028">
              <w:rPr>
                <w:b/>
                <w:bCs/>
                <w:lang w:val="en-CA" w:eastAsia="ko-KR"/>
              </w:rPr>
              <w:t xml:space="preserve"> </w:t>
            </w:r>
          </w:p>
        </w:tc>
        <w:tc>
          <w:tcPr>
            <w:tcW w:w="1517" w:type="dxa"/>
          </w:tcPr>
          <w:p w14:paraId="66337E65" w14:textId="77777777" w:rsidR="00ED6282" w:rsidRPr="001B5028" w:rsidRDefault="00ED6282" w:rsidP="008E652F">
            <w:pPr>
              <w:rPr>
                <w:b/>
                <w:bCs/>
                <w:lang w:val="en-CA" w:eastAsia="ko-KR"/>
              </w:rPr>
            </w:pPr>
            <w:r w:rsidRPr="001B5028">
              <w:rPr>
                <w:b/>
                <w:bCs/>
                <w:lang w:val="en-CA" w:eastAsia="ko-KR"/>
              </w:rPr>
              <w:t>Codebook Type</w:t>
            </w:r>
          </w:p>
        </w:tc>
        <w:tc>
          <w:tcPr>
            <w:tcW w:w="1563" w:type="dxa"/>
          </w:tcPr>
          <w:p w14:paraId="6084E4B2" w14:textId="77777777" w:rsidR="00ED6282" w:rsidRPr="001B5028" w:rsidRDefault="00ED6282" w:rsidP="008E652F">
            <w:pPr>
              <w:rPr>
                <w:b/>
                <w:bCs/>
                <w:lang w:val="en-CA" w:eastAsia="ko-KR"/>
              </w:rPr>
            </w:pPr>
            <w:r w:rsidRPr="001B5028">
              <w:rPr>
                <w:b/>
                <w:bCs/>
                <w:lang w:val="en-CA" w:eastAsia="ko-KR"/>
              </w:rPr>
              <w:t>Golomb/Rice Parameter</w:t>
            </w:r>
          </w:p>
        </w:tc>
        <w:tc>
          <w:tcPr>
            <w:tcW w:w="1257" w:type="dxa"/>
          </w:tcPr>
          <w:p w14:paraId="6546721B" w14:textId="77777777" w:rsidR="00ED6282" w:rsidRPr="001B5028" w:rsidRDefault="00ED6282" w:rsidP="008E652F">
            <w:pPr>
              <w:rPr>
                <w:b/>
                <w:bCs/>
                <w:lang w:val="en-CA" w:eastAsia="ko-KR"/>
              </w:rPr>
            </w:pPr>
            <w:r w:rsidRPr="001B5028">
              <w:rPr>
                <w:b/>
                <w:bCs/>
                <w:lang w:val="en-CA" w:eastAsia="ko-KR"/>
              </w:rPr>
              <w:t>Unsigned Codebook</w:t>
            </w:r>
          </w:p>
        </w:tc>
        <w:tc>
          <w:tcPr>
            <w:tcW w:w="1310" w:type="dxa"/>
          </w:tcPr>
          <w:p w14:paraId="5A944FCC" w14:textId="77777777" w:rsidR="00ED6282" w:rsidRPr="001B5028" w:rsidRDefault="00ED6282" w:rsidP="008E652F">
            <w:pPr>
              <w:rPr>
                <w:b/>
                <w:bCs/>
                <w:lang w:val="en-CA" w:eastAsia="ko-KR"/>
              </w:rPr>
            </w:pPr>
            <w:r w:rsidRPr="001B5028">
              <w:rPr>
                <w:b/>
                <w:bCs/>
                <w:lang w:val="en-CA" w:eastAsia="ko-KR"/>
              </w:rPr>
              <w:t>Codebook Dimension</w:t>
            </w:r>
          </w:p>
        </w:tc>
        <w:tc>
          <w:tcPr>
            <w:tcW w:w="1252" w:type="dxa"/>
          </w:tcPr>
          <w:p w14:paraId="06C624B9" w14:textId="77777777" w:rsidR="00ED6282" w:rsidRPr="001B5028" w:rsidRDefault="00ED6282" w:rsidP="008E652F">
            <w:pPr>
              <w:rPr>
                <w:b/>
                <w:bCs/>
                <w:lang w:val="en-CA" w:eastAsia="ko-KR"/>
              </w:rPr>
            </w:pPr>
            <w:r w:rsidRPr="001B5028">
              <w:rPr>
                <w:b/>
                <w:bCs/>
                <w:lang w:val="en-CA" w:eastAsia="ko-KR"/>
              </w:rPr>
              <w:t>Largest Absolute Value</w:t>
            </w:r>
          </w:p>
        </w:tc>
        <w:tc>
          <w:tcPr>
            <w:tcW w:w="1523" w:type="dxa"/>
          </w:tcPr>
          <w:p w14:paraId="7A7B77FD" w14:textId="0280DD2C" w:rsidR="00ED6282" w:rsidRPr="001B5028" w:rsidRDefault="00D55ECD">
            <w:pPr>
              <w:rPr>
                <w:b/>
                <w:bCs/>
                <w:lang w:val="en-CA" w:eastAsia="ko-KR"/>
              </w:rPr>
            </w:pPr>
            <w:r w:rsidRPr="001B5028">
              <w:rPr>
                <w:b/>
                <w:bCs/>
                <w:lang w:val="en-CA" w:eastAsia="ko-KR"/>
              </w:rPr>
              <w:t>Huffman Table Index</w:t>
            </w:r>
          </w:p>
        </w:tc>
      </w:tr>
      <w:tr w:rsidR="00ED6282" w:rsidRPr="001B5028" w14:paraId="4D3C39AC" w14:textId="77777777" w:rsidTr="009E4486">
        <w:tc>
          <w:tcPr>
            <w:tcW w:w="1297" w:type="dxa"/>
          </w:tcPr>
          <w:p w14:paraId="2476CE1C" w14:textId="77777777" w:rsidR="00ED6282" w:rsidRPr="001B5028" w:rsidRDefault="00ED6282" w:rsidP="008E652F">
            <w:pPr>
              <w:rPr>
                <w:lang w:val="en-CA" w:eastAsia="ko-KR"/>
              </w:rPr>
            </w:pPr>
            <w:r w:rsidRPr="001B5028">
              <w:rPr>
                <w:lang w:val="en-CA" w:eastAsia="ko-KR"/>
              </w:rPr>
              <w:t>0</w:t>
            </w:r>
          </w:p>
        </w:tc>
        <w:tc>
          <w:tcPr>
            <w:tcW w:w="1517" w:type="dxa"/>
          </w:tcPr>
          <w:p w14:paraId="7CCDDF4F" w14:textId="77777777" w:rsidR="00ED6282" w:rsidRPr="001B5028" w:rsidRDefault="00ED6282" w:rsidP="008E652F">
            <w:pPr>
              <w:rPr>
                <w:lang w:val="en-CA" w:eastAsia="ko-KR"/>
              </w:rPr>
            </w:pPr>
            <w:r w:rsidRPr="001B5028">
              <w:rPr>
                <w:lang w:val="en-CA" w:eastAsia="ko-KR"/>
              </w:rPr>
              <w:t>N/A</w:t>
            </w:r>
          </w:p>
        </w:tc>
        <w:tc>
          <w:tcPr>
            <w:tcW w:w="1563" w:type="dxa"/>
          </w:tcPr>
          <w:p w14:paraId="00FCE36C" w14:textId="77777777" w:rsidR="00ED6282" w:rsidRPr="001B5028" w:rsidRDefault="00ED6282" w:rsidP="008E652F">
            <w:pPr>
              <w:rPr>
                <w:lang w:val="en-CA" w:eastAsia="ko-KR"/>
              </w:rPr>
            </w:pPr>
            <w:r w:rsidRPr="001B5028">
              <w:rPr>
                <w:lang w:val="en-CA" w:eastAsia="ko-KR"/>
              </w:rPr>
              <w:t>N/A</w:t>
            </w:r>
          </w:p>
        </w:tc>
        <w:tc>
          <w:tcPr>
            <w:tcW w:w="1257" w:type="dxa"/>
          </w:tcPr>
          <w:p w14:paraId="00AD5452" w14:textId="77777777" w:rsidR="00ED6282" w:rsidRPr="001B5028" w:rsidRDefault="00ED6282" w:rsidP="008E652F">
            <w:pPr>
              <w:rPr>
                <w:lang w:val="en-CA" w:eastAsia="ko-KR"/>
              </w:rPr>
            </w:pPr>
            <w:r w:rsidRPr="001B5028">
              <w:rPr>
                <w:lang w:val="en-CA" w:eastAsia="ko-KR"/>
              </w:rPr>
              <w:t>N/A</w:t>
            </w:r>
          </w:p>
        </w:tc>
        <w:tc>
          <w:tcPr>
            <w:tcW w:w="1310" w:type="dxa"/>
          </w:tcPr>
          <w:p w14:paraId="1488761B" w14:textId="77777777" w:rsidR="00ED6282" w:rsidRPr="001B5028" w:rsidRDefault="00ED6282" w:rsidP="008E652F">
            <w:pPr>
              <w:rPr>
                <w:lang w:val="en-CA" w:eastAsia="ko-KR"/>
              </w:rPr>
            </w:pPr>
            <w:r w:rsidRPr="001B5028">
              <w:rPr>
                <w:lang w:val="en-CA" w:eastAsia="ko-KR"/>
              </w:rPr>
              <w:t>0</w:t>
            </w:r>
          </w:p>
        </w:tc>
        <w:tc>
          <w:tcPr>
            <w:tcW w:w="1252" w:type="dxa"/>
          </w:tcPr>
          <w:p w14:paraId="52279E25" w14:textId="77777777" w:rsidR="00ED6282" w:rsidRPr="001B5028" w:rsidRDefault="00ED6282" w:rsidP="008E652F">
            <w:pPr>
              <w:rPr>
                <w:lang w:val="en-CA" w:eastAsia="ko-KR"/>
              </w:rPr>
            </w:pPr>
            <w:r w:rsidRPr="001B5028">
              <w:rPr>
                <w:lang w:val="en-CA" w:eastAsia="ko-KR"/>
              </w:rPr>
              <w:t>0</w:t>
            </w:r>
          </w:p>
        </w:tc>
        <w:tc>
          <w:tcPr>
            <w:tcW w:w="1523" w:type="dxa"/>
          </w:tcPr>
          <w:p w14:paraId="54EAC2B3" w14:textId="77777777" w:rsidR="00ED6282" w:rsidRPr="001B5028" w:rsidRDefault="00ED6282" w:rsidP="008E652F">
            <w:pPr>
              <w:rPr>
                <w:lang w:val="en-CA" w:eastAsia="ko-KR"/>
              </w:rPr>
            </w:pPr>
            <w:r w:rsidRPr="001B5028">
              <w:rPr>
                <w:lang w:val="en-CA" w:eastAsia="ko-KR"/>
              </w:rPr>
              <w:t>N/A</w:t>
            </w:r>
          </w:p>
        </w:tc>
      </w:tr>
      <w:tr w:rsidR="00ED6282" w:rsidRPr="001B5028" w14:paraId="78343F2F" w14:textId="77777777" w:rsidTr="009E4486">
        <w:tc>
          <w:tcPr>
            <w:tcW w:w="1297" w:type="dxa"/>
          </w:tcPr>
          <w:p w14:paraId="1A7D63DD" w14:textId="77777777" w:rsidR="00ED6282" w:rsidRPr="001B5028" w:rsidRDefault="00ED6282" w:rsidP="008E652F">
            <w:pPr>
              <w:rPr>
                <w:lang w:val="en-CA" w:eastAsia="ko-KR"/>
              </w:rPr>
            </w:pPr>
            <w:r w:rsidRPr="001B5028">
              <w:rPr>
                <w:lang w:val="en-CA" w:eastAsia="ko-KR"/>
              </w:rPr>
              <w:t>1</w:t>
            </w:r>
          </w:p>
        </w:tc>
        <w:tc>
          <w:tcPr>
            <w:tcW w:w="1517" w:type="dxa"/>
          </w:tcPr>
          <w:p w14:paraId="576CC9BC" w14:textId="77777777" w:rsidR="00ED6282" w:rsidRPr="001B5028" w:rsidRDefault="00ED6282" w:rsidP="008E652F">
            <w:pPr>
              <w:rPr>
                <w:lang w:val="en-CA" w:eastAsia="ko-KR"/>
              </w:rPr>
            </w:pPr>
            <w:r w:rsidRPr="001B5028">
              <w:rPr>
                <w:lang w:val="en-CA" w:eastAsia="ko-KR"/>
              </w:rPr>
              <w:t>Huffman</w:t>
            </w:r>
          </w:p>
        </w:tc>
        <w:tc>
          <w:tcPr>
            <w:tcW w:w="1563" w:type="dxa"/>
          </w:tcPr>
          <w:p w14:paraId="038410D6" w14:textId="77777777" w:rsidR="00ED6282" w:rsidRPr="001B5028" w:rsidRDefault="00ED6282" w:rsidP="008E652F">
            <w:pPr>
              <w:rPr>
                <w:lang w:val="en-CA" w:eastAsia="ko-KR"/>
              </w:rPr>
            </w:pPr>
            <w:r w:rsidRPr="001B5028">
              <w:rPr>
                <w:lang w:val="en-CA" w:eastAsia="ko-KR"/>
              </w:rPr>
              <w:t>N/A</w:t>
            </w:r>
          </w:p>
        </w:tc>
        <w:tc>
          <w:tcPr>
            <w:tcW w:w="1257" w:type="dxa"/>
          </w:tcPr>
          <w:p w14:paraId="7C86858E" w14:textId="77777777" w:rsidR="00ED6282" w:rsidRPr="001B5028" w:rsidRDefault="00ED6282" w:rsidP="008E652F">
            <w:pPr>
              <w:rPr>
                <w:lang w:val="en-CA" w:eastAsia="ko-KR"/>
              </w:rPr>
            </w:pPr>
            <w:r w:rsidRPr="001B5028">
              <w:rPr>
                <w:lang w:val="en-CA" w:eastAsia="ko-KR"/>
              </w:rPr>
              <w:t>0</w:t>
            </w:r>
          </w:p>
        </w:tc>
        <w:tc>
          <w:tcPr>
            <w:tcW w:w="1310" w:type="dxa"/>
          </w:tcPr>
          <w:p w14:paraId="4FBE920B" w14:textId="77777777" w:rsidR="00ED6282" w:rsidRPr="001B5028" w:rsidRDefault="00ED6282" w:rsidP="008E652F">
            <w:pPr>
              <w:rPr>
                <w:lang w:val="en-CA" w:eastAsia="ko-KR"/>
              </w:rPr>
            </w:pPr>
            <w:r w:rsidRPr="001B5028">
              <w:rPr>
                <w:lang w:val="en-CA" w:eastAsia="ko-KR"/>
              </w:rPr>
              <w:t>4</w:t>
            </w:r>
          </w:p>
        </w:tc>
        <w:tc>
          <w:tcPr>
            <w:tcW w:w="1252" w:type="dxa"/>
          </w:tcPr>
          <w:p w14:paraId="5CF59AC4" w14:textId="77777777" w:rsidR="00ED6282" w:rsidRPr="001B5028" w:rsidRDefault="00ED6282" w:rsidP="008E652F">
            <w:pPr>
              <w:rPr>
                <w:lang w:val="en-CA" w:eastAsia="ko-KR"/>
              </w:rPr>
            </w:pPr>
            <w:r w:rsidRPr="001B5028">
              <w:rPr>
                <w:lang w:val="en-CA" w:eastAsia="ko-KR"/>
              </w:rPr>
              <w:t>1</w:t>
            </w:r>
          </w:p>
        </w:tc>
        <w:tc>
          <w:tcPr>
            <w:tcW w:w="1523" w:type="dxa"/>
          </w:tcPr>
          <w:p w14:paraId="553F4B2F" w14:textId="21E4F949" w:rsidR="00ED6282" w:rsidRPr="001B5028" w:rsidRDefault="00ED6282" w:rsidP="008E652F">
            <w:pPr>
              <w:rPr>
                <w:lang w:val="en-CA" w:eastAsia="ko-KR"/>
              </w:rPr>
            </w:pPr>
            <w:r w:rsidRPr="001B5028">
              <w:rPr>
                <w:lang w:val="en-CA" w:eastAsia="ko-KR"/>
              </w:rPr>
              <w:fldChar w:fldCharType="begin"/>
            </w:r>
            <w:r w:rsidRPr="001B5028">
              <w:rPr>
                <w:lang w:val="en-CA" w:eastAsia="ko-KR"/>
              </w:rPr>
              <w:instrText xml:space="preserve"> REF _Ref185353453 \h </w:instrText>
            </w:r>
            <w:r w:rsidRPr="001B5028">
              <w:rPr>
                <w:lang w:val="en-CA" w:eastAsia="ko-KR"/>
              </w:rPr>
            </w:r>
            <w:r w:rsidRPr="001B5028">
              <w:rPr>
                <w:lang w:val="en-CA" w:eastAsia="ko-KR"/>
              </w:rPr>
              <w:fldChar w:fldCharType="separate"/>
            </w:r>
            <w:r w:rsidR="00206D5C" w:rsidRPr="001B5028">
              <w:rPr>
                <w:lang w:val="en-CA"/>
              </w:rPr>
              <w:t xml:space="preserve">Table A. </w:t>
            </w:r>
            <w:r w:rsidR="00206D5C" w:rsidRPr="001B5028">
              <w:rPr>
                <w:noProof/>
                <w:lang w:val="en-CA"/>
              </w:rPr>
              <w:t>2</w:t>
            </w:r>
            <w:r w:rsidRPr="001B5028">
              <w:rPr>
                <w:lang w:val="en-CA" w:eastAsia="ko-KR"/>
              </w:rPr>
              <w:fldChar w:fldCharType="end"/>
            </w:r>
          </w:p>
        </w:tc>
      </w:tr>
      <w:tr w:rsidR="00ED6282" w:rsidRPr="001B5028" w14:paraId="71BD0974" w14:textId="77777777" w:rsidTr="009E4486">
        <w:tc>
          <w:tcPr>
            <w:tcW w:w="1297" w:type="dxa"/>
          </w:tcPr>
          <w:p w14:paraId="0768EA9C" w14:textId="77777777" w:rsidR="00ED6282" w:rsidRPr="001B5028" w:rsidRDefault="00ED6282" w:rsidP="008E652F">
            <w:pPr>
              <w:rPr>
                <w:lang w:val="en-CA" w:eastAsia="ko-KR"/>
              </w:rPr>
            </w:pPr>
            <w:r w:rsidRPr="001B5028">
              <w:rPr>
                <w:lang w:val="en-CA" w:eastAsia="ko-KR"/>
              </w:rPr>
              <w:t>2</w:t>
            </w:r>
          </w:p>
        </w:tc>
        <w:tc>
          <w:tcPr>
            <w:tcW w:w="1517" w:type="dxa"/>
          </w:tcPr>
          <w:p w14:paraId="5EFD11F3" w14:textId="77777777" w:rsidR="00ED6282" w:rsidRPr="001B5028" w:rsidRDefault="00ED6282" w:rsidP="008E652F">
            <w:pPr>
              <w:rPr>
                <w:lang w:val="en-CA" w:eastAsia="ko-KR"/>
              </w:rPr>
            </w:pPr>
            <w:r w:rsidRPr="001B5028">
              <w:rPr>
                <w:lang w:val="en-CA" w:eastAsia="ko-KR"/>
              </w:rPr>
              <w:t>Huffman</w:t>
            </w:r>
          </w:p>
        </w:tc>
        <w:tc>
          <w:tcPr>
            <w:tcW w:w="1563" w:type="dxa"/>
          </w:tcPr>
          <w:p w14:paraId="2DA688B8" w14:textId="77777777" w:rsidR="00ED6282" w:rsidRPr="001B5028" w:rsidRDefault="00ED6282" w:rsidP="008E652F">
            <w:pPr>
              <w:rPr>
                <w:lang w:val="en-CA" w:eastAsia="ko-KR"/>
              </w:rPr>
            </w:pPr>
            <w:r w:rsidRPr="001B5028">
              <w:rPr>
                <w:lang w:val="en-CA" w:eastAsia="ko-KR"/>
              </w:rPr>
              <w:t>N/A</w:t>
            </w:r>
          </w:p>
        </w:tc>
        <w:tc>
          <w:tcPr>
            <w:tcW w:w="1257" w:type="dxa"/>
          </w:tcPr>
          <w:p w14:paraId="68D7D4D5" w14:textId="77777777" w:rsidR="00ED6282" w:rsidRPr="001B5028" w:rsidRDefault="00ED6282" w:rsidP="008E652F">
            <w:pPr>
              <w:rPr>
                <w:lang w:val="en-CA" w:eastAsia="ko-KR"/>
              </w:rPr>
            </w:pPr>
            <w:r w:rsidRPr="001B5028">
              <w:rPr>
                <w:lang w:val="en-CA" w:eastAsia="ko-KR"/>
              </w:rPr>
              <w:t>0</w:t>
            </w:r>
          </w:p>
        </w:tc>
        <w:tc>
          <w:tcPr>
            <w:tcW w:w="1310" w:type="dxa"/>
          </w:tcPr>
          <w:p w14:paraId="3B0CCEFD" w14:textId="77777777" w:rsidR="00ED6282" w:rsidRPr="001B5028" w:rsidRDefault="00ED6282" w:rsidP="008E652F">
            <w:pPr>
              <w:rPr>
                <w:lang w:val="en-CA" w:eastAsia="ko-KR"/>
              </w:rPr>
            </w:pPr>
            <w:r w:rsidRPr="001B5028">
              <w:rPr>
                <w:lang w:val="en-CA" w:eastAsia="ko-KR"/>
              </w:rPr>
              <w:t>4</w:t>
            </w:r>
          </w:p>
        </w:tc>
        <w:tc>
          <w:tcPr>
            <w:tcW w:w="1252" w:type="dxa"/>
          </w:tcPr>
          <w:p w14:paraId="756D910E" w14:textId="77777777" w:rsidR="00ED6282" w:rsidRPr="001B5028" w:rsidRDefault="00ED6282" w:rsidP="008E652F">
            <w:pPr>
              <w:rPr>
                <w:lang w:val="en-CA" w:eastAsia="ko-KR"/>
              </w:rPr>
            </w:pPr>
            <w:r w:rsidRPr="001B5028">
              <w:rPr>
                <w:lang w:val="en-CA" w:eastAsia="ko-KR"/>
              </w:rPr>
              <w:t>1</w:t>
            </w:r>
          </w:p>
        </w:tc>
        <w:tc>
          <w:tcPr>
            <w:tcW w:w="1523" w:type="dxa"/>
          </w:tcPr>
          <w:p w14:paraId="0762BB6D" w14:textId="7085C1C9" w:rsidR="00ED6282" w:rsidRPr="001B5028" w:rsidRDefault="00ED6282" w:rsidP="008E652F">
            <w:pPr>
              <w:rPr>
                <w:lang w:val="en-CA" w:eastAsia="ko-KR"/>
              </w:rPr>
            </w:pPr>
            <w:r w:rsidRPr="001B5028">
              <w:rPr>
                <w:lang w:val="en-CA" w:eastAsia="ko-KR"/>
              </w:rPr>
              <w:fldChar w:fldCharType="begin"/>
            </w:r>
            <w:r w:rsidRPr="001B5028">
              <w:rPr>
                <w:lang w:val="en-CA" w:eastAsia="ko-KR"/>
              </w:rPr>
              <w:instrText xml:space="preserve"> REF _Ref185353460 \h </w:instrText>
            </w:r>
            <w:r w:rsidRPr="001B5028">
              <w:rPr>
                <w:lang w:val="en-CA" w:eastAsia="ko-KR"/>
              </w:rPr>
            </w:r>
            <w:r w:rsidRPr="001B5028">
              <w:rPr>
                <w:lang w:val="en-CA" w:eastAsia="ko-KR"/>
              </w:rPr>
              <w:fldChar w:fldCharType="separate"/>
            </w:r>
            <w:r w:rsidR="00206D5C" w:rsidRPr="001B5028">
              <w:rPr>
                <w:lang w:val="en-CA"/>
              </w:rPr>
              <w:t xml:space="preserve">Table A. </w:t>
            </w:r>
            <w:r w:rsidR="00206D5C" w:rsidRPr="001B5028">
              <w:rPr>
                <w:noProof/>
                <w:lang w:val="en-CA"/>
              </w:rPr>
              <w:t>3</w:t>
            </w:r>
            <w:r w:rsidRPr="001B5028">
              <w:rPr>
                <w:lang w:val="en-CA" w:eastAsia="ko-KR"/>
              </w:rPr>
              <w:fldChar w:fldCharType="end"/>
            </w:r>
          </w:p>
        </w:tc>
      </w:tr>
      <w:tr w:rsidR="00ED6282" w:rsidRPr="001B5028" w14:paraId="458DD4C3" w14:textId="77777777" w:rsidTr="009E4486">
        <w:tc>
          <w:tcPr>
            <w:tcW w:w="1297" w:type="dxa"/>
          </w:tcPr>
          <w:p w14:paraId="7C20A491" w14:textId="77777777" w:rsidR="00ED6282" w:rsidRPr="001B5028" w:rsidRDefault="00ED6282" w:rsidP="008E652F">
            <w:pPr>
              <w:rPr>
                <w:lang w:val="en-CA" w:eastAsia="ko-KR"/>
              </w:rPr>
            </w:pPr>
            <w:r w:rsidRPr="001B5028">
              <w:rPr>
                <w:lang w:val="en-CA" w:eastAsia="ko-KR"/>
              </w:rPr>
              <w:t>3</w:t>
            </w:r>
          </w:p>
        </w:tc>
        <w:tc>
          <w:tcPr>
            <w:tcW w:w="1517" w:type="dxa"/>
          </w:tcPr>
          <w:p w14:paraId="0B565194" w14:textId="77777777" w:rsidR="00ED6282" w:rsidRPr="001B5028" w:rsidRDefault="00ED6282" w:rsidP="008E652F">
            <w:pPr>
              <w:rPr>
                <w:lang w:val="en-CA" w:eastAsia="ko-KR"/>
              </w:rPr>
            </w:pPr>
            <w:r w:rsidRPr="001B5028">
              <w:rPr>
                <w:lang w:val="en-CA" w:eastAsia="ko-KR"/>
              </w:rPr>
              <w:t>Huffman</w:t>
            </w:r>
          </w:p>
        </w:tc>
        <w:tc>
          <w:tcPr>
            <w:tcW w:w="1563" w:type="dxa"/>
          </w:tcPr>
          <w:p w14:paraId="09845AD5" w14:textId="77777777" w:rsidR="00ED6282" w:rsidRPr="001B5028" w:rsidRDefault="00ED6282" w:rsidP="008E652F">
            <w:pPr>
              <w:rPr>
                <w:lang w:val="en-CA" w:eastAsia="ko-KR"/>
              </w:rPr>
            </w:pPr>
            <w:r w:rsidRPr="001B5028">
              <w:rPr>
                <w:lang w:val="en-CA" w:eastAsia="ko-KR"/>
              </w:rPr>
              <w:t>N/A</w:t>
            </w:r>
          </w:p>
        </w:tc>
        <w:tc>
          <w:tcPr>
            <w:tcW w:w="1257" w:type="dxa"/>
          </w:tcPr>
          <w:p w14:paraId="359D5C78" w14:textId="77777777" w:rsidR="00ED6282" w:rsidRPr="001B5028" w:rsidRDefault="00ED6282" w:rsidP="008E652F">
            <w:pPr>
              <w:rPr>
                <w:lang w:val="en-CA" w:eastAsia="ko-KR"/>
              </w:rPr>
            </w:pPr>
            <w:r w:rsidRPr="001B5028">
              <w:rPr>
                <w:lang w:val="en-CA" w:eastAsia="ko-KR"/>
              </w:rPr>
              <w:t>1</w:t>
            </w:r>
          </w:p>
        </w:tc>
        <w:tc>
          <w:tcPr>
            <w:tcW w:w="1310" w:type="dxa"/>
          </w:tcPr>
          <w:p w14:paraId="70F13F2F" w14:textId="77777777" w:rsidR="00ED6282" w:rsidRPr="001B5028" w:rsidRDefault="00ED6282" w:rsidP="008E652F">
            <w:pPr>
              <w:rPr>
                <w:lang w:val="en-CA" w:eastAsia="ko-KR"/>
              </w:rPr>
            </w:pPr>
            <w:r w:rsidRPr="001B5028">
              <w:rPr>
                <w:lang w:val="en-CA" w:eastAsia="ko-KR"/>
              </w:rPr>
              <w:t>4</w:t>
            </w:r>
          </w:p>
        </w:tc>
        <w:tc>
          <w:tcPr>
            <w:tcW w:w="1252" w:type="dxa"/>
          </w:tcPr>
          <w:p w14:paraId="7211D4E0" w14:textId="77777777" w:rsidR="00ED6282" w:rsidRPr="001B5028" w:rsidRDefault="00ED6282" w:rsidP="008E652F">
            <w:pPr>
              <w:rPr>
                <w:lang w:val="en-CA" w:eastAsia="ko-KR"/>
              </w:rPr>
            </w:pPr>
            <w:r w:rsidRPr="001B5028">
              <w:rPr>
                <w:lang w:val="en-CA" w:eastAsia="ko-KR"/>
              </w:rPr>
              <w:t>2</w:t>
            </w:r>
          </w:p>
        </w:tc>
        <w:tc>
          <w:tcPr>
            <w:tcW w:w="1523" w:type="dxa"/>
          </w:tcPr>
          <w:p w14:paraId="3120774F" w14:textId="19F061D7" w:rsidR="00ED6282" w:rsidRPr="001B5028" w:rsidRDefault="00ED6282" w:rsidP="008E652F">
            <w:pPr>
              <w:rPr>
                <w:lang w:val="en-CA" w:eastAsia="ko-KR"/>
              </w:rPr>
            </w:pPr>
            <w:r w:rsidRPr="001B5028">
              <w:rPr>
                <w:lang w:val="en-CA" w:eastAsia="ko-KR"/>
              </w:rPr>
              <w:fldChar w:fldCharType="begin"/>
            </w:r>
            <w:r w:rsidRPr="001B5028">
              <w:rPr>
                <w:lang w:val="en-CA" w:eastAsia="ko-KR"/>
              </w:rPr>
              <w:instrText xml:space="preserve"> REF _Ref185353466 \h </w:instrText>
            </w:r>
            <w:r w:rsidRPr="001B5028">
              <w:rPr>
                <w:lang w:val="en-CA" w:eastAsia="ko-KR"/>
              </w:rPr>
            </w:r>
            <w:r w:rsidRPr="001B5028">
              <w:rPr>
                <w:lang w:val="en-CA" w:eastAsia="ko-KR"/>
              </w:rPr>
              <w:fldChar w:fldCharType="separate"/>
            </w:r>
            <w:r w:rsidR="00206D5C" w:rsidRPr="001B5028">
              <w:rPr>
                <w:lang w:val="en-CA"/>
              </w:rPr>
              <w:t xml:space="preserve">Table A. </w:t>
            </w:r>
            <w:r w:rsidR="00206D5C" w:rsidRPr="001B5028">
              <w:rPr>
                <w:noProof/>
                <w:lang w:val="en-CA"/>
              </w:rPr>
              <w:t>4</w:t>
            </w:r>
            <w:r w:rsidRPr="001B5028">
              <w:rPr>
                <w:lang w:val="en-CA" w:eastAsia="ko-KR"/>
              </w:rPr>
              <w:fldChar w:fldCharType="end"/>
            </w:r>
          </w:p>
        </w:tc>
      </w:tr>
      <w:tr w:rsidR="00ED6282" w:rsidRPr="001B5028" w14:paraId="5E17B6A7" w14:textId="77777777" w:rsidTr="009E4486">
        <w:tc>
          <w:tcPr>
            <w:tcW w:w="1297" w:type="dxa"/>
          </w:tcPr>
          <w:p w14:paraId="6D28061E" w14:textId="77777777" w:rsidR="00ED6282" w:rsidRPr="001B5028" w:rsidRDefault="00ED6282" w:rsidP="008E652F">
            <w:pPr>
              <w:rPr>
                <w:lang w:val="en-CA" w:eastAsia="ko-KR"/>
              </w:rPr>
            </w:pPr>
            <w:r w:rsidRPr="001B5028">
              <w:rPr>
                <w:lang w:val="en-CA" w:eastAsia="ko-KR"/>
              </w:rPr>
              <w:t>4</w:t>
            </w:r>
          </w:p>
        </w:tc>
        <w:tc>
          <w:tcPr>
            <w:tcW w:w="1517" w:type="dxa"/>
          </w:tcPr>
          <w:p w14:paraId="337F9F77" w14:textId="77777777" w:rsidR="00ED6282" w:rsidRPr="001B5028" w:rsidRDefault="00ED6282" w:rsidP="008E652F">
            <w:pPr>
              <w:rPr>
                <w:lang w:val="en-CA" w:eastAsia="ko-KR"/>
              </w:rPr>
            </w:pPr>
            <w:r w:rsidRPr="001B5028">
              <w:rPr>
                <w:lang w:val="en-CA" w:eastAsia="ko-KR"/>
              </w:rPr>
              <w:t>Huffman</w:t>
            </w:r>
          </w:p>
        </w:tc>
        <w:tc>
          <w:tcPr>
            <w:tcW w:w="1563" w:type="dxa"/>
          </w:tcPr>
          <w:p w14:paraId="421567BB" w14:textId="77777777" w:rsidR="00ED6282" w:rsidRPr="001B5028" w:rsidRDefault="00ED6282" w:rsidP="008E652F">
            <w:pPr>
              <w:rPr>
                <w:lang w:val="en-CA" w:eastAsia="ko-KR"/>
              </w:rPr>
            </w:pPr>
            <w:r w:rsidRPr="001B5028">
              <w:rPr>
                <w:lang w:val="en-CA" w:eastAsia="ko-KR"/>
              </w:rPr>
              <w:t>N/A</w:t>
            </w:r>
          </w:p>
        </w:tc>
        <w:tc>
          <w:tcPr>
            <w:tcW w:w="1257" w:type="dxa"/>
          </w:tcPr>
          <w:p w14:paraId="4A39400F" w14:textId="77777777" w:rsidR="00ED6282" w:rsidRPr="001B5028" w:rsidRDefault="00ED6282" w:rsidP="008E652F">
            <w:pPr>
              <w:rPr>
                <w:lang w:val="en-CA" w:eastAsia="ko-KR"/>
              </w:rPr>
            </w:pPr>
            <w:r w:rsidRPr="001B5028">
              <w:rPr>
                <w:lang w:val="en-CA" w:eastAsia="ko-KR"/>
              </w:rPr>
              <w:t>1</w:t>
            </w:r>
          </w:p>
        </w:tc>
        <w:tc>
          <w:tcPr>
            <w:tcW w:w="1310" w:type="dxa"/>
          </w:tcPr>
          <w:p w14:paraId="115B5219" w14:textId="77777777" w:rsidR="00ED6282" w:rsidRPr="001B5028" w:rsidRDefault="00ED6282" w:rsidP="008E652F">
            <w:pPr>
              <w:rPr>
                <w:lang w:val="en-CA" w:eastAsia="ko-KR"/>
              </w:rPr>
            </w:pPr>
            <w:r w:rsidRPr="001B5028">
              <w:rPr>
                <w:lang w:val="en-CA" w:eastAsia="ko-KR"/>
              </w:rPr>
              <w:t>4</w:t>
            </w:r>
          </w:p>
        </w:tc>
        <w:tc>
          <w:tcPr>
            <w:tcW w:w="1252" w:type="dxa"/>
          </w:tcPr>
          <w:p w14:paraId="776949F8" w14:textId="77777777" w:rsidR="00ED6282" w:rsidRPr="001B5028" w:rsidRDefault="00ED6282" w:rsidP="008E652F">
            <w:pPr>
              <w:rPr>
                <w:lang w:val="en-CA" w:eastAsia="ko-KR"/>
              </w:rPr>
            </w:pPr>
            <w:r w:rsidRPr="001B5028">
              <w:rPr>
                <w:lang w:val="en-CA" w:eastAsia="ko-KR"/>
              </w:rPr>
              <w:t>2</w:t>
            </w:r>
          </w:p>
        </w:tc>
        <w:tc>
          <w:tcPr>
            <w:tcW w:w="1523" w:type="dxa"/>
          </w:tcPr>
          <w:p w14:paraId="1D479479" w14:textId="27A897BE" w:rsidR="00ED6282" w:rsidRPr="001B5028" w:rsidRDefault="00ED6282" w:rsidP="008E652F">
            <w:pPr>
              <w:rPr>
                <w:lang w:val="en-CA" w:eastAsia="ko-KR"/>
              </w:rPr>
            </w:pPr>
            <w:r w:rsidRPr="001B5028">
              <w:rPr>
                <w:lang w:val="en-CA" w:eastAsia="ko-KR"/>
              </w:rPr>
              <w:fldChar w:fldCharType="begin"/>
            </w:r>
            <w:r w:rsidRPr="001B5028">
              <w:rPr>
                <w:lang w:val="en-CA" w:eastAsia="ko-KR"/>
              </w:rPr>
              <w:instrText xml:space="preserve"> REF _Ref185353484 \h </w:instrText>
            </w:r>
            <w:r w:rsidRPr="001B5028">
              <w:rPr>
                <w:lang w:val="en-CA" w:eastAsia="ko-KR"/>
              </w:rPr>
            </w:r>
            <w:r w:rsidRPr="001B5028">
              <w:rPr>
                <w:lang w:val="en-CA" w:eastAsia="ko-KR"/>
              </w:rPr>
              <w:fldChar w:fldCharType="separate"/>
            </w:r>
            <w:r w:rsidR="00206D5C" w:rsidRPr="001B5028">
              <w:rPr>
                <w:lang w:val="en-CA"/>
              </w:rPr>
              <w:t xml:space="preserve">Table A. </w:t>
            </w:r>
            <w:r w:rsidR="00206D5C" w:rsidRPr="001B5028">
              <w:rPr>
                <w:noProof/>
                <w:lang w:val="en-CA"/>
              </w:rPr>
              <w:t>5</w:t>
            </w:r>
            <w:r w:rsidRPr="001B5028">
              <w:rPr>
                <w:lang w:val="en-CA" w:eastAsia="ko-KR"/>
              </w:rPr>
              <w:fldChar w:fldCharType="end"/>
            </w:r>
          </w:p>
        </w:tc>
      </w:tr>
      <w:tr w:rsidR="00ED6282" w:rsidRPr="001B5028" w14:paraId="6A750062" w14:textId="77777777" w:rsidTr="009E4486">
        <w:tc>
          <w:tcPr>
            <w:tcW w:w="1297" w:type="dxa"/>
          </w:tcPr>
          <w:p w14:paraId="4EC7168F" w14:textId="77777777" w:rsidR="00ED6282" w:rsidRPr="001B5028" w:rsidRDefault="00ED6282" w:rsidP="008E652F">
            <w:pPr>
              <w:rPr>
                <w:lang w:val="en-CA" w:eastAsia="ko-KR"/>
              </w:rPr>
            </w:pPr>
            <w:r w:rsidRPr="001B5028">
              <w:rPr>
                <w:lang w:val="en-CA" w:eastAsia="ko-KR"/>
              </w:rPr>
              <w:t>5</w:t>
            </w:r>
          </w:p>
        </w:tc>
        <w:tc>
          <w:tcPr>
            <w:tcW w:w="1517" w:type="dxa"/>
          </w:tcPr>
          <w:p w14:paraId="46B94962" w14:textId="77777777" w:rsidR="00ED6282" w:rsidRPr="001B5028" w:rsidRDefault="00ED6282" w:rsidP="008E652F">
            <w:pPr>
              <w:rPr>
                <w:lang w:val="en-CA" w:eastAsia="ko-KR"/>
              </w:rPr>
            </w:pPr>
            <w:r w:rsidRPr="001B5028">
              <w:rPr>
                <w:lang w:val="en-CA" w:eastAsia="ko-KR"/>
              </w:rPr>
              <w:t>Huffman</w:t>
            </w:r>
          </w:p>
        </w:tc>
        <w:tc>
          <w:tcPr>
            <w:tcW w:w="1563" w:type="dxa"/>
          </w:tcPr>
          <w:p w14:paraId="4D4121D9" w14:textId="77777777" w:rsidR="00ED6282" w:rsidRPr="001B5028" w:rsidRDefault="00ED6282" w:rsidP="008E652F">
            <w:pPr>
              <w:rPr>
                <w:lang w:val="en-CA" w:eastAsia="ko-KR"/>
              </w:rPr>
            </w:pPr>
            <w:r w:rsidRPr="001B5028">
              <w:rPr>
                <w:lang w:val="en-CA" w:eastAsia="ko-KR"/>
              </w:rPr>
              <w:t>N/A</w:t>
            </w:r>
          </w:p>
        </w:tc>
        <w:tc>
          <w:tcPr>
            <w:tcW w:w="1257" w:type="dxa"/>
          </w:tcPr>
          <w:p w14:paraId="56BC553A" w14:textId="77777777" w:rsidR="00ED6282" w:rsidRPr="001B5028" w:rsidRDefault="00ED6282" w:rsidP="008E652F">
            <w:pPr>
              <w:rPr>
                <w:lang w:val="en-CA" w:eastAsia="ko-KR"/>
              </w:rPr>
            </w:pPr>
            <w:r w:rsidRPr="001B5028">
              <w:rPr>
                <w:lang w:val="en-CA" w:eastAsia="ko-KR"/>
              </w:rPr>
              <w:t>0</w:t>
            </w:r>
          </w:p>
        </w:tc>
        <w:tc>
          <w:tcPr>
            <w:tcW w:w="1310" w:type="dxa"/>
          </w:tcPr>
          <w:p w14:paraId="121E7248" w14:textId="77777777" w:rsidR="00ED6282" w:rsidRPr="001B5028" w:rsidRDefault="00ED6282" w:rsidP="008E652F">
            <w:pPr>
              <w:rPr>
                <w:lang w:val="en-CA" w:eastAsia="ko-KR"/>
              </w:rPr>
            </w:pPr>
            <w:r w:rsidRPr="001B5028">
              <w:rPr>
                <w:lang w:val="en-CA" w:eastAsia="ko-KR"/>
              </w:rPr>
              <w:t>2</w:t>
            </w:r>
          </w:p>
        </w:tc>
        <w:tc>
          <w:tcPr>
            <w:tcW w:w="1252" w:type="dxa"/>
          </w:tcPr>
          <w:p w14:paraId="3512F053" w14:textId="77777777" w:rsidR="00ED6282" w:rsidRPr="001B5028" w:rsidRDefault="00ED6282" w:rsidP="008E652F">
            <w:pPr>
              <w:rPr>
                <w:lang w:val="en-CA" w:eastAsia="ko-KR"/>
              </w:rPr>
            </w:pPr>
            <w:r w:rsidRPr="001B5028">
              <w:rPr>
                <w:lang w:val="en-CA" w:eastAsia="ko-KR"/>
              </w:rPr>
              <w:t>4</w:t>
            </w:r>
          </w:p>
        </w:tc>
        <w:tc>
          <w:tcPr>
            <w:tcW w:w="1523" w:type="dxa"/>
          </w:tcPr>
          <w:p w14:paraId="329A7486" w14:textId="231213AC" w:rsidR="00ED6282" w:rsidRPr="001B5028" w:rsidRDefault="00ED6282" w:rsidP="008E652F">
            <w:pPr>
              <w:rPr>
                <w:lang w:val="en-CA" w:eastAsia="ko-KR"/>
              </w:rPr>
            </w:pPr>
            <w:r w:rsidRPr="001B5028">
              <w:rPr>
                <w:lang w:val="en-CA" w:eastAsia="ko-KR"/>
              </w:rPr>
              <w:fldChar w:fldCharType="begin"/>
            </w:r>
            <w:r w:rsidRPr="001B5028">
              <w:rPr>
                <w:lang w:val="en-CA" w:eastAsia="ko-KR"/>
              </w:rPr>
              <w:instrText xml:space="preserve"> REF _Ref185353475 \h </w:instrText>
            </w:r>
            <w:r w:rsidRPr="001B5028">
              <w:rPr>
                <w:lang w:val="en-CA" w:eastAsia="ko-KR"/>
              </w:rPr>
            </w:r>
            <w:r w:rsidRPr="001B5028">
              <w:rPr>
                <w:lang w:val="en-CA" w:eastAsia="ko-KR"/>
              </w:rPr>
              <w:fldChar w:fldCharType="separate"/>
            </w:r>
            <w:r w:rsidR="00206D5C" w:rsidRPr="001B5028">
              <w:rPr>
                <w:lang w:val="en-CA"/>
              </w:rPr>
              <w:t xml:space="preserve">Table A. </w:t>
            </w:r>
            <w:r w:rsidR="00206D5C" w:rsidRPr="001B5028">
              <w:rPr>
                <w:noProof/>
                <w:lang w:val="en-CA"/>
              </w:rPr>
              <w:t>6</w:t>
            </w:r>
            <w:r w:rsidRPr="001B5028">
              <w:rPr>
                <w:lang w:val="en-CA" w:eastAsia="ko-KR"/>
              </w:rPr>
              <w:fldChar w:fldCharType="end"/>
            </w:r>
          </w:p>
        </w:tc>
      </w:tr>
      <w:tr w:rsidR="00ED6282" w:rsidRPr="001B5028" w14:paraId="2CB76725" w14:textId="77777777" w:rsidTr="009E4486">
        <w:tc>
          <w:tcPr>
            <w:tcW w:w="1297" w:type="dxa"/>
          </w:tcPr>
          <w:p w14:paraId="259CA949" w14:textId="77777777" w:rsidR="00ED6282" w:rsidRPr="001B5028" w:rsidRDefault="00ED6282" w:rsidP="008E652F">
            <w:pPr>
              <w:rPr>
                <w:lang w:val="en-CA" w:eastAsia="ko-KR"/>
              </w:rPr>
            </w:pPr>
            <w:r w:rsidRPr="001B5028">
              <w:rPr>
                <w:lang w:val="en-CA" w:eastAsia="ko-KR"/>
              </w:rPr>
              <w:t>6</w:t>
            </w:r>
          </w:p>
        </w:tc>
        <w:tc>
          <w:tcPr>
            <w:tcW w:w="1517" w:type="dxa"/>
          </w:tcPr>
          <w:p w14:paraId="06172EC3" w14:textId="77777777" w:rsidR="00ED6282" w:rsidRPr="001B5028" w:rsidRDefault="00ED6282" w:rsidP="008E652F">
            <w:pPr>
              <w:rPr>
                <w:lang w:val="en-CA" w:eastAsia="ko-KR"/>
              </w:rPr>
            </w:pPr>
            <w:r w:rsidRPr="001B5028">
              <w:rPr>
                <w:lang w:val="en-CA" w:eastAsia="ko-KR"/>
              </w:rPr>
              <w:t>Huffman</w:t>
            </w:r>
          </w:p>
        </w:tc>
        <w:tc>
          <w:tcPr>
            <w:tcW w:w="1563" w:type="dxa"/>
          </w:tcPr>
          <w:p w14:paraId="4269AF21" w14:textId="77777777" w:rsidR="00ED6282" w:rsidRPr="001B5028" w:rsidRDefault="00ED6282" w:rsidP="008E652F">
            <w:pPr>
              <w:rPr>
                <w:lang w:val="en-CA" w:eastAsia="ko-KR"/>
              </w:rPr>
            </w:pPr>
            <w:r w:rsidRPr="001B5028">
              <w:rPr>
                <w:lang w:val="en-CA" w:eastAsia="ko-KR"/>
              </w:rPr>
              <w:t>N/A</w:t>
            </w:r>
          </w:p>
        </w:tc>
        <w:tc>
          <w:tcPr>
            <w:tcW w:w="1257" w:type="dxa"/>
          </w:tcPr>
          <w:p w14:paraId="6B7058FB" w14:textId="77777777" w:rsidR="00ED6282" w:rsidRPr="001B5028" w:rsidRDefault="00ED6282" w:rsidP="008E652F">
            <w:pPr>
              <w:rPr>
                <w:lang w:val="en-CA" w:eastAsia="ko-KR"/>
              </w:rPr>
            </w:pPr>
            <w:r w:rsidRPr="001B5028">
              <w:rPr>
                <w:lang w:val="en-CA" w:eastAsia="ko-KR"/>
              </w:rPr>
              <w:t>0</w:t>
            </w:r>
          </w:p>
        </w:tc>
        <w:tc>
          <w:tcPr>
            <w:tcW w:w="1310" w:type="dxa"/>
          </w:tcPr>
          <w:p w14:paraId="501286C6" w14:textId="77777777" w:rsidR="00ED6282" w:rsidRPr="001B5028" w:rsidRDefault="00ED6282" w:rsidP="008E652F">
            <w:pPr>
              <w:rPr>
                <w:lang w:val="en-CA" w:eastAsia="ko-KR"/>
              </w:rPr>
            </w:pPr>
            <w:r w:rsidRPr="001B5028">
              <w:rPr>
                <w:lang w:val="en-CA" w:eastAsia="ko-KR"/>
              </w:rPr>
              <w:t>2</w:t>
            </w:r>
          </w:p>
        </w:tc>
        <w:tc>
          <w:tcPr>
            <w:tcW w:w="1252" w:type="dxa"/>
          </w:tcPr>
          <w:p w14:paraId="71C941DA" w14:textId="77777777" w:rsidR="00ED6282" w:rsidRPr="001B5028" w:rsidRDefault="00ED6282" w:rsidP="008E652F">
            <w:pPr>
              <w:rPr>
                <w:lang w:val="en-CA" w:eastAsia="ko-KR"/>
              </w:rPr>
            </w:pPr>
            <w:r w:rsidRPr="001B5028">
              <w:rPr>
                <w:lang w:val="en-CA" w:eastAsia="ko-KR"/>
              </w:rPr>
              <w:t>4</w:t>
            </w:r>
          </w:p>
        </w:tc>
        <w:tc>
          <w:tcPr>
            <w:tcW w:w="1523" w:type="dxa"/>
          </w:tcPr>
          <w:p w14:paraId="50F045ED" w14:textId="7CF5C1A9" w:rsidR="00ED6282" w:rsidRPr="001B5028" w:rsidRDefault="00ED6282" w:rsidP="008E652F">
            <w:pPr>
              <w:rPr>
                <w:lang w:val="en-CA" w:eastAsia="ko-KR"/>
              </w:rPr>
            </w:pPr>
            <w:r w:rsidRPr="001B5028">
              <w:rPr>
                <w:lang w:val="en-CA" w:eastAsia="ko-KR"/>
              </w:rPr>
              <w:fldChar w:fldCharType="begin"/>
            </w:r>
            <w:r w:rsidRPr="001B5028">
              <w:rPr>
                <w:lang w:val="en-CA" w:eastAsia="ko-KR"/>
              </w:rPr>
              <w:instrText xml:space="preserve"> REF _Ref185353498 \h </w:instrText>
            </w:r>
            <w:r w:rsidRPr="001B5028">
              <w:rPr>
                <w:lang w:val="en-CA" w:eastAsia="ko-KR"/>
              </w:rPr>
            </w:r>
            <w:r w:rsidRPr="001B5028">
              <w:rPr>
                <w:lang w:val="en-CA" w:eastAsia="ko-KR"/>
              </w:rPr>
              <w:fldChar w:fldCharType="separate"/>
            </w:r>
            <w:r w:rsidR="00206D5C" w:rsidRPr="001B5028">
              <w:rPr>
                <w:lang w:val="en-CA"/>
              </w:rPr>
              <w:t xml:space="preserve">Table A. </w:t>
            </w:r>
            <w:r w:rsidR="00206D5C" w:rsidRPr="001B5028">
              <w:rPr>
                <w:noProof/>
                <w:lang w:val="en-CA"/>
              </w:rPr>
              <w:t>7</w:t>
            </w:r>
            <w:r w:rsidRPr="001B5028">
              <w:rPr>
                <w:lang w:val="en-CA" w:eastAsia="ko-KR"/>
              </w:rPr>
              <w:fldChar w:fldCharType="end"/>
            </w:r>
          </w:p>
        </w:tc>
      </w:tr>
      <w:tr w:rsidR="00ED6282" w:rsidRPr="001B5028" w14:paraId="0EB4AE64" w14:textId="77777777" w:rsidTr="009E4486">
        <w:tc>
          <w:tcPr>
            <w:tcW w:w="1297" w:type="dxa"/>
          </w:tcPr>
          <w:p w14:paraId="12FCCC50" w14:textId="77777777" w:rsidR="00ED6282" w:rsidRPr="001B5028" w:rsidRDefault="00ED6282" w:rsidP="008E652F">
            <w:pPr>
              <w:rPr>
                <w:lang w:val="en-CA" w:eastAsia="ko-KR"/>
              </w:rPr>
            </w:pPr>
            <w:r w:rsidRPr="001B5028">
              <w:rPr>
                <w:lang w:val="en-CA" w:eastAsia="ko-KR"/>
              </w:rPr>
              <w:t>7</w:t>
            </w:r>
          </w:p>
        </w:tc>
        <w:tc>
          <w:tcPr>
            <w:tcW w:w="1517" w:type="dxa"/>
          </w:tcPr>
          <w:p w14:paraId="0736D2B0" w14:textId="77777777" w:rsidR="00ED6282" w:rsidRPr="001B5028" w:rsidRDefault="00ED6282" w:rsidP="008E652F">
            <w:pPr>
              <w:rPr>
                <w:lang w:val="en-CA" w:eastAsia="ko-KR"/>
              </w:rPr>
            </w:pPr>
            <w:r w:rsidRPr="001B5028">
              <w:rPr>
                <w:lang w:val="en-CA" w:eastAsia="ko-KR"/>
              </w:rPr>
              <w:t>Huffman</w:t>
            </w:r>
          </w:p>
        </w:tc>
        <w:tc>
          <w:tcPr>
            <w:tcW w:w="1563" w:type="dxa"/>
          </w:tcPr>
          <w:p w14:paraId="5D3D5133" w14:textId="77777777" w:rsidR="00ED6282" w:rsidRPr="001B5028" w:rsidRDefault="00ED6282" w:rsidP="008E652F">
            <w:pPr>
              <w:rPr>
                <w:lang w:val="en-CA" w:eastAsia="ko-KR"/>
              </w:rPr>
            </w:pPr>
            <w:r w:rsidRPr="001B5028">
              <w:rPr>
                <w:lang w:val="en-CA" w:eastAsia="ko-KR"/>
              </w:rPr>
              <w:t>N/A</w:t>
            </w:r>
          </w:p>
        </w:tc>
        <w:tc>
          <w:tcPr>
            <w:tcW w:w="1257" w:type="dxa"/>
          </w:tcPr>
          <w:p w14:paraId="1460F243" w14:textId="77777777" w:rsidR="00ED6282" w:rsidRPr="001B5028" w:rsidRDefault="00ED6282" w:rsidP="008E652F">
            <w:pPr>
              <w:rPr>
                <w:lang w:val="en-CA" w:eastAsia="ko-KR"/>
              </w:rPr>
            </w:pPr>
            <w:r w:rsidRPr="001B5028">
              <w:rPr>
                <w:lang w:val="en-CA" w:eastAsia="ko-KR"/>
              </w:rPr>
              <w:t>1</w:t>
            </w:r>
          </w:p>
        </w:tc>
        <w:tc>
          <w:tcPr>
            <w:tcW w:w="1310" w:type="dxa"/>
          </w:tcPr>
          <w:p w14:paraId="663ABAEC" w14:textId="77777777" w:rsidR="00ED6282" w:rsidRPr="001B5028" w:rsidRDefault="00ED6282" w:rsidP="008E652F">
            <w:pPr>
              <w:rPr>
                <w:lang w:val="en-CA" w:eastAsia="ko-KR"/>
              </w:rPr>
            </w:pPr>
            <w:r w:rsidRPr="001B5028">
              <w:rPr>
                <w:lang w:val="en-CA" w:eastAsia="ko-KR"/>
              </w:rPr>
              <w:t>2</w:t>
            </w:r>
          </w:p>
        </w:tc>
        <w:tc>
          <w:tcPr>
            <w:tcW w:w="1252" w:type="dxa"/>
          </w:tcPr>
          <w:p w14:paraId="7621CD9E" w14:textId="77777777" w:rsidR="00ED6282" w:rsidRPr="001B5028" w:rsidRDefault="00ED6282" w:rsidP="008E652F">
            <w:pPr>
              <w:rPr>
                <w:lang w:val="en-CA" w:eastAsia="ko-KR"/>
              </w:rPr>
            </w:pPr>
            <w:r w:rsidRPr="001B5028">
              <w:rPr>
                <w:lang w:val="en-CA" w:eastAsia="ko-KR"/>
              </w:rPr>
              <w:t>7</w:t>
            </w:r>
          </w:p>
        </w:tc>
        <w:tc>
          <w:tcPr>
            <w:tcW w:w="1523" w:type="dxa"/>
          </w:tcPr>
          <w:p w14:paraId="09DA1718" w14:textId="23A36FFA" w:rsidR="00ED6282" w:rsidRPr="001B5028" w:rsidRDefault="00ED6282" w:rsidP="008E652F">
            <w:pPr>
              <w:rPr>
                <w:lang w:val="en-CA" w:eastAsia="ko-KR"/>
              </w:rPr>
            </w:pPr>
            <w:r w:rsidRPr="001B5028">
              <w:rPr>
                <w:lang w:val="en-CA" w:eastAsia="ko-KR"/>
              </w:rPr>
              <w:fldChar w:fldCharType="begin"/>
            </w:r>
            <w:r w:rsidRPr="001B5028">
              <w:rPr>
                <w:lang w:val="en-CA" w:eastAsia="ko-KR"/>
              </w:rPr>
              <w:instrText xml:space="preserve"> REF _Ref185353506 \h </w:instrText>
            </w:r>
            <w:r w:rsidRPr="001B5028">
              <w:rPr>
                <w:lang w:val="en-CA" w:eastAsia="ko-KR"/>
              </w:rPr>
            </w:r>
            <w:r w:rsidRPr="001B5028">
              <w:rPr>
                <w:lang w:val="en-CA" w:eastAsia="ko-KR"/>
              </w:rPr>
              <w:fldChar w:fldCharType="separate"/>
            </w:r>
            <w:r w:rsidR="00206D5C" w:rsidRPr="001B5028">
              <w:rPr>
                <w:lang w:val="en-CA"/>
              </w:rPr>
              <w:t xml:space="preserve">Table A. </w:t>
            </w:r>
            <w:r w:rsidR="00206D5C" w:rsidRPr="001B5028">
              <w:rPr>
                <w:noProof/>
                <w:lang w:val="en-CA"/>
              </w:rPr>
              <w:t>8</w:t>
            </w:r>
            <w:r w:rsidRPr="001B5028">
              <w:rPr>
                <w:lang w:val="en-CA" w:eastAsia="ko-KR"/>
              </w:rPr>
              <w:fldChar w:fldCharType="end"/>
            </w:r>
          </w:p>
        </w:tc>
      </w:tr>
      <w:tr w:rsidR="00ED6282" w:rsidRPr="001B5028" w14:paraId="487F1B3E" w14:textId="77777777" w:rsidTr="009E4486">
        <w:tc>
          <w:tcPr>
            <w:tcW w:w="1297" w:type="dxa"/>
          </w:tcPr>
          <w:p w14:paraId="4492EE6C" w14:textId="77777777" w:rsidR="00ED6282" w:rsidRPr="001B5028" w:rsidRDefault="00ED6282" w:rsidP="008E652F">
            <w:pPr>
              <w:rPr>
                <w:lang w:val="en-CA" w:eastAsia="ko-KR"/>
              </w:rPr>
            </w:pPr>
            <w:r w:rsidRPr="001B5028">
              <w:rPr>
                <w:lang w:val="en-CA" w:eastAsia="ko-KR"/>
              </w:rPr>
              <w:t>8</w:t>
            </w:r>
          </w:p>
        </w:tc>
        <w:tc>
          <w:tcPr>
            <w:tcW w:w="1517" w:type="dxa"/>
          </w:tcPr>
          <w:p w14:paraId="53D172A2" w14:textId="77777777" w:rsidR="00ED6282" w:rsidRPr="001B5028" w:rsidRDefault="00ED6282" w:rsidP="008E652F">
            <w:pPr>
              <w:rPr>
                <w:lang w:val="en-CA" w:eastAsia="ko-KR"/>
              </w:rPr>
            </w:pPr>
            <w:r w:rsidRPr="001B5028">
              <w:rPr>
                <w:lang w:val="en-CA" w:eastAsia="ko-KR"/>
              </w:rPr>
              <w:t>Huffman</w:t>
            </w:r>
          </w:p>
        </w:tc>
        <w:tc>
          <w:tcPr>
            <w:tcW w:w="1563" w:type="dxa"/>
          </w:tcPr>
          <w:p w14:paraId="2527A30B" w14:textId="77777777" w:rsidR="00ED6282" w:rsidRPr="001B5028" w:rsidRDefault="00ED6282" w:rsidP="008E652F">
            <w:pPr>
              <w:rPr>
                <w:lang w:val="en-CA" w:eastAsia="ko-KR"/>
              </w:rPr>
            </w:pPr>
            <w:r w:rsidRPr="001B5028">
              <w:rPr>
                <w:lang w:val="en-CA" w:eastAsia="ko-KR"/>
              </w:rPr>
              <w:t>N/A</w:t>
            </w:r>
          </w:p>
        </w:tc>
        <w:tc>
          <w:tcPr>
            <w:tcW w:w="1257" w:type="dxa"/>
          </w:tcPr>
          <w:p w14:paraId="7CA6AFF0" w14:textId="77777777" w:rsidR="00ED6282" w:rsidRPr="001B5028" w:rsidRDefault="00ED6282" w:rsidP="008E652F">
            <w:pPr>
              <w:rPr>
                <w:lang w:val="en-CA" w:eastAsia="ko-KR"/>
              </w:rPr>
            </w:pPr>
            <w:r w:rsidRPr="001B5028">
              <w:rPr>
                <w:lang w:val="en-CA" w:eastAsia="ko-KR"/>
              </w:rPr>
              <w:t>1</w:t>
            </w:r>
          </w:p>
        </w:tc>
        <w:tc>
          <w:tcPr>
            <w:tcW w:w="1310" w:type="dxa"/>
          </w:tcPr>
          <w:p w14:paraId="21B88D50" w14:textId="77777777" w:rsidR="00ED6282" w:rsidRPr="001B5028" w:rsidRDefault="00ED6282" w:rsidP="008E652F">
            <w:pPr>
              <w:rPr>
                <w:lang w:val="en-CA" w:eastAsia="ko-KR"/>
              </w:rPr>
            </w:pPr>
            <w:r w:rsidRPr="001B5028">
              <w:rPr>
                <w:lang w:val="en-CA" w:eastAsia="ko-KR"/>
              </w:rPr>
              <w:t>2</w:t>
            </w:r>
          </w:p>
        </w:tc>
        <w:tc>
          <w:tcPr>
            <w:tcW w:w="1252" w:type="dxa"/>
          </w:tcPr>
          <w:p w14:paraId="40120B1B" w14:textId="77777777" w:rsidR="00ED6282" w:rsidRPr="001B5028" w:rsidRDefault="00ED6282" w:rsidP="008E652F">
            <w:pPr>
              <w:rPr>
                <w:lang w:val="en-CA" w:eastAsia="ko-KR"/>
              </w:rPr>
            </w:pPr>
            <w:r w:rsidRPr="001B5028">
              <w:rPr>
                <w:lang w:val="en-CA" w:eastAsia="ko-KR"/>
              </w:rPr>
              <w:t>7</w:t>
            </w:r>
          </w:p>
        </w:tc>
        <w:tc>
          <w:tcPr>
            <w:tcW w:w="1523" w:type="dxa"/>
          </w:tcPr>
          <w:p w14:paraId="0F40EADF" w14:textId="086FA79D" w:rsidR="00ED6282" w:rsidRPr="001B5028" w:rsidRDefault="00ED6282" w:rsidP="008E652F">
            <w:pPr>
              <w:rPr>
                <w:lang w:val="en-CA" w:eastAsia="ko-KR"/>
              </w:rPr>
            </w:pPr>
            <w:r w:rsidRPr="001B5028">
              <w:rPr>
                <w:lang w:val="en-CA" w:eastAsia="ko-KR"/>
              </w:rPr>
              <w:fldChar w:fldCharType="begin"/>
            </w:r>
            <w:r w:rsidRPr="001B5028">
              <w:rPr>
                <w:lang w:val="en-CA" w:eastAsia="ko-KR"/>
              </w:rPr>
              <w:instrText xml:space="preserve"> REF _Ref185353512 \h </w:instrText>
            </w:r>
            <w:r w:rsidRPr="001B5028">
              <w:rPr>
                <w:lang w:val="en-CA" w:eastAsia="ko-KR"/>
              </w:rPr>
            </w:r>
            <w:r w:rsidRPr="001B5028">
              <w:rPr>
                <w:lang w:val="en-CA" w:eastAsia="ko-KR"/>
              </w:rPr>
              <w:fldChar w:fldCharType="separate"/>
            </w:r>
            <w:r w:rsidR="00206D5C" w:rsidRPr="001B5028">
              <w:rPr>
                <w:lang w:val="en-CA"/>
              </w:rPr>
              <w:t xml:space="preserve">Table A. </w:t>
            </w:r>
            <w:r w:rsidR="00206D5C" w:rsidRPr="001B5028">
              <w:rPr>
                <w:noProof/>
                <w:lang w:val="en-CA"/>
              </w:rPr>
              <w:t>9</w:t>
            </w:r>
            <w:r w:rsidRPr="001B5028">
              <w:rPr>
                <w:lang w:val="en-CA" w:eastAsia="ko-KR"/>
              </w:rPr>
              <w:fldChar w:fldCharType="end"/>
            </w:r>
          </w:p>
        </w:tc>
      </w:tr>
      <w:tr w:rsidR="00ED6282" w:rsidRPr="001B5028" w14:paraId="0E75D531" w14:textId="77777777" w:rsidTr="009E4486">
        <w:tc>
          <w:tcPr>
            <w:tcW w:w="1297" w:type="dxa"/>
          </w:tcPr>
          <w:p w14:paraId="4F44F622" w14:textId="77777777" w:rsidR="00ED6282" w:rsidRPr="001B5028" w:rsidRDefault="00ED6282" w:rsidP="008E652F">
            <w:pPr>
              <w:rPr>
                <w:lang w:val="en-CA" w:eastAsia="ko-KR"/>
              </w:rPr>
            </w:pPr>
            <w:r w:rsidRPr="001B5028">
              <w:rPr>
                <w:lang w:val="en-CA" w:eastAsia="ko-KR"/>
              </w:rPr>
              <w:t>9</w:t>
            </w:r>
          </w:p>
        </w:tc>
        <w:tc>
          <w:tcPr>
            <w:tcW w:w="1517" w:type="dxa"/>
          </w:tcPr>
          <w:p w14:paraId="23A363AD" w14:textId="77777777" w:rsidR="00ED6282" w:rsidRPr="001B5028" w:rsidRDefault="00ED6282" w:rsidP="008E652F">
            <w:pPr>
              <w:rPr>
                <w:lang w:val="en-CA" w:eastAsia="ko-KR"/>
              </w:rPr>
            </w:pPr>
            <w:r w:rsidRPr="001B5028">
              <w:rPr>
                <w:lang w:val="en-CA" w:eastAsia="ko-KR"/>
              </w:rPr>
              <w:t>Huffman</w:t>
            </w:r>
          </w:p>
        </w:tc>
        <w:tc>
          <w:tcPr>
            <w:tcW w:w="1563" w:type="dxa"/>
          </w:tcPr>
          <w:p w14:paraId="4E3397D9" w14:textId="77777777" w:rsidR="00ED6282" w:rsidRPr="001B5028" w:rsidRDefault="00ED6282" w:rsidP="008E652F">
            <w:pPr>
              <w:rPr>
                <w:lang w:val="en-CA" w:eastAsia="ko-KR"/>
              </w:rPr>
            </w:pPr>
            <w:r w:rsidRPr="001B5028">
              <w:rPr>
                <w:lang w:val="en-CA" w:eastAsia="ko-KR"/>
              </w:rPr>
              <w:t>N/A</w:t>
            </w:r>
          </w:p>
        </w:tc>
        <w:tc>
          <w:tcPr>
            <w:tcW w:w="1257" w:type="dxa"/>
          </w:tcPr>
          <w:p w14:paraId="2C553BEC" w14:textId="77777777" w:rsidR="00ED6282" w:rsidRPr="001B5028" w:rsidRDefault="00ED6282" w:rsidP="008E652F">
            <w:pPr>
              <w:rPr>
                <w:lang w:val="en-CA" w:eastAsia="ko-KR"/>
              </w:rPr>
            </w:pPr>
            <w:r w:rsidRPr="001B5028">
              <w:rPr>
                <w:lang w:val="en-CA" w:eastAsia="ko-KR"/>
              </w:rPr>
              <w:t>1</w:t>
            </w:r>
          </w:p>
        </w:tc>
        <w:tc>
          <w:tcPr>
            <w:tcW w:w="1310" w:type="dxa"/>
          </w:tcPr>
          <w:p w14:paraId="5CE88946" w14:textId="77777777" w:rsidR="00ED6282" w:rsidRPr="001B5028" w:rsidRDefault="00ED6282" w:rsidP="008E652F">
            <w:pPr>
              <w:rPr>
                <w:lang w:val="en-CA" w:eastAsia="ko-KR"/>
              </w:rPr>
            </w:pPr>
            <w:r w:rsidRPr="001B5028">
              <w:rPr>
                <w:lang w:val="en-CA" w:eastAsia="ko-KR"/>
              </w:rPr>
              <w:t>2</w:t>
            </w:r>
          </w:p>
        </w:tc>
        <w:tc>
          <w:tcPr>
            <w:tcW w:w="1252" w:type="dxa"/>
          </w:tcPr>
          <w:p w14:paraId="5FE739A4" w14:textId="77777777" w:rsidR="00ED6282" w:rsidRPr="001B5028" w:rsidRDefault="00ED6282" w:rsidP="008E652F">
            <w:pPr>
              <w:rPr>
                <w:lang w:val="en-CA" w:eastAsia="ko-KR"/>
              </w:rPr>
            </w:pPr>
            <w:r w:rsidRPr="001B5028">
              <w:rPr>
                <w:lang w:val="en-CA" w:eastAsia="ko-KR"/>
              </w:rPr>
              <w:t>12</w:t>
            </w:r>
          </w:p>
        </w:tc>
        <w:tc>
          <w:tcPr>
            <w:tcW w:w="1523" w:type="dxa"/>
          </w:tcPr>
          <w:p w14:paraId="449B220B" w14:textId="4EEC7A2A" w:rsidR="00ED6282" w:rsidRPr="001B5028" w:rsidRDefault="00ED6282" w:rsidP="008E652F">
            <w:pPr>
              <w:rPr>
                <w:lang w:val="en-CA" w:eastAsia="ko-KR"/>
              </w:rPr>
            </w:pPr>
            <w:r w:rsidRPr="001B5028">
              <w:rPr>
                <w:lang w:val="en-CA" w:eastAsia="ko-KR"/>
              </w:rPr>
              <w:fldChar w:fldCharType="begin"/>
            </w:r>
            <w:r w:rsidRPr="001B5028">
              <w:rPr>
                <w:lang w:val="en-CA" w:eastAsia="ko-KR"/>
              </w:rPr>
              <w:instrText xml:space="preserve"> REF _Ref185353549 \h </w:instrText>
            </w:r>
            <w:r w:rsidRPr="001B5028">
              <w:rPr>
                <w:lang w:val="en-CA" w:eastAsia="ko-KR"/>
              </w:rPr>
            </w:r>
            <w:r w:rsidRPr="001B5028">
              <w:rPr>
                <w:lang w:val="en-CA" w:eastAsia="ko-KR"/>
              </w:rPr>
              <w:fldChar w:fldCharType="separate"/>
            </w:r>
            <w:r w:rsidR="00206D5C" w:rsidRPr="001B5028">
              <w:rPr>
                <w:lang w:val="en-CA"/>
              </w:rPr>
              <w:t xml:space="preserve">Table A. </w:t>
            </w:r>
            <w:r w:rsidR="00206D5C" w:rsidRPr="001B5028">
              <w:rPr>
                <w:noProof/>
                <w:lang w:val="en-CA"/>
              </w:rPr>
              <w:t>10</w:t>
            </w:r>
            <w:r w:rsidRPr="001B5028">
              <w:rPr>
                <w:lang w:val="en-CA" w:eastAsia="ko-KR"/>
              </w:rPr>
              <w:fldChar w:fldCharType="end"/>
            </w:r>
            <w:r w:rsidRPr="001B5028">
              <w:rPr>
                <w:lang w:val="en-CA" w:eastAsia="ko-KR"/>
              </w:rPr>
              <w:fldChar w:fldCharType="begin"/>
            </w:r>
            <w:r w:rsidRPr="001B5028">
              <w:rPr>
                <w:lang w:val="en-CA" w:eastAsia="ko-KR"/>
              </w:rPr>
              <w:instrText xml:space="preserve"> REF _Ref185353512 \h </w:instrText>
            </w:r>
            <w:r w:rsidRPr="001B5028">
              <w:rPr>
                <w:lang w:val="en-CA" w:eastAsia="ko-KR"/>
              </w:rPr>
            </w:r>
            <w:r w:rsidRPr="001B5028">
              <w:rPr>
                <w:lang w:val="en-CA" w:eastAsia="ko-KR"/>
              </w:rPr>
              <w:fldChar w:fldCharType="separate"/>
            </w:r>
            <w:r w:rsidR="00206D5C" w:rsidRPr="001B5028">
              <w:rPr>
                <w:lang w:val="en-CA"/>
              </w:rPr>
              <w:t xml:space="preserve">Table A. </w:t>
            </w:r>
            <w:r w:rsidR="00206D5C" w:rsidRPr="001B5028">
              <w:rPr>
                <w:noProof/>
                <w:lang w:val="en-CA"/>
              </w:rPr>
              <w:t>9</w:t>
            </w:r>
            <w:r w:rsidRPr="001B5028">
              <w:rPr>
                <w:lang w:val="en-CA" w:eastAsia="ko-KR"/>
              </w:rPr>
              <w:fldChar w:fldCharType="end"/>
            </w:r>
          </w:p>
        </w:tc>
      </w:tr>
      <w:tr w:rsidR="00ED6282" w:rsidRPr="001B5028" w14:paraId="266E66A4" w14:textId="77777777" w:rsidTr="009E4486">
        <w:tc>
          <w:tcPr>
            <w:tcW w:w="1297" w:type="dxa"/>
          </w:tcPr>
          <w:p w14:paraId="5980806E" w14:textId="77777777" w:rsidR="00ED6282" w:rsidRPr="001B5028" w:rsidRDefault="00ED6282" w:rsidP="008E652F">
            <w:pPr>
              <w:rPr>
                <w:lang w:val="en-CA" w:eastAsia="ko-KR"/>
              </w:rPr>
            </w:pPr>
            <w:r w:rsidRPr="001B5028">
              <w:rPr>
                <w:lang w:val="en-CA" w:eastAsia="ko-KR"/>
              </w:rPr>
              <w:t>10</w:t>
            </w:r>
          </w:p>
        </w:tc>
        <w:tc>
          <w:tcPr>
            <w:tcW w:w="1517" w:type="dxa"/>
          </w:tcPr>
          <w:p w14:paraId="31CBEEAD" w14:textId="77777777" w:rsidR="00ED6282" w:rsidRPr="001B5028" w:rsidRDefault="00ED6282" w:rsidP="008E652F">
            <w:pPr>
              <w:rPr>
                <w:lang w:val="en-CA" w:eastAsia="ko-KR"/>
              </w:rPr>
            </w:pPr>
            <w:r w:rsidRPr="001B5028">
              <w:rPr>
                <w:lang w:val="en-CA" w:eastAsia="ko-KR"/>
              </w:rPr>
              <w:t>Huffman</w:t>
            </w:r>
          </w:p>
        </w:tc>
        <w:tc>
          <w:tcPr>
            <w:tcW w:w="1563" w:type="dxa"/>
          </w:tcPr>
          <w:p w14:paraId="77904035" w14:textId="77777777" w:rsidR="00ED6282" w:rsidRPr="001B5028" w:rsidRDefault="00ED6282" w:rsidP="008E652F">
            <w:pPr>
              <w:rPr>
                <w:lang w:val="en-CA" w:eastAsia="ko-KR"/>
              </w:rPr>
            </w:pPr>
            <w:r w:rsidRPr="001B5028">
              <w:rPr>
                <w:lang w:val="en-CA" w:eastAsia="ko-KR"/>
              </w:rPr>
              <w:t>N/A</w:t>
            </w:r>
          </w:p>
        </w:tc>
        <w:tc>
          <w:tcPr>
            <w:tcW w:w="1257" w:type="dxa"/>
          </w:tcPr>
          <w:p w14:paraId="73FC1787" w14:textId="77777777" w:rsidR="00ED6282" w:rsidRPr="001B5028" w:rsidRDefault="00ED6282" w:rsidP="008E652F">
            <w:pPr>
              <w:rPr>
                <w:lang w:val="en-CA" w:eastAsia="ko-KR"/>
              </w:rPr>
            </w:pPr>
            <w:r w:rsidRPr="001B5028">
              <w:rPr>
                <w:lang w:val="en-CA" w:eastAsia="ko-KR"/>
              </w:rPr>
              <w:t>1</w:t>
            </w:r>
          </w:p>
        </w:tc>
        <w:tc>
          <w:tcPr>
            <w:tcW w:w="1310" w:type="dxa"/>
          </w:tcPr>
          <w:p w14:paraId="291F9400" w14:textId="77777777" w:rsidR="00ED6282" w:rsidRPr="001B5028" w:rsidRDefault="00ED6282" w:rsidP="008E652F">
            <w:pPr>
              <w:rPr>
                <w:lang w:val="en-CA" w:eastAsia="ko-KR"/>
              </w:rPr>
            </w:pPr>
            <w:r w:rsidRPr="001B5028">
              <w:rPr>
                <w:lang w:val="en-CA" w:eastAsia="ko-KR"/>
              </w:rPr>
              <w:t>2</w:t>
            </w:r>
          </w:p>
        </w:tc>
        <w:tc>
          <w:tcPr>
            <w:tcW w:w="1252" w:type="dxa"/>
          </w:tcPr>
          <w:p w14:paraId="3B7D8484" w14:textId="77777777" w:rsidR="00ED6282" w:rsidRPr="001B5028" w:rsidRDefault="00ED6282" w:rsidP="008E652F">
            <w:pPr>
              <w:rPr>
                <w:lang w:val="en-CA" w:eastAsia="ko-KR"/>
              </w:rPr>
            </w:pPr>
            <w:r w:rsidRPr="001B5028">
              <w:rPr>
                <w:lang w:val="en-CA" w:eastAsia="ko-KR"/>
              </w:rPr>
              <w:t>12</w:t>
            </w:r>
          </w:p>
        </w:tc>
        <w:tc>
          <w:tcPr>
            <w:tcW w:w="1523" w:type="dxa"/>
          </w:tcPr>
          <w:p w14:paraId="59517E7D" w14:textId="572FEE74" w:rsidR="00ED6282" w:rsidRPr="001B5028" w:rsidRDefault="00ED6282" w:rsidP="008E652F">
            <w:pPr>
              <w:rPr>
                <w:lang w:val="en-CA" w:eastAsia="ko-KR"/>
              </w:rPr>
            </w:pPr>
            <w:r w:rsidRPr="001B5028">
              <w:rPr>
                <w:lang w:val="en-CA" w:eastAsia="ko-KR"/>
              </w:rPr>
              <w:fldChar w:fldCharType="begin"/>
            </w:r>
            <w:r w:rsidRPr="001B5028">
              <w:rPr>
                <w:lang w:val="en-CA" w:eastAsia="ko-KR"/>
              </w:rPr>
              <w:instrText xml:space="preserve"> REF _Ref185353533 \h </w:instrText>
            </w:r>
            <w:r w:rsidRPr="001B5028">
              <w:rPr>
                <w:lang w:val="en-CA" w:eastAsia="ko-KR"/>
              </w:rPr>
            </w:r>
            <w:r w:rsidRPr="001B5028">
              <w:rPr>
                <w:lang w:val="en-CA" w:eastAsia="ko-KR"/>
              </w:rPr>
              <w:fldChar w:fldCharType="separate"/>
            </w:r>
            <w:r w:rsidR="00206D5C" w:rsidRPr="001B5028">
              <w:rPr>
                <w:lang w:val="en-CA"/>
              </w:rPr>
              <w:t xml:space="preserve">Table A. </w:t>
            </w:r>
            <w:r w:rsidR="00206D5C" w:rsidRPr="001B5028">
              <w:rPr>
                <w:noProof/>
                <w:lang w:val="en-CA"/>
              </w:rPr>
              <w:t>11</w:t>
            </w:r>
            <w:r w:rsidRPr="001B5028">
              <w:rPr>
                <w:lang w:val="en-CA" w:eastAsia="ko-KR"/>
              </w:rPr>
              <w:fldChar w:fldCharType="end"/>
            </w:r>
          </w:p>
        </w:tc>
      </w:tr>
    </w:tbl>
    <w:p w14:paraId="07ACBDB3" w14:textId="77777777" w:rsidR="00ED6282" w:rsidRPr="001B5028" w:rsidRDefault="00ED6282" w:rsidP="00ED6282">
      <w:pPr>
        <w:rPr>
          <w:lang w:val="en-CA" w:eastAsia="ko-KR"/>
        </w:rPr>
      </w:pPr>
    </w:p>
    <w:p w14:paraId="094C2DC3" w14:textId="77777777" w:rsidR="005C3B7D" w:rsidRPr="001B5028" w:rsidRDefault="005C3B7D" w:rsidP="005C3B7D">
      <w:pPr>
        <w:pStyle w:val="Heading4"/>
        <w:rPr>
          <w:noProof/>
          <w:lang w:val="en-CA"/>
        </w:rPr>
      </w:pPr>
      <w:bookmarkStart w:id="2353" w:name="_Ref185618591"/>
      <w:r w:rsidRPr="001B5028">
        <w:rPr>
          <w:noProof/>
          <w:lang w:val="en-CA"/>
        </w:rPr>
        <w:t>Untruncated Rice binarization process</w:t>
      </w:r>
      <w:bookmarkEnd w:id="2353"/>
    </w:p>
    <w:p w14:paraId="4A8451AE" w14:textId="7E972A02" w:rsidR="005C3B7D" w:rsidRPr="001B5028" w:rsidRDefault="005C3B7D" w:rsidP="005C3B7D">
      <w:pPr>
        <w:rPr>
          <w:noProof/>
          <w:lang w:val="en-CA"/>
        </w:rPr>
      </w:pPr>
      <w:r w:rsidRPr="001B5028">
        <w:rPr>
          <w:noProof/>
          <w:lang w:val="en-CA"/>
        </w:rPr>
        <w:t>Input to this process is a request for a Untruncated Rice (UTR) binarization and cRiceParam</w:t>
      </w:r>
      <w:r w:rsidR="00C0732B" w:rsidRPr="001B5028">
        <w:rPr>
          <w:noProof/>
          <w:lang w:val="en-CA"/>
        </w:rPr>
        <w:t xml:space="preserve"> &gt; 0</w:t>
      </w:r>
      <w:r w:rsidRPr="001B5028">
        <w:rPr>
          <w:noProof/>
          <w:lang w:val="en-CA"/>
        </w:rPr>
        <w:t>.</w:t>
      </w:r>
    </w:p>
    <w:p w14:paraId="513E50C2" w14:textId="77777777" w:rsidR="005C3B7D" w:rsidRPr="001B5028" w:rsidRDefault="005C3B7D" w:rsidP="005C3B7D">
      <w:pPr>
        <w:rPr>
          <w:noProof/>
          <w:lang w:val="en-CA"/>
        </w:rPr>
      </w:pPr>
      <w:r w:rsidRPr="001B5028">
        <w:rPr>
          <w:noProof/>
          <w:lang w:val="en-CA"/>
        </w:rPr>
        <w:t>Output of this process is the UTR binarization associating each value symbolVal with a corresponding bin string.</w:t>
      </w:r>
    </w:p>
    <w:p w14:paraId="5EAD066E" w14:textId="77777777" w:rsidR="005C3B7D" w:rsidRPr="001B5028" w:rsidRDefault="005C3B7D" w:rsidP="005C3B7D">
      <w:pPr>
        <w:rPr>
          <w:noProof/>
          <w:lang w:val="en-CA"/>
        </w:rPr>
      </w:pPr>
      <w:r w:rsidRPr="001B5028">
        <w:rPr>
          <w:noProof/>
          <w:lang w:val="en-CA"/>
        </w:rPr>
        <w:t>A UTR bin string is a concatenation of a prefix bin string and, when present, a suffix bin string.</w:t>
      </w:r>
    </w:p>
    <w:p w14:paraId="2EDC8FA4" w14:textId="77777777" w:rsidR="005C3B7D" w:rsidRPr="001B5028" w:rsidRDefault="005C3B7D" w:rsidP="005C3B7D">
      <w:pPr>
        <w:rPr>
          <w:noProof/>
          <w:lang w:val="en-CA"/>
        </w:rPr>
      </w:pPr>
      <w:r w:rsidRPr="001B5028">
        <w:rPr>
          <w:noProof/>
          <w:lang w:val="en-CA"/>
        </w:rPr>
        <w:t>For the derivation of the prefix bin string, the following applies:</w:t>
      </w:r>
    </w:p>
    <w:p w14:paraId="5E7F4CB6" w14:textId="77777777" w:rsidR="005C3B7D" w:rsidRPr="001B5028" w:rsidRDefault="005C3B7D" w:rsidP="005C3B7D">
      <w:pPr>
        <w:numPr>
          <w:ilvl w:val="0"/>
          <w:numId w:val="7"/>
        </w:numPr>
        <w:tabs>
          <w:tab w:val="left" w:pos="400"/>
        </w:tabs>
        <w:rPr>
          <w:noProof/>
          <w:lang w:val="en-CA"/>
        </w:rPr>
      </w:pPr>
      <w:r w:rsidRPr="001B5028">
        <w:rPr>
          <w:noProof/>
          <w:lang w:val="en-CA"/>
        </w:rPr>
        <w:t>The prefix value of symbolVal, prefixVal, is derived as follows:</w:t>
      </w:r>
    </w:p>
    <w:p w14:paraId="54AEBC8E" w14:textId="7D8455AF" w:rsidR="005C3B7D" w:rsidRPr="001B5028" w:rsidRDefault="005C3B7D" w:rsidP="005C3B7D">
      <w:pPr>
        <w:pStyle w:val="Equation"/>
        <w:tabs>
          <w:tab w:val="left" w:pos="1170"/>
          <w:tab w:val="left" w:pos="1980"/>
          <w:tab w:val="left" w:pos="2340"/>
        </w:tabs>
        <w:ind w:left="794"/>
        <w:rPr>
          <w:noProof/>
          <w:lang w:val="en-CA"/>
        </w:rPr>
      </w:pPr>
      <w:r w:rsidRPr="001B5028">
        <w:rPr>
          <w:noProof/>
          <w:lang w:val="en-CA"/>
        </w:rPr>
        <w:t>prefixVal = symbolVal  &gt;&gt;  cRiceParam</w:t>
      </w:r>
      <w:r w:rsidRPr="001B5028">
        <w:rPr>
          <w:noProof/>
          <w:lang w:val="en-CA"/>
        </w:rPr>
        <w:tab/>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68</w:t>
      </w:r>
      <w:r w:rsidRPr="001B5028">
        <w:rPr>
          <w:noProof/>
          <w:lang w:val="en-CA"/>
        </w:rPr>
        <w:fldChar w:fldCharType="end"/>
      </w:r>
      <w:r w:rsidRPr="001B5028">
        <w:rPr>
          <w:noProof/>
          <w:lang w:val="en-CA"/>
        </w:rPr>
        <w:t>)</w:t>
      </w:r>
    </w:p>
    <w:p w14:paraId="4E8476A4" w14:textId="77777777" w:rsidR="005C3B7D" w:rsidRPr="001B5028" w:rsidRDefault="005C3B7D" w:rsidP="005C3B7D">
      <w:pPr>
        <w:numPr>
          <w:ilvl w:val="0"/>
          <w:numId w:val="7"/>
        </w:numPr>
        <w:tabs>
          <w:tab w:val="left" w:pos="400"/>
        </w:tabs>
        <w:rPr>
          <w:noProof/>
          <w:lang w:val="en-CA"/>
        </w:rPr>
      </w:pPr>
      <w:r w:rsidRPr="001B5028">
        <w:rPr>
          <w:noProof/>
          <w:lang w:val="en-CA"/>
        </w:rPr>
        <w:t>The prefix of the TR bin string is specified as follows:</w:t>
      </w:r>
    </w:p>
    <w:p w14:paraId="4AC8505D" w14:textId="2B23181C" w:rsidR="005C3B7D" w:rsidRPr="001B5028" w:rsidRDefault="005C3B7D" w:rsidP="005C3B7D">
      <w:pPr>
        <w:numPr>
          <w:ilvl w:val="0"/>
          <w:numId w:val="7"/>
        </w:numPr>
        <w:tabs>
          <w:tab w:val="left" w:pos="720"/>
        </w:tabs>
        <w:ind w:left="720"/>
        <w:rPr>
          <w:noProof/>
          <w:lang w:val="en-CA"/>
        </w:rPr>
      </w:pPr>
      <w:r w:rsidRPr="001B5028">
        <w:rPr>
          <w:noProof/>
          <w:lang w:val="en-CA"/>
        </w:rPr>
        <w:t xml:space="preserve">The prefix bin string is a bit string of length prefixVal + 1 indexed by binIdx. The bins for binIdx less than prefixVal are equal to 1. The bin with binIdx equal to prefixVal is equal to 0. </w:t>
      </w:r>
      <w:r w:rsidRPr="001B5028">
        <w:rPr>
          <w:noProof/>
          <w:lang w:val="en-CA"/>
        </w:rPr>
        <w:fldChar w:fldCharType="begin"/>
      </w:r>
      <w:r w:rsidRPr="001B5028">
        <w:rPr>
          <w:noProof/>
          <w:lang w:val="en-CA"/>
        </w:rPr>
        <w:instrText xml:space="preserve"> REF _Ref348966321 \h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9</w:t>
      </w:r>
      <w:r w:rsidRPr="001B5028">
        <w:rPr>
          <w:noProof/>
          <w:lang w:val="en-CA"/>
        </w:rPr>
        <w:fldChar w:fldCharType="end"/>
      </w:r>
      <w:r w:rsidRPr="001B5028">
        <w:rPr>
          <w:noProof/>
          <w:lang w:val="en-CA"/>
        </w:rPr>
        <w:t xml:space="preserve"> illustrates the bin strings of this unary binarization for prefixVal.</w:t>
      </w:r>
    </w:p>
    <w:p w14:paraId="21059171" w14:textId="2374BAA4" w:rsidR="005C3B7D" w:rsidRPr="001B5028" w:rsidRDefault="00C0732B" w:rsidP="005C3B7D">
      <w:pPr>
        <w:rPr>
          <w:noProof/>
          <w:lang w:val="en-CA"/>
        </w:rPr>
      </w:pPr>
      <w:r w:rsidRPr="001B5028">
        <w:rPr>
          <w:noProof/>
          <w:lang w:val="en-CA"/>
        </w:rPr>
        <w:t>The</w:t>
      </w:r>
      <w:r w:rsidR="005C3B7D" w:rsidRPr="001B5028">
        <w:rPr>
          <w:noProof/>
          <w:lang w:val="en-CA"/>
        </w:rPr>
        <w:t xml:space="preserve"> suffix of the TR bin string is present and it is derived as follows:</w:t>
      </w:r>
    </w:p>
    <w:p w14:paraId="6DA96328" w14:textId="77777777" w:rsidR="005C3B7D" w:rsidRPr="001B5028" w:rsidRDefault="005C3B7D" w:rsidP="005C3B7D">
      <w:pPr>
        <w:numPr>
          <w:ilvl w:val="0"/>
          <w:numId w:val="7"/>
        </w:numPr>
        <w:tabs>
          <w:tab w:val="left" w:pos="400"/>
        </w:tabs>
        <w:rPr>
          <w:noProof/>
          <w:lang w:val="en-CA"/>
        </w:rPr>
      </w:pPr>
      <w:r w:rsidRPr="001B5028">
        <w:rPr>
          <w:noProof/>
          <w:lang w:val="en-CA"/>
        </w:rPr>
        <w:t>The suffix value suffixVal is derived as follows:</w:t>
      </w:r>
    </w:p>
    <w:p w14:paraId="164DDDD6" w14:textId="29D3AC38" w:rsidR="005C3B7D" w:rsidRPr="001B5028" w:rsidRDefault="005C3B7D" w:rsidP="005C3B7D">
      <w:pPr>
        <w:pStyle w:val="Equation"/>
        <w:tabs>
          <w:tab w:val="left" w:pos="1170"/>
          <w:tab w:val="left" w:pos="1980"/>
          <w:tab w:val="left" w:pos="2340"/>
        </w:tabs>
        <w:ind w:left="794"/>
        <w:rPr>
          <w:noProof/>
          <w:lang w:val="en-CA"/>
        </w:rPr>
      </w:pPr>
      <w:r w:rsidRPr="001B5028">
        <w:rPr>
          <w:noProof/>
          <w:lang w:val="en-CA"/>
        </w:rPr>
        <w:t>suffixVal = symbolVal − ( prefixVal  &lt;&lt;  cRiceParam )</w:t>
      </w:r>
      <w:r w:rsidRPr="001B5028">
        <w:rPr>
          <w:noProof/>
          <w:lang w:val="en-CA"/>
        </w:rPr>
        <w:tab/>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69</w:t>
      </w:r>
      <w:r w:rsidRPr="001B5028">
        <w:rPr>
          <w:noProof/>
          <w:lang w:val="en-CA"/>
        </w:rPr>
        <w:fldChar w:fldCharType="end"/>
      </w:r>
      <w:r w:rsidRPr="001B5028">
        <w:rPr>
          <w:noProof/>
          <w:lang w:val="en-CA"/>
        </w:rPr>
        <w:t>)</w:t>
      </w:r>
    </w:p>
    <w:p w14:paraId="44440839" w14:textId="0681790A" w:rsidR="005C3B7D" w:rsidRPr="001B5028" w:rsidRDefault="005C3B7D" w:rsidP="005C3B7D">
      <w:pPr>
        <w:numPr>
          <w:ilvl w:val="0"/>
          <w:numId w:val="7"/>
        </w:numPr>
        <w:tabs>
          <w:tab w:val="left" w:pos="400"/>
        </w:tabs>
        <w:rPr>
          <w:noProof/>
          <w:lang w:val="en-CA"/>
        </w:rPr>
      </w:pPr>
      <w:r w:rsidRPr="001B5028">
        <w:rPr>
          <w:noProof/>
          <w:lang w:val="en-CA"/>
        </w:rPr>
        <w:t>The suffix of the UTR bin string is specified by invoking the fixed-length (FL) binarization process as specified in clause </w:t>
      </w:r>
      <w:r w:rsidRPr="001B5028">
        <w:rPr>
          <w:noProof/>
          <w:lang w:val="en-CA"/>
        </w:rPr>
        <w:fldChar w:fldCharType="begin"/>
      </w:r>
      <w:r w:rsidRPr="001B5028">
        <w:rPr>
          <w:noProof/>
          <w:lang w:val="en-CA"/>
        </w:rPr>
        <w:instrText xml:space="preserve"> REF _Ref521414259 \r \h  \* MERGEFORMAT </w:instrText>
      </w:r>
      <w:r w:rsidRPr="001B5028">
        <w:rPr>
          <w:noProof/>
          <w:lang w:val="en-CA"/>
        </w:rPr>
      </w:r>
      <w:r w:rsidRPr="001B5028">
        <w:rPr>
          <w:noProof/>
          <w:lang w:val="en-CA"/>
        </w:rPr>
        <w:fldChar w:fldCharType="separate"/>
      </w:r>
      <w:r w:rsidR="00206D5C" w:rsidRPr="001B5028">
        <w:rPr>
          <w:noProof/>
          <w:lang w:val="en-CA"/>
        </w:rPr>
        <w:t>9.4.3.9</w:t>
      </w:r>
      <w:r w:rsidRPr="001B5028">
        <w:rPr>
          <w:noProof/>
          <w:lang w:val="en-CA"/>
        </w:rPr>
        <w:fldChar w:fldCharType="end"/>
      </w:r>
      <w:r w:rsidRPr="001B5028">
        <w:rPr>
          <w:noProof/>
          <w:lang w:val="en-CA"/>
        </w:rPr>
        <w:t xml:space="preserve"> for suffixVal with a cMax value equal to ( 1  &lt;&lt;  cRiceParam ) − 1.</w:t>
      </w:r>
    </w:p>
    <w:p w14:paraId="127744A7" w14:textId="77777777" w:rsidR="00ED6282" w:rsidRPr="001B5028" w:rsidRDefault="00ED6282" w:rsidP="009E4486">
      <w:pPr>
        <w:rPr>
          <w:lang w:val="en-CA"/>
        </w:rPr>
      </w:pPr>
    </w:p>
    <w:p w14:paraId="0BCCF4B9" w14:textId="4E21537A" w:rsidR="00822405" w:rsidRPr="001B5028" w:rsidRDefault="00822405" w:rsidP="00822405">
      <w:pPr>
        <w:pStyle w:val="Heading4"/>
        <w:rPr>
          <w:noProof/>
          <w:lang w:val="en-CA"/>
        </w:rPr>
      </w:pPr>
      <w:r w:rsidRPr="001B5028">
        <w:rPr>
          <w:noProof/>
          <w:lang w:val="en-CA"/>
        </w:rPr>
        <w:t>Truncated Rice binarization process</w:t>
      </w:r>
      <w:bookmarkEnd w:id="2341"/>
      <w:bookmarkEnd w:id="2342"/>
      <w:bookmarkEnd w:id="2343"/>
      <w:bookmarkEnd w:id="2344"/>
      <w:bookmarkEnd w:id="2345"/>
      <w:bookmarkEnd w:id="2346"/>
      <w:bookmarkEnd w:id="2347"/>
    </w:p>
    <w:p w14:paraId="50D514A7" w14:textId="77777777" w:rsidR="00822405" w:rsidRPr="001B5028" w:rsidRDefault="00822405" w:rsidP="00822405">
      <w:pPr>
        <w:rPr>
          <w:noProof/>
          <w:lang w:val="en-CA"/>
        </w:rPr>
      </w:pPr>
      <w:r w:rsidRPr="001B5028">
        <w:rPr>
          <w:noProof/>
          <w:lang w:val="en-CA"/>
        </w:rPr>
        <w:t>Input to this process is a request for a truncated Rice (TR) binarization, cMax and cRiceParam.</w:t>
      </w:r>
    </w:p>
    <w:p w14:paraId="19863465" w14:textId="77777777" w:rsidR="00822405" w:rsidRPr="001B5028" w:rsidRDefault="00822405" w:rsidP="00822405">
      <w:pPr>
        <w:rPr>
          <w:noProof/>
          <w:lang w:val="en-CA"/>
        </w:rPr>
      </w:pPr>
      <w:r w:rsidRPr="001B5028">
        <w:rPr>
          <w:noProof/>
          <w:lang w:val="en-CA"/>
        </w:rPr>
        <w:t>Output of this process is the TR binarization associating each value symbolVal with a corresponding bin string.</w:t>
      </w:r>
    </w:p>
    <w:p w14:paraId="4C94C57B" w14:textId="77777777" w:rsidR="00822405" w:rsidRPr="001B5028" w:rsidRDefault="00822405" w:rsidP="00822405">
      <w:pPr>
        <w:rPr>
          <w:noProof/>
          <w:lang w:val="en-CA"/>
        </w:rPr>
      </w:pPr>
      <w:r w:rsidRPr="001B5028">
        <w:rPr>
          <w:noProof/>
          <w:lang w:val="en-CA"/>
        </w:rPr>
        <w:t>A TR bin string is a concatenation of a prefix bin string and, when present, a suffix bin string.</w:t>
      </w:r>
    </w:p>
    <w:p w14:paraId="0268E1C5" w14:textId="77777777" w:rsidR="00822405" w:rsidRPr="001B5028" w:rsidRDefault="00822405" w:rsidP="00822405">
      <w:pPr>
        <w:rPr>
          <w:noProof/>
          <w:lang w:val="en-CA"/>
        </w:rPr>
      </w:pPr>
      <w:r w:rsidRPr="001B5028">
        <w:rPr>
          <w:noProof/>
          <w:lang w:val="en-CA"/>
        </w:rPr>
        <w:t>For the derivation of the prefix bin string, the following applies:</w:t>
      </w:r>
    </w:p>
    <w:p w14:paraId="0CA9ED21" w14:textId="77777777" w:rsidR="00822405" w:rsidRPr="001B5028" w:rsidRDefault="00822405" w:rsidP="00A22531">
      <w:pPr>
        <w:numPr>
          <w:ilvl w:val="0"/>
          <w:numId w:val="7"/>
        </w:numPr>
        <w:tabs>
          <w:tab w:val="left" w:pos="400"/>
        </w:tabs>
        <w:rPr>
          <w:noProof/>
          <w:lang w:val="en-CA"/>
        </w:rPr>
      </w:pPr>
      <w:r w:rsidRPr="001B5028">
        <w:rPr>
          <w:noProof/>
          <w:lang w:val="en-CA"/>
        </w:rPr>
        <w:t>The prefix value of symbolVal, prefixVal, is derived as follows:</w:t>
      </w:r>
    </w:p>
    <w:p w14:paraId="6DFAC50F" w14:textId="19C27047" w:rsidR="00822405" w:rsidRPr="001B5028" w:rsidRDefault="00822405" w:rsidP="00822405">
      <w:pPr>
        <w:pStyle w:val="Equation"/>
        <w:tabs>
          <w:tab w:val="left" w:pos="1170"/>
          <w:tab w:val="left" w:pos="1980"/>
          <w:tab w:val="left" w:pos="2340"/>
        </w:tabs>
        <w:ind w:left="794"/>
        <w:rPr>
          <w:noProof/>
          <w:lang w:val="en-CA"/>
        </w:rPr>
      </w:pPr>
      <w:r w:rsidRPr="001B5028">
        <w:rPr>
          <w:noProof/>
          <w:lang w:val="en-CA"/>
        </w:rPr>
        <w:t>prefixVal = symbolVal  &gt;&gt;  cRiceParam</w:t>
      </w:r>
      <w:r w:rsidRPr="001B5028">
        <w:rPr>
          <w:noProof/>
          <w:lang w:val="en-CA"/>
        </w:rPr>
        <w:tab/>
      </w:r>
      <w:r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70</w:t>
      </w:r>
      <w:r w:rsidR="00D86592" w:rsidRPr="001B5028">
        <w:rPr>
          <w:noProof/>
          <w:lang w:val="en-CA"/>
        </w:rPr>
        <w:fldChar w:fldCharType="end"/>
      </w:r>
      <w:r w:rsidRPr="001B5028">
        <w:rPr>
          <w:noProof/>
          <w:lang w:val="en-CA"/>
        </w:rPr>
        <w:t>)</w:t>
      </w:r>
    </w:p>
    <w:p w14:paraId="4866B884" w14:textId="77777777" w:rsidR="00822405" w:rsidRPr="001B5028" w:rsidRDefault="00822405" w:rsidP="00A22531">
      <w:pPr>
        <w:numPr>
          <w:ilvl w:val="0"/>
          <w:numId w:val="7"/>
        </w:numPr>
        <w:tabs>
          <w:tab w:val="left" w:pos="400"/>
        </w:tabs>
        <w:rPr>
          <w:noProof/>
          <w:lang w:val="en-CA"/>
        </w:rPr>
      </w:pPr>
      <w:r w:rsidRPr="001B5028">
        <w:rPr>
          <w:noProof/>
          <w:lang w:val="en-CA"/>
        </w:rPr>
        <w:t>The prefix of the TR bin string is specified as follows:</w:t>
      </w:r>
    </w:p>
    <w:p w14:paraId="27C1760C" w14:textId="70D7649F" w:rsidR="00822405" w:rsidRPr="001B5028" w:rsidRDefault="00822405" w:rsidP="00A22531">
      <w:pPr>
        <w:numPr>
          <w:ilvl w:val="0"/>
          <w:numId w:val="7"/>
        </w:numPr>
        <w:tabs>
          <w:tab w:val="left" w:pos="720"/>
        </w:tabs>
        <w:ind w:left="720"/>
        <w:rPr>
          <w:noProof/>
          <w:lang w:val="en-CA"/>
        </w:rPr>
      </w:pPr>
      <w:r w:rsidRPr="001B5028">
        <w:rPr>
          <w:noProof/>
          <w:lang w:val="en-CA"/>
        </w:rPr>
        <w:t>If prefixVal is less than cMax  &gt;&gt;  cRiceParam, the prefix bin string is a bit string of length prefixVal + 1 indexed by binIdx. The bins for binIdx less than prefixVal are equal to 1. The bin with binIdx equal to prefixVal is equal to</w:t>
      </w:r>
      <w:r w:rsidR="00E43DCB" w:rsidRPr="001B5028">
        <w:rPr>
          <w:noProof/>
          <w:lang w:val="en-CA"/>
        </w:rPr>
        <w:t> </w:t>
      </w:r>
      <w:r w:rsidRPr="001B5028">
        <w:rPr>
          <w:noProof/>
          <w:lang w:val="en-CA"/>
        </w:rPr>
        <w:t xml:space="preserve">0. </w:t>
      </w:r>
      <w:r w:rsidRPr="001B5028">
        <w:rPr>
          <w:noProof/>
          <w:lang w:val="en-CA"/>
        </w:rPr>
        <w:fldChar w:fldCharType="begin"/>
      </w:r>
      <w:r w:rsidRPr="001B5028">
        <w:rPr>
          <w:noProof/>
          <w:lang w:val="en-CA"/>
        </w:rPr>
        <w:instrText xml:space="preserve"> REF _Ref348966321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9</w:t>
      </w:r>
      <w:r w:rsidRPr="001B5028">
        <w:rPr>
          <w:noProof/>
          <w:lang w:val="en-CA"/>
        </w:rPr>
        <w:fldChar w:fldCharType="end"/>
      </w:r>
      <w:r w:rsidRPr="001B5028">
        <w:rPr>
          <w:noProof/>
          <w:lang w:val="en-CA"/>
        </w:rPr>
        <w:t xml:space="preserve"> illustrates the bin strings of this unary binarization for prefixVal.</w:t>
      </w:r>
    </w:p>
    <w:p w14:paraId="43DA78E2" w14:textId="77777777" w:rsidR="00822405" w:rsidRPr="001B5028" w:rsidRDefault="00822405" w:rsidP="00A22531">
      <w:pPr>
        <w:numPr>
          <w:ilvl w:val="0"/>
          <w:numId w:val="7"/>
        </w:numPr>
        <w:tabs>
          <w:tab w:val="left" w:pos="720"/>
        </w:tabs>
        <w:ind w:left="720"/>
        <w:rPr>
          <w:noProof/>
          <w:lang w:val="en-CA"/>
        </w:rPr>
      </w:pPr>
      <w:r w:rsidRPr="001B5028">
        <w:rPr>
          <w:noProof/>
          <w:lang w:val="en-CA"/>
        </w:rPr>
        <w:t>Otherwise, the bin string is a bit string of length cMax  &gt;&gt;  cRiceParam with all bins being equal to 1.</w:t>
      </w:r>
    </w:p>
    <w:p w14:paraId="2F5C5DBB" w14:textId="4C0766B8" w:rsidR="00822405" w:rsidRPr="001B5028" w:rsidRDefault="00822405" w:rsidP="00FC34C7">
      <w:pPr>
        <w:pStyle w:val="TableNoTitle"/>
        <w:rPr>
          <w:noProof/>
          <w:lang w:val="en-CA"/>
        </w:rPr>
      </w:pPr>
      <w:bookmarkStart w:id="2354" w:name="_Ref348966321"/>
      <w:bookmarkStart w:id="2355" w:name="_Toc415476495"/>
      <w:bookmarkStart w:id="2356" w:name="_Toc423602545"/>
      <w:bookmarkStart w:id="2357" w:name="_Toc423602719"/>
      <w:bookmarkStart w:id="2358" w:name="_Toc501130620"/>
      <w:bookmarkStart w:id="2359" w:name="_Toc503770628"/>
      <w:bookmarkStart w:id="2360" w:name="_Toc181199106"/>
      <w:r w:rsidRPr="001B5028">
        <w:rPr>
          <w:noProof/>
          <w:lang w:val="en-CA"/>
        </w:rPr>
        <w:t>Table </w:t>
      </w:r>
      <w:ins w:id="2361" w:author="Setiawan, Panji" w:date="2025-06-13T16:01:00Z" w16du:dateUtc="2025-06-13T14:01:00Z">
        <w:r w:rsidR="00F6373F">
          <w:rPr>
            <w:noProof/>
            <w:lang w:val="en-CA"/>
          </w:rPr>
          <w:fldChar w:fldCharType="begin"/>
        </w:r>
        <w:r w:rsidR="00F6373F">
          <w:rPr>
            <w:noProof/>
            <w:lang w:val="en-CA"/>
          </w:rPr>
          <w:instrText xml:space="preserve"> STYLEREF 1 \s </w:instrText>
        </w:r>
      </w:ins>
      <w:r w:rsidR="00F6373F">
        <w:rPr>
          <w:noProof/>
          <w:lang w:val="en-CA"/>
        </w:rPr>
        <w:fldChar w:fldCharType="separate"/>
      </w:r>
      <w:r w:rsidR="00F6373F">
        <w:rPr>
          <w:noProof/>
          <w:lang w:val="en-CA"/>
        </w:rPr>
        <w:t>8</w:t>
      </w:r>
      <w:ins w:id="2362" w:author="Setiawan, Panji" w:date="2025-06-13T16:01:00Z" w16du:dateUtc="2025-06-13T14:01:00Z">
        <w:r w:rsidR="00F6373F">
          <w:rPr>
            <w:noProof/>
            <w:lang w:val="en-CA"/>
          </w:rPr>
          <w:fldChar w:fldCharType="end"/>
        </w:r>
        <w:r w:rsidR="00F6373F">
          <w:rPr>
            <w:noProof/>
            <w:lang w:val="en-CA"/>
          </w:rPr>
          <w:noBreakHyphen/>
        </w:r>
        <w:r w:rsidR="00F6373F">
          <w:rPr>
            <w:noProof/>
            <w:lang w:val="en-CA"/>
          </w:rPr>
          <w:fldChar w:fldCharType="begin"/>
        </w:r>
        <w:r w:rsidR="00F6373F">
          <w:rPr>
            <w:noProof/>
            <w:lang w:val="en-CA"/>
          </w:rPr>
          <w:instrText xml:space="preserve"> SEQ Table \* ARABIC \s 1 </w:instrText>
        </w:r>
      </w:ins>
      <w:r w:rsidR="00F6373F">
        <w:rPr>
          <w:noProof/>
          <w:lang w:val="en-CA"/>
        </w:rPr>
        <w:fldChar w:fldCharType="separate"/>
      </w:r>
      <w:ins w:id="2363" w:author="Setiawan, Panji" w:date="2025-06-13T16:01:00Z" w16du:dateUtc="2025-06-13T14:01:00Z">
        <w:r w:rsidR="00F6373F">
          <w:rPr>
            <w:noProof/>
            <w:lang w:val="en-CA"/>
          </w:rPr>
          <w:t>9</w:t>
        </w:r>
        <w:r w:rsidR="00F6373F">
          <w:rPr>
            <w:noProof/>
            <w:lang w:val="en-CA"/>
          </w:rPr>
          <w:fldChar w:fldCharType="end"/>
        </w:r>
      </w:ins>
      <w:del w:id="2364" w:author="Setiawan, Panji" w:date="2025-06-13T15:33:00Z" w16du:dateUtc="2025-06-13T13:33:00Z">
        <w:r w:rsidR="007920F0" w:rsidRPr="001B5028" w:rsidDel="00046E5A">
          <w:rPr>
            <w:noProof/>
            <w:lang w:val="en-CA"/>
          </w:rPr>
          <w:fldChar w:fldCharType="begin"/>
        </w:r>
        <w:r w:rsidR="007920F0" w:rsidRPr="001B5028" w:rsidDel="00046E5A">
          <w:rPr>
            <w:noProof/>
            <w:lang w:val="en-CA"/>
          </w:rPr>
          <w:delInstrText xml:space="preserve"> STYLEREF 1 \s </w:delInstrText>
        </w:r>
        <w:r w:rsidR="007920F0" w:rsidRPr="001B5028" w:rsidDel="00046E5A">
          <w:rPr>
            <w:noProof/>
            <w:lang w:val="en-CA"/>
          </w:rPr>
          <w:fldChar w:fldCharType="separate"/>
        </w:r>
        <w:r w:rsidR="00206D5C" w:rsidRPr="001B5028" w:rsidDel="00046E5A">
          <w:rPr>
            <w:noProof/>
            <w:lang w:val="en-CA"/>
          </w:rPr>
          <w:delText>9</w:delText>
        </w:r>
        <w:r w:rsidR="007920F0" w:rsidRPr="001B5028" w:rsidDel="00046E5A">
          <w:rPr>
            <w:noProof/>
            <w:lang w:val="en-CA"/>
          </w:rPr>
          <w:fldChar w:fldCharType="end"/>
        </w:r>
        <w:r w:rsidR="007920F0" w:rsidRPr="001B5028" w:rsidDel="00046E5A">
          <w:rPr>
            <w:noProof/>
            <w:lang w:val="en-CA"/>
          </w:rPr>
          <w:noBreakHyphen/>
        </w:r>
        <w:r w:rsidR="007920F0" w:rsidRPr="001B5028" w:rsidDel="00046E5A">
          <w:rPr>
            <w:noProof/>
            <w:lang w:val="en-CA"/>
          </w:rPr>
          <w:fldChar w:fldCharType="begin"/>
        </w:r>
        <w:r w:rsidR="007920F0" w:rsidRPr="001B5028" w:rsidDel="00046E5A">
          <w:rPr>
            <w:noProof/>
            <w:lang w:val="en-CA"/>
          </w:rPr>
          <w:delInstrText xml:space="preserve"> SEQ Table \* ARABIC \s 1 </w:delInstrText>
        </w:r>
        <w:r w:rsidR="007920F0" w:rsidRPr="001B5028" w:rsidDel="00046E5A">
          <w:rPr>
            <w:noProof/>
            <w:lang w:val="en-CA"/>
          </w:rPr>
          <w:fldChar w:fldCharType="separate"/>
        </w:r>
        <w:r w:rsidR="00206D5C" w:rsidRPr="001B5028" w:rsidDel="00046E5A">
          <w:rPr>
            <w:noProof/>
            <w:lang w:val="en-CA"/>
          </w:rPr>
          <w:delText>9</w:delText>
        </w:r>
        <w:r w:rsidR="007920F0" w:rsidRPr="001B5028" w:rsidDel="00046E5A">
          <w:rPr>
            <w:noProof/>
            <w:lang w:val="en-CA"/>
          </w:rPr>
          <w:fldChar w:fldCharType="end"/>
        </w:r>
      </w:del>
      <w:bookmarkEnd w:id="2354"/>
      <w:r w:rsidRPr="001B5028">
        <w:rPr>
          <w:noProof/>
          <w:lang w:val="en-CA"/>
        </w:rPr>
        <w:t xml:space="preserve"> – Bin string of the unary binarization (informative)</w:t>
      </w:r>
      <w:bookmarkEnd w:id="2355"/>
      <w:bookmarkEnd w:id="2356"/>
      <w:bookmarkEnd w:id="2357"/>
      <w:bookmarkEnd w:id="2358"/>
      <w:bookmarkEnd w:id="2359"/>
      <w:bookmarkEnd w:id="23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316"/>
        <w:gridCol w:w="316"/>
        <w:gridCol w:w="316"/>
        <w:gridCol w:w="316"/>
        <w:gridCol w:w="316"/>
        <w:gridCol w:w="316"/>
      </w:tblGrid>
      <w:tr w:rsidR="00822405" w:rsidRPr="001B5028" w14:paraId="6FEBB89D" w14:textId="77777777" w:rsidTr="00D76066">
        <w:trPr>
          <w:cantSplit/>
          <w:jc w:val="center"/>
        </w:trPr>
        <w:tc>
          <w:tcPr>
            <w:tcW w:w="0" w:type="auto"/>
            <w:vAlign w:val="center"/>
          </w:tcPr>
          <w:p w14:paraId="05848A6E" w14:textId="77777777" w:rsidR="00822405" w:rsidRPr="001B5028" w:rsidRDefault="00822405" w:rsidP="00D76066">
            <w:pPr>
              <w:pStyle w:val="TableText"/>
              <w:keepNext/>
              <w:jc w:val="center"/>
              <w:rPr>
                <w:b/>
                <w:noProof/>
                <w:sz w:val="20"/>
                <w:lang w:val="en-CA"/>
              </w:rPr>
            </w:pPr>
            <w:r w:rsidRPr="001B5028">
              <w:rPr>
                <w:b/>
                <w:noProof/>
                <w:sz w:val="20"/>
                <w:lang w:val="en-CA"/>
              </w:rPr>
              <w:t>prefixVal</w:t>
            </w:r>
          </w:p>
        </w:tc>
        <w:tc>
          <w:tcPr>
            <w:tcW w:w="0" w:type="auto"/>
            <w:gridSpan w:val="6"/>
            <w:vAlign w:val="center"/>
          </w:tcPr>
          <w:p w14:paraId="48BF59FA" w14:textId="77777777" w:rsidR="00822405" w:rsidRPr="001B5028" w:rsidRDefault="00822405" w:rsidP="00D76066">
            <w:pPr>
              <w:pStyle w:val="TableText"/>
              <w:keepNext/>
              <w:jc w:val="center"/>
              <w:rPr>
                <w:noProof/>
                <w:sz w:val="20"/>
                <w:lang w:val="en-CA"/>
              </w:rPr>
            </w:pPr>
            <w:r w:rsidRPr="001B5028">
              <w:rPr>
                <w:b/>
                <w:noProof/>
                <w:sz w:val="20"/>
                <w:lang w:val="en-CA"/>
              </w:rPr>
              <w:t>Bin string</w:t>
            </w:r>
          </w:p>
        </w:tc>
      </w:tr>
      <w:tr w:rsidR="00822405" w:rsidRPr="001B5028" w14:paraId="42A966DD" w14:textId="77777777" w:rsidTr="00D76066">
        <w:trPr>
          <w:jc w:val="center"/>
        </w:trPr>
        <w:tc>
          <w:tcPr>
            <w:tcW w:w="0" w:type="auto"/>
          </w:tcPr>
          <w:p w14:paraId="41165559" w14:textId="77777777" w:rsidR="00822405" w:rsidRPr="001B5028" w:rsidRDefault="00822405" w:rsidP="00D76066">
            <w:pPr>
              <w:pStyle w:val="TableText"/>
              <w:keepNext/>
              <w:jc w:val="center"/>
              <w:rPr>
                <w:noProof/>
                <w:sz w:val="20"/>
                <w:lang w:val="en-CA"/>
              </w:rPr>
            </w:pPr>
            <w:r w:rsidRPr="001B5028">
              <w:rPr>
                <w:noProof/>
                <w:sz w:val="20"/>
                <w:lang w:val="en-CA"/>
              </w:rPr>
              <w:t>0</w:t>
            </w:r>
          </w:p>
        </w:tc>
        <w:tc>
          <w:tcPr>
            <w:tcW w:w="0" w:type="auto"/>
            <w:vAlign w:val="center"/>
          </w:tcPr>
          <w:p w14:paraId="10D509FB" w14:textId="77777777" w:rsidR="00822405" w:rsidRPr="001B5028" w:rsidRDefault="00822405" w:rsidP="00D76066">
            <w:pPr>
              <w:pStyle w:val="TableText"/>
              <w:keepNext/>
              <w:jc w:val="center"/>
              <w:rPr>
                <w:noProof/>
                <w:sz w:val="20"/>
                <w:lang w:val="en-CA"/>
              </w:rPr>
            </w:pPr>
            <w:r w:rsidRPr="001B5028">
              <w:rPr>
                <w:noProof/>
                <w:sz w:val="20"/>
                <w:lang w:val="en-CA"/>
              </w:rPr>
              <w:t>0</w:t>
            </w:r>
          </w:p>
        </w:tc>
        <w:tc>
          <w:tcPr>
            <w:tcW w:w="0" w:type="auto"/>
            <w:vAlign w:val="center"/>
          </w:tcPr>
          <w:p w14:paraId="57ECA312" w14:textId="77777777" w:rsidR="00822405" w:rsidRPr="001B5028" w:rsidRDefault="00822405" w:rsidP="00D76066">
            <w:pPr>
              <w:pStyle w:val="TableText"/>
              <w:keepNext/>
              <w:jc w:val="center"/>
              <w:rPr>
                <w:noProof/>
                <w:sz w:val="20"/>
                <w:lang w:val="en-CA"/>
              </w:rPr>
            </w:pPr>
          </w:p>
        </w:tc>
        <w:tc>
          <w:tcPr>
            <w:tcW w:w="0" w:type="auto"/>
            <w:vAlign w:val="center"/>
          </w:tcPr>
          <w:p w14:paraId="2C38CEEB" w14:textId="77777777" w:rsidR="00822405" w:rsidRPr="001B5028" w:rsidRDefault="00822405" w:rsidP="00D76066">
            <w:pPr>
              <w:pStyle w:val="TableText"/>
              <w:keepNext/>
              <w:jc w:val="center"/>
              <w:rPr>
                <w:noProof/>
                <w:sz w:val="20"/>
                <w:lang w:val="en-CA"/>
              </w:rPr>
            </w:pPr>
          </w:p>
        </w:tc>
        <w:tc>
          <w:tcPr>
            <w:tcW w:w="0" w:type="auto"/>
            <w:vAlign w:val="center"/>
          </w:tcPr>
          <w:p w14:paraId="1A66DDFF" w14:textId="77777777" w:rsidR="00822405" w:rsidRPr="001B5028" w:rsidRDefault="00822405" w:rsidP="00D76066">
            <w:pPr>
              <w:pStyle w:val="TableText"/>
              <w:keepNext/>
              <w:jc w:val="center"/>
              <w:rPr>
                <w:noProof/>
                <w:sz w:val="20"/>
                <w:lang w:val="en-CA"/>
              </w:rPr>
            </w:pPr>
          </w:p>
        </w:tc>
        <w:tc>
          <w:tcPr>
            <w:tcW w:w="0" w:type="auto"/>
            <w:vAlign w:val="center"/>
          </w:tcPr>
          <w:p w14:paraId="775F4431" w14:textId="77777777" w:rsidR="00822405" w:rsidRPr="001B5028" w:rsidRDefault="00822405" w:rsidP="00D76066">
            <w:pPr>
              <w:pStyle w:val="TableText"/>
              <w:keepNext/>
              <w:jc w:val="center"/>
              <w:rPr>
                <w:noProof/>
                <w:sz w:val="20"/>
                <w:lang w:val="en-CA"/>
              </w:rPr>
            </w:pPr>
          </w:p>
        </w:tc>
        <w:tc>
          <w:tcPr>
            <w:tcW w:w="0" w:type="auto"/>
            <w:vAlign w:val="center"/>
          </w:tcPr>
          <w:p w14:paraId="1CC813B9" w14:textId="77777777" w:rsidR="00822405" w:rsidRPr="001B5028" w:rsidRDefault="00822405" w:rsidP="00D76066">
            <w:pPr>
              <w:pStyle w:val="TableText"/>
              <w:keepNext/>
              <w:jc w:val="center"/>
              <w:rPr>
                <w:noProof/>
                <w:sz w:val="20"/>
                <w:lang w:val="en-CA"/>
              </w:rPr>
            </w:pPr>
          </w:p>
        </w:tc>
      </w:tr>
      <w:tr w:rsidR="00822405" w:rsidRPr="001B5028" w14:paraId="27471CA3" w14:textId="77777777" w:rsidTr="00D76066">
        <w:trPr>
          <w:jc w:val="center"/>
        </w:trPr>
        <w:tc>
          <w:tcPr>
            <w:tcW w:w="0" w:type="auto"/>
            <w:vAlign w:val="center"/>
          </w:tcPr>
          <w:p w14:paraId="77DC1123"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508A5849"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6669CA00" w14:textId="77777777" w:rsidR="00822405" w:rsidRPr="001B5028" w:rsidRDefault="00822405" w:rsidP="00D76066">
            <w:pPr>
              <w:pStyle w:val="TableText"/>
              <w:keepNext/>
              <w:jc w:val="center"/>
              <w:rPr>
                <w:noProof/>
                <w:sz w:val="20"/>
                <w:lang w:val="en-CA"/>
              </w:rPr>
            </w:pPr>
            <w:r w:rsidRPr="001B5028">
              <w:rPr>
                <w:noProof/>
                <w:sz w:val="20"/>
                <w:lang w:val="en-CA"/>
              </w:rPr>
              <w:t>0</w:t>
            </w:r>
          </w:p>
        </w:tc>
        <w:tc>
          <w:tcPr>
            <w:tcW w:w="0" w:type="auto"/>
            <w:vAlign w:val="center"/>
          </w:tcPr>
          <w:p w14:paraId="037747E8" w14:textId="77777777" w:rsidR="00822405" w:rsidRPr="001B5028" w:rsidRDefault="00822405" w:rsidP="00D76066">
            <w:pPr>
              <w:pStyle w:val="TableText"/>
              <w:keepNext/>
              <w:jc w:val="center"/>
              <w:rPr>
                <w:noProof/>
                <w:sz w:val="20"/>
                <w:lang w:val="en-CA"/>
              </w:rPr>
            </w:pPr>
          </w:p>
        </w:tc>
        <w:tc>
          <w:tcPr>
            <w:tcW w:w="0" w:type="auto"/>
            <w:vAlign w:val="center"/>
          </w:tcPr>
          <w:p w14:paraId="120E43F5" w14:textId="77777777" w:rsidR="00822405" w:rsidRPr="001B5028" w:rsidRDefault="00822405" w:rsidP="00D76066">
            <w:pPr>
              <w:pStyle w:val="TableText"/>
              <w:keepNext/>
              <w:jc w:val="center"/>
              <w:rPr>
                <w:noProof/>
                <w:sz w:val="20"/>
                <w:lang w:val="en-CA"/>
              </w:rPr>
            </w:pPr>
          </w:p>
        </w:tc>
        <w:tc>
          <w:tcPr>
            <w:tcW w:w="0" w:type="auto"/>
            <w:vAlign w:val="center"/>
          </w:tcPr>
          <w:p w14:paraId="4851DC14" w14:textId="77777777" w:rsidR="00822405" w:rsidRPr="001B5028" w:rsidRDefault="00822405" w:rsidP="00D76066">
            <w:pPr>
              <w:pStyle w:val="TableText"/>
              <w:keepNext/>
              <w:jc w:val="center"/>
              <w:rPr>
                <w:noProof/>
                <w:sz w:val="20"/>
                <w:lang w:val="en-CA"/>
              </w:rPr>
            </w:pPr>
          </w:p>
        </w:tc>
        <w:tc>
          <w:tcPr>
            <w:tcW w:w="0" w:type="auto"/>
            <w:vAlign w:val="center"/>
          </w:tcPr>
          <w:p w14:paraId="0774CF73" w14:textId="77777777" w:rsidR="00822405" w:rsidRPr="001B5028" w:rsidRDefault="00822405" w:rsidP="00D76066">
            <w:pPr>
              <w:pStyle w:val="TableText"/>
              <w:keepNext/>
              <w:jc w:val="center"/>
              <w:rPr>
                <w:noProof/>
                <w:sz w:val="20"/>
                <w:lang w:val="en-CA"/>
              </w:rPr>
            </w:pPr>
          </w:p>
        </w:tc>
      </w:tr>
      <w:tr w:rsidR="00822405" w:rsidRPr="001B5028" w14:paraId="6274FAAF" w14:textId="77777777" w:rsidTr="00D76066">
        <w:trPr>
          <w:jc w:val="center"/>
        </w:trPr>
        <w:tc>
          <w:tcPr>
            <w:tcW w:w="0" w:type="auto"/>
            <w:vAlign w:val="center"/>
          </w:tcPr>
          <w:p w14:paraId="6E2252FB" w14:textId="77777777" w:rsidR="00822405" w:rsidRPr="001B5028" w:rsidRDefault="00822405" w:rsidP="00D76066">
            <w:pPr>
              <w:pStyle w:val="TableText"/>
              <w:keepNext/>
              <w:jc w:val="center"/>
              <w:rPr>
                <w:noProof/>
                <w:sz w:val="20"/>
                <w:lang w:val="en-CA"/>
              </w:rPr>
            </w:pPr>
            <w:r w:rsidRPr="001B5028">
              <w:rPr>
                <w:noProof/>
                <w:sz w:val="20"/>
                <w:lang w:val="en-CA"/>
              </w:rPr>
              <w:t>2</w:t>
            </w:r>
          </w:p>
        </w:tc>
        <w:tc>
          <w:tcPr>
            <w:tcW w:w="0" w:type="auto"/>
            <w:vAlign w:val="center"/>
          </w:tcPr>
          <w:p w14:paraId="35D6691C"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7D8B2FCF"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5FB613D4" w14:textId="77777777" w:rsidR="00822405" w:rsidRPr="001B5028" w:rsidRDefault="00822405" w:rsidP="00D76066">
            <w:pPr>
              <w:pStyle w:val="TableText"/>
              <w:keepNext/>
              <w:jc w:val="center"/>
              <w:rPr>
                <w:noProof/>
                <w:sz w:val="20"/>
                <w:lang w:val="en-CA"/>
              </w:rPr>
            </w:pPr>
            <w:r w:rsidRPr="001B5028">
              <w:rPr>
                <w:noProof/>
                <w:sz w:val="20"/>
                <w:lang w:val="en-CA"/>
              </w:rPr>
              <w:t>0</w:t>
            </w:r>
          </w:p>
        </w:tc>
        <w:tc>
          <w:tcPr>
            <w:tcW w:w="0" w:type="auto"/>
            <w:vAlign w:val="center"/>
          </w:tcPr>
          <w:p w14:paraId="6723A120" w14:textId="77777777" w:rsidR="00822405" w:rsidRPr="001B5028" w:rsidRDefault="00822405" w:rsidP="00D76066">
            <w:pPr>
              <w:pStyle w:val="TableText"/>
              <w:keepNext/>
              <w:jc w:val="center"/>
              <w:rPr>
                <w:noProof/>
                <w:sz w:val="20"/>
                <w:lang w:val="en-CA"/>
              </w:rPr>
            </w:pPr>
          </w:p>
        </w:tc>
        <w:tc>
          <w:tcPr>
            <w:tcW w:w="0" w:type="auto"/>
            <w:vAlign w:val="center"/>
          </w:tcPr>
          <w:p w14:paraId="5CE94528" w14:textId="77777777" w:rsidR="00822405" w:rsidRPr="001B5028" w:rsidRDefault="00822405" w:rsidP="00D76066">
            <w:pPr>
              <w:pStyle w:val="TableText"/>
              <w:keepNext/>
              <w:jc w:val="center"/>
              <w:rPr>
                <w:noProof/>
                <w:sz w:val="20"/>
                <w:lang w:val="en-CA"/>
              </w:rPr>
            </w:pPr>
          </w:p>
        </w:tc>
        <w:tc>
          <w:tcPr>
            <w:tcW w:w="0" w:type="auto"/>
            <w:vAlign w:val="center"/>
          </w:tcPr>
          <w:p w14:paraId="7C0EE505" w14:textId="77777777" w:rsidR="00822405" w:rsidRPr="001B5028" w:rsidRDefault="00822405" w:rsidP="00D76066">
            <w:pPr>
              <w:pStyle w:val="TableText"/>
              <w:keepNext/>
              <w:jc w:val="center"/>
              <w:rPr>
                <w:noProof/>
                <w:sz w:val="20"/>
                <w:lang w:val="en-CA"/>
              </w:rPr>
            </w:pPr>
          </w:p>
        </w:tc>
      </w:tr>
      <w:tr w:rsidR="00822405" w:rsidRPr="001B5028" w14:paraId="39DDBFE3" w14:textId="77777777" w:rsidTr="00D76066">
        <w:trPr>
          <w:jc w:val="center"/>
        </w:trPr>
        <w:tc>
          <w:tcPr>
            <w:tcW w:w="0" w:type="auto"/>
            <w:vAlign w:val="center"/>
          </w:tcPr>
          <w:p w14:paraId="3CC1EDCE" w14:textId="77777777" w:rsidR="00822405" w:rsidRPr="001B5028" w:rsidRDefault="00822405" w:rsidP="00D76066">
            <w:pPr>
              <w:pStyle w:val="TableText"/>
              <w:keepNext/>
              <w:jc w:val="center"/>
              <w:rPr>
                <w:noProof/>
                <w:sz w:val="20"/>
                <w:lang w:val="en-CA"/>
              </w:rPr>
            </w:pPr>
            <w:r w:rsidRPr="001B5028">
              <w:rPr>
                <w:noProof/>
                <w:sz w:val="20"/>
                <w:lang w:val="en-CA"/>
              </w:rPr>
              <w:t>3</w:t>
            </w:r>
          </w:p>
        </w:tc>
        <w:tc>
          <w:tcPr>
            <w:tcW w:w="0" w:type="auto"/>
            <w:vAlign w:val="center"/>
          </w:tcPr>
          <w:p w14:paraId="76CCD6B1"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2B5542DB"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00F29D76"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768F596F" w14:textId="77777777" w:rsidR="00822405" w:rsidRPr="001B5028" w:rsidRDefault="00822405" w:rsidP="00D76066">
            <w:pPr>
              <w:pStyle w:val="TableText"/>
              <w:keepNext/>
              <w:jc w:val="center"/>
              <w:rPr>
                <w:noProof/>
                <w:sz w:val="20"/>
                <w:lang w:val="en-CA"/>
              </w:rPr>
            </w:pPr>
            <w:r w:rsidRPr="001B5028">
              <w:rPr>
                <w:noProof/>
                <w:sz w:val="20"/>
                <w:lang w:val="en-CA"/>
              </w:rPr>
              <w:t>0</w:t>
            </w:r>
          </w:p>
        </w:tc>
        <w:tc>
          <w:tcPr>
            <w:tcW w:w="0" w:type="auto"/>
            <w:vAlign w:val="center"/>
          </w:tcPr>
          <w:p w14:paraId="7466DF8C" w14:textId="77777777" w:rsidR="00822405" w:rsidRPr="001B5028" w:rsidRDefault="00822405" w:rsidP="00D76066">
            <w:pPr>
              <w:pStyle w:val="TableText"/>
              <w:keepNext/>
              <w:jc w:val="center"/>
              <w:rPr>
                <w:noProof/>
                <w:sz w:val="20"/>
                <w:lang w:val="en-CA"/>
              </w:rPr>
            </w:pPr>
          </w:p>
        </w:tc>
        <w:tc>
          <w:tcPr>
            <w:tcW w:w="0" w:type="auto"/>
            <w:vAlign w:val="center"/>
          </w:tcPr>
          <w:p w14:paraId="299AFCB7" w14:textId="77777777" w:rsidR="00822405" w:rsidRPr="001B5028" w:rsidRDefault="00822405" w:rsidP="00D76066">
            <w:pPr>
              <w:pStyle w:val="TableText"/>
              <w:keepNext/>
              <w:jc w:val="center"/>
              <w:rPr>
                <w:noProof/>
                <w:sz w:val="20"/>
                <w:lang w:val="en-CA"/>
              </w:rPr>
            </w:pPr>
          </w:p>
        </w:tc>
      </w:tr>
      <w:tr w:rsidR="00822405" w:rsidRPr="001B5028" w14:paraId="1F3E67BB" w14:textId="77777777" w:rsidTr="00D76066">
        <w:trPr>
          <w:jc w:val="center"/>
        </w:trPr>
        <w:tc>
          <w:tcPr>
            <w:tcW w:w="0" w:type="auto"/>
            <w:vAlign w:val="center"/>
          </w:tcPr>
          <w:p w14:paraId="0B174547" w14:textId="77777777" w:rsidR="00822405" w:rsidRPr="001B5028" w:rsidRDefault="00822405" w:rsidP="00D76066">
            <w:pPr>
              <w:pStyle w:val="TableText"/>
              <w:keepNext/>
              <w:jc w:val="center"/>
              <w:rPr>
                <w:noProof/>
                <w:sz w:val="20"/>
                <w:lang w:val="en-CA"/>
              </w:rPr>
            </w:pPr>
            <w:r w:rsidRPr="001B5028">
              <w:rPr>
                <w:noProof/>
                <w:sz w:val="20"/>
                <w:lang w:val="en-CA"/>
              </w:rPr>
              <w:t>4</w:t>
            </w:r>
          </w:p>
        </w:tc>
        <w:tc>
          <w:tcPr>
            <w:tcW w:w="0" w:type="auto"/>
            <w:vAlign w:val="center"/>
          </w:tcPr>
          <w:p w14:paraId="16C97828"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4A135552"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62BD0CDE"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09A397F0"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64088C41" w14:textId="77777777" w:rsidR="00822405" w:rsidRPr="001B5028" w:rsidRDefault="00822405" w:rsidP="00D76066">
            <w:pPr>
              <w:pStyle w:val="TableText"/>
              <w:keepNext/>
              <w:jc w:val="center"/>
              <w:rPr>
                <w:noProof/>
                <w:sz w:val="20"/>
                <w:lang w:val="en-CA"/>
              </w:rPr>
            </w:pPr>
            <w:r w:rsidRPr="001B5028">
              <w:rPr>
                <w:noProof/>
                <w:sz w:val="20"/>
                <w:lang w:val="en-CA"/>
              </w:rPr>
              <w:t>0</w:t>
            </w:r>
          </w:p>
        </w:tc>
        <w:tc>
          <w:tcPr>
            <w:tcW w:w="0" w:type="auto"/>
            <w:vAlign w:val="center"/>
          </w:tcPr>
          <w:p w14:paraId="36F9910D" w14:textId="77777777" w:rsidR="00822405" w:rsidRPr="001B5028" w:rsidRDefault="00822405" w:rsidP="00D76066">
            <w:pPr>
              <w:pStyle w:val="TableText"/>
              <w:keepNext/>
              <w:jc w:val="center"/>
              <w:rPr>
                <w:noProof/>
                <w:sz w:val="20"/>
                <w:lang w:val="en-CA"/>
              </w:rPr>
            </w:pPr>
          </w:p>
        </w:tc>
      </w:tr>
      <w:tr w:rsidR="00822405" w:rsidRPr="001B5028" w14:paraId="64DAC2D7" w14:textId="77777777" w:rsidTr="00D76066">
        <w:trPr>
          <w:jc w:val="center"/>
        </w:trPr>
        <w:tc>
          <w:tcPr>
            <w:tcW w:w="0" w:type="auto"/>
            <w:vAlign w:val="center"/>
          </w:tcPr>
          <w:p w14:paraId="381E39C4" w14:textId="77777777" w:rsidR="00822405" w:rsidRPr="001B5028" w:rsidRDefault="00822405" w:rsidP="00D76066">
            <w:pPr>
              <w:pStyle w:val="TableText"/>
              <w:keepNext/>
              <w:jc w:val="center"/>
              <w:rPr>
                <w:noProof/>
                <w:sz w:val="20"/>
                <w:lang w:val="en-CA"/>
              </w:rPr>
            </w:pPr>
            <w:r w:rsidRPr="001B5028">
              <w:rPr>
                <w:noProof/>
                <w:sz w:val="20"/>
                <w:lang w:val="en-CA"/>
              </w:rPr>
              <w:t>5</w:t>
            </w:r>
          </w:p>
        </w:tc>
        <w:tc>
          <w:tcPr>
            <w:tcW w:w="0" w:type="auto"/>
            <w:vAlign w:val="center"/>
          </w:tcPr>
          <w:p w14:paraId="7A9ADCF5"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221B8B28"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15B64398"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0C4BCB54"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52C41654" w14:textId="77777777" w:rsidR="00822405" w:rsidRPr="001B5028" w:rsidRDefault="00822405" w:rsidP="00D76066">
            <w:pPr>
              <w:pStyle w:val="TableText"/>
              <w:keepNext/>
              <w:jc w:val="center"/>
              <w:rPr>
                <w:noProof/>
                <w:sz w:val="20"/>
                <w:lang w:val="en-CA"/>
              </w:rPr>
            </w:pPr>
            <w:r w:rsidRPr="001B5028">
              <w:rPr>
                <w:noProof/>
                <w:sz w:val="20"/>
                <w:lang w:val="en-CA"/>
              </w:rPr>
              <w:t>1</w:t>
            </w:r>
          </w:p>
        </w:tc>
        <w:tc>
          <w:tcPr>
            <w:tcW w:w="0" w:type="auto"/>
            <w:vAlign w:val="center"/>
          </w:tcPr>
          <w:p w14:paraId="479972ED" w14:textId="77777777" w:rsidR="00822405" w:rsidRPr="001B5028" w:rsidRDefault="00822405" w:rsidP="00D76066">
            <w:pPr>
              <w:pStyle w:val="TableText"/>
              <w:keepNext/>
              <w:jc w:val="center"/>
              <w:rPr>
                <w:noProof/>
                <w:sz w:val="20"/>
                <w:lang w:val="en-CA"/>
              </w:rPr>
            </w:pPr>
            <w:r w:rsidRPr="001B5028">
              <w:rPr>
                <w:noProof/>
                <w:sz w:val="20"/>
                <w:lang w:val="en-CA"/>
              </w:rPr>
              <w:t>0</w:t>
            </w:r>
          </w:p>
        </w:tc>
      </w:tr>
      <w:tr w:rsidR="00822405" w:rsidRPr="001B5028" w14:paraId="0E180394" w14:textId="77777777" w:rsidTr="00D76066">
        <w:trPr>
          <w:jc w:val="center"/>
        </w:trPr>
        <w:tc>
          <w:tcPr>
            <w:tcW w:w="0" w:type="auto"/>
            <w:vAlign w:val="center"/>
          </w:tcPr>
          <w:p w14:paraId="37719CA8" w14:textId="77777777" w:rsidR="00822405" w:rsidRPr="001B5028" w:rsidRDefault="00822405" w:rsidP="00D76066">
            <w:pPr>
              <w:pStyle w:val="TableText"/>
              <w:keepNext/>
              <w:jc w:val="center"/>
              <w:rPr>
                <w:noProof/>
                <w:sz w:val="20"/>
                <w:lang w:val="en-CA"/>
              </w:rPr>
            </w:pPr>
            <w:r w:rsidRPr="001B5028">
              <w:rPr>
                <w:noProof/>
                <w:sz w:val="20"/>
                <w:lang w:val="en-CA"/>
              </w:rPr>
              <w:t>...</w:t>
            </w:r>
          </w:p>
        </w:tc>
        <w:tc>
          <w:tcPr>
            <w:tcW w:w="0" w:type="auto"/>
            <w:vAlign w:val="center"/>
          </w:tcPr>
          <w:p w14:paraId="1C9397C0" w14:textId="77777777" w:rsidR="00822405" w:rsidRPr="001B5028" w:rsidRDefault="00822405" w:rsidP="00D76066">
            <w:pPr>
              <w:pStyle w:val="TableText"/>
              <w:keepNext/>
              <w:jc w:val="center"/>
              <w:rPr>
                <w:noProof/>
                <w:sz w:val="20"/>
                <w:lang w:val="en-CA"/>
              </w:rPr>
            </w:pPr>
          </w:p>
        </w:tc>
        <w:tc>
          <w:tcPr>
            <w:tcW w:w="0" w:type="auto"/>
            <w:vAlign w:val="center"/>
          </w:tcPr>
          <w:p w14:paraId="6531557F" w14:textId="77777777" w:rsidR="00822405" w:rsidRPr="001B5028" w:rsidRDefault="00822405" w:rsidP="00D76066">
            <w:pPr>
              <w:pStyle w:val="TableText"/>
              <w:keepNext/>
              <w:jc w:val="center"/>
              <w:rPr>
                <w:noProof/>
                <w:sz w:val="20"/>
                <w:lang w:val="en-CA"/>
              </w:rPr>
            </w:pPr>
          </w:p>
        </w:tc>
        <w:tc>
          <w:tcPr>
            <w:tcW w:w="0" w:type="auto"/>
            <w:vAlign w:val="center"/>
          </w:tcPr>
          <w:p w14:paraId="30A9E48B" w14:textId="77777777" w:rsidR="00822405" w:rsidRPr="001B5028" w:rsidRDefault="00822405" w:rsidP="00D76066">
            <w:pPr>
              <w:pStyle w:val="TableText"/>
              <w:keepNext/>
              <w:jc w:val="center"/>
              <w:rPr>
                <w:noProof/>
                <w:sz w:val="20"/>
                <w:lang w:val="en-CA"/>
              </w:rPr>
            </w:pPr>
          </w:p>
        </w:tc>
        <w:tc>
          <w:tcPr>
            <w:tcW w:w="0" w:type="auto"/>
            <w:vAlign w:val="center"/>
          </w:tcPr>
          <w:p w14:paraId="00B1888F" w14:textId="77777777" w:rsidR="00822405" w:rsidRPr="001B5028" w:rsidRDefault="00822405" w:rsidP="00D76066">
            <w:pPr>
              <w:pStyle w:val="TableText"/>
              <w:keepNext/>
              <w:jc w:val="center"/>
              <w:rPr>
                <w:noProof/>
                <w:sz w:val="20"/>
                <w:lang w:val="en-CA"/>
              </w:rPr>
            </w:pPr>
          </w:p>
        </w:tc>
        <w:tc>
          <w:tcPr>
            <w:tcW w:w="0" w:type="auto"/>
            <w:vAlign w:val="center"/>
          </w:tcPr>
          <w:p w14:paraId="35D0842E" w14:textId="77777777" w:rsidR="00822405" w:rsidRPr="001B5028" w:rsidRDefault="00822405" w:rsidP="00D76066">
            <w:pPr>
              <w:pStyle w:val="TableText"/>
              <w:keepNext/>
              <w:jc w:val="center"/>
              <w:rPr>
                <w:noProof/>
                <w:sz w:val="20"/>
                <w:lang w:val="en-CA"/>
              </w:rPr>
            </w:pPr>
          </w:p>
        </w:tc>
        <w:tc>
          <w:tcPr>
            <w:tcW w:w="0" w:type="auto"/>
            <w:vAlign w:val="center"/>
          </w:tcPr>
          <w:p w14:paraId="1B6BB553" w14:textId="77777777" w:rsidR="00822405" w:rsidRPr="001B5028" w:rsidRDefault="00822405" w:rsidP="00D76066">
            <w:pPr>
              <w:pStyle w:val="TableText"/>
              <w:keepNext/>
              <w:jc w:val="center"/>
              <w:rPr>
                <w:noProof/>
                <w:sz w:val="20"/>
                <w:lang w:val="en-CA"/>
              </w:rPr>
            </w:pPr>
          </w:p>
        </w:tc>
      </w:tr>
      <w:tr w:rsidR="00822405" w:rsidRPr="001B5028" w14:paraId="2B178A13" w14:textId="77777777" w:rsidTr="00D76066">
        <w:trPr>
          <w:jc w:val="center"/>
        </w:trPr>
        <w:tc>
          <w:tcPr>
            <w:tcW w:w="0" w:type="auto"/>
            <w:vAlign w:val="center"/>
          </w:tcPr>
          <w:p w14:paraId="4A4DF0C0" w14:textId="77777777" w:rsidR="00822405" w:rsidRPr="001B5028" w:rsidRDefault="00822405" w:rsidP="00D76066">
            <w:pPr>
              <w:pStyle w:val="TableText"/>
              <w:keepLines w:val="0"/>
              <w:jc w:val="center"/>
              <w:rPr>
                <w:noProof/>
                <w:sz w:val="20"/>
                <w:lang w:val="en-CA"/>
              </w:rPr>
            </w:pPr>
            <w:r w:rsidRPr="001B5028">
              <w:rPr>
                <w:noProof/>
                <w:sz w:val="20"/>
                <w:lang w:val="en-CA"/>
              </w:rPr>
              <w:t>binIdx</w:t>
            </w:r>
          </w:p>
        </w:tc>
        <w:tc>
          <w:tcPr>
            <w:tcW w:w="0" w:type="auto"/>
            <w:vAlign w:val="center"/>
          </w:tcPr>
          <w:p w14:paraId="2B19C121" w14:textId="77777777" w:rsidR="00822405" w:rsidRPr="001B5028" w:rsidRDefault="00822405" w:rsidP="00D76066">
            <w:pPr>
              <w:pStyle w:val="TableText"/>
              <w:keepLines w:val="0"/>
              <w:jc w:val="center"/>
              <w:rPr>
                <w:noProof/>
                <w:sz w:val="20"/>
                <w:lang w:val="en-CA"/>
              </w:rPr>
            </w:pPr>
            <w:r w:rsidRPr="001B5028">
              <w:rPr>
                <w:noProof/>
                <w:sz w:val="20"/>
                <w:lang w:val="en-CA"/>
              </w:rPr>
              <w:t>0</w:t>
            </w:r>
          </w:p>
        </w:tc>
        <w:tc>
          <w:tcPr>
            <w:tcW w:w="0" w:type="auto"/>
            <w:vAlign w:val="center"/>
          </w:tcPr>
          <w:p w14:paraId="1612DE7D" w14:textId="77777777" w:rsidR="00822405" w:rsidRPr="001B5028" w:rsidRDefault="00822405" w:rsidP="00D76066">
            <w:pPr>
              <w:pStyle w:val="TableText"/>
              <w:keepLines w:val="0"/>
              <w:jc w:val="center"/>
              <w:rPr>
                <w:noProof/>
                <w:sz w:val="20"/>
                <w:lang w:val="en-CA"/>
              </w:rPr>
            </w:pPr>
            <w:r w:rsidRPr="001B5028">
              <w:rPr>
                <w:noProof/>
                <w:sz w:val="20"/>
                <w:lang w:val="en-CA"/>
              </w:rPr>
              <w:t>1</w:t>
            </w:r>
          </w:p>
        </w:tc>
        <w:tc>
          <w:tcPr>
            <w:tcW w:w="0" w:type="auto"/>
            <w:vAlign w:val="center"/>
          </w:tcPr>
          <w:p w14:paraId="6CEE3088" w14:textId="77777777" w:rsidR="00822405" w:rsidRPr="001B5028" w:rsidRDefault="00822405" w:rsidP="00D76066">
            <w:pPr>
              <w:pStyle w:val="TableText"/>
              <w:keepLines w:val="0"/>
              <w:jc w:val="center"/>
              <w:rPr>
                <w:noProof/>
                <w:sz w:val="20"/>
                <w:lang w:val="en-CA"/>
              </w:rPr>
            </w:pPr>
            <w:r w:rsidRPr="001B5028">
              <w:rPr>
                <w:noProof/>
                <w:sz w:val="20"/>
                <w:lang w:val="en-CA"/>
              </w:rPr>
              <w:t>2</w:t>
            </w:r>
          </w:p>
        </w:tc>
        <w:tc>
          <w:tcPr>
            <w:tcW w:w="0" w:type="auto"/>
            <w:vAlign w:val="center"/>
          </w:tcPr>
          <w:p w14:paraId="08C8CA6B" w14:textId="77777777" w:rsidR="00822405" w:rsidRPr="001B5028" w:rsidRDefault="00822405" w:rsidP="00D76066">
            <w:pPr>
              <w:pStyle w:val="TableText"/>
              <w:keepLines w:val="0"/>
              <w:jc w:val="center"/>
              <w:rPr>
                <w:noProof/>
                <w:sz w:val="20"/>
                <w:lang w:val="en-CA"/>
              </w:rPr>
            </w:pPr>
            <w:r w:rsidRPr="001B5028">
              <w:rPr>
                <w:noProof/>
                <w:sz w:val="20"/>
                <w:lang w:val="en-CA"/>
              </w:rPr>
              <w:t>3</w:t>
            </w:r>
          </w:p>
        </w:tc>
        <w:tc>
          <w:tcPr>
            <w:tcW w:w="0" w:type="auto"/>
            <w:vAlign w:val="center"/>
          </w:tcPr>
          <w:p w14:paraId="1A0A2BD6" w14:textId="77777777" w:rsidR="00822405" w:rsidRPr="001B5028" w:rsidRDefault="00822405" w:rsidP="00D76066">
            <w:pPr>
              <w:pStyle w:val="TableText"/>
              <w:keepLines w:val="0"/>
              <w:jc w:val="center"/>
              <w:rPr>
                <w:noProof/>
                <w:sz w:val="20"/>
                <w:lang w:val="en-CA"/>
              </w:rPr>
            </w:pPr>
            <w:r w:rsidRPr="001B5028">
              <w:rPr>
                <w:noProof/>
                <w:sz w:val="20"/>
                <w:lang w:val="en-CA"/>
              </w:rPr>
              <w:t>4</w:t>
            </w:r>
          </w:p>
        </w:tc>
        <w:tc>
          <w:tcPr>
            <w:tcW w:w="0" w:type="auto"/>
            <w:vAlign w:val="center"/>
          </w:tcPr>
          <w:p w14:paraId="134076BA" w14:textId="77777777" w:rsidR="00822405" w:rsidRPr="001B5028" w:rsidRDefault="00822405" w:rsidP="00D76066">
            <w:pPr>
              <w:pStyle w:val="TableText"/>
              <w:keepLines w:val="0"/>
              <w:jc w:val="center"/>
              <w:rPr>
                <w:noProof/>
                <w:sz w:val="20"/>
                <w:lang w:val="en-CA"/>
              </w:rPr>
            </w:pPr>
            <w:r w:rsidRPr="001B5028">
              <w:rPr>
                <w:noProof/>
                <w:sz w:val="20"/>
                <w:lang w:val="en-CA"/>
              </w:rPr>
              <w:t>5</w:t>
            </w:r>
          </w:p>
        </w:tc>
      </w:tr>
    </w:tbl>
    <w:p w14:paraId="4118BFD6" w14:textId="77777777" w:rsidR="00822405" w:rsidRPr="001B5028" w:rsidRDefault="00822405" w:rsidP="00822405">
      <w:pPr>
        <w:rPr>
          <w:noProof/>
          <w:lang w:val="en-CA"/>
        </w:rPr>
      </w:pPr>
    </w:p>
    <w:p w14:paraId="6D8452C6" w14:textId="77777777" w:rsidR="00822405" w:rsidRPr="001B5028" w:rsidRDefault="00822405" w:rsidP="00822405">
      <w:pPr>
        <w:rPr>
          <w:noProof/>
          <w:lang w:val="en-CA"/>
        </w:rPr>
      </w:pPr>
      <w:r w:rsidRPr="001B5028">
        <w:rPr>
          <w:noProof/>
          <w:lang w:val="en-CA"/>
        </w:rPr>
        <w:t>When cMax is greater than symbolVal and cRiceParam is greater than 0, the suffix of the TR bin string is present and it is derived as follows:</w:t>
      </w:r>
    </w:p>
    <w:p w14:paraId="08687490" w14:textId="77777777" w:rsidR="00822405" w:rsidRPr="001B5028" w:rsidRDefault="00822405" w:rsidP="00A22531">
      <w:pPr>
        <w:numPr>
          <w:ilvl w:val="0"/>
          <w:numId w:val="7"/>
        </w:numPr>
        <w:tabs>
          <w:tab w:val="left" w:pos="400"/>
        </w:tabs>
        <w:rPr>
          <w:noProof/>
          <w:lang w:val="en-CA"/>
        </w:rPr>
      </w:pPr>
      <w:r w:rsidRPr="001B5028">
        <w:rPr>
          <w:noProof/>
          <w:lang w:val="en-CA"/>
        </w:rPr>
        <w:t>The suffix value suffixVal is derived as follows:</w:t>
      </w:r>
    </w:p>
    <w:p w14:paraId="2A4C6AE4" w14:textId="1C38CE75" w:rsidR="00822405" w:rsidRPr="001B5028" w:rsidRDefault="00822405" w:rsidP="00822405">
      <w:pPr>
        <w:pStyle w:val="Equation"/>
        <w:tabs>
          <w:tab w:val="left" w:pos="1170"/>
          <w:tab w:val="left" w:pos="1980"/>
          <w:tab w:val="left" w:pos="2340"/>
        </w:tabs>
        <w:ind w:left="794"/>
        <w:rPr>
          <w:noProof/>
          <w:lang w:val="en-CA"/>
        </w:rPr>
      </w:pPr>
      <w:r w:rsidRPr="001B5028">
        <w:rPr>
          <w:noProof/>
          <w:lang w:val="en-CA"/>
        </w:rPr>
        <w:t>suffixVal = symbolVal − ( prefixVal  &lt;&lt;  cRiceParam )</w:t>
      </w:r>
      <w:r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71</w:t>
      </w:r>
      <w:r w:rsidR="00D86592" w:rsidRPr="001B5028">
        <w:rPr>
          <w:noProof/>
          <w:lang w:val="en-CA"/>
        </w:rPr>
        <w:fldChar w:fldCharType="end"/>
      </w:r>
      <w:r w:rsidRPr="001B5028">
        <w:rPr>
          <w:noProof/>
          <w:lang w:val="en-CA"/>
        </w:rPr>
        <w:t>)</w:t>
      </w:r>
    </w:p>
    <w:p w14:paraId="50AD779B" w14:textId="3DC1EECB" w:rsidR="00822405" w:rsidRPr="001B5028" w:rsidRDefault="00822405" w:rsidP="00A22531">
      <w:pPr>
        <w:numPr>
          <w:ilvl w:val="0"/>
          <w:numId w:val="7"/>
        </w:numPr>
        <w:tabs>
          <w:tab w:val="left" w:pos="400"/>
        </w:tabs>
        <w:rPr>
          <w:noProof/>
          <w:lang w:val="en-CA"/>
        </w:rPr>
      </w:pPr>
      <w:r w:rsidRPr="001B5028">
        <w:rPr>
          <w:noProof/>
          <w:lang w:val="en-CA"/>
        </w:rPr>
        <w:t xml:space="preserve">The suffix of the TR bin string is specified by invoking the fixed-length (FL) binarization process as specified in </w:t>
      </w:r>
      <w:r w:rsidR="004F6034" w:rsidRPr="001B5028">
        <w:rPr>
          <w:noProof/>
          <w:lang w:val="en-CA"/>
        </w:rPr>
        <w:t>clause </w:t>
      </w:r>
      <w:r w:rsidR="0005618C" w:rsidRPr="001B5028">
        <w:rPr>
          <w:noProof/>
          <w:lang w:val="en-CA"/>
        </w:rPr>
        <w:fldChar w:fldCharType="begin"/>
      </w:r>
      <w:r w:rsidR="0005618C" w:rsidRPr="001B5028">
        <w:rPr>
          <w:noProof/>
          <w:lang w:val="en-CA"/>
        </w:rPr>
        <w:instrText xml:space="preserve"> REF _Ref521414259 \r \h </w:instrText>
      </w:r>
      <w:r w:rsidR="00025F40" w:rsidRPr="001B5028">
        <w:rPr>
          <w:noProof/>
          <w:lang w:val="en-CA"/>
        </w:rPr>
        <w:instrText xml:space="preserve"> \* MERGEFORMAT </w:instrText>
      </w:r>
      <w:r w:rsidR="0005618C" w:rsidRPr="001B5028">
        <w:rPr>
          <w:noProof/>
          <w:lang w:val="en-CA"/>
        </w:rPr>
      </w:r>
      <w:r w:rsidR="0005618C" w:rsidRPr="001B5028">
        <w:rPr>
          <w:noProof/>
          <w:lang w:val="en-CA"/>
        </w:rPr>
        <w:fldChar w:fldCharType="separate"/>
      </w:r>
      <w:r w:rsidR="00206D5C" w:rsidRPr="001B5028">
        <w:rPr>
          <w:noProof/>
          <w:lang w:val="en-CA"/>
        </w:rPr>
        <w:t>9.4.3.9</w:t>
      </w:r>
      <w:r w:rsidR="0005618C" w:rsidRPr="001B5028">
        <w:rPr>
          <w:noProof/>
          <w:lang w:val="en-CA"/>
        </w:rPr>
        <w:fldChar w:fldCharType="end"/>
      </w:r>
      <w:r w:rsidRPr="001B5028">
        <w:rPr>
          <w:noProof/>
          <w:lang w:val="en-CA"/>
        </w:rPr>
        <w:t xml:space="preserve"> for suffixVal with a cMax value equal to ( 1  &lt;&lt;  cRiceParam ) − 1.</w:t>
      </w:r>
    </w:p>
    <w:p w14:paraId="29D259CA" w14:textId="77777777" w:rsidR="00822405" w:rsidRPr="001B5028" w:rsidRDefault="00822405" w:rsidP="00822405">
      <w:pPr>
        <w:pStyle w:val="Note1"/>
        <w:rPr>
          <w:noProof/>
          <w:lang w:val="en-CA"/>
        </w:rPr>
      </w:pPr>
      <w:r w:rsidRPr="001B5028">
        <w:rPr>
          <w:noProof/>
          <w:lang w:val="en-CA"/>
        </w:rPr>
        <w:t>NOTE – For the input parameter cRiceParam = 0, the TR binarization is exactly a truncated unary binarization and it is always invoked with a cMax value equal to the largest possible value of the syntax element being decoded.</w:t>
      </w:r>
    </w:p>
    <w:p w14:paraId="1BACEC84" w14:textId="12CE3C93" w:rsidR="005D6485" w:rsidRPr="001B5028" w:rsidRDefault="00AA017A" w:rsidP="005B569E">
      <w:pPr>
        <w:pStyle w:val="Heading4"/>
        <w:rPr>
          <w:noProof/>
          <w:lang w:val="en-CA"/>
        </w:rPr>
      </w:pPr>
      <w:bookmarkStart w:id="2365" w:name="_Ref14184188"/>
      <w:bookmarkStart w:id="2366" w:name="_Ref290293381"/>
      <w:bookmarkStart w:id="2367" w:name="_Toc311219997"/>
      <w:bookmarkStart w:id="2368" w:name="_Toc317198842"/>
      <w:bookmarkStart w:id="2369" w:name="_Toc415475961"/>
      <w:bookmarkStart w:id="2370" w:name="_Toc423599236"/>
      <w:bookmarkStart w:id="2371" w:name="_Toc423601740"/>
      <w:bookmarkStart w:id="2372" w:name="_Ref289359037"/>
      <w:bookmarkStart w:id="2373" w:name="_Ref397945857"/>
      <w:bookmarkStart w:id="2374" w:name="_Toc415475963"/>
      <w:bookmarkStart w:id="2375" w:name="_Toc423599238"/>
      <w:bookmarkStart w:id="2376" w:name="_Toc423601742"/>
      <w:r w:rsidRPr="001B5028">
        <w:rPr>
          <w:noProof/>
          <w:lang w:val="en-CA"/>
        </w:rPr>
        <w:t xml:space="preserve">Truncated </w:t>
      </w:r>
      <w:r w:rsidR="00C176EF" w:rsidRPr="001B5028">
        <w:rPr>
          <w:noProof/>
          <w:lang w:val="en-CA"/>
        </w:rPr>
        <w:t>b</w:t>
      </w:r>
      <w:r w:rsidR="005D6485" w:rsidRPr="001B5028">
        <w:rPr>
          <w:noProof/>
          <w:lang w:val="en-CA"/>
        </w:rPr>
        <w:t xml:space="preserve">inary </w:t>
      </w:r>
      <w:r w:rsidR="008C6FB2" w:rsidRPr="001B5028">
        <w:rPr>
          <w:noProof/>
          <w:lang w:val="en-CA"/>
        </w:rPr>
        <w:t xml:space="preserve">(TB) </w:t>
      </w:r>
      <w:r w:rsidR="005D6485" w:rsidRPr="001B5028">
        <w:rPr>
          <w:noProof/>
          <w:lang w:val="en-CA"/>
        </w:rPr>
        <w:t>binarization process</w:t>
      </w:r>
      <w:bookmarkEnd w:id="2365"/>
    </w:p>
    <w:p w14:paraId="54C6D8E9" w14:textId="77777777" w:rsidR="00AA017A" w:rsidRPr="001B5028" w:rsidRDefault="00AA017A" w:rsidP="00AA017A">
      <w:pPr>
        <w:rPr>
          <w:noProof/>
          <w:lang w:val="en-CA"/>
        </w:rPr>
      </w:pPr>
      <w:r w:rsidRPr="001B5028">
        <w:rPr>
          <w:noProof/>
          <w:lang w:val="en-CA"/>
        </w:rPr>
        <w:t>Input to this process is a request for a TB binarization for a syntax element with value synVal and cMax. Output of this process is the TB binarization of the syntax element.The bin string of the TB binarization process of a syntax element synVal is specified as follows:</w:t>
      </w:r>
    </w:p>
    <w:p w14:paraId="6B7C46BF" w14:textId="2B4453EE" w:rsidR="00AA017A" w:rsidRPr="001B5028" w:rsidRDefault="00AA017A" w:rsidP="00AA017A">
      <w:pPr>
        <w:pStyle w:val="Equation"/>
        <w:ind w:left="1620"/>
        <w:rPr>
          <w:noProof/>
          <w:lang w:val="en-CA"/>
        </w:rPr>
      </w:pPr>
      <w:r w:rsidRPr="001B5028">
        <w:rPr>
          <w:noProof/>
          <w:lang w:val="en-CA"/>
        </w:rPr>
        <w:t>n = cMax + 1</w:t>
      </w:r>
      <w:r w:rsidRPr="001B5028">
        <w:rPr>
          <w:noProof/>
          <w:lang w:val="en-CA"/>
        </w:rPr>
        <w:br/>
        <w:t>k = Floor( Log2( n ) )</w:t>
      </w:r>
      <w:r w:rsidRPr="001B5028">
        <w:rPr>
          <w:noProof/>
          <w:lang w:val="en-CA"/>
        </w:rPr>
        <w:tab/>
      </w:r>
      <w:r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72</w:t>
      </w:r>
      <w:r w:rsidR="00D86592" w:rsidRPr="001B5028">
        <w:rPr>
          <w:noProof/>
          <w:lang w:val="en-CA"/>
        </w:rPr>
        <w:fldChar w:fldCharType="end"/>
      </w:r>
      <w:r w:rsidRPr="001B5028">
        <w:rPr>
          <w:noProof/>
          <w:lang w:val="en-CA"/>
        </w:rPr>
        <w:t>)</w:t>
      </w:r>
      <w:r w:rsidRPr="001B5028">
        <w:rPr>
          <w:noProof/>
          <w:lang w:val="en-CA"/>
        </w:rPr>
        <w:br/>
        <w:t>u = ( 1  &lt;&lt;  ( k + 1</w:t>
      </w:r>
      <w:r w:rsidR="001F61C4" w:rsidRPr="001B5028">
        <w:rPr>
          <w:noProof/>
          <w:lang w:val="en-CA"/>
        </w:rPr>
        <w:t> </w:t>
      </w:r>
      <w:r w:rsidRPr="001B5028">
        <w:rPr>
          <w:noProof/>
          <w:lang w:val="en-CA"/>
        </w:rPr>
        <w:t>) ) − n</w:t>
      </w:r>
    </w:p>
    <w:p w14:paraId="19B30101" w14:textId="0129351B" w:rsidR="00AA017A" w:rsidRPr="001B5028" w:rsidRDefault="00AA017A" w:rsidP="00A22531">
      <w:pPr>
        <w:numPr>
          <w:ilvl w:val="0"/>
          <w:numId w:val="7"/>
        </w:numPr>
        <w:tabs>
          <w:tab w:val="left" w:pos="400"/>
        </w:tabs>
        <w:rPr>
          <w:noProof/>
          <w:lang w:val="en-CA"/>
        </w:rPr>
      </w:pPr>
      <w:r w:rsidRPr="001B5028">
        <w:rPr>
          <w:noProof/>
          <w:lang w:val="en-CA"/>
        </w:rPr>
        <w:t xml:space="preserve">If synVal is less than u, the TB bin string is derived by invoking the FL binarization process specified in </w:t>
      </w:r>
      <w:r w:rsidR="004F6034" w:rsidRPr="001B5028">
        <w:rPr>
          <w:noProof/>
          <w:lang w:val="en-CA"/>
        </w:rPr>
        <w:t>clause </w:t>
      </w:r>
      <w:r w:rsidRPr="001B5028">
        <w:rPr>
          <w:noProof/>
          <w:lang w:val="en-CA" w:eastAsia="ko-KR"/>
        </w:rPr>
        <w:fldChar w:fldCharType="begin"/>
      </w:r>
      <w:r w:rsidRPr="001B5028">
        <w:rPr>
          <w:noProof/>
          <w:lang w:val="en-CA" w:eastAsia="ko-KR"/>
        </w:rPr>
        <w:instrText xml:space="preserve"> REF _Ref521414259 \r \h </w:instrText>
      </w:r>
      <w:r w:rsidR="00025F40" w:rsidRPr="001B5028">
        <w:rPr>
          <w:noProof/>
          <w:lang w:val="en-CA" w:eastAsia="ko-KR"/>
        </w:rPr>
        <w:instrText xml:space="preserve"> \* MERGEFORMAT </w:instrText>
      </w:r>
      <w:r w:rsidRPr="001B5028">
        <w:rPr>
          <w:noProof/>
          <w:lang w:val="en-CA" w:eastAsia="ko-KR"/>
        </w:rPr>
      </w:r>
      <w:r w:rsidRPr="001B5028">
        <w:rPr>
          <w:noProof/>
          <w:lang w:val="en-CA" w:eastAsia="ko-KR"/>
        </w:rPr>
        <w:fldChar w:fldCharType="separate"/>
      </w:r>
      <w:r w:rsidR="00206D5C" w:rsidRPr="001B5028">
        <w:rPr>
          <w:noProof/>
          <w:lang w:val="en-CA" w:eastAsia="ko-KR"/>
        </w:rPr>
        <w:t>9.4.3.9</w:t>
      </w:r>
      <w:r w:rsidRPr="001B5028">
        <w:rPr>
          <w:noProof/>
          <w:lang w:val="en-CA" w:eastAsia="ko-KR"/>
        </w:rPr>
        <w:fldChar w:fldCharType="end"/>
      </w:r>
      <w:r w:rsidRPr="001B5028">
        <w:rPr>
          <w:noProof/>
          <w:lang w:val="en-CA"/>
        </w:rPr>
        <w:t xml:space="preserve"> for synVal with a cMax value equal to ( 1  &lt;&lt;  k ) − 1.</w:t>
      </w:r>
    </w:p>
    <w:p w14:paraId="033A4155" w14:textId="4A67E032" w:rsidR="00AA017A" w:rsidRPr="001B5028" w:rsidRDefault="00AA017A" w:rsidP="00A22531">
      <w:pPr>
        <w:numPr>
          <w:ilvl w:val="0"/>
          <w:numId w:val="7"/>
        </w:numPr>
        <w:tabs>
          <w:tab w:val="left" w:pos="400"/>
        </w:tabs>
        <w:rPr>
          <w:noProof/>
          <w:lang w:val="en-CA"/>
        </w:rPr>
      </w:pPr>
      <w:r w:rsidRPr="001B5028">
        <w:rPr>
          <w:noProof/>
          <w:lang w:val="en-CA"/>
        </w:rPr>
        <w:t xml:space="preserve">Otherwise (synVal is greater than or equal to u), the TB bin string is derived by invoking the FL binarization process specified in </w:t>
      </w:r>
      <w:r w:rsidR="004F6034" w:rsidRPr="001B5028">
        <w:rPr>
          <w:noProof/>
          <w:lang w:val="en-CA"/>
        </w:rPr>
        <w:t>clause </w:t>
      </w:r>
      <w:r w:rsidRPr="001B5028">
        <w:rPr>
          <w:noProof/>
          <w:lang w:val="en-CA" w:eastAsia="ko-KR"/>
        </w:rPr>
        <w:fldChar w:fldCharType="begin"/>
      </w:r>
      <w:r w:rsidRPr="001B5028">
        <w:rPr>
          <w:noProof/>
          <w:lang w:val="en-CA" w:eastAsia="ko-KR"/>
        </w:rPr>
        <w:instrText xml:space="preserve"> REF _Ref521414259 \r \h </w:instrText>
      </w:r>
      <w:r w:rsidR="00025F40" w:rsidRPr="001B5028">
        <w:rPr>
          <w:noProof/>
          <w:lang w:val="en-CA" w:eastAsia="ko-KR"/>
        </w:rPr>
        <w:instrText xml:space="preserve"> \* MERGEFORMAT </w:instrText>
      </w:r>
      <w:r w:rsidRPr="001B5028">
        <w:rPr>
          <w:noProof/>
          <w:lang w:val="en-CA" w:eastAsia="ko-KR"/>
        </w:rPr>
      </w:r>
      <w:r w:rsidRPr="001B5028">
        <w:rPr>
          <w:noProof/>
          <w:lang w:val="en-CA" w:eastAsia="ko-KR"/>
        </w:rPr>
        <w:fldChar w:fldCharType="separate"/>
      </w:r>
      <w:r w:rsidR="00206D5C" w:rsidRPr="001B5028">
        <w:rPr>
          <w:noProof/>
          <w:lang w:val="en-CA" w:eastAsia="ko-KR"/>
        </w:rPr>
        <w:t>9.4.3.9</w:t>
      </w:r>
      <w:r w:rsidRPr="001B5028">
        <w:rPr>
          <w:noProof/>
          <w:lang w:val="en-CA" w:eastAsia="ko-KR"/>
        </w:rPr>
        <w:fldChar w:fldCharType="end"/>
      </w:r>
      <w:r w:rsidRPr="001B5028">
        <w:rPr>
          <w:noProof/>
          <w:lang w:val="en-CA"/>
        </w:rPr>
        <w:t xml:space="preserve"> for ( synVal + u ) with a cMax value equal to ( 1  &lt;&lt;  ( k + 1</w:t>
      </w:r>
      <w:r w:rsidR="001F61C4" w:rsidRPr="001B5028">
        <w:rPr>
          <w:noProof/>
          <w:lang w:val="en-CA"/>
        </w:rPr>
        <w:t> </w:t>
      </w:r>
      <w:r w:rsidRPr="001B5028">
        <w:rPr>
          <w:noProof/>
          <w:lang w:val="en-CA"/>
        </w:rPr>
        <w:t>) ) − 1.</w:t>
      </w:r>
    </w:p>
    <w:p w14:paraId="66CC7C2F" w14:textId="77777777" w:rsidR="00C1543B" w:rsidRPr="001B5028" w:rsidRDefault="00C1543B" w:rsidP="00C1543B">
      <w:pPr>
        <w:pStyle w:val="Heading4"/>
        <w:rPr>
          <w:noProof/>
          <w:lang w:val="en-CA"/>
        </w:rPr>
      </w:pPr>
      <w:bookmarkStart w:id="2377" w:name="_Ref522203422"/>
      <w:r w:rsidRPr="001B5028">
        <w:rPr>
          <w:noProof/>
          <w:lang w:val="en-CA"/>
        </w:rPr>
        <w:t>k-th order Exp-Golomb binarization process</w:t>
      </w:r>
      <w:bookmarkEnd w:id="2366"/>
      <w:bookmarkEnd w:id="2367"/>
      <w:bookmarkEnd w:id="2368"/>
      <w:bookmarkEnd w:id="2369"/>
      <w:bookmarkEnd w:id="2370"/>
      <w:bookmarkEnd w:id="2371"/>
      <w:bookmarkEnd w:id="2377"/>
    </w:p>
    <w:p w14:paraId="4DC4F422" w14:textId="77777777" w:rsidR="00C1543B" w:rsidRPr="001B5028" w:rsidRDefault="00C1543B" w:rsidP="00C1543B">
      <w:pPr>
        <w:rPr>
          <w:noProof/>
          <w:lang w:val="en-CA"/>
        </w:rPr>
      </w:pPr>
      <w:r w:rsidRPr="001B5028">
        <w:rPr>
          <w:noProof/>
          <w:lang w:val="en-CA"/>
        </w:rPr>
        <w:t>Inputs to this process is a request for a k-th order Exp-Golomb (EGk) binarization.</w:t>
      </w:r>
    </w:p>
    <w:p w14:paraId="17D6AD1F" w14:textId="77777777" w:rsidR="00C1543B" w:rsidRPr="001B5028" w:rsidRDefault="00C1543B" w:rsidP="00C1543B">
      <w:pPr>
        <w:rPr>
          <w:noProof/>
          <w:lang w:val="en-CA"/>
        </w:rPr>
      </w:pPr>
      <w:r w:rsidRPr="001B5028">
        <w:rPr>
          <w:noProof/>
          <w:lang w:val="en-CA"/>
        </w:rPr>
        <w:t>Output of this process is the EGk binarization associating each value symbolVal with a corresponding bin string.</w:t>
      </w:r>
    </w:p>
    <w:p w14:paraId="21BC3FE7" w14:textId="77777777" w:rsidR="00C1543B" w:rsidRPr="001B5028" w:rsidRDefault="00C1543B" w:rsidP="00C1543B">
      <w:pPr>
        <w:rPr>
          <w:noProof/>
          <w:lang w:val="en-CA"/>
        </w:rPr>
      </w:pPr>
      <w:r w:rsidRPr="001B5028">
        <w:rPr>
          <w:noProof/>
          <w:lang w:val="en-CA"/>
        </w:rPr>
        <w:t>The bin string of the EGk binarization process for each value symbolVal is specified as follows, where each call of the function put( X ), with X being equal to 0 or 1, adds the binary value X at the end of the bin string:</w:t>
      </w:r>
    </w:p>
    <w:p w14:paraId="4DEC38E4" w14:textId="3AC37E5D" w:rsidR="00C1543B" w:rsidRPr="001B5028" w:rsidRDefault="00C1543B" w:rsidP="00C1543B">
      <w:pPr>
        <w:pStyle w:val="Equation"/>
        <w:tabs>
          <w:tab w:val="left" w:pos="1170"/>
          <w:tab w:val="left" w:pos="1980"/>
          <w:tab w:val="left" w:pos="2340"/>
        </w:tabs>
        <w:ind w:left="794"/>
        <w:rPr>
          <w:noProof/>
          <w:lang w:val="en-CA"/>
        </w:rPr>
      </w:pPr>
      <w:r w:rsidRPr="001B5028">
        <w:rPr>
          <w:noProof/>
          <w:lang w:val="en-CA"/>
        </w:rPr>
        <w:t>absV = Abs( symbolVal )</w:t>
      </w:r>
      <w:r w:rsidRPr="001B5028">
        <w:rPr>
          <w:noProof/>
          <w:lang w:val="en-CA"/>
        </w:rPr>
        <w:br/>
        <w:t>stopLoop = 0</w:t>
      </w:r>
      <w:r w:rsidRPr="001B5028">
        <w:rPr>
          <w:noProof/>
          <w:lang w:val="en-CA"/>
        </w:rPr>
        <w:br/>
        <w:t>do</w:t>
      </w:r>
      <w:r w:rsidRPr="001B5028">
        <w:rPr>
          <w:noProof/>
          <w:lang w:val="en-CA"/>
        </w:rPr>
        <w:br/>
      </w:r>
      <w:r w:rsidRPr="001B5028">
        <w:rPr>
          <w:noProof/>
          <w:lang w:val="en-CA"/>
        </w:rPr>
        <w:tab/>
        <w:t>if( absV  &gt;=  ( 1  &lt;&lt;  k ) ) {</w:t>
      </w:r>
      <w:r w:rsidRPr="001B5028">
        <w:rPr>
          <w:noProof/>
          <w:lang w:val="en-CA"/>
        </w:rPr>
        <w:br/>
      </w:r>
      <w:r w:rsidRPr="001B5028">
        <w:rPr>
          <w:noProof/>
          <w:lang w:val="en-CA"/>
        </w:rPr>
        <w:tab/>
      </w:r>
      <w:r w:rsidRPr="001B5028">
        <w:rPr>
          <w:noProof/>
          <w:lang w:val="en-CA"/>
        </w:rPr>
        <w:tab/>
        <w:t>put( 1 )</w:t>
      </w:r>
      <w:r w:rsidRPr="001B5028">
        <w:rPr>
          <w:noProof/>
          <w:lang w:val="en-CA"/>
        </w:rPr>
        <w:br/>
      </w:r>
      <w:r w:rsidRPr="001B5028">
        <w:rPr>
          <w:noProof/>
          <w:lang w:val="en-CA"/>
        </w:rPr>
        <w:tab/>
      </w:r>
      <w:r w:rsidRPr="001B5028">
        <w:rPr>
          <w:noProof/>
          <w:lang w:val="en-CA"/>
        </w:rPr>
        <w:tab/>
        <w:t>absV = absV − ( 1  &lt;&lt;  k )</w:t>
      </w:r>
      <w:r w:rsidRPr="001B5028">
        <w:rPr>
          <w:noProof/>
          <w:lang w:val="en-CA"/>
        </w:rPr>
        <w:br/>
      </w:r>
      <w:r w:rsidRPr="001B5028">
        <w:rPr>
          <w:noProof/>
          <w:lang w:val="en-CA"/>
        </w:rPr>
        <w:tab/>
      </w:r>
      <w:r w:rsidRPr="001B5028">
        <w:rPr>
          <w:noProof/>
          <w:lang w:val="en-CA"/>
        </w:rPr>
        <w:tab/>
        <w:t>k++</w:t>
      </w:r>
      <w:r w:rsidRPr="001B5028">
        <w:rPr>
          <w:noProof/>
          <w:lang w:val="en-CA"/>
        </w:rPr>
        <w:br/>
      </w:r>
      <w:r w:rsidRPr="001B5028">
        <w:rPr>
          <w:noProof/>
          <w:lang w:val="en-CA"/>
        </w:rPr>
        <w:tab/>
        <w:t>} else {</w:t>
      </w:r>
      <w:r w:rsidRPr="001B5028">
        <w:rPr>
          <w:noProof/>
          <w:lang w:val="en-CA"/>
        </w:rPr>
        <w:br/>
      </w:r>
      <w:r w:rsidRPr="001B5028">
        <w:rPr>
          <w:noProof/>
          <w:lang w:val="en-CA"/>
        </w:rPr>
        <w:tab/>
      </w:r>
      <w:r w:rsidRPr="001B5028">
        <w:rPr>
          <w:noProof/>
          <w:lang w:val="en-CA"/>
        </w:rPr>
        <w:tab/>
        <w:t>put( 0 )</w:t>
      </w:r>
      <w:r w:rsidRPr="001B5028">
        <w:rPr>
          <w:noProof/>
          <w:lang w:val="en-CA"/>
        </w:rPr>
        <w:tab/>
      </w:r>
      <w:r w:rsidRPr="001B5028">
        <w:rPr>
          <w:noProof/>
          <w:lang w:val="en-CA"/>
        </w:rPr>
        <w:tab/>
      </w:r>
      <w:r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73</w:t>
      </w:r>
      <w:r w:rsidR="00D86592" w:rsidRPr="001B5028">
        <w:rPr>
          <w:noProof/>
          <w:lang w:val="en-CA"/>
        </w:rPr>
        <w:fldChar w:fldCharType="end"/>
      </w:r>
      <w:r w:rsidRPr="001B5028">
        <w:rPr>
          <w:noProof/>
          <w:lang w:val="en-CA"/>
        </w:rPr>
        <w:t>)</w:t>
      </w:r>
      <w:r w:rsidRPr="001B5028">
        <w:rPr>
          <w:noProof/>
          <w:lang w:val="en-CA"/>
        </w:rPr>
        <w:br/>
      </w:r>
      <w:r w:rsidRPr="001B5028">
        <w:rPr>
          <w:noProof/>
          <w:lang w:val="en-CA"/>
        </w:rPr>
        <w:tab/>
      </w:r>
      <w:r w:rsidRPr="001B5028">
        <w:rPr>
          <w:noProof/>
          <w:lang w:val="en-CA"/>
        </w:rPr>
        <w:tab/>
        <w:t>while( k− − )</w:t>
      </w:r>
      <w:r w:rsidRPr="001B5028">
        <w:rPr>
          <w:noProof/>
          <w:lang w:val="en-CA"/>
        </w:rPr>
        <w:br/>
      </w:r>
      <w:r w:rsidRPr="001B5028">
        <w:rPr>
          <w:noProof/>
          <w:lang w:val="en-CA"/>
        </w:rPr>
        <w:tab/>
      </w:r>
      <w:r w:rsidRPr="001B5028">
        <w:rPr>
          <w:noProof/>
          <w:lang w:val="en-CA"/>
        </w:rPr>
        <w:tab/>
      </w:r>
      <w:r w:rsidRPr="001B5028">
        <w:rPr>
          <w:noProof/>
          <w:lang w:val="en-CA"/>
        </w:rPr>
        <w:tab/>
        <w:t>put( ( absV  &gt;&gt;  k ) &amp; 1 )</w:t>
      </w:r>
      <w:r w:rsidRPr="001B5028">
        <w:rPr>
          <w:noProof/>
          <w:lang w:val="en-CA"/>
        </w:rPr>
        <w:br/>
      </w:r>
      <w:r w:rsidRPr="001B5028">
        <w:rPr>
          <w:noProof/>
          <w:lang w:val="en-CA"/>
        </w:rPr>
        <w:tab/>
      </w:r>
      <w:r w:rsidRPr="001B5028">
        <w:rPr>
          <w:noProof/>
          <w:lang w:val="en-CA"/>
        </w:rPr>
        <w:tab/>
        <w:t>stopLoop = 1</w:t>
      </w:r>
      <w:r w:rsidRPr="001B5028">
        <w:rPr>
          <w:noProof/>
          <w:lang w:val="en-CA"/>
        </w:rPr>
        <w:br/>
      </w:r>
      <w:r w:rsidRPr="001B5028">
        <w:rPr>
          <w:noProof/>
          <w:lang w:val="en-CA"/>
        </w:rPr>
        <w:tab/>
        <w:t>}</w:t>
      </w:r>
      <w:r w:rsidRPr="001B5028">
        <w:rPr>
          <w:noProof/>
          <w:lang w:val="en-CA"/>
        </w:rPr>
        <w:br/>
        <w:t>while( !stopLoop )</w:t>
      </w:r>
    </w:p>
    <w:p w14:paraId="7A4F509A" w14:textId="65E68E0E" w:rsidR="00C1543B" w:rsidRPr="001B5028" w:rsidRDefault="00C1543B" w:rsidP="00C1543B">
      <w:pPr>
        <w:pStyle w:val="Note1"/>
        <w:rPr>
          <w:noProof/>
          <w:lang w:val="en-CA"/>
        </w:rPr>
      </w:pPr>
      <w:r w:rsidRPr="001B5028">
        <w:rPr>
          <w:noProof/>
          <w:lang w:val="en-CA"/>
        </w:rPr>
        <w:t xml:space="preserve">NOTE – The specification for the k-th order Exp-Golomb (EGk) code uses 1s and 0s in reverse meaning for the unary part of the Exp-Golomb code of </w:t>
      </w:r>
      <w:r w:rsidR="00463328" w:rsidRPr="001B5028">
        <w:rPr>
          <w:noProof/>
          <w:lang w:val="en-CA"/>
        </w:rPr>
        <w:t>k</w:t>
      </w:r>
      <w:r w:rsidRPr="001B5028">
        <w:rPr>
          <w:noProof/>
          <w:lang w:val="en-CA"/>
        </w:rPr>
        <w:t xml:space="preserve">-th order as specified in </w:t>
      </w:r>
      <w:r w:rsidR="004F6034" w:rsidRPr="001B5028">
        <w:rPr>
          <w:noProof/>
          <w:lang w:val="en-CA"/>
        </w:rPr>
        <w:t>clause </w:t>
      </w:r>
      <w:r w:rsidR="003455DD" w:rsidRPr="001B5028">
        <w:rPr>
          <w:noProof/>
          <w:lang w:val="en-CA"/>
        </w:rPr>
        <w:fldChar w:fldCharType="begin"/>
      </w:r>
      <w:r w:rsidR="003455DD" w:rsidRPr="001B5028">
        <w:rPr>
          <w:noProof/>
          <w:lang w:val="en-CA"/>
        </w:rPr>
        <w:instrText xml:space="preserve"> REF _Ref522195041 \r \h </w:instrText>
      </w:r>
      <w:r w:rsidR="00025F40" w:rsidRPr="001B5028">
        <w:rPr>
          <w:noProof/>
          <w:lang w:val="en-CA"/>
        </w:rPr>
        <w:instrText xml:space="preserve"> \* MERGEFORMAT </w:instrText>
      </w:r>
      <w:r w:rsidR="003455DD" w:rsidRPr="001B5028">
        <w:rPr>
          <w:noProof/>
          <w:lang w:val="en-CA"/>
        </w:rPr>
      </w:r>
      <w:r w:rsidR="003455DD" w:rsidRPr="001B5028">
        <w:rPr>
          <w:noProof/>
          <w:lang w:val="en-CA"/>
        </w:rPr>
        <w:fldChar w:fldCharType="separate"/>
      </w:r>
      <w:r w:rsidR="00206D5C" w:rsidRPr="001B5028">
        <w:rPr>
          <w:noProof/>
          <w:lang w:val="en-CA"/>
        </w:rPr>
        <w:t>9.3</w:t>
      </w:r>
      <w:r w:rsidR="003455DD" w:rsidRPr="001B5028">
        <w:rPr>
          <w:noProof/>
          <w:lang w:val="en-CA"/>
        </w:rPr>
        <w:fldChar w:fldCharType="end"/>
      </w:r>
      <w:r w:rsidRPr="001B5028">
        <w:rPr>
          <w:noProof/>
          <w:lang w:val="en-CA"/>
        </w:rPr>
        <w:t>.</w:t>
      </w:r>
    </w:p>
    <w:p w14:paraId="28CF948F" w14:textId="77777777" w:rsidR="00584A35" w:rsidRPr="001B5028" w:rsidRDefault="00584A35" w:rsidP="00584A35">
      <w:pPr>
        <w:pStyle w:val="Heading4"/>
        <w:rPr>
          <w:noProof/>
          <w:lang w:val="en-CA"/>
        </w:rPr>
      </w:pPr>
      <w:bookmarkStart w:id="2378" w:name="_Ref2795896"/>
      <w:bookmarkEnd w:id="2372"/>
      <w:r w:rsidRPr="001B5028">
        <w:rPr>
          <w:noProof/>
          <w:lang w:val="en-CA"/>
        </w:rPr>
        <w:t>Limited k-th order Exp-Golomb binarization process</w:t>
      </w:r>
      <w:bookmarkEnd w:id="2378"/>
    </w:p>
    <w:p w14:paraId="3E82F0E4" w14:textId="16A13CEF" w:rsidR="00584A35" w:rsidRPr="001B5028" w:rsidRDefault="00584A35" w:rsidP="00584A35">
      <w:pPr>
        <w:rPr>
          <w:noProof/>
          <w:lang w:val="en-CA"/>
        </w:rPr>
      </w:pPr>
      <w:r w:rsidRPr="001B5028">
        <w:rPr>
          <w:noProof/>
          <w:lang w:val="en-CA"/>
        </w:rPr>
        <w:t>Inputs to this process is a request for a limited k-th order Exp-Golomb (EGk) binarization</w:t>
      </w:r>
      <w:r w:rsidR="005B3280" w:rsidRPr="001B5028">
        <w:rPr>
          <w:noProof/>
          <w:lang w:val="en-CA"/>
        </w:rPr>
        <w:t>,</w:t>
      </w:r>
      <w:r w:rsidRPr="001B5028">
        <w:rPr>
          <w:noProof/>
          <w:lang w:val="en-CA"/>
        </w:rPr>
        <w:t xml:space="preserve"> the </w:t>
      </w:r>
      <w:r w:rsidR="00483EB0" w:rsidRPr="001B5028">
        <w:rPr>
          <w:noProof/>
          <w:lang w:val="en-CA"/>
        </w:rPr>
        <w:t>order k</w:t>
      </w:r>
      <w:r w:rsidR="005B3280" w:rsidRPr="001B5028">
        <w:rPr>
          <w:noProof/>
          <w:lang w:val="en-CA"/>
        </w:rPr>
        <w:t>, the variables maxPreExtLen</w:t>
      </w:r>
      <w:r w:rsidR="00483EB0" w:rsidRPr="001B5028">
        <w:rPr>
          <w:noProof/>
          <w:lang w:val="en-CA"/>
        </w:rPr>
        <w:t xml:space="preserve"> and truncSuffixLen</w:t>
      </w:r>
      <w:r w:rsidRPr="001B5028">
        <w:rPr>
          <w:noProof/>
          <w:lang w:val="en-CA"/>
        </w:rPr>
        <w:t>.</w:t>
      </w:r>
    </w:p>
    <w:p w14:paraId="4060247C" w14:textId="77777777" w:rsidR="00584A35" w:rsidRPr="001B5028" w:rsidRDefault="00584A35" w:rsidP="00584A35">
      <w:pPr>
        <w:rPr>
          <w:noProof/>
          <w:lang w:val="en-CA"/>
        </w:rPr>
      </w:pPr>
      <w:r w:rsidRPr="001B5028">
        <w:rPr>
          <w:noProof/>
          <w:lang w:val="en-CA"/>
        </w:rPr>
        <w:t xml:space="preserve">Output of this process is the limited EGk binarization associating each value symbolVal with a corresponding bin string. </w:t>
      </w:r>
    </w:p>
    <w:p w14:paraId="71DD792A" w14:textId="162EE56F" w:rsidR="00253600" w:rsidRPr="001B5028" w:rsidRDefault="00253600" w:rsidP="00584A35">
      <w:pPr>
        <w:rPr>
          <w:noProof/>
          <w:lang w:val="en-CA"/>
        </w:rPr>
      </w:pPr>
      <w:r w:rsidRPr="001B5028">
        <w:rPr>
          <w:noProof/>
          <w:lang w:val="en-CA"/>
        </w:rPr>
        <w:t>When truncSuffixLen is not specified as input to this process, the value of truncSuffixLen is inferred to be equal to maxPreExtLen + k.</w:t>
      </w:r>
    </w:p>
    <w:p w14:paraId="3F3A639A" w14:textId="77777777" w:rsidR="00584A35" w:rsidRPr="001B5028" w:rsidRDefault="00584A35" w:rsidP="00584A35">
      <w:pPr>
        <w:rPr>
          <w:noProof/>
          <w:lang w:val="en-CA"/>
        </w:rPr>
      </w:pPr>
      <w:r w:rsidRPr="001B5028">
        <w:rPr>
          <w:noProof/>
          <w:lang w:val="en-CA"/>
        </w:rPr>
        <w:t xml:space="preserve">The bin string of the limited EGk binarization process for each value symbolVal is specified as follows, where each call of the function put( X ), with X being equal to 0 or 1, adds the binary value X at the end of the bin string: </w:t>
      </w:r>
    </w:p>
    <w:p w14:paraId="3E0BD786" w14:textId="764E952B" w:rsidR="00584A35" w:rsidRPr="001B5028" w:rsidRDefault="00584A35" w:rsidP="00584A35">
      <w:pPr>
        <w:pStyle w:val="Equation"/>
        <w:tabs>
          <w:tab w:val="left" w:pos="1170"/>
          <w:tab w:val="left" w:pos="1980"/>
          <w:tab w:val="left" w:pos="2340"/>
        </w:tabs>
        <w:ind w:left="794"/>
        <w:rPr>
          <w:noProof/>
          <w:lang w:val="en-CA"/>
        </w:rPr>
      </w:pPr>
      <w:r w:rsidRPr="001B5028">
        <w:rPr>
          <w:noProof/>
          <w:lang w:val="en-CA"/>
        </w:rPr>
        <w:t xml:space="preserve">codeValue = symbolVal  &gt;&gt;  </w:t>
      </w:r>
      <w:r w:rsidR="00483EB0" w:rsidRPr="001B5028">
        <w:rPr>
          <w:noProof/>
          <w:lang w:val="en-CA"/>
        </w:rPr>
        <w:t>k</w:t>
      </w:r>
      <w:r w:rsidRPr="001B5028">
        <w:rPr>
          <w:noProof/>
          <w:lang w:val="en-CA"/>
        </w:rPr>
        <w:br/>
        <w:t>preExtLen = 0</w:t>
      </w:r>
      <w:r w:rsidRPr="001B5028">
        <w:rPr>
          <w:noProof/>
          <w:lang w:val="en-CA"/>
        </w:rPr>
        <w:br/>
        <w:t>while( ( preExtLen &lt; maxPreExtLen )  &amp;&amp;  ( codeValue &gt; ( ( 2  &lt;&lt;  preExtLen ) − 2 ) ) ) {</w:t>
      </w:r>
      <w:r w:rsidRPr="001B5028">
        <w:rPr>
          <w:noProof/>
          <w:lang w:val="en-CA"/>
        </w:rPr>
        <w:br/>
      </w:r>
      <w:r w:rsidRPr="001B5028">
        <w:rPr>
          <w:noProof/>
          <w:lang w:val="en-CA"/>
        </w:rPr>
        <w:tab/>
      </w:r>
      <w:r w:rsidR="00F72352" w:rsidRPr="001B5028">
        <w:rPr>
          <w:noProof/>
          <w:lang w:val="en-CA"/>
        </w:rPr>
        <w:t>preExtLen</w:t>
      </w:r>
      <w:r w:rsidRPr="001B5028">
        <w:rPr>
          <w:noProof/>
          <w:lang w:val="en-CA"/>
        </w:rPr>
        <w:t>++</w:t>
      </w:r>
      <w:r w:rsidRPr="001B5028">
        <w:rPr>
          <w:noProof/>
          <w:lang w:val="en-CA"/>
        </w:rPr>
        <w:br/>
      </w:r>
      <w:r w:rsidRPr="001B5028">
        <w:rPr>
          <w:noProof/>
          <w:lang w:val="en-CA"/>
        </w:rPr>
        <w:tab/>
        <w:t>put( 1 )</w:t>
      </w:r>
      <w:r w:rsidRPr="001B5028">
        <w:rPr>
          <w:noProof/>
          <w:lang w:val="en-CA"/>
        </w:rPr>
        <w:br/>
        <w:t>}</w:t>
      </w:r>
      <w:r w:rsidRPr="001B5028">
        <w:rPr>
          <w:noProof/>
          <w:lang w:val="en-CA"/>
        </w:rPr>
        <w:br/>
      </w:r>
      <w:r w:rsidR="00F72352" w:rsidRPr="001B5028">
        <w:rPr>
          <w:noProof/>
          <w:lang w:val="en-CA"/>
        </w:rPr>
        <w:t>if( preExtLen  = </w:t>
      </w:r>
      <w:r w:rsidRPr="001B5028">
        <w:rPr>
          <w:noProof/>
          <w:lang w:val="en-CA"/>
        </w:rPr>
        <w:t xml:space="preserve">=  </w:t>
      </w:r>
      <w:r w:rsidR="00F72352" w:rsidRPr="001B5028">
        <w:rPr>
          <w:noProof/>
          <w:lang w:val="en-CA"/>
        </w:rPr>
        <w:t>maxPreExtLen</w:t>
      </w:r>
      <w:r w:rsidRPr="001B5028">
        <w:rPr>
          <w:noProof/>
          <w:lang w:val="en-CA"/>
        </w:rPr>
        <w:t xml:space="preserve"> )</w:t>
      </w:r>
      <w:r w:rsidR="00694F81" w:rsidRPr="001B5028">
        <w:rPr>
          <w:noProof/>
          <w:lang w:val="en-CA"/>
        </w:rPr>
        <w:t xml:space="preserve"> </w:t>
      </w:r>
      <w:r w:rsidR="00694F81" w:rsidRPr="001B5028">
        <w:rPr>
          <w:noProof/>
          <w:lang w:val="en-CA"/>
        </w:rPr>
        <w:tab/>
      </w:r>
      <w:r w:rsidR="00694F81"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74</w:t>
      </w:r>
      <w:r w:rsidR="00D86592" w:rsidRPr="001B5028">
        <w:rPr>
          <w:noProof/>
          <w:lang w:val="en-CA"/>
        </w:rPr>
        <w:fldChar w:fldCharType="end"/>
      </w:r>
      <w:r w:rsidR="00694F81" w:rsidRPr="001B5028">
        <w:rPr>
          <w:noProof/>
          <w:lang w:val="en-CA"/>
        </w:rPr>
        <w:t>)</w:t>
      </w:r>
      <w:r w:rsidRPr="001B5028">
        <w:rPr>
          <w:noProof/>
          <w:lang w:val="en-CA"/>
        </w:rPr>
        <w:br/>
      </w:r>
      <w:r w:rsidRPr="001B5028">
        <w:rPr>
          <w:noProof/>
          <w:lang w:val="en-CA"/>
        </w:rPr>
        <w:tab/>
        <w:t xml:space="preserve">escapeLength = </w:t>
      </w:r>
      <w:r w:rsidR="00483EB0" w:rsidRPr="001B5028">
        <w:rPr>
          <w:noProof/>
          <w:lang w:val="en-CA"/>
        </w:rPr>
        <w:t>truncSuffixLen</w:t>
      </w:r>
      <w:r w:rsidRPr="001B5028">
        <w:rPr>
          <w:noProof/>
          <w:lang w:val="en-CA"/>
        </w:rPr>
        <w:br/>
        <w:t>else {</w:t>
      </w:r>
      <w:r w:rsidRPr="001B5028">
        <w:rPr>
          <w:noProof/>
          <w:lang w:val="en-CA"/>
        </w:rPr>
        <w:br/>
      </w:r>
      <w:r w:rsidRPr="001B5028">
        <w:rPr>
          <w:noProof/>
          <w:lang w:val="en-CA"/>
        </w:rPr>
        <w:tab/>
        <w:t xml:space="preserve">escapeLength = </w:t>
      </w:r>
      <w:r w:rsidR="00F72352" w:rsidRPr="001B5028">
        <w:rPr>
          <w:noProof/>
          <w:lang w:val="en-CA"/>
        </w:rPr>
        <w:t>preExtLen</w:t>
      </w:r>
      <w:r w:rsidRPr="001B5028">
        <w:rPr>
          <w:noProof/>
          <w:lang w:val="en-CA"/>
        </w:rPr>
        <w:t xml:space="preserve"> + </w:t>
      </w:r>
      <w:r w:rsidR="00483EB0" w:rsidRPr="001B5028">
        <w:rPr>
          <w:noProof/>
          <w:lang w:val="en-CA"/>
        </w:rPr>
        <w:t>k</w:t>
      </w:r>
      <w:r w:rsidRPr="001B5028">
        <w:rPr>
          <w:noProof/>
          <w:lang w:val="en-CA"/>
        </w:rPr>
        <w:br/>
      </w:r>
      <w:r w:rsidRPr="001B5028">
        <w:rPr>
          <w:noProof/>
          <w:lang w:val="en-CA"/>
        </w:rPr>
        <w:tab/>
        <w:t xml:space="preserve">put( 0 ) </w:t>
      </w:r>
      <w:r w:rsidRPr="001B5028">
        <w:rPr>
          <w:noProof/>
          <w:lang w:val="en-CA"/>
        </w:rPr>
        <w:br/>
        <w:t>}</w:t>
      </w:r>
      <w:r w:rsidRPr="001B5028">
        <w:rPr>
          <w:noProof/>
          <w:lang w:val="en-CA"/>
        </w:rPr>
        <w:br/>
        <w:t xml:space="preserve">symbolVal = symbolVal − ( ( ( 1  &lt;&lt;  </w:t>
      </w:r>
      <w:r w:rsidR="00F72352" w:rsidRPr="001B5028">
        <w:rPr>
          <w:noProof/>
          <w:lang w:val="en-CA"/>
        </w:rPr>
        <w:t>preExtLen</w:t>
      </w:r>
      <w:r w:rsidRPr="001B5028">
        <w:rPr>
          <w:noProof/>
          <w:lang w:val="en-CA"/>
        </w:rPr>
        <w:t xml:space="preserve"> ) − 1 )  &lt;&lt;  </w:t>
      </w:r>
      <w:r w:rsidR="00483EB0" w:rsidRPr="001B5028">
        <w:rPr>
          <w:noProof/>
          <w:lang w:val="en-CA"/>
        </w:rPr>
        <w:t xml:space="preserve">k </w:t>
      </w:r>
      <w:r w:rsidRPr="001B5028">
        <w:rPr>
          <w:noProof/>
          <w:lang w:val="en-CA"/>
        </w:rPr>
        <w:t>)</w:t>
      </w:r>
      <w:r w:rsidRPr="001B5028">
        <w:rPr>
          <w:noProof/>
          <w:lang w:val="en-CA"/>
        </w:rPr>
        <w:br/>
        <w:t>while( ( escapeLength− − ) &gt; 0 )</w:t>
      </w:r>
      <w:r w:rsidRPr="001B5028">
        <w:rPr>
          <w:noProof/>
          <w:lang w:val="en-CA"/>
        </w:rPr>
        <w:br/>
      </w:r>
      <w:r w:rsidRPr="001B5028">
        <w:rPr>
          <w:noProof/>
          <w:lang w:val="en-CA"/>
        </w:rPr>
        <w:tab/>
        <w:t>put( ( symbolVal  &gt;&gt;  escapeLength ) &amp; 1 )</w:t>
      </w:r>
    </w:p>
    <w:p w14:paraId="15DAF5D1" w14:textId="77777777" w:rsidR="00822405" w:rsidRPr="001B5028" w:rsidRDefault="00822405" w:rsidP="00822405">
      <w:pPr>
        <w:pStyle w:val="Heading4"/>
        <w:rPr>
          <w:noProof/>
          <w:lang w:val="en-CA"/>
        </w:rPr>
      </w:pPr>
      <w:bookmarkStart w:id="2379" w:name="_Ref521414259"/>
      <w:r w:rsidRPr="001B5028">
        <w:rPr>
          <w:noProof/>
          <w:lang w:val="en-CA"/>
        </w:rPr>
        <w:t>Fixed-length binarization process</w:t>
      </w:r>
      <w:bookmarkEnd w:id="2373"/>
      <w:bookmarkEnd w:id="2374"/>
      <w:bookmarkEnd w:id="2375"/>
      <w:bookmarkEnd w:id="2376"/>
      <w:bookmarkEnd w:id="2379"/>
    </w:p>
    <w:p w14:paraId="0C15122B" w14:textId="77777777" w:rsidR="00822405" w:rsidRPr="001B5028" w:rsidRDefault="00822405" w:rsidP="00822405">
      <w:pPr>
        <w:rPr>
          <w:noProof/>
          <w:lang w:val="en-CA"/>
        </w:rPr>
      </w:pPr>
      <w:r w:rsidRPr="001B5028">
        <w:rPr>
          <w:noProof/>
          <w:lang w:val="en-CA"/>
        </w:rPr>
        <w:t>Inputs to this process are a request for a fixed-length (FL) binarization and cMax.</w:t>
      </w:r>
    </w:p>
    <w:p w14:paraId="1F66BACA" w14:textId="77777777" w:rsidR="00822405" w:rsidRPr="001B5028" w:rsidRDefault="00822405" w:rsidP="00822405">
      <w:pPr>
        <w:rPr>
          <w:noProof/>
          <w:lang w:val="en-CA"/>
        </w:rPr>
      </w:pPr>
      <w:r w:rsidRPr="001B5028">
        <w:rPr>
          <w:noProof/>
          <w:lang w:val="en-CA"/>
        </w:rPr>
        <w:t>Output of this process is the FL binarization associating each value symbolVal with a corresponding bin string.</w:t>
      </w:r>
    </w:p>
    <w:p w14:paraId="784EBD51" w14:textId="20F59975" w:rsidR="000447F4" w:rsidRPr="001B5028" w:rsidRDefault="00822405" w:rsidP="000447F4">
      <w:pPr>
        <w:rPr>
          <w:noProof/>
          <w:lang w:val="en-CA"/>
        </w:rPr>
      </w:pPr>
      <w:r w:rsidRPr="001B5028">
        <w:rPr>
          <w:noProof/>
          <w:lang w:val="en-CA"/>
        </w:rPr>
        <w:t>FL binarization is constructed by using the fixedLength</w:t>
      </w:r>
      <w:r w:rsidRPr="001B5028">
        <w:rPr>
          <w:noProof/>
          <w:lang w:val="en-CA"/>
        </w:rPr>
        <w:noBreakHyphen/>
        <w:t>bit unsigned integer bin string of the symbol value symbolVal, where fixedLength = Ceil( Log2( cMax + 1 ) ). The indexing of bins for the FL binarization is such that the binIdx = 0 relates to the most significant bit with increasing values of binIdx towards the least significant bit.</w:t>
      </w:r>
      <w:bookmarkStart w:id="2380" w:name="_Ref329430368"/>
      <w:bookmarkStart w:id="2381" w:name="_Toc415475966"/>
      <w:bookmarkStart w:id="2382" w:name="_Toc423599241"/>
      <w:bookmarkStart w:id="2383" w:name="_Toc423601745"/>
      <w:bookmarkStart w:id="2384" w:name="_Ref349671779"/>
      <w:bookmarkStart w:id="2385" w:name="_Ref349671851"/>
      <w:bookmarkStart w:id="2386" w:name="_Ref414882139"/>
      <w:bookmarkStart w:id="2387" w:name="_Ref414882152"/>
      <w:bookmarkStart w:id="2388" w:name="_Toc415475968"/>
      <w:bookmarkStart w:id="2389" w:name="_Toc423599243"/>
      <w:bookmarkStart w:id="2390" w:name="_Toc423601747"/>
    </w:p>
    <w:p w14:paraId="3DAF889C" w14:textId="2134D156" w:rsidR="00372F65" w:rsidRPr="001B5028" w:rsidRDefault="00372F65" w:rsidP="00372F65">
      <w:pPr>
        <w:pStyle w:val="Heading4"/>
        <w:rPr>
          <w:lang w:val="en-CA"/>
        </w:rPr>
      </w:pPr>
      <w:bookmarkStart w:id="2391" w:name="_Ref179651888"/>
      <w:bookmarkStart w:id="2392" w:name="_Ref523930566"/>
      <w:r w:rsidRPr="001B5028">
        <w:rPr>
          <w:lang w:val="en-CA"/>
        </w:rPr>
        <w:t>Binarization process for abs_lpf_weight_minus1</w:t>
      </w:r>
      <w:bookmarkEnd w:id="2391"/>
      <w:r w:rsidRPr="001B5028">
        <w:rPr>
          <w:lang w:val="en-CA"/>
        </w:rPr>
        <w:t xml:space="preserve"> </w:t>
      </w:r>
    </w:p>
    <w:p w14:paraId="5D8CB6DD" w14:textId="77777777" w:rsidR="00CB3C52" w:rsidRPr="001B5028" w:rsidRDefault="00CB3C52" w:rsidP="00CB3C52">
      <w:pPr>
        <w:rPr>
          <w:lang w:val="en-CA"/>
        </w:rPr>
      </w:pPr>
      <w:r w:rsidRPr="001B5028">
        <w:rPr>
          <w:lang w:val="en-CA"/>
        </w:rPr>
        <w:t>Input to this process is a request for the binarization of abs_lpf_weight_minus1[  ], the number of</w:t>
      </w:r>
    </w:p>
    <w:p w14:paraId="7A5023D5" w14:textId="77777777" w:rsidR="00CB3C52" w:rsidRPr="001B5028" w:rsidRDefault="00CB3C52" w:rsidP="00CB3C52">
      <w:pPr>
        <w:rPr>
          <w:lang w:val="en-CA"/>
        </w:rPr>
      </w:pPr>
      <w:r w:rsidRPr="001B5028">
        <w:rPr>
          <w:lang w:val="en-CA"/>
        </w:rPr>
        <w:t xml:space="preserve">filter coefficients LPFNumWeightsCurr, the filter coefficient index i and the syntax elements lpf_prev_ch_flag, lpf_delta_coding_flag.  </w:t>
      </w:r>
    </w:p>
    <w:p w14:paraId="024F8BAA" w14:textId="70650FC1" w:rsidR="00CB3C52" w:rsidRPr="001B5028" w:rsidRDefault="00CB3C52" w:rsidP="00CB3C52">
      <w:pPr>
        <w:rPr>
          <w:lang w:val="en-CA"/>
        </w:rPr>
      </w:pPr>
      <w:r w:rsidRPr="001B5028">
        <w:rPr>
          <w:lang w:val="en-CA"/>
        </w:rPr>
        <w:t>Output of this process is a binarization of abs_lpf_weight_minus1[ i ].</w:t>
      </w:r>
    </w:p>
    <w:p w14:paraId="701A55A6" w14:textId="7FBD19D5" w:rsidR="004062F6" w:rsidRPr="001B5028" w:rsidRDefault="004062F6" w:rsidP="004062F6">
      <w:pPr>
        <w:rPr>
          <w:noProof/>
          <w:sz w:val="24"/>
          <w:lang w:val="en-CA" w:eastAsia="zh-CN"/>
        </w:rPr>
      </w:pPr>
      <w:r w:rsidRPr="001B5028">
        <w:rPr>
          <w:lang w:val="en-CA"/>
        </w:rPr>
        <w:t>The variable shiftStartVal is derived as follows:</w:t>
      </w:r>
    </w:p>
    <w:p w14:paraId="5E03FDB9" w14:textId="77777777" w:rsidR="00372F65" w:rsidRPr="001B5028" w:rsidRDefault="00372F65" w:rsidP="00372F65">
      <w:pPr>
        <w:numPr>
          <w:ilvl w:val="0"/>
          <w:numId w:val="7"/>
        </w:numPr>
        <w:tabs>
          <w:tab w:val="left" w:pos="360"/>
        </w:tabs>
        <w:rPr>
          <w:noProof/>
          <w:lang w:val="en-CA" w:eastAsia="zh-CN"/>
        </w:rPr>
      </w:pPr>
      <w:r w:rsidRPr="001B5028">
        <w:rPr>
          <w:noProof/>
          <w:lang w:val="en-CA" w:eastAsia="zh-CN"/>
        </w:rPr>
        <w:t xml:space="preserve">If </w:t>
      </w:r>
      <w:r w:rsidRPr="001B5028">
        <w:rPr>
          <w:noProof/>
          <w:lang w:val="en-CA"/>
        </w:rPr>
        <w:t>lpf_prev_ch_flag</w:t>
      </w:r>
      <w:r w:rsidRPr="001B5028">
        <w:rPr>
          <w:noProof/>
          <w:color w:val="000000" w:themeColor="text1"/>
          <w:lang w:val="en-CA"/>
        </w:rPr>
        <w:t xml:space="preserve"> is equal to 0, </w:t>
      </w:r>
      <w:r w:rsidRPr="001B5028">
        <w:rPr>
          <w:noProof/>
          <w:lang w:val="en-CA" w:eastAsia="zh-CN"/>
        </w:rPr>
        <w:t>shiftStartVal</w:t>
      </w:r>
      <w:r w:rsidRPr="001B5028">
        <w:rPr>
          <w:noProof/>
          <w:color w:val="000000" w:themeColor="text1"/>
          <w:lang w:val="en-CA"/>
        </w:rPr>
        <w:t xml:space="preserve"> is set equal to 6.</w:t>
      </w:r>
    </w:p>
    <w:p w14:paraId="5A299838" w14:textId="6FD0207E" w:rsidR="00372F65" w:rsidRPr="001B5028" w:rsidRDefault="00372F65" w:rsidP="00372F65">
      <w:pPr>
        <w:numPr>
          <w:ilvl w:val="0"/>
          <w:numId w:val="7"/>
        </w:numPr>
        <w:tabs>
          <w:tab w:val="left" w:pos="360"/>
        </w:tabs>
        <w:rPr>
          <w:noProof/>
          <w:lang w:val="en-CA" w:eastAsia="zh-CN"/>
        </w:rPr>
      </w:pPr>
      <w:r w:rsidRPr="001B5028">
        <w:rPr>
          <w:noProof/>
          <w:color w:val="000000" w:themeColor="text1"/>
          <w:lang w:val="en-CA"/>
        </w:rPr>
        <w:t xml:space="preserve">Otherwise ( </w:t>
      </w:r>
      <w:r w:rsidRPr="001B5028">
        <w:rPr>
          <w:noProof/>
          <w:lang w:val="en-CA"/>
        </w:rPr>
        <w:t xml:space="preserve">lpf_prev_ch_flag is not equal to 0 </w:t>
      </w:r>
      <w:r w:rsidRPr="001B5028">
        <w:rPr>
          <w:noProof/>
          <w:color w:val="000000" w:themeColor="text1"/>
          <w:lang w:val="en-CA"/>
        </w:rPr>
        <w:t xml:space="preserve">), shiftStartVal is set </w:t>
      </w:r>
      <w:r w:rsidR="008462DA" w:rsidRPr="001B5028">
        <w:rPr>
          <w:noProof/>
          <w:color w:val="000000" w:themeColor="text1"/>
          <w:lang w:val="en-CA"/>
        </w:rPr>
        <w:t xml:space="preserve">equal </w:t>
      </w:r>
      <w:r w:rsidRPr="001B5028">
        <w:rPr>
          <w:noProof/>
          <w:color w:val="000000" w:themeColor="text1"/>
          <w:lang w:val="en-CA"/>
        </w:rPr>
        <w:t>to 13.</w:t>
      </w:r>
    </w:p>
    <w:p w14:paraId="08C17969" w14:textId="1F764C2D" w:rsidR="00372F65" w:rsidRPr="001B5028" w:rsidRDefault="00372F65" w:rsidP="00372F65">
      <w:pPr>
        <w:tabs>
          <w:tab w:val="left" w:pos="360"/>
        </w:tabs>
        <w:rPr>
          <w:noProof/>
          <w:color w:val="000000" w:themeColor="text1"/>
          <w:lang w:val="en-CA"/>
        </w:rPr>
      </w:pPr>
      <w:r w:rsidRPr="001B5028">
        <w:rPr>
          <w:noProof/>
          <w:color w:val="000000" w:themeColor="text1"/>
          <w:lang w:val="en-CA"/>
        </w:rPr>
        <w:t xml:space="preserve">The variable </w:t>
      </w:r>
      <w:r w:rsidRPr="001B5028">
        <w:rPr>
          <w:lang w:val="en-CA"/>
        </w:rPr>
        <w:t>cMax</w:t>
      </w:r>
      <w:r w:rsidRPr="001B5028">
        <w:rPr>
          <w:noProof/>
          <w:color w:val="000000" w:themeColor="text1"/>
          <w:lang w:val="en-CA"/>
        </w:rPr>
        <w:t xml:space="preserve"> is derived as follows:</w:t>
      </w:r>
    </w:p>
    <w:p w14:paraId="580372D0" w14:textId="2D6FFF6F" w:rsidR="008462DA" w:rsidRPr="001B5028" w:rsidRDefault="008462DA" w:rsidP="00796A0F">
      <w:pPr>
        <w:pStyle w:val="ListParagraph"/>
        <w:numPr>
          <w:ilvl w:val="0"/>
          <w:numId w:val="7"/>
        </w:numPr>
        <w:tabs>
          <w:tab w:val="left" w:pos="360"/>
        </w:tabs>
        <w:rPr>
          <w:noProof/>
          <w:color w:val="000000" w:themeColor="text1"/>
          <w:lang w:val="en-CA"/>
        </w:rPr>
      </w:pPr>
      <w:r w:rsidRPr="001B5028">
        <w:rPr>
          <w:noProof/>
          <w:color w:val="000000" w:themeColor="text1"/>
          <w:lang w:val="en-CA"/>
        </w:rPr>
        <w:t xml:space="preserve">If </w:t>
      </w:r>
      <w:r w:rsidRPr="001B5028">
        <w:rPr>
          <w:noProof/>
          <w:lang w:val="en-CA"/>
        </w:rPr>
        <w:t xml:space="preserve">lpf_prev_ch_flag is not equal to 0, </w:t>
      </w:r>
      <w:r w:rsidRPr="001B5028">
        <w:rPr>
          <w:lang w:val="en-CA"/>
        </w:rPr>
        <w:t>cMax</w:t>
      </w:r>
      <w:r w:rsidRPr="001B5028">
        <w:rPr>
          <w:noProof/>
          <w:color w:val="000000" w:themeColor="text1"/>
          <w:lang w:val="en-CA"/>
        </w:rPr>
        <w:t xml:space="preserve"> is set equal to 1&lt;&lt;17.</w:t>
      </w:r>
    </w:p>
    <w:p w14:paraId="3293F0B6" w14:textId="53FD070B" w:rsidR="008462DA" w:rsidRPr="001B5028" w:rsidRDefault="00372F65" w:rsidP="00372F65">
      <w:pPr>
        <w:numPr>
          <w:ilvl w:val="0"/>
          <w:numId w:val="7"/>
        </w:numPr>
        <w:tabs>
          <w:tab w:val="left" w:pos="360"/>
        </w:tabs>
        <w:rPr>
          <w:noProof/>
          <w:lang w:val="en-CA" w:eastAsia="zh-CN"/>
        </w:rPr>
      </w:pPr>
      <w:r w:rsidRPr="001B5028">
        <w:rPr>
          <w:noProof/>
          <w:color w:val="000000" w:themeColor="text1"/>
          <w:lang w:val="en-CA"/>
        </w:rPr>
        <w:t xml:space="preserve">Otherwise ( </w:t>
      </w:r>
      <w:r w:rsidRPr="001B5028">
        <w:rPr>
          <w:noProof/>
          <w:lang w:val="en-CA"/>
        </w:rPr>
        <w:t xml:space="preserve">lpf_prev_ch_flag is equal to 0 </w:t>
      </w:r>
      <w:r w:rsidRPr="001B5028">
        <w:rPr>
          <w:noProof/>
          <w:color w:val="000000" w:themeColor="text1"/>
          <w:lang w:val="en-CA"/>
        </w:rPr>
        <w:t>),</w:t>
      </w:r>
      <w:r w:rsidR="008462DA" w:rsidRPr="001B5028">
        <w:rPr>
          <w:noProof/>
          <w:color w:val="000000" w:themeColor="text1"/>
          <w:lang w:val="en-CA"/>
        </w:rPr>
        <w:t xml:space="preserve"> the following applies:</w:t>
      </w:r>
    </w:p>
    <w:p w14:paraId="4B1F9092" w14:textId="0D6F7803" w:rsidR="008462DA" w:rsidRPr="001B5028" w:rsidRDefault="008462DA" w:rsidP="00796A0F">
      <w:pPr>
        <w:numPr>
          <w:ilvl w:val="1"/>
          <w:numId w:val="7"/>
        </w:numPr>
        <w:tabs>
          <w:tab w:val="left" w:pos="360"/>
        </w:tabs>
        <w:rPr>
          <w:noProof/>
          <w:lang w:val="en-CA" w:eastAsia="zh-CN"/>
        </w:rPr>
      </w:pPr>
      <w:r w:rsidRPr="001B5028">
        <w:rPr>
          <w:noProof/>
          <w:lang w:val="en-CA" w:eastAsia="zh-CN"/>
        </w:rPr>
        <w:t xml:space="preserve">If </w:t>
      </w:r>
      <w:r w:rsidRPr="001B5028">
        <w:rPr>
          <w:noProof/>
          <w:lang w:val="en-CA"/>
        </w:rPr>
        <w:t>lpf_delta_coding_flag</w:t>
      </w:r>
      <w:r w:rsidRPr="001B5028">
        <w:rPr>
          <w:noProof/>
          <w:lang w:val="en-CA" w:eastAsia="zh-CN"/>
        </w:rPr>
        <w:t xml:space="preserve"> is equal to 0, </w:t>
      </w:r>
      <w:r w:rsidRPr="001B5028">
        <w:rPr>
          <w:lang w:val="en-CA"/>
        </w:rPr>
        <w:t>cMax</w:t>
      </w:r>
      <w:r w:rsidRPr="001B5028">
        <w:rPr>
          <w:noProof/>
          <w:color w:val="000000" w:themeColor="text1"/>
          <w:lang w:val="en-CA"/>
        </w:rPr>
        <w:t xml:space="preserve"> is set equal to 64.</w:t>
      </w:r>
    </w:p>
    <w:p w14:paraId="0DB91B89" w14:textId="75651F4C" w:rsidR="008462DA" w:rsidRPr="001B5028" w:rsidRDefault="008462DA" w:rsidP="00796A0F">
      <w:pPr>
        <w:numPr>
          <w:ilvl w:val="1"/>
          <w:numId w:val="7"/>
        </w:numPr>
        <w:tabs>
          <w:tab w:val="left" w:pos="360"/>
        </w:tabs>
        <w:rPr>
          <w:noProof/>
          <w:lang w:val="en-CA" w:eastAsia="zh-CN"/>
        </w:rPr>
      </w:pPr>
      <w:r w:rsidRPr="001B5028">
        <w:rPr>
          <w:noProof/>
          <w:lang w:val="en-CA" w:eastAsia="zh-CN"/>
        </w:rPr>
        <w:t>Otherwise (</w:t>
      </w:r>
      <w:r w:rsidRPr="001B5028">
        <w:rPr>
          <w:noProof/>
          <w:lang w:val="en-CA"/>
        </w:rPr>
        <w:t>lpf_delta_coding_flag</w:t>
      </w:r>
      <w:r w:rsidRPr="001B5028">
        <w:rPr>
          <w:noProof/>
          <w:lang w:val="en-CA" w:eastAsia="zh-CN"/>
        </w:rPr>
        <w:t xml:space="preserve"> is not equal to 0), </w:t>
      </w:r>
      <w:r w:rsidRPr="001B5028">
        <w:rPr>
          <w:lang w:val="en-CA"/>
        </w:rPr>
        <w:t>cMax</w:t>
      </w:r>
      <w:r w:rsidRPr="001B5028">
        <w:rPr>
          <w:noProof/>
          <w:color w:val="000000" w:themeColor="text1"/>
          <w:lang w:val="en-CA"/>
        </w:rPr>
        <w:t xml:space="preserve"> is set equal to 128.</w:t>
      </w:r>
    </w:p>
    <w:p w14:paraId="50D7BB3D" w14:textId="77777777" w:rsidR="00372F65" w:rsidRPr="001B5028" w:rsidRDefault="00372F65" w:rsidP="00372F65">
      <w:pPr>
        <w:tabs>
          <w:tab w:val="left" w:pos="360"/>
        </w:tabs>
        <w:rPr>
          <w:noProof/>
          <w:color w:val="000000" w:themeColor="text1"/>
          <w:lang w:val="en-CA"/>
        </w:rPr>
      </w:pPr>
      <w:r w:rsidRPr="001B5028">
        <w:rPr>
          <w:noProof/>
          <w:color w:val="000000" w:themeColor="text1"/>
          <w:lang w:val="en-CA"/>
        </w:rPr>
        <w:t>The variable rightShift is derived as follows:</w:t>
      </w:r>
    </w:p>
    <w:p w14:paraId="7F36EC6F" w14:textId="77777777" w:rsidR="00372F65" w:rsidRPr="001B5028" w:rsidRDefault="00372F65" w:rsidP="00372F65">
      <w:pPr>
        <w:numPr>
          <w:ilvl w:val="0"/>
          <w:numId w:val="7"/>
        </w:numPr>
        <w:tabs>
          <w:tab w:val="left" w:pos="360"/>
        </w:tabs>
        <w:rPr>
          <w:noProof/>
          <w:lang w:val="en-CA" w:eastAsia="zh-CN"/>
        </w:rPr>
      </w:pPr>
      <w:r w:rsidRPr="001B5028">
        <w:rPr>
          <w:noProof/>
          <w:lang w:val="en-CA" w:eastAsia="zh-CN"/>
        </w:rPr>
        <w:t xml:space="preserve">If </w:t>
      </w:r>
      <w:r w:rsidRPr="001B5028">
        <w:rPr>
          <w:noProof/>
          <w:lang w:val="en-CA"/>
        </w:rPr>
        <w:t>lpf_prev_ch_flag</w:t>
      </w:r>
      <w:r w:rsidRPr="001B5028">
        <w:rPr>
          <w:noProof/>
          <w:color w:val="000000" w:themeColor="text1"/>
          <w:lang w:val="en-CA"/>
        </w:rPr>
        <w:t xml:space="preserve"> is equal to 0, </w:t>
      </w:r>
      <w:r w:rsidRPr="001B5028">
        <w:rPr>
          <w:noProof/>
          <w:lang w:val="en-CA" w:eastAsia="zh-CN"/>
        </w:rPr>
        <w:t>rightShift</w:t>
      </w:r>
      <w:r w:rsidRPr="001B5028">
        <w:rPr>
          <w:noProof/>
          <w:color w:val="000000" w:themeColor="text1"/>
          <w:lang w:val="en-CA"/>
        </w:rPr>
        <w:t xml:space="preserve"> is set equal to 2.</w:t>
      </w:r>
    </w:p>
    <w:p w14:paraId="79195BAD" w14:textId="77777777" w:rsidR="00372F65" w:rsidRPr="001B5028" w:rsidRDefault="00372F65" w:rsidP="00372F65">
      <w:pPr>
        <w:numPr>
          <w:ilvl w:val="0"/>
          <w:numId w:val="7"/>
        </w:numPr>
        <w:tabs>
          <w:tab w:val="left" w:pos="360"/>
        </w:tabs>
        <w:rPr>
          <w:noProof/>
          <w:lang w:val="en-CA" w:eastAsia="zh-CN"/>
        </w:rPr>
      </w:pPr>
      <w:r w:rsidRPr="001B5028">
        <w:rPr>
          <w:noProof/>
          <w:color w:val="000000" w:themeColor="text1"/>
          <w:lang w:val="en-CA"/>
        </w:rPr>
        <w:t xml:space="preserve">Otherwise ( </w:t>
      </w:r>
      <w:r w:rsidRPr="001B5028">
        <w:rPr>
          <w:noProof/>
          <w:lang w:val="en-CA"/>
        </w:rPr>
        <w:t>lpf_prev_ch_flag is not equal to 0</w:t>
      </w:r>
      <w:r w:rsidRPr="001B5028">
        <w:rPr>
          <w:noProof/>
          <w:color w:val="000000" w:themeColor="text1"/>
          <w:lang w:val="en-CA"/>
        </w:rPr>
        <w:t>), rightShift is set to 4.</w:t>
      </w:r>
    </w:p>
    <w:p w14:paraId="5CDEF7B4" w14:textId="77777777" w:rsidR="00372F65" w:rsidRPr="001B5028" w:rsidRDefault="00372F65" w:rsidP="00372F65">
      <w:pPr>
        <w:tabs>
          <w:tab w:val="left" w:pos="360"/>
        </w:tabs>
        <w:rPr>
          <w:noProof/>
          <w:color w:val="000000" w:themeColor="text1"/>
          <w:lang w:val="en-CA"/>
        </w:rPr>
      </w:pPr>
      <w:r w:rsidRPr="001B5028">
        <w:rPr>
          <w:noProof/>
          <w:color w:val="000000" w:themeColor="text1"/>
          <w:lang w:val="en-CA"/>
        </w:rPr>
        <w:t xml:space="preserve">The variable </w:t>
      </w:r>
      <w:r w:rsidRPr="001B5028">
        <w:rPr>
          <w:lang w:val="en-CA"/>
        </w:rPr>
        <w:t>cRiceParam</w:t>
      </w:r>
      <w:r w:rsidRPr="001B5028">
        <w:rPr>
          <w:noProof/>
          <w:color w:val="000000" w:themeColor="text1"/>
          <w:lang w:val="en-CA"/>
        </w:rPr>
        <w:t xml:space="preserve"> is derived as </w:t>
      </w:r>
    </w:p>
    <w:p w14:paraId="70D197F8" w14:textId="77777777" w:rsidR="00372F65" w:rsidRPr="001B5028" w:rsidRDefault="00372F65" w:rsidP="00372F65">
      <w:pPr>
        <w:tabs>
          <w:tab w:val="left" w:pos="360"/>
        </w:tabs>
        <w:rPr>
          <w:lang w:val="en-CA"/>
        </w:rPr>
      </w:pPr>
      <w:r w:rsidRPr="001B5028">
        <w:rPr>
          <w:noProof/>
          <w:color w:val="000000" w:themeColor="text1"/>
          <w:lang w:val="en-CA"/>
        </w:rPr>
        <w:tab/>
      </w:r>
      <w:r w:rsidRPr="001B5028">
        <w:rPr>
          <w:lang w:val="en-CA"/>
        </w:rPr>
        <w:t>cRiceParam</w:t>
      </w:r>
      <w:r w:rsidRPr="001B5028">
        <w:rPr>
          <w:noProof/>
          <w:color w:val="000000" w:themeColor="text1"/>
          <w:lang w:val="en-CA"/>
        </w:rPr>
        <w:t xml:space="preserve"> = max (2, shftStartVal - ((i + 3) &gt;&gt; rightShift))-1.</w:t>
      </w:r>
    </w:p>
    <w:p w14:paraId="33BFEE4B" w14:textId="6363A0AD" w:rsidR="00372F65" w:rsidRPr="001B5028" w:rsidRDefault="00372F65" w:rsidP="00372F65">
      <w:pPr>
        <w:tabs>
          <w:tab w:val="left" w:pos="360"/>
        </w:tabs>
        <w:rPr>
          <w:lang w:val="en-CA"/>
        </w:rPr>
      </w:pPr>
      <w:r w:rsidRPr="001B5028">
        <w:rPr>
          <w:noProof/>
          <w:lang w:val="en-CA"/>
        </w:rPr>
        <w:t>The binarization of abs_lpf_weight_minus1</w:t>
      </w:r>
      <w:r w:rsidRPr="001B5028">
        <w:rPr>
          <w:noProof/>
          <w:lang w:val="en-CA" w:eastAsia="ko-KR"/>
        </w:rPr>
        <w:t xml:space="preserve">[ i ] </w:t>
      </w:r>
      <w:r w:rsidRPr="001B5028">
        <w:rPr>
          <w:noProof/>
          <w:lang w:val="en-CA"/>
        </w:rPr>
        <w:t>is specified by invoking the TR binarization process as specified in clause </w:t>
      </w:r>
      <w:r w:rsidRPr="001B5028">
        <w:rPr>
          <w:noProof/>
          <w:lang w:val="en-CA"/>
        </w:rPr>
        <w:fldChar w:fldCharType="begin"/>
      </w:r>
      <w:r w:rsidRPr="001B5028">
        <w:rPr>
          <w:noProof/>
          <w:lang w:val="en-CA"/>
        </w:rPr>
        <w:instrText xml:space="preserve"> REF _Ref521414246 \r \h  \* MERGEFORMAT </w:instrText>
      </w:r>
      <w:r w:rsidRPr="001B5028">
        <w:rPr>
          <w:noProof/>
          <w:lang w:val="en-CA"/>
        </w:rPr>
      </w:r>
      <w:r w:rsidRPr="001B5028">
        <w:rPr>
          <w:noProof/>
          <w:lang w:val="en-CA"/>
        </w:rPr>
        <w:fldChar w:fldCharType="separate"/>
      </w:r>
      <w:r w:rsidR="00206D5C" w:rsidRPr="001B5028">
        <w:rPr>
          <w:noProof/>
          <w:lang w:val="en-CA"/>
        </w:rPr>
        <w:t>9.4.3.2</w:t>
      </w:r>
      <w:r w:rsidRPr="001B5028">
        <w:rPr>
          <w:noProof/>
          <w:lang w:val="en-CA"/>
        </w:rPr>
        <w:fldChar w:fldCharType="end"/>
      </w:r>
      <w:r w:rsidRPr="001B5028">
        <w:rPr>
          <w:noProof/>
          <w:lang w:val="en-CA"/>
        </w:rPr>
        <w:t xml:space="preserve"> with the variables cMax and cRiceParam as inputs.</w:t>
      </w:r>
    </w:p>
    <w:p w14:paraId="407C72D3" w14:textId="77777777" w:rsidR="00822405" w:rsidRPr="001B5028" w:rsidRDefault="00822405" w:rsidP="00822405">
      <w:pPr>
        <w:pStyle w:val="Heading3"/>
        <w:rPr>
          <w:noProof/>
          <w:lang w:val="en-CA"/>
        </w:rPr>
      </w:pPr>
      <w:bookmarkStart w:id="2393" w:name="_Ref2702112"/>
      <w:bookmarkStart w:id="2394" w:name="_Toc198714448"/>
      <w:bookmarkEnd w:id="2380"/>
      <w:bookmarkEnd w:id="2381"/>
      <w:bookmarkEnd w:id="2382"/>
      <w:bookmarkEnd w:id="2383"/>
      <w:bookmarkEnd w:id="2384"/>
      <w:bookmarkEnd w:id="2385"/>
      <w:bookmarkEnd w:id="2386"/>
      <w:bookmarkEnd w:id="2387"/>
      <w:bookmarkEnd w:id="2388"/>
      <w:bookmarkEnd w:id="2389"/>
      <w:bookmarkEnd w:id="2390"/>
      <w:bookmarkEnd w:id="2392"/>
      <w:r w:rsidRPr="001B5028">
        <w:rPr>
          <w:noProof/>
          <w:lang w:val="en-CA"/>
        </w:rPr>
        <w:t>Decoding process flow</w:t>
      </w:r>
      <w:bookmarkEnd w:id="2393"/>
      <w:bookmarkEnd w:id="2394"/>
    </w:p>
    <w:p w14:paraId="014DD5AF" w14:textId="77777777" w:rsidR="00822405" w:rsidRPr="001B5028" w:rsidRDefault="00822405" w:rsidP="00822405">
      <w:pPr>
        <w:pStyle w:val="Heading4"/>
        <w:rPr>
          <w:noProof/>
          <w:lang w:val="en-CA"/>
        </w:rPr>
      </w:pPr>
      <w:r w:rsidRPr="001B5028">
        <w:rPr>
          <w:noProof/>
          <w:lang w:val="en-CA"/>
        </w:rPr>
        <w:t>General</w:t>
      </w:r>
    </w:p>
    <w:p w14:paraId="5C487E5A" w14:textId="35889F98" w:rsidR="00892EEE" w:rsidRPr="001B5028" w:rsidRDefault="00892EEE" w:rsidP="00892EEE">
      <w:pPr>
        <w:rPr>
          <w:noProof/>
          <w:lang w:val="en-CA"/>
        </w:rPr>
      </w:pPr>
      <w:bookmarkStart w:id="2395" w:name="_Ref531795941"/>
      <w:r w:rsidRPr="001B5028">
        <w:rPr>
          <w:noProof/>
          <w:lang w:val="en-CA"/>
        </w:rPr>
        <w:t xml:space="preserve">Inputs to this process are all bin strings of the binarization of the requested syntax element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_Ref531794831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9.4.3</w:t>
      </w:r>
      <w:r w:rsidRPr="001B5028">
        <w:rPr>
          <w:noProof/>
          <w:lang w:val="en-CA"/>
        </w:rPr>
        <w:fldChar w:fldCharType="end"/>
      </w:r>
      <w:r w:rsidRPr="001B5028">
        <w:rPr>
          <w:noProof/>
          <w:lang w:val="en-CA"/>
        </w:rPr>
        <w:t>.</w:t>
      </w:r>
    </w:p>
    <w:p w14:paraId="6424266C" w14:textId="77777777" w:rsidR="00892EEE" w:rsidRPr="001B5028" w:rsidRDefault="00892EEE" w:rsidP="00892EEE">
      <w:pPr>
        <w:rPr>
          <w:noProof/>
          <w:lang w:val="en-CA"/>
        </w:rPr>
      </w:pPr>
      <w:r w:rsidRPr="001B5028">
        <w:rPr>
          <w:noProof/>
          <w:lang w:val="en-CA"/>
        </w:rPr>
        <w:t>Output of this process is the value of the syntax element.</w:t>
      </w:r>
    </w:p>
    <w:p w14:paraId="59E2F45E" w14:textId="77777777" w:rsidR="00892EEE" w:rsidRPr="001B5028" w:rsidRDefault="00892EEE" w:rsidP="00892EEE">
      <w:pPr>
        <w:rPr>
          <w:noProof/>
          <w:lang w:val="en-CA"/>
        </w:rPr>
      </w:pPr>
      <w:r w:rsidRPr="001B5028">
        <w:rPr>
          <w:noProof/>
          <w:lang w:val="en-CA"/>
        </w:rPr>
        <w:t>This process specifies how each bin of a bin string is parsed for each syntax element. After parsing each bin, the resulting bin string is compared to all bin strings of the binarization of the syntax element and the following applies:</w:t>
      </w:r>
    </w:p>
    <w:p w14:paraId="72C5B301" w14:textId="77777777" w:rsidR="00892EEE" w:rsidRPr="001B5028" w:rsidRDefault="00892EEE" w:rsidP="00892EEE">
      <w:pPr>
        <w:tabs>
          <w:tab w:val="left" w:pos="400"/>
        </w:tabs>
        <w:rPr>
          <w:noProof/>
          <w:lang w:val="en-CA"/>
        </w:rPr>
      </w:pPr>
      <w:r w:rsidRPr="001B5028">
        <w:rPr>
          <w:noProof/>
          <w:lang w:val="en-CA"/>
        </w:rPr>
        <w:t>–</w:t>
      </w:r>
      <w:r w:rsidRPr="001B5028">
        <w:rPr>
          <w:noProof/>
          <w:lang w:val="en-CA"/>
        </w:rPr>
        <w:tab/>
        <w:t>If the bin string is equal to one of the bin strings, the corresponding value of the syntax element is the output.</w:t>
      </w:r>
    </w:p>
    <w:p w14:paraId="25712D0B" w14:textId="77777777" w:rsidR="00892EEE" w:rsidRPr="001B5028" w:rsidRDefault="00892EEE" w:rsidP="00892EEE">
      <w:pPr>
        <w:tabs>
          <w:tab w:val="left" w:pos="400"/>
        </w:tabs>
        <w:rPr>
          <w:noProof/>
          <w:lang w:val="en-CA"/>
        </w:rPr>
      </w:pPr>
      <w:r w:rsidRPr="001B5028">
        <w:rPr>
          <w:noProof/>
          <w:lang w:val="en-CA"/>
        </w:rPr>
        <w:t>–</w:t>
      </w:r>
      <w:r w:rsidRPr="001B5028">
        <w:rPr>
          <w:noProof/>
          <w:lang w:val="en-CA"/>
        </w:rPr>
        <w:tab/>
        <w:t>Otherwise (the bin string is not equal to one of the bin strings), the next bit is parsed.</w:t>
      </w:r>
    </w:p>
    <w:p w14:paraId="01D9C642" w14:textId="77777777" w:rsidR="00892EEE" w:rsidRPr="001B5028" w:rsidRDefault="00892EEE" w:rsidP="00892EEE">
      <w:pPr>
        <w:rPr>
          <w:noProof/>
          <w:lang w:val="en-CA"/>
        </w:rPr>
      </w:pPr>
      <w:r w:rsidRPr="001B5028">
        <w:rPr>
          <w:noProof/>
          <w:lang w:val="en-CA"/>
        </w:rPr>
        <w:t>While parsing each bin, the variable binIdx is incremented by 1 starting with binIdx being set equal to 0 for the first bin.</w:t>
      </w:r>
    </w:p>
    <w:p w14:paraId="1A977B7D" w14:textId="77777777" w:rsidR="00892EEE" w:rsidRPr="001B5028" w:rsidRDefault="00892EEE" w:rsidP="00892EEE">
      <w:pPr>
        <w:tabs>
          <w:tab w:val="left" w:pos="400"/>
        </w:tabs>
        <w:ind w:left="400" w:hanging="400"/>
        <w:rPr>
          <w:noProof/>
          <w:lang w:val="en-CA"/>
        </w:rPr>
      </w:pPr>
      <w:r w:rsidRPr="001B5028">
        <w:rPr>
          <w:noProof/>
          <w:lang w:val="en-CA"/>
        </w:rPr>
        <w:t>The parsing of each bin is specified by the following two ordered steps:</w:t>
      </w:r>
    </w:p>
    <w:p w14:paraId="40693604" w14:textId="467D5F0B" w:rsidR="00892EEE" w:rsidRPr="001B5028" w:rsidRDefault="00892EEE" w:rsidP="00892EEE">
      <w:pPr>
        <w:tabs>
          <w:tab w:val="left" w:pos="900"/>
        </w:tabs>
        <w:ind w:left="900" w:hanging="300"/>
        <w:rPr>
          <w:noProof/>
          <w:lang w:val="en-CA"/>
        </w:rPr>
      </w:pPr>
      <w:r w:rsidRPr="001B5028">
        <w:rPr>
          <w:noProof/>
          <w:lang w:val="en-CA"/>
        </w:rPr>
        <w:t>1.</w:t>
      </w:r>
      <w:r w:rsidRPr="001B5028">
        <w:rPr>
          <w:noProof/>
          <w:lang w:val="en-CA"/>
        </w:rPr>
        <w:tab/>
        <w:t xml:space="preserve">The derivation process for ctxTable, ctxIdx, and bypassFlag as specified in </w:t>
      </w:r>
      <w:r w:rsidR="004F6034" w:rsidRPr="001B5028">
        <w:rPr>
          <w:noProof/>
          <w:lang w:val="en-CA"/>
        </w:rPr>
        <w:t>clause </w:t>
      </w:r>
      <w:r w:rsidR="005B3202" w:rsidRPr="001B5028">
        <w:rPr>
          <w:noProof/>
          <w:lang w:val="en-CA"/>
        </w:rPr>
        <w:fldChar w:fldCharType="begin"/>
      </w:r>
      <w:r w:rsidR="005B3202" w:rsidRPr="001B5028">
        <w:rPr>
          <w:noProof/>
          <w:lang w:val="en-CA"/>
        </w:rPr>
        <w:instrText xml:space="preserve"> REF _Ref531947415 \r \h </w:instrText>
      </w:r>
      <w:r w:rsidR="00025F40" w:rsidRPr="001B5028">
        <w:rPr>
          <w:noProof/>
          <w:lang w:val="en-CA"/>
        </w:rPr>
        <w:instrText xml:space="preserve"> \* MERGEFORMAT </w:instrText>
      </w:r>
      <w:r w:rsidR="005B3202" w:rsidRPr="001B5028">
        <w:rPr>
          <w:noProof/>
          <w:lang w:val="en-CA"/>
        </w:rPr>
      </w:r>
      <w:r w:rsidR="005B3202" w:rsidRPr="001B5028">
        <w:rPr>
          <w:noProof/>
          <w:lang w:val="en-CA"/>
        </w:rPr>
        <w:fldChar w:fldCharType="separate"/>
      </w:r>
      <w:r w:rsidR="00206D5C" w:rsidRPr="001B5028">
        <w:rPr>
          <w:noProof/>
          <w:lang w:val="en-CA"/>
        </w:rPr>
        <w:t>9.4.4.2</w:t>
      </w:r>
      <w:r w:rsidR="005B3202" w:rsidRPr="001B5028">
        <w:rPr>
          <w:noProof/>
          <w:lang w:val="en-CA"/>
        </w:rPr>
        <w:fldChar w:fldCharType="end"/>
      </w:r>
      <w:r w:rsidRPr="001B5028">
        <w:rPr>
          <w:noProof/>
          <w:lang w:val="en-CA"/>
        </w:rPr>
        <w:t xml:space="preserve"> is invoked with binIdx as input and ctxTable, ctxIdx and bypassFlag as outputs.</w:t>
      </w:r>
    </w:p>
    <w:p w14:paraId="1F4A0C80" w14:textId="60506CBB" w:rsidR="00892EEE" w:rsidRPr="001B5028" w:rsidRDefault="00892EEE" w:rsidP="00892EEE">
      <w:pPr>
        <w:tabs>
          <w:tab w:val="left" w:pos="900"/>
        </w:tabs>
        <w:ind w:left="900" w:hanging="300"/>
        <w:rPr>
          <w:noProof/>
          <w:lang w:val="en-CA"/>
        </w:rPr>
      </w:pPr>
      <w:r w:rsidRPr="001B5028">
        <w:rPr>
          <w:noProof/>
          <w:lang w:val="en-CA"/>
        </w:rPr>
        <w:t>2.</w:t>
      </w:r>
      <w:r w:rsidRPr="001B5028">
        <w:rPr>
          <w:noProof/>
          <w:lang w:val="en-CA"/>
        </w:rPr>
        <w:tab/>
        <w:t xml:space="preserve">The arithmetic decoding process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_Ref24877878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9.4.4.3</w:t>
      </w:r>
      <w:r w:rsidRPr="001B5028">
        <w:rPr>
          <w:noProof/>
          <w:lang w:val="en-CA"/>
        </w:rPr>
        <w:fldChar w:fldCharType="end"/>
      </w:r>
      <w:r w:rsidRPr="001B5028">
        <w:rPr>
          <w:noProof/>
          <w:lang w:val="en-CA"/>
        </w:rPr>
        <w:t xml:space="preserve"> is invoked with ctxTable, ctxIdx and bypassFlag as inputs and the value of the bin as output.</w:t>
      </w:r>
    </w:p>
    <w:p w14:paraId="220B4390" w14:textId="77777777" w:rsidR="00822405" w:rsidRPr="001B5028" w:rsidRDefault="00822405" w:rsidP="00822405">
      <w:pPr>
        <w:pStyle w:val="Heading4"/>
        <w:rPr>
          <w:noProof/>
          <w:lang w:val="en-CA"/>
        </w:rPr>
      </w:pPr>
      <w:bookmarkStart w:id="2396" w:name="_Ref531947415"/>
      <w:r w:rsidRPr="001B5028">
        <w:rPr>
          <w:noProof/>
          <w:lang w:val="en-CA"/>
        </w:rPr>
        <w:t>Derivation process for ctxTable, ctxIdx and bypassFlag</w:t>
      </w:r>
      <w:bookmarkEnd w:id="2395"/>
      <w:bookmarkEnd w:id="2396"/>
    </w:p>
    <w:p w14:paraId="252BAC81" w14:textId="77777777" w:rsidR="00822405" w:rsidRPr="001B5028" w:rsidRDefault="00822405" w:rsidP="00822405">
      <w:pPr>
        <w:pStyle w:val="Heading5"/>
        <w:rPr>
          <w:noProof/>
          <w:lang w:val="en-CA"/>
        </w:rPr>
      </w:pPr>
      <w:r w:rsidRPr="001B5028">
        <w:rPr>
          <w:noProof/>
          <w:lang w:val="en-CA"/>
        </w:rPr>
        <w:t>General</w:t>
      </w:r>
    </w:p>
    <w:p w14:paraId="1465CCF5" w14:textId="77777777" w:rsidR="005C1BD0" w:rsidRPr="001B5028" w:rsidRDefault="005C1BD0" w:rsidP="005C1BD0">
      <w:pPr>
        <w:rPr>
          <w:noProof/>
          <w:lang w:val="en-CA"/>
        </w:rPr>
      </w:pPr>
      <w:bookmarkStart w:id="2397" w:name="_Ref331179653"/>
      <w:r w:rsidRPr="001B5028">
        <w:rPr>
          <w:noProof/>
          <w:lang w:val="en-CA"/>
        </w:rPr>
        <w:t>Input to this process is the position of the current bin within the bin string, binIdx.</w:t>
      </w:r>
    </w:p>
    <w:p w14:paraId="20749EC2" w14:textId="77777777" w:rsidR="005C1BD0" w:rsidRPr="001B5028" w:rsidRDefault="005C1BD0" w:rsidP="005C1BD0">
      <w:pPr>
        <w:rPr>
          <w:noProof/>
          <w:lang w:val="en-CA"/>
        </w:rPr>
      </w:pPr>
      <w:r w:rsidRPr="001B5028">
        <w:rPr>
          <w:noProof/>
          <w:lang w:val="en-CA"/>
        </w:rPr>
        <w:t>Outputs of this process are ctxTable, ctxIdx and bypassFlag.</w:t>
      </w:r>
      <w:bookmarkStart w:id="2398" w:name="_Ref24886394"/>
      <w:bookmarkStart w:id="2399" w:name="_Ref24886390"/>
      <w:bookmarkStart w:id="2400" w:name="_Toc22893632"/>
    </w:p>
    <w:bookmarkEnd w:id="2398"/>
    <w:bookmarkEnd w:id="2399"/>
    <w:bookmarkEnd w:id="2400"/>
    <w:p w14:paraId="34FB4474" w14:textId="123C0AD2" w:rsidR="005C1BD0" w:rsidRPr="001B5028" w:rsidRDefault="005C1BD0" w:rsidP="005C1BD0">
      <w:pPr>
        <w:rPr>
          <w:noProof/>
          <w:lang w:val="en-CA"/>
        </w:rPr>
      </w:pPr>
      <w:r w:rsidRPr="001B5028">
        <w:rPr>
          <w:noProof/>
          <w:lang w:val="en-CA"/>
        </w:rPr>
        <w:t xml:space="preserve">The values of ctxTable, ctxIdx and bypassFlag are derived as follows based on the entries for binIdx of the corresponding syntax element in </w:t>
      </w:r>
      <w:r w:rsidRPr="001B5028">
        <w:rPr>
          <w:noProof/>
          <w:lang w:val="en-CA"/>
        </w:rPr>
        <w:fldChar w:fldCharType="begin"/>
      </w:r>
      <w:r w:rsidRPr="001B5028">
        <w:rPr>
          <w:noProof/>
          <w:lang w:val="en-CA"/>
        </w:rPr>
        <w:instrText xml:space="preserve"> REF _Ref348982591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10</w:t>
      </w:r>
      <w:r w:rsidRPr="001B5028">
        <w:rPr>
          <w:noProof/>
          <w:lang w:val="en-CA"/>
        </w:rPr>
        <w:fldChar w:fldCharType="end"/>
      </w:r>
      <w:r w:rsidRPr="001B5028">
        <w:rPr>
          <w:noProof/>
          <w:lang w:val="en-CA"/>
        </w:rPr>
        <w:t>:</w:t>
      </w:r>
    </w:p>
    <w:p w14:paraId="267DF706" w14:textId="2477D2DD" w:rsidR="005C1BD0" w:rsidRPr="001B5028" w:rsidRDefault="005C1BD0" w:rsidP="00676416">
      <w:pPr>
        <w:numPr>
          <w:ilvl w:val="0"/>
          <w:numId w:val="30"/>
        </w:numPr>
        <w:rPr>
          <w:noProof/>
          <w:lang w:val="en-CA"/>
        </w:rPr>
      </w:pPr>
      <w:r w:rsidRPr="001B5028">
        <w:rPr>
          <w:noProof/>
          <w:lang w:val="en-CA"/>
        </w:rPr>
        <w:t xml:space="preserve">If the entry in </w:t>
      </w:r>
      <w:r w:rsidRPr="001B5028">
        <w:rPr>
          <w:noProof/>
          <w:lang w:val="en-CA"/>
        </w:rPr>
        <w:fldChar w:fldCharType="begin"/>
      </w:r>
      <w:r w:rsidRPr="001B5028">
        <w:rPr>
          <w:noProof/>
          <w:lang w:val="en-CA"/>
        </w:rPr>
        <w:instrText xml:space="preserve"> REF _Ref348982591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10</w:t>
      </w:r>
      <w:r w:rsidRPr="001B5028">
        <w:rPr>
          <w:noProof/>
          <w:lang w:val="en-CA"/>
        </w:rPr>
        <w:fldChar w:fldCharType="end"/>
      </w:r>
      <w:r w:rsidRPr="001B5028">
        <w:rPr>
          <w:noProof/>
          <w:lang w:val="en-CA"/>
        </w:rPr>
        <w:t xml:space="preserve"> is not equal to </w:t>
      </w:r>
      <w:r w:rsidR="00AB1088" w:rsidRPr="001B5028">
        <w:rPr>
          <w:noProof/>
          <w:lang w:val="en-CA"/>
        </w:rPr>
        <w:t xml:space="preserve">any of </w:t>
      </w:r>
      <w:r w:rsidRPr="001B5028">
        <w:rPr>
          <w:noProof/>
          <w:lang w:val="en-CA"/>
        </w:rPr>
        <w:t xml:space="preserve">"bypass", "terminate" </w:t>
      </w:r>
      <w:r w:rsidR="00AB1088" w:rsidRPr="001B5028">
        <w:rPr>
          <w:noProof/>
          <w:lang w:val="en-CA"/>
        </w:rPr>
        <w:t>and</w:t>
      </w:r>
      <w:r w:rsidRPr="001B5028">
        <w:rPr>
          <w:noProof/>
          <w:lang w:val="en-CA"/>
        </w:rPr>
        <w:t xml:space="preserve"> "na", the values of binIdx are decoded by invoking the DecodeDecision process as specified in </w:t>
      </w:r>
      <w:r w:rsidR="004F6034" w:rsidRPr="001B5028">
        <w:rPr>
          <w:noProof/>
          <w:lang w:val="en-CA"/>
        </w:rPr>
        <w:t>clause </w:t>
      </w:r>
      <w:r w:rsidR="005819EC" w:rsidRPr="001B5028">
        <w:rPr>
          <w:noProof/>
          <w:lang w:val="en-CA"/>
        </w:rPr>
        <w:fldChar w:fldCharType="begin"/>
      </w:r>
      <w:r w:rsidR="005819EC" w:rsidRPr="001B5028">
        <w:rPr>
          <w:noProof/>
          <w:lang w:val="en-CA"/>
        </w:rPr>
        <w:instrText xml:space="preserve"> REF _Ref33021086 \r \h </w:instrText>
      </w:r>
      <w:r w:rsidR="00025F40" w:rsidRPr="001B5028">
        <w:rPr>
          <w:noProof/>
          <w:lang w:val="en-CA"/>
        </w:rPr>
        <w:instrText xml:space="preserve"> \* MERGEFORMAT </w:instrText>
      </w:r>
      <w:r w:rsidR="005819EC" w:rsidRPr="001B5028">
        <w:rPr>
          <w:noProof/>
          <w:lang w:val="en-CA"/>
        </w:rPr>
      </w:r>
      <w:r w:rsidR="005819EC" w:rsidRPr="001B5028">
        <w:rPr>
          <w:noProof/>
          <w:lang w:val="en-CA"/>
        </w:rPr>
        <w:fldChar w:fldCharType="separate"/>
      </w:r>
      <w:r w:rsidR="00206D5C" w:rsidRPr="001B5028">
        <w:rPr>
          <w:noProof/>
          <w:lang w:val="en-CA"/>
        </w:rPr>
        <w:t>9.4.4.3.2</w:t>
      </w:r>
      <w:r w:rsidR="005819EC" w:rsidRPr="001B5028">
        <w:rPr>
          <w:noProof/>
          <w:lang w:val="en-CA"/>
        </w:rPr>
        <w:fldChar w:fldCharType="end"/>
      </w:r>
      <w:r w:rsidRPr="001B5028">
        <w:rPr>
          <w:noProof/>
          <w:lang w:val="en-CA"/>
        </w:rPr>
        <w:t xml:space="preserve"> and the following applies:</w:t>
      </w:r>
    </w:p>
    <w:p w14:paraId="497A75B3" w14:textId="23E12115" w:rsidR="005C1BD0" w:rsidRPr="001B5028" w:rsidRDefault="005C1BD0" w:rsidP="00676416">
      <w:pPr>
        <w:numPr>
          <w:ilvl w:val="0"/>
          <w:numId w:val="30"/>
        </w:numPr>
        <w:tabs>
          <w:tab w:val="clear" w:pos="400"/>
        </w:tabs>
        <w:ind w:left="810"/>
        <w:rPr>
          <w:noProof/>
          <w:lang w:val="en-CA"/>
        </w:rPr>
      </w:pPr>
      <w:r w:rsidRPr="001B5028">
        <w:rPr>
          <w:noProof/>
          <w:lang w:val="en-CA"/>
        </w:rPr>
        <w:t>ctxTable is specified in</w:t>
      </w:r>
      <w:r w:rsidR="000E5E50" w:rsidRPr="001B5028">
        <w:rPr>
          <w:noProof/>
          <w:lang w:val="en-CA"/>
        </w:rPr>
        <w:t xml:space="preserve"> </w:t>
      </w:r>
      <w:r w:rsidR="00321437" w:rsidRPr="001B5028">
        <w:rPr>
          <w:noProof/>
          <w:lang w:val="en-CA"/>
        </w:rPr>
        <w:fldChar w:fldCharType="begin"/>
      </w:r>
      <w:r w:rsidR="00321437" w:rsidRPr="001B5028">
        <w:rPr>
          <w:noProof/>
          <w:lang w:val="en-CA"/>
        </w:rPr>
        <w:instrText xml:space="preserve"> REF _Ref2783045 \h </w:instrText>
      </w:r>
      <w:r w:rsidR="00025F40" w:rsidRPr="001B5028">
        <w:rPr>
          <w:noProof/>
          <w:lang w:val="en-CA"/>
        </w:rPr>
        <w:instrText xml:space="preserve"> \* MERGEFORMAT </w:instrText>
      </w:r>
      <w:r w:rsidR="00321437" w:rsidRPr="001B5028">
        <w:rPr>
          <w:noProof/>
          <w:lang w:val="en-CA"/>
        </w:rPr>
      </w:r>
      <w:r w:rsidR="00321437" w:rsidRPr="001B5028">
        <w:rPr>
          <w:noProof/>
          <w:lang w:val="en-CA"/>
        </w:rPr>
        <w:fldChar w:fldCharType="separate"/>
      </w:r>
      <w:r w:rsidR="00206D5C" w:rsidRPr="001B5028">
        <w:rPr>
          <w:noProof/>
          <w:lang w:val="en-CA"/>
        </w:rPr>
        <w:t>Table 9</w:t>
      </w:r>
      <w:r w:rsidR="00206D5C" w:rsidRPr="001B5028">
        <w:rPr>
          <w:noProof/>
          <w:lang w:val="en-CA"/>
        </w:rPr>
        <w:noBreakHyphen/>
        <w:t>4</w:t>
      </w:r>
      <w:r w:rsidR="00321437" w:rsidRPr="001B5028">
        <w:rPr>
          <w:noProof/>
          <w:lang w:val="en-CA"/>
        </w:rPr>
        <w:fldChar w:fldCharType="end"/>
      </w:r>
    </w:p>
    <w:p w14:paraId="7A0229AB" w14:textId="4E16AE37" w:rsidR="005C1BD0" w:rsidRPr="001B5028" w:rsidRDefault="005C1BD0" w:rsidP="00676416">
      <w:pPr>
        <w:numPr>
          <w:ilvl w:val="0"/>
          <w:numId w:val="30"/>
        </w:numPr>
        <w:tabs>
          <w:tab w:val="clear" w:pos="400"/>
        </w:tabs>
        <w:ind w:left="810"/>
        <w:rPr>
          <w:noProof/>
          <w:lang w:val="en-CA"/>
        </w:rPr>
      </w:pPr>
      <w:r w:rsidRPr="001B5028">
        <w:rPr>
          <w:noProof/>
          <w:lang w:val="en-CA"/>
        </w:rPr>
        <w:t xml:space="preserve">The variable ctxInc is specified by the corresponding entry in </w:t>
      </w:r>
      <w:r w:rsidRPr="001B5028">
        <w:rPr>
          <w:noProof/>
          <w:lang w:val="en-CA"/>
        </w:rPr>
        <w:fldChar w:fldCharType="begin"/>
      </w:r>
      <w:r w:rsidRPr="001B5028">
        <w:rPr>
          <w:noProof/>
          <w:lang w:val="en-CA"/>
        </w:rPr>
        <w:instrText xml:space="preserve"> REF _Ref348982591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10</w:t>
      </w:r>
      <w:r w:rsidRPr="001B5028">
        <w:rPr>
          <w:noProof/>
          <w:lang w:val="en-CA"/>
        </w:rPr>
        <w:fldChar w:fldCharType="end"/>
      </w:r>
      <w:r w:rsidRPr="001B5028">
        <w:rPr>
          <w:noProof/>
          <w:lang w:val="en-CA"/>
        </w:rPr>
        <w:t xml:space="preserve"> and when more than one value is listed in </w:t>
      </w:r>
      <w:r w:rsidRPr="001B5028">
        <w:rPr>
          <w:noProof/>
          <w:lang w:val="en-CA"/>
        </w:rPr>
        <w:fldChar w:fldCharType="begin"/>
      </w:r>
      <w:r w:rsidRPr="001B5028">
        <w:rPr>
          <w:noProof/>
          <w:lang w:val="en-CA"/>
        </w:rPr>
        <w:instrText xml:space="preserve"> REF _Ref348982591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10</w:t>
      </w:r>
      <w:r w:rsidRPr="001B5028">
        <w:rPr>
          <w:noProof/>
          <w:lang w:val="en-CA"/>
        </w:rPr>
        <w:fldChar w:fldCharType="end"/>
      </w:r>
      <w:r w:rsidRPr="001B5028">
        <w:rPr>
          <w:noProof/>
          <w:lang w:val="en-CA"/>
        </w:rPr>
        <w:t xml:space="preserve"> for a binIdx, the assignment process for ctxInc for that binIdx is further specified in the </w:t>
      </w:r>
      <w:r w:rsidR="004F6034" w:rsidRPr="001B5028">
        <w:rPr>
          <w:noProof/>
          <w:lang w:val="en-CA"/>
        </w:rPr>
        <w:t xml:space="preserve">clauses </w:t>
      </w:r>
      <w:r w:rsidRPr="001B5028">
        <w:rPr>
          <w:noProof/>
          <w:lang w:val="en-CA"/>
        </w:rPr>
        <w:t>given in parenthesis.</w:t>
      </w:r>
    </w:p>
    <w:p w14:paraId="40057690" w14:textId="57265CCE" w:rsidR="005C1BD0" w:rsidRPr="001B5028" w:rsidRDefault="005C1BD0" w:rsidP="00676416">
      <w:pPr>
        <w:numPr>
          <w:ilvl w:val="0"/>
          <w:numId w:val="30"/>
        </w:numPr>
        <w:tabs>
          <w:tab w:val="clear" w:pos="400"/>
        </w:tabs>
        <w:ind w:left="810"/>
        <w:rPr>
          <w:noProof/>
          <w:lang w:val="en-CA"/>
        </w:rPr>
      </w:pPr>
      <w:r w:rsidRPr="001B5028">
        <w:rPr>
          <w:noProof/>
          <w:lang w:val="en-CA"/>
        </w:rPr>
        <w:t>The variable ctxIdxOffset</w:t>
      </w:r>
      <w:r w:rsidR="00E34151" w:rsidRPr="001B5028">
        <w:rPr>
          <w:noProof/>
          <w:lang w:val="en-CA"/>
        </w:rPr>
        <w:t xml:space="preserve"> set equal to the smallest value of ctxIdx</w:t>
      </w:r>
      <w:r w:rsidRPr="001B5028">
        <w:rPr>
          <w:noProof/>
          <w:lang w:val="en-CA"/>
        </w:rPr>
        <w:t xml:space="preserve"> is specified in </w:t>
      </w:r>
      <w:r w:rsidR="004927C8" w:rsidRPr="001B5028">
        <w:rPr>
          <w:noProof/>
          <w:lang w:val="en-CA"/>
        </w:rPr>
        <w:fldChar w:fldCharType="begin"/>
      </w:r>
      <w:r w:rsidR="004927C8" w:rsidRPr="001B5028">
        <w:rPr>
          <w:noProof/>
          <w:lang w:val="en-CA"/>
        </w:rPr>
        <w:instrText xml:space="preserve"> REF _Ref2783045 \h </w:instrText>
      </w:r>
      <w:r w:rsidR="00025F40" w:rsidRPr="001B5028">
        <w:rPr>
          <w:noProof/>
          <w:lang w:val="en-CA"/>
        </w:rPr>
        <w:instrText xml:space="preserve"> \* MERGEFORMAT </w:instrText>
      </w:r>
      <w:r w:rsidR="004927C8" w:rsidRPr="001B5028">
        <w:rPr>
          <w:noProof/>
          <w:lang w:val="en-CA"/>
        </w:rPr>
      </w:r>
      <w:r w:rsidR="004927C8" w:rsidRPr="001B5028">
        <w:rPr>
          <w:noProof/>
          <w:lang w:val="en-CA"/>
        </w:rPr>
        <w:fldChar w:fldCharType="separate"/>
      </w:r>
      <w:r w:rsidR="00206D5C" w:rsidRPr="001B5028">
        <w:rPr>
          <w:noProof/>
          <w:lang w:val="en-CA"/>
        </w:rPr>
        <w:t>Table 9</w:t>
      </w:r>
      <w:r w:rsidR="00206D5C" w:rsidRPr="001B5028">
        <w:rPr>
          <w:noProof/>
          <w:lang w:val="en-CA"/>
        </w:rPr>
        <w:noBreakHyphen/>
        <w:t>4</w:t>
      </w:r>
      <w:r w:rsidR="004927C8" w:rsidRPr="001B5028">
        <w:rPr>
          <w:noProof/>
          <w:lang w:val="en-CA"/>
        </w:rPr>
        <w:fldChar w:fldCharType="end"/>
      </w:r>
      <w:r w:rsidRPr="001B5028">
        <w:rPr>
          <w:noProof/>
          <w:lang w:val="en-CA"/>
        </w:rPr>
        <w:t xml:space="preserve"> </w:t>
      </w:r>
      <w:r w:rsidR="00E34151" w:rsidRPr="001B5028">
        <w:rPr>
          <w:noProof/>
          <w:lang w:val="en-CA"/>
        </w:rPr>
        <w:t>for</w:t>
      </w:r>
      <w:r w:rsidRPr="001B5028">
        <w:rPr>
          <w:noProof/>
          <w:lang w:val="en-CA"/>
        </w:rPr>
        <w:t xml:space="preserve"> the current value of initType</w:t>
      </w:r>
      <w:r w:rsidR="00E34151" w:rsidRPr="001B5028">
        <w:rPr>
          <w:noProof/>
          <w:lang w:val="en-CA"/>
        </w:rPr>
        <w:t xml:space="preserve"> and the current syntax element</w:t>
      </w:r>
      <w:r w:rsidRPr="001B5028">
        <w:rPr>
          <w:noProof/>
          <w:lang w:val="en-CA"/>
        </w:rPr>
        <w:t>.</w:t>
      </w:r>
    </w:p>
    <w:p w14:paraId="2CA24C74" w14:textId="77777777" w:rsidR="005C1BD0" w:rsidRPr="001B5028" w:rsidRDefault="005C1BD0" w:rsidP="00676416">
      <w:pPr>
        <w:numPr>
          <w:ilvl w:val="0"/>
          <w:numId w:val="30"/>
        </w:numPr>
        <w:tabs>
          <w:tab w:val="clear" w:pos="400"/>
        </w:tabs>
        <w:ind w:left="810"/>
        <w:rPr>
          <w:noProof/>
          <w:lang w:val="en-CA"/>
        </w:rPr>
      </w:pPr>
      <w:r w:rsidRPr="001B5028">
        <w:rPr>
          <w:noProof/>
          <w:lang w:val="en-CA"/>
        </w:rPr>
        <w:t>ctxIdx is set equal to the sum of ctxInc and ctxIdxOffset.</w:t>
      </w:r>
    </w:p>
    <w:p w14:paraId="695BC552" w14:textId="77777777" w:rsidR="005C1BD0" w:rsidRPr="001B5028" w:rsidRDefault="005C1BD0" w:rsidP="00676416">
      <w:pPr>
        <w:numPr>
          <w:ilvl w:val="0"/>
          <w:numId w:val="30"/>
        </w:numPr>
        <w:tabs>
          <w:tab w:val="clear" w:pos="400"/>
        </w:tabs>
        <w:ind w:left="810"/>
        <w:rPr>
          <w:noProof/>
          <w:lang w:val="en-CA"/>
        </w:rPr>
      </w:pPr>
      <w:r w:rsidRPr="001B5028">
        <w:rPr>
          <w:noProof/>
          <w:lang w:val="en-CA"/>
        </w:rPr>
        <w:t>bypassFlag is set equal to 0.</w:t>
      </w:r>
    </w:p>
    <w:p w14:paraId="00ADCA10" w14:textId="75C32918" w:rsidR="005C1BD0" w:rsidRPr="001B5028" w:rsidRDefault="005C1BD0" w:rsidP="00676416">
      <w:pPr>
        <w:keepNext/>
        <w:numPr>
          <w:ilvl w:val="0"/>
          <w:numId w:val="30"/>
        </w:numPr>
        <w:ind w:left="403" w:hanging="403"/>
        <w:rPr>
          <w:noProof/>
          <w:lang w:val="en-CA"/>
        </w:rPr>
      </w:pPr>
      <w:r w:rsidRPr="001B5028">
        <w:rPr>
          <w:noProof/>
          <w:lang w:val="en-CA"/>
        </w:rPr>
        <w:t xml:space="preserve">Otherwise, if the entry in </w:t>
      </w:r>
      <w:r w:rsidRPr="001B5028">
        <w:rPr>
          <w:noProof/>
          <w:lang w:val="en-CA"/>
        </w:rPr>
        <w:fldChar w:fldCharType="begin"/>
      </w:r>
      <w:r w:rsidRPr="001B5028">
        <w:rPr>
          <w:noProof/>
          <w:lang w:val="en-CA"/>
        </w:rPr>
        <w:instrText xml:space="preserve"> REF _Ref348982591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10</w:t>
      </w:r>
      <w:r w:rsidRPr="001B5028">
        <w:rPr>
          <w:noProof/>
          <w:lang w:val="en-CA"/>
        </w:rPr>
        <w:fldChar w:fldCharType="end"/>
      </w:r>
      <w:r w:rsidRPr="001B5028">
        <w:rPr>
          <w:noProof/>
          <w:lang w:val="en-CA"/>
        </w:rPr>
        <w:t xml:space="preserve"> is equal to "bypass", the values of binIdx are decoded by invoking the DecodeBypass process as specified in </w:t>
      </w:r>
      <w:r w:rsidR="004F6034" w:rsidRPr="001B5028">
        <w:rPr>
          <w:noProof/>
          <w:lang w:val="en-CA"/>
        </w:rPr>
        <w:t>clause </w:t>
      </w:r>
      <w:r w:rsidR="005819EC" w:rsidRPr="001B5028">
        <w:rPr>
          <w:noProof/>
          <w:lang w:val="en-CA"/>
        </w:rPr>
        <w:fldChar w:fldCharType="begin"/>
      </w:r>
      <w:r w:rsidR="005819EC" w:rsidRPr="001B5028">
        <w:rPr>
          <w:noProof/>
          <w:lang w:val="en-CA"/>
        </w:rPr>
        <w:instrText xml:space="preserve"> REF _Ref350088480 \r \h </w:instrText>
      </w:r>
      <w:r w:rsidR="00025F40" w:rsidRPr="001B5028">
        <w:rPr>
          <w:noProof/>
          <w:lang w:val="en-CA"/>
        </w:rPr>
        <w:instrText xml:space="preserve"> \* MERGEFORMAT </w:instrText>
      </w:r>
      <w:r w:rsidR="005819EC" w:rsidRPr="001B5028">
        <w:rPr>
          <w:noProof/>
          <w:lang w:val="en-CA"/>
        </w:rPr>
      </w:r>
      <w:r w:rsidR="005819EC" w:rsidRPr="001B5028">
        <w:rPr>
          <w:noProof/>
          <w:lang w:val="en-CA"/>
        </w:rPr>
        <w:fldChar w:fldCharType="separate"/>
      </w:r>
      <w:r w:rsidR="00206D5C" w:rsidRPr="001B5028">
        <w:rPr>
          <w:noProof/>
          <w:lang w:val="en-CA"/>
        </w:rPr>
        <w:t>9.4.4.3.4</w:t>
      </w:r>
      <w:r w:rsidR="005819EC" w:rsidRPr="001B5028">
        <w:rPr>
          <w:noProof/>
          <w:lang w:val="en-CA"/>
        </w:rPr>
        <w:fldChar w:fldCharType="end"/>
      </w:r>
      <w:r w:rsidRPr="001B5028">
        <w:rPr>
          <w:noProof/>
          <w:lang w:val="en-CA"/>
        </w:rPr>
        <w:t xml:space="preserve"> and the following applies:</w:t>
      </w:r>
    </w:p>
    <w:p w14:paraId="262D712D" w14:textId="77777777" w:rsidR="005C1BD0" w:rsidRPr="001B5028" w:rsidRDefault="005C1BD0" w:rsidP="00676416">
      <w:pPr>
        <w:numPr>
          <w:ilvl w:val="0"/>
          <w:numId w:val="30"/>
        </w:numPr>
        <w:tabs>
          <w:tab w:val="clear" w:pos="400"/>
        </w:tabs>
        <w:ind w:left="810"/>
        <w:rPr>
          <w:noProof/>
          <w:lang w:val="en-CA"/>
        </w:rPr>
      </w:pPr>
      <w:r w:rsidRPr="001B5028">
        <w:rPr>
          <w:noProof/>
          <w:lang w:val="en-CA"/>
        </w:rPr>
        <w:t>ctxTable is set equal to 0.</w:t>
      </w:r>
    </w:p>
    <w:p w14:paraId="385B8904" w14:textId="77777777" w:rsidR="005C1BD0" w:rsidRPr="001B5028" w:rsidRDefault="005C1BD0" w:rsidP="00676416">
      <w:pPr>
        <w:numPr>
          <w:ilvl w:val="0"/>
          <w:numId w:val="30"/>
        </w:numPr>
        <w:tabs>
          <w:tab w:val="clear" w:pos="400"/>
        </w:tabs>
        <w:ind w:left="810"/>
        <w:rPr>
          <w:noProof/>
          <w:lang w:val="en-CA"/>
        </w:rPr>
      </w:pPr>
      <w:r w:rsidRPr="001B5028">
        <w:rPr>
          <w:noProof/>
          <w:lang w:val="en-CA"/>
        </w:rPr>
        <w:t>ctxIdx is set equal to 0.</w:t>
      </w:r>
    </w:p>
    <w:p w14:paraId="2AA4303D" w14:textId="688A450B" w:rsidR="005C1BD0" w:rsidRPr="001B5028" w:rsidRDefault="005C1BD0" w:rsidP="00676416">
      <w:pPr>
        <w:numPr>
          <w:ilvl w:val="0"/>
          <w:numId w:val="30"/>
        </w:numPr>
        <w:tabs>
          <w:tab w:val="clear" w:pos="400"/>
        </w:tabs>
        <w:ind w:left="810"/>
        <w:rPr>
          <w:noProof/>
          <w:lang w:val="en-CA"/>
        </w:rPr>
      </w:pPr>
      <w:r w:rsidRPr="001B5028">
        <w:rPr>
          <w:noProof/>
          <w:lang w:val="en-CA"/>
        </w:rPr>
        <w:t>bypassFlag is set equal to 1.</w:t>
      </w:r>
    </w:p>
    <w:p w14:paraId="77DB64C8" w14:textId="5B0C6AE3" w:rsidR="005C1BD0" w:rsidRPr="001B5028" w:rsidRDefault="005C1BD0" w:rsidP="00676416">
      <w:pPr>
        <w:numPr>
          <w:ilvl w:val="0"/>
          <w:numId w:val="30"/>
        </w:numPr>
        <w:rPr>
          <w:noProof/>
          <w:lang w:val="en-CA"/>
        </w:rPr>
      </w:pPr>
      <w:r w:rsidRPr="001B5028">
        <w:rPr>
          <w:noProof/>
          <w:lang w:val="en-CA"/>
        </w:rPr>
        <w:t xml:space="preserve">Otherwise, if the entry in </w:t>
      </w:r>
      <w:r w:rsidRPr="001B5028">
        <w:rPr>
          <w:noProof/>
          <w:lang w:val="en-CA"/>
        </w:rPr>
        <w:fldChar w:fldCharType="begin"/>
      </w:r>
      <w:r w:rsidRPr="001B5028">
        <w:rPr>
          <w:noProof/>
          <w:lang w:val="en-CA"/>
        </w:rPr>
        <w:instrText xml:space="preserve"> REF _Ref348982591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10</w:t>
      </w:r>
      <w:r w:rsidRPr="001B5028">
        <w:rPr>
          <w:noProof/>
          <w:lang w:val="en-CA"/>
        </w:rPr>
        <w:fldChar w:fldCharType="end"/>
      </w:r>
      <w:r w:rsidRPr="001B5028">
        <w:rPr>
          <w:noProof/>
          <w:lang w:val="en-CA"/>
        </w:rPr>
        <w:t xml:space="preserve"> is equal to "terminate", the values of binIdx are decoded by invoking the DecodeTerminate process as specified in </w:t>
      </w:r>
      <w:r w:rsidR="004F6034" w:rsidRPr="001B5028">
        <w:rPr>
          <w:noProof/>
          <w:lang w:val="en-CA"/>
        </w:rPr>
        <w:t>clause </w:t>
      </w:r>
      <w:r w:rsidR="005819EC" w:rsidRPr="001B5028">
        <w:rPr>
          <w:noProof/>
          <w:lang w:val="en-CA"/>
        </w:rPr>
        <w:fldChar w:fldCharType="begin"/>
      </w:r>
      <w:r w:rsidR="005819EC" w:rsidRPr="001B5028">
        <w:rPr>
          <w:noProof/>
          <w:lang w:val="en-CA"/>
        </w:rPr>
        <w:instrText xml:space="preserve"> REF _Ref350088372 \r \h </w:instrText>
      </w:r>
      <w:r w:rsidR="00025F40" w:rsidRPr="001B5028">
        <w:rPr>
          <w:noProof/>
          <w:lang w:val="en-CA"/>
        </w:rPr>
        <w:instrText xml:space="preserve"> \* MERGEFORMAT </w:instrText>
      </w:r>
      <w:r w:rsidR="005819EC" w:rsidRPr="001B5028">
        <w:rPr>
          <w:noProof/>
          <w:lang w:val="en-CA"/>
        </w:rPr>
      </w:r>
      <w:r w:rsidR="005819EC" w:rsidRPr="001B5028">
        <w:rPr>
          <w:noProof/>
          <w:lang w:val="en-CA"/>
        </w:rPr>
        <w:fldChar w:fldCharType="separate"/>
      </w:r>
      <w:r w:rsidR="00206D5C" w:rsidRPr="001B5028">
        <w:rPr>
          <w:noProof/>
          <w:lang w:val="en-CA"/>
        </w:rPr>
        <w:t>9.4.4.3.5</w:t>
      </w:r>
      <w:r w:rsidR="005819EC" w:rsidRPr="001B5028">
        <w:rPr>
          <w:noProof/>
          <w:lang w:val="en-CA"/>
        </w:rPr>
        <w:fldChar w:fldCharType="end"/>
      </w:r>
      <w:r w:rsidRPr="001B5028">
        <w:rPr>
          <w:noProof/>
          <w:lang w:val="en-CA"/>
        </w:rPr>
        <w:t xml:space="preserve"> and the following applies:</w:t>
      </w:r>
    </w:p>
    <w:p w14:paraId="36B63794" w14:textId="77777777" w:rsidR="005C1BD0" w:rsidRPr="001B5028" w:rsidRDefault="005C1BD0" w:rsidP="00676416">
      <w:pPr>
        <w:numPr>
          <w:ilvl w:val="0"/>
          <w:numId w:val="30"/>
        </w:numPr>
        <w:tabs>
          <w:tab w:val="clear" w:pos="400"/>
        </w:tabs>
        <w:ind w:left="810"/>
        <w:rPr>
          <w:noProof/>
          <w:lang w:val="en-CA"/>
        </w:rPr>
      </w:pPr>
      <w:r w:rsidRPr="001B5028">
        <w:rPr>
          <w:noProof/>
          <w:lang w:val="en-CA"/>
        </w:rPr>
        <w:t>ctxTable is set equal to 0.</w:t>
      </w:r>
    </w:p>
    <w:p w14:paraId="077F0A67" w14:textId="77777777" w:rsidR="005C1BD0" w:rsidRPr="001B5028" w:rsidRDefault="005C1BD0" w:rsidP="00676416">
      <w:pPr>
        <w:numPr>
          <w:ilvl w:val="0"/>
          <w:numId w:val="30"/>
        </w:numPr>
        <w:tabs>
          <w:tab w:val="clear" w:pos="400"/>
        </w:tabs>
        <w:ind w:left="810"/>
        <w:rPr>
          <w:noProof/>
          <w:lang w:val="en-CA"/>
        </w:rPr>
      </w:pPr>
      <w:r w:rsidRPr="001B5028">
        <w:rPr>
          <w:noProof/>
          <w:lang w:val="en-CA"/>
        </w:rPr>
        <w:t>ctxIdx is set equal to 0.</w:t>
      </w:r>
    </w:p>
    <w:p w14:paraId="2FBEB888" w14:textId="77777777" w:rsidR="005C1BD0" w:rsidRPr="001B5028" w:rsidRDefault="005C1BD0" w:rsidP="00676416">
      <w:pPr>
        <w:numPr>
          <w:ilvl w:val="0"/>
          <w:numId w:val="30"/>
        </w:numPr>
        <w:tabs>
          <w:tab w:val="clear" w:pos="400"/>
        </w:tabs>
        <w:ind w:left="810"/>
        <w:rPr>
          <w:noProof/>
          <w:lang w:val="en-CA"/>
        </w:rPr>
      </w:pPr>
      <w:r w:rsidRPr="001B5028">
        <w:rPr>
          <w:noProof/>
          <w:lang w:val="en-CA"/>
        </w:rPr>
        <w:t>bypassFlag is set equal to 0.</w:t>
      </w:r>
    </w:p>
    <w:p w14:paraId="42BA0C34" w14:textId="066D7955" w:rsidR="005C1BD0" w:rsidRPr="001B5028" w:rsidRDefault="005C1BD0" w:rsidP="00676416">
      <w:pPr>
        <w:numPr>
          <w:ilvl w:val="0"/>
          <w:numId w:val="30"/>
        </w:numPr>
        <w:rPr>
          <w:noProof/>
          <w:lang w:val="en-CA"/>
        </w:rPr>
      </w:pPr>
      <w:r w:rsidRPr="001B5028">
        <w:rPr>
          <w:noProof/>
          <w:lang w:val="en-CA"/>
        </w:rPr>
        <w:t xml:space="preserve">Otherwise (the entry in </w:t>
      </w:r>
      <w:r w:rsidRPr="001B5028">
        <w:rPr>
          <w:noProof/>
          <w:lang w:val="en-CA"/>
        </w:rPr>
        <w:fldChar w:fldCharType="begin"/>
      </w:r>
      <w:r w:rsidRPr="001B5028">
        <w:rPr>
          <w:noProof/>
          <w:lang w:val="en-CA"/>
        </w:rPr>
        <w:instrText xml:space="preserve"> REF _Ref348982591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Table 9</w:t>
      </w:r>
      <w:r w:rsidR="00206D5C" w:rsidRPr="001B5028">
        <w:rPr>
          <w:noProof/>
          <w:lang w:val="en-CA"/>
        </w:rPr>
        <w:noBreakHyphen/>
        <w:t>10</w:t>
      </w:r>
      <w:r w:rsidRPr="001B5028">
        <w:rPr>
          <w:noProof/>
          <w:lang w:val="en-CA"/>
        </w:rPr>
        <w:fldChar w:fldCharType="end"/>
      </w:r>
      <w:r w:rsidRPr="001B5028">
        <w:rPr>
          <w:noProof/>
          <w:lang w:val="en-CA"/>
        </w:rPr>
        <w:t xml:space="preserve"> is equal to "na"), the values of binIdx do not occur for the corresponding syntax element.</w:t>
      </w:r>
    </w:p>
    <w:tbl>
      <w:tblPr>
        <w:tblW w:w="0" w:type="auto"/>
        <w:jc w:val="center"/>
        <w:tblLayout w:type="fixed"/>
        <w:tblCellMar>
          <w:left w:w="43" w:type="dxa"/>
          <w:right w:w="115" w:type="dxa"/>
        </w:tblCellMar>
        <w:tblLook w:val="04A0" w:firstRow="1" w:lastRow="0" w:firstColumn="1" w:lastColumn="0" w:noHBand="0" w:noVBand="1"/>
      </w:tblPr>
      <w:tblGrid>
        <w:gridCol w:w="2694"/>
        <w:gridCol w:w="1896"/>
        <w:gridCol w:w="900"/>
        <w:gridCol w:w="900"/>
        <w:gridCol w:w="860"/>
        <w:gridCol w:w="977"/>
        <w:gridCol w:w="977"/>
      </w:tblGrid>
      <w:tr w:rsidR="00740C1F" w:rsidRPr="001B5028" w14:paraId="5DAE18CC" w14:textId="77777777" w:rsidTr="00740C1F">
        <w:trPr>
          <w:trHeight w:val="650"/>
          <w:tblHeader/>
          <w:jc w:val="center"/>
        </w:trPr>
        <w:tc>
          <w:tcPr>
            <w:tcW w:w="9204" w:type="dxa"/>
            <w:gridSpan w:val="7"/>
            <w:vAlign w:val="center"/>
          </w:tcPr>
          <w:p w14:paraId="591A369D" w14:textId="1B8E435B" w:rsidR="00740C1F" w:rsidRPr="001B5028" w:rsidRDefault="00740C1F" w:rsidP="00740C1F">
            <w:pPr>
              <w:pStyle w:val="TableNoTitle"/>
              <w:rPr>
                <w:noProof/>
                <w:lang w:val="en-CA"/>
              </w:rPr>
            </w:pPr>
            <w:bookmarkStart w:id="2401" w:name="_Ref348982591"/>
            <w:bookmarkStart w:id="2402" w:name="_Toc415476499"/>
            <w:bookmarkStart w:id="2403" w:name="_Toc423602549"/>
            <w:bookmarkStart w:id="2404" w:name="_Toc423602723"/>
            <w:bookmarkStart w:id="2405" w:name="_Toc501130624"/>
            <w:bookmarkStart w:id="2406" w:name="_Toc510795549"/>
            <w:bookmarkStart w:id="2407" w:name="_Toc181199107"/>
            <w:bookmarkStart w:id="2408" w:name="_Ref531859973"/>
            <w:r w:rsidRPr="001B5028">
              <w:rPr>
                <w:noProof/>
                <w:lang w:val="en-CA"/>
              </w:rPr>
              <w:t>Table </w:t>
            </w:r>
            <w:ins w:id="2409" w:author="Setiawan, Panji" w:date="2025-06-13T16:01:00Z" w16du:dateUtc="2025-06-13T14:01:00Z">
              <w:r w:rsidR="00F6373F">
                <w:rPr>
                  <w:noProof/>
                  <w:lang w:val="en-CA"/>
                </w:rPr>
                <w:fldChar w:fldCharType="begin"/>
              </w:r>
              <w:r w:rsidR="00F6373F">
                <w:rPr>
                  <w:noProof/>
                  <w:lang w:val="en-CA"/>
                </w:rPr>
                <w:instrText xml:space="preserve"> STYLEREF 1 \s </w:instrText>
              </w:r>
            </w:ins>
            <w:r w:rsidR="00F6373F">
              <w:rPr>
                <w:noProof/>
                <w:lang w:val="en-CA"/>
              </w:rPr>
              <w:fldChar w:fldCharType="separate"/>
            </w:r>
            <w:r w:rsidR="00F6373F">
              <w:rPr>
                <w:noProof/>
                <w:lang w:val="en-CA"/>
              </w:rPr>
              <w:t>8</w:t>
            </w:r>
            <w:ins w:id="2410" w:author="Setiawan, Panji" w:date="2025-06-13T16:01:00Z" w16du:dateUtc="2025-06-13T14:01:00Z">
              <w:r w:rsidR="00F6373F">
                <w:rPr>
                  <w:noProof/>
                  <w:lang w:val="en-CA"/>
                </w:rPr>
                <w:fldChar w:fldCharType="end"/>
              </w:r>
              <w:r w:rsidR="00F6373F">
                <w:rPr>
                  <w:noProof/>
                  <w:lang w:val="en-CA"/>
                </w:rPr>
                <w:noBreakHyphen/>
              </w:r>
              <w:r w:rsidR="00F6373F">
                <w:rPr>
                  <w:noProof/>
                  <w:lang w:val="en-CA"/>
                </w:rPr>
                <w:fldChar w:fldCharType="begin"/>
              </w:r>
              <w:r w:rsidR="00F6373F">
                <w:rPr>
                  <w:noProof/>
                  <w:lang w:val="en-CA"/>
                </w:rPr>
                <w:instrText xml:space="preserve"> SEQ Table \* ARABIC \s 1 </w:instrText>
              </w:r>
            </w:ins>
            <w:r w:rsidR="00F6373F">
              <w:rPr>
                <w:noProof/>
                <w:lang w:val="en-CA"/>
              </w:rPr>
              <w:fldChar w:fldCharType="separate"/>
            </w:r>
            <w:ins w:id="2411" w:author="Setiawan, Panji" w:date="2025-06-13T16:01:00Z" w16du:dateUtc="2025-06-13T14:01:00Z">
              <w:r w:rsidR="00F6373F">
                <w:rPr>
                  <w:noProof/>
                  <w:lang w:val="en-CA"/>
                </w:rPr>
                <w:t>10</w:t>
              </w:r>
              <w:r w:rsidR="00F6373F">
                <w:rPr>
                  <w:noProof/>
                  <w:lang w:val="en-CA"/>
                </w:rPr>
                <w:fldChar w:fldCharType="end"/>
              </w:r>
            </w:ins>
            <w:del w:id="2412" w:author="Setiawan, Panji" w:date="2025-06-13T15:33:00Z" w16du:dateUtc="2025-06-13T13:33:00Z">
              <w:r w:rsidR="007920F0" w:rsidRPr="001B5028" w:rsidDel="00046E5A">
                <w:rPr>
                  <w:noProof/>
                  <w:lang w:val="en-CA"/>
                </w:rPr>
                <w:fldChar w:fldCharType="begin"/>
              </w:r>
              <w:r w:rsidR="007920F0" w:rsidRPr="001B5028" w:rsidDel="00046E5A">
                <w:rPr>
                  <w:noProof/>
                  <w:lang w:val="en-CA"/>
                </w:rPr>
                <w:delInstrText xml:space="preserve"> STYLEREF 1 \s </w:delInstrText>
              </w:r>
              <w:r w:rsidR="007920F0" w:rsidRPr="001B5028" w:rsidDel="00046E5A">
                <w:rPr>
                  <w:noProof/>
                  <w:lang w:val="en-CA"/>
                </w:rPr>
                <w:fldChar w:fldCharType="separate"/>
              </w:r>
              <w:r w:rsidR="00206D5C" w:rsidRPr="001B5028" w:rsidDel="00046E5A">
                <w:rPr>
                  <w:noProof/>
                  <w:lang w:val="en-CA"/>
                </w:rPr>
                <w:delText>9</w:delText>
              </w:r>
              <w:r w:rsidR="007920F0" w:rsidRPr="001B5028" w:rsidDel="00046E5A">
                <w:rPr>
                  <w:noProof/>
                  <w:lang w:val="en-CA"/>
                </w:rPr>
                <w:fldChar w:fldCharType="end"/>
              </w:r>
              <w:r w:rsidR="007920F0" w:rsidRPr="001B5028" w:rsidDel="00046E5A">
                <w:rPr>
                  <w:noProof/>
                  <w:lang w:val="en-CA"/>
                </w:rPr>
                <w:noBreakHyphen/>
              </w:r>
              <w:r w:rsidR="007920F0" w:rsidRPr="001B5028" w:rsidDel="00046E5A">
                <w:rPr>
                  <w:noProof/>
                  <w:lang w:val="en-CA"/>
                </w:rPr>
                <w:fldChar w:fldCharType="begin"/>
              </w:r>
              <w:r w:rsidR="007920F0" w:rsidRPr="001B5028" w:rsidDel="00046E5A">
                <w:rPr>
                  <w:noProof/>
                  <w:lang w:val="en-CA"/>
                </w:rPr>
                <w:delInstrText xml:space="preserve"> SEQ Table \* ARABIC \s 1 </w:delInstrText>
              </w:r>
              <w:r w:rsidR="007920F0" w:rsidRPr="001B5028" w:rsidDel="00046E5A">
                <w:rPr>
                  <w:noProof/>
                  <w:lang w:val="en-CA"/>
                </w:rPr>
                <w:fldChar w:fldCharType="separate"/>
              </w:r>
              <w:r w:rsidR="00206D5C" w:rsidRPr="001B5028" w:rsidDel="00046E5A">
                <w:rPr>
                  <w:noProof/>
                  <w:lang w:val="en-CA"/>
                </w:rPr>
                <w:delText>10</w:delText>
              </w:r>
              <w:r w:rsidR="007920F0" w:rsidRPr="001B5028" w:rsidDel="00046E5A">
                <w:rPr>
                  <w:noProof/>
                  <w:lang w:val="en-CA"/>
                </w:rPr>
                <w:fldChar w:fldCharType="end"/>
              </w:r>
            </w:del>
            <w:bookmarkEnd w:id="2401"/>
            <w:r w:rsidRPr="001B5028">
              <w:rPr>
                <w:noProof/>
                <w:lang w:val="en-CA"/>
              </w:rPr>
              <w:t xml:space="preserve"> – Assignment of ctxInc to syntax elements with context coded bins</w:t>
            </w:r>
            <w:bookmarkEnd w:id="2402"/>
            <w:bookmarkEnd w:id="2403"/>
            <w:bookmarkEnd w:id="2404"/>
            <w:bookmarkEnd w:id="2405"/>
            <w:bookmarkEnd w:id="2406"/>
            <w:bookmarkEnd w:id="2407"/>
          </w:p>
        </w:tc>
      </w:tr>
      <w:tr w:rsidR="00545DCE" w:rsidRPr="001B5028" w14:paraId="0905CFB9"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694" w:type="dxa"/>
            <w:vMerge w:val="restart"/>
            <w:vAlign w:val="center"/>
          </w:tcPr>
          <w:p w14:paraId="49C8BBCA" w14:textId="77777777" w:rsidR="00545DCE" w:rsidRPr="001B5028" w:rsidRDefault="00545DCE" w:rsidP="00740C1F">
            <w:pPr>
              <w:keepNext/>
              <w:keepLines/>
              <w:jc w:val="center"/>
              <w:rPr>
                <w:b/>
                <w:noProof/>
                <w:sz w:val="16"/>
                <w:szCs w:val="16"/>
                <w:lang w:val="en-CA"/>
              </w:rPr>
            </w:pPr>
            <w:r w:rsidRPr="001B5028">
              <w:rPr>
                <w:b/>
                <w:noProof/>
                <w:sz w:val="16"/>
                <w:szCs w:val="16"/>
                <w:lang w:val="en-CA"/>
              </w:rPr>
              <w:t>Syntax element</w:t>
            </w:r>
          </w:p>
        </w:tc>
        <w:tc>
          <w:tcPr>
            <w:tcW w:w="6510" w:type="dxa"/>
            <w:gridSpan w:val="6"/>
            <w:vAlign w:val="center"/>
          </w:tcPr>
          <w:p w14:paraId="34D9224E" w14:textId="77777777" w:rsidR="00545DCE" w:rsidRPr="001B5028" w:rsidRDefault="00545DCE" w:rsidP="00740C1F">
            <w:pPr>
              <w:keepNext/>
              <w:keepLines/>
              <w:jc w:val="center"/>
              <w:rPr>
                <w:b/>
                <w:noProof/>
                <w:sz w:val="16"/>
                <w:szCs w:val="16"/>
                <w:lang w:val="en-CA"/>
              </w:rPr>
            </w:pPr>
            <w:r w:rsidRPr="001B5028">
              <w:rPr>
                <w:b/>
                <w:noProof/>
                <w:sz w:val="16"/>
                <w:szCs w:val="16"/>
                <w:lang w:val="en-CA"/>
              </w:rPr>
              <w:t>binIdx</w:t>
            </w:r>
          </w:p>
        </w:tc>
      </w:tr>
      <w:tr w:rsidR="00545DCE" w:rsidRPr="001B5028" w14:paraId="5ED92DFE"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694" w:type="dxa"/>
            <w:vMerge/>
          </w:tcPr>
          <w:p w14:paraId="3EFEA753" w14:textId="77777777" w:rsidR="00545DCE" w:rsidRPr="001B5028" w:rsidRDefault="00545DCE" w:rsidP="00740C1F">
            <w:pPr>
              <w:keepNext/>
              <w:keepLines/>
              <w:rPr>
                <w:b/>
                <w:noProof/>
                <w:sz w:val="16"/>
                <w:szCs w:val="16"/>
                <w:lang w:val="en-CA"/>
              </w:rPr>
            </w:pPr>
          </w:p>
        </w:tc>
        <w:tc>
          <w:tcPr>
            <w:tcW w:w="1896" w:type="dxa"/>
            <w:vAlign w:val="center"/>
          </w:tcPr>
          <w:p w14:paraId="4A66010E" w14:textId="77777777" w:rsidR="00545DCE" w:rsidRPr="001B5028" w:rsidRDefault="00545DCE" w:rsidP="00740C1F">
            <w:pPr>
              <w:keepNext/>
              <w:keepLines/>
              <w:jc w:val="center"/>
              <w:rPr>
                <w:b/>
                <w:noProof/>
                <w:sz w:val="16"/>
                <w:szCs w:val="16"/>
                <w:lang w:val="en-CA"/>
              </w:rPr>
            </w:pPr>
            <w:r w:rsidRPr="001B5028">
              <w:rPr>
                <w:b/>
                <w:noProof/>
                <w:sz w:val="16"/>
                <w:szCs w:val="16"/>
                <w:lang w:val="en-CA"/>
              </w:rPr>
              <w:t>0</w:t>
            </w:r>
          </w:p>
        </w:tc>
        <w:tc>
          <w:tcPr>
            <w:tcW w:w="900" w:type="dxa"/>
            <w:vAlign w:val="center"/>
          </w:tcPr>
          <w:p w14:paraId="46435120" w14:textId="77777777" w:rsidR="00545DCE" w:rsidRPr="001B5028" w:rsidRDefault="00545DCE" w:rsidP="00740C1F">
            <w:pPr>
              <w:keepNext/>
              <w:keepLines/>
              <w:jc w:val="center"/>
              <w:rPr>
                <w:b/>
                <w:noProof/>
                <w:sz w:val="16"/>
                <w:szCs w:val="16"/>
                <w:lang w:val="en-CA"/>
              </w:rPr>
            </w:pPr>
            <w:r w:rsidRPr="001B5028">
              <w:rPr>
                <w:b/>
                <w:noProof/>
                <w:sz w:val="16"/>
                <w:szCs w:val="16"/>
                <w:lang w:val="en-CA"/>
              </w:rPr>
              <w:t>1</w:t>
            </w:r>
          </w:p>
        </w:tc>
        <w:tc>
          <w:tcPr>
            <w:tcW w:w="900" w:type="dxa"/>
            <w:vAlign w:val="center"/>
          </w:tcPr>
          <w:p w14:paraId="1F8C06B4" w14:textId="77777777" w:rsidR="00545DCE" w:rsidRPr="001B5028" w:rsidRDefault="00545DCE" w:rsidP="00740C1F">
            <w:pPr>
              <w:keepNext/>
              <w:keepLines/>
              <w:jc w:val="center"/>
              <w:rPr>
                <w:b/>
                <w:noProof/>
                <w:sz w:val="16"/>
                <w:szCs w:val="16"/>
                <w:lang w:val="en-CA"/>
              </w:rPr>
            </w:pPr>
            <w:r w:rsidRPr="001B5028">
              <w:rPr>
                <w:b/>
                <w:noProof/>
                <w:sz w:val="16"/>
                <w:szCs w:val="16"/>
                <w:lang w:val="en-CA"/>
              </w:rPr>
              <w:t>2</w:t>
            </w:r>
          </w:p>
        </w:tc>
        <w:tc>
          <w:tcPr>
            <w:tcW w:w="860" w:type="dxa"/>
            <w:vAlign w:val="center"/>
          </w:tcPr>
          <w:p w14:paraId="59E9E535" w14:textId="77777777" w:rsidR="00545DCE" w:rsidRPr="001B5028" w:rsidRDefault="00545DCE" w:rsidP="00740C1F">
            <w:pPr>
              <w:keepNext/>
              <w:keepLines/>
              <w:jc w:val="center"/>
              <w:rPr>
                <w:b/>
                <w:noProof/>
                <w:sz w:val="16"/>
                <w:szCs w:val="16"/>
                <w:lang w:val="en-CA"/>
              </w:rPr>
            </w:pPr>
            <w:r w:rsidRPr="001B5028">
              <w:rPr>
                <w:b/>
                <w:noProof/>
                <w:sz w:val="16"/>
                <w:szCs w:val="16"/>
                <w:lang w:val="en-CA"/>
              </w:rPr>
              <w:t>3</w:t>
            </w:r>
          </w:p>
        </w:tc>
        <w:tc>
          <w:tcPr>
            <w:tcW w:w="977" w:type="dxa"/>
            <w:vAlign w:val="center"/>
          </w:tcPr>
          <w:p w14:paraId="7D0AF678" w14:textId="77777777" w:rsidR="00545DCE" w:rsidRPr="001B5028" w:rsidRDefault="00545DCE" w:rsidP="00740C1F">
            <w:pPr>
              <w:keepNext/>
              <w:keepLines/>
              <w:jc w:val="center"/>
              <w:rPr>
                <w:b/>
                <w:noProof/>
                <w:sz w:val="16"/>
                <w:szCs w:val="16"/>
                <w:lang w:val="en-CA"/>
              </w:rPr>
            </w:pPr>
            <w:r w:rsidRPr="001B5028">
              <w:rPr>
                <w:b/>
                <w:noProof/>
                <w:sz w:val="16"/>
                <w:szCs w:val="16"/>
                <w:lang w:val="en-CA"/>
              </w:rPr>
              <w:t>4</w:t>
            </w:r>
          </w:p>
        </w:tc>
        <w:tc>
          <w:tcPr>
            <w:tcW w:w="977" w:type="dxa"/>
            <w:vAlign w:val="center"/>
          </w:tcPr>
          <w:p w14:paraId="289E6017" w14:textId="77777777" w:rsidR="00545DCE" w:rsidRPr="001B5028" w:rsidRDefault="00545DCE" w:rsidP="00740C1F">
            <w:pPr>
              <w:keepNext/>
              <w:keepLines/>
              <w:jc w:val="center"/>
              <w:rPr>
                <w:b/>
                <w:noProof/>
                <w:sz w:val="16"/>
                <w:szCs w:val="16"/>
                <w:lang w:val="en-CA"/>
              </w:rPr>
            </w:pPr>
            <w:r w:rsidRPr="001B5028">
              <w:rPr>
                <w:b/>
                <w:noProof/>
                <w:sz w:val="16"/>
                <w:szCs w:val="16"/>
                <w:lang w:val="en-CA"/>
              </w:rPr>
              <w:t>&gt;=  5</w:t>
            </w:r>
          </w:p>
        </w:tc>
      </w:tr>
      <w:tr w:rsidR="00584B3F" w:rsidRPr="001B5028" w14:paraId="6A6BD4B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FF8B71" w14:textId="77777777" w:rsidR="00584B3F" w:rsidRPr="001B5028" w:rsidRDefault="00584B3F" w:rsidP="00584B3F">
            <w:pPr>
              <w:rPr>
                <w:noProof/>
                <w:sz w:val="16"/>
                <w:szCs w:val="16"/>
                <w:lang w:val="en-CA"/>
              </w:rPr>
            </w:pPr>
            <w:r w:rsidRPr="001B5028">
              <w:rPr>
                <w:noProof/>
                <w:sz w:val="16"/>
                <w:szCs w:val="16"/>
                <w:lang w:val="en-CA"/>
              </w:rPr>
              <w:t>end_of_frame_sequence_flag</w:t>
            </w:r>
          </w:p>
        </w:tc>
        <w:tc>
          <w:tcPr>
            <w:tcW w:w="1896" w:type="dxa"/>
            <w:tcBorders>
              <w:top w:val="single" w:sz="4" w:space="0" w:color="auto"/>
              <w:left w:val="single" w:sz="4" w:space="0" w:color="auto"/>
              <w:bottom w:val="single" w:sz="4" w:space="0" w:color="auto"/>
              <w:right w:val="single" w:sz="4" w:space="0" w:color="auto"/>
            </w:tcBorders>
            <w:vAlign w:val="center"/>
          </w:tcPr>
          <w:p w14:paraId="30956291" w14:textId="0256E856" w:rsidR="00584B3F" w:rsidRPr="001B5028" w:rsidRDefault="00584B3F" w:rsidP="00584B3F">
            <w:pPr>
              <w:jc w:val="center"/>
              <w:rPr>
                <w:noProof/>
                <w:sz w:val="16"/>
                <w:szCs w:val="16"/>
                <w:lang w:val="en-CA"/>
              </w:rPr>
            </w:pPr>
            <w:r w:rsidRPr="001B5028">
              <w:rPr>
                <w:noProof/>
                <w:sz w:val="16"/>
                <w:szCs w:val="16"/>
                <w:lang w:val="en-CA"/>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6DF31975" w14:textId="371B81FC" w:rsidR="00584B3F" w:rsidRPr="001B5028" w:rsidRDefault="00584B3F" w:rsidP="00584B3F">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222493F8" w14:textId="355661E3" w:rsidR="00584B3F" w:rsidRPr="001B5028" w:rsidRDefault="00584B3F" w:rsidP="00584B3F">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704D4B4F" w14:textId="4DF603ED" w:rsidR="00584B3F" w:rsidRPr="001B5028" w:rsidRDefault="00584B3F" w:rsidP="00584B3F">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04F1B12" w14:textId="7201795B" w:rsidR="00584B3F" w:rsidRPr="001B5028" w:rsidRDefault="00584B3F" w:rsidP="00584B3F">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5CE67AA" w14:textId="3D99853B" w:rsidR="00584B3F" w:rsidRPr="001B5028" w:rsidRDefault="00584B3F" w:rsidP="00584B3F">
            <w:pPr>
              <w:jc w:val="center"/>
              <w:rPr>
                <w:noProof/>
                <w:sz w:val="16"/>
                <w:szCs w:val="16"/>
                <w:lang w:val="en-CA"/>
              </w:rPr>
            </w:pPr>
            <w:r w:rsidRPr="001B5028">
              <w:rPr>
                <w:noProof/>
                <w:sz w:val="16"/>
                <w:szCs w:val="16"/>
                <w:lang w:val="en-CA"/>
              </w:rPr>
              <w:t>na</w:t>
            </w:r>
          </w:p>
        </w:tc>
      </w:tr>
      <w:tr w:rsidR="006D2658" w:rsidRPr="001B5028" w14:paraId="1022F2E6" w14:textId="77777777" w:rsidTr="006D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5CBBF1A" w14:textId="77777777" w:rsidR="006D2658" w:rsidRPr="001B5028" w:rsidRDefault="006D2658" w:rsidP="00584B3F">
            <w:pPr>
              <w:rPr>
                <w:noProof/>
                <w:sz w:val="16"/>
                <w:szCs w:val="16"/>
                <w:lang w:val="en-CA"/>
              </w:rPr>
            </w:pPr>
            <w:r w:rsidRPr="001B5028">
              <w:rPr>
                <w:noProof/>
                <w:sz w:val="16"/>
                <w:szCs w:val="16"/>
                <w:lang w:val="en-CA"/>
              </w:rPr>
              <w:t>block_split_log2</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212B2B25" w14:textId="35F7AF6C" w:rsidR="006D2658" w:rsidRPr="001B5028" w:rsidRDefault="006D2658" w:rsidP="00B17ED7">
            <w:pPr>
              <w:jc w:val="center"/>
              <w:rPr>
                <w:noProof/>
                <w:sz w:val="16"/>
                <w:szCs w:val="16"/>
                <w:lang w:val="en-CA"/>
              </w:rPr>
            </w:pPr>
            <w:r w:rsidRPr="001B5028">
              <w:rPr>
                <w:noProof/>
                <w:sz w:val="16"/>
                <w:szCs w:val="16"/>
                <w:lang w:val="en-CA"/>
              </w:rPr>
              <w:t>min(</w:t>
            </w:r>
            <w:r w:rsidR="00E97FAB" w:rsidRPr="001B5028">
              <w:rPr>
                <w:noProof/>
                <w:sz w:val="16"/>
                <w:szCs w:val="16"/>
                <w:lang w:val="en-CA"/>
              </w:rPr>
              <w:t xml:space="preserve"> </w:t>
            </w:r>
            <w:r w:rsidRPr="001B5028">
              <w:rPr>
                <w:noProof/>
                <w:sz w:val="16"/>
                <w:szCs w:val="16"/>
                <w:lang w:val="en-CA"/>
              </w:rPr>
              <w:t xml:space="preserve">binIdx, </w:t>
            </w:r>
            <w:r w:rsidR="00E97FAB" w:rsidRPr="001B5028">
              <w:rPr>
                <w:noProof/>
                <w:sz w:val="16"/>
                <w:szCs w:val="16"/>
                <w:lang w:val="en-CA"/>
              </w:rPr>
              <w:t xml:space="preserve">8 </w:t>
            </w:r>
            <w:r w:rsidRPr="001B5028">
              <w:rPr>
                <w:noProof/>
                <w:sz w:val="16"/>
                <w:szCs w:val="16"/>
                <w:lang w:val="en-CA"/>
              </w:rPr>
              <w:t>)</w:t>
            </w:r>
          </w:p>
        </w:tc>
      </w:tr>
      <w:tr w:rsidR="003D5F0C" w:rsidRPr="001B5028" w14:paraId="6BEF2E9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4DE35DB" w14:textId="41B001E8" w:rsidR="003D5F0C" w:rsidRPr="001B5028" w:rsidRDefault="003D5F0C" w:rsidP="003D5F0C">
            <w:pPr>
              <w:rPr>
                <w:noProof/>
                <w:sz w:val="16"/>
                <w:szCs w:val="16"/>
                <w:lang w:val="en-CA"/>
              </w:rPr>
            </w:pPr>
            <w:r w:rsidRPr="001B5028">
              <w:rPr>
                <w:noProof/>
                <w:sz w:val="16"/>
                <w:szCs w:val="16"/>
                <w:lang w:val="en-CA"/>
              </w:rPr>
              <w:t>mean_mode</w:t>
            </w:r>
          </w:p>
        </w:tc>
        <w:tc>
          <w:tcPr>
            <w:tcW w:w="1896" w:type="dxa"/>
            <w:tcBorders>
              <w:top w:val="single" w:sz="4" w:space="0" w:color="auto"/>
              <w:left w:val="single" w:sz="4" w:space="0" w:color="auto"/>
              <w:bottom w:val="single" w:sz="4" w:space="0" w:color="auto"/>
              <w:right w:val="single" w:sz="4" w:space="0" w:color="auto"/>
            </w:tcBorders>
            <w:vAlign w:val="center"/>
          </w:tcPr>
          <w:p w14:paraId="1BC4E4D5" w14:textId="4921161E"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B8B83C9" w14:textId="155A4668"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24BB000" w14:textId="434BBE86"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0CABE51E" w14:textId="4BD9041A"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9815FB4" w14:textId="5F7F4916"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34151E3" w14:textId="3123C38F"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5CBC3F6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C8B92CD" w14:textId="500D4271" w:rsidR="003D5F0C" w:rsidRPr="001B5028" w:rsidRDefault="003D5F0C" w:rsidP="003D5F0C">
            <w:pPr>
              <w:rPr>
                <w:noProof/>
                <w:sz w:val="16"/>
                <w:szCs w:val="16"/>
                <w:lang w:val="en-CA"/>
              </w:rPr>
            </w:pPr>
            <w:r w:rsidRPr="001B5028">
              <w:rPr>
                <w:noProof/>
                <w:sz w:val="16"/>
                <w:szCs w:val="16"/>
                <w:lang w:val="en-CA"/>
              </w:rPr>
              <w:t>abs_mean_value_single_channel</w:t>
            </w:r>
          </w:p>
        </w:tc>
        <w:tc>
          <w:tcPr>
            <w:tcW w:w="1896" w:type="dxa"/>
            <w:tcBorders>
              <w:top w:val="single" w:sz="4" w:space="0" w:color="auto"/>
              <w:left w:val="single" w:sz="4" w:space="0" w:color="auto"/>
              <w:bottom w:val="single" w:sz="4" w:space="0" w:color="auto"/>
              <w:right w:val="single" w:sz="4" w:space="0" w:color="auto"/>
            </w:tcBorders>
            <w:vAlign w:val="center"/>
          </w:tcPr>
          <w:p w14:paraId="418BB26A" w14:textId="126DC753"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74874BC" w14:textId="18847A05"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1B31D2D" w14:textId="2D49D481"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F7308C2" w14:textId="046A25AB"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B23EA45" w14:textId="7733CB90"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1BDF3335" w14:textId="1915473B"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37BCEBE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5BB21DB" w14:textId="4354D0AE" w:rsidR="003D5F0C" w:rsidRPr="001B5028" w:rsidRDefault="003D5F0C" w:rsidP="003D5F0C">
            <w:pPr>
              <w:rPr>
                <w:noProof/>
                <w:sz w:val="16"/>
                <w:szCs w:val="16"/>
                <w:lang w:val="en-CA"/>
              </w:rPr>
            </w:pPr>
            <w:r w:rsidRPr="001B5028">
              <w:rPr>
                <w:noProof/>
                <w:sz w:val="16"/>
                <w:szCs w:val="16"/>
                <w:lang w:val="en-CA"/>
              </w:rPr>
              <w:t>mean_GR_param</w:t>
            </w:r>
          </w:p>
        </w:tc>
        <w:tc>
          <w:tcPr>
            <w:tcW w:w="1896" w:type="dxa"/>
            <w:tcBorders>
              <w:top w:val="single" w:sz="4" w:space="0" w:color="auto"/>
              <w:left w:val="single" w:sz="4" w:space="0" w:color="auto"/>
              <w:bottom w:val="single" w:sz="4" w:space="0" w:color="auto"/>
              <w:right w:val="single" w:sz="4" w:space="0" w:color="auto"/>
            </w:tcBorders>
            <w:vAlign w:val="center"/>
          </w:tcPr>
          <w:p w14:paraId="570EC82B" w14:textId="2C4530EC"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D21EBE4" w14:textId="757299B5"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963749A" w14:textId="487FBC00"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077D0BA5" w14:textId="675C2098"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334684B" w14:textId="545B43D4"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C91FDA7" w14:textId="4C460956"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2D0542E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0271D59" w14:textId="27D682F9" w:rsidR="003D5F0C" w:rsidRPr="001B5028" w:rsidRDefault="003D5F0C" w:rsidP="003D5F0C">
            <w:pPr>
              <w:rPr>
                <w:noProof/>
                <w:sz w:val="16"/>
                <w:szCs w:val="16"/>
                <w:lang w:val="en-CA"/>
              </w:rPr>
            </w:pPr>
            <w:r w:rsidRPr="001B5028">
              <w:rPr>
                <w:noProof/>
                <w:sz w:val="16"/>
                <w:szCs w:val="16"/>
                <w:lang w:val="en-CA"/>
              </w:rPr>
              <w:t>abs_mean_value_multi_channel</w:t>
            </w:r>
          </w:p>
        </w:tc>
        <w:tc>
          <w:tcPr>
            <w:tcW w:w="1896" w:type="dxa"/>
            <w:tcBorders>
              <w:top w:val="single" w:sz="4" w:space="0" w:color="auto"/>
              <w:left w:val="single" w:sz="4" w:space="0" w:color="auto"/>
              <w:bottom w:val="single" w:sz="4" w:space="0" w:color="auto"/>
              <w:right w:val="single" w:sz="4" w:space="0" w:color="auto"/>
            </w:tcBorders>
            <w:vAlign w:val="center"/>
          </w:tcPr>
          <w:p w14:paraId="579DD604" w14:textId="1863586E"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D284CDD" w14:textId="364422F1"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E19AC53" w14:textId="6EFD4D1E"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9F4D786" w14:textId="06846260"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70FD14C1" w14:textId="1FBEB4B3"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8123197" w14:textId="7226F6DD"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44DD75F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9CFE884" w14:textId="6B6B432D" w:rsidR="003D5F0C" w:rsidRPr="001B5028" w:rsidRDefault="003D5F0C" w:rsidP="003D5F0C">
            <w:pPr>
              <w:rPr>
                <w:noProof/>
                <w:sz w:val="16"/>
                <w:szCs w:val="16"/>
                <w:lang w:val="en-CA"/>
              </w:rPr>
            </w:pPr>
            <w:r w:rsidRPr="001B5028">
              <w:rPr>
                <w:noProof/>
                <w:sz w:val="16"/>
                <w:szCs w:val="16"/>
                <w:lang w:val="en-CA"/>
              </w:rPr>
              <w:t>mean_value_sign_multi_channel</w:t>
            </w:r>
          </w:p>
        </w:tc>
        <w:tc>
          <w:tcPr>
            <w:tcW w:w="1896" w:type="dxa"/>
            <w:tcBorders>
              <w:top w:val="single" w:sz="4" w:space="0" w:color="auto"/>
              <w:left w:val="single" w:sz="4" w:space="0" w:color="auto"/>
              <w:bottom w:val="single" w:sz="4" w:space="0" w:color="auto"/>
              <w:right w:val="single" w:sz="4" w:space="0" w:color="auto"/>
            </w:tcBorders>
            <w:vAlign w:val="center"/>
          </w:tcPr>
          <w:p w14:paraId="5817BF88" w14:textId="1B3C3595"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21BAB5C" w14:textId="3F48EDED"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1A89B1EE" w14:textId="79C69296"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2F7BB235" w14:textId="4DDB812A"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37705E51" w14:textId="78F70F22"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CDF12B4" w14:textId="390C7440"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5FB0C1C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6B24DF9" w14:textId="00DC3B9D" w:rsidR="003D5F0C" w:rsidRPr="001B5028" w:rsidRDefault="00B127EC" w:rsidP="003D5F0C">
            <w:pPr>
              <w:rPr>
                <w:noProof/>
                <w:sz w:val="16"/>
                <w:szCs w:val="16"/>
                <w:lang w:val="en-CA"/>
              </w:rPr>
            </w:pPr>
            <w:r w:rsidRPr="001B5028">
              <w:rPr>
                <w:noProof/>
                <w:sz w:val="16"/>
                <w:szCs w:val="16"/>
                <w:lang w:val="en-CA"/>
              </w:rPr>
              <w:t>enable_DCT</w:t>
            </w:r>
          </w:p>
        </w:tc>
        <w:tc>
          <w:tcPr>
            <w:tcW w:w="1896" w:type="dxa"/>
            <w:tcBorders>
              <w:top w:val="single" w:sz="4" w:space="0" w:color="auto"/>
              <w:left w:val="single" w:sz="4" w:space="0" w:color="auto"/>
              <w:bottom w:val="single" w:sz="4" w:space="0" w:color="auto"/>
              <w:right w:val="single" w:sz="4" w:space="0" w:color="auto"/>
            </w:tcBorders>
            <w:vAlign w:val="center"/>
          </w:tcPr>
          <w:p w14:paraId="116626BF" w14:textId="78DF9BC1"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6E92656" w14:textId="2C5AB368"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09706685" w14:textId="2EA16A55"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3819B56A" w14:textId="017918A6"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D5166B8" w14:textId="1DB33CA6"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6DE780F" w14:textId="002A6375"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1BD0EB1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A502F7D" w14:textId="63761665" w:rsidR="003D5F0C" w:rsidRPr="001B5028" w:rsidRDefault="003D5F0C" w:rsidP="003D5F0C">
            <w:pPr>
              <w:rPr>
                <w:noProof/>
                <w:sz w:val="16"/>
                <w:szCs w:val="16"/>
                <w:lang w:val="en-CA"/>
              </w:rPr>
            </w:pPr>
            <w:r w:rsidRPr="001B5028">
              <w:rPr>
                <w:noProof/>
                <w:sz w:val="16"/>
                <w:szCs w:val="16"/>
                <w:lang w:val="en-CA"/>
              </w:rPr>
              <w:t>predictionMode</w:t>
            </w:r>
          </w:p>
        </w:tc>
        <w:tc>
          <w:tcPr>
            <w:tcW w:w="1896" w:type="dxa"/>
            <w:tcBorders>
              <w:top w:val="single" w:sz="4" w:space="0" w:color="auto"/>
              <w:left w:val="single" w:sz="4" w:space="0" w:color="auto"/>
              <w:bottom w:val="single" w:sz="4" w:space="0" w:color="auto"/>
              <w:right w:val="single" w:sz="4" w:space="0" w:color="auto"/>
            </w:tcBorders>
            <w:vAlign w:val="center"/>
          </w:tcPr>
          <w:p w14:paraId="313A8E66" w14:textId="0FD8A71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E75BD8A" w14:textId="2A55E053"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75F532D8" w14:textId="3B8B990F"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5AAC6EE5" w14:textId="757BB28E"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24272CB9" w14:textId="257DF72F"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DEB6D68" w14:textId="6C809AD1"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705EB6C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D178C06" w14:textId="44460518" w:rsidR="003D5F0C" w:rsidRPr="001B5028" w:rsidRDefault="003D5F0C" w:rsidP="003D5F0C">
            <w:pPr>
              <w:rPr>
                <w:noProof/>
                <w:sz w:val="16"/>
                <w:szCs w:val="16"/>
                <w:lang w:val="en-CA"/>
              </w:rPr>
            </w:pPr>
            <w:r w:rsidRPr="001B5028">
              <w:rPr>
                <w:noProof/>
                <w:sz w:val="16"/>
                <w:szCs w:val="16"/>
                <w:lang w:val="en-CA"/>
              </w:rPr>
              <w:t>enable_LMS_split</w:t>
            </w:r>
          </w:p>
        </w:tc>
        <w:tc>
          <w:tcPr>
            <w:tcW w:w="1896" w:type="dxa"/>
            <w:tcBorders>
              <w:top w:val="single" w:sz="4" w:space="0" w:color="auto"/>
              <w:left w:val="single" w:sz="4" w:space="0" w:color="auto"/>
              <w:bottom w:val="single" w:sz="4" w:space="0" w:color="auto"/>
              <w:right w:val="single" w:sz="4" w:space="0" w:color="auto"/>
            </w:tcBorders>
            <w:vAlign w:val="center"/>
          </w:tcPr>
          <w:p w14:paraId="5B6388C3" w14:textId="3ED36848"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4827EBA" w14:textId="2510EBAF"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6D446FE6" w14:textId="152E653B"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7585AB95" w14:textId="2FEE34F1"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24147C06" w14:textId="6071D758"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0E6C6A0" w14:textId="0A5F23FD"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027C553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8D9D5D6" w14:textId="4D3E52D8" w:rsidR="003D5F0C" w:rsidRPr="001B5028" w:rsidRDefault="003D5F0C" w:rsidP="003D5F0C">
            <w:pPr>
              <w:rPr>
                <w:noProof/>
                <w:sz w:val="16"/>
                <w:szCs w:val="16"/>
                <w:lang w:val="en-CA"/>
              </w:rPr>
            </w:pPr>
            <w:r w:rsidRPr="001B5028">
              <w:rPr>
                <w:noProof/>
                <w:sz w:val="16"/>
                <w:szCs w:val="16"/>
                <w:lang w:val="en-CA"/>
              </w:rPr>
              <w:t>enable_AR_LMS[0]</w:t>
            </w:r>
          </w:p>
        </w:tc>
        <w:tc>
          <w:tcPr>
            <w:tcW w:w="1896" w:type="dxa"/>
            <w:tcBorders>
              <w:top w:val="single" w:sz="4" w:space="0" w:color="auto"/>
              <w:left w:val="single" w:sz="4" w:space="0" w:color="auto"/>
              <w:bottom w:val="single" w:sz="4" w:space="0" w:color="auto"/>
              <w:right w:val="single" w:sz="4" w:space="0" w:color="auto"/>
            </w:tcBorders>
            <w:vAlign w:val="center"/>
          </w:tcPr>
          <w:p w14:paraId="07ED6CCE" w14:textId="5F7B3751"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A73CA31" w14:textId="34F1447A"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07208BDA" w14:textId="26DCD3D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06A1D9B4" w14:textId="00B79894"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A298804" w14:textId="1E652575"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7653A8B6" w14:textId="295ABC1E"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290849E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EBAF3EF" w14:textId="6AFCFC3C" w:rsidR="003D5F0C" w:rsidRPr="001B5028" w:rsidRDefault="003D5F0C" w:rsidP="003D5F0C">
            <w:pPr>
              <w:rPr>
                <w:noProof/>
                <w:sz w:val="16"/>
                <w:szCs w:val="16"/>
                <w:lang w:val="en-CA"/>
              </w:rPr>
            </w:pPr>
            <w:r w:rsidRPr="001B5028">
              <w:rPr>
                <w:noProof/>
                <w:sz w:val="16"/>
                <w:szCs w:val="16"/>
                <w:lang w:val="en-CA"/>
              </w:rPr>
              <w:t>enable_AR_LMS[1]</w:t>
            </w:r>
          </w:p>
        </w:tc>
        <w:tc>
          <w:tcPr>
            <w:tcW w:w="1896" w:type="dxa"/>
            <w:tcBorders>
              <w:top w:val="single" w:sz="4" w:space="0" w:color="auto"/>
              <w:left w:val="single" w:sz="4" w:space="0" w:color="auto"/>
              <w:bottom w:val="single" w:sz="4" w:space="0" w:color="auto"/>
              <w:right w:val="single" w:sz="4" w:space="0" w:color="auto"/>
            </w:tcBorders>
            <w:vAlign w:val="center"/>
          </w:tcPr>
          <w:p w14:paraId="152D0213" w14:textId="225094ED"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AB55C41" w14:textId="6E25D93E"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1AA12326" w14:textId="3D0C0859"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32CE3442" w14:textId="11A91CAB"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2BB79E72" w14:textId="1FBD99E6"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3E46466B" w14:textId="47C5D4DC"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3D837D6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09F6749" w14:textId="06658CDA" w:rsidR="003D5F0C" w:rsidRPr="001B5028" w:rsidRDefault="003D5F0C" w:rsidP="003D5F0C">
            <w:pPr>
              <w:rPr>
                <w:noProof/>
                <w:sz w:val="16"/>
                <w:szCs w:val="16"/>
                <w:lang w:val="en-CA"/>
              </w:rPr>
            </w:pPr>
            <w:r w:rsidRPr="001B5028">
              <w:rPr>
                <w:noProof/>
                <w:sz w:val="16"/>
                <w:szCs w:val="16"/>
                <w:lang w:val="en-CA"/>
              </w:rPr>
              <w:t>enable_IC_LMS[0]</w:t>
            </w:r>
          </w:p>
        </w:tc>
        <w:tc>
          <w:tcPr>
            <w:tcW w:w="1896" w:type="dxa"/>
            <w:tcBorders>
              <w:top w:val="single" w:sz="4" w:space="0" w:color="auto"/>
              <w:left w:val="single" w:sz="4" w:space="0" w:color="auto"/>
              <w:bottom w:val="single" w:sz="4" w:space="0" w:color="auto"/>
              <w:right w:val="single" w:sz="4" w:space="0" w:color="auto"/>
            </w:tcBorders>
            <w:vAlign w:val="center"/>
          </w:tcPr>
          <w:p w14:paraId="6E4A1E47" w14:textId="04E37F4A"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C7883ED" w14:textId="60A25ED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2669F7F0" w14:textId="501D3E03"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4A5967B0" w14:textId="0CE0E61D"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2EB98F0" w14:textId="2AE8A50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3570C67" w14:textId="3A0FC3C0"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0610439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E0235AE" w14:textId="00D92ED6" w:rsidR="003D5F0C" w:rsidRPr="001B5028" w:rsidRDefault="003D5F0C" w:rsidP="003D5F0C">
            <w:pPr>
              <w:rPr>
                <w:noProof/>
                <w:sz w:val="16"/>
                <w:szCs w:val="16"/>
                <w:lang w:val="en-CA"/>
              </w:rPr>
            </w:pPr>
            <w:r w:rsidRPr="001B5028">
              <w:rPr>
                <w:noProof/>
                <w:sz w:val="16"/>
                <w:szCs w:val="16"/>
                <w:lang w:val="en-CA"/>
              </w:rPr>
              <w:t>enable_IC_LMS[1]</w:t>
            </w:r>
          </w:p>
        </w:tc>
        <w:tc>
          <w:tcPr>
            <w:tcW w:w="1896" w:type="dxa"/>
            <w:tcBorders>
              <w:top w:val="single" w:sz="4" w:space="0" w:color="auto"/>
              <w:left w:val="single" w:sz="4" w:space="0" w:color="auto"/>
              <w:bottom w:val="single" w:sz="4" w:space="0" w:color="auto"/>
              <w:right w:val="single" w:sz="4" w:space="0" w:color="auto"/>
            </w:tcBorders>
            <w:vAlign w:val="center"/>
          </w:tcPr>
          <w:p w14:paraId="45D22462" w14:textId="54381FAF"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9CAAB14" w14:textId="01C38943"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5F11F22F" w14:textId="45757DDF"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4E84DFB2" w14:textId="476AA623"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A869BB6" w14:textId="61745A30"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79106C1B" w14:textId="47B4DC99"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59DD7E0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A50577A" w14:textId="26E67E97" w:rsidR="003D5F0C" w:rsidRPr="001B5028" w:rsidRDefault="003D5F0C" w:rsidP="003D5F0C">
            <w:pPr>
              <w:rPr>
                <w:noProof/>
                <w:sz w:val="16"/>
                <w:szCs w:val="16"/>
                <w:lang w:val="en-CA"/>
              </w:rPr>
            </w:pPr>
            <w:r w:rsidRPr="001B5028">
              <w:rPr>
                <w:noProof/>
                <w:sz w:val="16"/>
                <w:szCs w:val="16"/>
                <w:lang w:val="en-CA"/>
              </w:rPr>
              <w:t>enable_AR_LMS</w:t>
            </w:r>
          </w:p>
        </w:tc>
        <w:tc>
          <w:tcPr>
            <w:tcW w:w="1896" w:type="dxa"/>
            <w:tcBorders>
              <w:top w:val="single" w:sz="4" w:space="0" w:color="auto"/>
              <w:left w:val="single" w:sz="4" w:space="0" w:color="auto"/>
              <w:bottom w:val="single" w:sz="4" w:space="0" w:color="auto"/>
              <w:right w:val="single" w:sz="4" w:space="0" w:color="auto"/>
            </w:tcBorders>
            <w:vAlign w:val="center"/>
          </w:tcPr>
          <w:p w14:paraId="0738D2E4" w14:textId="56C57908"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9FF3A10" w14:textId="3BC5B1BA"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3F634B5C" w14:textId="2A400A28"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5F4ED034" w14:textId="75D27559"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D96352D" w14:textId="25ECC8DA"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3682FAD5" w14:textId="07E20DDE"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756D580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A888293" w14:textId="73933F32" w:rsidR="003D5F0C" w:rsidRPr="001B5028" w:rsidRDefault="003D5F0C" w:rsidP="003D5F0C">
            <w:pPr>
              <w:rPr>
                <w:noProof/>
                <w:sz w:val="16"/>
                <w:szCs w:val="16"/>
                <w:lang w:val="en-CA"/>
              </w:rPr>
            </w:pPr>
            <w:r w:rsidRPr="001B5028">
              <w:rPr>
                <w:noProof/>
                <w:sz w:val="16"/>
                <w:szCs w:val="16"/>
                <w:lang w:val="en-CA"/>
              </w:rPr>
              <w:t>enable_IC_LMS</w:t>
            </w:r>
          </w:p>
        </w:tc>
        <w:tc>
          <w:tcPr>
            <w:tcW w:w="1896" w:type="dxa"/>
            <w:tcBorders>
              <w:top w:val="single" w:sz="4" w:space="0" w:color="auto"/>
              <w:left w:val="single" w:sz="4" w:space="0" w:color="auto"/>
              <w:bottom w:val="single" w:sz="4" w:space="0" w:color="auto"/>
              <w:right w:val="single" w:sz="4" w:space="0" w:color="auto"/>
            </w:tcBorders>
            <w:vAlign w:val="center"/>
          </w:tcPr>
          <w:p w14:paraId="72060B47" w14:textId="4F318D2A"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CEBA6BD" w14:textId="42560F1E"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27689BEB" w14:textId="7A8ECFB5"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73325891" w14:textId="53C33C7A"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D7C967A" w14:textId="03F3F98D"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FA5C46C" w14:textId="41B958E9"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1A39A1B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D141FCE" w14:textId="72EC4C6C" w:rsidR="003D5F0C" w:rsidRPr="001B5028" w:rsidRDefault="003D5F0C" w:rsidP="003D5F0C">
            <w:pPr>
              <w:rPr>
                <w:noProof/>
                <w:sz w:val="16"/>
                <w:szCs w:val="16"/>
                <w:lang w:val="en-CA"/>
              </w:rPr>
            </w:pPr>
            <w:r w:rsidRPr="001B5028">
              <w:rPr>
                <w:noProof/>
                <w:sz w:val="16"/>
                <w:szCs w:val="16"/>
                <w:lang w:val="en-CA"/>
              </w:rPr>
              <w:t>enable_IC[n]</w:t>
            </w:r>
          </w:p>
        </w:tc>
        <w:tc>
          <w:tcPr>
            <w:tcW w:w="1896" w:type="dxa"/>
            <w:tcBorders>
              <w:top w:val="single" w:sz="4" w:space="0" w:color="auto"/>
              <w:left w:val="single" w:sz="4" w:space="0" w:color="auto"/>
              <w:bottom w:val="single" w:sz="4" w:space="0" w:color="auto"/>
              <w:right w:val="single" w:sz="4" w:space="0" w:color="auto"/>
            </w:tcBorders>
            <w:vAlign w:val="center"/>
          </w:tcPr>
          <w:p w14:paraId="08151441" w14:textId="7C09B3BC"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BB6C32D" w14:textId="2BD5301E"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1D6A6CB7" w14:textId="1D42A6EB"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16D97A61" w14:textId="210A51CD"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3038A32C" w14:textId="23F0E371"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7D890DA" w14:textId="6B5221D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1A62855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EB77393" w14:textId="7E539758" w:rsidR="003D5F0C" w:rsidRPr="001B5028" w:rsidRDefault="003D5F0C" w:rsidP="003D5F0C">
            <w:pPr>
              <w:rPr>
                <w:noProof/>
                <w:sz w:val="16"/>
                <w:szCs w:val="16"/>
                <w:lang w:val="en-CA"/>
              </w:rPr>
            </w:pPr>
            <w:r w:rsidRPr="001B5028">
              <w:rPr>
                <w:noProof/>
                <w:sz w:val="16"/>
                <w:szCs w:val="16"/>
                <w:lang w:val="en-CA"/>
              </w:rPr>
              <w:t>ref_channel_IC[n]</w:t>
            </w:r>
          </w:p>
        </w:tc>
        <w:tc>
          <w:tcPr>
            <w:tcW w:w="1896" w:type="dxa"/>
            <w:tcBorders>
              <w:top w:val="single" w:sz="4" w:space="0" w:color="auto"/>
              <w:left w:val="single" w:sz="4" w:space="0" w:color="auto"/>
              <w:bottom w:val="single" w:sz="4" w:space="0" w:color="auto"/>
              <w:right w:val="single" w:sz="4" w:space="0" w:color="auto"/>
            </w:tcBorders>
            <w:vAlign w:val="center"/>
          </w:tcPr>
          <w:p w14:paraId="4ED99090" w14:textId="29364F42"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B8BCD11" w14:textId="238B6C06"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D46B61B" w14:textId="36BBDBE0"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CC4F4BC" w14:textId="5FEEF4F8"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AEDC2B6" w14:textId="6D38AAB4"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E53A80A" w14:textId="31F9A8B6"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4A4A79E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8C8AA1C" w14:textId="67E204CD" w:rsidR="003D5F0C" w:rsidRPr="001B5028" w:rsidRDefault="003D5F0C" w:rsidP="003D5F0C">
            <w:pPr>
              <w:rPr>
                <w:noProof/>
                <w:sz w:val="16"/>
                <w:szCs w:val="16"/>
                <w:lang w:val="en-CA"/>
              </w:rPr>
            </w:pPr>
            <w:r w:rsidRPr="001B5028">
              <w:rPr>
                <w:noProof/>
                <w:sz w:val="16"/>
                <w:szCs w:val="16"/>
                <w:lang w:val="en-CA"/>
              </w:rPr>
              <w:t>pred_gain_IC[n]</w:t>
            </w:r>
          </w:p>
        </w:tc>
        <w:tc>
          <w:tcPr>
            <w:tcW w:w="1896" w:type="dxa"/>
            <w:tcBorders>
              <w:top w:val="single" w:sz="4" w:space="0" w:color="auto"/>
              <w:left w:val="single" w:sz="4" w:space="0" w:color="auto"/>
              <w:bottom w:val="single" w:sz="4" w:space="0" w:color="auto"/>
              <w:right w:val="single" w:sz="4" w:space="0" w:color="auto"/>
            </w:tcBorders>
            <w:vAlign w:val="center"/>
          </w:tcPr>
          <w:p w14:paraId="5532DF2B" w14:textId="62993BAB"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BA85D26" w14:textId="2B92F613"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50A3D31" w14:textId="3FF70068"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14DA5818" w14:textId="01D776E4"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17725BA6" w14:textId="41F8CBE4"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1932BB5C" w14:textId="00B2B31D"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090E112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AB48C45" w14:textId="64DF13CC" w:rsidR="003D5F0C" w:rsidRPr="001B5028" w:rsidRDefault="003D5F0C" w:rsidP="003D5F0C">
            <w:pPr>
              <w:rPr>
                <w:noProof/>
                <w:sz w:val="16"/>
                <w:szCs w:val="16"/>
                <w:lang w:val="en-CA"/>
              </w:rPr>
            </w:pPr>
            <w:r w:rsidRPr="001B5028">
              <w:rPr>
                <w:noProof/>
                <w:sz w:val="16"/>
                <w:szCs w:val="16"/>
                <w:lang w:val="en-CA"/>
              </w:rPr>
              <w:t>order_LPC[n]</w:t>
            </w:r>
          </w:p>
        </w:tc>
        <w:tc>
          <w:tcPr>
            <w:tcW w:w="1896" w:type="dxa"/>
            <w:tcBorders>
              <w:top w:val="single" w:sz="4" w:space="0" w:color="auto"/>
              <w:left w:val="single" w:sz="4" w:space="0" w:color="auto"/>
              <w:bottom w:val="single" w:sz="4" w:space="0" w:color="auto"/>
              <w:right w:val="single" w:sz="4" w:space="0" w:color="auto"/>
            </w:tcBorders>
            <w:vAlign w:val="center"/>
          </w:tcPr>
          <w:p w14:paraId="1B75F0E3" w14:textId="0E76870C"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6A6E253" w14:textId="74279942"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B4543ED" w14:textId="2E2F5C85"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B4B904C" w14:textId="69FD2CF6"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CEB8C1A" w14:textId="30B2C09F"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36A88C6" w14:textId="549452C7"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1489EE8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6DCE2B2" w14:textId="5D076574" w:rsidR="003D5F0C" w:rsidRPr="001B5028" w:rsidRDefault="003D5F0C" w:rsidP="003D5F0C">
            <w:pPr>
              <w:rPr>
                <w:noProof/>
                <w:sz w:val="16"/>
                <w:szCs w:val="16"/>
                <w:lang w:val="en-CA"/>
              </w:rPr>
            </w:pPr>
            <w:r w:rsidRPr="001B5028">
              <w:rPr>
                <w:noProof/>
                <w:sz w:val="16"/>
                <w:szCs w:val="16"/>
                <w:lang w:val="en-CA"/>
              </w:rPr>
              <w:t>reflection_coeff</w:t>
            </w:r>
            <w:r w:rsidRPr="001B5028">
              <w:rPr>
                <w:bCs/>
                <w:noProof/>
                <w:sz w:val="16"/>
                <w:szCs w:val="16"/>
                <w:lang w:val="en-CA"/>
              </w:rPr>
              <w:t>[n][k]</w:t>
            </w:r>
          </w:p>
        </w:tc>
        <w:tc>
          <w:tcPr>
            <w:tcW w:w="1896" w:type="dxa"/>
            <w:tcBorders>
              <w:top w:val="single" w:sz="4" w:space="0" w:color="auto"/>
              <w:left w:val="single" w:sz="4" w:space="0" w:color="auto"/>
              <w:bottom w:val="single" w:sz="4" w:space="0" w:color="auto"/>
              <w:right w:val="single" w:sz="4" w:space="0" w:color="auto"/>
            </w:tcBorders>
            <w:vAlign w:val="center"/>
          </w:tcPr>
          <w:p w14:paraId="62F1769E" w14:textId="04ECF413"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4606ED4" w14:textId="115C24FE"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2889647" w14:textId="1703DE92"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2CFA04C6" w14:textId="0A7E46A8"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E95F7C0" w14:textId="296956AD"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A4E2FBB" w14:textId="492EF4CD"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51DA7FB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1CA5879" w14:textId="7FCC0601" w:rsidR="003D5F0C" w:rsidRPr="001B5028" w:rsidRDefault="003D5F0C" w:rsidP="003D5F0C">
            <w:pPr>
              <w:rPr>
                <w:noProof/>
                <w:sz w:val="16"/>
                <w:szCs w:val="16"/>
                <w:lang w:val="en-CA"/>
              </w:rPr>
            </w:pPr>
            <w:r w:rsidRPr="001B5028">
              <w:rPr>
                <w:noProof/>
                <w:sz w:val="16"/>
                <w:szCs w:val="16"/>
                <w:lang w:val="en-CA"/>
              </w:rPr>
              <w:t>num_regions[n]</w:t>
            </w:r>
          </w:p>
        </w:tc>
        <w:tc>
          <w:tcPr>
            <w:tcW w:w="1896" w:type="dxa"/>
            <w:tcBorders>
              <w:top w:val="single" w:sz="4" w:space="0" w:color="auto"/>
              <w:left w:val="single" w:sz="4" w:space="0" w:color="auto"/>
              <w:bottom w:val="single" w:sz="4" w:space="0" w:color="auto"/>
              <w:right w:val="single" w:sz="4" w:space="0" w:color="auto"/>
            </w:tcBorders>
            <w:vAlign w:val="center"/>
          </w:tcPr>
          <w:p w14:paraId="3AB0E868" w14:textId="104523C8"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FD0BE71" w14:textId="477A5CB0"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626B4A9" w14:textId="3C42AC25"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5EDBFC4" w14:textId="64D2E9F8"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CE28C28" w14:textId="0A66C9D4"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A27BF16" w14:textId="245991B9"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16D3F8C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CB6070D" w14:textId="510F3FA9" w:rsidR="003D5F0C" w:rsidRPr="001B5028" w:rsidRDefault="003D5F0C" w:rsidP="003D5F0C">
            <w:pPr>
              <w:rPr>
                <w:noProof/>
                <w:sz w:val="16"/>
                <w:szCs w:val="16"/>
                <w:lang w:val="en-CA"/>
              </w:rPr>
            </w:pPr>
            <w:r w:rsidRPr="001B5028">
              <w:rPr>
                <w:noProof/>
                <w:sz w:val="16"/>
                <w:szCs w:val="16"/>
                <w:lang w:val="en-CA"/>
              </w:rPr>
              <w:t>reg_cb_zero</w:t>
            </w:r>
          </w:p>
        </w:tc>
        <w:tc>
          <w:tcPr>
            <w:tcW w:w="1896" w:type="dxa"/>
            <w:tcBorders>
              <w:top w:val="single" w:sz="4" w:space="0" w:color="auto"/>
              <w:left w:val="single" w:sz="4" w:space="0" w:color="auto"/>
              <w:bottom w:val="single" w:sz="4" w:space="0" w:color="auto"/>
              <w:right w:val="single" w:sz="4" w:space="0" w:color="auto"/>
            </w:tcBorders>
            <w:vAlign w:val="center"/>
          </w:tcPr>
          <w:p w14:paraId="3E392AAE" w14:textId="2594816E"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2272E74" w14:textId="4D362A42"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42DD86E" w14:textId="320002E4"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0DD4C7F5" w14:textId="457BA14C"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707CD3C" w14:textId="32E7AA7D"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159385C" w14:textId="7C845AFE"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1C2080E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8ADB23B" w14:textId="510A146E" w:rsidR="003D5F0C" w:rsidRPr="001B5028" w:rsidRDefault="003D5F0C" w:rsidP="003D5F0C">
            <w:pPr>
              <w:rPr>
                <w:noProof/>
                <w:sz w:val="16"/>
                <w:szCs w:val="16"/>
                <w:lang w:val="en-CA"/>
              </w:rPr>
            </w:pPr>
            <w:r w:rsidRPr="001B5028">
              <w:rPr>
                <w:noProof/>
                <w:sz w:val="16"/>
                <w:szCs w:val="16"/>
                <w:lang w:val="en-CA"/>
              </w:rPr>
              <w:t>delta_reg_cb</w:t>
            </w:r>
          </w:p>
        </w:tc>
        <w:tc>
          <w:tcPr>
            <w:tcW w:w="1896" w:type="dxa"/>
            <w:tcBorders>
              <w:top w:val="single" w:sz="4" w:space="0" w:color="auto"/>
              <w:left w:val="single" w:sz="4" w:space="0" w:color="auto"/>
              <w:bottom w:val="single" w:sz="4" w:space="0" w:color="auto"/>
              <w:right w:val="single" w:sz="4" w:space="0" w:color="auto"/>
            </w:tcBorders>
            <w:vAlign w:val="center"/>
          </w:tcPr>
          <w:p w14:paraId="3A9B70B4" w14:textId="2251636D"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83F7930" w14:textId="27602025"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6191170" w14:textId="2DBDF339"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7ABEB7D9" w14:textId="6B28ABFE"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19FE896" w14:textId="125B2AC2"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EAA7391" w14:textId="4E841524"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1A57E7D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C70E66C" w14:textId="0ABE983B" w:rsidR="003D5F0C" w:rsidRPr="001B5028" w:rsidRDefault="003D5F0C" w:rsidP="003D5F0C">
            <w:pPr>
              <w:rPr>
                <w:noProof/>
                <w:sz w:val="16"/>
                <w:szCs w:val="16"/>
                <w:lang w:val="en-CA"/>
              </w:rPr>
            </w:pPr>
            <w:r w:rsidRPr="001B5028">
              <w:rPr>
                <w:bCs/>
                <w:noProof/>
                <w:sz w:val="16"/>
                <w:szCs w:val="16"/>
                <w:lang w:val="en-CA"/>
              </w:rPr>
              <w:t>huff_array_signed_sz4</w:t>
            </w:r>
          </w:p>
        </w:tc>
        <w:tc>
          <w:tcPr>
            <w:tcW w:w="1896" w:type="dxa"/>
            <w:tcBorders>
              <w:top w:val="single" w:sz="4" w:space="0" w:color="auto"/>
              <w:left w:val="single" w:sz="4" w:space="0" w:color="auto"/>
              <w:bottom w:val="single" w:sz="4" w:space="0" w:color="auto"/>
              <w:right w:val="single" w:sz="4" w:space="0" w:color="auto"/>
            </w:tcBorders>
            <w:vAlign w:val="center"/>
          </w:tcPr>
          <w:p w14:paraId="02447848" w14:textId="40B0C644"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7C71ABB" w14:textId="58B2F432"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C5930BB" w14:textId="644F05AB"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14AF5AA4" w14:textId="4699535A"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634FDDA" w14:textId="031F828F"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9FB577B" w14:textId="6AE059C6"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145798C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FEBFBF8" w14:textId="4CE2C1DC" w:rsidR="003D5F0C" w:rsidRPr="001B5028" w:rsidRDefault="003D5F0C" w:rsidP="003D5F0C">
            <w:pPr>
              <w:rPr>
                <w:noProof/>
                <w:sz w:val="16"/>
                <w:szCs w:val="16"/>
                <w:lang w:val="en-CA"/>
              </w:rPr>
            </w:pPr>
            <w:r w:rsidRPr="001B5028">
              <w:rPr>
                <w:bCs/>
                <w:noProof/>
                <w:sz w:val="16"/>
                <w:szCs w:val="16"/>
                <w:lang w:val="en-CA"/>
              </w:rPr>
              <w:t>huff_array_unsigned_sz4</w:t>
            </w:r>
          </w:p>
        </w:tc>
        <w:tc>
          <w:tcPr>
            <w:tcW w:w="1896" w:type="dxa"/>
            <w:tcBorders>
              <w:top w:val="single" w:sz="4" w:space="0" w:color="auto"/>
              <w:left w:val="single" w:sz="4" w:space="0" w:color="auto"/>
              <w:bottom w:val="single" w:sz="4" w:space="0" w:color="auto"/>
              <w:right w:val="single" w:sz="4" w:space="0" w:color="auto"/>
            </w:tcBorders>
            <w:vAlign w:val="center"/>
          </w:tcPr>
          <w:p w14:paraId="1B2E50AF" w14:textId="6B95FDDA"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AD9F927" w14:textId="74389452"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738341E" w14:textId="399EFF02"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23452C4" w14:textId="23A9B4E3"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C580A62" w14:textId="408D350B"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89341FF" w14:textId="0438B2E7"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638F126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3D72860" w14:textId="3233F821" w:rsidR="003D5F0C" w:rsidRPr="001B5028" w:rsidRDefault="003D5F0C" w:rsidP="003D5F0C">
            <w:pPr>
              <w:rPr>
                <w:noProof/>
                <w:sz w:val="16"/>
                <w:szCs w:val="16"/>
                <w:lang w:val="en-CA"/>
              </w:rPr>
            </w:pPr>
            <w:r w:rsidRPr="001B5028">
              <w:rPr>
                <w:bCs/>
                <w:noProof/>
                <w:sz w:val="16"/>
                <w:szCs w:val="16"/>
                <w:lang w:val="en-CA"/>
              </w:rPr>
              <w:t>huff_coeff_sign</w:t>
            </w:r>
          </w:p>
        </w:tc>
        <w:tc>
          <w:tcPr>
            <w:tcW w:w="1896" w:type="dxa"/>
            <w:tcBorders>
              <w:top w:val="single" w:sz="4" w:space="0" w:color="auto"/>
              <w:left w:val="single" w:sz="4" w:space="0" w:color="auto"/>
              <w:bottom w:val="single" w:sz="4" w:space="0" w:color="auto"/>
              <w:right w:val="single" w:sz="4" w:space="0" w:color="auto"/>
            </w:tcBorders>
            <w:vAlign w:val="center"/>
          </w:tcPr>
          <w:p w14:paraId="0034C8EA" w14:textId="18294E78"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40C6AEA" w14:textId="368113C9"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6B6E456F" w14:textId="10E0DFC9"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006AA4E8" w14:textId="1DF5ECBA"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16450311" w14:textId="7E8752B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70937226" w14:textId="287D2AB2"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57A4DAF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D71707B" w14:textId="0EC2D059" w:rsidR="003D5F0C" w:rsidRPr="001B5028" w:rsidRDefault="003D5F0C" w:rsidP="003D5F0C">
            <w:pPr>
              <w:rPr>
                <w:noProof/>
                <w:sz w:val="16"/>
                <w:szCs w:val="16"/>
                <w:lang w:val="en-CA"/>
              </w:rPr>
            </w:pPr>
            <w:r w:rsidRPr="001B5028">
              <w:rPr>
                <w:bCs/>
                <w:noProof/>
                <w:sz w:val="16"/>
                <w:szCs w:val="16"/>
                <w:lang w:val="en-CA"/>
              </w:rPr>
              <w:t>huff_array_signed_sz2</w:t>
            </w:r>
          </w:p>
        </w:tc>
        <w:tc>
          <w:tcPr>
            <w:tcW w:w="1896" w:type="dxa"/>
            <w:tcBorders>
              <w:top w:val="single" w:sz="4" w:space="0" w:color="auto"/>
              <w:left w:val="single" w:sz="4" w:space="0" w:color="auto"/>
              <w:bottom w:val="single" w:sz="4" w:space="0" w:color="auto"/>
              <w:right w:val="single" w:sz="4" w:space="0" w:color="auto"/>
            </w:tcBorders>
            <w:vAlign w:val="center"/>
          </w:tcPr>
          <w:p w14:paraId="13F4EF9C" w14:textId="4E7C09DB"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698EDBE" w14:textId="2D9E4DE3"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3E56319" w14:textId="2D1ED894"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2177E17" w14:textId="13677AD0"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A4D012F" w14:textId="03DF3743"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7335732" w14:textId="63EDFBA5"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6C4A2C9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B7CFEC3" w14:textId="62BFAF4F" w:rsidR="003D5F0C" w:rsidRPr="001B5028" w:rsidRDefault="003D5F0C" w:rsidP="003D5F0C">
            <w:pPr>
              <w:rPr>
                <w:noProof/>
                <w:sz w:val="16"/>
                <w:szCs w:val="16"/>
                <w:lang w:val="en-CA"/>
              </w:rPr>
            </w:pPr>
            <w:r w:rsidRPr="001B5028">
              <w:rPr>
                <w:bCs/>
                <w:noProof/>
                <w:sz w:val="16"/>
                <w:szCs w:val="16"/>
                <w:lang w:val="en-CA"/>
              </w:rPr>
              <w:t>huff_array_unsigned_sz2</w:t>
            </w:r>
          </w:p>
        </w:tc>
        <w:tc>
          <w:tcPr>
            <w:tcW w:w="1896" w:type="dxa"/>
            <w:tcBorders>
              <w:top w:val="single" w:sz="4" w:space="0" w:color="auto"/>
              <w:left w:val="single" w:sz="4" w:space="0" w:color="auto"/>
              <w:bottom w:val="single" w:sz="4" w:space="0" w:color="auto"/>
              <w:right w:val="single" w:sz="4" w:space="0" w:color="auto"/>
            </w:tcBorders>
            <w:vAlign w:val="center"/>
          </w:tcPr>
          <w:p w14:paraId="35467D2C" w14:textId="52AC317D"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C3CBE0C" w14:textId="32F36480"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153D3FC" w14:textId="3E633F0B"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7F84DAE" w14:textId="007659D9"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BC8CBAD" w14:textId="57618CEF"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713A7FEA" w14:textId="125F971C"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18C7B8B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F160ACF" w14:textId="6EB566C1" w:rsidR="003D5F0C" w:rsidRPr="001B5028" w:rsidRDefault="003D5F0C" w:rsidP="003D5F0C">
            <w:pPr>
              <w:rPr>
                <w:noProof/>
                <w:sz w:val="16"/>
                <w:szCs w:val="16"/>
                <w:lang w:val="en-CA"/>
              </w:rPr>
            </w:pPr>
            <w:r w:rsidRPr="001B5028">
              <w:rPr>
                <w:bCs/>
                <w:noProof/>
                <w:sz w:val="16"/>
                <w:szCs w:val="16"/>
                <w:lang w:val="en-CA"/>
              </w:rPr>
              <w:t>val_gr_lpc_lms</w:t>
            </w:r>
          </w:p>
        </w:tc>
        <w:tc>
          <w:tcPr>
            <w:tcW w:w="1896" w:type="dxa"/>
            <w:tcBorders>
              <w:top w:val="single" w:sz="4" w:space="0" w:color="auto"/>
              <w:left w:val="single" w:sz="4" w:space="0" w:color="auto"/>
              <w:bottom w:val="single" w:sz="4" w:space="0" w:color="auto"/>
              <w:right w:val="single" w:sz="4" w:space="0" w:color="auto"/>
            </w:tcBorders>
            <w:vAlign w:val="center"/>
          </w:tcPr>
          <w:p w14:paraId="7BA97113" w14:textId="36F74CF4"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E63E9DA" w14:textId="48500D00"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A0F2517" w14:textId="420F831B"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20EB57A" w14:textId="68256EEF"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954E628" w14:textId="7F1DB5A4"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90E6864" w14:textId="31CE4738"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7967AA3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C0E38FF" w14:textId="27C4EF7A" w:rsidR="003D5F0C" w:rsidRPr="001B5028" w:rsidRDefault="003D5F0C" w:rsidP="003D5F0C">
            <w:pPr>
              <w:rPr>
                <w:noProof/>
                <w:sz w:val="16"/>
                <w:szCs w:val="16"/>
                <w:lang w:val="en-CA"/>
              </w:rPr>
            </w:pPr>
            <w:r w:rsidRPr="001B5028">
              <w:rPr>
                <w:bCs/>
                <w:noProof/>
                <w:sz w:val="16"/>
                <w:szCs w:val="16"/>
                <w:lang w:val="en-CA"/>
              </w:rPr>
              <w:t>gr_lpc_lms_sign_flag</w:t>
            </w:r>
          </w:p>
        </w:tc>
        <w:tc>
          <w:tcPr>
            <w:tcW w:w="1896" w:type="dxa"/>
            <w:tcBorders>
              <w:top w:val="single" w:sz="4" w:space="0" w:color="auto"/>
              <w:left w:val="single" w:sz="4" w:space="0" w:color="auto"/>
              <w:bottom w:val="single" w:sz="4" w:space="0" w:color="auto"/>
              <w:right w:val="single" w:sz="4" w:space="0" w:color="auto"/>
            </w:tcBorders>
            <w:vAlign w:val="center"/>
          </w:tcPr>
          <w:p w14:paraId="58AD6F4B" w14:textId="5CD14656"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093763A" w14:textId="7E6B9620"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042B4AB8" w14:textId="006B5034"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0BDE1870" w14:textId="2FF087C6"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25C3EE0" w14:textId="39958934"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7E50E71" w14:textId="38BD5FCD"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43D144D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7CD2DD5" w14:textId="398EA314" w:rsidR="003D5F0C" w:rsidRPr="001B5028" w:rsidRDefault="003D5F0C" w:rsidP="003D5F0C">
            <w:pPr>
              <w:rPr>
                <w:noProof/>
                <w:sz w:val="16"/>
                <w:szCs w:val="16"/>
                <w:lang w:val="en-CA"/>
              </w:rPr>
            </w:pPr>
            <w:r w:rsidRPr="001B5028">
              <w:rPr>
                <w:noProof/>
                <w:sz w:val="16"/>
                <w:szCs w:val="16"/>
                <w:lang w:val="en-CA"/>
              </w:rPr>
              <w:t>block_matching_or_cross_channel_</w:t>
            </w:r>
            <w:r w:rsidRPr="001B5028">
              <w:rPr>
                <w:noProof/>
                <w:sz w:val="16"/>
                <w:szCs w:val="16"/>
                <w:lang w:val="en-CA"/>
              </w:rPr>
              <w:br/>
              <w:t>pred_flag</w:t>
            </w:r>
          </w:p>
        </w:tc>
        <w:tc>
          <w:tcPr>
            <w:tcW w:w="1896" w:type="dxa"/>
            <w:tcBorders>
              <w:top w:val="single" w:sz="4" w:space="0" w:color="auto"/>
              <w:left w:val="single" w:sz="4" w:space="0" w:color="auto"/>
              <w:bottom w:val="single" w:sz="4" w:space="0" w:color="auto"/>
              <w:right w:val="single" w:sz="4" w:space="0" w:color="auto"/>
            </w:tcBorders>
            <w:vAlign w:val="center"/>
          </w:tcPr>
          <w:p w14:paraId="05641AC6"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6C63E1F6"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4EE097DF"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192F2972"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155AF50"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F33730C"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27A77BD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E49B4E8" w14:textId="77777777" w:rsidR="003D5F0C" w:rsidRPr="001B5028" w:rsidRDefault="003D5F0C" w:rsidP="003D5F0C">
            <w:pPr>
              <w:rPr>
                <w:noProof/>
                <w:sz w:val="16"/>
                <w:szCs w:val="16"/>
                <w:lang w:val="en-CA"/>
              </w:rPr>
            </w:pPr>
            <w:r w:rsidRPr="001B5028">
              <w:rPr>
                <w:noProof/>
                <w:sz w:val="16"/>
                <w:szCs w:val="16"/>
                <w:lang w:val="en-CA"/>
              </w:rPr>
              <w:t>cross_channel_pred_flag</w:t>
            </w:r>
          </w:p>
        </w:tc>
        <w:tc>
          <w:tcPr>
            <w:tcW w:w="1896" w:type="dxa"/>
            <w:tcBorders>
              <w:top w:val="single" w:sz="4" w:space="0" w:color="auto"/>
              <w:left w:val="single" w:sz="4" w:space="0" w:color="auto"/>
              <w:bottom w:val="single" w:sz="4" w:space="0" w:color="auto"/>
              <w:right w:val="single" w:sz="4" w:space="0" w:color="auto"/>
            </w:tcBorders>
            <w:vAlign w:val="center"/>
          </w:tcPr>
          <w:p w14:paraId="7CADFDD9"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39F0584E"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54788685"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2ECD8285"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1D14F8DE"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89C1A3D"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1E2E087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F46AD3D" w14:textId="77777777" w:rsidR="003D5F0C" w:rsidRPr="001B5028" w:rsidRDefault="003D5F0C" w:rsidP="003D5F0C">
            <w:pPr>
              <w:rPr>
                <w:noProof/>
                <w:sz w:val="16"/>
                <w:szCs w:val="16"/>
                <w:lang w:val="en-CA"/>
              </w:rPr>
            </w:pPr>
            <w:r w:rsidRPr="001B5028">
              <w:rPr>
                <w:noProof/>
                <w:sz w:val="16"/>
                <w:szCs w:val="16"/>
                <w:lang w:val="en-CA"/>
              </w:rPr>
              <w:t>block_pred_mode</w:t>
            </w:r>
          </w:p>
        </w:tc>
        <w:tc>
          <w:tcPr>
            <w:tcW w:w="1896" w:type="dxa"/>
            <w:tcBorders>
              <w:top w:val="single" w:sz="4" w:space="0" w:color="auto"/>
              <w:left w:val="single" w:sz="4" w:space="0" w:color="auto"/>
              <w:bottom w:val="single" w:sz="4" w:space="0" w:color="auto"/>
              <w:right w:val="single" w:sz="4" w:space="0" w:color="auto"/>
            </w:tcBorders>
            <w:vAlign w:val="center"/>
          </w:tcPr>
          <w:p w14:paraId="3570D799"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450BEBA3"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55BAAFF"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58BBF039"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3CFB90A6"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19E91742"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7E88E7CE" w14:textId="77777777" w:rsidTr="00811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70837CA" w14:textId="7A118957" w:rsidR="003D5F0C" w:rsidRPr="001B5028" w:rsidRDefault="003D5F0C" w:rsidP="003D5F0C">
            <w:pPr>
              <w:rPr>
                <w:noProof/>
                <w:sz w:val="16"/>
                <w:szCs w:val="16"/>
                <w:lang w:val="en-CA"/>
              </w:rPr>
            </w:pPr>
            <w:r w:rsidRPr="001B5028">
              <w:rPr>
                <w:noProof/>
                <w:sz w:val="16"/>
                <w:szCs w:val="16"/>
                <w:lang w:val="en-CA"/>
              </w:rPr>
              <w:t xml:space="preserve">block_abs_delta_qp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03877465" w14:textId="0DCEB6E9" w:rsidR="003D5F0C" w:rsidRPr="001B5028" w:rsidRDefault="003D5F0C" w:rsidP="003D5F0C">
            <w:pPr>
              <w:jc w:val="center"/>
              <w:rPr>
                <w:noProof/>
                <w:sz w:val="16"/>
                <w:szCs w:val="16"/>
                <w:lang w:val="en-CA"/>
              </w:rPr>
            </w:pPr>
            <w:r w:rsidRPr="001B5028">
              <w:rPr>
                <w:noProof/>
                <w:sz w:val="16"/>
                <w:szCs w:val="16"/>
                <w:lang w:val="en-CA"/>
              </w:rPr>
              <w:t>min( binIdx, 7 )</w:t>
            </w:r>
          </w:p>
        </w:tc>
      </w:tr>
      <w:tr w:rsidR="003D5F0C" w:rsidRPr="001B5028" w14:paraId="393139C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E98E513" w14:textId="31BD74BB" w:rsidR="003D5F0C" w:rsidRPr="001B5028" w:rsidDel="00DC4364" w:rsidRDefault="003D5F0C" w:rsidP="003D5F0C">
            <w:pPr>
              <w:rPr>
                <w:noProof/>
                <w:sz w:val="16"/>
                <w:szCs w:val="16"/>
                <w:lang w:val="en-CA"/>
              </w:rPr>
            </w:pPr>
            <w:r w:rsidRPr="001B5028">
              <w:rPr>
                <w:noProof/>
                <w:sz w:val="16"/>
                <w:szCs w:val="16"/>
                <w:lang w:val="en-CA"/>
              </w:rPr>
              <w:t>block_delta_qp_sign_flag</w:t>
            </w:r>
          </w:p>
        </w:tc>
        <w:tc>
          <w:tcPr>
            <w:tcW w:w="1896" w:type="dxa"/>
            <w:tcBorders>
              <w:top w:val="single" w:sz="4" w:space="0" w:color="auto"/>
              <w:left w:val="single" w:sz="4" w:space="0" w:color="auto"/>
              <w:bottom w:val="single" w:sz="4" w:space="0" w:color="auto"/>
              <w:right w:val="single" w:sz="4" w:space="0" w:color="auto"/>
            </w:tcBorders>
            <w:vAlign w:val="center"/>
          </w:tcPr>
          <w:p w14:paraId="1A98C686" w14:textId="44514824"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204B421" w14:textId="7D49577A"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397F51B2" w14:textId="01ADF1B0"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646DEF4E" w14:textId="091DA4EA"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88274C6" w14:textId="514C4C6C"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FC6D047" w14:textId="771CAA88"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6D64352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531D4FA" w14:textId="4E4BB620" w:rsidR="003D5F0C" w:rsidRPr="001B5028" w:rsidRDefault="003D5F0C" w:rsidP="003D5F0C">
            <w:pPr>
              <w:rPr>
                <w:noProof/>
                <w:sz w:val="16"/>
                <w:szCs w:val="16"/>
                <w:lang w:val="en-CA"/>
              </w:rPr>
            </w:pPr>
            <w:r w:rsidRPr="001B5028">
              <w:rPr>
                <w:noProof/>
                <w:sz w:val="16"/>
                <w:szCs w:val="16"/>
                <w:lang w:val="en-CA"/>
              </w:rPr>
              <w:t>block_delta_zlsb_present_flag</w:t>
            </w:r>
          </w:p>
        </w:tc>
        <w:tc>
          <w:tcPr>
            <w:tcW w:w="1896" w:type="dxa"/>
            <w:tcBorders>
              <w:top w:val="single" w:sz="4" w:space="0" w:color="auto"/>
              <w:left w:val="single" w:sz="4" w:space="0" w:color="auto"/>
              <w:bottom w:val="single" w:sz="4" w:space="0" w:color="auto"/>
              <w:right w:val="single" w:sz="4" w:space="0" w:color="auto"/>
            </w:tcBorders>
            <w:vAlign w:val="center"/>
          </w:tcPr>
          <w:p w14:paraId="43C46080" w14:textId="4996CD48"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5FB6D4A2" w14:textId="4EB66062"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0408254B" w14:textId="459C6E9C"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478B6AF0" w14:textId="1D4C3CCD"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A9257F9" w14:textId="10C54E0E"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B45BCAD" w14:textId="7C5030CB"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4D2F738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B01C24F" w14:textId="67C887BE" w:rsidR="003D5F0C" w:rsidRPr="001B5028" w:rsidDel="0065332D" w:rsidRDefault="003D5F0C" w:rsidP="003D5F0C">
            <w:pPr>
              <w:rPr>
                <w:noProof/>
                <w:sz w:val="16"/>
                <w:szCs w:val="16"/>
                <w:lang w:val="en-CA"/>
              </w:rPr>
            </w:pPr>
            <w:r w:rsidRPr="001B5028">
              <w:rPr>
                <w:noProof/>
                <w:sz w:val="16"/>
                <w:szCs w:val="16"/>
                <w:lang w:val="en-CA"/>
              </w:rPr>
              <w:t>block_delta_zlsb_sign_flag</w:t>
            </w:r>
          </w:p>
        </w:tc>
        <w:tc>
          <w:tcPr>
            <w:tcW w:w="1896" w:type="dxa"/>
            <w:tcBorders>
              <w:top w:val="single" w:sz="4" w:space="0" w:color="auto"/>
              <w:left w:val="single" w:sz="4" w:space="0" w:color="auto"/>
              <w:bottom w:val="single" w:sz="4" w:space="0" w:color="auto"/>
              <w:right w:val="single" w:sz="4" w:space="0" w:color="auto"/>
            </w:tcBorders>
            <w:vAlign w:val="center"/>
          </w:tcPr>
          <w:p w14:paraId="1D883BED" w14:textId="57855602"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E6FA3CE" w14:textId="31416D8F"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6BEBCBDB" w14:textId="3614D0D4"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4FF88F56" w14:textId="579C329A"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D9FBCF9" w14:textId="1E4E12C4"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421510F" w14:textId="3432B45B"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06005D3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580032" w14:textId="30D476D0" w:rsidR="003D5F0C" w:rsidRPr="001B5028" w:rsidRDefault="003D5F0C" w:rsidP="003D5F0C">
            <w:pPr>
              <w:rPr>
                <w:noProof/>
                <w:sz w:val="16"/>
                <w:szCs w:val="16"/>
                <w:lang w:val="en-CA"/>
              </w:rPr>
            </w:pPr>
            <w:r w:rsidRPr="001B5028">
              <w:rPr>
                <w:bCs/>
                <w:noProof/>
                <w:sz w:val="16"/>
                <w:szCs w:val="16"/>
                <w:lang w:val="en-CA"/>
              </w:rPr>
              <w:t>transform_</w:t>
            </w:r>
            <w:r w:rsidR="004525C0" w:rsidRPr="001B5028">
              <w:rPr>
                <w:bCs/>
                <w:noProof/>
                <w:sz w:val="16"/>
                <w:szCs w:val="16"/>
                <w:lang w:val="en-CA"/>
              </w:rPr>
              <w:t>present</w:t>
            </w:r>
            <w:r w:rsidRPr="001B5028">
              <w:rPr>
                <w:bCs/>
                <w:noProof/>
                <w:sz w:val="16"/>
                <w:szCs w:val="16"/>
                <w:lang w:val="en-CA"/>
              </w:rPr>
              <w:t>_flag</w:t>
            </w:r>
          </w:p>
        </w:tc>
        <w:tc>
          <w:tcPr>
            <w:tcW w:w="1896" w:type="dxa"/>
            <w:tcBorders>
              <w:top w:val="single" w:sz="4" w:space="0" w:color="auto"/>
              <w:left w:val="single" w:sz="4" w:space="0" w:color="auto"/>
              <w:bottom w:val="single" w:sz="4" w:space="0" w:color="auto"/>
              <w:right w:val="single" w:sz="4" w:space="0" w:color="auto"/>
            </w:tcBorders>
            <w:vAlign w:val="center"/>
          </w:tcPr>
          <w:p w14:paraId="230C4EB7"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2A348013"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3B221838"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2607E27B"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17883CC3"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08FC188"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1591AAB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703F206" w14:textId="02540FFD" w:rsidR="003D5F0C" w:rsidRPr="001B5028" w:rsidRDefault="003D5F0C" w:rsidP="003D5F0C">
            <w:pPr>
              <w:rPr>
                <w:bCs/>
                <w:noProof/>
                <w:sz w:val="16"/>
                <w:szCs w:val="16"/>
                <w:lang w:val="en-CA"/>
              </w:rPr>
            </w:pPr>
            <w:r w:rsidRPr="001B5028">
              <w:rPr>
                <w:bCs/>
                <w:noProof/>
                <w:sz w:val="16"/>
                <w:szCs w:val="16"/>
                <w:lang w:val="en-CA"/>
              </w:rPr>
              <w:t>transform_dst_flag</w:t>
            </w:r>
          </w:p>
        </w:tc>
        <w:tc>
          <w:tcPr>
            <w:tcW w:w="1896" w:type="dxa"/>
            <w:tcBorders>
              <w:top w:val="single" w:sz="4" w:space="0" w:color="auto"/>
              <w:left w:val="single" w:sz="4" w:space="0" w:color="auto"/>
              <w:bottom w:val="single" w:sz="4" w:space="0" w:color="auto"/>
              <w:right w:val="single" w:sz="4" w:space="0" w:color="auto"/>
            </w:tcBorders>
            <w:vAlign w:val="center"/>
          </w:tcPr>
          <w:p w14:paraId="4D68A61F"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2B9DA37"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6EF5397C"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50AB2B27"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A36097"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3BD7081"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3F6CBBEF"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04E8AD1" w14:textId="517717DD" w:rsidR="003D5F0C" w:rsidRPr="001B5028" w:rsidRDefault="003D5F0C" w:rsidP="003D5F0C">
            <w:pPr>
              <w:rPr>
                <w:noProof/>
                <w:sz w:val="16"/>
                <w:szCs w:val="16"/>
                <w:lang w:val="en-CA"/>
              </w:rPr>
            </w:pPr>
            <w:r w:rsidRPr="001B5028">
              <w:rPr>
                <w:noProof/>
                <w:sz w:val="16"/>
                <w:szCs w:val="16"/>
                <w:lang w:val="en-CA"/>
              </w:rPr>
              <w:t>end_of_truncated_frame_sequence_</w:t>
            </w:r>
            <w:r w:rsidRPr="001B5028">
              <w:rPr>
                <w:noProof/>
                <w:sz w:val="16"/>
                <w:szCs w:val="16"/>
                <w:lang w:val="en-CA"/>
              </w:rPr>
              <w:br/>
              <w:t>flag</w:t>
            </w:r>
          </w:p>
        </w:tc>
        <w:tc>
          <w:tcPr>
            <w:tcW w:w="1896" w:type="dxa"/>
            <w:tcBorders>
              <w:top w:val="single" w:sz="4" w:space="0" w:color="auto"/>
              <w:left w:val="single" w:sz="4" w:space="0" w:color="auto"/>
              <w:bottom w:val="single" w:sz="4" w:space="0" w:color="auto"/>
              <w:right w:val="single" w:sz="4" w:space="0" w:color="auto"/>
            </w:tcBorders>
            <w:vAlign w:val="center"/>
          </w:tcPr>
          <w:p w14:paraId="30303C15" w14:textId="5B1BEC04" w:rsidR="003D5F0C" w:rsidRPr="001B5028" w:rsidRDefault="003D5F0C" w:rsidP="003D5F0C">
            <w:pPr>
              <w:jc w:val="center"/>
              <w:rPr>
                <w:noProof/>
                <w:sz w:val="16"/>
                <w:szCs w:val="16"/>
                <w:lang w:val="en-CA"/>
              </w:rPr>
            </w:pPr>
            <w:r w:rsidRPr="001B5028">
              <w:rPr>
                <w:noProof/>
                <w:sz w:val="16"/>
                <w:szCs w:val="16"/>
                <w:lang w:val="en-CA"/>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457DC865" w14:textId="3BE768D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057DB192" w14:textId="37ADDDC4"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4211F093" w14:textId="242183FE"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471CA1" w14:textId="34D16E4E"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4223589" w14:textId="618187AB"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2064E5B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C9E539D" w14:textId="77777777" w:rsidR="003D5F0C" w:rsidRPr="001B5028" w:rsidRDefault="003D5F0C" w:rsidP="003D5F0C">
            <w:pPr>
              <w:rPr>
                <w:noProof/>
                <w:sz w:val="16"/>
                <w:szCs w:val="16"/>
                <w:lang w:val="en-CA"/>
              </w:rPr>
            </w:pPr>
            <w:r w:rsidRPr="001B5028">
              <w:rPr>
                <w:noProof/>
                <w:sz w:val="16"/>
                <w:szCs w:val="16"/>
                <w:lang w:val="en-CA"/>
              </w:rPr>
              <w:t xml:space="preserve">end_of_frame_one_bit  </w:t>
            </w:r>
          </w:p>
        </w:tc>
        <w:tc>
          <w:tcPr>
            <w:tcW w:w="1896" w:type="dxa"/>
            <w:tcBorders>
              <w:top w:val="single" w:sz="4" w:space="0" w:color="auto"/>
              <w:left w:val="single" w:sz="4" w:space="0" w:color="auto"/>
              <w:bottom w:val="single" w:sz="4" w:space="0" w:color="auto"/>
              <w:right w:val="single" w:sz="4" w:space="0" w:color="auto"/>
            </w:tcBorders>
            <w:vAlign w:val="center"/>
          </w:tcPr>
          <w:p w14:paraId="50FA74C4" w14:textId="593A4390" w:rsidR="003D5F0C" w:rsidRPr="001B5028" w:rsidRDefault="003D5F0C" w:rsidP="003D5F0C">
            <w:pPr>
              <w:jc w:val="center"/>
              <w:rPr>
                <w:noProof/>
                <w:sz w:val="16"/>
                <w:szCs w:val="16"/>
                <w:lang w:val="en-CA"/>
              </w:rPr>
            </w:pPr>
            <w:r w:rsidRPr="001B5028">
              <w:rPr>
                <w:noProof/>
                <w:sz w:val="16"/>
                <w:szCs w:val="16"/>
                <w:lang w:val="en-CA"/>
              </w:rPr>
              <w:t>terminate</w:t>
            </w:r>
          </w:p>
        </w:tc>
        <w:tc>
          <w:tcPr>
            <w:tcW w:w="900" w:type="dxa"/>
            <w:tcBorders>
              <w:top w:val="single" w:sz="4" w:space="0" w:color="auto"/>
              <w:left w:val="single" w:sz="4" w:space="0" w:color="auto"/>
              <w:bottom w:val="single" w:sz="4" w:space="0" w:color="auto"/>
              <w:right w:val="single" w:sz="4" w:space="0" w:color="auto"/>
            </w:tcBorders>
            <w:vAlign w:val="center"/>
          </w:tcPr>
          <w:p w14:paraId="335E6F07" w14:textId="1FABEBF8"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48D621A1" w14:textId="21883BD3"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59D4FF45" w14:textId="026BC002"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B51D57A" w14:textId="7AB1C299"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D779A3C" w14:textId="1083586E"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3FA37E62"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1AB7556" w14:textId="77777777" w:rsidR="003D5F0C" w:rsidRPr="001B5028" w:rsidRDefault="003D5F0C" w:rsidP="003D5F0C">
            <w:pPr>
              <w:rPr>
                <w:noProof/>
                <w:sz w:val="16"/>
                <w:szCs w:val="16"/>
                <w:lang w:val="en-CA" w:eastAsia="ko-KR"/>
              </w:rPr>
            </w:pPr>
            <w:r w:rsidRPr="001B5028">
              <w:rPr>
                <w:noProof/>
                <w:sz w:val="16"/>
                <w:szCs w:val="16"/>
                <w:lang w:val="en-CA"/>
              </w:rPr>
              <w:t>cc_pred_offset_only_flag</w:t>
            </w:r>
          </w:p>
        </w:tc>
        <w:tc>
          <w:tcPr>
            <w:tcW w:w="1896" w:type="dxa"/>
            <w:tcBorders>
              <w:top w:val="single" w:sz="4" w:space="0" w:color="auto"/>
              <w:left w:val="single" w:sz="4" w:space="0" w:color="auto"/>
              <w:bottom w:val="single" w:sz="4" w:space="0" w:color="auto"/>
              <w:right w:val="single" w:sz="4" w:space="0" w:color="auto"/>
            </w:tcBorders>
            <w:vAlign w:val="center"/>
          </w:tcPr>
          <w:p w14:paraId="69C148CB"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37128ACF"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5D63F2BA"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5E63A701"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300ABE9C"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273F3A12"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1BA2358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E345821" w14:textId="77777777" w:rsidR="003D5F0C" w:rsidRPr="001B5028" w:rsidRDefault="003D5F0C" w:rsidP="003D5F0C">
            <w:pPr>
              <w:rPr>
                <w:noProof/>
                <w:sz w:val="16"/>
                <w:szCs w:val="16"/>
                <w:lang w:val="en-CA" w:eastAsia="ko-KR"/>
              </w:rPr>
            </w:pPr>
            <w:r w:rsidRPr="001B5028">
              <w:rPr>
                <w:noProof/>
                <w:sz w:val="16"/>
                <w:szCs w:val="16"/>
                <w:lang w:val="en-CA" w:eastAsia="ko-KR"/>
              </w:rPr>
              <w:t>cc_pred_filter_flag</w:t>
            </w:r>
          </w:p>
        </w:tc>
        <w:tc>
          <w:tcPr>
            <w:tcW w:w="1896" w:type="dxa"/>
            <w:tcBorders>
              <w:top w:val="single" w:sz="4" w:space="0" w:color="auto"/>
              <w:left w:val="single" w:sz="4" w:space="0" w:color="auto"/>
              <w:bottom w:val="single" w:sz="4" w:space="0" w:color="auto"/>
              <w:right w:val="single" w:sz="4" w:space="0" w:color="auto"/>
            </w:tcBorders>
            <w:vAlign w:val="center"/>
          </w:tcPr>
          <w:p w14:paraId="3925E4B9"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7DC454E9"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6FFA6853"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748137C1"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1C44CDD8"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16998C25"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1D800E58"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EBED22" w14:textId="77777777" w:rsidR="003D5F0C" w:rsidRPr="001B5028" w:rsidRDefault="003D5F0C" w:rsidP="003D5F0C">
            <w:pPr>
              <w:rPr>
                <w:noProof/>
                <w:sz w:val="16"/>
                <w:szCs w:val="16"/>
                <w:lang w:val="en-CA" w:eastAsia="ko-KR"/>
              </w:rPr>
            </w:pPr>
            <w:r w:rsidRPr="001B5028">
              <w:rPr>
                <w:noProof/>
                <w:sz w:val="16"/>
                <w:szCs w:val="16"/>
                <w:lang w:val="en-CA" w:eastAsia="ko-KR"/>
              </w:rPr>
              <w:t>cc_pred_filter_idx</w:t>
            </w:r>
          </w:p>
        </w:tc>
        <w:tc>
          <w:tcPr>
            <w:tcW w:w="1896" w:type="dxa"/>
            <w:tcBorders>
              <w:top w:val="single" w:sz="4" w:space="0" w:color="auto"/>
              <w:left w:val="single" w:sz="4" w:space="0" w:color="auto"/>
              <w:bottom w:val="single" w:sz="4" w:space="0" w:color="auto"/>
              <w:right w:val="single" w:sz="4" w:space="0" w:color="auto"/>
            </w:tcBorders>
            <w:vAlign w:val="center"/>
          </w:tcPr>
          <w:p w14:paraId="4DF50592"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4BE3922C"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746B7D8B"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5ABC3C59"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264101B"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3CA9341"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33EE0F2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4B2F566" w14:textId="77777777" w:rsidR="003D5F0C" w:rsidRPr="001B5028" w:rsidRDefault="003D5F0C" w:rsidP="003D5F0C">
            <w:pPr>
              <w:rPr>
                <w:noProof/>
                <w:sz w:val="16"/>
                <w:szCs w:val="16"/>
                <w:lang w:val="en-CA" w:eastAsia="ko-KR"/>
              </w:rPr>
            </w:pPr>
            <w:r w:rsidRPr="001B5028">
              <w:rPr>
                <w:noProof/>
                <w:sz w:val="16"/>
                <w:szCs w:val="16"/>
                <w:lang w:val="en-CA" w:eastAsia="ko-KR"/>
              </w:rPr>
              <w:t>cc_pred_mult_hyp_flag</w:t>
            </w:r>
          </w:p>
        </w:tc>
        <w:tc>
          <w:tcPr>
            <w:tcW w:w="1896" w:type="dxa"/>
            <w:tcBorders>
              <w:top w:val="single" w:sz="4" w:space="0" w:color="auto"/>
              <w:left w:val="single" w:sz="4" w:space="0" w:color="auto"/>
              <w:bottom w:val="single" w:sz="4" w:space="0" w:color="auto"/>
              <w:right w:val="single" w:sz="4" w:space="0" w:color="auto"/>
            </w:tcBorders>
            <w:vAlign w:val="center"/>
          </w:tcPr>
          <w:p w14:paraId="707D2311"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0BB73B4A"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0F6A3FF5"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7A2444B6"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C6CE87C"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91FCC50"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2E61B0DA"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EC808D5" w14:textId="03C66ECA" w:rsidR="003D5F0C" w:rsidRPr="001B5028" w:rsidRDefault="003D5F0C" w:rsidP="003D5F0C">
            <w:pPr>
              <w:rPr>
                <w:noProof/>
                <w:sz w:val="16"/>
                <w:szCs w:val="16"/>
                <w:lang w:val="en-CA" w:eastAsia="ko-KR"/>
              </w:rPr>
            </w:pPr>
            <w:r w:rsidRPr="001B5028">
              <w:rPr>
                <w:noProof/>
                <w:sz w:val="16"/>
                <w:szCs w:val="16"/>
                <w:lang w:val="en-CA" w:eastAsia="ko-KR"/>
              </w:rPr>
              <w:t>cc_pred_abs_chd_greater0_flag[ ]</w:t>
            </w:r>
          </w:p>
        </w:tc>
        <w:tc>
          <w:tcPr>
            <w:tcW w:w="1896" w:type="dxa"/>
            <w:tcBorders>
              <w:top w:val="single" w:sz="4" w:space="0" w:color="auto"/>
              <w:left w:val="single" w:sz="4" w:space="0" w:color="auto"/>
              <w:bottom w:val="single" w:sz="4" w:space="0" w:color="auto"/>
              <w:right w:val="single" w:sz="4" w:space="0" w:color="auto"/>
            </w:tcBorders>
            <w:vAlign w:val="center"/>
          </w:tcPr>
          <w:p w14:paraId="6B07C006"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235E8E8F"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7D8FB878"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0DA4E076"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943D4EE"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A4C5B92"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531B500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32FFA00" w14:textId="1C7EF39F" w:rsidR="003D5F0C" w:rsidRPr="001B5028" w:rsidRDefault="003D5F0C" w:rsidP="003D5F0C">
            <w:pPr>
              <w:rPr>
                <w:noProof/>
                <w:sz w:val="16"/>
                <w:szCs w:val="16"/>
                <w:lang w:val="en-CA" w:eastAsia="ko-KR"/>
              </w:rPr>
            </w:pPr>
            <w:r w:rsidRPr="001B5028">
              <w:rPr>
                <w:noProof/>
                <w:sz w:val="16"/>
                <w:szCs w:val="16"/>
                <w:lang w:val="en-CA"/>
              </w:rPr>
              <w:t>cc_pred_abs_chd_minus1[ ]</w:t>
            </w:r>
            <w:r w:rsidRPr="001B5028">
              <w:rPr>
                <w:noProof/>
                <w:sz w:val="16"/>
                <w:szCs w:val="16"/>
                <w:lang w:val="en-CA"/>
              </w:rPr>
              <w:br/>
            </w:r>
            <w:r w:rsidRPr="001B5028">
              <w:rPr>
                <w:noProof/>
                <w:sz w:val="16"/>
                <w:szCs w:val="16"/>
                <w:lang w:val="en-CA" w:eastAsia="ko-KR"/>
              </w:rPr>
              <w:t>(if the bin with binIdx is part of the prefix code of the limited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3296828E" w14:textId="77777777" w:rsidR="003D5F0C" w:rsidRPr="001B5028" w:rsidRDefault="003D5F0C" w:rsidP="003D5F0C">
            <w:pPr>
              <w:jc w:val="center"/>
              <w:rPr>
                <w:noProof/>
                <w:sz w:val="16"/>
                <w:szCs w:val="16"/>
                <w:lang w:val="en-CA"/>
              </w:rPr>
            </w:pPr>
            <w:r w:rsidRPr="001B5028">
              <w:rPr>
                <w:noProof/>
                <w:sz w:val="16"/>
                <w:szCs w:val="16"/>
                <w:lang w:val="en-CA"/>
              </w:rPr>
              <w:t>min( binIdx, 15 )</w:t>
            </w:r>
          </w:p>
        </w:tc>
      </w:tr>
      <w:tr w:rsidR="003D5F0C" w:rsidRPr="001B5028" w14:paraId="4C1FCAB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9DA49ED" w14:textId="10B5354D" w:rsidR="003D5F0C" w:rsidRPr="001B5028" w:rsidRDefault="003D5F0C" w:rsidP="003D5F0C">
            <w:pPr>
              <w:rPr>
                <w:noProof/>
                <w:sz w:val="16"/>
                <w:szCs w:val="16"/>
                <w:lang w:val="en-CA"/>
              </w:rPr>
            </w:pPr>
            <w:r w:rsidRPr="001B5028">
              <w:rPr>
                <w:noProof/>
                <w:sz w:val="16"/>
                <w:szCs w:val="16"/>
                <w:lang w:val="en-CA"/>
              </w:rPr>
              <w:t>cc_pred_abs_chd_minus1[ ]</w:t>
            </w:r>
            <w:r w:rsidRPr="001B5028">
              <w:rPr>
                <w:noProof/>
                <w:sz w:val="16"/>
                <w:szCs w:val="16"/>
                <w:lang w:val="en-CA"/>
              </w:rPr>
              <w:br/>
            </w:r>
            <w:r w:rsidRPr="001B5028">
              <w:rPr>
                <w:noProof/>
                <w:sz w:val="16"/>
                <w:szCs w:val="16"/>
                <w:lang w:val="en-CA" w:eastAsia="ko-KR"/>
              </w:rPr>
              <w:t>(if the bin with binIdx is part of the fixed-length suffix code of the limited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2652EF14"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6AA8DE8"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812ED99"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931EB23"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B166E6A"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696A409"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r>
      <w:tr w:rsidR="003D5F0C" w:rsidRPr="001B5028" w14:paraId="1493F63D"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7AB048A2" w14:textId="48AC7372" w:rsidR="003D5F0C" w:rsidRPr="001B5028" w:rsidRDefault="003D5F0C" w:rsidP="003D5F0C">
            <w:pPr>
              <w:rPr>
                <w:noProof/>
                <w:sz w:val="16"/>
                <w:szCs w:val="16"/>
                <w:lang w:val="en-CA"/>
              </w:rPr>
            </w:pPr>
            <w:r w:rsidRPr="001B5028">
              <w:rPr>
                <w:noProof/>
                <w:sz w:val="16"/>
                <w:szCs w:val="16"/>
                <w:lang w:val="en-CA"/>
              </w:rPr>
              <w:t>cc_pred_chd_sign_flag[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57DF689C"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0BD08F5"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5F0D6223"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1F7ACF54"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709199"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A8E6A62"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036445B6"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B5A4453" w14:textId="77777777" w:rsidR="003D5F0C" w:rsidRPr="001B5028" w:rsidRDefault="003D5F0C" w:rsidP="003D5F0C">
            <w:pPr>
              <w:rPr>
                <w:noProof/>
                <w:sz w:val="16"/>
                <w:szCs w:val="16"/>
                <w:lang w:val="en-CA" w:eastAsia="ko-KR"/>
              </w:rPr>
            </w:pPr>
            <w:r w:rsidRPr="001B5028">
              <w:rPr>
                <w:noProof/>
                <w:sz w:val="16"/>
                <w:szCs w:val="16"/>
                <w:lang w:val="en-CA"/>
              </w:rPr>
              <w:t>bm_pred_mult_hyp_flag</w:t>
            </w:r>
          </w:p>
        </w:tc>
        <w:tc>
          <w:tcPr>
            <w:tcW w:w="1896" w:type="dxa"/>
            <w:tcBorders>
              <w:top w:val="single" w:sz="4" w:space="0" w:color="auto"/>
              <w:left w:val="single" w:sz="4" w:space="0" w:color="auto"/>
              <w:bottom w:val="single" w:sz="4" w:space="0" w:color="auto"/>
              <w:right w:val="single" w:sz="4" w:space="0" w:color="auto"/>
            </w:tcBorders>
            <w:vAlign w:val="center"/>
          </w:tcPr>
          <w:p w14:paraId="20FBE68B"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7AC8136C"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689E0786"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11939219"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5588A91"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10C8D371"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4DBCB86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83B3FA" w14:textId="59F0562A" w:rsidR="003D5F0C" w:rsidRPr="001B5028" w:rsidRDefault="003D5F0C" w:rsidP="003D5F0C">
            <w:pPr>
              <w:rPr>
                <w:noProof/>
                <w:sz w:val="16"/>
                <w:szCs w:val="16"/>
                <w:lang w:val="en-CA"/>
              </w:rPr>
            </w:pPr>
            <w:r w:rsidRPr="001B5028">
              <w:rPr>
                <w:noProof/>
                <w:sz w:val="16"/>
                <w:szCs w:val="16"/>
                <w:lang w:val="en-CA"/>
              </w:rPr>
              <w:t>bm_pred_add_offset_flag</w:t>
            </w:r>
          </w:p>
        </w:tc>
        <w:tc>
          <w:tcPr>
            <w:tcW w:w="1896" w:type="dxa"/>
            <w:tcBorders>
              <w:top w:val="single" w:sz="4" w:space="0" w:color="auto"/>
              <w:left w:val="single" w:sz="4" w:space="0" w:color="auto"/>
              <w:bottom w:val="single" w:sz="4" w:space="0" w:color="auto"/>
              <w:right w:val="single" w:sz="4" w:space="0" w:color="auto"/>
            </w:tcBorders>
            <w:vAlign w:val="center"/>
          </w:tcPr>
          <w:p w14:paraId="219C6A78" w14:textId="5FC5C52F"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08AD3F9C" w14:textId="124FC165" w:rsidR="003D5F0C" w:rsidRPr="001B5028" w:rsidRDefault="003D5F0C" w:rsidP="003D5F0C">
            <w:pPr>
              <w:jc w:val="center"/>
              <w:rPr>
                <w:noProof/>
                <w:sz w:val="16"/>
                <w:szCs w:val="16"/>
                <w:lang w:val="en-CA"/>
              </w:rPr>
            </w:pPr>
            <w:r w:rsidRPr="001B5028">
              <w:rPr>
                <w:noProof/>
                <w:sz w:val="16"/>
                <w:szCs w:val="16"/>
                <w:lang w:val="en-CA"/>
              </w:rPr>
              <w:t>nan</w:t>
            </w:r>
          </w:p>
        </w:tc>
        <w:tc>
          <w:tcPr>
            <w:tcW w:w="900" w:type="dxa"/>
            <w:tcBorders>
              <w:top w:val="single" w:sz="4" w:space="0" w:color="auto"/>
              <w:left w:val="single" w:sz="4" w:space="0" w:color="auto"/>
              <w:bottom w:val="single" w:sz="4" w:space="0" w:color="auto"/>
              <w:right w:val="single" w:sz="4" w:space="0" w:color="auto"/>
            </w:tcBorders>
            <w:vAlign w:val="center"/>
          </w:tcPr>
          <w:p w14:paraId="796DF81E" w14:textId="2A7C2EFA" w:rsidR="003D5F0C" w:rsidRPr="001B5028" w:rsidRDefault="003D5F0C" w:rsidP="003D5F0C">
            <w:pPr>
              <w:jc w:val="center"/>
              <w:rPr>
                <w:noProof/>
                <w:sz w:val="16"/>
                <w:szCs w:val="16"/>
                <w:lang w:val="en-CA"/>
              </w:rPr>
            </w:pPr>
            <w:r w:rsidRPr="001B5028">
              <w:rPr>
                <w:noProof/>
                <w:sz w:val="16"/>
                <w:szCs w:val="16"/>
                <w:lang w:val="en-CA"/>
              </w:rPr>
              <w:t>nan</w:t>
            </w:r>
          </w:p>
        </w:tc>
        <w:tc>
          <w:tcPr>
            <w:tcW w:w="860" w:type="dxa"/>
            <w:tcBorders>
              <w:top w:val="single" w:sz="4" w:space="0" w:color="auto"/>
              <w:left w:val="single" w:sz="4" w:space="0" w:color="auto"/>
              <w:bottom w:val="single" w:sz="4" w:space="0" w:color="auto"/>
              <w:right w:val="single" w:sz="4" w:space="0" w:color="auto"/>
            </w:tcBorders>
            <w:vAlign w:val="center"/>
          </w:tcPr>
          <w:p w14:paraId="0AD49CCD" w14:textId="40B088D9" w:rsidR="003D5F0C" w:rsidRPr="001B5028" w:rsidRDefault="003D5F0C" w:rsidP="003D5F0C">
            <w:pPr>
              <w:jc w:val="center"/>
              <w:rPr>
                <w:noProof/>
                <w:sz w:val="16"/>
                <w:szCs w:val="16"/>
                <w:lang w:val="en-CA"/>
              </w:rPr>
            </w:pPr>
            <w:r w:rsidRPr="001B5028">
              <w:rPr>
                <w:noProof/>
                <w:sz w:val="16"/>
                <w:szCs w:val="16"/>
                <w:lang w:val="en-CA"/>
              </w:rPr>
              <w:t>nan</w:t>
            </w:r>
          </w:p>
        </w:tc>
        <w:tc>
          <w:tcPr>
            <w:tcW w:w="977" w:type="dxa"/>
            <w:tcBorders>
              <w:top w:val="single" w:sz="4" w:space="0" w:color="auto"/>
              <w:left w:val="single" w:sz="4" w:space="0" w:color="auto"/>
              <w:bottom w:val="single" w:sz="4" w:space="0" w:color="auto"/>
              <w:right w:val="single" w:sz="4" w:space="0" w:color="auto"/>
            </w:tcBorders>
            <w:vAlign w:val="center"/>
          </w:tcPr>
          <w:p w14:paraId="1990085E" w14:textId="565F65D9" w:rsidR="003D5F0C" w:rsidRPr="001B5028" w:rsidRDefault="003D5F0C" w:rsidP="003D5F0C">
            <w:pPr>
              <w:jc w:val="center"/>
              <w:rPr>
                <w:noProof/>
                <w:sz w:val="16"/>
                <w:szCs w:val="16"/>
                <w:lang w:val="en-CA"/>
              </w:rPr>
            </w:pPr>
            <w:r w:rsidRPr="001B5028">
              <w:rPr>
                <w:noProof/>
                <w:sz w:val="16"/>
                <w:szCs w:val="16"/>
                <w:lang w:val="en-CA"/>
              </w:rPr>
              <w:t>nan</w:t>
            </w:r>
          </w:p>
        </w:tc>
        <w:tc>
          <w:tcPr>
            <w:tcW w:w="977" w:type="dxa"/>
            <w:tcBorders>
              <w:top w:val="single" w:sz="4" w:space="0" w:color="auto"/>
              <w:left w:val="single" w:sz="4" w:space="0" w:color="auto"/>
              <w:bottom w:val="single" w:sz="4" w:space="0" w:color="auto"/>
              <w:right w:val="single" w:sz="4" w:space="0" w:color="auto"/>
            </w:tcBorders>
            <w:vAlign w:val="center"/>
          </w:tcPr>
          <w:p w14:paraId="459DB1D9" w14:textId="0AA37D72" w:rsidR="003D5F0C" w:rsidRPr="001B5028" w:rsidRDefault="003D5F0C" w:rsidP="003D5F0C">
            <w:pPr>
              <w:jc w:val="center"/>
              <w:rPr>
                <w:noProof/>
                <w:sz w:val="16"/>
                <w:szCs w:val="16"/>
                <w:lang w:val="en-CA"/>
              </w:rPr>
            </w:pPr>
            <w:r w:rsidRPr="001B5028">
              <w:rPr>
                <w:noProof/>
                <w:sz w:val="16"/>
                <w:szCs w:val="16"/>
                <w:lang w:val="en-CA"/>
              </w:rPr>
              <w:t>nan</w:t>
            </w:r>
          </w:p>
        </w:tc>
      </w:tr>
      <w:tr w:rsidR="003D5F0C" w:rsidRPr="001B5028" w14:paraId="3C9422A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8D2F850" w14:textId="77777777" w:rsidR="003D5F0C" w:rsidRPr="001B5028" w:rsidRDefault="003D5F0C" w:rsidP="003D5F0C">
            <w:pPr>
              <w:rPr>
                <w:noProof/>
                <w:sz w:val="16"/>
                <w:szCs w:val="16"/>
                <w:lang w:val="en-CA" w:eastAsia="ko-KR"/>
              </w:rPr>
            </w:pPr>
            <w:r w:rsidRPr="001B5028">
              <w:rPr>
                <w:noProof/>
                <w:sz w:val="16"/>
                <w:szCs w:val="16"/>
                <w:lang w:val="en-CA"/>
              </w:rPr>
              <w:t>bm_pred_filter_flag</w:t>
            </w:r>
            <w:r w:rsidRPr="001B5028">
              <w:rPr>
                <w:noProof/>
                <w:sz w:val="16"/>
                <w:szCs w:val="16"/>
                <w:lang w:val="en-CA"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108CDA73"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06A528E6"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091EBF19"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7B95D6C1"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3E5C9E8D"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23B6B68"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7CCCE283"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A01A75A" w14:textId="77777777" w:rsidR="003D5F0C" w:rsidRPr="001B5028" w:rsidRDefault="003D5F0C" w:rsidP="003D5F0C">
            <w:pPr>
              <w:rPr>
                <w:noProof/>
                <w:sz w:val="16"/>
                <w:szCs w:val="16"/>
                <w:lang w:val="en-CA" w:eastAsia="ko-KR"/>
              </w:rPr>
            </w:pPr>
            <w:r w:rsidRPr="001B5028">
              <w:rPr>
                <w:noProof/>
                <w:sz w:val="16"/>
                <w:szCs w:val="16"/>
                <w:lang w:val="en-CA"/>
              </w:rPr>
              <w:t>bm_pred_filter_idx</w:t>
            </w:r>
            <w:r w:rsidRPr="001B5028">
              <w:rPr>
                <w:noProof/>
                <w:sz w:val="16"/>
                <w:szCs w:val="16"/>
                <w:lang w:val="en-CA"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4C7DF3E6"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17028DFB"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580D9E57"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1D804660"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D189163"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128E6BDE"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61A980D1"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B1AA4A3" w14:textId="79BA3211" w:rsidR="003D5F0C" w:rsidRPr="001B5028" w:rsidRDefault="003D5F0C" w:rsidP="003D5F0C">
            <w:pPr>
              <w:rPr>
                <w:noProof/>
                <w:sz w:val="16"/>
                <w:szCs w:val="16"/>
                <w:lang w:val="en-CA"/>
              </w:rPr>
            </w:pPr>
            <w:r w:rsidRPr="001B5028">
              <w:rPr>
                <w:noProof/>
                <w:sz w:val="16"/>
                <w:szCs w:val="16"/>
                <w:lang w:val="en-CA"/>
              </w:rPr>
              <w:t>bm_pred_off_pred_prev_ch_flag</w:t>
            </w:r>
            <w:r w:rsidRPr="001B5028">
              <w:rPr>
                <w:noProof/>
                <w:sz w:val="16"/>
                <w:szCs w:val="16"/>
                <w:lang w:val="en-CA"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282AF462"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12EE0E0C"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519DAFE9"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29725769"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229021DA"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E6F5F59"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33625AF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EBFC790" w14:textId="4D46D561" w:rsidR="003D5F0C" w:rsidRPr="001B5028" w:rsidRDefault="003D5F0C" w:rsidP="003D5F0C">
            <w:pPr>
              <w:rPr>
                <w:noProof/>
                <w:sz w:val="16"/>
                <w:szCs w:val="16"/>
                <w:lang w:val="en-CA" w:eastAsia="ko-KR"/>
              </w:rPr>
            </w:pPr>
            <w:r w:rsidRPr="001B5028">
              <w:rPr>
                <w:noProof/>
                <w:sz w:val="16"/>
                <w:szCs w:val="16"/>
                <w:lang w:val="en-CA"/>
              </w:rPr>
              <w:t>bm_pred_abs_offd_greater0_flag</w:t>
            </w:r>
            <w:r w:rsidRPr="001B5028">
              <w:rPr>
                <w:noProof/>
                <w:sz w:val="16"/>
                <w:szCs w:val="16"/>
                <w:lang w:val="en-CA"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5E57BFE5"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67699333"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5840F1A7"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4E83839C"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265CDFC0"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40087B0"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4B65E70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47E6EAB" w14:textId="77777777" w:rsidR="003D5F0C" w:rsidRPr="001B5028" w:rsidRDefault="003D5F0C" w:rsidP="003D5F0C">
            <w:pPr>
              <w:rPr>
                <w:noProof/>
                <w:sz w:val="16"/>
                <w:szCs w:val="16"/>
                <w:lang w:val="en-CA" w:eastAsia="ko-KR"/>
              </w:rPr>
            </w:pPr>
            <w:r w:rsidRPr="001B5028">
              <w:rPr>
                <w:noProof/>
                <w:sz w:val="16"/>
                <w:szCs w:val="16"/>
                <w:lang w:val="en-CA"/>
              </w:rPr>
              <w:t>bm_pred_abs_offd_minus1</w:t>
            </w:r>
            <w:r w:rsidRPr="001B5028">
              <w:rPr>
                <w:noProof/>
                <w:sz w:val="16"/>
                <w:szCs w:val="16"/>
                <w:lang w:val="en-CA" w:eastAsia="ko-KR"/>
              </w:rPr>
              <w:t>[ ]</w:t>
            </w:r>
            <w:r w:rsidRPr="001B5028">
              <w:rPr>
                <w:noProof/>
                <w:sz w:val="16"/>
                <w:szCs w:val="16"/>
                <w:lang w:val="en-CA" w:eastAsia="ko-KR"/>
              </w:rPr>
              <w:br/>
              <w:t>(if the bin with binIdx is part of the prefix code of the limited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71685A87" w14:textId="77777777" w:rsidR="003D5F0C" w:rsidRPr="001B5028" w:rsidRDefault="003D5F0C" w:rsidP="003D5F0C">
            <w:pPr>
              <w:jc w:val="center"/>
              <w:rPr>
                <w:noProof/>
                <w:sz w:val="16"/>
                <w:szCs w:val="16"/>
                <w:lang w:val="en-CA"/>
              </w:rPr>
            </w:pPr>
            <w:r w:rsidRPr="001B5028">
              <w:rPr>
                <w:noProof/>
                <w:sz w:val="16"/>
                <w:szCs w:val="16"/>
                <w:lang w:val="en-CA"/>
              </w:rPr>
              <w:t>min( binIdx, 15 )</w:t>
            </w:r>
          </w:p>
        </w:tc>
      </w:tr>
      <w:tr w:rsidR="003D5F0C" w:rsidRPr="001B5028" w14:paraId="0F1A9FD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F5CC64C" w14:textId="77777777" w:rsidR="003D5F0C" w:rsidRPr="001B5028" w:rsidRDefault="003D5F0C" w:rsidP="003D5F0C">
            <w:pPr>
              <w:rPr>
                <w:noProof/>
                <w:sz w:val="16"/>
                <w:szCs w:val="16"/>
                <w:lang w:val="en-CA"/>
              </w:rPr>
            </w:pPr>
            <w:r w:rsidRPr="001B5028">
              <w:rPr>
                <w:noProof/>
                <w:sz w:val="16"/>
                <w:szCs w:val="16"/>
                <w:lang w:val="en-CA"/>
              </w:rPr>
              <w:t>bm_pred_abs_offd_minus1</w:t>
            </w:r>
            <w:r w:rsidRPr="001B5028">
              <w:rPr>
                <w:noProof/>
                <w:sz w:val="16"/>
                <w:szCs w:val="16"/>
                <w:lang w:val="en-CA" w:eastAsia="ko-KR"/>
              </w:rPr>
              <w:t>[ ]</w:t>
            </w:r>
            <w:r w:rsidRPr="001B5028">
              <w:rPr>
                <w:noProof/>
                <w:sz w:val="16"/>
                <w:szCs w:val="16"/>
                <w:lang w:val="en-CA" w:eastAsia="ko-KR"/>
              </w:rPr>
              <w:br/>
              <w:t>(if the bin with binIdx is part of the fixed-length suffix code of the limited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4530016A"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DB31500"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A398481"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4B9D2B18"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78B1693"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DEE03F4" w14:textId="77777777" w:rsidR="003D5F0C" w:rsidRPr="001B5028" w:rsidRDefault="003D5F0C" w:rsidP="003D5F0C">
            <w:pPr>
              <w:jc w:val="center"/>
              <w:rPr>
                <w:noProof/>
                <w:sz w:val="16"/>
                <w:szCs w:val="16"/>
                <w:lang w:val="en-CA"/>
              </w:rPr>
            </w:pPr>
            <w:r w:rsidRPr="001B5028">
              <w:rPr>
                <w:rFonts w:eastAsia="PMingLiU"/>
                <w:noProof/>
                <w:sz w:val="16"/>
                <w:szCs w:val="16"/>
                <w:lang w:val="en-CA" w:eastAsia="zh-TW"/>
              </w:rPr>
              <w:t>bypass</w:t>
            </w:r>
          </w:p>
        </w:tc>
      </w:tr>
      <w:tr w:rsidR="003D5F0C" w:rsidRPr="001B5028" w14:paraId="3EB086E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B7248FB" w14:textId="77777777" w:rsidR="003D5F0C" w:rsidRPr="001B5028" w:rsidRDefault="003D5F0C" w:rsidP="003D5F0C">
            <w:pPr>
              <w:rPr>
                <w:noProof/>
                <w:sz w:val="16"/>
                <w:szCs w:val="16"/>
                <w:lang w:val="en-CA"/>
              </w:rPr>
            </w:pPr>
            <w:r w:rsidRPr="001B5028">
              <w:rPr>
                <w:noProof/>
                <w:sz w:val="16"/>
                <w:szCs w:val="16"/>
                <w:lang w:val="en-CA"/>
              </w:rPr>
              <w:t>bm_pred_offd_sign_flag</w:t>
            </w:r>
            <w:r w:rsidRPr="001B5028">
              <w:rPr>
                <w:noProof/>
                <w:sz w:val="16"/>
                <w:szCs w:val="16"/>
                <w:lang w:val="en-CA"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3A668B2B" w14:textId="77777777" w:rsidR="003D5F0C" w:rsidRPr="001B5028" w:rsidRDefault="003D5F0C" w:rsidP="003D5F0C">
            <w:pPr>
              <w:jc w:val="center"/>
              <w:rPr>
                <w:rFonts w:eastAsia="PMingLiU"/>
                <w:noProof/>
                <w:sz w:val="16"/>
                <w:szCs w:val="16"/>
                <w:lang w:val="en-CA" w:eastAsia="zh-TW"/>
              </w:rPr>
            </w:pPr>
            <w:r w:rsidRPr="001B5028">
              <w:rPr>
                <w:rFonts w:eastAsia="PMingLiU"/>
                <w:noProof/>
                <w:sz w:val="16"/>
                <w:szCs w:val="16"/>
                <w:lang w:val="en-CA" w:eastAsia="zh-TW"/>
              </w:rPr>
              <w:t>na</w:t>
            </w:r>
          </w:p>
        </w:tc>
        <w:tc>
          <w:tcPr>
            <w:tcW w:w="900" w:type="dxa"/>
            <w:tcBorders>
              <w:top w:val="single" w:sz="4" w:space="0" w:color="auto"/>
              <w:left w:val="single" w:sz="4" w:space="0" w:color="auto"/>
              <w:bottom w:val="single" w:sz="4" w:space="0" w:color="auto"/>
              <w:right w:val="single" w:sz="4" w:space="0" w:color="auto"/>
            </w:tcBorders>
            <w:vAlign w:val="center"/>
          </w:tcPr>
          <w:p w14:paraId="0AF5BD20" w14:textId="77777777" w:rsidR="003D5F0C" w:rsidRPr="001B5028" w:rsidRDefault="003D5F0C" w:rsidP="003D5F0C">
            <w:pPr>
              <w:jc w:val="center"/>
              <w:rPr>
                <w:rFonts w:eastAsia="PMingLiU"/>
                <w:noProof/>
                <w:sz w:val="16"/>
                <w:szCs w:val="16"/>
                <w:lang w:val="en-CA" w:eastAsia="zh-TW"/>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10653990" w14:textId="77777777" w:rsidR="003D5F0C" w:rsidRPr="001B5028" w:rsidRDefault="003D5F0C" w:rsidP="003D5F0C">
            <w:pPr>
              <w:jc w:val="center"/>
              <w:rPr>
                <w:rFonts w:eastAsia="PMingLiU"/>
                <w:noProof/>
                <w:sz w:val="16"/>
                <w:szCs w:val="16"/>
                <w:lang w:val="en-CA" w:eastAsia="zh-TW"/>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165E00FD" w14:textId="77777777" w:rsidR="003D5F0C" w:rsidRPr="001B5028" w:rsidRDefault="003D5F0C" w:rsidP="003D5F0C">
            <w:pPr>
              <w:jc w:val="center"/>
              <w:rPr>
                <w:rFonts w:eastAsia="PMingLiU"/>
                <w:noProof/>
                <w:sz w:val="16"/>
                <w:szCs w:val="16"/>
                <w:lang w:val="en-CA" w:eastAsia="zh-TW"/>
              </w:rPr>
            </w:pPr>
            <w:r w:rsidRPr="001B5028">
              <w:rPr>
                <w:rFonts w:eastAsia="PMingLiU"/>
                <w:noProof/>
                <w:sz w:val="16"/>
                <w:szCs w:val="16"/>
                <w:lang w:val="en-CA" w:eastAsia="zh-TW"/>
              </w:rPr>
              <w:t>na</w:t>
            </w:r>
          </w:p>
        </w:tc>
        <w:tc>
          <w:tcPr>
            <w:tcW w:w="977" w:type="dxa"/>
            <w:tcBorders>
              <w:top w:val="single" w:sz="4" w:space="0" w:color="auto"/>
              <w:left w:val="single" w:sz="4" w:space="0" w:color="auto"/>
              <w:bottom w:val="single" w:sz="4" w:space="0" w:color="auto"/>
              <w:right w:val="single" w:sz="4" w:space="0" w:color="auto"/>
            </w:tcBorders>
            <w:vAlign w:val="center"/>
          </w:tcPr>
          <w:p w14:paraId="2F589BD0" w14:textId="77777777" w:rsidR="003D5F0C" w:rsidRPr="001B5028" w:rsidRDefault="003D5F0C" w:rsidP="003D5F0C">
            <w:pPr>
              <w:jc w:val="center"/>
              <w:rPr>
                <w:rFonts w:eastAsia="PMingLiU"/>
                <w:noProof/>
                <w:sz w:val="16"/>
                <w:szCs w:val="16"/>
                <w:lang w:val="en-CA" w:eastAsia="zh-TW"/>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755E5359" w14:textId="77777777" w:rsidR="003D5F0C" w:rsidRPr="001B5028" w:rsidRDefault="003D5F0C" w:rsidP="003D5F0C">
            <w:pPr>
              <w:jc w:val="center"/>
              <w:rPr>
                <w:rFonts w:eastAsia="PMingLiU"/>
                <w:noProof/>
                <w:sz w:val="16"/>
                <w:szCs w:val="16"/>
                <w:lang w:val="en-CA" w:eastAsia="zh-TW"/>
              </w:rPr>
            </w:pPr>
            <w:r w:rsidRPr="001B5028">
              <w:rPr>
                <w:noProof/>
                <w:sz w:val="16"/>
                <w:szCs w:val="16"/>
                <w:lang w:val="en-CA"/>
              </w:rPr>
              <w:t>na</w:t>
            </w:r>
          </w:p>
        </w:tc>
      </w:tr>
      <w:tr w:rsidR="003D5F0C" w:rsidRPr="001B5028" w14:paraId="65F2845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5341247" w14:textId="77777777" w:rsidR="003D5F0C" w:rsidRPr="001B5028" w:rsidRDefault="003D5F0C" w:rsidP="003D5F0C">
            <w:pPr>
              <w:rPr>
                <w:noProof/>
                <w:sz w:val="16"/>
                <w:szCs w:val="16"/>
                <w:lang w:val="en-CA" w:eastAsia="ko-KR"/>
              </w:rPr>
            </w:pPr>
            <w:r w:rsidRPr="001B5028">
              <w:rPr>
                <w:noProof/>
                <w:sz w:val="16"/>
                <w:szCs w:val="16"/>
                <w:lang w:val="en-CA"/>
              </w:rPr>
              <w:t>spred_lpf_or_diff_flag</w:t>
            </w:r>
          </w:p>
        </w:tc>
        <w:tc>
          <w:tcPr>
            <w:tcW w:w="1896" w:type="dxa"/>
            <w:tcBorders>
              <w:top w:val="single" w:sz="4" w:space="0" w:color="auto"/>
              <w:left w:val="single" w:sz="4" w:space="0" w:color="auto"/>
              <w:bottom w:val="single" w:sz="4" w:space="0" w:color="auto"/>
              <w:right w:val="single" w:sz="4" w:space="0" w:color="auto"/>
            </w:tcBorders>
            <w:vAlign w:val="center"/>
          </w:tcPr>
          <w:p w14:paraId="09ADF6C7"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71E0E09E"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5B1613AB"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78FD7423"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2E5D6DEF"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4F3008"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40DA0A2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3CAD000" w14:textId="77777777" w:rsidR="003D5F0C" w:rsidRPr="001B5028" w:rsidRDefault="003D5F0C" w:rsidP="003D5F0C">
            <w:pPr>
              <w:rPr>
                <w:noProof/>
                <w:sz w:val="16"/>
                <w:szCs w:val="16"/>
                <w:lang w:val="en-CA" w:eastAsia="ko-KR"/>
              </w:rPr>
            </w:pPr>
            <w:r w:rsidRPr="001B5028">
              <w:rPr>
                <w:noProof/>
                <w:sz w:val="16"/>
                <w:szCs w:val="16"/>
                <w:lang w:val="en-CA"/>
              </w:rPr>
              <w:t>spred_lpf_flag</w:t>
            </w:r>
          </w:p>
        </w:tc>
        <w:tc>
          <w:tcPr>
            <w:tcW w:w="1896" w:type="dxa"/>
            <w:tcBorders>
              <w:top w:val="single" w:sz="4" w:space="0" w:color="auto"/>
              <w:left w:val="single" w:sz="4" w:space="0" w:color="auto"/>
              <w:bottom w:val="single" w:sz="4" w:space="0" w:color="auto"/>
              <w:right w:val="single" w:sz="4" w:space="0" w:color="auto"/>
            </w:tcBorders>
            <w:vAlign w:val="center"/>
          </w:tcPr>
          <w:p w14:paraId="369A48CC"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57E787CF"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6851F7E6"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2BA01B62"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38473680"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1F02934F"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1DB90BA5"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7C351F5" w14:textId="77777777" w:rsidR="003D5F0C" w:rsidRPr="001B5028" w:rsidRDefault="003D5F0C" w:rsidP="003D5F0C">
            <w:pPr>
              <w:rPr>
                <w:noProof/>
                <w:sz w:val="16"/>
                <w:szCs w:val="16"/>
                <w:lang w:val="en-CA" w:eastAsia="ko-KR"/>
              </w:rPr>
            </w:pPr>
            <w:r w:rsidRPr="001B5028">
              <w:rPr>
                <w:noProof/>
                <w:sz w:val="16"/>
                <w:szCs w:val="16"/>
                <w:lang w:val="en-CA"/>
              </w:rPr>
              <w:t>spred_rem_mode_idx</w:t>
            </w:r>
          </w:p>
        </w:tc>
        <w:tc>
          <w:tcPr>
            <w:tcW w:w="1896" w:type="dxa"/>
            <w:tcBorders>
              <w:top w:val="single" w:sz="4" w:space="0" w:color="auto"/>
              <w:left w:val="single" w:sz="4" w:space="0" w:color="auto"/>
              <w:bottom w:val="single" w:sz="4" w:space="0" w:color="auto"/>
              <w:right w:val="single" w:sz="4" w:space="0" w:color="auto"/>
            </w:tcBorders>
            <w:vAlign w:val="center"/>
          </w:tcPr>
          <w:p w14:paraId="6B2BDFCB"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0D356D01"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5A37563"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7ADB2F61"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B582F7"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F6E18C4"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15614E94"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F0076C1" w14:textId="6DF60F7C" w:rsidR="003D5F0C" w:rsidRPr="001B5028" w:rsidRDefault="003D5F0C" w:rsidP="003D5F0C">
            <w:pPr>
              <w:rPr>
                <w:noProof/>
                <w:sz w:val="16"/>
                <w:szCs w:val="16"/>
                <w:lang w:val="en-CA"/>
              </w:rPr>
            </w:pPr>
            <w:r w:rsidRPr="001B5028">
              <w:rPr>
                <w:noProof/>
                <w:sz w:val="16"/>
                <w:szCs w:val="16"/>
                <w:lang w:val="en-CA"/>
              </w:rPr>
              <w:t xml:space="preserve">lpf_prev_ch_flag </w:t>
            </w:r>
          </w:p>
        </w:tc>
        <w:tc>
          <w:tcPr>
            <w:tcW w:w="1896" w:type="dxa"/>
            <w:tcBorders>
              <w:top w:val="single" w:sz="4" w:space="0" w:color="auto"/>
              <w:left w:val="single" w:sz="4" w:space="0" w:color="auto"/>
              <w:bottom w:val="single" w:sz="4" w:space="0" w:color="auto"/>
              <w:right w:val="single" w:sz="4" w:space="0" w:color="auto"/>
            </w:tcBorders>
            <w:vAlign w:val="center"/>
          </w:tcPr>
          <w:p w14:paraId="2FD8C4B3"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29FEC0CC"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2D372DAC"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38DFF7FA"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338F928"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3BBB2403"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3ABD9937"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6EF5ADF" w14:textId="53932D22" w:rsidR="003D5F0C" w:rsidRPr="001B5028" w:rsidRDefault="003D5F0C" w:rsidP="003D5F0C">
            <w:pPr>
              <w:rPr>
                <w:noProof/>
                <w:sz w:val="16"/>
                <w:szCs w:val="16"/>
                <w:lang w:val="en-CA"/>
              </w:rPr>
            </w:pPr>
            <w:r w:rsidRPr="001B5028">
              <w:rPr>
                <w:sz w:val="16"/>
                <w:szCs w:val="16"/>
                <w:lang w:val="en-CA"/>
              </w:rPr>
              <w:t>lpf_delta_coding_flag</w:t>
            </w:r>
            <w:r w:rsidRPr="001B5028">
              <w:rPr>
                <w:noProof/>
                <w:sz w:val="16"/>
                <w:szCs w:val="16"/>
                <w:lang w:val="en-CA"/>
              </w:rPr>
              <w:t xml:space="preserve"> </w:t>
            </w:r>
          </w:p>
        </w:tc>
        <w:tc>
          <w:tcPr>
            <w:tcW w:w="1896" w:type="dxa"/>
            <w:tcBorders>
              <w:top w:val="single" w:sz="4" w:space="0" w:color="auto"/>
              <w:left w:val="single" w:sz="4" w:space="0" w:color="auto"/>
              <w:bottom w:val="single" w:sz="4" w:space="0" w:color="auto"/>
              <w:right w:val="single" w:sz="4" w:space="0" w:color="auto"/>
            </w:tcBorders>
            <w:vAlign w:val="center"/>
          </w:tcPr>
          <w:p w14:paraId="477DE252" w14:textId="58E71445"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43603E4D" w14:textId="34017FEC"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5E42F9FF" w14:textId="389546F1"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4A7D864D" w14:textId="51CF6CF5"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C960992" w14:textId="1D93D1F1"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32F9F876" w14:textId="4AE9C359"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45004D4E"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11032D2" w14:textId="77777777" w:rsidR="003D5F0C" w:rsidRPr="001B5028" w:rsidRDefault="003D5F0C" w:rsidP="003D5F0C">
            <w:pPr>
              <w:rPr>
                <w:noProof/>
                <w:sz w:val="16"/>
                <w:szCs w:val="16"/>
                <w:lang w:val="en-CA"/>
              </w:rPr>
            </w:pPr>
            <w:r w:rsidRPr="001B5028">
              <w:rPr>
                <w:noProof/>
                <w:sz w:val="16"/>
                <w:szCs w:val="16"/>
                <w:lang w:val="en-CA"/>
              </w:rPr>
              <w:t>lpf_num_weights_idx</w:t>
            </w:r>
          </w:p>
        </w:tc>
        <w:tc>
          <w:tcPr>
            <w:tcW w:w="1896" w:type="dxa"/>
            <w:tcBorders>
              <w:top w:val="single" w:sz="4" w:space="0" w:color="auto"/>
              <w:left w:val="single" w:sz="4" w:space="0" w:color="auto"/>
              <w:bottom w:val="single" w:sz="4" w:space="0" w:color="auto"/>
              <w:right w:val="single" w:sz="4" w:space="0" w:color="auto"/>
            </w:tcBorders>
            <w:vAlign w:val="center"/>
          </w:tcPr>
          <w:p w14:paraId="757A7ED3"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77604B00" w14:textId="77777777" w:rsidR="003D5F0C" w:rsidRPr="001B5028" w:rsidRDefault="003D5F0C" w:rsidP="003D5F0C">
            <w:pPr>
              <w:jc w:val="center"/>
              <w:rPr>
                <w:noProof/>
                <w:sz w:val="16"/>
                <w:szCs w:val="16"/>
                <w:lang w:val="en-CA"/>
              </w:rPr>
            </w:pPr>
            <w:r w:rsidRPr="001B5028">
              <w:rPr>
                <w:noProof/>
                <w:sz w:val="16"/>
                <w:szCs w:val="16"/>
                <w:lang w:val="en-CA"/>
              </w:rPr>
              <w:t xml:space="preserve">1 if bin at index 0 is equal to 1, otherwise bypass </w:t>
            </w:r>
          </w:p>
        </w:tc>
        <w:tc>
          <w:tcPr>
            <w:tcW w:w="900" w:type="dxa"/>
            <w:tcBorders>
              <w:top w:val="single" w:sz="4" w:space="0" w:color="auto"/>
              <w:left w:val="single" w:sz="4" w:space="0" w:color="auto"/>
              <w:bottom w:val="single" w:sz="4" w:space="0" w:color="auto"/>
              <w:right w:val="single" w:sz="4" w:space="0" w:color="auto"/>
            </w:tcBorders>
            <w:vAlign w:val="center"/>
          </w:tcPr>
          <w:p w14:paraId="442A43D9"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2479B79F"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6C8615CB"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EFEEE13"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6459458C"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7A293A9" w14:textId="77777777" w:rsidR="003D5F0C" w:rsidRPr="001B5028" w:rsidRDefault="003D5F0C" w:rsidP="003D5F0C">
            <w:pPr>
              <w:rPr>
                <w:noProof/>
                <w:sz w:val="16"/>
                <w:szCs w:val="16"/>
                <w:lang w:val="en-CA"/>
              </w:rPr>
            </w:pPr>
            <w:r w:rsidRPr="001B5028">
              <w:rPr>
                <w:noProof/>
                <w:sz w:val="16"/>
                <w:szCs w:val="16"/>
                <w:lang w:val="en-CA"/>
              </w:rPr>
              <w:t>abs_lpf_weight_greater0_flag</w:t>
            </w:r>
            <w:r w:rsidRPr="001B5028">
              <w:rPr>
                <w:noProof/>
                <w:sz w:val="16"/>
                <w:szCs w:val="16"/>
                <w:lang w:val="en-CA"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73078A91"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035BC428"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7280E029"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5524767C"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72E25AF8"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70C8D9D2"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3D38E289"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0E55486F" w14:textId="77777777" w:rsidR="003D5F0C" w:rsidRPr="001B5028" w:rsidRDefault="003D5F0C" w:rsidP="003D5F0C">
            <w:pPr>
              <w:rPr>
                <w:noProof/>
                <w:sz w:val="16"/>
                <w:szCs w:val="16"/>
                <w:lang w:val="en-CA"/>
              </w:rPr>
            </w:pPr>
            <w:r w:rsidRPr="001B5028">
              <w:rPr>
                <w:noProof/>
                <w:sz w:val="16"/>
                <w:szCs w:val="16"/>
                <w:lang w:val="en-CA"/>
              </w:rPr>
              <w:t>abs_lpf_weight_minus1</w:t>
            </w:r>
            <w:r w:rsidRPr="001B5028">
              <w:rPr>
                <w:noProof/>
                <w:sz w:val="16"/>
                <w:szCs w:val="16"/>
                <w:lang w:val="en-CA" w:eastAsia="ko-KR"/>
              </w:rPr>
              <w:t>[ ]</w:t>
            </w:r>
            <w:r w:rsidRPr="001B5028">
              <w:rPr>
                <w:noProof/>
                <w:sz w:val="16"/>
                <w:szCs w:val="16"/>
                <w:lang w:val="en-CA" w:eastAsia="ko-KR"/>
              </w:rPr>
              <w:br/>
              <w:t>(if the bin with binIdx is part of the fixed length suffix code of the Truncated Rice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78C874E1" w14:textId="77777777" w:rsidR="003D5F0C" w:rsidRPr="001B5028" w:rsidRDefault="003D5F0C" w:rsidP="003D5F0C">
            <w:pPr>
              <w:jc w:val="center"/>
              <w:rPr>
                <w:noProof/>
                <w:sz w:val="16"/>
                <w:szCs w:val="16"/>
                <w:lang w:val="en-CA"/>
              </w:rPr>
            </w:pPr>
            <w:r w:rsidRPr="001B5028">
              <w:rPr>
                <w:noProof/>
                <w:sz w:val="16"/>
                <w:szCs w:val="16"/>
                <w:lang w:val="en-CA"/>
              </w:rPr>
              <w:t>min( binIdx, 9 )</w:t>
            </w:r>
          </w:p>
        </w:tc>
      </w:tr>
      <w:tr w:rsidR="003D5F0C" w:rsidRPr="001B5028" w14:paraId="39281A20"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A5772EB" w14:textId="77777777" w:rsidR="003D5F0C" w:rsidRPr="001B5028" w:rsidRDefault="003D5F0C" w:rsidP="003D5F0C">
            <w:pPr>
              <w:rPr>
                <w:noProof/>
                <w:sz w:val="16"/>
                <w:szCs w:val="16"/>
                <w:lang w:val="en-CA" w:eastAsia="ko-KR"/>
              </w:rPr>
            </w:pPr>
            <w:r w:rsidRPr="001B5028">
              <w:rPr>
                <w:noProof/>
                <w:sz w:val="16"/>
                <w:szCs w:val="16"/>
                <w:lang w:val="en-CA"/>
              </w:rPr>
              <w:t>abs_lpf_weight_minus1</w:t>
            </w:r>
            <w:r w:rsidRPr="001B5028">
              <w:rPr>
                <w:noProof/>
                <w:sz w:val="16"/>
                <w:szCs w:val="16"/>
                <w:lang w:val="en-CA" w:eastAsia="ko-KR"/>
              </w:rPr>
              <w:t>[ ]</w:t>
            </w:r>
            <w:r w:rsidRPr="001B5028">
              <w:rPr>
                <w:noProof/>
                <w:sz w:val="16"/>
                <w:szCs w:val="16"/>
                <w:lang w:val="en-CA" w:eastAsia="ko-KR"/>
              </w:rPr>
              <w:br/>
              <w:t>(if the bin with binIdx is part of the fixed length suffix code of the Truncated Rice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17E07059"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842CB0B"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5742E20"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51A6640"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0D1A348"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571C890" w14:textId="77777777"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315D059B" w14:textId="77777777" w:rsidTr="009105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27F00FC" w14:textId="77777777" w:rsidR="003D5F0C" w:rsidRPr="001B5028" w:rsidRDefault="003D5F0C" w:rsidP="003D5F0C">
            <w:pPr>
              <w:rPr>
                <w:noProof/>
                <w:sz w:val="16"/>
                <w:szCs w:val="16"/>
                <w:lang w:val="en-CA"/>
              </w:rPr>
            </w:pPr>
            <w:r w:rsidRPr="001B5028">
              <w:rPr>
                <w:noProof/>
                <w:sz w:val="16"/>
                <w:szCs w:val="16"/>
                <w:lang w:val="en-CA"/>
              </w:rPr>
              <w:t>lpf_weight_sign_flag</w:t>
            </w:r>
            <w:r w:rsidRPr="001B5028">
              <w:rPr>
                <w:noProof/>
                <w:sz w:val="16"/>
                <w:szCs w:val="16"/>
                <w:lang w:val="en-CA" w:eastAsia="ko-KR"/>
              </w:rPr>
              <w:t>[ ]</w:t>
            </w:r>
          </w:p>
        </w:tc>
        <w:tc>
          <w:tcPr>
            <w:tcW w:w="1896" w:type="dxa"/>
            <w:tcBorders>
              <w:top w:val="single" w:sz="4" w:space="0" w:color="auto"/>
              <w:left w:val="single" w:sz="4" w:space="0" w:color="auto"/>
              <w:bottom w:val="single" w:sz="4" w:space="0" w:color="auto"/>
              <w:right w:val="single" w:sz="4" w:space="0" w:color="auto"/>
            </w:tcBorders>
            <w:vAlign w:val="center"/>
          </w:tcPr>
          <w:p w14:paraId="6D55A8B3"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0A35BD1D"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4AA4AC2B"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2A6DD506"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2921421"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91B24BB"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0BA7D69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85877DF" w14:textId="77777777" w:rsidR="003D5F0C" w:rsidRPr="001B5028" w:rsidRDefault="003D5F0C" w:rsidP="003D5F0C">
            <w:pPr>
              <w:rPr>
                <w:noProof/>
                <w:sz w:val="16"/>
                <w:szCs w:val="16"/>
                <w:lang w:val="en-CA" w:eastAsia="ko-KR"/>
              </w:rPr>
            </w:pPr>
            <w:r w:rsidRPr="001B5028">
              <w:rPr>
                <w:noProof/>
                <w:sz w:val="16"/>
                <w:szCs w:val="16"/>
                <w:lang w:val="en-CA" w:eastAsia="ko-KR"/>
              </w:rPr>
              <w:t>coeff_bypass_value[ ]</w:t>
            </w:r>
          </w:p>
        </w:tc>
        <w:tc>
          <w:tcPr>
            <w:tcW w:w="1896" w:type="dxa"/>
            <w:tcBorders>
              <w:top w:val="single" w:sz="4" w:space="0" w:color="auto"/>
              <w:left w:val="single" w:sz="4" w:space="0" w:color="auto"/>
              <w:bottom w:val="single" w:sz="4" w:space="0" w:color="auto"/>
              <w:right w:val="single" w:sz="4" w:space="0" w:color="auto"/>
            </w:tcBorders>
            <w:vAlign w:val="center"/>
          </w:tcPr>
          <w:p w14:paraId="24FBA7B7"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55DDB10"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CA9EEDF"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7E3DB6BA"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097F5FB"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0C47421" w14:textId="77777777"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6091500C"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0DFB546" w14:textId="77777777" w:rsidR="003D5F0C" w:rsidRPr="001B5028" w:rsidRDefault="003D5F0C" w:rsidP="003D5F0C">
            <w:pPr>
              <w:rPr>
                <w:noProof/>
                <w:sz w:val="16"/>
                <w:szCs w:val="16"/>
                <w:lang w:val="en-CA" w:eastAsia="ko-KR"/>
              </w:rPr>
            </w:pPr>
            <w:r w:rsidRPr="001B5028">
              <w:rPr>
                <w:noProof/>
                <w:sz w:val="16"/>
                <w:szCs w:val="16"/>
                <w:lang w:val="en-CA" w:eastAsia="ko-KR"/>
              </w:rPr>
              <w:t>abs_tskip_coeff_gt0_flag[ ]</w:t>
            </w:r>
          </w:p>
        </w:tc>
        <w:tc>
          <w:tcPr>
            <w:tcW w:w="1896" w:type="dxa"/>
            <w:tcBorders>
              <w:top w:val="single" w:sz="4" w:space="0" w:color="auto"/>
              <w:left w:val="single" w:sz="4" w:space="0" w:color="auto"/>
              <w:bottom w:val="single" w:sz="4" w:space="0" w:color="auto"/>
              <w:right w:val="single" w:sz="4" w:space="0" w:color="auto"/>
            </w:tcBorders>
            <w:vAlign w:val="center"/>
          </w:tcPr>
          <w:p w14:paraId="613A04AC"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09D23299"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5FEBD193"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74D3E4DE"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0000B25"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1CB82C89"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2F6156D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1B8C08A" w14:textId="77777777" w:rsidR="003D5F0C" w:rsidRPr="001B5028" w:rsidRDefault="003D5F0C" w:rsidP="003D5F0C">
            <w:pPr>
              <w:rPr>
                <w:noProof/>
                <w:sz w:val="16"/>
                <w:szCs w:val="16"/>
                <w:lang w:val="en-CA" w:eastAsia="ko-KR"/>
              </w:rPr>
            </w:pPr>
            <w:r w:rsidRPr="001B5028">
              <w:rPr>
                <w:noProof/>
                <w:sz w:val="16"/>
                <w:szCs w:val="16"/>
                <w:lang w:val="en-CA" w:eastAsia="ko-KR"/>
              </w:rPr>
              <w:t>abs_tskip_coeff_offset[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67BF425A" w14:textId="77777777" w:rsidR="003D5F0C" w:rsidRPr="001B5028" w:rsidRDefault="003D5F0C" w:rsidP="003D5F0C">
            <w:pPr>
              <w:jc w:val="center"/>
              <w:rPr>
                <w:noProof/>
                <w:sz w:val="16"/>
                <w:szCs w:val="16"/>
                <w:lang w:val="en-CA"/>
              </w:rPr>
            </w:pPr>
            <w:r w:rsidRPr="001B5028">
              <w:rPr>
                <w:noProof/>
                <w:sz w:val="16"/>
                <w:szCs w:val="16"/>
                <w:lang w:val="en-CA"/>
              </w:rPr>
              <w:t>Min( binIdx, NumTSkipGtxFlags )</w:t>
            </w:r>
          </w:p>
        </w:tc>
      </w:tr>
      <w:tr w:rsidR="003D5F0C" w:rsidRPr="001B5028" w14:paraId="2BF4274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44CDE94" w14:textId="77777777" w:rsidR="003D5F0C" w:rsidRPr="001B5028" w:rsidRDefault="003D5F0C" w:rsidP="003D5F0C">
            <w:pPr>
              <w:rPr>
                <w:noProof/>
                <w:sz w:val="16"/>
                <w:szCs w:val="16"/>
                <w:lang w:val="en-CA" w:eastAsia="ko-KR"/>
              </w:rPr>
            </w:pPr>
            <w:r w:rsidRPr="001B5028">
              <w:rPr>
                <w:noProof/>
                <w:sz w:val="16"/>
                <w:szCs w:val="16"/>
                <w:lang w:val="en-CA" w:eastAsia="ko-KR"/>
              </w:rPr>
              <w:t>abs_tskip_coeff_rem_prefix[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5403AC41" w14:textId="77777777" w:rsidR="003D5F0C" w:rsidRPr="001B5028" w:rsidRDefault="003D5F0C" w:rsidP="003D5F0C">
            <w:pPr>
              <w:jc w:val="center"/>
              <w:rPr>
                <w:noProof/>
                <w:sz w:val="16"/>
                <w:szCs w:val="16"/>
                <w:lang w:val="en-CA"/>
              </w:rPr>
            </w:pPr>
            <w:r w:rsidRPr="001B5028">
              <w:rPr>
                <w:noProof/>
                <w:sz w:val="16"/>
                <w:szCs w:val="16"/>
                <w:lang w:val="en-CA"/>
              </w:rPr>
              <w:t>Min( binIdx, MaxTSkipRemPrefix )</w:t>
            </w:r>
          </w:p>
        </w:tc>
      </w:tr>
      <w:tr w:rsidR="003D5F0C" w:rsidRPr="001B5028" w14:paraId="1116780B"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094D88A" w14:textId="77777777" w:rsidR="003D5F0C" w:rsidRPr="001B5028" w:rsidRDefault="003D5F0C" w:rsidP="003D5F0C">
            <w:pPr>
              <w:rPr>
                <w:noProof/>
                <w:sz w:val="16"/>
                <w:szCs w:val="16"/>
                <w:lang w:val="en-CA" w:eastAsia="ko-KR"/>
              </w:rPr>
            </w:pPr>
            <w:r w:rsidRPr="001B5028">
              <w:rPr>
                <w:noProof/>
                <w:sz w:val="16"/>
                <w:szCs w:val="16"/>
                <w:lang w:val="en-CA" w:eastAsia="ko-KR"/>
              </w:rPr>
              <w:t>abs_tskip_coeff_rem_fl_suffix[ ]</w:t>
            </w:r>
          </w:p>
        </w:tc>
        <w:tc>
          <w:tcPr>
            <w:tcW w:w="1896" w:type="dxa"/>
            <w:tcBorders>
              <w:top w:val="single" w:sz="4" w:space="0" w:color="auto"/>
              <w:left w:val="single" w:sz="4" w:space="0" w:color="auto"/>
              <w:bottom w:val="single" w:sz="4" w:space="0" w:color="auto"/>
              <w:right w:val="single" w:sz="4" w:space="0" w:color="auto"/>
            </w:tcBorders>
            <w:vAlign w:val="center"/>
          </w:tcPr>
          <w:p w14:paraId="794413F9"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3BF4299"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B6ACD43"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6B514978"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287C8166"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4B7CE2D2" w14:textId="77777777"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67AFF07C"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6080B19" w14:textId="77777777" w:rsidR="003D5F0C" w:rsidRPr="001B5028" w:rsidRDefault="003D5F0C" w:rsidP="003D5F0C">
            <w:pPr>
              <w:rPr>
                <w:noProof/>
                <w:sz w:val="16"/>
                <w:szCs w:val="16"/>
                <w:lang w:val="en-CA" w:eastAsia="ko-KR"/>
              </w:rPr>
            </w:pPr>
            <w:r w:rsidRPr="001B5028">
              <w:rPr>
                <w:noProof/>
                <w:sz w:val="16"/>
                <w:szCs w:val="16"/>
                <w:lang w:val="en-CA" w:eastAsia="ko-KR"/>
              </w:rPr>
              <w:t>abs_tskip_coeff_rem_eg0_suffix[ ]</w:t>
            </w:r>
            <w:r w:rsidRPr="001B5028">
              <w:rPr>
                <w:noProof/>
                <w:sz w:val="16"/>
                <w:szCs w:val="16"/>
                <w:lang w:val="en-CA" w:eastAsia="ko-KR"/>
              </w:rPr>
              <w:br/>
              <w:t>(if the bin with binIdx is part of the unary prefix code of the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1D9E9467" w14:textId="77777777" w:rsidR="003D5F0C" w:rsidRPr="001B5028" w:rsidRDefault="003D5F0C" w:rsidP="003D5F0C">
            <w:pPr>
              <w:jc w:val="center"/>
              <w:rPr>
                <w:noProof/>
                <w:sz w:val="16"/>
                <w:szCs w:val="16"/>
                <w:lang w:val="en-CA"/>
              </w:rPr>
            </w:pPr>
            <w:r w:rsidRPr="001B5028">
              <w:rPr>
                <w:noProof/>
                <w:sz w:val="16"/>
                <w:szCs w:val="16"/>
                <w:lang w:val="en-CA"/>
              </w:rPr>
              <w:t>Min( binIdx, 30 )</w:t>
            </w:r>
          </w:p>
        </w:tc>
      </w:tr>
      <w:tr w:rsidR="003D5F0C" w:rsidRPr="001B5028" w14:paraId="40D868C5"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63A9A04F" w14:textId="77777777" w:rsidR="003D5F0C" w:rsidRPr="001B5028" w:rsidRDefault="003D5F0C" w:rsidP="003D5F0C">
            <w:pPr>
              <w:rPr>
                <w:noProof/>
                <w:sz w:val="16"/>
                <w:szCs w:val="16"/>
                <w:lang w:val="en-CA" w:eastAsia="ko-KR"/>
              </w:rPr>
            </w:pPr>
            <w:r w:rsidRPr="001B5028">
              <w:rPr>
                <w:noProof/>
                <w:sz w:val="16"/>
                <w:szCs w:val="16"/>
                <w:lang w:val="en-CA" w:eastAsia="ko-KR"/>
              </w:rPr>
              <w:t>abs_tskip_coeff_rem_eg0_suffix[ ]</w:t>
            </w:r>
            <w:r w:rsidRPr="001B5028">
              <w:rPr>
                <w:noProof/>
                <w:sz w:val="16"/>
                <w:szCs w:val="16"/>
                <w:lang w:val="en-CA" w:eastAsia="ko-KR"/>
              </w:rPr>
              <w:br/>
              <w:t>(if the bin with binIdx is part of the fixed-length suffiox code of the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7D77D9AD"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79E6C006"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461A1E3"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508C571B"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2F69840"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93BA93D" w14:textId="77777777"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76E08FB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9381EB7" w14:textId="77777777" w:rsidR="003D5F0C" w:rsidRPr="001B5028" w:rsidRDefault="003D5F0C" w:rsidP="003D5F0C">
            <w:pPr>
              <w:rPr>
                <w:noProof/>
                <w:sz w:val="16"/>
                <w:szCs w:val="16"/>
                <w:lang w:val="en-CA" w:eastAsia="ko-KR"/>
              </w:rPr>
            </w:pPr>
            <w:r w:rsidRPr="001B5028">
              <w:rPr>
                <w:noProof/>
                <w:sz w:val="16"/>
                <w:szCs w:val="16"/>
                <w:lang w:val="en-CA" w:eastAsia="ko-KR"/>
              </w:rPr>
              <w:t>tskip_coeff_sign_flag[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08FF2175"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3EB34A37"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7F32E91B"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5F25BBCD"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45A27F37"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5F72F5C"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4C812271"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FF77C7D" w14:textId="77777777" w:rsidR="003D5F0C" w:rsidRPr="001B5028" w:rsidRDefault="003D5F0C" w:rsidP="003D5F0C">
            <w:pPr>
              <w:rPr>
                <w:noProof/>
                <w:sz w:val="16"/>
                <w:szCs w:val="16"/>
                <w:lang w:val="en-CA" w:eastAsia="ko-KR"/>
              </w:rPr>
            </w:pPr>
            <w:r w:rsidRPr="001B5028">
              <w:rPr>
                <w:noProof/>
                <w:sz w:val="16"/>
                <w:szCs w:val="16"/>
                <w:lang w:val="en-CA" w:eastAsia="ko-KR"/>
              </w:rPr>
              <w:t>last_sbb_index_gt0_flag</w:t>
            </w:r>
          </w:p>
        </w:tc>
        <w:tc>
          <w:tcPr>
            <w:tcW w:w="1896" w:type="dxa"/>
            <w:tcBorders>
              <w:top w:val="single" w:sz="4" w:space="0" w:color="auto"/>
              <w:left w:val="single" w:sz="4" w:space="0" w:color="auto"/>
              <w:bottom w:val="single" w:sz="4" w:space="0" w:color="auto"/>
              <w:right w:val="single" w:sz="4" w:space="0" w:color="auto"/>
            </w:tcBorders>
            <w:vAlign w:val="center"/>
          </w:tcPr>
          <w:p w14:paraId="746F82AD" w14:textId="77777777" w:rsidR="003D5F0C" w:rsidRPr="001B5028" w:rsidRDefault="003D5F0C" w:rsidP="003D5F0C">
            <w:pPr>
              <w:jc w:val="center"/>
              <w:rPr>
                <w:noProof/>
                <w:sz w:val="16"/>
                <w:szCs w:val="16"/>
                <w:lang w:val="en-CA"/>
              </w:rPr>
            </w:pPr>
            <w:r w:rsidRPr="001B5028">
              <w:rPr>
                <w:noProof/>
                <w:sz w:val="16"/>
                <w:szCs w:val="16"/>
                <w:lang w:val="en-CA"/>
              </w:rPr>
              <w:t>0</w:t>
            </w:r>
          </w:p>
        </w:tc>
        <w:tc>
          <w:tcPr>
            <w:tcW w:w="900" w:type="dxa"/>
            <w:tcBorders>
              <w:top w:val="single" w:sz="4" w:space="0" w:color="auto"/>
              <w:left w:val="single" w:sz="4" w:space="0" w:color="auto"/>
              <w:bottom w:val="single" w:sz="4" w:space="0" w:color="auto"/>
              <w:right w:val="single" w:sz="4" w:space="0" w:color="auto"/>
            </w:tcBorders>
            <w:vAlign w:val="center"/>
          </w:tcPr>
          <w:p w14:paraId="74F51AAF"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7A0DA4BB"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78758F31"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51035558"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7EDE544"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11EC0964"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1113207F" w14:textId="77777777" w:rsidR="003D5F0C" w:rsidRPr="001B5028" w:rsidRDefault="003D5F0C" w:rsidP="003D5F0C">
            <w:pPr>
              <w:rPr>
                <w:noProof/>
                <w:sz w:val="16"/>
                <w:szCs w:val="16"/>
                <w:lang w:val="en-CA" w:eastAsia="ko-KR"/>
              </w:rPr>
            </w:pPr>
            <w:r w:rsidRPr="001B5028">
              <w:rPr>
                <w:noProof/>
                <w:sz w:val="16"/>
                <w:szCs w:val="16"/>
                <w:lang w:val="en-CA" w:eastAsia="ko-KR"/>
              </w:rPr>
              <w:t>last_sbb_index_rem</w:t>
            </w:r>
            <w:r w:rsidRPr="001B5028">
              <w:rPr>
                <w:noProof/>
                <w:sz w:val="16"/>
                <w:szCs w:val="16"/>
                <w:lang w:val="en-CA" w:eastAsia="ko-KR"/>
              </w:rPr>
              <w:br/>
              <w:t>(if the bin with binIdx is part of the unary prefix code of the limited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25D25AA4" w14:textId="77777777" w:rsidR="003D5F0C" w:rsidRPr="001B5028" w:rsidRDefault="003D5F0C" w:rsidP="003D5F0C">
            <w:pPr>
              <w:jc w:val="center"/>
              <w:rPr>
                <w:noProof/>
                <w:sz w:val="16"/>
                <w:szCs w:val="16"/>
                <w:lang w:val="en-CA"/>
              </w:rPr>
            </w:pPr>
            <w:r w:rsidRPr="001B5028">
              <w:rPr>
                <w:noProof/>
                <w:sz w:val="16"/>
                <w:szCs w:val="16"/>
                <w:lang w:val="en-CA"/>
              </w:rPr>
              <w:t>Min( binIdx, 14 )</w:t>
            </w:r>
          </w:p>
        </w:tc>
      </w:tr>
      <w:tr w:rsidR="003D5F0C" w:rsidRPr="001B5028" w14:paraId="548FE628"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7310391" w14:textId="77777777" w:rsidR="003D5F0C" w:rsidRPr="001B5028" w:rsidRDefault="003D5F0C" w:rsidP="003D5F0C">
            <w:pPr>
              <w:rPr>
                <w:noProof/>
                <w:sz w:val="16"/>
                <w:szCs w:val="16"/>
                <w:lang w:val="en-CA" w:eastAsia="ko-KR"/>
              </w:rPr>
            </w:pPr>
            <w:r w:rsidRPr="001B5028">
              <w:rPr>
                <w:noProof/>
                <w:sz w:val="16"/>
                <w:szCs w:val="16"/>
                <w:lang w:val="en-CA" w:eastAsia="ko-KR"/>
              </w:rPr>
              <w:t>last_abb_index_rem</w:t>
            </w:r>
            <w:r w:rsidRPr="001B5028">
              <w:rPr>
                <w:noProof/>
                <w:sz w:val="16"/>
                <w:szCs w:val="16"/>
                <w:lang w:val="en-CA" w:eastAsia="ko-KR"/>
              </w:rPr>
              <w:br/>
              <w:t>(if the bin with binIdx is part of the fixed-length suffiox code of the limited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1E629B08"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7E25514"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50E6AB91"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3C50C892"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22B5C4A"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54802ECA" w14:textId="77777777"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7E3BC46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2F7D7728" w14:textId="77777777" w:rsidR="003D5F0C" w:rsidRPr="001B5028" w:rsidRDefault="003D5F0C" w:rsidP="003D5F0C">
            <w:pPr>
              <w:rPr>
                <w:noProof/>
                <w:sz w:val="16"/>
                <w:szCs w:val="16"/>
                <w:lang w:val="en-CA" w:eastAsia="ko-KR"/>
              </w:rPr>
            </w:pPr>
            <w:r w:rsidRPr="001B5028">
              <w:rPr>
                <w:noProof/>
                <w:sz w:val="16"/>
                <w:szCs w:val="16"/>
                <w:lang w:val="en-CA" w:eastAsia="ko-KR"/>
              </w:rPr>
              <w:t>last_index_offset</w:t>
            </w:r>
          </w:p>
        </w:tc>
        <w:tc>
          <w:tcPr>
            <w:tcW w:w="1896" w:type="dxa"/>
            <w:tcBorders>
              <w:top w:val="single" w:sz="4" w:space="0" w:color="auto"/>
              <w:left w:val="single" w:sz="4" w:space="0" w:color="auto"/>
              <w:bottom w:val="single" w:sz="4" w:space="0" w:color="auto"/>
              <w:right w:val="single" w:sz="4" w:space="0" w:color="auto"/>
            </w:tcBorders>
            <w:vAlign w:val="center"/>
          </w:tcPr>
          <w:p w14:paraId="7B50FF36"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6D5BB7F8"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72ADA0F3"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0A046DDC"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6F753D5"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3957F416"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516F8408"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5EBCB5C" w14:textId="77777777" w:rsidR="003D5F0C" w:rsidRPr="001B5028" w:rsidRDefault="003D5F0C" w:rsidP="003D5F0C">
            <w:pPr>
              <w:rPr>
                <w:noProof/>
                <w:sz w:val="16"/>
                <w:szCs w:val="16"/>
                <w:lang w:val="en-CA" w:eastAsia="ko-KR"/>
              </w:rPr>
            </w:pPr>
            <w:r w:rsidRPr="001B5028">
              <w:rPr>
                <w:noProof/>
                <w:sz w:val="16"/>
                <w:szCs w:val="16"/>
                <w:lang w:val="en-CA" w:eastAsia="ko-KR"/>
              </w:rPr>
              <w:t>abs_trafo_coeff_gt0_flag[ ]</w:t>
            </w:r>
          </w:p>
        </w:tc>
        <w:tc>
          <w:tcPr>
            <w:tcW w:w="1896" w:type="dxa"/>
            <w:tcBorders>
              <w:top w:val="single" w:sz="4" w:space="0" w:color="auto"/>
              <w:left w:val="single" w:sz="4" w:space="0" w:color="auto"/>
              <w:bottom w:val="single" w:sz="4" w:space="0" w:color="auto"/>
              <w:right w:val="single" w:sz="4" w:space="0" w:color="auto"/>
            </w:tcBorders>
            <w:vAlign w:val="center"/>
          </w:tcPr>
          <w:p w14:paraId="51E57DFC" w14:textId="7B15ABF4" w:rsidR="003D5F0C" w:rsidRPr="001B5028" w:rsidRDefault="003D5F0C" w:rsidP="003D5F0C">
            <w:pPr>
              <w:jc w:val="center"/>
              <w:rPr>
                <w:noProof/>
                <w:sz w:val="16"/>
                <w:szCs w:val="16"/>
                <w:lang w:val="en-CA"/>
              </w:rPr>
            </w:pPr>
            <w:r w:rsidRPr="001B5028">
              <w:rPr>
                <w:noProof/>
                <w:sz w:val="16"/>
                <w:szCs w:val="16"/>
                <w:lang w:val="en-CA"/>
              </w:rPr>
              <w:t>0..53</w:t>
            </w:r>
            <w:r w:rsidRPr="001B5028">
              <w:rPr>
                <w:noProof/>
                <w:sz w:val="16"/>
                <w:szCs w:val="16"/>
                <w:lang w:val="en-CA"/>
              </w:rPr>
              <w:br/>
              <w:t xml:space="preserve">(clause </w:t>
            </w:r>
            <w:r w:rsidRPr="001B5028">
              <w:rPr>
                <w:noProof/>
                <w:sz w:val="16"/>
                <w:szCs w:val="16"/>
                <w:lang w:val="en-CA"/>
              </w:rPr>
              <w:fldChar w:fldCharType="begin"/>
            </w:r>
            <w:r w:rsidRPr="001B5028">
              <w:rPr>
                <w:noProof/>
                <w:sz w:val="16"/>
                <w:szCs w:val="16"/>
                <w:lang w:val="en-CA"/>
              </w:rPr>
              <w:instrText xml:space="preserve"> REF _Ref179034410 \w \h  \* MERGEFORMAT </w:instrText>
            </w:r>
            <w:r w:rsidRPr="001B5028">
              <w:rPr>
                <w:noProof/>
                <w:sz w:val="16"/>
                <w:szCs w:val="16"/>
                <w:lang w:val="en-CA"/>
              </w:rPr>
            </w:r>
            <w:r w:rsidRPr="001B5028">
              <w:rPr>
                <w:noProof/>
                <w:sz w:val="16"/>
                <w:szCs w:val="16"/>
                <w:lang w:val="en-CA"/>
              </w:rPr>
              <w:fldChar w:fldCharType="separate"/>
            </w:r>
            <w:r w:rsidR="00206D5C" w:rsidRPr="001B5028">
              <w:rPr>
                <w:noProof/>
                <w:sz w:val="16"/>
                <w:szCs w:val="16"/>
                <w:lang w:val="en-CA"/>
              </w:rPr>
              <w:t>9.4.4.2.2</w:t>
            </w:r>
            <w:r w:rsidRPr="001B5028">
              <w:rPr>
                <w:noProof/>
                <w:sz w:val="16"/>
                <w:szCs w:val="16"/>
                <w:lang w:val="en-CA"/>
              </w:rPr>
              <w:fldChar w:fldCharType="end"/>
            </w:r>
            <w:r w:rsidRPr="001B5028">
              <w:rPr>
                <w:noProof/>
                <w:sz w:val="16"/>
                <w:szCs w:val="16"/>
                <w:lang w:val="en-CA"/>
              </w:rPr>
              <w:t>)</w:t>
            </w:r>
          </w:p>
        </w:tc>
        <w:tc>
          <w:tcPr>
            <w:tcW w:w="900" w:type="dxa"/>
            <w:tcBorders>
              <w:top w:val="single" w:sz="4" w:space="0" w:color="auto"/>
              <w:left w:val="single" w:sz="4" w:space="0" w:color="auto"/>
              <w:bottom w:val="single" w:sz="4" w:space="0" w:color="auto"/>
              <w:right w:val="single" w:sz="4" w:space="0" w:color="auto"/>
            </w:tcBorders>
            <w:vAlign w:val="center"/>
          </w:tcPr>
          <w:p w14:paraId="6C1F0629"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7D3C3605"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09F16A03"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D7CA2E0"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01811E2E" w14:textId="77777777" w:rsidR="003D5F0C" w:rsidRPr="001B5028" w:rsidRDefault="003D5F0C" w:rsidP="003D5F0C">
            <w:pPr>
              <w:jc w:val="center"/>
              <w:rPr>
                <w:noProof/>
                <w:sz w:val="16"/>
                <w:szCs w:val="16"/>
                <w:lang w:val="en-CA"/>
              </w:rPr>
            </w:pPr>
            <w:r w:rsidRPr="001B5028">
              <w:rPr>
                <w:noProof/>
                <w:sz w:val="16"/>
                <w:szCs w:val="16"/>
                <w:lang w:val="en-CA"/>
              </w:rPr>
              <w:t>na</w:t>
            </w:r>
          </w:p>
        </w:tc>
      </w:tr>
      <w:tr w:rsidR="003D5F0C" w:rsidRPr="001B5028" w14:paraId="4C786E91"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3E28FF06" w14:textId="77777777" w:rsidR="003D5F0C" w:rsidRPr="001B5028" w:rsidRDefault="003D5F0C" w:rsidP="003D5F0C">
            <w:pPr>
              <w:rPr>
                <w:noProof/>
                <w:sz w:val="16"/>
                <w:szCs w:val="16"/>
                <w:lang w:val="en-CA" w:eastAsia="ko-KR"/>
              </w:rPr>
            </w:pPr>
            <w:r w:rsidRPr="001B5028">
              <w:rPr>
                <w:noProof/>
                <w:sz w:val="16"/>
                <w:szCs w:val="16"/>
                <w:lang w:val="en-CA" w:eastAsia="ko-KR"/>
              </w:rPr>
              <w:t>abs_trafo_coeff_offset[ ]</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45CC5F7F" w14:textId="0D4160B5" w:rsidR="003D5F0C" w:rsidRPr="001B5028" w:rsidRDefault="003D5F0C" w:rsidP="003D5F0C">
            <w:pPr>
              <w:jc w:val="center"/>
              <w:rPr>
                <w:noProof/>
                <w:sz w:val="16"/>
                <w:szCs w:val="16"/>
                <w:lang w:val="en-CA"/>
              </w:rPr>
            </w:pPr>
            <w:r w:rsidRPr="001B5028">
              <w:rPr>
                <w:noProof/>
                <w:sz w:val="16"/>
                <w:szCs w:val="16"/>
                <w:lang w:val="en-CA"/>
              </w:rPr>
              <w:t>0..8</w:t>
            </w:r>
            <w:r w:rsidRPr="001B5028">
              <w:rPr>
                <w:noProof/>
                <w:sz w:val="16"/>
                <w:szCs w:val="16"/>
                <w:lang w:val="en-CA"/>
              </w:rPr>
              <w:br/>
              <w:t xml:space="preserve">(clause </w:t>
            </w:r>
            <w:r w:rsidRPr="001B5028">
              <w:rPr>
                <w:noProof/>
                <w:sz w:val="16"/>
                <w:szCs w:val="16"/>
                <w:lang w:val="en-CA"/>
              </w:rPr>
              <w:fldChar w:fldCharType="begin"/>
            </w:r>
            <w:r w:rsidRPr="001B5028">
              <w:rPr>
                <w:noProof/>
                <w:sz w:val="16"/>
                <w:szCs w:val="16"/>
                <w:lang w:val="en-CA"/>
              </w:rPr>
              <w:instrText xml:space="preserve"> REF _Ref179034714 \w \h  \* MERGEFORMAT </w:instrText>
            </w:r>
            <w:r w:rsidRPr="001B5028">
              <w:rPr>
                <w:noProof/>
                <w:sz w:val="16"/>
                <w:szCs w:val="16"/>
                <w:lang w:val="en-CA"/>
              </w:rPr>
            </w:r>
            <w:r w:rsidRPr="001B5028">
              <w:rPr>
                <w:noProof/>
                <w:sz w:val="16"/>
                <w:szCs w:val="16"/>
                <w:lang w:val="en-CA"/>
              </w:rPr>
              <w:fldChar w:fldCharType="separate"/>
            </w:r>
            <w:r w:rsidR="00206D5C" w:rsidRPr="001B5028">
              <w:rPr>
                <w:noProof/>
                <w:sz w:val="16"/>
                <w:szCs w:val="16"/>
                <w:lang w:val="en-CA"/>
              </w:rPr>
              <w:t>9.4.4.2.3</w:t>
            </w:r>
            <w:r w:rsidRPr="001B5028">
              <w:rPr>
                <w:noProof/>
                <w:sz w:val="16"/>
                <w:szCs w:val="16"/>
                <w:lang w:val="en-CA"/>
              </w:rPr>
              <w:fldChar w:fldCharType="end"/>
            </w:r>
            <w:r w:rsidRPr="001B5028">
              <w:rPr>
                <w:noProof/>
                <w:sz w:val="16"/>
                <w:szCs w:val="16"/>
                <w:lang w:val="en-CA"/>
              </w:rPr>
              <w:t>)</w:t>
            </w:r>
          </w:p>
        </w:tc>
      </w:tr>
      <w:tr w:rsidR="003D5F0C" w:rsidRPr="001B5028" w14:paraId="7BA09E6F"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3368BF0" w14:textId="77777777" w:rsidR="003D5F0C" w:rsidRPr="001B5028" w:rsidRDefault="003D5F0C" w:rsidP="003D5F0C">
            <w:pPr>
              <w:rPr>
                <w:noProof/>
                <w:sz w:val="16"/>
                <w:szCs w:val="16"/>
                <w:lang w:val="en-CA" w:eastAsia="ko-KR"/>
              </w:rPr>
            </w:pPr>
            <w:r w:rsidRPr="001B5028">
              <w:rPr>
                <w:noProof/>
                <w:sz w:val="16"/>
                <w:szCs w:val="16"/>
                <w:lang w:val="en-CA" w:eastAsia="ko-KR"/>
              </w:rPr>
              <w:t>abs_trafo_coeff_remainder[ ]</w:t>
            </w:r>
            <w:r w:rsidRPr="001B5028">
              <w:rPr>
                <w:noProof/>
                <w:sz w:val="16"/>
                <w:szCs w:val="16"/>
                <w:lang w:val="en-CA" w:eastAsia="ko-KR"/>
              </w:rPr>
              <w:br/>
              <w:t>(if the bin with binIdx is part of the unary prefix code of the EG0 binarization)</w:t>
            </w:r>
          </w:p>
        </w:tc>
        <w:tc>
          <w:tcPr>
            <w:tcW w:w="6510" w:type="dxa"/>
            <w:gridSpan w:val="6"/>
            <w:tcBorders>
              <w:top w:val="single" w:sz="4" w:space="0" w:color="auto"/>
              <w:left w:val="single" w:sz="4" w:space="0" w:color="auto"/>
              <w:bottom w:val="single" w:sz="4" w:space="0" w:color="auto"/>
              <w:right w:val="single" w:sz="4" w:space="0" w:color="auto"/>
            </w:tcBorders>
            <w:vAlign w:val="center"/>
          </w:tcPr>
          <w:p w14:paraId="1EA3592C" w14:textId="77777777" w:rsidR="003D5F0C" w:rsidRPr="001B5028" w:rsidRDefault="003D5F0C" w:rsidP="003D5F0C">
            <w:pPr>
              <w:jc w:val="center"/>
              <w:rPr>
                <w:noProof/>
                <w:sz w:val="16"/>
                <w:szCs w:val="16"/>
                <w:lang w:val="en-CA"/>
              </w:rPr>
            </w:pPr>
            <w:r w:rsidRPr="001B5028">
              <w:rPr>
                <w:noProof/>
                <w:sz w:val="16"/>
                <w:szCs w:val="16"/>
                <w:lang w:val="en-CA"/>
              </w:rPr>
              <w:t>Min( binIdx, 30 )</w:t>
            </w:r>
          </w:p>
        </w:tc>
      </w:tr>
      <w:tr w:rsidR="003D5F0C" w:rsidRPr="001B5028" w14:paraId="31C1C240"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5BEB0408" w14:textId="77777777" w:rsidR="003D5F0C" w:rsidRPr="001B5028" w:rsidRDefault="003D5F0C" w:rsidP="003D5F0C">
            <w:pPr>
              <w:rPr>
                <w:noProof/>
                <w:sz w:val="16"/>
                <w:szCs w:val="16"/>
                <w:lang w:val="en-CA" w:eastAsia="ko-KR"/>
              </w:rPr>
            </w:pPr>
            <w:r w:rsidRPr="001B5028">
              <w:rPr>
                <w:noProof/>
                <w:sz w:val="16"/>
                <w:szCs w:val="16"/>
                <w:lang w:val="en-CA" w:eastAsia="ko-KR"/>
              </w:rPr>
              <w:t>abs_trafo_coeff_remainder[ ]</w:t>
            </w:r>
            <w:r w:rsidRPr="001B5028">
              <w:rPr>
                <w:noProof/>
                <w:sz w:val="16"/>
                <w:szCs w:val="16"/>
                <w:lang w:val="en-CA" w:eastAsia="ko-KR"/>
              </w:rPr>
              <w:br/>
              <w:t>(if the bin with binIdx is part of the fixed-length suffiox code of the EG0 binarization)</w:t>
            </w:r>
          </w:p>
        </w:tc>
        <w:tc>
          <w:tcPr>
            <w:tcW w:w="1896" w:type="dxa"/>
            <w:tcBorders>
              <w:top w:val="single" w:sz="4" w:space="0" w:color="auto"/>
              <w:left w:val="single" w:sz="4" w:space="0" w:color="auto"/>
              <w:bottom w:val="single" w:sz="4" w:space="0" w:color="auto"/>
              <w:right w:val="single" w:sz="4" w:space="0" w:color="auto"/>
            </w:tcBorders>
            <w:vAlign w:val="center"/>
          </w:tcPr>
          <w:p w14:paraId="62067C8C"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2DE4F84D"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44167BF6"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860" w:type="dxa"/>
            <w:tcBorders>
              <w:top w:val="single" w:sz="4" w:space="0" w:color="auto"/>
              <w:left w:val="single" w:sz="4" w:space="0" w:color="auto"/>
              <w:bottom w:val="single" w:sz="4" w:space="0" w:color="auto"/>
              <w:right w:val="single" w:sz="4" w:space="0" w:color="auto"/>
            </w:tcBorders>
            <w:vAlign w:val="center"/>
          </w:tcPr>
          <w:p w14:paraId="2D9E6BFA"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31A126F8"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77" w:type="dxa"/>
            <w:tcBorders>
              <w:top w:val="single" w:sz="4" w:space="0" w:color="auto"/>
              <w:left w:val="single" w:sz="4" w:space="0" w:color="auto"/>
              <w:bottom w:val="single" w:sz="4" w:space="0" w:color="auto"/>
              <w:right w:val="single" w:sz="4" w:space="0" w:color="auto"/>
            </w:tcBorders>
            <w:vAlign w:val="center"/>
          </w:tcPr>
          <w:p w14:paraId="0E60C712" w14:textId="77777777" w:rsidR="003D5F0C" w:rsidRPr="001B5028" w:rsidRDefault="003D5F0C" w:rsidP="003D5F0C">
            <w:pPr>
              <w:jc w:val="center"/>
              <w:rPr>
                <w:noProof/>
                <w:sz w:val="16"/>
                <w:szCs w:val="16"/>
                <w:lang w:val="en-CA"/>
              </w:rPr>
            </w:pPr>
            <w:r w:rsidRPr="001B5028">
              <w:rPr>
                <w:noProof/>
                <w:sz w:val="16"/>
                <w:szCs w:val="16"/>
                <w:lang w:val="en-CA"/>
              </w:rPr>
              <w:t>bypass</w:t>
            </w:r>
          </w:p>
        </w:tc>
      </w:tr>
      <w:tr w:rsidR="003D5F0C" w:rsidRPr="001B5028" w14:paraId="42BC5F57" w14:textId="77777777" w:rsidTr="00102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694" w:type="dxa"/>
            <w:tcBorders>
              <w:top w:val="single" w:sz="4" w:space="0" w:color="auto"/>
              <w:left w:val="single" w:sz="4" w:space="0" w:color="auto"/>
              <w:bottom w:val="single" w:sz="4" w:space="0" w:color="auto"/>
              <w:right w:val="single" w:sz="4" w:space="0" w:color="auto"/>
            </w:tcBorders>
            <w:vAlign w:val="center"/>
          </w:tcPr>
          <w:p w14:paraId="40EA18E0" w14:textId="77777777" w:rsidR="003D5F0C" w:rsidRPr="001B5028" w:rsidRDefault="003D5F0C" w:rsidP="003D5F0C">
            <w:pPr>
              <w:rPr>
                <w:noProof/>
                <w:sz w:val="16"/>
                <w:szCs w:val="16"/>
                <w:lang w:val="en-CA" w:eastAsia="ko-KR"/>
              </w:rPr>
            </w:pPr>
            <w:r w:rsidRPr="001B5028">
              <w:rPr>
                <w:noProof/>
                <w:sz w:val="16"/>
                <w:szCs w:val="16"/>
                <w:lang w:val="en-CA" w:eastAsia="ko-KR"/>
              </w:rPr>
              <w:t>trafo_coeff_sign_flag[ ]</w:t>
            </w:r>
          </w:p>
        </w:tc>
        <w:tc>
          <w:tcPr>
            <w:tcW w:w="1896" w:type="dxa"/>
            <w:tcBorders>
              <w:top w:val="single" w:sz="4" w:space="0" w:color="auto"/>
              <w:left w:val="single" w:sz="4" w:space="0" w:color="auto"/>
              <w:bottom w:val="single" w:sz="4" w:space="0" w:color="auto"/>
              <w:right w:val="single" w:sz="4" w:space="0" w:color="auto"/>
            </w:tcBorders>
            <w:vAlign w:val="center"/>
          </w:tcPr>
          <w:p w14:paraId="6FC9326C" w14:textId="77777777" w:rsidR="003D5F0C" w:rsidRPr="001B5028" w:rsidRDefault="003D5F0C" w:rsidP="003D5F0C">
            <w:pPr>
              <w:jc w:val="center"/>
              <w:rPr>
                <w:noProof/>
                <w:sz w:val="16"/>
                <w:szCs w:val="16"/>
                <w:lang w:val="en-CA"/>
              </w:rPr>
            </w:pPr>
            <w:r w:rsidRPr="001B5028">
              <w:rPr>
                <w:noProof/>
                <w:sz w:val="16"/>
                <w:szCs w:val="16"/>
                <w:lang w:val="en-CA"/>
              </w:rPr>
              <w:t>bypass</w:t>
            </w:r>
          </w:p>
        </w:tc>
        <w:tc>
          <w:tcPr>
            <w:tcW w:w="900" w:type="dxa"/>
            <w:tcBorders>
              <w:top w:val="single" w:sz="4" w:space="0" w:color="auto"/>
              <w:left w:val="single" w:sz="4" w:space="0" w:color="auto"/>
              <w:bottom w:val="single" w:sz="4" w:space="0" w:color="auto"/>
              <w:right w:val="single" w:sz="4" w:space="0" w:color="auto"/>
            </w:tcBorders>
            <w:vAlign w:val="center"/>
          </w:tcPr>
          <w:p w14:paraId="14A04C67"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00" w:type="dxa"/>
            <w:tcBorders>
              <w:top w:val="single" w:sz="4" w:space="0" w:color="auto"/>
              <w:left w:val="single" w:sz="4" w:space="0" w:color="auto"/>
              <w:bottom w:val="single" w:sz="4" w:space="0" w:color="auto"/>
              <w:right w:val="single" w:sz="4" w:space="0" w:color="auto"/>
            </w:tcBorders>
            <w:vAlign w:val="center"/>
          </w:tcPr>
          <w:p w14:paraId="649FC5EF"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860" w:type="dxa"/>
            <w:tcBorders>
              <w:top w:val="single" w:sz="4" w:space="0" w:color="auto"/>
              <w:left w:val="single" w:sz="4" w:space="0" w:color="auto"/>
              <w:bottom w:val="single" w:sz="4" w:space="0" w:color="auto"/>
              <w:right w:val="single" w:sz="4" w:space="0" w:color="auto"/>
            </w:tcBorders>
            <w:vAlign w:val="center"/>
          </w:tcPr>
          <w:p w14:paraId="60795CB4"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2AE66166" w14:textId="77777777" w:rsidR="003D5F0C" w:rsidRPr="001B5028" w:rsidRDefault="003D5F0C" w:rsidP="003D5F0C">
            <w:pPr>
              <w:jc w:val="center"/>
              <w:rPr>
                <w:noProof/>
                <w:sz w:val="16"/>
                <w:szCs w:val="16"/>
                <w:lang w:val="en-CA"/>
              </w:rPr>
            </w:pPr>
            <w:r w:rsidRPr="001B5028">
              <w:rPr>
                <w:noProof/>
                <w:sz w:val="16"/>
                <w:szCs w:val="16"/>
                <w:lang w:val="en-CA"/>
              </w:rPr>
              <w:t>na</w:t>
            </w:r>
          </w:p>
        </w:tc>
        <w:tc>
          <w:tcPr>
            <w:tcW w:w="977" w:type="dxa"/>
            <w:tcBorders>
              <w:top w:val="single" w:sz="4" w:space="0" w:color="auto"/>
              <w:left w:val="single" w:sz="4" w:space="0" w:color="auto"/>
              <w:bottom w:val="single" w:sz="4" w:space="0" w:color="auto"/>
              <w:right w:val="single" w:sz="4" w:space="0" w:color="auto"/>
            </w:tcBorders>
            <w:vAlign w:val="center"/>
          </w:tcPr>
          <w:p w14:paraId="63335122" w14:textId="77777777" w:rsidR="003D5F0C" w:rsidRPr="001B5028" w:rsidRDefault="003D5F0C" w:rsidP="003D5F0C">
            <w:pPr>
              <w:jc w:val="center"/>
              <w:rPr>
                <w:noProof/>
                <w:sz w:val="16"/>
                <w:szCs w:val="16"/>
                <w:lang w:val="en-CA"/>
              </w:rPr>
            </w:pPr>
            <w:r w:rsidRPr="001B5028">
              <w:rPr>
                <w:noProof/>
                <w:sz w:val="16"/>
                <w:szCs w:val="16"/>
                <w:lang w:val="en-CA"/>
              </w:rPr>
              <w:t>na</w:t>
            </w:r>
          </w:p>
        </w:tc>
      </w:tr>
    </w:tbl>
    <w:p w14:paraId="3AC3D48D" w14:textId="77777777" w:rsidR="00545DCE" w:rsidRPr="001B5028" w:rsidRDefault="00545DCE" w:rsidP="00545DCE">
      <w:pPr>
        <w:rPr>
          <w:noProof/>
          <w:lang w:val="en-CA"/>
        </w:rPr>
      </w:pPr>
    </w:p>
    <w:p w14:paraId="18D668CB" w14:textId="77777777" w:rsidR="0060140B" w:rsidRPr="001B5028" w:rsidRDefault="0060140B" w:rsidP="0060140B">
      <w:pPr>
        <w:pStyle w:val="Heading5"/>
        <w:rPr>
          <w:noProof/>
          <w:lang w:val="en-CA"/>
        </w:rPr>
      </w:pPr>
      <w:bookmarkStart w:id="2413" w:name="_Ref179034410"/>
      <w:bookmarkEnd w:id="2397"/>
      <w:bookmarkEnd w:id="2408"/>
      <w:r w:rsidRPr="001B5028">
        <w:rPr>
          <w:noProof/>
          <w:lang w:val="en-CA"/>
        </w:rPr>
        <w:t>Derivation process of ctxInc for the syntax element abs_trafo_coeff_gt0_flag</w:t>
      </w:r>
      <w:bookmarkEnd w:id="2413"/>
    </w:p>
    <w:p w14:paraId="747EEC8A" w14:textId="77777777" w:rsidR="0060140B" w:rsidRPr="001B5028" w:rsidRDefault="0060140B" w:rsidP="0060140B">
      <w:pPr>
        <w:rPr>
          <w:lang w:val="en-CA"/>
        </w:rPr>
      </w:pPr>
      <w:r w:rsidRPr="001B5028">
        <w:rPr>
          <w:lang w:val="en-CA"/>
        </w:rPr>
        <w:t>Inputs to this process are the variables is the location k of the current quantization index.</w:t>
      </w:r>
    </w:p>
    <w:p w14:paraId="44455E32" w14:textId="77777777" w:rsidR="0060140B" w:rsidRPr="001B5028" w:rsidRDefault="0060140B" w:rsidP="0060140B">
      <w:pPr>
        <w:rPr>
          <w:lang w:val="en-CA"/>
        </w:rPr>
      </w:pPr>
      <w:r w:rsidRPr="001B5028">
        <w:rPr>
          <w:lang w:val="en-CA"/>
        </w:rPr>
        <w:t>Output of this process is the variable ctxInc.</w:t>
      </w:r>
    </w:p>
    <w:p w14:paraId="343B8BF1" w14:textId="77777777" w:rsidR="0060140B" w:rsidRPr="001B5028" w:rsidRDefault="0060140B" w:rsidP="0060140B">
      <w:pPr>
        <w:rPr>
          <w:lang w:val="en-CA"/>
        </w:rPr>
      </w:pPr>
      <w:r w:rsidRPr="001B5028">
        <w:rPr>
          <w:lang w:val="en-CA"/>
        </w:rPr>
        <w:t>The variable templateClass is derived as specified by the following pseudo-code:</w:t>
      </w:r>
    </w:p>
    <w:p w14:paraId="6B7465FA" w14:textId="3E08A0AD" w:rsidR="0060140B" w:rsidRPr="001B5028" w:rsidRDefault="0060140B" w:rsidP="0060140B">
      <w:pPr>
        <w:pStyle w:val="Equation"/>
        <w:tabs>
          <w:tab w:val="clear" w:pos="4849"/>
          <w:tab w:val="left" w:pos="851"/>
          <w:tab w:val="left" w:pos="1134"/>
          <w:tab w:val="left" w:pos="1701"/>
          <w:tab w:val="left" w:pos="3600"/>
          <w:tab w:val="left" w:pos="3690"/>
        </w:tabs>
        <w:ind w:left="1276"/>
        <w:rPr>
          <w:noProof/>
          <w:lang w:val="en-CA"/>
        </w:rPr>
      </w:pPr>
      <w:r w:rsidRPr="001B5028">
        <w:rPr>
          <w:noProof/>
          <w:lang w:val="en-CA" w:eastAsia="ko-KR"/>
        </w:rPr>
        <w:t>templateSum = 0</w:t>
      </w:r>
      <w:r w:rsidRPr="001B5028">
        <w:rPr>
          <w:noProof/>
          <w:lang w:val="en-CA" w:eastAsia="ko-KR"/>
        </w:rPr>
        <w:tab/>
      </w:r>
      <w:r w:rsidRPr="001B5028">
        <w:rPr>
          <w:noProof/>
          <w:lang w:val="en-CA" w:eastAsia="ko-KR"/>
        </w:rPr>
        <w:tab/>
      </w:r>
      <w:r w:rsidRPr="001B5028">
        <w:rPr>
          <w:noProof/>
          <w:lang w:val="en-CA" w:eastAsia="ko-KR"/>
        </w:rPr>
        <w:tab/>
      </w:r>
      <w:r w:rsidRPr="001B5028">
        <w:rPr>
          <w:noProof/>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75</w:t>
      </w:r>
      <w:r w:rsidRPr="001B5028">
        <w:rPr>
          <w:noProof/>
          <w:lang w:val="en-CA"/>
        </w:rPr>
        <w:fldChar w:fldCharType="end"/>
      </w:r>
      <w:r w:rsidRPr="001B5028">
        <w:rPr>
          <w:noProof/>
          <w:lang w:val="en-CA"/>
        </w:rPr>
        <w:t>)</w:t>
      </w:r>
      <w:r w:rsidRPr="001B5028">
        <w:rPr>
          <w:noProof/>
          <w:lang w:val="en-CA"/>
        </w:rPr>
        <w:br/>
        <w:t>for( n = k + 1; n &lt; Min( NumQuantIndices – 1, k + 4 ; n </w:t>
      </w:r>
      <w:r w:rsidRPr="001B5028">
        <w:rPr>
          <w:lang w:val="en-CA"/>
        </w:rPr>
        <w:t>= n + 1 </w:t>
      </w:r>
      <w:r w:rsidRPr="001B5028">
        <w:rPr>
          <w:noProof/>
          <w:lang w:val="en-CA"/>
        </w:rPr>
        <w:t>)</w:t>
      </w:r>
      <w:r w:rsidRPr="001B5028">
        <w:rPr>
          <w:noProof/>
          <w:lang w:val="en-CA"/>
        </w:rPr>
        <w:br/>
      </w:r>
      <w:r w:rsidRPr="001B5028">
        <w:rPr>
          <w:noProof/>
          <w:lang w:val="en-CA"/>
        </w:rPr>
        <w:tab/>
        <w:t>templateSum += Abs( QuantIndices[ n ] )</w:t>
      </w:r>
      <w:r w:rsidRPr="001B5028">
        <w:rPr>
          <w:noProof/>
          <w:lang w:val="en-CA"/>
        </w:rPr>
        <w:br/>
        <w:t>templateClass = Min( 2, templateSum )</w:t>
      </w:r>
    </w:p>
    <w:p w14:paraId="6B792852" w14:textId="77777777" w:rsidR="0060140B" w:rsidRPr="001B5028" w:rsidRDefault="0060140B" w:rsidP="0060140B">
      <w:pPr>
        <w:rPr>
          <w:lang w:val="en-CA"/>
        </w:rPr>
      </w:pPr>
      <w:r w:rsidRPr="001B5028">
        <w:rPr>
          <w:lang w:val="en-CA"/>
        </w:rPr>
        <w:t>The variable posClass is derived as specified by the following pseudo-code:</w:t>
      </w:r>
    </w:p>
    <w:p w14:paraId="220CBF69" w14:textId="146C1A6C" w:rsidR="0060140B" w:rsidRPr="001B5028" w:rsidRDefault="0060140B" w:rsidP="0060140B">
      <w:pPr>
        <w:pStyle w:val="Equation"/>
        <w:tabs>
          <w:tab w:val="clear" w:pos="4849"/>
          <w:tab w:val="left" w:pos="851"/>
          <w:tab w:val="left" w:pos="1134"/>
          <w:tab w:val="left" w:pos="1701"/>
          <w:tab w:val="left" w:pos="2127"/>
          <w:tab w:val="left" w:pos="3690"/>
        </w:tabs>
        <w:ind w:left="1276"/>
        <w:rPr>
          <w:noProof/>
          <w:lang w:val="en-CA"/>
        </w:rPr>
      </w:pPr>
      <w:r w:rsidRPr="001B5028">
        <w:rPr>
          <w:noProof/>
          <w:lang w:val="en-CA" w:eastAsia="ko-KR"/>
        </w:rPr>
        <w:t>posThresholds[ ] = { 0, 1, 2, 3, 7, 11, 15, 23 }</w:t>
      </w:r>
      <w:r w:rsidRPr="001B5028">
        <w:rPr>
          <w:noProof/>
          <w:lang w:val="en-CA" w:eastAsia="ko-KR"/>
        </w:rPr>
        <w:tab/>
      </w:r>
      <w:r w:rsidRPr="001B5028">
        <w:rPr>
          <w:noProof/>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76</w:t>
      </w:r>
      <w:r w:rsidRPr="001B5028">
        <w:rPr>
          <w:noProof/>
          <w:lang w:val="en-CA"/>
        </w:rPr>
        <w:fldChar w:fldCharType="end"/>
      </w:r>
      <w:r w:rsidRPr="001B5028">
        <w:rPr>
          <w:noProof/>
          <w:lang w:val="en-CA"/>
        </w:rPr>
        <w:t>)</w:t>
      </w:r>
      <w:r w:rsidRPr="001B5028">
        <w:rPr>
          <w:noProof/>
          <w:lang w:val="en-CA"/>
        </w:rPr>
        <w:br/>
        <w:t>posClass = 0</w:t>
      </w:r>
      <w:r w:rsidRPr="001B5028">
        <w:rPr>
          <w:noProof/>
          <w:lang w:val="en-CA"/>
        </w:rPr>
        <w:br/>
        <w:t>for( n = 0; n &lt; 8 ; n </w:t>
      </w:r>
      <w:r w:rsidRPr="001B5028">
        <w:rPr>
          <w:lang w:val="en-CA"/>
        </w:rPr>
        <w:t>= n + 1 </w:t>
      </w:r>
      <w:r w:rsidRPr="001B5028">
        <w:rPr>
          <w:noProof/>
          <w:lang w:val="en-CA"/>
        </w:rPr>
        <w:t>)</w:t>
      </w:r>
      <w:r w:rsidRPr="001B5028">
        <w:rPr>
          <w:noProof/>
          <w:lang w:val="en-CA"/>
        </w:rPr>
        <w:br/>
      </w:r>
      <w:r w:rsidRPr="001B5028">
        <w:rPr>
          <w:noProof/>
          <w:lang w:val="en-CA"/>
        </w:rPr>
        <w:tab/>
        <w:t>if( k &gt; posThresholds[ n ] )</w:t>
      </w:r>
      <w:r w:rsidRPr="001B5028">
        <w:rPr>
          <w:noProof/>
          <w:lang w:val="en-CA"/>
        </w:rPr>
        <w:br/>
      </w:r>
      <w:r w:rsidRPr="001B5028">
        <w:rPr>
          <w:noProof/>
          <w:lang w:val="en-CA"/>
        </w:rPr>
        <w:tab/>
      </w:r>
      <w:r w:rsidRPr="001B5028">
        <w:rPr>
          <w:noProof/>
          <w:lang w:val="en-CA"/>
        </w:rPr>
        <w:tab/>
        <w:t>posClass += 1</w:t>
      </w:r>
    </w:p>
    <w:p w14:paraId="5E17EF17" w14:textId="77777777" w:rsidR="0060140B" w:rsidRPr="001B5028" w:rsidRDefault="0060140B" w:rsidP="0060140B">
      <w:pPr>
        <w:rPr>
          <w:lang w:val="en-CA"/>
        </w:rPr>
      </w:pPr>
      <w:r w:rsidRPr="001B5028">
        <w:rPr>
          <w:lang w:val="en-CA"/>
        </w:rPr>
        <w:t>The variable ctxInc is derived by</w:t>
      </w:r>
    </w:p>
    <w:p w14:paraId="573C3E4A" w14:textId="44027AF9" w:rsidR="0060140B" w:rsidRPr="001B5028" w:rsidRDefault="0060140B" w:rsidP="0060140B">
      <w:pPr>
        <w:pStyle w:val="Equation"/>
        <w:tabs>
          <w:tab w:val="clear" w:pos="4849"/>
          <w:tab w:val="left" w:pos="851"/>
          <w:tab w:val="left" w:pos="1134"/>
          <w:tab w:val="left" w:pos="1701"/>
          <w:tab w:val="left" w:pos="2127"/>
          <w:tab w:val="left" w:pos="3690"/>
        </w:tabs>
        <w:ind w:left="1276"/>
        <w:rPr>
          <w:noProof/>
          <w:lang w:val="en-CA" w:eastAsia="ko-KR"/>
        </w:rPr>
      </w:pPr>
      <w:r w:rsidRPr="001B5028">
        <w:rPr>
          <w:noProof/>
          <w:lang w:val="en-CA" w:eastAsia="ko-KR"/>
        </w:rPr>
        <w:t>ctxInc = 27 * ( QState &amp; 1 ) + 3 * posClass + templateClass</w:t>
      </w:r>
      <w:r w:rsidRPr="001B5028">
        <w:rPr>
          <w:noProof/>
          <w:lang w:val="en-CA" w:eastAsia="ko-KR"/>
        </w:rPr>
        <w:tab/>
        <w:t>(</w:t>
      </w:r>
      <w:r w:rsidRPr="001B5028">
        <w:rPr>
          <w:noProof/>
          <w:lang w:val="en-CA" w:eastAsia="ko-KR"/>
        </w:rPr>
        <w:fldChar w:fldCharType="begin"/>
      </w:r>
      <w:r w:rsidRPr="001B5028">
        <w:rPr>
          <w:noProof/>
          <w:lang w:val="en-CA" w:eastAsia="ko-KR"/>
        </w:rPr>
        <w:instrText xml:space="preserve"> SEQ Equation \* ARABIC </w:instrText>
      </w:r>
      <w:r w:rsidRPr="001B5028">
        <w:rPr>
          <w:noProof/>
          <w:lang w:val="en-CA" w:eastAsia="ko-KR"/>
        </w:rPr>
        <w:fldChar w:fldCharType="separate"/>
      </w:r>
      <w:r w:rsidR="00206D5C" w:rsidRPr="001B5028">
        <w:rPr>
          <w:noProof/>
          <w:lang w:val="en-CA" w:eastAsia="ko-KR"/>
        </w:rPr>
        <w:t>77</w:t>
      </w:r>
      <w:r w:rsidRPr="001B5028">
        <w:rPr>
          <w:noProof/>
          <w:lang w:val="en-CA" w:eastAsia="ko-KR"/>
        </w:rPr>
        <w:fldChar w:fldCharType="end"/>
      </w:r>
      <w:r w:rsidRPr="001B5028">
        <w:rPr>
          <w:noProof/>
          <w:lang w:val="en-CA" w:eastAsia="ko-KR"/>
        </w:rPr>
        <w:t>)</w:t>
      </w:r>
    </w:p>
    <w:p w14:paraId="3D2E7D2B" w14:textId="77777777" w:rsidR="0060140B" w:rsidRPr="001B5028" w:rsidRDefault="0060140B" w:rsidP="0060140B">
      <w:pPr>
        <w:pStyle w:val="Heading5"/>
        <w:rPr>
          <w:noProof/>
          <w:lang w:val="en-CA"/>
        </w:rPr>
      </w:pPr>
      <w:bookmarkStart w:id="2414" w:name="_Ref179034714"/>
      <w:r w:rsidRPr="001B5028">
        <w:rPr>
          <w:noProof/>
          <w:lang w:val="en-CA"/>
        </w:rPr>
        <w:t>Derivation process of ctxInc for the syntax element abs_trafo_coeff_offset</w:t>
      </w:r>
      <w:bookmarkEnd w:id="2414"/>
    </w:p>
    <w:p w14:paraId="3B849DC2" w14:textId="77777777" w:rsidR="0060140B" w:rsidRPr="001B5028" w:rsidRDefault="0060140B" w:rsidP="0060140B">
      <w:pPr>
        <w:rPr>
          <w:lang w:val="en-CA"/>
        </w:rPr>
      </w:pPr>
      <w:r w:rsidRPr="001B5028">
        <w:rPr>
          <w:lang w:val="en-CA"/>
        </w:rPr>
        <w:t>Inputs to this process are the variables is the location k of the current quantization index.</w:t>
      </w:r>
    </w:p>
    <w:p w14:paraId="69A4EBB9" w14:textId="77777777" w:rsidR="0060140B" w:rsidRPr="001B5028" w:rsidRDefault="0060140B" w:rsidP="0060140B">
      <w:pPr>
        <w:rPr>
          <w:lang w:val="en-CA"/>
        </w:rPr>
      </w:pPr>
      <w:r w:rsidRPr="001B5028">
        <w:rPr>
          <w:lang w:val="en-CA"/>
        </w:rPr>
        <w:t>Output of this process is the variable ctxInc.</w:t>
      </w:r>
    </w:p>
    <w:p w14:paraId="76F406A6" w14:textId="77777777" w:rsidR="0060140B" w:rsidRPr="001B5028" w:rsidRDefault="0060140B" w:rsidP="0060140B">
      <w:pPr>
        <w:rPr>
          <w:lang w:val="en-CA"/>
        </w:rPr>
      </w:pPr>
      <w:r w:rsidRPr="001B5028">
        <w:rPr>
          <w:lang w:val="en-CA"/>
        </w:rPr>
        <w:t>The variable posClass is derived as specified by the following pseudo-code:</w:t>
      </w:r>
    </w:p>
    <w:p w14:paraId="0AB00478" w14:textId="14D286A3" w:rsidR="0060140B" w:rsidRPr="001B5028" w:rsidRDefault="0060140B" w:rsidP="0060140B">
      <w:pPr>
        <w:pStyle w:val="Equation"/>
        <w:tabs>
          <w:tab w:val="clear" w:pos="4849"/>
          <w:tab w:val="left" w:pos="851"/>
          <w:tab w:val="left" w:pos="1134"/>
          <w:tab w:val="left" w:pos="1701"/>
          <w:tab w:val="left" w:pos="2127"/>
          <w:tab w:val="left" w:pos="3690"/>
        </w:tabs>
        <w:ind w:left="1276"/>
        <w:rPr>
          <w:noProof/>
          <w:lang w:val="en-CA"/>
        </w:rPr>
      </w:pPr>
      <w:r w:rsidRPr="001B5028">
        <w:rPr>
          <w:noProof/>
          <w:lang w:val="en-CA" w:eastAsia="ko-KR"/>
        </w:rPr>
        <w:t>posThresholds[ ] = { 0, 1, 2, 3, 7, 11, 15, 23 }</w:t>
      </w:r>
      <w:r w:rsidRPr="001B5028">
        <w:rPr>
          <w:noProof/>
          <w:lang w:val="en-CA" w:eastAsia="ko-KR"/>
        </w:rPr>
        <w:tab/>
      </w:r>
      <w:r w:rsidRPr="001B5028">
        <w:rPr>
          <w:noProof/>
          <w:lang w:val="en-CA"/>
        </w:rPr>
        <w:t>(</w:t>
      </w:r>
      <w:r w:rsidRPr="001B5028">
        <w:rPr>
          <w:noProof/>
          <w:lang w:val="en-CA"/>
        </w:rPr>
        <w:fldChar w:fldCharType="begin"/>
      </w:r>
      <w:r w:rsidRPr="001B5028">
        <w:rPr>
          <w:noProof/>
          <w:lang w:val="en-CA"/>
        </w:rPr>
        <w:instrText xml:space="preserve"> SEQ Equation \* ARABIC </w:instrText>
      </w:r>
      <w:r w:rsidRPr="001B5028">
        <w:rPr>
          <w:noProof/>
          <w:lang w:val="en-CA"/>
        </w:rPr>
        <w:fldChar w:fldCharType="separate"/>
      </w:r>
      <w:r w:rsidR="00206D5C" w:rsidRPr="001B5028">
        <w:rPr>
          <w:noProof/>
          <w:lang w:val="en-CA"/>
        </w:rPr>
        <w:t>78</w:t>
      </w:r>
      <w:r w:rsidRPr="001B5028">
        <w:rPr>
          <w:noProof/>
          <w:lang w:val="en-CA"/>
        </w:rPr>
        <w:fldChar w:fldCharType="end"/>
      </w:r>
      <w:r w:rsidRPr="001B5028">
        <w:rPr>
          <w:noProof/>
          <w:lang w:val="en-CA"/>
        </w:rPr>
        <w:t>)</w:t>
      </w:r>
      <w:r w:rsidRPr="001B5028">
        <w:rPr>
          <w:noProof/>
          <w:lang w:val="en-CA"/>
        </w:rPr>
        <w:br/>
        <w:t>posClass = 0</w:t>
      </w:r>
      <w:r w:rsidRPr="001B5028">
        <w:rPr>
          <w:noProof/>
          <w:lang w:val="en-CA"/>
        </w:rPr>
        <w:br/>
        <w:t>for( n = 0; n &lt; 8 ; n </w:t>
      </w:r>
      <w:r w:rsidRPr="001B5028">
        <w:rPr>
          <w:lang w:val="en-CA"/>
        </w:rPr>
        <w:t>= n + 1 </w:t>
      </w:r>
      <w:r w:rsidRPr="001B5028">
        <w:rPr>
          <w:noProof/>
          <w:lang w:val="en-CA"/>
        </w:rPr>
        <w:t>)</w:t>
      </w:r>
      <w:r w:rsidRPr="001B5028">
        <w:rPr>
          <w:noProof/>
          <w:lang w:val="en-CA"/>
        </w:rPr>
        <w:br/>
      </w:r>
      <w:r w:rsidRPr="001B5028">
        <w:rPr>
          <w:noProof/>
          <w:lang w:val="en-CA"/>
        </w:rPr>
        <w:tab/>
        <w:t>if( k &gt; posThresholds[ n ] )</w:t>
      </w:r>
      <w:r w:rsidRPr="001B5028">
        <w:rPr>
          <w:noProof/>
          <w:lang w:val="en-CA"/>
        </w:rPr>
        <w:br/>
      </w:r>
      <w:r w:rsidRPr="001B5028">
        <w:rPr>
          <w:noProof/>
          <w:lang w:val="en-CA"/>
        </w:rPr>
        <w:tab/>
      </w:r>
      <w:r w:rsidRPr="001B5028">
        <w:rPr>
          <w:noProof/>
          <w:lang w:val="en-CA"/>
        </w:rPr>
        <w:tab/>
        <w:t>posClass += 1</w:t>
      </w:r>
    </w:p>
    <w:p w14:paraId="69DB95F6" w14:textId="70937DB0" w:rsidR="0060140B" w:rsidRPr="001B5028" w:rsidRDefault="0060140B" w:rsidP="0010249A">
      <w:pPr>
        <w:rPr>
          <w:lang w:val="en-CA"/>
        </w:rPr>
      </w:pPr>
      <w:r w:rsidRPr="001B5028">
        <w:rPr>
          <w:lang w:val="en-CA"/>
        </w:rPr>
        <w:t>The variable ctxInc is set equal to posClass.</w:t>
      </w:r>
    </w:p>
    <w:p w14:paraId="157D0926" w14:textId="77777777" w:rsidR="005819EC" w:rsidRPr="001B5028" w:rsidRDefault="005819EC" w:rsidP="005819EC">
      <w:pPr>
        <w:pStyle w:val="Heading4"/>
        <w:rPr>
          <w:noProof/>
          <w:lang w:val="en-CA"/>
        </w:rPr>
      </w:pPr>
      <w:bookmarkStart w:id="2415" w:name="_Ref24877878"/>
      <w:bookmarkStart w:id="2416" w:name="_Toc77680576"/>
      <w:bookmarkStart w:id="2417" w:name="_Toc226456766"/>
      <w:bookmarkStart w:id="2418" w:name="_Toc248045388"/>
      <w:bookmarkStart w:id="2419" w:name="_Toc287363858"/>
      <w:bookmarkStart w:id="2420" w:name="_Toc311220006"/>
      <w:bookmarkStart w:id="2421" w:name="_Toc317198850"/>
      <w:bookmarkStart w:id="2422" w:name="_Toc415475972"/>
      <w:bookmarkStart w:id="2423" w:name="_Toc423599247"/>
      <w:bookmarkStart w:id="2424" w:name="_Toc423601751"/>
      <w:r w:rsidRPr="001B5028">
        <w:rPr>
          <w:noProof/>
          <w:lang w:val="en-CA"/>
        </w:rPr>
        <w:t>Arithmetic decoding process</w:t>
      </w:r>
      <w:bookmarkEnd w:id="2415"/>
      <w:bookmarkEnd w:id="2416"/>
      <w:bookmarkEnd w:id="2417"/>
      <w:bookmarkEnd w:id="2418"/>
      <w:bookmarkEnd w:id="2419"/>
      <w:bookmarkEnd w:id="2420"/>
      <w:bookmarkEnd w:id="2421"/>
      <w:bookmarkEnd w:id="2422"/>
      <w:bookmarkEnd w:id="2423"/>
      <w:bookmarkEnd w:id="2424"/>
    </w:p>
    <w:p w14:paraId="78D4B046" w14:textId="77777777" w:rsidR="005819EC" w:rsidRPr="001B5028" w:rsidRDefault="005819EC" w:rsidP="005819EC">
      <w:pPr>
        <w:pStyle w:val="Heading5"/>
        <w:rPr>
          <w:noProof/>
          <w:lang w:val="en-CA"/>
        </w:rPr>
      </w:pPr>
      <w:bookmarkStart w:id="2425" w:name="_Ref26277728"/>
      <w:r w:rsidRPr="001B5028">
        <w:rPr>
          <w:noProof/>
          <w:lang w:val="en-CA"/>
        </w:rPr>
        <w:t>General</w:t>
      </w:r>
      <w:bookmarkEnd w:id="2425"/>
    </w:p>
    <w:p w14:paraId="0A7C2A2D" w14:textId="3A890EE1" w:rsidR="009848DB" w:rsidRPr="001B5028" w:rsidRDefault="009848DB" w:rsidP="009848DB">
      <w:pPr>
        <w:rPr>
          <w:noProof/>
          <w:lang w:val="en-CA"/>
        </w:rPr>
      </w:pPr>
      <w:r w:rsidRPr="001B5028">
        <w:rPr>
          <w:noProof/>
          <w:lang w:val="en-CA"/>
        </w:rPr>
        <w:t xml:space="preserve">Inputs to this process are ctxTable, ctxIdx, and bypassFlag, as derived in </w:t>
      </w:r>
      <w:r w:rsidR="004F6034" w:rsidRPr="001B5028">
        <w:rPr>
          <w:noProof/>
          <w:lang w:val="en-CA"/>
        </w:rPr>
        <w:t>clause </w:t>
      </w:r>
      <w:r w:rsidR="00125211" w:rsidRPr="001B5028">
        <w:rPr>
          <w:noProof/>
          <w:lang w:val="en-CA"/>
        </w:rPr>
        <w:fldChar w:fldCharType="begin"/>
      </w:r>
      <w:r w:rsidR="00125211" w:rsidRPr="001B5028">
        <w:rPr>
          <w:noProof/>
          <w:lang w:val="en-CA"/>
        </w:rPr>
        <w:instrText xml:space="preserve"> REF _Ref531947415 \r \h </w:instrText>
      </w:r>
      <w:r w:rsidR="00025F40" w:rsidRPr="001B5028">
        <w:rPr>
          <w:noProof/>
          <w:lang w:val="en-CA"/>
        </w:rPr>
        <w:instrText xml:space="preserve"> \* MERGEFORMAT </w:instrText>
      </w:r>
      <w:r w:rsidR="00125211" w:rsidRPr="001B5028">
        <w:rPr>
          <w:noProof/>
          <w:lang w:val="en-CA"/>
        </w:rPr>
      </w:r>
      <w:r w:rsidR="00125211" w:rsidRPr="001B5028">
        <w:rPr>
          <w:noProof/>
          <w:lang w:val="en-CA"/>
        </w:rPr>
        <w:fldChar w:fldCharType="separate"/>
      </w:r>
      <w:r w:rsidR="00206D5C" w:rsidRPr="001B5028">
        <w:rPr>
          <w:noProof/>
          <w:lang w:val="en-CA"/>
        </w:rPr>
        <w:t>9.4.4.2</w:t>
      </w:r>
      <w:r w:rsidR="00125211" w:rsidRPr="001B5028">
        <w:rPr>
          <w:noProof/>
          <w:lang w:val="en-CA"/>
        </w:rPr>
        <w:fldChar w:fldCharType="end"/>
      </w:r>
      <w:r w:rsidRPr="001B5028">
        <w:rPr>
          <w:noProof/>
          <w:lang w:val="en-CA"/>
        </w:rPr>
        <w:t>, and the state variables ivlCurrRange and ivlOffset of the arithmetic decoding engine.</w:t>
      </w:r>
    </w:p>
    <w:p w14:paraId="586AB313" w14:textId="77777777" w:rsidR="009848DB" w:rsidRPr="001B5028" w:rsidRDefault="009848DB" w:rsidP="009848DB">
      <w:pPr>
        <w:rPr>
          <w:noProof/>
          <w:lang w:val="en-CA"/>
        </w:rPr>
      </w:pPr>
      <w:r w:rsidRPr="001B5028">
        <w:rPr>
          <w:noProof/>
          <w:lang w:val="en-CA"/>
        </w:rPr>
        <w:t>Output of this process is the value of the bin.</w:t>
      </w:r>
    </w:p>
    <w:p w14:paraId="1064C41F" w14:textId="70598373" w:rsidR="009848DB" w:rsidRPr="001B5028" w:rsidRDefault="009848DB" w:rsidP="009848DB">
      <w:pPr>
        <w:rPr>
          <w:noProof/>
          <w:lang w:val="en-CA"/>
        </w:rPr>
      </w:pPr>
      <w:r w:rsidRPr="001B5028">
        <w:rPr>
          <w:noProof/>
          <w:lang w:val="en-CA"/>
        </w:rPr>
        <w:fldChar w:fldCharType="begin"/>
      </w:r>
      <w:r w:rsidRPr="001B5028">
        <w:rPr>
          <w:noProof/>
          <w:lang w:val="en-CA"/>
        </w:rPr>
        <w:instrText xml:space="preserve"> REF _Ref33101622 \h  \* MERGEFORMAT </w:instrText>
      </w:r>
      <w:r w:rsidRPr="001B5028">
        <w:rPr>
          <w:noProof/>
          <w:lang w:val="en-CA"/>
        </w:rPr>
      </w:r>
      <w:r w:rsidRPr="001B5028">
        <w:rPr>
          <w:noProof/>
          <w:lang w:val="en-CA"/>
        </w:rPr>
        <w:fldChar w:fldCharType="separate"/>
      </w:r>
      <w:r w:rsidR="00206D5C" w:rsidRPr="001B5028">
        <w:rPr>
          <w:noProof/>
          <w:lang w:val="en-CA"/>
        </w:rPr>
        <w:t>Figure</w:t>
      </w:r>
      <w:r w:rsidR="00206D5C" w:rsidRPr="001B5028">
        <w:rPr>
          <w:lang w:val="en-CA"/>
        </w:rPr>
        <w:t xml:space="preserve"> </w:t>
      </w:r>
      <w:r w:rsidR="00206D5C" w:rsidRPr="001B5028">
        <w:rPr>
          <w:noProof/>
          <w:lang w:val="en-CA"/>
        </w:rPr>
        <w:t>3</w:t>
      </w:r>
      <w:r w:rsidRPr="001B5028">
        <w:rPr>
          <w:noProof/>
          <w:lang w:val="en-CA"/>
        </w:rPr>
        <w:fldChar w:fldCharType="end"/>
      </w:r>
      <w:r w:rsidRPr="001B5028">
        <w:rPr>
          <w:noProof/>
          <w:lang w:val="en-CA"/>
        </w:rPr>
        <w:t xml:space="preserve"> illustrates the whole arithmetic decoding process for a single bin. For decoding the value of a bin, the context index table ctxTable</w:t>
      </w:r>
      <w:r w:rsidR="00125211" w:rsidRPr="001B5028">
        <w:rPr>
          <w:noProof/>
          <w:lang w:val="en-CA"/>
        </w:rPr>
        <w:t xml:space="preserve">, </w:t>
      </w:r>
      <w:r w:rsidRPr="001B5028">
        <w:rPr>
          <w:noProof/>
          <w:lang w:val="en-CA"/>
        </w:rPr>
        <w:t xml:space="preserve">the ctxIdx </w:t>
      </w:r>
      <w:r w:rsidR="00125211" w:rsidRPr="001B5028">
        <w:rPr>
          <w:noProof/>
          <w:lang w:val="en-CA"/>
        </w:rPr>
        <w:t xml:space="preserve">and the bypassFlag </w:t>
      </w:r>
      <w:r w:rsidRPr="001B5028">
        <w:rPr>
          <w:noProof/>
          <w:lang w:val="en-CA"/>
        </w:rPr>
        <w:t>are passed to the arithmetic decoding process DecodeBin( ctxTable</w:t>
      </w:r>
      <w:r w:rsidR="00125211" w:rsidRPr="001B5028">
        <w:rPr>
          <w:noProof/>
          <w:lang w:val="en-CA"/>
        </w:rPr>
        <w:t>, </w:t>
      </w:r>
      <w:r w:rsidRPr="001B5028">
        <w:rPr>
          <w:noProof/>
          <w:lang w:val="en-CA"/>
        </w:rPr>
        <w:t>ctxIdx</w:t>
      </w:r>
      <w:r w:rsidR="00125211" w:rsidRPr="001B5028">
        <w:rPr>
          <w:noProof/>
          <w:lang w:val="en-CA"/>
        </w:rPr>
        <w:t>, bypassFlag</w:t>
      </w:r>
      <w:r w:rsidRPr="001B5028">
        <w:rPr>
          <w:noProof/>
          <w:lang w:val="en-CA"/>
        </w:rPr>
        <w:t> ), which is specified as follows:</w:t>
      </w:r>
    </w:p>
    <w:p w14:paraId="04C49DC0" w14:textId="298C7138" w:rsidR="009848DB" w:rsidRPr="001B5028" w:rsidRDefault="009848DB" w:rsidP="009848DB">
      <w:pPr>
        <w:tabs>
          <w:tab w:val="left" w:pos="400"/>
        </w:tabs>
        <w:rPr>
          <w:noProof/>
          <w:lang w:val="en-CA"/>
        </w:rPr>
      </w:pPr>
      <w:r w:rsidRPr="001B5028">
        <w:rPr>
          <w:noProof/>
          <w:lang w:val="en-CA"/>
        </w:rPr>
        <w:t>–</w:t>
      </w:r>
      <w:r w:rsidRPr="001B5028">
        <w:rPr>
          <w:noProof/>
          <w:lang w:val="en-CA"/>
        </w:rPr>
        <w:tab/>
        <w:t xml:space="preserve">If bypassFlag is equal to 1, DecodeBypass( )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_Ref350088480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9.4.4.3.4</w:t>
      </w:r>
      <w:r w:rsidRPr="001B5028">
        <w:rPr>
          <w:noProof/>
          <w:lang w:val="en-CA"/>
        </w:rPr>
        <w:fldChar w:fldCharType="end"/>
      </w:r>
      <w:r w:rsidRPr="001B5028">
        <w:rPr>
          <w:noProof/>
          <w:lang w:val="en-CA"/>
        </w:rPr>
        <w:t xml:space="preserve"> is invoked.</w:t>
      </w:r>
    </w:p>
    <w:p w14:paraId="05E482FB" w14:textId="36F338C6" w:rsidR="009848DB" w:rsidRPr="001B5028" w:rsidRDefault="009848DB" w:rsidP="009848DB">
      <w:pPr>
        <w:tabs>
          <w:tab w:val="left" w:pos="400"/>
        </w:tabs>
        <w:ind w:left="400" w:hanging="400"/>
        <w:rPr>
          <w:noProof/>
          <w:lang w:val="en-CA"/>
        </w:rPr>
      </w:pPr>
      <w:r w:rsidRPr="001B5028">
        <w:rPr>
          <w:noProof/>
          <w:lang w:val="en-CA"/>
        </w:rPr>
        <w:t>–</w:t>
      </w:r>
      <w:r w:rsidRPr="001B5028">
        <w:rPr>
          <w:noProof/>
          <w:lang w:val="en-CA"/>
        </w:rPr>
        <w:tab/>
        <w:t xml:space="preserve">Otherwise, if bypassFlag is equal to 0, ctxTable is equal to 0, and ctxIdx is equal to 0, DecodeTerminate( )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_Ref350088372 \r \h </w:instrText>
      </w:r>
      <w:r w:rsidR="00025F40" w:rsidRPr="001B5028">
        <w:rPr>
          <w:noProof/>
          <w:lang w:val="en-CA"/>
        </w:rPr>
        <w:instrText xml:space="preserve"> \* MERGEFORMAT </w:instrText>
      </w:r>
      <w:r w:rsidRPr="001B5028">
        <w:rPr>
          <w:noProof/>
          <w:lang w:val="en-CA"/>
        </w:rPr>
      </w:r>
      <w:r w:rsidRPr="001B5028">
        <w:rPr>
          <w:noProof/>
          <w:lang w:val="en-CA"/>
        </w:rPr>
        <w:fldChar w:fldCharType="separate"/>
      </w:r>
      <w:r w:rsidR="00206D5C" w:rsidRPr="001B5028">
        <w:rPr>
          <w:noProof/>
          <w:lang w:val="en-CA"/>
        </w:rPr>
        <w:t>9.4.4.3.5</w:t>
      </w:r>
      <w:r w:rsidRPr="001B5028">
        <w:rPr>
          <w:noProof/>
          <w:lang w:val="en-CA"/>
        </w:rPr>
        <w:fldChar w:fldCharType="end"/>
      </w:r>
      <w:r w:rsidRPr="001B5028">
        <w:rPr>
          <w:noProof/>
          <w:lang w:val="en-CA"/>
        </w:rPr>
        <w:t xml:space="preserve"> is invoked.</w:t>
      </w:r>
    </w:p>
    <w:p w14:paraId="2A817B73" w14:textId="43E3A02F" w:rsidR="009848DB" w:rsidRPr="001B5028" w:rsidRDefault="009848DB" w:rsidP="009848DB">
      <w:pPr>
        <w:tabs>
          <w:tab w:val="left" w:pos="400"/>
        </w:tabs>
        <w:ind w:left="400" w:hanging="400"/>
        <w:rPr>
          <w:noProof/>
          <w:lang w:val="en-CA"/>
        </w:rPr>
      </w:pPr>
      <w:r w:rsidRPr="001B5028">
        <w:rPr>
          <w:noProof/>
          <w:lang w:val="en-CA"/>
        </w:rPr>
        <w:t>–</w:t>
      </w:r>
      <w:r w:rsidRPr="001B5028">
        <w:rPr>
          <w:noProof/>
          <w:lang w:val="en-CA"/>
        </w:rPr>
        <w:tab/>
        <w:t>Otherwise (bypassFlag is equal to 0 and ctxTable is not equal to 0), DecodeDecision( </w:t>
      </w:r>
      <w:r w:rsidR="00125211" w:rsidRPr="001B5028">
        <w:rPr>
          <w:noProof/>
          <w:lang w:val="en-CA"/>
        </w:rPr>
        <w:t>ctxTable, ctxIdx </w:t>
      </w:r>
      <w:r w:rsidRPr="001B5028">
        <w:rPr>
          <w:noProof/>
          <w:lang w:val="en-CA"/>
        </w:rPr>
        <w:t xml:space="preserve">)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_Ref33021086 \r \h  \* MERGEFORMAT </w:instrText>
      </w:r>
      <w:r w:rsidRPr="001B5028">
        <w:rPr>
          <w:noProof/>
          <w:lang w:val="en-CA"/>
        </w:rPr>
      </w:r>
      <w:r w:rsidRPr="001B5028">
        <w:rPr>
          <w:noProof/>
          <w:lang w:val="en-CA"/>
        </w:rPr>
        <w:fldChar w:fldCharType="separate"/>
      </w:r>
      <w:r w:rsidR="00206D5C" w:rsidRPr="001B5028">
        <w:rPr>
          <w:noProof/>
          <w:lang w:val="en-CA"/>
        </w:rPr>
        <w:t>9.4.4.3.2</w:t>
      </w:r>
      <w:r w:rsidRPr="001B5028">
        <w:rPr>
          <w:noProof/>
          <w:lang w:val="en-CA"/>
        </w:rPr>
        <w:fldChar w:fldCharType="end"/>
      </w:r>
      <w:r w:rsidRPr="001B5028">
        <w:rPr>
          <w:noProof/>
          <w:lang w:val="en-CA"/>
        </w:rPr>
        <w:t xml:space="preserve"> is invoked.</w:t>
      </w:r>
    </w:p>
    <w:p w14:paraId="4469C152" w14:textId="244CAB80" w:rsidR="009848DB" w:rsidRPr="001B5028" w:rsidRDefault="00740C1F" w:rsidP="009848DB">
      <w:pPr>
        <w:keepNext/>
        <w:jc w:val="center"/>
        <w:rPr>
          <w:noProof/>
          <w:lang w:val="en-CA"/>
        </w:rPr>
      </w:pPr>
      <w:r w:rsidRPr="001B5028">
        <w:rPr>
          <w:noProof/>
          <w:lang w:val="en-CA" w:eastAsia="de-DE"/>
        </w:rPr>
        <w:drawing>
          <wp:inline distT="0" distB="0" distL="0" distR="0" wp14:anchorId="2C5C0553" wp14:editId="68867C33">
            <wp:extent cx="4120904" cy="3429007"/>
            <wp:effectExtent l="0" t="0" r="0"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20904" cy="3429007"/>
                    </a:xfrm>
                    <a:prstGeom prst="rect">
                      <a:avLst/>
                    </a:prstGeom>
                  </pic:spPr>
                </pic:pic>
              </a:graphicData>
            </a:graphic>
          </wp:inline>
        </w:drawing>
      </w:r>
    </w:p>
    <w:p w14:paraId="282A38C3" w14:textId="361B4FF2" w:rsidR="009848DB" w:rsidRPr="001B5028" w:rsidRDefault="008524C4" w:rsidP="003A4FCC">
      <w:pPr>
        <w:pStyle w:val="Caption"/>
        <w:rPr>
          <w:noProof/>
          <w:lang w:val="en-CA"/>
        </w:rPr>
      </w:pPr>
      <w:bookmarkStart w:id="2426" w:name="_Ref198715196"/>
      <w:bookmarkStart w:id="2427" w:name="_Ref33101622"/>
      <w:bookmarkStart w:id="2428" w:name="_Toc77680700"/>
      <w:bookmarkStart w:id="2429" w:name="_Toc118289167"/>
      <w:bookmarkStart w:id="2430" w:name="_Toc246350656"/>
      <w:bookmarkStart w:id="2431" w:name="_Toc287363903"/>
      <w:bookmarkStart w:id="2432" w:name="_Toc317198630"/>
      <w:bookmarkStart w:id="2433" w:name="_Toc351408980"/>
      <w:bookmarkStart w:id="2434" w:name="_Toc198667299"/>
      <w:bookmarkStart w:id="2435" w:name="_Toc198669131"/>
      <w:bookmarkStart w:id="2436" w:name="_Toc198715283"/>
      <w:r w:rsidRPr="001B5028">
        <w:rPr>
          <w:lang w:val="en-CA"/>
        </w:rPr>
        <w:t xml:space="preserve">Figure </w:t>
      </w:r>
      <w:r w:rsidRPr="001B5028">
        <w:rPr>
          <w:lang w:val="en-CA"/>
        </w:rPr>
        <w:fldChar w:fldCharType="begin"/>
      </w:r>
      <w:r w:rsidRPr="001B5028">
        <w:rPr>
          <w:lang w:val="en-CA"/>
        </w:rPr>
        <w:instrText xml:space="preserve"> SEQ Figure \* ARABIC </w:instrText>
      </w:r>
      <w:r w:rsidRPr="001B5028">
        <w:rPr>
          <w:lang w:val="en-CA"/>
        </w:rPr>
        <w:fldChar w:fldCharType="separate"/>
      </w:r>
      <w:r w:rsidR="00206D5C" w:rsidRPr="001B5028">
        <w:rPr>
          <w:noProof/>
          <w:lang w:val="en-CA"/>
        </w:rPr>
        <w:t>3</w:t>
      </w:r>
      <w:r w:rsidRPr="001B5028">
        <w:rPr>
          <w:lang w:val="en-CA"/>
        </w:rPr>
        <w:fldChar w:fldCharType="end"/>
      </w:r>
      <w:bookmarkEnd w:id="2426"/>
      <w:bookmarkEnd w:id="2427"/>
      <w:r w:rsidR="009848DB" w:rsidRPr="001B5028">
        <w:rPr>
          <w:noProof/>
          <w:lang w:val="en-CA"/>
        </w:rPr>
        <w:t xml:space="preserve"> – </w:t>
      </w:r>
      <w:r w:rsidR="00A0748C" w:rsidRPr="001B5028">
        <w:rPr>
          <w:noProof/>
          <w:lang w:val="en-CA"/>
        </w:rPr>
        <w:t xml:space="preserve">Flowchart </w:t>
      </w:r>
      <w:r w:rsidR="009848DB" w:rsidRPr="001B5028">
        <w:rPr>
          <w:noProof/>
          <w:lang w:val="en-CA"/>
        </w:rPr>
        <w:t>of the arithmetic decoding process for a single bin (informative)</w:t>
      </w:r>
      <w:bookmarkEnd w:id="2428"/>
      <w:bookmarkEnd w:id="2429"/>
      <w:bookmarkEnd w:id="2430"/>
      <w:bookmarkEnd w:id="2431"/>
      <w:bookmarkEnd w:id="2432"/>
      <w:bookmarkEnd w:id="2433"/>
      <w:bookmarkEnd w:id="2434"/>
      <w:bookmarkEnd w:id="2435"/>
      <w:bookmarkEnd w:id="2436"/>
    </w:p>
    <w:p w14:paraId="76D05FBC" w14:textId="77777777" w:rsidR="009848DB" w:rsidRPr="001B5028" w:rsidRDefault="009848DB" w:rsidP="009848DB">
      <w:pPr>
        <w:rPr>
          <w:noProof/>
          <w:lang w:val="en-CA" w:eastAsia="ko-KR"/>
        </w:rPr>
      </w:pPr>
    </w:p>
    <w:p w14:paraId="32F5B9C4" w14:textId="34B7C57E" w:rsidR="009848DB" w:rsidRPr="001B5028" w:rsidRDefault="009848DB" w:rsidP="009848DB">
      <w:pPr>
        <w:pStyle w:val="Note1"/>
        <w:rPr>
          <w:noProof/>
          <w:lang w:val="en-CA"/>
        </w:rPr>
      </w:pPr>
      <w:r w:rsidRPr="001B5028">
        <w:rPr>
          <w:noProof/>
          <w:lang w:val="en-CA"/>
        </w:rPr>
        <w:t>NOTE – Arithmetic coding is based on the principle of recursive interval subdivision. Given a probability estimation p( 0 ) and p( 1 ) = 1 </w:t>
      </w:r>
      <w:r w:rsidR="00B532BB" w:rsidRPr="001B5028">
        <w:rPr>
          <w:noProof/>
          <w:lang w:val="en-CA"/>
        </w:rPr>
        <w:t>−</w:t>
      </w:r>
      <w:r w:rsidRPr="001B5028">
        <w:rPr>
          <w:noProof/>
          <w:lang w:val="en-CA"/>
        </w:rPr>
        <w:t> p( 0 ) of a binary decision ( 0, 1 ), an initially given code sub-interval with the range ivlCurrRange w</w:t>
      </w:r>
      <w:r w:rsidR="00842D83" w:rsidRPr="001B5028">
        <w:rPr>
          <w:noProof/>
          <w:lang w:val="en-CA"/>
        </w:rPr>
        <w:t>ould</w:t>
      </w:r>
      <w:r w:rsidRPr="001B5028">
        <w:rPr>
          <w:noProof/>
          <w:lang w:val="en-CA"/>
        </w:rPr>
        <w:t xml:space="preserve"> be subdivided into two sub-intervals having range p( 0 ) * ivlCurrRange and ivlCurrRange </w:t>
      </w:r>
      <w:r w:rsidR="00B532BB" w:rsidRPr="001B5028">
        <w:rPr>
          <w:noProof/>
          <w:lang w:val="en-CA"/>
        </w:rPr>
        <w:t>−</w:t>
      </w:r>
      <w:r w:rsidRPr="001B5028">
        <w:rPr>
          <w:noProof/>
          <w:lang w:val="en-CA"/>
        </w:rPr>
        <w:t xml:space="preserve"> p( 0 ) * ivlCurrRange, respectively. Depending on the decision, which has been observed, the corresponding sub-interval </w:t>
      </w:r>
      <w:r w:rsidR="00842D83" w:rsidRPr="001B5028">
        <w:rPr>
          <w:noProof/>
          <w:lang w:val="en-CA"/>
        </w:rPr>
        <w:t>would</w:t>
      </w:r>
      <w:r w:rsidRPr="001B5028">
        <w:rPr>
          <w:noProof/>
          <w:lang w:val="en-CA"/>
        </w:rPr>
        <w:t xml:space="preserve"> be chosen as the new code interval, and a binary code string pointing into that interval </w:t>
      </w:r>
      <w:r w:rsidR="00842D83" w:rsidRPr="001B5028">
        <w:rPr>
          <w:noProof/>
          <w:lang w:val="en-CA"/>
        </w:rPr>
        <w:t>would</w:t>
      </w:r>
      <w:r w:rsidRPr="001B5028">
        <w:rPr>
          <w:noProof/>
          <w:lang w:val="en-CA"/>
        </w:rPr>
        <w:t xml:space="preserve"> represent the sequence of observed binary decisions. It is useful to distinguish between the most probable symbol</w:t>
      </w:r>
      <w:r w:rsidRPr="001B5028">
        <w:rPr>
          <w:i/>
          <w:iCs/>
          <w:noProof/>
          <w:lang w:val="en-CA"/>
        </w:rPr>
        <w:t xml:space="preserve"> </w:t>
      </w:r>
      <w:r w:rsidRPr="001B5028">
        <w:rPr>
          <w:noProof/>
          <w:lang w:val="en-CA"/>
        </w:rPr>
        <w:t>(MPS) and the least probable symbol</w:t>
      </w:r>
      <w:r w:rsidRPr="001B5028">
        <w:rPr>
          <w:i/>
          <w:iCs/>
          <w:noProof/>
          <w:lang w:val="en-CA"/>
        </w:rPr>
        <w:t xml:space="preserve"> </w:t>
      </w:r>
      <w:r w:rsidRPr="001B5028">
        <w:rPr>
          <w:noProof/>
          <w:lang w:val="en-CA"/>
        </w:rPr>
        <w:t xml:space="preserve">(LPS), so that </w:t>
      </w:r>
      <w:r w:rsidR="00842D83" w:rsidRPr="001B5028">
        <w:rPr>
          <w:noProof/>
          <w:lang w:val="en-CA"/>
        </w:rPr>
        <w:t xml:space="preserve">the </w:t>
      </w:r>
      <w:r w:rsidRPr="001B5028">
        <w:rPr>
          <w:noProof/>
          <w:lang w:val="en-CA"/>
        </w:rPr>
        <w:t>binary decisions have to be identified as either MPS or LPS, rather than 0 or 1. Given this terminology, each context is specified by the probability p</w:t>
      </w:r>
      <w:r w:rsidRPr="001B5028">
        <w:rPr>
          <w:noProof/>
          <w:vertAlign w:val="subscript"/>
          <w:lang w:val="en-CA"/>
        </w:rPr>
        <w:t>LPS</w:t>
      </w:r>
      <w:r w:rsidRPr="001B5028">
        <w:rPr>
          <w:noProof/>
          <w:lang w:val="en-CA"/>
        </w:rPr>
        <w:t xml:space="preserve"> of the LPS and the value of MPS (valMps), which is either 0 or 1. The arithmetic core engine in this Specification has </w:t>
      </w:r>
      <w:r w:rsidR="00842D83" w:rsidRPr="001B5028">
        <w:rPr>
          <w:noProof/>
          <w:lang w:val="en-CA"/>
        </w:rPr>
        <w:t xml:space="preserve">the following </w:t>
      </w:r>
      <w:r w:rsidRPr="001B5028">
        <w:rPr>
          <w:noProof/>
          <w:lang w:val="en-CA"/>
        </w:rPr>
        <w:t>t</w:t>
      </w:r>
      <w:r w:rsidR="00C9797F" w:rsidRPr="001B5028">
        <w:rPr>
          <w:noProof/>
          <w:lang w:val="en-CA"/>
        </w:rPr>
        <w:t>wo</w:t>
      </w:r>
      <w:r w:rsidRPr="001B5028">
        <w:rPr>
          <w:noProof/>
          <w:lang w:val="en-CA"/>
        </w:rPr>
        <w:t xml:space="preserve"> distinct properties:</w:t>
      </w:r>
    </w:p>
    <w:p w14:paraId="2F7B8365" w14:textId="0C456A63" w:rsidR="009848DB" w:rsidRPr="001B5028" w:rsidRDefault="009848DB" w:rsidP="009848DB">
      <w:pPr>
        <w:pStyle w:val="Note1"/>
        <w:ind w:left="719" w:hanging="319"/>
        <w:rPr>
          <w:noProof/>
          <w:lang w:val="en-CA"/>
        </w:rPr>
      </w:pPr>
      <w:r w:rsidRPr="001B5028">
        <w:rPr>
          <w:noProof/>
          <w:lang w:val="en-CA"/>
        </w:rPr>
        <w:t>–</w:t>
      </w:r>
      <w:r w:rsidRPr="001B5028">
        <w:rPr>
          <w:noProof/>
          <w:lang w:val="en-CA"/>
        </w:rPr>
        <w:tab/>
        <w:t>The range ivlCurrRange representing the state of the coding engine</w:t>
      </w:r>
      <w:r w:rsidR="00046908" w:rsidRPr="001B5028">
        <w:rPr>
          <w:noProof/>
          <w:lang w:val="en-CA"/>
        </w:rPr>
        <w:t xml:space="preserve"> and the probability estimate are</w:t>
      </w:r>
      <w:r w:rsidR="00046908" w:rsidRPr="001B5028" w:rsidDel="00046908">
        <w:rPr>
          <w:noProof/>
          <w:lang w:val="en-CA"/>
        </w:rPr>
        <w:t xml:space="preserve"> </w:t>
      </w:r>
      <w:r w:rsidRPr="001B5028">
        <w:rPr>
          <w:noProof/>
          <w:lang w:val="en-CA"/>
        </w:rPr>
        <w:t xml:space="preserve">quantized to </w:t>
      </w:r>
      <w:r w:rsidR="00046908" w:rsidRPr="001B5028">
        <w:rPr>
          <w:noProof/>
          <w:lang w:val="en-CA"/>
        </w:rPr>
        <w:t>reduced-precision values to</w:t>
      </w:r>
      <w:r w:rsidRPr="001B5028">
        <w:rPr>
          <w:noProof/>
          <w:lang w:val="en-CA"/>
        </w:rPr>
        <w:t xml:space="preserve"> allow</w:t>
      </w:r>
      <w:r w:rsidR="00046908" w:rsidRPr="001B5028">
        <w:rPr>
          <w:noProof/>
          <w:lang w:val="en-CA"/>
        </w:rPr>
        <w:t xml:space="preserve"> for </w:t>
      </w:r>
      <w:r w:rsidRPr="001B5028">
        <w:rPr>
          <w:noProof/>
          <w:lang w:val="en-CA"/>
        </w:rPr>
        <w:t xml:space="preserve">a </w:t>
      </w:r>
      <w:r w:rsidR="00046908" w:rsidRPr="001B5028">
        <w:rPr>
          <w:noProof/>
          <w:lang w:val="en-CA"/>
        </w:rPr>
        <w:t xml:space="preserve">reduced-precision </w:t>
      </w:r>
      <w:r w:rsidRPr="001B5028">
        <w:rPr>
          <w:noProof/>
          <w:lang w:val="en-CA"/>
        </w:rPr>
        <w:t>multiplication</w:t>
      </w:r>
      <w:r w:rsidR="00046908" w:rsidRPr="001B5028">
        <w:rPr>
          <w:noProof/>
          <w:lang w:val="en-CA"/>
        </w:rPr>
        <w:t xml:space="preserve"> to determine</w:t>
      </w:r>
      <w:r w:rsidRPr="001B5028">
        <w:rPr>
          <w:noProof/>
          <w:lang w:val="en-CA"/>
        </w:rPr>
        <w:t xml:space="preserve"> the product ivlCurrRange</w:t>
      </w:r>
      <w:r w:rsidR="00842D83" w:rsidRPr="001B5028">
        <w:rPr>
          <w:noProof/>
          <w:lang w:val="en-CA"/>
        </w:rPr>
        <w:t xml:space="preserve"> </w:t>
      </w:r>
      <w:r w:rsidR="00046908" w:rsidRPr="001B5028">
        <w:rPr>
          <w:noProof/>
          <w:lang w:val="en-CA"/>
        </w:rPr>
        <w:t>and the probability estimate</w:t>
      </w:r>
      <w:r w:rsidRPr="001B5028">
        <w:rPr>
          <w:noProof/>
          <w:lang w:val="en-CA"/>
        </w:rPr>
        <w:t>.</w:t>
      </w:r>
    </w:p>
    <w:p w14:paraId="306C94E1" w14:textId="5E0EFDA7" w:rsidR="009848DB" w:rsidRPr="001B5028" w:rsidRDefault="009848DB" w:rsidP="009848DB">
      <w:pPr>
        <w:pStyle w:val="Note1"/>
        <w:ind w:left="719" w:hanging="319"/>
        <w:rPr>
          <w:noProof/>
          <w:lang w:val="en-CA"/>
        </w:rPr>
      </w:pPr>
      <w:r w:rsidRPr="001B5028">
        <w:rPr>
          <w:noProof/>
          <w:lang w:val="en-CA"/>
        </w:rPr>
        <w:t>–</w:t>
      </w:r>
      <w:r w:rsidRPr="001B5028">
        <w:rPr>
          <w:noProof/>
          <w:lang w:val="en-CA"/>
        </w:rPr>
        <w:tab/>
        <w:t>For syntax elements or parts thereof for which an approximately uniform probability distribution is assumed to be given a separate simplified encoding and decoding bypass process is used.</w:t>
      </w:r>
    </w:p>
    <w:p w14:paraId="203E7ECF" w14:textId="77777777" w:rsidR="005819EC" w:rsidRPr="001B5028" w:rsidRDefault="005819EC" w:rsidP="005819EC">
      <w:pPr>
        <w:pStyle w:val="Heading5"/>
        <w:rPr>
          <w:noProof/>
          <w:lang w:val="en-CA"/>
        </w:rPr>
      </w:pPr>
      <w:bookmarkStart w:id="2437" w:name="_Ref33021086"/>
      <w:bookmarkStart w:id="2438" w:name="_Toc77680577"/>
      <w:bookmarkStart w:id="2439" w:name="_Toc226456767"/>
      <w:r w:rsidRPr="001B5028">
        <w:rPr>
          <w:noProof/>
          <w:lang w:val="en-CA"/>
        </w:rPr>
        <w:t>Arithmetic decoding process for a binary decision</w:t>
      </w:r>
      <w:bookmarkEnd w:id="2437"/>
      <w:bookmarkEnd w:id="2438"/>
      <w:bookmarkEnd w:id="2439"/>
    </w:p>
    <w:p w14:paraId="18939EF9" w14:textId="77777777" w:rsidR="005819EC" w:rsidRPr="001B5028" w:rsidRDefault="005819EC" w:rsidP="005819EC">
      <w:pPr>
        <w:pStyle w:val="Heading6"/>
        <w:rPr>
          <w:noProof/>
          <w:lang w:val="en-CA"/>
        </w:rPr>
      </w:pPr>
      <w:r w:rsidRPr="001B5028">
        <w:rPr>
          <w:noProof/>
          <w:lang w:val="en-CA"/>
        </w:rPr>
        <w:t>General</w:t>
      </w:r>
    </w:p>
    <w:p w14:paraId="49739ADA" w14:textId="77777777" w:rsidR="00125211" w:rsidRPr="001B5028" w:rsidRDefault="00125211" w:rsidP="00125211">
      <w:pPr>
        <w:rPr>
          <w:noProof/>
          <w:lang w:val="en-CA"/>
        </w:rPr>
      </w:pPr>
      <w:r w:rsidRPr="001B5028">
        <w:rPr>
          <w:noProof/>
          <w:lang w:val="en-CA"/>
        </w:rPr>
        <w:t>Inputs to this process are the variables ctxTable, ctxIdx, ivlCurrRange, and ivlOffset.</w:t>
      </w:r>
    </w:p>
    <w:p w14:paraId="73088053" w14:textId="77777777" w:rsidR="00125211" w:rsidRPr="001B5028" w:rsidRDefault="00125211" w:rsidP="00125211">
      <w:pPr>
        <w:rPr>
          <w:noProof/>
          <w:lang w:val="en-CA"/>
        </w:rPr>
      </w:pPr>
      <w:r w:rsidRPr="001B5028">
        <w:rPr>
          <w:noProof/>
          <w:lang w:val="en-CA"/>
        </w:rPr>
        <w:t>Outputs of this process are the decoded value binVal, and the updated variables ivlCurrRange and ivlOffset.</w:t>
      </w:r>
    </w:p>
    <w:p w14:paraId="4E2DF288" w14:textId="77777777" w:rsidR="00125211" w:rsidRPr="001B5028" w:rsidRDefault="00125211" w:rsidP="00676416">
      <w:pPr>
        <w:numPr>
          <w:ilvl w:val="0"/>
          <w:numId w:val="12"/>
        </w:numPr>
        <w:tabs>
          <w:tab w:val="clear" w:pos="360"/>
          <w:tab w:val="num" w:pos="600"/>
        </w:tabs>
        <w:ind w:left="600"/>
        <w:rPr>
          <w:noProof/>
          <w:lang w:val="en-CA"/>
        </w:rPr>
      </w:pPr>
      <w:r w:rsidRPr="001B5028">
        <w:rPr>
          <w:noProof/>
          <w:lang w:val="en-CA"/>
        </w:rPr>
        <w:t>The value of the variable ivlLpsRange is derived as follows:</w:t>
      </w:r>
    </w:p>
    <w:p w14:paraId="53BE2FA9" w14:textId="77777777" w:rsidR="00125211" w:rsidRPr="001B5028" w:rsidRDefault="00125211" w:rsidP="00125211">
      <w:pPr>
        <w:tabs>
          <w:tab w:val="left" w:pos="1000"/>
        </w:tabs>
        <w:ind w:left="1000" w:hanging="400"/>
        <w:rPr>
          <w:noProof/>
          <w:lang w:val="en-CA"/>
        </w:rPr>
      </w:pPr>
      <w:r w:rsidRPr="001B5028">
        <w:rPr>
          <w:noProof/>
          <w:lang w:val="en-CA"/>
        </w:rPr>
        <w:t>–</w:t>
      </w:r>
      <w:r w:rsidRPr="001B5028">
        <w:rPr>
          <w:noProof/>
          <w:lang w:val="en-CA"/>
        </w:rPr>
        <w:tab/>
        <w:t>Given the current value of ivlCurrRange, the variable qRangeIdx is derived as follows:</w:t>
      </w:r>
    </w:p>
    <w:p w14:paraId="42374195" w14:textId="6772627E" w:rsidR="00125211" w:rsidRPr="001B5028" w:rsidRDefault="00125211" w:rsidP="00125211">
      <w:pPr>
        <w:pStyle w:val="Equation"/>
        <w:ind w:left="1195"/>
        <w:rPr>
          <w:noProof/>
          <w:lang w:val="en-CA"/>
        </w:rPr>
      </w:pPr>
      <w:bookmarkStart w:id="2440" w:name="_Ref33030453"/>
      <w:r w:rsidRPr="001B5028">
        <w:rPr>
          <w:noProof/>
          <w:lang w:val="en-CA"/>
        </w:rPr>
        <w:t xml:space="preserve">qRangeIdx = </w:t>
      </w:r>
      <w:r w:rsidR="003D0A23" w:rsidRPr="001B5028">
        <w:rPr>
          <w:noProof/>
          <w:lang w:val="en-CA"/>
        </w:rPr>
        <w:t xml:space="preserve">( </w:t>
      </w:r>
      <w:r w:rsidRPr="001B5028">
        <w:rPr>
          <w:noProof/>
          <w:lang w:val="en-CA"/>
        </w:rPr>
        <w:t>ivlCurrRange</w:t>
      </w:r>
      <w:r w:rsidR="003D0A23" w:rsidRPr="001B5028">
        <w:rPr>
          <w:noProof/>
          <w:lang w:val="en-CA"/>
        </w:rPr>
        <w:t xml:space="preserve"> − 256 )</w:t>
      </w:r>
      <w:r w:rsidRPr="001B5028">
        <w:rPr>
          <w:noProof/>
          <w:lang w:val="en-CA"/>
        </w:rPr>
        <w:t xml:space="preserve">  &gt;&gt;  5</w:t>
      </w:r>
      <w:r w:rsidRPr="001B5028">
        <w:rPr>
          <w:noProof/>
          <w:lang w:val="en-CA"/>
        </w:rPr>
        <w:tab/>
      </w:r>
      <w:r w:rsidRPr="001B5028">
        <w:rPr>
          <w:noProof/>
          <w:lang w:val="en-CA"/>
        </w:rPr>
        <w:tab/>
        <w:t>(</w:t>
      </w:r>
      <w:bookmarkEnd w:id="2440"/>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79</w:t>
      </w:r>
      <w:r w:rsidR="00D86592" w:rsidRPr="001B5028">
        <w:rPr>
          <w:noProof/>
          <w:lang w:val="en-CA"/>
        </w:rPr>
        <w:fldChar w:fldCharType="end"/>
      </w:r>
      <w:r w:rsidRPr="001B5028">
        <w:rPr>
          <w:noProof/>
          <w:lang w:val="en-CA"/>
        </w:rPr>
        <w:t>)</w:t>
      </w:r>
    </w:p>
    <w:p w14:paraId="5CDBCD24" w14:textId="77777777" w:rsidR="00125211" w:rsidRPr="001B5028" w:rsidRDefault="00125211" w:rsidP="00125211">
      <w:pPr>
        <w:tabs>
          <w:tab w:val="left" w:pos="1000"/>
        </w:tabs>
        <w:ind w:left="1000" w:hanging="400"/>
        <w:rPr>
          <w:i/>
          <w:iCs/>
          <w:noProof/>
          <w:lang w:val="en-CA"/>
        </w:rPr>
      </w:pPr>
      <w:r w:rsidRPr="001B5028">
        <w:rPr>
          <w:noProof/>
          <w:lang w:val="en-CA"/>
        </w:rPr>
        <w:t>–</w:t>
      </w:r>
      <w:r w:rsidRPr="001B5028">
        <w:rPr>
          <w:noProof/>
          <w:lang w:val="en-CA"/>
        </w:rPr>
        <w:tab/>
        <w:t>Given qRangeIdx, pStateIdx0 and pStateIdx1 associated with ctxTable and ctxIdx, valMps and ivlLpsRange are derived as follows:</w:t>
      </w:r>
    </w:p>
    <w:p w14:paraId="7759BA03" w14:textId="305D4C71" w:rsidR="00125211" w:rsidRPr="001B5028" w:rsidRDefault="003D0A23" w:rsidP="003D0A23">
      <w:pPr>
        <w:pStyle w:val="Equation"/>
        <w:ind w:left="1195"/>
        <w:rPr>
          <w:rFonts w:ascii="Courier New" w:hAnsi="Courier New" w:cs="Courier New"/>
          <w:noProof/>
          <w:sz w:val="14"/>
          <w:szCs w:val="14"/>
          <w:lang w:val="en-CA"/>
        </w:rPr>
      </w:pPr>
      <w:r w:rsidRPr="001B5028">
        <w:rPr>
          <w:noProof/>
          <w:lang w:val="en-CA"/>
        </w:rPr>
        <w:t>rangeTabLps[ ][ ] =</w:t>
      </w:r>
      <w:r w:rsidRPr="001B5028">
        <w:rPr>
          <w:noProof/>
          <w:lang w:val="en-CA"/>
        </w:rPr>
        <w:br/>
      </w:r>
      <w:r w:rsidRPr="001B5028">
        <w:rPr>
          <w:rFonts w:ascii="Courier New" w:hAnsi="Courier New" w:cs="Courier New"/>
          <w:noProof/>
          <w:sz w:val="14"/>
          <w:szCs w:val="14"/>
          <w:lang w:val="en-CA"/>
        </w:rPr>
        <w:t>{</w:t>
      </w:r>
      <w:r w:rsidRPr="001B5028">
        <w:rPr>
          <w:rFonts w:ascii="Courier New" w:hAnsi="Courier New" w:cs="Courier New"/>
          <w:noProof/>
          <w:sz w:val="14"/>
          <w:szCs w:val="14"/>
          <w:lang w:val="en-CA"/>
        </w:rPr>
        <w:br/>
        <w:t xml:space="preserve"> { 128, 142, 156, 171, 185, 199, 213, 228 }, { 112, 125, 137, 150, 162, 175, 187, 200 },</w:t>
      </w:r>
      <w:r w:rsidRPr="001B5028">
        <w:rPr>
          <w:rFonts w:ascii="Courier New" w:hAnsi="Courier New" w:cs="Courier New"/>
          <w:noProof/>
          <w:sz w:val="14"/>
          <w:szCs w:val="14"/>
          <w:lang w:val="en-CA"/>
        </w:rPr>
        <w:br/>
        <w:t xml:space="preserve"> {  97, 108, 119, 130, 141, 152, 163, 174 }, {  84,  93, 103, 112, 121, 131, 140, 150 },</w:t>
      </w:r>
      <w:r w:rsidRPr="001B5028">
        <w:rPr>
          <w:rFonts w:ascii="Courier New" w:hAnsi="Courier New" w:cs="Courier New"/>
          <w:noProof/>
          <w:sz w:val="14"/>
          <w:szCs w:val="14"/>
          <w:lang w:val="en-CA"/>
        </w:rPr>
        <w:br/>
        <w:t xml:space="preserve"> {  74,  82,  90,  99, 107, 115, 123, 132 }, {  65,  72,  79,  87,  94, 101, 108, 116 },</w:t>
      </w:r>
      <w:r w:rsidRPr="001B5028">
        <w:rPr>
          <w:rFonts w:ascii="Courier New" w:hAnsi="Courier New" w:cs="Courier New"/>
          <w:noProof/>
          <w:sz w:val="14"/>
          <w:szCs w:val="14"/>
          <w:lang w:val="en-CA"/>
        </w:rPr>
        <w:br/>
        <w:t xml:space="preserve"> {  57,  63,  70,  76,  82,  89,  95, 102 }, {  50,  56,  61,  67,  73,  78,  84,  90 },</w:t>
      </w:r>
      <w:r w:rsidRPr="001B5028">
        <w:rPr>
          <w:rFonts w:ascii="Courier New" w:hAnsi="Courier New" w:cs="Courier New"/>
          <w:noProof/>
          <w:sz w:val="14"/>
          <w:szCs w:val="14"/>
          <w:lang w:val="en-CA"/>
        </w:rPr>
        <w:br/>
        <w:t xml:space="preserve"> {  45,  50,  55,  60,  65,  70,  75,  80 }, {  39,  43,  48,  52,  56,  61,  65,  70 },</w:t>
      </w:r>
      <w:r w:rsidRPr="001B5028">
        <w:rPr>
          <w:rFonts w:ascii="Courier New" w:hAnsi="Courier New" w:cs="Courier New"/>
          <w:noProof/>
          <w:sz w:val="14"/>
          <w:szCs w:val="14"/>
          <w:lang w:val="en-CA"/>
        </w:rPr>
        <w:br/>
        <w:t xml:space="preserve"> {  34,  38,  42,  46,  50,  54,  58,  62 }, {  30,  33,  37,  40,  43,  47,  50,  54 },</w:t>
      </w:r>
      <w:r w:rsidRPr="001B5028">
        <w:rPr>
          <w:rFonts w:ascii="Courier New" w:hAnsi="Courier New" w:cs="Courier New"/>
          <w:noProof/>
          <w:sz w:val="14"/>
          <w:szCs w:val="14"/>
          <w:lang w:val="en-CA"/>
        </w:rPr>
        <w:br/>
        <w:t xml:space="preserve"> {  27,  30,  33,  36,  39,  42,  45,  48 }, {  23,  26,  28,  31,  34,  36,  39,  42 },</w:t>
      </w:r>
      <w:r w:rsidRPr="001B5028">
        <w:rPr>
          <w:rFonts w:ascii="Courier New" w:hAnsi="Courier New" w:cs="Courier New"/>
          <w:noProof/>
          <w:sz w:val="14"/>
          <w:szCs w:val="14"/>
          <w:lang w:val="en-CA"/>
        </w:rPr>
        <w:br/>
        <w:t xml:space="preserve"> {  20,  22,  24,  27,  29,  31,  33,  36 }, {  18,  20,  22,  24,  26,  28,  30,  32 },</w:t>
      </w:r>
      <w:r w:rsidRPr="001B5028">
        <w:rPr>
          <w:rFonts w:ascii="Courier New" w:hAnsi="Courier New" w:cs="Courier New"/>
          <w:noProof/>
          <w:sz w:val="14"/>
          <w:szCs w:val="14"/>
          <w:lang w:val="en-CA"/>
        </w:rPr>
        <w:br/>
        <w:t xml:space="preserve"> {  15,  17,  19,  21,  22,  24,  26,  28 }, {  14,  16,  17,  19,  21,  22,  24,  26 },</w:t>
      </w:r>
      <w:r w:rsidRPr="001B5028">
        <w:rPr>
          <w:rFonts w:ascii="Courier New" w:hAnsi="Courier New" w:cs="Courier New"/>
          <w:noProof/>
          <w:sz w:val="14"/>
          <w:szCs w:val="14"/>
          <w:lang w:val="en-CA"/>
        </w:rPr>
        <w:br/>
        <w:t xml:space="preserve"> {  12,  13,  15,  16,  17,  19,  20,  22 }, {  11,  12,  13,  15,  16,  17,  18,  20 },</w:t>
      </w:r>
      <w:r w:rsidRPr="001B5028">
        <w:rPr>
          <w:rFonts w:ascii="Courier New" w:hAnsi="Courier New" w:cs="Courier New"/>
          <w:noProof/>
          <w:sz w:val="14"/>
          <w:szCs w:val="14"/>
          <w:lang w:val="en-CA"/>
        </w:rPr>
        <w:br/>
        <w:t xml:space="preserve"> {  10,  11,  12,  13,  14,  15,  16,  18 }, {   9,  10,  11,  12,  13,  14,  15,  16 },</w:t>
      </w:r>
      <w:r w:rsidRPr="001B5028">
        <w:rPr>
          <w:rFonts w:ascii="Courier New" w:hAnsi="Courier New" w:cs="Courier New"/>
          <w:noProof/>
          <w:sz w:val="14"/>
          <w:szCs w:val="14"/>
          <w:lang w:val="en-CA"/>
        </w:rPr>
        <w:br/>
        <w:t xml:space="preserve"> {   7,   8,   9,  10,  11,  12,  13,  14 }, {   7,   8,   9,  10,  11,  12,  13,  14 },</w:t>
      </w:r>
      <w:r w:rsidRPr="001B5028">
        <w:rPr>
          <w:rFonts w:ascii="Courier New" w:hAnsi="Courier New" w:cs="Courier New"/>
          <w:noProof/>
          <w:sz w:val="14"/>
          <w:szCs w:val="14"/>
          <w:lang w:val="en-CA"/>
        </w:rPr>
        <w:br/>
        <w:t xml:space="preserve"> {   5,   6,   6,   7,   8,   8,   9,  10 }, {   5,   6,   6,   7,   8,   8,   9,  10 },</w:t>
      </w:r>
      <w:r w:rsidRPr="001B5028">
        <w:rPr>
          <w:rFonts w:ascii="Courier New" w:hAnsi="Courier New" w:cs="Courier New"/>
          <w:noProof/>
          <w:sz w:val="14"/>
          <w:szCs w:val="14"/>
          <w:lang w:val="en-CA"/>
        </w:rPr>
        <w:br/>
        <w:t xml:space="preserve"> {   4,   5,   5,   6,   6,   7,   7,   8 }, {   4,   5,   5,   6,   6,   7,   7,   8 },</w:t>
      </w:r>
      <w:r w:rsidRPr="001B5028">
        <w:rPr>
          <w:rFonts w:ascii="Courier New" w:hAnsi="Courier New" w:cs="Courier New"/>
          <w:noProof/>
          <w:sz w:val="14"/>
          <w:szCs w:val="14"/>
          <w:lang w:val="en-CA"/>
        </w:rPr>
        <w:br/>
        <w:t xml:space="preserve"> {   3,   3,   4,   4,   4,   5,   5,   6 }, {   3,   3,   4,   4,   4,   5,   5,   6 },</w:t>
      </w:r>
      <w:r w:rsidRPr="001B5028">
        <w:rPr>
          <w:rFonts w:ascii="Courier New" w:hAnsi="Courier New" w:cs="Courier New"/>
          <w:noProof/>
          <w:sz w:val="14"/>
          <w:szCs w:val="14"/>
          <w:lang w:val="en-CA"/>
        </w:rPr>
        <w:br/>
        <w:t xml:space="preserve"> {   2,   2,   2,   3,   3,   3,   3,   4 }, {   2,   2,   2,   3,   3,   3,   3,   4 }</w:t>
      </w:r>
      <w:r w:rsidRPr="001B5028">
        <w:rPr>
          <w:rFonts w:ascii="Courier New" w:hAnsi="Courier New" w:cs="Courier New"/>
          <w:noProof/>
          <w:sz w:val="14"/>
          <w:szCs w:val="14"/>
          <w:lang w:val="en-CA"/>
        </w:rPr>
        <w:br/>
        <w:t>}</w:t>
      </w:r>
      <w:r w:rsidRPr="001B5028">
        <w:rPr>
          <w:rFonts w:ascii="Courier New" w:hAnsi="Courier New" w:cs="Courier New"/>
          <w:noProof/>
          <w:sz w:val="14"/>
          <w:szCs w:val="14"/>
          <w:lang w:val="en-CA"/>
        </w:rPr>
        <w:br/>
      </w:r>
      <w:r w:rsidR="00125211" w:rsidRPr="001B5028">
        <w:rPr>
          <w:noProof/>
          <w:lang w:val="en-CA"/>
        </w:rPr>
        <w:t xml:space="preserve">pState = </w:t>
      </w:r>
      <w:r w:rsidR="00963A7D" w:rsidRPr="001B5028">
        <w:rPr>
          <w:noProof/>
          <w:lang w:val="en-CA"/>
        </w:rPr>
        <w:t xml:space="preserve">( </w:t>
      </w:r>
      <w:r w:rsidR="00125211" w:rsidRPr="001B5028">
        <w:rPr>
          <w:noProof/>
          <w:lang w:val="en-CA"/>
        </w:rPr>
        <w:t>pState</w:t>
      </w:r>
      <w:r w:rsidR="00446AB2" w:rsidRPr="001B5028">
        <w:rPr>
          <w:noProof/>
          <w:lang w:val="en-CA"/>
        </w:rPr>
        <w:t>Idx</w:t>
      </w:r>
      <w:r w:rsidR="00125211" w:rsidRPr="001B5028">
        <w:rPr>
          <w:noProof/>
          <w:lang w:val="en-CA"/>
        </w:rPr>
        <w:t xml:space="preserve">1 + </w:t>
      </w:r>
      <w:r w:rsidR="00963A7D" w:rsidRPr="001B5028">
        <w:rPr>
          <w:noProof/>
          <w:lang w:val="en-CA"/>
        </w:rPr>
        <w:t>8</w:t>
      </w:r>
      <w:r w:rsidR="00125211" w:rsidRPr="001B5028">
        <w:rPr>
          <w:noProof/>
          <w:lang w:val="en-CA"/>
        </w:rPr>
        <w:t xml:space="preserve"> * pState</w:t>
      </w:r>
      <w:r w:rsidR="00446AB2" w:rsidRPr="001B5028">
        <w:rPr>
          <w:noProof/>
          <w:lang w:val="en-CA"/>
        </w:rPr>
        <w:t>Idx</w:t>
      </w:r>
      <w:r w:rsidR="00125211" w:rsidRPr="001B5028">
        <w:rPr>
          <w:noProof/>
          <w:lang w:val="en-CA"/>
        </w:rPr>
        <w:t>0</w:t>
      </w:r>
      <w:r w:rsidR="00963A7D" w:rsidRPr="001B5028">
        <w:rPr>
          <w:noProof/>
          <w:lang w:val="en-CA"/>
        </w:rPr>
        <w:t xml:space="preserve"> )  &gt;&gt;  8</w:t>
      </w:r>
      <w:r w:rsidR="00125211" w:rsidRPr="001B5028">
        <w:rPr>
          <w:noProof/>
          <w:lang w:val="en-CA"/>
        </w:rPr>
        <w:br/>
        <w:t xml:space="preserve">valMps = pState </w:t>
      </w:r>
      <w:r w:rsidR="0069440C" w:rsidRPr="001B5028">
        <w:rPr>
          <w:noProof/>
          <w:lang w:val="en-CA"/>
        </w:rPr>
        <w:t xml:space="preserve"> </w:t>
      </w:r>
      <w:r w:rsidR="00125211" w:rsidRPr="001B5028">
        <w:rPr>
          <w:noProof/>
          <w:lang w:val="en-CA"/>
        </w:rPr>
        <w:t>&gt;</w:t>
      </w:r>
      <w:r w:rsidR="00963A7D" w:rsidRPr="001B5028">
        <w:rPr>
          <w:noProof/>
          <w:lang w:val="en-CA"/>
        </w:rPr>
        <w:t>=  0 ? 1 : 0</w:t>
      </w:r>
      <w:r w:rsidR="00125211" w:rsidRPr="001B5028">
        <w:rPr>
          <w:noProof/>
          <w:lang w:val="en-CA"/>
        </w:rPr>
        <w:br/>
        <w:t xml:space="preserve">ivlLpsRange = </w:t>
      </w:r>
      <w:r w:rsidRPr="001B5028">
        <w:rPr>
          <w:noProof/>
          <w:lang w:val="en-CA"/>
        </w:rPr>
        <w:t>rangeTabLps[ </w:t>
      </w:r>
      <w:r w:rsidR="00FD71E5" w:rsidRPr="001B5028">
        <w:rPr>
          <w:noProof/>
          <w:lang w:val="en-CA"/>
        </w:rPr>
        <w:t>A</w:t>
      </w:r>
      <w:r w:rsidR="00F4134C" w:rsidRPr="001B5028">
        <w:rPr>
          <w:noProof/>
          <w:lang w:val="en-CA"/>
        </w:rPr>
        <w:t>bs( </w:t>
      </w:r>
      <w:r w:rsidR="00125211" w:rsidRPr="001B5028">
        <w:rPr>
          <w:noProof/>
          <w:lang w:val="en-CA"/>
        </w:rPr>
        <w:t>pState</w:t>
      </w:r>
      <w:r w:rsidR="00F4134C" w:rsidRPr="001B5028">
        <w:rPr>
          <w:noProof/>
          <w:lang w:val="en-CA"/>
        </w:rPr>
        <w:t> )</w:t>
      </w:r>
      <w:r w:rsidRPr="001B5028">
        <w:rPr>
          <w:noProof/>
          <w:lang w:val="en-CA"/>
        </w:rPr>
        <w:t> ][ qRangeIdx ]</w:t>
      </w:r>
      <w:r w:rsidR="00125211" w:rsidRPr="001B5028">
        <w:rPr>
          <w:noProof/>
          <w:lang w:val="en-CA"/>
        </w:rPr>
        <w:tab/>
        <w:t>(</w:t>
      </w:r>
      <w:r w:rsidR="00D86592" w:rsidRPr="001B5028">
        <w:rPr>
          <w:noProof/>
          <w:lang w:val="en-CA"/>
        </w:rPr>
        <w:fldChar w:fldCharType="begin"/>
      </w:r>
      <w:r w:rsidR="00D86592" w:rsidRPr="001B5028">
        <w:rPr>
          <w:noProof/>
          <w:lang w:val="en-CA"/>
        </w:rPr>
        <w:instrText xml:space="preserve"> SEQ Equation \* ARABIC </w:instrText>
      </w:r>
      <w:r w:rsidR="00D86592" w:rsidRPr="001B5028">
        <w:rPr>
          <w:noProof/>
          <w:lang w:val="en-CA"/>
        </w:rPr>
        <w:fldChar w:fldCharType="separate"/>
      </w:r>
      <w:r w:rsidR="00206D5C" w:rsidRPr="001B5028">
        <w:rPr>
          <w:noProof/>
          <w:lang w:val="en-CA"/>
        </w:rPr>
        <w:t>80</w:t>
      </w:r>
      <w:r w:rsidR="00D86592" w:rsidRPr="001B5028">
        <w:rPr>
          <w:noProof/>
          <w:lang w:val="en-CA"/>
        </w:rPr>
        <w:fldChar w:fldCharType="end"/>
      </w:r>
      <w:r w:rsidR="00125211" w:rsidRPr="001B5028">
        <w:rPr>
          <w:noProof/>
          <w:lang w:val="en-CA"/>
        </w:rPr>
        <w:t>)</w:t>
      </w:r>
    </w:p>
    <w:p w14:paraId="4842006C" w14:textId="55D92CA4" w:rsidR="00125211" w:rsidRPr="001B5028" w:rsidRDefault="00125211" w:rsidP="00676416">
      <w:pPr>
        <w:keepNext/>
        <w:keepLines/>
        <w:numPr>
          <w:ilvl w:val="0"/>
          <w:numId w:val="12"/>
        </w:numPr>
        <w:tabs>
          <w:tab w:val="clear" w:pos="360"/>
          <w:tab w:val="num" w:pos="600"/>
        </w:tabs>
        <w:ind w:left="600"/>
        <w:rPr>
          <w:iCs/>
          <w:noProof/>
          <w:lang w:val="en-CA"/>
        </w:rPr>
      </w:pPr>
      <w:r w:rsidRPr="001B5028">
        <w:rPr>
          <w:noProof/>
          <w:lang w:val="en-CA"/>
        </w:rPr>
        <w:t>The variable ivlCurrRange is set equal to ivlCurrRange </w:t>
      </w:r>
      <w:r w:rsidR="00B532BB" w:rsidRPr="001B5028">
        <w:rPr>
          <w:noProof/>
          <w:lang w:val="en-CA"/>
        </w:rPr>
        <w:t>−</w:t>
      </w:r>
      <w:r w:rsidRPr="001B5028">
        <w:rPr>
          <w:noProof/>
          <w:lang w:val="en-CA"/>
        </w:rPr>
        <w:t> ivlLpsRange and the following applies:</w:t>
      </w:r>
    </w:p>
    <w:p w14:paraId="2717087A" w14:textId="77777777" w:rsidR="00125211" w:rsidRPr="001B5028" w:rsidRDefault="00125211" w:rsidP="00125211">
      <w:pPr>
        <w:keepNext/>
        <w:keepLines/>
        <w:tabs>
          <w:tab w:val="left" w:pos="1000"/>
        </w:tabs>
        <w:ind w:left="1000" w:hanging="400"/>
        <w:rPr>
          <w:iCs/>
          <w:noProof/>
          <w:lang w:val="en-CA"/>
        </w:rPr>
      </w:pPr>
      <w:r w:rsidRPr="001B5028">
        <w:rPr>
          <w:noProof/>
          <w:lang w:val="en-CA"/>
        </w:rPr>
        <w:t>–</w:t>
      </w:r>
      <w:r w:rsidRPr="001B5028">
        <w:rPr>
          <w:noProof/>
          <w:lang w:val="en-CA"/>
        </w:rPr>
        <w:tab/>
        <w:t>If ivlOffset is greater than or equal to ivlCurrRange, the variable binVal is set equal to 1 − valMps, ivlOffset is decremented by ivlCurrRange, and ivlCurrRange is set equal to ivlLpsRange</w:t>
      </w:r>
      <w:r w:rsidRPr="001B5028">
        <w:rPr>
          <w:iCs/>
          <w:noProof/>
          <w:lang w:val="en-CA"/>
        </w:rPr>
        <w:t>.</w:t>
      </w:r>
    </w:p>
    <w:p w14:paraId="39ACF09C" w14:textId="77777777" w:rsidR="00125211" w:rsidRPr="001B5028" w:rsidRDefault="00125211" w:rsidP="00125211">
      <w:pPr>
        <w:tabs>
          <w:tab w:val="left" w:pos="1000"/>
        </w:tabs>
        <w:ind w:left="1000" w:hanging="400"/>
        <w:rPr>
          <w:iCs/>
          <w:noProof/>
          <w:lang w:val="en-CA"/>
        </w:rPr>
      </w:pPr>
      <w:r w:rsidRPr="001B5028">
        <w:rPr>
          <w:noProof/>
          <w:lang w:val="en-CA"/>
        </w:rPr>
        <w:t>–</w:t>
      </w:r>
      <w:r w:rsidRPr="001B5028">
        <w:rPr>
          <w:noProof/>
          <w:lang w:val="en-CA"/>
        </w:rPr>
        <w:tab/>
        <w:t>Otherwise, the variable binVal is set equal to valMps.</w:t>
      </w:r>
    </w:p>
    <w:p w14:paraId="3A9764AB" w14:textId="6E6B3470" w:rsidR="00125211" w:rsidRPr="001B5028" w:rsidRDefault="00125211" w:rsidP="00125211">
      <w:pPr>
        <w:rPr>
          <w:noProof/>
          <w:lang w:val="en-CA"/>
        </w:rPr>
      </w:pPr>
      <w:r w:rsidRPr="001B5028">
        <w:rPr>
          <w:noProof/>
          <w:lang w:val="en-CA"/>
        </w:rPr>
        <w:t>Given the value of binVal, the state transition is</w:t>
      </w:r>
      <w:r w:rsidRPr="001B5028">
        <w:rPr>
          <w:i/>
          <w:iCs/>
          <w:noProof/>
          <w:lang w:val="en-CA"/>
        </w:rPr>
        <w:t xml:space="preserve"> </w:t>
      </w:r>
      <w:r w:rsidRPr="001B5028">
        <w:rPr>
          <w:noProof/>
          <w:lang w:val="en-CA"/>
        </w:rPr>
        <w:t xml:space="preserve">performed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_Ref34033801 \r \h  \* MERGEFORMAT </w:instrText>
      </w:r>
      <w:r w:rsidRPr="001B5028">
        <w:rPr>
          <w:noProof/>
          <w:lang w:val="en-CA"/>
        </w:rPr>
      </w:r>
      <w:r w:rsidRPr="001B5028">
        <w:rPr>
          <w:noProof/>
          <w:lang w:val="en-CA"/>
        </w:rPr>
        <w:fldChar w:fldCharType="separate"/>
      </w:r>
      <w:r w:rsidR="00206D5C" w:rsidRPr="001B5028">
        <w:rPr>
          <w:noProof/>
          <w:lang w:val="en-CA"/>
        </w:rPr>
        <w:t>9.4.4.3.2.2</w:t>
      </w:r>
      <w:r w:rsidRPr="001B5028">
        <w:rPr>
          <w:noProof/>
          <w:lang w:val="en-CA"/>
        </w:rPr>
        <w:fldChar w:fldCharType="end"/>
      </w:r>
      <w:r w:rsidRPr="001B5028">
        <w:rPr>
          <w:noProof/>
          <w:lang w:val="en-CA"/>
        </w:rPr>
        <w:t xml:space="preserve">. Depending on the current value of ivlCurrRange, renormalization is performed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_Ref34033995 \r \h  \* MERGEFORMAT </w:instrText>
      </w:r>
      <w:r w:rsidRPr="001B5028">
        <w:rPr>
          <w:noProof/>
          <w:lang w:val="en-CA"/>
        </w:rPr>
      </w:r>
      <w:r w:rsidRPr="001B5028">
        <w:rPr>
          <w:noProof/>
          <w:lang w:val="en-CA"/>
        </w:rPr>
        <w:fldChar w:fldCharType="separate"/>
      </w:r>
      <w:r w:rsidR="00206D5C" w:rsidRPr="001B5028">
        <w:rPr>
          <w:noProof/>
          <w:lang w:val="en-CA"/>
        </w:rPr>
        <w:t>9.4.4.3.3</w:t>
      </w:r>
      <w:r w:rsidRPr="001B5028">
        <w:rPr>
          <w:noProof/>
          <w:lang w:val="en-CA"/>
        </w:rPr>
        <w:fldChar w:fldCharType="end"/>
      </w:r>
      <w:r w:rsidRPr="001B5028">
        <w:rPr>
          <w:noProof/>
          <w:lang w:val="en-CA"/>
        </w:rPr>
        <w:t>.</w:t>
      </w:r>
    </w:p>
    <w:p w14:paraId="0DA2A143" w14:textId="77777777" w:rsidR="00125211" w:rsidRPr="001B5028" w:rsidRDefault="00125211" w:rsidP="00125211">
      <w:pPr>
        <w:pStyle w:val="Heading6"/>
        <w:rPr>
          <w:noProof/>
          <w:lang w:val="en-CA"/>
        </w:rPr>
      </w:pPr>
      <w:bookmarkStart w:id="2441" w:name="_Ref34033801"/>
      <w:bookmarkStart w:id="2442" w:name="_Toc77680578"/>
      <w:bookmarkStart w:id="2443" w:name="_Toc226456768"/>
      <w:r w:rsidRPr="001B5028">
        <w:rPr>
          <w:noProof/>
          <w:lang w:val="en-CA"/>
        </w:rPr>
        <w:t xml:space="preserve">State </w:t>
      </w:r>
      <w:r w:rsidRPr="001B5028">
        <w:rPr>
          <w:lang w:val="en-CA"/>
        </w:rPr>
        <w:t>transition</w:t>
      </w:r>
      <w:r w:rsidRPr="001B5028">
        <w:rPr>
          <w:noProof/>
          <w:lang w:val="en-CA"/>
        </w:rPr>
        <w:t xml:space="preserve"> process</w:t>
      </w:r>
      <w:bookmarkEnd w:id="2441"/>
      <w:bookmarkEnd w:id="2442"/>
      <w:bookmarkEnd w:id="2443"/>
    </w:p>
    <w:p w14:paraId="33113858" w14:textId="2FFA3753" w:rsidR="00125211" w:rsidRPr="001B5028" w:rsidRDefault="00125211" w:rsidP="00125211">
      <w:pPr>
        <w:rPr>
          <w:noProof/>
          <w:lang w:val="en-CA"/>
        </w:rPr>
      </w:pPr>
      <w:r w:rsidRPr="001B5028">
        <w:rPr>
          <w:noProof/>
          <w:lang w:val="en-CA"/>
        </w:rPr>
        <w:t>Inputs to this process are the current</w:t>
      </w:r>
      <w:r w:rsidR="002B1031" w:rsidRPr="001B5028">
        <w:rPr>
          <w:noProof/>
          <w:lang w:val="en-CA"/>
        </w:rPr>
        <w:t xml:space="preserve"> pBinCount,</w:t>
      </w:r>
      <w:r w:rsidRPr="001B5028">
        <w:rPr>
          <w:noProof/>
          <w:lang w:val="en-CA"/>
        </w:rPr>
        <w:t xml:space="preserve"> pStateIdx0</w:t>
      </w:r>
      <w:r w:rsidR="002B1031" w:rsidRPr="001B5028">
        <w:rPr>
          <w:noProof/>
          <w:lang w:val="en-CA"/>
        </w:rPr>
        <w:t>,</w:t>
      </w:r>
      <w:r w:rsidRPr="001B5028">
        <w:rPr>
          <w:noProof/>
          <w:lang w:val="en-CA"/>
        </w:rPr>
        <w:t xml:space="preserve"> and pStateIdx1, and the decoded value binVal.</w:t>
      </w:r>
    </w:p>
    <w:p w14:paraId="36AB59DE" w14:textId="49CF1DB1" w:rsidR="00125211" w:rsidRPr="001B5028" w:rsidRDefault="00125211" w:rsidP="00125211">
      <w:pPr>
        <w:rPr>
          <w:noProof/>
          <w:lang w:val="en-CA"/>
        </w:rPr>
      </w:pPr>
      <w:r w:rsidRPr="001B5028">
        <w:rPr>
          <w:noProof/>
          <w:lang w:val="en-CA"/>
        </w:rPr>
        <w:t xml:space="preserve">Outputs of this process are the updated </w:t>
      </w:r>
      <w:r w:rsidR="002B1031" w:rsidRPr="001B5028">
        <w:rPr>
          <w:noProof/>
          <w:lang w:val="en-CA"/>
        </w:rPr>
        <w:t xml:space="preserve">pBinCount , </w:t>
      </w:r>
      <w:r w:rsidRPr="001B5028">
        <w:rPr>
          <w:noProof/>
          <w:lang w:val="en-CA"/>
        </w:rPr>
        <w:t>pStateIdx0</w:t>
      </w:r>
      <w:r w:rsidR="002B1031" w:rsidRPr="001B5028">
        <w:rPr>
          <w:noProof/>
          <w:lang w:val="en-CA"/>
        </w:rPr>
        <w:t>,</w:t>
      </w:r>
      <w:r w:rsidRPr="001B5028">
        <w:rPr>
          <w:noProof/>
          <w:lang w:val="en-CA"/>
        </w:rPr>
        <w:t xml:space="preserve"> and pStateIdx1 of the context variable associated with </w:t>
      </w:r>
      <w:r w:rsidR="00046908" w:rsidRPr="001B5028">
        <w:rPr>
          <w:noProof/>
          <w:lang w:val="en-CA"/>
        </w:rPr>
        <w:t xml:space="preserve">ctxTable and </w:t>
      </w:r>
      <w:r w:rsidRPr="001B5028">
        <w:rPr>
          <w:noProof/>
          <w:lang w:val="en-CA"/>
        </w:rPr>
        <w:t>ctxIdx.</w:t>
      </w:r>
    </w:p>
    <w:p w14:paraId="0BEECFE2" w14:textId="50080AB4" w:rsidR="00C33E62" w:rsidRPr="001B5028" w:rsidRDefault="00C33E62" w:rsidP="00C33E62">
      <w:pPr>
        <w:keepNext/>
        <w:rPr>
          <w:noProof/>
          <w:lang w:val="en-CA"/>
        </w:rPr>
      </w:pPr>
      <w:r w:rsidRPr="001B5028">
        <w:rPr>
          <w:noProof/>
          <w:lang w:val="en-CA"/>
        </w:rPr>
        <w:t>Depending on the decoded value binVal, the update of the t</w:t>
      </w:r>
      <w:r w:rsidR="002B1031" w:rsidRPr="001B5028">
        <w:rPr>
          <w:noProof/>
          <w:lang w:val="en-CA"/>
        </w:rPr>
        <w:t>hree</w:t>
      </w:r>
      <w:r w:rsidRPr="001B5028">
        <w:rPr>
          <w:noProof/>
          <w:lang w:val="en-CA"/>
        </w:rPr>
        <w:t xml:space="preserve"> variables</w:t>
      </w:r>
      <w:r w:rsidR="002B1031" w:rsidRPr="001B5028">
        <w:rPr>
          <w:noProof/>
          <w:lang w:val="en-CA"/>
        </w:rPr>
        <w:t xml:space="preserve"> pBinCount,</w:t>
      </w:r>
      <w:r w:rsidRPr="001B5028">
        <w:rPr>
          <w:noProof/>
          <w:lang w:val="en-CA"/>
        </w:rPr>
        <w:t xml:space="preserve"> pStateIdx0</w:t>
      </w:r>
      <w:r w:rsidR="002B1031" w:rsidRPr="001B5028">
        <w:rPr>
          <w:noProof/>
          <w:lang w:val="en-CA"/>
        </w:rPr>
        <w:t>,</w:t>
      </w:r>
      <w:r w:rsidRPr="001B5028">
        <w:rPr>
          <w:noProof/>
          <w:lang w:val="en-CA"/>
        </w:rPr>
        <w:t xml:space="preserve"> and pStateIdx1 associated with</w:t>
      </w:r>
      <w:r w:rsidR="00ED6CE7" w:rsidRPr="001B5028">
        <w:rPr>
          <w:noProof/>
          <w:lang w:val="en-CA"/>
        </w:rPr>
        <w:t xml:space="preserve"> ctxTable and</w:t>
      </w:r>
      <w:r w:rsidRPr="001B5028">
        <w:rPr>
          <w:noProof/>
          <w:lang w:val="en-CA"/>
        </w:rPr>
        <w:t xml:space="preserve"> ctxIdx is derived as follows:</w:t>
      </w:r>
    </w:p>
    <w:p w14:paraId="5CC65191" w14:textId="0785C42E" w:rsidR="004516F2" w:rsidRPr="001B5028" w:rsidRDefault="002B1031" w:rsidP="00C33E62">
      <w:pPr>
        <w:pStyle w:val="Equation"/>
        <w:tabs>
          <w:tab w:val="left" w:pos="851"/>
          <w:tab w:val="left" w:pos="1134"/>
          <w:tab w:val="left" w:pos="1418"/>
        </w:tabs>
        <w:ind w:left="562"/>
        <w:rPr>
          <w:noProof/>
          <w:lang w:val="en-CA"/>
        </w:rPr>
      </w:pPr>
      <w:r w:rsidRPr="001B5028">
        <w:rPr>
          <w:noProof/>
          <w:lang w:val="en-CA"/>
        </w:rPr>
        <w:t>transitionTable[ ] =</w:t>
      </w:r>
      <w:r w:rsidRPr="001B5028">
        <w:rPr>
          <w:noProof/>
          <w:lang w:val="en-CA"/>
        </w:rPr>
        <w:br/>
      </w:r>
      <w:r w:rsidRPr="001B5028">
        <w:rPr>
          <w:rFonts w:ascii="Courier New" w:hAnsi="Courier New" w:cs="Courier New"/>
          <w:noProof/>
          <w:sz w:val="14"/>
          <w:szCs w:val="14"/>
          <w:lang w:val="en-CA"/>
        </w:rPr>
        <w:t>{</w:t>
      </w:r>
      <w:r w:rsidRPr="001B5028">
        <w:rPr>
          <w:rFonts w:ascii="Courier New" w:hAnsi="Courier New" w:cs="Courier New"/>
          <w:noProof/>
          <w:sz w:val="14"/>
          <w:szCs w:val="14"/>
          <w:lang w:val="en-CA"/>
        </w:rPr>
        <w:br/>
        <w:t xml:space="preserve">  157, 143, 129, 115, 101, 87, 73, 59, 45, 35, 29, 23, 17, 13, 9, 5,</w:t>
      </w:r>
      <w:r w:rsidRPr="001B5028">
        <w:rPr>
          <w:rFonts w:ascii="Courier New" w:hAnsi="Courier New" w:cs="Courier New"/>
          <w:noProof/>
          <w:sz w:val="14"/>
          <w:szCs w:val="14"/>
          <w:lang w:val="en-CA"/>
        </w:rPr>
        <w:br/>
        <w:t xml:space="preserve">    4,   4,   4,   4,   4,  4,  4,  4,  4,  4,  4,  4,  4,  4, 4, 0</w:t>
      </w:r>
      <w:r w:rsidRPr="001B5028">
        <w:rPr>
          <w:rFonts w:ascii="Courier New" w:hAnsi="Courier New" w:cs="Courier New"/>
          <w:noProof/>
          <w:sz w:val="14"/>
          <w:szCs w:val="14"/>
          <w:lang w:val="en-CA"/>
        </w:rPr>
        <w:br/>
        <w:t>}</w:t>
      </w:r>
      <w:r w:rsidRPr="001B5028">
        <w:rPr>
          <w:rFonts w:ascii="Courier New" w:hAnsi="Courier New" w:cs="Courier New"/>
          <w:noProof/>
          <w:sz w:val="14"/>
          <w:szCs w:val="14"/>
          <w:lang w:val="en-CA"/>
        </w:rPr>
        <w:br/>
      </w:r>
      <w:r w:rsidRPr="001B5028">
        <w:rPr>
          <w:noProof/>
          <w:lang w:val="en-CA"/>
        </w:rPr>
        <w:t>signVal = 2 * binVal − 1</w:t>
      </w:r>
      <w:r w:rsidR="0051287A" w:rsidRPr="001B5028">
        <w:rPr>
          <w:noProof/>
          <w:lang w:val="en-CA"/>
        </w:rPr>
        <w:br/>
      </w:r>
      <w:r w:rsidRPr="001B5028">
        <w:rPr>
          <w:noProof/>
          <w:lang w:val="en-CA"/>
        </w:rPr>
        <w:t>if( pBinCount &gt; 0)</w:t>
      </w:r>
      <w:r w:rsidR="004516F2" w:rsidRPr="001B5028">
        <w:rPr>
          <w:noProof/>
          <w:lang w:val="en-CA"/>
        </w:rPr>
        <w:t xml:space="preserve"> {</w:t>
      </w:r>
      <w:r w:rsidRPr="001B5028">
        <w:rPr>
          <w:noProof/>
          <w:lang w:val="en-CA"/>
        </w:rPr>
        <w:br/>
      </w:r>
      <w:r w:rsidR="0051287A" w:rsidRPr="001B5028">
        <w:rPr>
          <w:noProof/>
          <w:lang w:val="en-CA"/>
        </w:rPr>
        <w:tab/>
        <w:t xml:space="preserve">pStateIdx0  +=  signVal * ( transitionTable[ 16 + ( ( signVal * pStateIdx0 )  &gt;&gt;  5 ) ]  </w:t>
      </w:r>
      <w:r w:rsidR="000D5E81" w:rsidRPr="001B5028">
        <w:rPr>
          <w:noProof/>
          <w:lang w:val="en-CA"/>
        </w:rPr>
        <w:t>&lt;&lt;</w:t>
      </w:r>
      <w:r w:rsidR="0051287A" w:rsidRPr="001B5028">
        <w:rPr>
          <w:noProof/>
          <w:lang w:val="en-CA"/>
        </w:rPr>
        <w:t xml:space="preserve">  1 )</w:t>
      </w:r>
      <w:r w:rsidR="0051287A" w:rsidRPr="001B5028">
        <w:rPr>
          <w:noProof/>
          <w:lang w:val="en-CA"/>
        </w:rPr>
        <w:br/>
      </w:r>
      <w:r w:rsidR="0051287A" w:rsidRPr="001B5028">
        <w:rPr>
          <w:noProof/>
          <w:lang w:val="en-CA"/>
        </w:rPr>
        <w:tab/>
        <w:t xml:space="preserve">pStateIdx1 = pStateIdx0  &lt;&lt; </w:t>
      </w:r>
      <w:r w:rsidR="00F36247" w:rsidRPr="001B5028">
        <w:rPr>
          <w:noProof/>
          <w:lang w:val="en-CA"/>
        </w:rPr>
        <w:t xml:space="preserve"> </w:t>
      </w:r>
      <w:r w:rsidR="0051287A" w:rsidRPr="001B5028">
        <w:rPr>
          <w:noProof/>
          <w:lang w:val="en-CA"/>
        </w:rPr>
        <w:t>3</w:t>
      </w:r>
      <w:r w:rsidR="0051287A" w:rsidRPr="001B5028">
        <w:rPr>
          <w:noProof/>
          <w:lang w:val="en-CA"/>
        </w:rPr>
        <w:br/>
      </w:r>
      <w:r w:rsidR="004516F2" w:rsidRPr="001B5028">
        <w:rPr>
          <w:noProof/>
          <w:lang w:val="en-CA"/>
        </w:rPr>
        <w:tab/>
        <w:t>pBinCount−</w:t>
      </w:r>
      <w:r w:rsidR="007A688F" w:rsidRPr="001B5028">
        <w:rPr>
          <w:noProof/>
          <w:lang w:val="en-CA"/>
        </w:rPr>
        <w:t> −</w:t>
      </w:r>
      <w:r w:rsidR="004516F2" w:rsidRPr="001B5028">
        <w:rPr>
          <w:noProof/>
          <w:lang w:val="en-CA"/>
        </w:rPr>
        <w:br/>
        <w:t>} else</w:t>
      </w:r>
      <w:r w:rsidR="0051287A" w:rsidRPr="001B5028">
        <w:rPr>
          <w:noProof/>
          <w:lang w:val="en-CA"/>
        </w:rPr>
        <w:t xml:space="preserve"> {</w:t>
      </w:r>
    </w:p>
    <w:p w14:paraId="63A9C912" w14:textId="485DFA5E" w:rsidR="00C33E62" w:rsidRPr="001B5028" w:rsidRDefault="0051287A" w:rsidP="00C33E62">
      <w:pPr>
        <w:pStyle w:val="Equation"/>
        <w:tabs>
          <w:tab w:val="left" w:pos="851"/>
          <w:tab w:val="left" w:pos="1134"/>
          <w:tab w:val="left" w:pos="1418"/>
        </w:tabs>
        <w:ind w:left="562"/>
        <w:rPr>
          <w:noProof/>
          <w:lang w:val="en-CA"/>
        </w:rPr>
      </w:pPr>
      <w:r w:rsidRPr="001B5028">
        <w:rPr>
          <w:noProof/>
          <w:lang w:val="en-CA"/>
        </w:rPr>
        <w:tab/>
      </w:r>
      <w:r w:rsidR="00C33E62" w:rsidRPr="001B5028">
        <w:rPr>
          <w:noProof/>
          <w:lang w:val="en-CA"/>
        </w:rPr>
        <w:t xml:space="preserve">pStateIdx0 </w:t>
      </w:r>
      <w:r w:rsidR="00177CE4" w:rsidRPr="001B5028">
        <w:rPr>
          <w:noProof/>
          <w:lang w:val="en-CA"/>
        </w:rPr>
        <w:t xml:space="preserve"> +</w:t>
      </w:r>
      <w:r w:rsidR="00C33E62" w:rsidRPr="001B5028">
        <w:rPr>
          <w:noProof/>
          <w:lang w:val="en-CA"/>
        </w:rPr>
        <w:t>=</w:t>
      </w:r>
      <w:r w:rsidR="00177CE4" w:rsidRPr="001B5028">
        <w:rPr>
          <w:noProof/>
          <w:lang w:val="en-CA"/>
        </w:rPr>
        <w:t xml:space="preserve"> </w:t>
      </w:r>
      <w:r w:rsidR="00C33E62" w:rsidRPr="001B5028">
        <w:rPr>
          <w:noProof/>
          <w:lang w:val="en-CA"/>
        </w:rPr>
        <w:t xml:space="preserve"> </w:t>
      </w:r>
      <w:r w:rsidR="00177CE4" w:rsidRPr="001B5028">
        <w:rPr>
          <w:noProof/>
          <w:lang w:val="en-CA"/>
        </w:rPr>
        <w:t xml:space="preserve">signVal * </w:t>
      </w:r>
      <w:r w:rsidRPr="001B5028">
        <w:rPr>
          <w:noProof/>
          <w:lang w:val="en-CA"/>
        </w:rPr>
        <w:t>transitionTable[ 16 + ( ( signVal * pStateIdx0 )  &gt;&gt;  5 ) ]</w:t>
      </w:r>
      <w:r w:rsidR="00C33E62" w:rsidRPr="001B5028">
        <w:rPr>
          <w:noProof/>
          <w:lang w:val="en-CA"/>
        </w:rPr>
        <w:br/>
      </w:r>
      <w:r w:rsidRPr="001B5028">
        <w:rPr>
          <w:noProof/>
          <w:lang w:val="en-CA"/>
        </w:rPr>
        <w:tab/>
      </w:r>
      <w:r w:rsidR="00C33E62" w:rsidRPr="001B5028">
        <w:rPr>
          <w:noProof/>
          <w:lang w:val="en-CA"/>
        </w:rPr>
        <w:t xml:space="preserve">pStateIdx1 </w:t>
      </w:r>
      <w:r w:rsidR="00177CE4" w:rsidRPr="001B5028">
        <w:rPr>
          <w:noProof/>
          <w:lang w:val="en-CA"/>
        </w:rPr>
        <w:t xml:space="preserve"> +</w:t>
      </w:r>
      <w:r w:rsidR="00C33E62" w:rsidRPr="001B5028">
        <w:rPr>
          <w:noProof/>
          <w:lang w:val="en-CA"/>
        </w:rPr>
        <w:t>=</w:t>
      </w:r>
      <w:r w:rsidR="00177CE4" w:rsidRPr="001B5028">
        <w:rPr>
          <w:noProof/>
          <w:lang w:val="en-CA"/>
        </w:rPr>
        <w:t xml:space="preserve"> </w:t>
      </w:r>
      <w:r w:rsidR="00C33E62" w:rsidRPr="001B5028">
        <w:rPr>
          <w:noProof/>
          <w:lang w:val="en-CA"/>
        </w:rPr>
        <w:t xml:space="preserve"> </w:t>
      </w:r>
      <w:r w:rsidRPr="001B5028">
        <w:rPr>
          <w:noProof/>
          <w:lang w:val="en-CA"/>
        </w:rPr>
        <w:t>signVal * transitionTable[ 16 + ( ( signVal * pStateIdx</w:t>
      </w:r>
      <w:r w:rsidR="000D5E81" w:rsidRPr="001B5028">
        <w:rPr>
          <w:noProof/>
          <w:lang w:val="en-CA"/>
        </w:rPr>
        <w:t>1</w:t>
      </w:r>
      <w:r w:rsidRPr="001B5028">
        <w:rPr>
          <w:noProof/>
          <w:lang w:val="en-CA"/>
        </w:rPr>
        <w:t xml:space="preserve"> )  &gt;&gt;  8 ) ]</w:t>
      </w:r>
      <w:r w:rsidRPr="001B5028">
        <w:rPr>
          <w:noProof/>
          <w:lang w:val="en-CA"/>
        </w:rPr>
        <w:br/>
        <w:t>}</w:t>
      </w:r>
    </w:p>
    <w:p w14:paraId="12C80296" w14:textId="77777777" w:rsidR="005819EC" w:rsidRPr="001B5028" w:rsidRDefault="005819EC" w:rsidP="005819EC">
      <w:pPr>
        <w:pStyle w:val="Heading5"/>
        <w:rPr>
          <w:noProof/>
          <w:lang w:val="en-CA"/>
        </w:rPr>
      </w:pPr>
      <w:bookmarkStart w:id="2444" w:name="_Ref34033995"/>
      <w:bookmarkStart w:id="2445" w:name="_Toc77680579"/>
      <w:bookmarkStart w:id="2446" w:name="_Toc226456769"/>
      <w:r w:rsidRPr="001B5028">
        <w:rPr>
          <w:noProof/>
          <w:lang w:val="en-CA"/>
        </w:rPr>
        <w:t>Renormalization process in the arithmetic decoding engine</w:t>
      </w:r>
      <w:bookmarkEnd w:id="2444"/>
      <w:bookmarkEnd w:id="2445"/>
      <w:bookmarkEnd w:id="2446"/>
      <w:r w:rsidRPr="001B5028">
        <w:rPr>
          <w:noProof/>
          <w:lang w:val="en-CA"/>
        </w:rPr>
        <w:t xml:space="preserve"> </w:t>
      </w:r>
    </w:p>
    <w:p w14:paraId="69583A38" w14:textId="38BDD881" w:rsidR="009848DB" w:rsidRPr="001B5028" w:rsidRDefault="009848DB" w:rsidP="009848DB">
      <w:pPr>
        <w:rPr>
          <w:noProof/>
          <w:lang w:val="en-CA"/>
        </w:rPr>
      </w:pPr>
      <w:r w:rsidRPr="001B5028">
        <w:rPr>
          <w:noProof/>
          <w:lang w:val="en-CA"/>
        </w:rPr>
        <w:t xml:space="preserve">Inputs to this process are bits from </w:t>
      </w:r>
      <w:r w:rsidR="00072724" w:rsidRPr="001B5028">
        <w:rPr>
          <w:noProof/>
          <w:lang w:val="en-CA"/>
        </w:rPr>
        <w:t>slice</w:t>
      </w:r>
      <w:r w:rsidRPr="001B5028">
        <w:rPr>
          <w:noProof/>
          <w:lang w:val="en-CA"/>
        </w:rPr>
        <w:t xml:space="preserve"> data and the variables ivlCurrRange and ivlOffset.</w:t>
      </w:r>
    </w:p>
    <w:p w14:paraId="78BE5965" w14:textId="77777777" w:rsidR="009848DB" w:rsidRPr="001B5028" w:rsidRDefault="009848DB" w:rsidP="009848DB">
      <w:pPr>
        <w:rPr>
          <w:noProof/>
          <w:lang w:val="en-CA"/>
        </w:rPr>
      </w:pPr>
      <w:r w:rsidRPr="001B5028">
        <w:rPr>
          <w:noProof/>
          <w:lang w:val="en-CA"/>
        </w:rPr>
        <w:t>Outputs of this process are the updated variables ivlCurrRange and ivlOffset.</w:t>
      </w:r>
    </w:p>
    <w:p w14:paraId="39787CD7" w14:textId="50D6D64C" w:rsidR="009848DB" w:rsidRPr="001B5028" w:rsidRDefault="009848DB" w:rsidP="009848DB">
      <w:pPr>
        <w:rPr>
          <w:noProof/>
          <w:lang w:val="en-CA"/>
        </w:rPr>
      </w:pPr>
      <w:r w:rsidRPr="001B5028">
        <w:rPr>
          <w:noProof/>
          <w:lang w:val="en-CA"/>
        </w:rPr>
        <w:t xml:space="preserve">A flowchart of the renormalization is shown in </w:t>
      </w:r>
      <w:r w:rsidRPr="001B5028">
        <w:rPr>
          <w:noProof/>
          <w:lang w:val="en-CA"/>
        </w:rPr>
        <w:fldChar w:fldCharType="begin"/>
      </w:r>
      <w:r w:rsidRPr="001B5028">
        <w:rPr>
          <w:noProof/>
          <w:lang w:val="en-CA"/>
        </w:rPr>
        <w:instrText xml:space="preserve"> REF _Ref24992828 \h  \* MERGEFORMAT </w:instrText>
      </w:r>
      <w:r w:rsidRPr="001B5028">
        <w:rPr>
          <w:noProof/>
          <w:lang w:val="en-CA"/>
        </w:rPr>
      </w:r>
      <w:r w:rsidRPr="001B5028">
        <w:rPr>
          <w:noProof/>
          <w:lang w:val="en-CA"/>
        </w:rPr>
        <w:fldChar w:fldCharType="separate"/>
      </w:r>
      <w:r w:rsidR="00206D5C" w:rsidRPr="001B5028">
        <w:rPr>
          <w:noProof/>
          <w:lang w:val="en-CA"/>
        </w:rPr>
        <w:t>Figure</w:t>
      </w:r>
      <w:r w:rsidR="00206D5C" w:rsidRPr="001B5028">
        <w:rPr>
          <w:lang w:val="en-CA"/>
        </w:rPr>
        <w:t xml:space="preserve"> </w:t>
      </w:r>
      <w:r w:rsidR="00206D5C" w:rsidRPr="001B5028">
        <w:rPr>
          <w:noProof/>
          <w:lang w:val="en-CA"/>
        </w:rPr>
        <w:t>4</w:t>
      </w:r>
      <w:r w:rsidRPr="001B5028">
        <w:rPr>
          <w:noProof/>
          <w:lang w:val="en-CA"/>
        </w:rPr>
        <w:fldChar w:fldCharType="end"/>
      </w:r>
      <w:r w:rsidRPr="001B5028">
        <w:rPr>
          <w:noProof/>
          <w:lang w:val="en-CA"/>
        </w:rPr>
        <w:t>. The current value of ivlCurrRange is first compared to 256 and further steps are specified as follows:</w:t>
      </w:r>
    </w:p>
    <w:p w14:paraId="5E5A1567" w14:textId="77777777" w:rsidR="009848DB" w:rsidRPr="001B5028" w:rsidRDefault="009848DB" w:rsidP="009848DB">
      <w:pPr>
        <w:tabs>
          <w:tab w:val="left" w:pos="400"/>
        </w:tabs>
        <w:ind w:left="400" w:hanging="400"/>
        <w:rPr>
          <w:noProof/>
          <w:lang w:val="en-CA"/>
        </w:rPr>
      </w:pPr>
      <w:r w:rsidRPr="001B5028">
        <w:rPr>
          <w:noProof/>
          <w:lang w:val="en-CA"/>
        </w:rPr>
        <w:t>–</w:t>
      </w:r>
      <w:r w:rsidRPr="001B5028">
        <w:rPr>
          <w:noProof/>
          <w:lang w:val="en-CA"/>
        </w:rPr>
        <w:tab/>
        <w:t>If ivlCurrRange is greater than or equal to 256, no renormalization is needed and the RenormD process is finished;</w:t>
      </w:r>
    </w:p>
    <w:p w14:paraId="40F3ED54" w14:textId="3AA56822" w:rsidR="009848DB" w:rsidRPr="001B5028" w:rsidRDefault="009848DB" w:rsidP="009848DB">
      <w:pPr>
        <w:tabs>
          <w:tab w:val="left" w:pos="400"/>
        </w:tabs>
        <w:ind w:left="400" w:hanging="400"/>
        <w:rPr>
          <w:noProof/>
          <w:lang w:val="en-CA"/>
        </w:rPr>
      </w:pPr>
      <w:r w:rsidRPr="001B5028">
        <w:rPr>
          <w:noProof/>
          <w:lang w:val="en-CA"/>
        </w:rPr>
        <w:t>–</w:t>
      </w:r>
      <w:r w:rsidRPr="001B5028">
        <w:rPr>
          <w:noProof/>
          <w:lang w:val="en-CA"/>
        </w:rPr>
        <w:tab/>
        <w:t>Otherwise (ivlCurrRange is less than 256), the renormalization loop is entered. Within this loop, the value of ivlCurrRange is doubled, i.e.</w:t>
      </w:r>
      <w:r w:rsidR="001D37AF" w:rsidRPr="001B5028">
        <w:rPr>
          <w:noProof/>
          <w:lang w:val="en-CA"/>
        </w:rPr>
        <w:t>,</w:t>
      </w:r>
      <w:r w:rsidRPr="001B5028">
        <w:rPr>
          <w:noProof/>
          <w:lang w:val="en-CA"/>
        </w:rPr>
        <w:t xml:space="preserve"> left-shifted by 1 and a single bit is shifted into ivlOffset</w:t>
      </w:r>
      <w:r w:rsidR="00C33E62" w:rsidRPr="001B5028">
        <w:rPr>
          <w:noProof/>
          <w:lang w:val="en-CA"/>
        </w:rPr>
        <w:t xml:space="preserve"> by using read_bits( 1 </w:t>
      </w:r>
      <w:r w:rsidRPr="001B5028">
        <w:rPr>
          <w:noProof/>
          <w:lang w:val="en-CA"/>
        </w:rPr>
        <w:t>).</w:t>
      </w:r>
    </w:p>
    <w:p w14:paraId="68E49258" w14:textId="77777777" w:rsidR="009848DB" w:rsidRPr="001B5028" w:rsidRDefault="009848DB" w:rsidP="009848DB">
      <w:pPr>
        <w:rPr>
          <w:noProof/>
          <w:lang w:val="en-CA"/>
        </w:rPr>
      </w:pPr>
      <w:r w:rsidRPr="001B5028">
        <w:rPr>
          <w:noProof/>
          <w:lang w:val="en-CA"/>
        </w:rPr>
        <w:t>The bitstream shall not contain data that result in a value of ivlOffset being greater than or equal to ivlCurrRange upon completion of this process.</w:t>
      </w:r>
    </w:p>
    <w:p w14:paraId="23CF2A37" w14:textId="0544CFAD" w:rsidR="009848DB" w:rsidRPr="001B5028" w:rsidRDefault="005516B0" w:rsidP="009848DB">
      <w:pPr>
        <w:keepNext/>
        <w:jc w:val="center"/>
        <w:rPr>
          <w:noProof/>
          <w:lang w:val="en-CA"/>
        </w:rPr>
      </w:pPr>
      <w:r w:rsidRPr="001B5028">
        <w:rPr>
          <w:noProof/>
          <w:lang w:val="en-CA" w:eastAsia="de-DE"/>
        </w:rPr>
        <w:drawing>
          <wp:inline distT="0" distB="0" distL="0" distR="0" wp14:anchorId="3BDFD3A0" wp14:editId="067997F0">
            <wp:extent cx="2176276" cy="2636525"/>
            <wp:effectExtent l="0" t="0" r="0" b="0"/>
            <wp:docPr id="21" name="Picture 21"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 up of text on a black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76276" cy="2636525"/>
                    </a:xfrm>
                    <a:prstGeom prst="rect">
                      <a:avLst/>
                    </a:prstGeom>
                  </pic:spPr>
                </pic:pic>
              </a:graphicData>
            </a:graphic>
          </wp:inline>
        </w:drawing>
      </w:r>
    </w:p>
    <w:p w14:paraId="5D933733" w14:textId="6EAEC685" w:rsidR="009848DB" w:rsidRPr="001B5028" w:rsidRDefault="008524C4" w:rsidP="003A4FCC">
      <w:pPr>
        <w:pStyle w:val="Caption"/>
        <w:rPr>
          <w:noProof/>
          <w:lang w:val="en-CA"/>
        </w:rPr>
      </w:pPr>
      <w:bookmarkStart w:id="2447" w:name="_Ref24992828"/>
      <w:bookmarkStart w:id="2448" w:name="_Toc22893568"/>
      <w:bookmarkStart w:id="2449" w:name="_Toc77680702"/>
      <w:bookmarkStart w:id="2450" w:name="_Toc118289170"/>
      <w:bookmarkStart w:id="2451" w:name="_Toc246350658"/>
      <w:bookmarkStart w:id="2452" w:name="_Toc287363905"/>
      <w:bookmarkStart w:id="2453" w:name="_Toc317198632"/>
      <w:bookmarkStart w:id="2454" w:name="_Toc351408982"/>
      <w:bookmarkStart w:id="2455" w:name="_Toc198667300"/>
      <w:bookmarkStart w:id="2456" w:name="_Toc198669132"/>
      <w:bookmarkStart w:id="2457" w:name="_Toc198715284"/>
      <w:r w:rsidRPr="001B5028">
        <w:rPr>
          <w:lang w:val="en-CA"/>
        </w:rPr>
        <w:t xml:space="preserve">Figure </w:t>
      </w:r>
      <w:r w:rsidRPr="001B5028">
        <w:rPr>
          <w:lang w:val="en-CA"/>
        </w:rPr>
        <w:fldChar w:fldCharType="begin"/>
      </w:r>
      <w:r w:rsidRPr="001B5028">
        <w:rPr>
          <w:lang w:val="en-CA"/>
        </w:rPr>
        <w:instrText xml:space="preserve"> SEQ Figure \* ARABIC </w:instrText>
      </w:r>
      <w:r w:rsidRPr="001B5028">
        <w:rPr>
          <w:lang w:val="en-CA"/>
        </w:rPr>
        <w:fldChar w:fldCharType="separate"/>
      </w:r>
      <w:r w:rsidR="00206D5C" w:rsidRPr="001B5028">
        <w:rPr>
          <w:noProof/>
          <w:lang w:val="en-CA"/>
        </w:rPr>
        <w:t>4</w:t>
      </w:r>
      <w:r w:rsidRPr="001B5028">
        <w:rPr>
          <w:lang w:val="en-CA"/>
        </w:rPr>
        <w:fldChar w:fldCharType="end"/>
      </w:r>
      <w:bookmarkEnd w:id="2447"/>
      <w:r w:rsidR="009848DB" w:rsidRPr="001B5028">
        <w:rPr>
          <w:noProof/>
          <w:lang w:val="en-CA"/>
        </w:rPr>
        <w:t xml:space="preserve"> – Flowchart of renormalization</w:t>
      </w:r>
      <w:bookmarkEnd w:id="2448"/>
      <w:bookmarkEnd w:id="2449"/>
      <w:bookmarkEnd w:id="2450"/>
      <w:bookmarkEnd w:id="2451"/>
      <w:bookmarkEnd w:id="2452"/>
      <w:bookmarkEnd w:id="2453"/>
      <w:bookmarkEnd w:id="2454"/>
      <w:bookmarkEnd w:id="2455"/>
      <w:bookmarkEnd w:id="2456"/>
      <w:bookmarkEnd w:id="2457"/>
    </w:p>
    <w:p w14:paraId="15A0ECFA" w14:textId="77777777" w:rsidR="005819EC" w:rsidRPr="001B5028" w:rsidRDefault="005819EC" w:rsidP="005819EC">
      <w:pPr>
        <w:pStyle w:val="Heading5"/>
        <w:rPr>
          <w:noProof/>
          <w:lang w:val="en-CA"/>
        </w:rPr>
      </w:pPr>
      <w:bookmarkStart w:id="2458" w:name="_Toc33078912"/>
      <w:bookmarkStart w:id="2459" w:name="_Ref350088480"/>
      <w:bookmarkEnd w:id="2458"/>
      <w:r w:rsidRPr="001B5028">
        <w:rPr>
          <w:noProof/>
          <w:lang w:val="en-CA"/>
        </w:rPr>
        <w:t>Bypass decoding process for binary decisions</w:t>
      </w:r>
      <w:bookmarkEnd w:id="2459"/>
    </w:p>
    <w:p w14:paraId="6F42E4D0" w14:textId="66279B76" w:rsidR="009848DB" w:rsidRPr="001B5028" w:rsidRDefault="009848DB" w:rsidP="009848DB">
      <w:pPr>
        <w:rPr>
          <w:noProof/>
          <w:lang w:val="en-CA"/>
        </w:rPr>
      </w:pPr>
      <w:r w:rsidRPr="001B5028">
        <w:rPr>
          <w:noProof/>
          <w:lang w:val="en-CA"/>
        </w:rPr>
        <w:t xml:space="preserve">Inputs to this process are bits from </w:t>
      </w:r>
      <w:r w:rsidR="00072724" w:rsidRPr="001B5028">
        <w:rPr>
          <w:noProof/>
          <w:lang w:val="en-CA"/>
        </w:rPr>
        <w:t>slice</w:t>
      </w:r>
      <w:r w:rsidRPr="001B5028">
        <w:rPr>
          <w:noProof/>
          <w:lang w:val="en-CA"/>
        </w:rPr>
        <w:t xml:space="preserve"> data and the variables ivlCurrRange and ivlOffset.</w:t>
      </w:r>
    </w:p>
    <w:p w14:paraId="7450E6D0" w14:textId="77777777" w:rsidR="009848DB" w:rsidRPr="001B5028" w:rsidRDefault="009848DB" w:rsidP="009848DB">
      <w:pPr>
        <w:rPr>
          <w:noProof/>
          <w:lang w:val="en-CA"/>
        </w:rPr>
      </w:pPr>
      <w:r w:rsidRPr="001B5028">
        <w:rPr>
          <w:noProof/>
          <w:lang w:val="en-CA"/>
        </w:rPr>
        <w:t>Outputs of this process are the updated variable ivlOffset and the decoded value binVal.</w:t>
      </w:r>
    </w:p>
    <w:p w14:paraId="5EB39F17" w14:textId="1DCFFB22" w:rsidR="009848DB" w:rsidRPr="001B5028" w:rsidRDefault="009848DB" w:rsidP="009848DB">
      <w:pPr>
        <w:rPr>
          <w:noProof/>
          <w:lang w:val="en-CA"/>
        </w:rPr>
      </w:pPr>
      <w:r w:rsidRPr="001B5028">
        <w:rPr>
          <w:noProof/>
          <w:lang w:val="en-CA"/>
        </w:rPr>
        <w:t xml:space="preserve">The bypass decoding process is invoked when bypassFlag is equal to 1. </w:t>
      </w:r>
      <w:r w:rsidRPr="001B5028">
        <w:rPr>
          <w:noProof/>
          <w:lang w:val="en-CA"/>
        </w:rPr>
        <w:fldChar w:fldCharType="begin"/>
      </w:r>
      <w:r w:rsidRPr="001B5028">
        <w:rPr>
          <w:noProof/>
          <w:lang w:val="en-CA"/>
        </w:rPr>
        <w:instrText xml:space="preserve"> REF _Ref30325108 \h  \* MERGEFORMAT </w:instrText>
      </w:r>
      <w:r w:rsidRPr="001B5028">
        <w:rPr>
          <w:noProof/>
          <w:lang w:val="en-CA"/>
        </w:rPr>
      </w:r>
      <w:r w:rsidRPr="001B5028">
        <w:rPr>
          <w:noProof/>
          <w:lang w:val="en-CA"/>
        </w:rPr>
        <w:fldChar w:fldCharType="separate"/>
      </w:r>
      <w:r w:rsidR="00206D5C" w:rsidRPr="001B5028">
        <w:rPr>
          <w:noProof/>
          <w:lang w:val="en-CA"/>
        </w:rPr>
        <w:t>Figure</w:t>
      </w:r>
      <w:r w:rsidR="00206D5C" w:rsidRPr="001B5028">
        <w:rPr>
          <w:lang w:val="en-CA"/>
        </w:rPr>
        <w:t xml:space="preserve"> </w:t>
      </w:r>
      <w:r w:rsidR="00206D5C" w:rsidRPr="001B5028">
        <w:rPr>
          <w:noProof/>
          <w:lang w:val="en-CA"/>
        </w:rPr>
        <w:t>5</w:t>
      </w:r>
      <w:r w:rsidRPr="001B5028">
        <w:rPr>
          <w:noProof/>
          <w:lang w:val="en-CA"/>
        </w:rPr>
        <w:fldChar w:fldCharType="end"/>
      </w:r>
      <w:r w:rsidRPr="001B5028">
        <w:rPr>
          <w:noProof/>
          <w:lang w:val="en-CA"/>
        </w:rPr>
        <w:t xml:space="preserve"> shows a flowchart of the corresponding process.</w:t>
      </w:r>
    </w:p>
    <w:p w14:paraId="2BEB13FE" w14:textId="7698C281" w:rsidR="009848DB" w:rsidRPr="001B5028" w:rsidRDefault="009848DB" w:rsidP="009848DB">
      <w:pPr>
        <w:rPr>
          <w:noProof/>
          <w:lang w:val="en-CA"/>
        </w:rPr>
      </w:pPr>
      <w:r w:rsidRPr="001B5028">
        <w:rPr>
          <w:noProof/>
          <w:lang w:val="en-CA"/>
        </w:rPr>
        <w:t>First, the value of ivlOffset is doubled, i.e.</w:t>
      </w:r>
      <w:r w:rsidR="001D37AF" w:rsidRPr="001B5028">
        <w:rPr>
          <w:noProof/>
          <w:lang w:val="en-CA"/>
        </w:rPr>
        <w:t>,</w:t>
      </w:r>
      <w:r w:rsidRPr="001B5028">
        <w:rPr>
          <w:noProof/>
          <w:lang w:val="en-CA"/>
        </w:rPr>
        <w:t xml:space="preserve"> left-shifted by 1 and a single bit is shifted into ivlOffset by using read_bits( 1 ). Then, the value of ivlOffset is compared to the value of ivlCurrRange and further steps are specified as follows:</w:t>
      </w:r>
    </w:p>
    <w:p w14:paraId="746ABA8E" w14:textId="77777777" w:rsidR="009848DB" w:rsidRPr="001B5028" w:rsidRDefault="009848DB" w:rsidP="009848DB">
      <w:pPr>
        <w:tabs>
          <w:tab w:val="left" w:pos="400"/>
        </w:tabs>
        <w:ind w:left="400" w:hanging="400"/>
        <w:rPr>
          <w:iCs/>
          <w:noProof/>
          <w:lang w:val="en-CA"/>
        </w:rPr>
      </w:pPr>
      <w:r w:rsidRPr="001B5028">
        <w:rPr>
          <w:noProof/>
          <w:lang w:val="en-CA"/>
        </w:rPr>
        <w:t>–</w:t>
      </w:r>
      <w:r w:rsidRPr="001B5028">
        <w:rPr>
          <w:noProof/>
          <w:lang w:val="en-CA"/>
        </w:rPr>
        <w:tab/>
        <w:t>If ivlOffset is greater than or equal to ivlCurrRange</w:t>
      </w:r>
      <w:r w:rsidRPr="001B5028">
        <w:rPr>
          <w:iCs/>
          <w:noProof/>
          <w:lang w:val="en-CA"/>
        </w:rPr>
        <w:t xml:space="preserve">, the variable binVal is set equal to </w:t>
      </w:r>
      <w:r w:rsidRPr="001B5028">
        <w:rPr>
          <w:noProof/>
          <w:lang w:val="en-CA"/>
        </w:rPr>
        <w:t>1 and ivlOffset is decremented by ivlCurrRange</w:t>
      </w:r>
      <w:r w:rsidRPr="001B5028">
        <w:rPr>
          <w:iCs/>
          <w:noProof/>
          <w:lang w:val="en-CA"/>
        </w:rPr>
        <w:t>.</w:t>
      </w:r>
    </w:p>
    <w:p w14:paraId="3D83DE22" w14:textId="77777777" w:rsidR="009848DB" w:rsidRPr="001B5028" w:rsidRDefault="009848DB" w:rsidP="009848DB">
      <w:pPr>
        <w:tabs>
          <w:tab w:val="left" w:pos="400"/>
        </w:tabs>
        <w:ind w:left="400" w:hanging="400"/>
        <w:rPr>
          <w:noProof/>
          <w:lang w:val="en-CA"/>
        </w:rPr>
      </w:pPr>
      <w:r w:rsidRPr="001B5028">
        <w:rPr>
          <w:noProof/>
          <w:lang w:val="en-CA"/>
        </w:rPr>
        <w:t>–</w:t>
      </w:r>
      <w:r w:rsidRPr="001B5028">
        <w:rPr>
          <w:noProof/>
          <w:lang w:val="en-CA"/>
        </w:rPr>
        <w:tab/>
      </w:r>
      <w:r w:rsidRPr="001B5028">
        <w:rPr>
          <w:iCs/>
          <w:noProof/>
          <w:lang w:val="en-CA"/>
        </w:rPr>
        <w:t>O</w:t>
      </w:r>
      <w:r w:rsidRPr="001B5028">
        <w:rPr>
          <w:noProof/>
          <w:lang w:val="en-CA"/>
        </w:rPr>
        <w:t xml:space="preserve">therwise (ivlOffset is less than ivlCurrRange), </w:t>
      </w:r>
      <w:r w:rsidRPr="001B5028">
        <w:rPr>
          <w:iCs/>
          <w:noProof/>
          <w:lang w:val="en-CA"/>
        </w:rPr>
        <w:t xml:space="preserve">the variable binVal is set equal to </w:t>
      </w:r>
      <w:r w:rsidRPr="001B5028">
        <w:rPr>
          <w:noProof/>
          <w:lang w:val="en-CA"/>
        </w:rPr>
        <w:t>0</w:t>
      </w:r>
      <w:r w:rsidRPr="001B5028">
        <w:rPr>
          <w:i/>
          <w:iCs/>
          <w:noProof/>
          <w:lang w:val="en-CA"/>
        </w:rPr>
        <w:t>.</w:t>
      </w:r>
    </w:p>
    <w:p w14:paraId="06EDA4A2" w14:textId="77777777" w:rsidR="009848DB" w:rsidRPr="001B5028" w:rsidRDefault="009848DB" w:rsidP="009848DB">
      <w:pPr>
        <w:rPr>
          <w:noProof/>
          <w:lang w:val="en-CA"/>
        </w:rPr>
      </w:pPr>
      <w:r w:rsidRPr="001B5028">
        <w:rPr>
          <w:noProof/>
          <w:lang w:val="en-CA"/>
        </w:rPr>
        <w:t>The bitstream shall not contain data that result in a value of ivlOffset being greater than or equal to ivlCurrRange upon completion of this process.</w:t>
      </w:r>
    </w:p>
    <w:p w14:paraId="65D18C01" w14:textId="2B138B19" w:rsidR="009848DB" w:rsidRPr="001B5028" w:rsidRDefault="008759B6" w:rsidP="009848DB">
      <w:pPr>
        <w:keepNext/>
        <w:jc w:val="center"/>
        <w:rPr>
          <w:noProof/>
          <w:lang w:val="en-CA"/>
        </w:rPr>
      </w:pPr>
      <w:r w:rsidRPr="001B5028">
        <w:rPr>
          <w:noProof/>
          <w:lang w:val="en-CA" w:eastAsia="de-DE"/>
        </w:rPr>
        <w:drawing>
          <wp:inline distT="0" distB="0" distL="0" distR="0" wp14:anchorId="27CBF921" wp14:editId="0919FFF2">
            <wp:extent cx="4401321" cy="2511557"/>
            <wp:effectExtent l="0" t="0" r="0" b="3175"/>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 up of a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01321" cy="2511557"/>
                    </a:xfrm>
                    <a:prstGeom prst="rect">
                      <a:avLst/>
                    </a:prstGeom>
                  </pic:spPr>
                </pic:pic>
              </a:graphicData>
            </a:graphic>
          </wp:inline>
        </w:drawing>
      </w:r>
    </w:p>
    <w:p w14:paraId="32F4E233" w14:textId="6D12976E" w:rsidR="009848DB" w:rsidRPr="001B5028" w:rsidRDefault="008524C4" w:rsidP="003A4FCC">
      <w:pPr>
        <w:pStyle w:val="Caption"/>
        <w:rPr>
          <w:noProof/>
          <w:lang w:val="en-CA"/>
        </w:rPr>
      </w:pPr>
      <w:bookmarkStart w:id="2460" w:name="_Ref30325108"/>
      <w:bookmarkStart w:id="2461" w:name="_Toc27218280"/>
      <w:bookmarkStart w:id="2462" w:name="_Toc77680703"/>
      <w:bookmarkStart w:id="2463" w:name="_Toc118289171"/>
      <w:bookmarkStart w:id="2464" w:name="_Toc246350659"/>
      <w:bookmarkStart w:id="2465" w:name="_Toc287363906"/>
      <w:bookmarkStart w:id="2466" w:name="_Toc317198633"/>
      <w:bookmarkStart w:id="2467" w:name="_Toc351408983"/>
      <w:bookmarkStart w:id="2468" w:name="_Toc198667301"/>
      <w:bookmarkStart w:id="2469" w:name="_Toc198669133"/>
      <w:bookmarkStart w:id="2470" w:name="_Toc198715285"/>
      <w:r w:rsidRPr="001B5028">
        <w:rPr>
          <w:lang w:val="en-CA"/>
        </w:rPr>
        <w:t xml:space="preserve">Figure </w:t>
      </w:r>
      <w:r w:rsidRPr="001B5028">
        <w:rPr>
          <w:lang w:val="en-CA"/>
        </w:rPr>
        <w:fldChar w:fldCharType="begin"/>
      </w:r>
      <w:r w:rsidRPr="001B5028">
        <w:rPr>
          <w:lang w:val="en-CA"/>
        </w:rPr>
        <w:instrText xml:space="preserve"> SEQ Figure \* ARABIC </w:instrText>
      </w:r>
      <w:r w:rsidRPr="001B5028">
        <w:rPr>
          <w:lang w:val="en-CA"/>
        </w:rPr>
        <w:fldChar w:fldCharType="separate"/>
      </w:r>
      <w:r w:rsidR="00206D5C" w:rsidRPr="001B5028">
        <w:rPr>
          <w:noProof/>
          <w:lang w:val="en-CA"/>
        </w:rPr>
        <w:t>5</w:t>
      </w:r>
      <w:r w:rsidRPr="001B5028">
        <w:rPr>
          <w:lang w:val="en-CA"/>
        </w:rPr>
        <w:fldChar w:fldCharType="end"/>
      </w:r>
      <w:bookmarkEnd w:id="2460"/>
      <w:r w:rsidR="009848DB" w:rsidRPr="001B5028">
        <w:rPr>
          <w:noProof/>
          <w:lang w:val="en-CA"/>
        </w:rPr>
        <w:t xml:space="preserve"> – Flowchart of bypass decoding process</w:t>
      </w:r>
      <w:bookmarkEnd w:id="2461"/>
      <w:bookmarkEnd w:id="2462"/>
      <w:bookmarkEnd w:id="2463"/>
      <w:bookmarkEnd w:id="2464"/>
      <w:bookmarkEnd w:id="2465"/>
      <w:bookmarkEnd w:id="2466"/>
      <w:bookmarkEnd w:id="2467"/>
      <w:bookmarkEnd w:id="2468"/>
      <w:bookmarkEnd w:id="2469"/>
      <w:bookmarkEnd w:id="2470"/>
    </w:p>
    <w:p w14:paraId="4CF779B6" w14:textId="77777777" w:rsidR="005819EC" w:rsidRPr="001B5028" w:rsidRDefault="005819EC" w:rsidP="005819EC">
      <w:pPr>
        <w:pStyle w:val="Heading5"/>
        <w:rPr>
          <w:noProof/>
          <w:lang w:val="en-CA"/>
        </w:rPr>
      </w:pPr>
      <w:bookmarkStart w:id="2471" w:name="_Ref350088372"/>
      <w:r w:rsidRPr="001B5028">
        <w:rPr>
          <w:noProof/>
          <w:lang w:val="en-CA"/>
        </w:rPr>
        <w:t>Decoding process for binary decisions before termination</w:t>
      </w:r>
      <w:bookmarkEnd w:id="2471"/>
    </w:p>
    <w:p w14:paraId="682C85D5" w14:textId="1883EC77" w:rsidR="009848DB" w:rsidRPr="001B5028" w:rsidRDefault="009848DB" w:rsidP="009848DB">
      <w:pPr>
        <w:rPr>
          <w:noProof/>
          <w:lang w:val="en-CA"/>
        </w:rPr>
      </w:pPr>
      <w:r w:rsidRPr="001B5028">
        <w:rPr>
          <w:noProof/>
          <w:lang w:val="en-CA"/>
        </w:rPr>
        <w:t xml:space="preserve">Inputs to this process are bits from </w:t>
      </w:r>
      <w:r w:rsidR="00072724" w:rsidRPr="001B5028">
        <w:rPr>
          <w:noProof/>
          <w:lang w:val="en-CA"/>
        </w:rPr>
        <w:t>slice</w:t>
      </w:r>
      <w:r w:rsidRPr="001B5028">
        <w:rPr>
          <w:noProof/>
          <w:lang w:val="en-CA"/>
        </w:rPr>
        <w:t xml:space="preserve"> data and the variables ivlCurrRange and ivlOffset.</w:t>
      </w:r>
    </w:p>
    <w:p w14:paraId="0F173936" w14:textId="77777777" w:rsidR="009848DB" w:rsidRPr="001B5028" w:rsidRDefault="009848DB" w:rsidP="009848DB">
      <w:pPr>
        <w:rPr>
          <w:noProof/>
          <w:lang w:val="en-CA"/>
        </w:rPr>
      </w:pPr>
      <w:r w:rsidRPr="001B5028">
        <w:rPr>
          <w:noProof/>
          <w:lang w:val="en-CA"/>
        </w:rPr>
        <w:t>Outputs of this process are the updated variables ivlCurrRange and ivlOffset, and the decoded value binVal.</w:t>
      </w:r>
    </w:p>
    <w:p w14:paraId="08FA97A0" w14:textId="5FF7DAFC" w:rsidR="009848DB" w:rsidRPr="001B5028" w:rsidRDefault="00B34DA6" w:rsidP="009848DB">
      <w:pPr>
        <w:rPr>
          <w:noProof/>
          <w:lang w:val="en-CA"/>
        </w:rPr>
      </w:pPr>
      <w:r w:rsidRPr="001B5028">
        <w:rPr>
          <w:noProof/>
          <w:lang w:val="en-CA"/>
        </w:rPr>
        <w:t xml:space="preserve">This decoding process applies to decoding of </w:t>
      </w:r>
      <w:r w:rsidR="0057153A" w:rsidRPr="001B5028">
        <w:rPr>
          <w:noProof/>
          <w:lang w:val="en-CA"/>
        </w:rPr>
        <w:t>end_of_</w:t>
      </w:r>
      <w:r w:rsidR="00C9797F" w:rsidRPr="001B5028">
        <w:rPr>
          <w:noProof/>
          <w:lang w:val="en-CA"/>
        </w:rPr>
        <w:t>frame_sequence_flag</w:t>
      </w:r>
      <w:r w:rsidRPr="001B5028">
        <w:rPr>
          <w:noProof/>
          <w:lang w:val="en-CA"/>
        </w:rPr>
        <w:t>, end_of_t</w:t>
      </w:r>
      <w:r w:rsidR="00C9797F" w:rsidRPr="001B5028">
        <w:rPr>
          <w:noProof/>
          <w:lang w:val="en-CA"/>
        </w:rPr>
        <w:t>runcated_frame_sequence_flag</w:t>
      </w:r>
      <w:r w:rsidRPr="001B5028">
        <w:rPr>
          <w:noProof/>
          <w:lang w:val="en-CA"/>
        </w:rPr>
        <w:t>, and end_of_</w:t>
      </w:r>
      <w:r w:rsidR="00C9797F" w:rsidRPr="001B5028">
        <w:rPr>
          <w:noProof/>
          <w:lang w:val="en-CA"/>
        </w:rPr>
        <w:t>frame</w:t>
      </w:r>
      <w:r w:rsidRPr="001B5028">
        <w:rPr>
          <w:noProof/>
          <w:lang w:val="en-CA"/>
        </w:rPr>
        <w:t>_one_bit</w:t>
      </w:r>
      <w:r w:rsidRPr="001B5028">
        <w:rPr>
          <w:noProof/>
          <w:lang w:val="en-CA" w:eastAsia="ko-KR"/>
        </w:rPr>
        <w:t xml:space="preserve"> </w:t>
      </w:r>
      <w:r w:rsidRPr="001B5028">
        <w:rPr>
          <w:noProof/>
          <w:lang w:val="en-CA"/>
        </w:rPr>
        <w:t>corresponding to ctxTable equal to 0 and ctxIdx equal to 0.</w:t>
      </w:r>
      <w:r w:rsidR="009848DB" w:rsidRPr="001B5028">
        <w:rPr>
          <w:noProof/>
          <w:lang w:val="en-CA"/>
        </w:rPr>
        <w:t xml:space="preserve"> </w:t>
      </w:r>
      <w:r w:rsidR="009848DB" w:rsidRPr="001B5028">
        <w:rPr>
          <w:noProof/>
          <w:lang w:val="en-CA"/>
        </w:rPr>
        <w:fldChar w:fldCharType="begin"/>
      </w:r>
      <w:r w:rsidR="009848DB" w:rsidRPr="001B5028">
        <w:rPr>
          <w:noProof/>
          <w:lang w:val="en-CA"/>
        </w:rPr>
        <w:instrText xml:space="preserve"> REF _Ref30325200 \h  \* MERGEFORMAT </w:instrText>
      </w:r>
      <w:r w:rsidR="009848DB" w:rsidRPr="001B5028">
        <w:rPr>
          <w:noProof/>
          <w:lang w:val="en-CA"/>
        </w:rPr>
      </w:r>
      <w:r w:rsidR="009848DB" w:rsidRPr="001B5028">
        <w:rPr>
          <w:noProof/>
          <w:lang w:val="en-CA"/>
        </w:rPr>
        <w:fldChar w:fldCharType="separate"/>
      </w:r>
      <w:r w:rsidR="00206D5C" w:rsidRPr="001B5028">
        <w:rPr>
          <w:noProof/>
          <w:lang w:val="en-CA"/>
        </w:rPr>
        <w:t>Figure</w:t>
      </w:r>
      <w:r w:rsidR="00206D5C" w:rsidRPr="001B5028">
        <w:rPr>
          <w:lang w:val="en-CA"/>
        </w:rPr>
        <w:t xml:space="preserve"> </w:t>
      </w:r>
      <w:r w:rsidR="00206D5C" w:rsidRPr="001B5028">
        <w:rPr>
          <w:noProof/>
          <w:lang w:val="en-CA"/>
        </w:rPr>
        <w:t>6</w:t>
      </w:r>
      <w:r w:rsidR="009848DB" w:rsidRPr="001B5028">
        <w:rPr>
          <w:noProof/>
          <w:lang w:val="en-CA"/>
        </w:rPr>
        <w:fldChar w:fldCharType="end"/>
      </w:r>
      <w:r w:rsidR="009848DB" w:rsidRPr="001B5028">
        <w:rPr>
          <w:noProof/>
          <w:lang w:val="en-CA"/>
        </w:rPr>
        <w:t xml:space="preserve"> shows the flowchart of the corresponding decoding process, which is specified as follows:</w:t>
      </w:r>
    </w:p>
    <w:p w14:paraId="109781C9" w14:textId="77777777" w:rsidR="009848DB" w:rsidRPr="001B5028" w:rsidRDefault="009848DB" w:rsidP="009848DB">
      <w:pPr>
        <w:rPr>
          <w:noProof/>
          <w:lang w:val="en-CA"/>
        </w:rPr>
      </w:pPr>
      <w:r w:rsidRPr="001B5028">
        <w:rPr>
          <w:noProof/>
          <w:lang w:val="en-CA"/>
        </w:rPr>
        <w:t>First, the value of ivlCurrRange is decremented by 2. Then, the value of ivlOffset is compared to the value of ivlCurrRange and further steps are specified as follows:</w:t>
      </w:r>
    </w:p>
    <w:p w14:paraId="1F5AB963" w14:textId="1EE3F652" w:rsidR="009848DB" w:rsidRPr="001B5028" w:rsidRDefault="009848DB" w:rsidP="009848DB">
      <w:pPr>
        <w:tabs>
          <w:tab w:val="left" w:pos="400"/>
        </w:tabs>
        <w:ind w:left="400" w:hanging="400"/>
        <w:rPr>
          <w:noProof/>
          <w:lang w:val="en-CA"/>
        </w:rPr>
      </w:pPr>
      <w:r w:rsidRPr="001B5028">
        <w:rPr>
          <w:noProof/>
          <w:lang w:val="en-CA"/>
        </w:rPr>
        <w:t>–</w:t>
      </w:r>
      <w:r w:rsidRPr="001B5028">
        <w:rPr>
          <w:noProof/>
          <w:lang w:val="en-CA"/>
        </w:rPr>
        <w:tab/>
        <w:t xml:space="preserve">If ivlOffset is greater than or equal to ivlCurrRange, the variable binVal is set equal to 1, no renormalization is carried out, and CABAC decoding is terminated. The last bit inserted in register ivlOffset is equal to 1. </w:t>
      </w:r>
      <w:r w:rsidR="003B3DBA" w:rsidRPr="001B5028">
        <w:rPr>
          <w:noProof/>
          <w:lang w:val="en-CA"/>
        </w:rPr>
        <w:t xml:space="preserve">When decoding </w:t>
      </w:r>
      <w:r w:rsidR="0057153A" w:rsidRPr="001B5028">
        <w:rPr>
          <w:noProof/>
          <w:lang w:val="en-CA"/>
        </w:rPr>
        <w:t>end_of_</w:t>
      </w:r>
      <w:r w:rsidR="003B3DBA" w:rsidRPr="001B5028">
        <w:rPr>
          <w:noProof/>
          <w:lang w:val="en-CA"/>
        </w:rPr>
        <w:t xml:space="preserve">slice_one_bit, </w:t>
      </w:r>
      <w:r w:rsidR="0057153A" w:rsidRPr="001B5028">
        <w:rPr>
          <w:noProof/>
          <w:lang w:val="en-CA"/>
        </w:rPr>
        <w:t xml:space="preserve">this last bit inserted in register ivlOffset is interpreted as rbsp_stop_one_bit. When decoding </w:t>
      </w:r>
      <w:r w:rsidR="003B3DBA" w:rsidRPr="001B5028">
        <w:rPr>
          <w:noProof/>
          <w:lang w:val="en-CA"/>
        </w:rPr>
        <w:t xml:space="preserve">end_of_tile_one_bit </w:t>
      </w:r>
      <w:r w:rsidR="0057153A" w:rsidRPr="001B5028">
        <w:rPr>
          <w:noProof/>
          <w:lang w:val="en-CA"/>
        </w:rPr>
        <w:t>or</w:t>
      </w:r>
      <w:r w:rsidR="003B3DBA" w:rsidRPr="001B5028">
        <w:rPr>
          <w:noProof/>
          <w:lang w:val="en-CA"/>
        </w:rPr>
        <w:t xml:space="preserve"> end_of_subset_one_bit, this last bit inserted in register ivlOffset is interpreted as </w:t>
      </w:r>
      <w:r w:rsidR="00C322A8" w:rsidRPr="001B5028">
        <w:rPr>
          <w:noProof/>
          <w:lang w:val="en-CA"/>
        </w:rPr>
        <w:t>byte_alignment_bit_equal_to_one</w:t>
      </w:r>
      <w:r w:rsidR="003B3DBA" w:rsidRPr="001B5028">
        <w:rPr>
          <w:noProof/>
          <w:lang w:val="en-CA"/>
        </w:rPr>
        <w:t>.</w:t>
      </w:r>
    </w:p>
    <w:p w14:paraId="7686DBBC" w14:textId="56E80E3F" w:rsidR="009848DB" w:rsidRPr="001B5028" w:rsidRDefault="009848DB" w:rsidP="009848DB">
      <w:pPr>
        <w:keepNext/>
        <w:tabs>
          <w:tab w:val="left" w:pos="400"/>
        </w:tabs>
        <w:ind w:left="403" w:hanging="403"/>
        <w:rPr>
          <w:noProof/>
          <w:lang w:val="en-CA"/>
        </w:rPr>
      </w:pPr>
      <w:r w:rsidRPr="001B5028">
        <w:rPr>
          <w:noProof/>
          <w:lang w:val="en-CA"/>
        </w:rPr>
        <w:t>–</w:t>
      </w:r>
      <w:r w:rsidRPr="001B5028">
        <w:rPr>
          <w:noProof/>
          <w:lang w:val="en-CA"/>
        </w:rPr>
        <w:tab/>
        <w:t xml:space="preserve">Otherwise (ivlOffset is less than ivlCurrRange), </w:t>
      </w:r>
      <w:r w:rsidRPr="001B5028">
        <w:rPr>
          <w:iCs/>
          <w:noProof/>
          <w:lang w:val="en-CA"/>
        </w:rPr>
        <w:t>the variable binVal is set equal to</w:t>
      </w:r>
      <w:r w:rsidRPr="001B5028">
        <w:rPr>
          <w:noProof/>
          <w:lang w:val="en-CA"/>
        </w:rPr>
        <w:t xml:space="preserve"> 0 and renormalization is performed as specified in </w:t>
      </w:r>
      <w:r w:rsidR="004F6034" w:rsidRPr="001B5028">
        <w:rPr>
          <w:noProof/>
          <w:lang w:val="en-CA"/>
        </w:rPr>
        <w:t>clause </w:t>
      </w:r>
      <w:r w:rsidRPr="001B5028">
        <w:rPr>
          <w:noProof/>
          <w:lang w:val="en-CA"/>
        </w:rPr>
        <w:fldChar w:fldCharType="begin"/>
      </w:r>
      <w:r w:rsidRPr="001B5028">
        <w:rPr>
          <w:noProof/>
          <w:lang w:val="en-CA"/>
        </w:rPr>
        <w:instrText xml:space="preserve"> REF _Ref34033995 \r \h  \* MERGEFORMAT </w:instrText>
      </w:r>
      <w:r w:rsidRPr="001B5028">
        <w:rPr>
          <w:noProof/>
          <w:lang w:val="en-CA"/>
        </w:rPr>
      </w:r>
      <w:r w:rsidRPr="001B5028">
        <w:rPr>
          <w:noProof/>
          <w:lang w:val="en-CA"/>
        </w:rPr>
        <w:fldChar w:fldCharType="separate"/>
      </w:r>
      <w:r w:rsidR="00206D5C" w:rsidRPr="001B5028">
        <w:rPr>
          <w:noProof/>
          <w:lang w:val="en-CA"/>
        </w:rPr>
        <w:t>9.4.4.3.3</w:t>
      </w:r>
      <w:r w:rsidRPr="001B5028">
        <w:rPr>
          <w:noProof/>
          <w:lang w:val="en-CA"/>
        </w:rPr>
        <w:fldChar w:fldCharType="end"/>
      </w:r>
      <w:r w:rsidRPr="001B5028">
        <w:rPr>
          <w:iCs/>
          <w:noProof/>
          <w:lang w:val="en-CA"/>
        </w:rPr>
        <w:t>.</w:t>
      </w:r>
    </w:p>
    <w:p w14:paraId="2EA8B428" w14:textId="0D319993" w:rsidR="009848DB" w:rsidRPr="001B5028" w:rsidRDefault="009848DB" w:rsidP="009848DB">
      <w:pPr>
        <w:pStyle w:val="Note1"/>
        <w:rPr>
          <w:noProof/>
          <w:lang w:val="en-CA"/>
        </w:rPr>
      </w:pPr>
      <w:r w:rsidRPr="001B5028">
        <w:rPr>
          <w:noProof/>
          <w:lang w:val="en-CA"/>
        </w:rPr>
        <w:t xml:space="preserve">NOTE – This procedure </w:t>
      </w:r>
      <w:r w:rsidR="00842D83" w:rsidRPr="001B5028">
        <w:rPr>
          <w:noProof/>
          <w:lang w:val="en-CA"/>
        </w:rPr>
        <w:t xml:space="preserve">could </w:t>
      </w:r>
      <w:r w:rsidRPr="001B5028">
        <w:rPr>
          <w:noProof/>
          <w:lang w:val="en-CA"/>
        </w:rPr>
        <w:t xml:space="preserve">also be implemented using DecodeDecision( ctxTable, ctxIdx, bypassFlag ) with ctxTable = 0, ctxIdx = 0 and bypassFlag = 0. In the case where the decoded value is equal to 1, </w:t>
      </w:r>
      <w:r w:rsidR="00842D83" w:rsidRPr="001B5028">
        <w:rPr>
          <w:noProof/>
          <w:lang w:val="en-CA"/>
        </w:rPr>
        <w:t xml:space="preserve">7 </w:t>
      </w:r>
      <w:r w:rsidRPr="001B5028">
        <w:rPr>
          <w:noProof/>
          <w:lang w:val="en-CA"/>
        </w:rPr>
        <w:t>more bits would be read by DecodeDecision( ctxTable, ctxIdx, bypassFlag ) and a decoding process would have to adjust its bitstream pointer accordingly to properly decode following syntax elements.</w:t>
      </w:r>
    </w:p>
    <w:p w14:paraId="19143BEC" w14:textId="64720F03" w:rsidR="009848DB" w:rsidRPr="001B5028" w:rsidRDefault="007B3D3C" w:rsidP="009848DB">
      <w:pPr>
        <w:keepNext/>
        <w:jc w:val="center"/>
        <w:rPr>
          <w:noProof/>
          <w:lang w:val="en-CA"/>
        </w:rPr>
      </w:pPr>
      <w:r w:rsidRPr="001B5028">
        <w:rPr>
          <w:noProof/>
          <w:lang w:val="en-CA" w:eastAsia="de-DE"/>
        </w:rPr>
        <w:drawing>
          <wp:inline distT="0" distB="0" distL="0" distR="0" wp14:anchorId="06B6DE47" wp14:editId="350A4573">
            <wp:extent cx="4187961" cy="2871222"/>
            <wp:effectExtent l="0" t="0" r="3175" b="5715"/>
            <wp:docPr id="23" name="Picture 2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ell phon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87961" cy="2871222"/>
                    </a:xfrm>
                    <a:prstGeom prst="rect">
                      <a:avLst/>
                    </a:prstGeom>
                  </pic:spPr>
                </pic:pic>
              </a:graphicData>
            </a:graphic>
          </wp:inline>
        </w:drawing>
      </w:r>
    </w:p>
    <w:p w14:paraId="384B9AF6" w14:textId="1CE8AA0B" w:rsidR="009848DB" w:rsidRPr="001B5028" w:rsidRDefault="008524C4" w:rsidP="003A4FCC">
      <w:pPr>
        <w:pStyle w:val="Caption"/>
        <w:rPr>
          <w:noProof/>
          <w:lang w:val="en-CA"/>
        </w:rPr>
      </w:pPr>
      <w:bookmarkStart w:id="2472" w:name="_Ref198714928"/>
      <w:bookmarkStart w:id="2473" w:name="_Ref30325200"/>
      <w:bookmarkStart w:id="2474" w:name="_Toc27218281"/>
      <w:bookmarkStart w:id="2475" w:name="_Toc77680704"/>
      <w:bookmarkStart w:id="2476" w:name="_Toc118289172"/>
      <w:bookmarkStart w:id="2477" w:name="_Toc246350660"/>
      <w:bookmarkStart w:id="2478" w:name="_Toc287363907"/>
      <w:bookmarkStart w:id="2479" w:name="_Toc317198634"/>
      <w:bookmarkStart w:id="2480" w:name="_Toc351408984"/>
      <w:bookmarkStart w:id="2481" w:name="_Toc198667302"/>
      <w:bookmarkStart w:id="2482" w:name="_Toc198669134"/>
      <w:bookmarkStart w:id="2483" w:name="_Toc198715286"/>
      <w:r w:rsidRPr="001B5028">
        <w:rPr>
          <w:lang w:val="en-CA"/>
        </w:rPr>
        <w:t xml:space="preserve">Figure </w:t>
      </w:r>
      <w:r w:rsidRPr="001B5028">
        <w:rPr>
          <w:lang w:val="en-CA"/>
        </w:rPr>
        <w:fldChar w:fldCharType="begin"/>
      </w:r>
      <w:r w:rsidRPr="001B5028">
        <w:rPr>
          <w:lang w:val="en-CA"/>
        </w:rPr>
        <w:instrText xml:space="preserve"> SEQ Figure \* ARABIC </w:instrText>
      </w:r>
      <w:r w:rsidRPr="001B5028">
        <w:rPr>
          <w:lang w:val="en-CA"/>
        </w:rPr>
        <w:fldChar w:fldCharType="separate"/>
      </w:r>
      <w:r w:rsidR="00206D5C" w:rsidRPr="001B5028">
        <w:rPr>
          <w:noProof/>
          <w:lang w:val="en-CA"/>
        </w:rPr>
        <w:t>6</w:t>
      </w:r>
      <w:r w:rsidRPr="001B5028">
        <w:rPr>
          <w:lang w:val="en-CA"/>
        </w:rPr>
        <w:fldChar w:fldCharType="end"/>
      </w:r>
      <w:bookmarkEnd w:id="2472"/>
      <w:bookmarkEnd w:id="2473"/>
      <w:r w:rsidR="009848DB" w:rsidRPr="001B5028">
        <w:rPr>
          <w:noProof/>
          <w:lang w:val="en-CA"/>
        </w:rPr>
        <w:t xml:space="preserve"> – Flowchart of decoding a decision before termination</w:t>
      </w:r>
      <w:bookmarkEnd w:id="2474"/>
      <w:bookmarkEnd w:id="2475"/>
      <w:bookmarkEnd w:id="2476"/>
      <w:bookmarkEnd w:id="2477"/>
      <w:bookmarkEnd w:id="2478"/>
      <w:bookmarkEnd w:id="2479"/>
      <w:bookmarkEnd w:id="2480"/>
      <w:bookmarkEnd w:id="2481"/>
      <w:bookmarkEnd w:id="2482"/>
      <w:bookmarkEnd w:id="2483"/>
    </w:p>
    <w:p w14:paraId="4D051674" w14:textId="77777777" w:rsidR="005819EC" w:rsidRPr="001B5028" w:rsidRDefault="005819EC" w:rsidP="005819EC">
      <w:pPr>
        <w:rPr>
          <w:noProof/>
          <w:lang w:val="en-CA"/>
        </w:rPr>
      </w:pPr>
    </w:p>
    <w:p w14:paraId="0E9978DC" w14:textId="504A26F5" w:rsidR="005457F4" w:rsidRPr="001B5028" w:rsidRDefault="005457F4" w:rsidP="001E0AC4">
      <w:pPr>
        <w:tabs>
          <w:tab w:val="left" w:pos="400"/>
        </w:tabs>
        <w:ind w:left="400" w:hanging="400"/>
        <w:rPr>
          <w:noProof/>
          <w:lang w:val="en-CA"/>
        </w:rPr>
      </w:pPr>
      <w:r w:rsidRPr="001B5028">
        <w:rPr>
          <w:noProof/>
          <w:lang w:val="en-CA"/>
        </w:rPr>
        <w:br w:type="page"/>
      </w:r>
    </w:p>
    <w:p w14:paraId="0EFB3450" w14:textId="23876D5A" w:rsidR="00A22531" w:rsidRPr="001B5028" w:rsidRDefault="00A22531" w:rsidP="009E4486">
      <w:pPr>
        <w:pStyle w:val="ANNEX"/>
        <w:rPr>
          <w:noProof/>
          <w:lang w:val="en-CA"/>
        </w:rPr>
      </w:pPr>
      <w:bookmarkStart w:id="2484" w:name="_Toc248045396"/>
      <w:bookmarkStart w:id="2485" w:name="_Toc287363866"/>
      <w:bookmarkStart w:id="2486" w:name="_Toc311220014"/>
      <w:bookmarkStart w:id="2487" w:name="_Ref317066814"/>
      <w:bookmarkStart w:id="2488" w:name="_Ref317108738"/>
      <w:bookmarkStart w:id="2489" w:name="_Ref317175123"/>
      <w:bookmarkStart w:id="2490" w:name="_Toc317198860"/>
      <w:bookmarkStart w:id="2491" w:name="_Ref326743138"/>
      <w:bookmarkStart w:id="2492" w:name="_Ref326743143"/>
      <w:bookmarkStart w:id="2493" w:name="_Ref326744721"/>
      <w:bookmarkStart w:id="2494" w:name="_Ref326744728"/>
      <w:bookmarkStart w:id="2495" w:name="_Ref326744750"/>
      <w:bookmarkStart w:id="2496" w:name="_Ref326744777"/>
      <w:bookmarkStart w:id="2497" w:name="_Ref328578411"/>
      <w:bookmarkStart w:id="2498" w:name="_Ref328588397"/>
      <w:bookmarkStart w:id="2499" w:name="_Ref328588432"/>
      <w:bookmarkStart w:id="2500" w:name="_Ref330057515"/>
      <w:bookmarkStart w:id="2501" w:name="_Ref330876718"/>
      <w:bookmarkStart w:id="2502" w:name="_Ref331117731"/>
      <w:bookmarkStart w:id="2503" w:name="_Ref342408005"/>
      <w:bookmarkStart w:id="2504" w:name="_Toc358292182"/>
      <w:bookmarkStart w:id="2505" w:name="_Ref5666649"/>
      <w:bookmarkStart w:id="2506" w:name="_Ref5827960"/>
      <w:bookmarkStart w:id="2507" w:name="_Ref5834849"/>
      <w:bookmarkStart w:id="2508" w:name="_Ref5834978"/>
      <w:bookmarkStart w:id="2509" w:name="_Ref14038577"/>
      <w:bookmarkStart w:id="2510" w:name="_Ref15113233"/>
      <w:bookmarkStart w:id="2511" w:name="_Ref21860223"/>
      <w:bookmarkStart w:id="2512" w:name="_Ref21930922"/>
      <w:bookmarkStart w:id="2513" w:name="_Ref44094017"/>
      <w:r w:rsidRPr="001B5028">
        <w:rPr>
          <w:noProof/>
          <w:lang w:val="en-CA"/>
        </w:rPr>
        <w:br/>
      </w:r>
      <w:r w:rsidRPr="001B5028">
        <w:rPr>
          <w:noProof/>
          <w:lang w:val="en-CA"/>
        </w:rPr>
        <w:br/>
      </w:r>
      <w:bookmarkStart w:id="2514" w:name="_Ref185576116"/>
      <w:bookmarkStart w:id="2515" w:name="_Toc198714449"/>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r w:rsidR="007553C5" w:rsidRPr="001B5028">
        <w:rPr>
          <w:noProof/>
          <w:lang w:val="en-CA"/>
        </w:rPr>
        <w:t xml:space="preserve">Huffman Codebook Tables for </w:t>
      </w:r>
      <w:r w:rsidR="00037F80" w:rsidRPr="001B5028">
        <w:rPr>
          <w:noProof/>
          <w:lang w:val="en-CA"/>
        </w:rPr>
        <w:t>LMS LPC Coding Block</w:t>
      </w:r>
      <w:bookmarkEnd w:id="2514"/>
      <w:bookmarkEnd w:id="2515"/>
    </w:p>
    <w:p w14:paraId="16107B36" w14:textId="77777777" w:rsidR="00037F80" w:rsidRPr="001B5028" w:rsidRDefault="00037F80" w:rsidP="00901DDC">
      <w:pPr>
        <w:rPr>
          <w:noProof/>
          <w:lang w:val="en-CA" w:eastAsia="ko-KR"/>
        </w:rPr>
      </w:pPr>
      <w:bookmarkStart w:id="2516" w:name="_Toc98410227"/>
      <w:bookmarkStart w:id="2517" w:name="_Toc98410777"/>
      <w:bookmarkStart w:id="2518" w:name="_Toc98417231"/>
      <w:bookmarkStart w:id="2519" w:name="_Toc20134510"/>
      <w:bookmarkStart w:id="2520" w:name="_Toc77680605"/>
      <w:bookmarkStart w:id="2521" w:name="_Toc118289203"/>
      <w:bookmarkStart w:id="2522" w:name="_Toc226456806"/>
      <w:bookmarkStart w:id="2523" w:name="_Toc248045423"/>
      <w:bookmarkStart w:id="2524" w:name="_Toc287363874"/>
      <w:bookmarkStart w:id="2525" w:name="_Toc311220022"/>
      <w:bookmarkStart w:id="2526" w:name="_Toc317198873"/>
      <w:bookmarkEnd w:id="2516"/>
      <w:bookmarkEnd w:id="2517"/>
      <w:bookmarkEnd w:id="2518"/>
    </w:p>
    <w:p w14:paraId="22065576" w14:textId="06C6154D" w:rsidR="00037F80" w:rsidRPr="001B5028" w:rsidDel="00037F80" w:rsidRDefault="00364097" w:rsidP="009E4486">
      <w:pPr>
        <w:jc w:val="center"/>
        <w:rPr>
          <w:noProof/>
          <w:lang w:val="en-CA"/>
        </w:rPr>
      </w:pPr>
      <w:bookmarkStart w:id="2527" w:name="_Ref185342850"/>
      <w:bookmarkStart w:id="2528" w:name="_Toc415476000"/>
      <w:bookmarkStart w:id="2529" w:name="_Toc423599275"/>
      <w:bookmarkStart w:id="2530" w:name="_Toc423601779"/>
      <w:bookmarkStart w:id="2531" w:name="_Toc501130244"/>
      <w:bookmarkStart w:id="2532" w:name="_Toc503777948"/>
      <w:r w:rsidRPr="001B5028">
        <w:rPr>
          <w:lang w:val="en-CA"/>
        </w:rPr>
        <w:t xml:space="preserve">Table A. </w:t>
      </w:r>
      <w:r w:rsidR="00206D5C" w:rsidRPr="001B5028">
        <w:rPr>
          <w:lang w:val="en-CA"/>
        </w:rPr>
        <w:fldChar w:fldCharType="begin"/>
      </w:r>
      <w:r w:rsidR="00206D5C" w:rsidRPr="001B5028">
        <w:rPr>
          <w:lang w:val="en-CA"/>
        </w:rPr>
        <w:instrText xml:space="preserve"> SEQ Table_A. \* ARABIC </w:instrText>
      </w:r>
      <w:r w:rsidR="00206D5C" w:rsidRPr="001B5028">
        <w:rPr>
          <w:lang w:val="en-CA"/>
        </w:rPr>
        <w:fldChar w:fldCharType="separate"/>
      </w:r>
      <w:r w:rsidR="00206D5C" w:rsidRPr="001B5028">
        <w:rPr>
          <w:noProof/>
          <w:lang w:val="en-CA"/>
        </w:rPr>
        <w:t>1</w:t>
      </w:r>
      <w:r w:rsidR="00206D5C" w:rsidRPr="001B5028">
        <w:rPr>
          <w:noProof/>
          <w:lang w:val="en-CA"/>
        </w:rPr>
        <w:fldChar w:fldCharType="end"/>
      </w:r>
      <w:bookmarkEnd w:id="2527"/>
      <w:r w:rsidRPr="001B5028">
        <w:rPr>
          <w:lang w:val="en-CA"/>
        </w:rPr>
        <w:t xml:space="preserve"> - Region Codebook Selection Delta Huffman Codebook</w:t>
      </w:r>
      <w:bookmarkStart w:id="2533" w:name="_Toc23248830"/>
      <w:bookmarkEnd w:id="2519"/>
      <w:bookmarkEnd w:id="2520"/>
      <w:bookmarkEnd w:id="2521"/>
      <w:bookmarkEnd w:id="2522"/>
      <w:bookmarkEnd w:id="2523"/>
      <w:bookmarkEnd w:id="2524"/>
      <w:bookmarkEnd w:id="2525"/>
      <w:bookmarkEnd w:id="2526"/>
      <w:bookmarkEnd w:id="2528"/>
      <w:bookmarkEnd w:id="2529"/>
      <w:bookmarkEnd w:id="2530"/>
      <w:bookmarkEnd w:id="2531"/>
      <w:bookmarkEnd w:id="2532"/>
      <w:bookmarkEnd w:id="2533"/>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tblGrid>
      <w:tr w:rsidR="00037F80" w:rsidRPr="001B5028" w14:paraId="481969AB" w14:textId="77777777" w:rsidTr="009E4486">
        <w:trPr>
          <w:trHeight w:val="320"/>
          <w:jc w:val="center"/>
        </w:trPr>
        <w:tc>
          <w:tcPr>
            <w:tcW w:w="1300" w:type="dxa"/>
            <w:shd w:val="clear" w:color="auto" w:fill="auto"/>
            <w:noWrap/>
            <w:vAlign w:val="bottom"/>
            <w:hideMark/>
          </w:tcPr>
          <w:p w14:paraId="106AFBF4" w14:textId="77777777" w:rsidR="00037F80" w:rsidRPr="001B5028" w:rsidRDefault="00037F80" w:rsidP="00F02A86">
            <w:pPr>
              <w:rPr>
                <w:b/>
                <w:bCs/>
                <w:lang w:val="en-CA"/>
              </w:rPr>
            </w:pPr>
            <w:r w:rsidRPr="001B5028">
              <w:rPr>
                <w:b/>
                <w:bCs/>
                <w:lang w:val="en-CA"/>
              </w:rPr>
              <w:t>Index</w:t>
            </w:r>
          </w:p>
        </w:tc>
        <w:tc>
          <w:tcPr>
            <w:tcW w:w="1300" w:type="dxa"/>
            <w:shd w:val="clear" w:color="auto" w:fill="auto"/>
            <w:noWrap/>
            <w:vAlign w:val="bottom"/>
            <w:hideMark/>
          </w:tcPr>
          <w:p w14:paraId="735078E2" w14:textId="77777777" w:rsidR="00037F80" w:rsidRPr="001B5028" w:rsidRDefault="00037F80" w:rsidP="00F02A86">
            <w:pPr>
              <w:rPr>
                <w:b/>
                <w:bCs/>
                <w:lang w:val="en-CA"/>
              </w:rPr>
            </w:pPr>
            <w:r w:rsidRPr="001B5028">
              <w:rPr>
                <w:b/>
                <w:bCs/>
                <w:lang w:val="en-CA"/>
              </w:rPr>
              <w:t>Length</w:t>
            </w:r>
          </w:p>
        </w:tc>
        <w:tc>
          <w:tcPr>
            <w:tcW w:w="1300" w:type="dxa"/>
            <w:shd w:val="clear" w:color="auto" w:fill="auto"/>
            <w:noWrap/>
            <w:vAlign w:val="bottom"/>
            <w:hideMark/>
          </w:tcPr>
          <w:p w14:paraId="713A6D9C" w14:textId="77777777" w:rsidR="00037F80" w:rsidRPr="001B5028" w:rsidRDefault="00037F80" w:rsidP="00F02A86">
            <w:pPr>
              <w:rPr>
                <w:b/>
                <w:bCs/>
                <w:lang w:val="en-CA"/>
              </w:rPr>
            </w:pPr>
            <w:r w:rsidRPr="001B5028">
              <w:rPr>
                <w:b/>
                <w:bCs/>
                <w:lang w:val="en-CA"/>
              </w:rPr>
              <w:t>Codeword</w:t>
            </w:r>
          </w:p>
        </w:tc>
        <w:tc>
          <w:tcPr>
            <w:tcW w:w="1300" w:type="dxa"/>
            <w:shd w:val="clear" w:color="auto" w:fill="auto"/>
            <w:noWrap/>
            <w:vAlign w:val="bottom"/>
            <w:hideMark/>
          </w:tcPr>
          <w:p w14:paraId="698BEF15" w14:textId="77777777" w:rsidR="00037F80" w:rsidRPr="001B5028" w:rsidRDefault="00037F80" w:rsidP="00F02A86">
            <w:pPr>
              <w:rPr>
                <w:b/>
                <w:bCs/>
                <w:lang w:val="en-CA"/>
              </w:rPr>
            </w:pPr>
            <w:r w:rsidRPr="001B5028">
              <w:rPr>
                <w:b/>
                <w:bCs/>
                <w:lang w:val="en-CA"/>
              </w:rPr>
              <w:t>Index</w:t>
            </w:r>
          </w:p>
        </w:tc>
        <w:tc>
          <w:tcPr>
            <w:tcW w:w="1300" w:type="dxa"/>
            <w:shd w:val="clear" w:color="auto" w:fill="auto"/>
            <w:noWrap/>
            <w:vAlign w:val="bottom"/>
            <w:hideMark/>
          </w:tcPr>
          <w:p w14:paraId="385FEABF" w14:textId="77777777" w:rsidR="00037F80" w:rsidRPr="001B5028" w:rsidRDefault="00037F80" w:rsidP="00F02A86">
            <w:pPr>
              <w:rPr>
                <w:b/>
                <w:bCs/>
                <w:lang w:val="en-CA"/>
              </w:rPr>
            </w:pPr>
            <w:r w:rsidRPr="001B5028">
              <w:rPr>
                <w:b/>
                <w:bCs/>
                <w:lang w:val="en-CA"/>
              </w:rPr>
              <w:t>Length</w:t>
            </w:r>
          </w:p>
        </w:tc>
        <w:tc>
          <w:tcPr>
            <w:tcW w:w="1300" w:type="dxa"/>
            <w:shd w:val="clear" w:color="auto" w:fill="auto"/>
            <w:noWrap/>
            <w:vAlign w:val="bottom"/>
            <w:hideMark/>
          </w:tcPr>
          <w:p w14:paraId="52BD6D5D" w14:textId="77777777" w:rsidR="00037F80" w:rsidRPr="001B5028" w:rsidRDefault="00037F80" w:rsidP="00F02A86">
            <w:pPr>
              <w:rPr>
                <w:b/>
                <w:bCs/>
                <w:lang w:val="en-CA"/>
              </w:rPr>
            </w:pPr>
            <w:r w:rsidRPr="001B5028">
              <w:rPr>
                <w:b/>
                <w:bCs/>
                <w:lang w:val="en-CA"/>
              </w:rPr>
              <w:t>Codeword</w:t>
            </w:r>
          </w:p>
        </w:tc>
      </w:tr>
      <w:tr w:rsidR="00037F80" w:rsidRPr="001B5028" w14:paraId="19362361" w14:textId="77777777" w:rsidTr="009E4486">
        <w:trPr>
          <w:trHeight w:val="320"/>
          <w:jc w:val="center"/>
        </w:trPr>
        <w:tc>
          <w:tcPr>
            <w:tcW w:w="1300" w:type="dxa"/>
            <w:shd w:val="clear" w:color="auto" w:fill="auto"/>
            <w:noWrap/>
            <w:vAlign w:val="bottom"/>
            <w:hideMark/>
          </w:tcPr>
          <w:p w14:paraId="11F799A5" w14:textId="77777777" w:rsidR="00037F80" w:rsidRPr="001B5028" w:rsidRDefault="00037F80" w:rsidP="009E4486">
            <w:pPr>
              <w:rPr>
                <w:lang w:val="en-CA"/>
              </w:rPr>
            </w:pPr>
            <w:r w:rsidRPr="001B5028">
              <w:rPr>
                <w:lang w:val="en-CA"/>
              </w:rPr>
              <w:t>0</w:t>
            </w:r>
          </w:p>
        </w:tc>
        <w:tc>
          <w:tcPr>
            <w:tcW w:w="1300" w:type="dxa"/>
            <w:shd w:val="clear" w:color="auto" w:fill="auto"/>
            <w:noWrap/>
            <w:vAlign w:val="bottom"/>
            <w:hideMark/>
          </w:tcPr>
          <w:p w14:paraId="62CDFE38"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139E9BCA" w14:textId="77777777" w:rsidR="00037F80" w:rsidRPr="001B5028" w:rsidRDefault="00037F80" w:rsidP="00F02A86">
            <w:pPr>
              <w:rPr>
                <w:lang w:val="en-CA"/>
              </w:rPr>
            </w:pPr>
            <w:r w:rsidRPr="001B5028">
              <w:rPr>
                <w:lang w:val="en-CA"/>
              </w:rPr>
              <w:t>0x0000</w:t>
            </w:r>
          </w:p>
        </w:tc>
        <w:tc>
          <w:tcPr>
            <w:tcW w:w="1300" w:type="dxa"/>
            <w:shd w:val="clear" w:color="auto" w:fill="auto"/>
            <w:noWrap/>
            <w:vAlign w:val="bottom"/>
            <w:hideMark/>
          </w:tcPr>
          <w:p w14:paraId="46CB4802" w14:textId="77777777" w:rsidR="00037F80" w:rsidRPr="001B5028" w:rsidRDefault="00037F80" w:rsidP="009E4486">
            <w:pPr>
              <w:rPr>
                <w:lang w:val="en-CA"/>
              </w:rPr>
            </w:pPr>
            <w:r w:rsidRPr="001B5028">
              <w:rPr>
                <w:lang w:val="en-CA"/>
              </w:rPr>
              <w:t>23</w:t>
            </w:r>
          </w:p>
        </w:tc>
        <w:tc>
          <w:tcPr>
            <w:tcW w:w="1300" w:type="dxa"/>
            <w:shd w:val="clear" w:color="auto" w:fill="auto"/>
            <w:noWrap/>
            <w:vAlign w:val="bottom"/>
            <w:hideMark/>
          </w:tcPr>
          <w:p w14:paraId="7F965455" w14:textId="77777777" w:rsidR="00037F80" w:rsidRPr="001B5028" w:rsidRDefault="00037F80" w:rsidP="009E4486">
            <w:pPr>
              <w:rPr>
                <w:lang w:val="en-CA"/>
              </w:rPr>
            </w:pPr>
            <w:r w:rsidRPr="001B5028">
              <w:rPr>
                <w:lang w:val="en-CA"/>
              </w:rPr>
              <w:t>4</w:t>
            </w:r>
          </w:p>
        </w:tc>
        <w:tc>
          <w:tcPr>
            <w:tcW w:w="1300" w:type="dxa"/>
            <w:shd w:val="clear" w:color="auto" w:fill="auto"/>
            <w:noWrap/>
            <w:vAlign w:val="bottom"/>
            <w:hideMark/>
          </w:tcPr>
          <w:p w14:paraId="452E3864" w14:textId="77777777" w:rsidR="00037F80" w:rsidRPr="001B5028" w:rsidRDefault="00037F80" w:rsidP="00F02A86">
            <w:pPr>
              <w:rPr>
                <w:lang w:val="en-CA"/>
              </w:rPr>
            </w:pPr>
            <w:r w:rsidRPr="001B5028">
              <w:rPr>
                <w:lang w:val="en-CA"/>
              </w:rPr>
              <w:t>0x0001</w:t>
            </w:r>
          </w:p>
        </w:tc>
      </w:tr>
      <w:tr w:rsidR="00037F80" w:rsidRPr="001B5028" w14:paraId="634FF701" w14:textId="77777777" w:rsidTr="009E4486">
        <w:trPr>
          <w:trHeight w:val="320"/>
          <w:jc w:val="center"/>
        </w:trPr>
        <w:tc>
          <w:tcPr>
            <w:tcW w:w="1300" w:type="dxa"/>
            <w:shd w:val="clear" w:color="auto" w:fill="auto"/>
            <w:noWrap/>
            <w:vAlign w:val="bottom"/>
            <w:hideMark/>
          </w:tcPr>
          <w:p w14:paraId="4CF80BEA" w14:textId="77777777" w:rsidR="00037F80" w:rsidRPr="001B5028" w:rsidRDefault="00037F80" w:rsidP="009E4486">
            <w:pPr>
              <w:rPr>
                <w:lang w:val="en-CA"/>
              </w:rPr>
            </w:pPr>
            <w:r w:rsidRPr="001B5028">
              <w:rPr>
                <w:lang w:val="en-CA"/>
              </w:rPr>
              <w:t>1</w:t>
            </w:r>
          </w:p>
        </w:tc>
        <w:tc>
          <w:tcPr>
            <w:tcW w:w="1300" w:type="dxa"/>
            <w:shd w:val="clear" w:color="auto" w:fill="auto"/>
            <w:noWrap/>
            <w:vAlign w:val="bottom"/>
            <w:hideMark/>
          </w:tcPr>
          <w:p w14:paraId="62EDFB61"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5ED19D3D" w14:textId="77777777" w:rsidR="00037F80" w:rsidRPr="001B5028" w:rsidRDefault="00037F80" w:rsidP="00F02A86">
            <w:pPr>
              <w:rPr>
                <w:lang w:val="en-CA"/>
              </w:rPr>
            </w:pPr>
            <w:r w:rsidRPr="001B5028">
              <w:rPr>
                <w:lang w:val="en-CA"/>
              </w:rPr>
              <w:t>0x0001</w:t>
            </w:r>
          </w:p>
        </w:tc>
        <w:tc>
          <w:tcPr>
            <w:tcW w:w="1300" w:type="dxa"/>
            <w:shd w:val="clear" w:color="auto" w:fill="auto"/>
            <w:noWrap/>
            <w:vAlign w:val="bottom"/>
            <w:hideMark/>
          </w:tcPr>
          <w:p w14:paraId="2A8A27AB" w14:textId="77777777" w:rsidR="00037F80" w:rsidRPr="001B5028" w:rsidRDefault="00037F80" w:rsidP="009E4486">
            <w:pPr>
              <w:rPr>
                <w:lang w:val="en-CA"/>
              </w:rPr>
            </w:pPr>
            <w:r w:rsidRPr="001B5028">
              <w:rPr>
                <w:lang w:val="en-CA"/>
              </w:rPr>
              <w:t>24</w:t>
            </w:r>
          </w:p>
        </w:tc>
        <w:tc>
          <w:tcPr>
            <w:tcW w:w="1300" w:type="dxa"/>
            <w:shd w:val="clear" w:color="auto" w:fill="auto"/>
            <w:noWrap/>
            <w:vAlign w:val="bottom"/>
            <w:hideMark/>
          </w:tcPr>
          <w:p w14:paraId="1120A44A" w14:textId="77777777" w:rsidR="00037F80" w:rsidRPr="001B5028" w:rsidRDefault="00037F80" w:rsidP="009E4486">
            <w:pPr>
              <w:rPr>
                <w:lang w:val="en-CA"/>
              </w:rPr>
            </w:pPr>
            <w:r w:rsidRPr="001B5028">
              <w:rPr>
                <w:lang w:val="en-CA"/>
              </w:rPr>
              <w:t>3</w:t>
            </w:r>
          </w:p>
        </w:tc>
        <w:tc>
          <w:tcPr>
            <w:tcW w:w="1300" w:type="dxa"/>
            <w:shd w:val="clear" w:color="auto" w:fill="auto"/>
            <w:noWrap/>
            <w:vAlign w:val="bottom"/>
            <w:hideMark/>
          </w:tcPr>
          <w:p w14:paraId="2C4B6434" w14:textId="77777777" w:rsidR="00037F80" w:rsidRPr="001B5028" w:rsidRDefault="00037F80" w:rsidP="00F02A86">
            <w:pPr>
              <w:rPr>
                <w:lang w:val="en-CA"/>
              </w:rPr>
            </w:pPr>
            <w:r w:rsidRPr="001B5028">
              <w:rPr>
                <w:lang w:val="en-CA"/>
              </w:rPr>
              <w:t>0x0003</w:t>
            </w:r>
          </w:p>
        </w:tc>
      </w:tr>
      <w:tr w:rsidR="00037F80" w:rsidRPr="001B5028" w14:paraId="3F58C084" w14:textId="77777777" w:rsidTr="009E4486">
        <w:trPr>
          <w:trHeight w:val="320"/>
          <w:jc w:val="center"/>
        </w:trPr>
        <w:tc>
          <w:tcPr>
            <w:tcW w:w="1300" w:type="dxa"/>
            <w:shd w:val="clear" w:color="auto" w:fill="auto"/>
            <w:noWrap/>
            <w:vAlign w:val="bottom"/>
            <w:hideMark/>
          </w:tcPr>
          <w:p w14:paraId="0DC3D295" w14:textId="77777777" w:rsidR="00037F80" w:rsidRPr="001B5028" w:rsidRDefault="00037F80" w:rsidP="009E4486">
            <w:pPr>
              <w:rPr>
                <w:lang w:val="en-CA"/>
              </w:rPr>
            </w:pPr>
            <w:r w:rsidRPr="001B5028">
              <w:rPr>
                <w:lang w:val="en-CA"/>
              </w:rPr>
              <w:t>2</w:t>
            </w:r>
          </w:p>
        </w:tc>
        <w:tc>
          <w:tcPr>
            <w:tcW w:w="1300" w:type="dxa"/>
            <w:shd w:val="clear" w:color="auto" w:fill="auto"/>
            <w:noWrap/>
            <w:vAlign w:val="bottom"/>
            <w:hideMark/>
          </w:tcPr>
          <w:p w14:paraId="2C726337"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3B54FA97" w14:textId="77777777" w:rsidR="00037F80" w:rsidRPr="001B5028" w:rsidRDefault="00037F80" w:rsidP="00F02A86">
            <w:pPr>
              <w:rPr>
                <w:lang w:val="en-CA"/>
              </w:rPr>
            </w:pPr>
            <w:r w:rsidRPr="001B5028">
              <w:rPr>
                <w:lang w:val="en-CA"/>
              </w:rPr>
              <w:t>0x0002</w:t>
            </w:r>
          </w:p>
        </w:tc>
        <w:tc>
          <w:tcPr>
            <w:tcW w:w="1300" w:type="dxa"/>
            <w:shd w:val="clear" w:color="auto" w:fill="auto"/>
            <w:noWrap/>
            <w:vAlign w:val="bottom"/>
            <w:hideMark/>
          </w:tcPr>
          <w:p w14:paraId="461E42E1" w14:textId="77777777" w:rsidR="00037F80" w:rsidRPr="001B5028" w:rsidRDefault="00037F80" w:rsidP="009E4486">
            <w:pPr>
              <w:rPr>
                <w:lang w:val="en-CA"/>
              </w:rPr>
            </w:pPr>
            <w:r w:rsidRPr="001B5028">
              <w:rPr>
                <w:lang w:val="en-CA"/>
              </w:rPr>
              <w:t>25</w:t>
            </w:r>
          </w:p>
        </w:tc>
        <w:tc>
          <w:tcPr>
            <w:tcW w:w="1300" w:type="dxa"/>
            <w:shd w:val="clear" w:color="auto" w:fill="auto"/>
            <w:noWrap/>
            <w:vAlign w:val="bottom"/>
            <w:hideMark/>
          </w:tcPr>
          <w:p w14:paraId="11F88B48" w14:textId="77777777" w:rsidR="00037F80" w:rsidRPr="001B5028" w:rsidRDefault="00037F80" w:rsidP="009E4486">
            <w:pPr>
              <w:rPr>
                <w:lang w:val="en-CA"/>
              </w:rPr>
            </w:pPr>
            <w:r w:rsidRPr="001B5028">
              <w:rPr>
                <w:lang w:val="en-CA"/>
              </w:rPr>
              <w:t>7</w:t>
            </w:r>
          </w:p>
        </w:tc>
        <w:tc>
          <w:tcPr>
            <w:tcW w:w="1300" w:type="dxa"/>
            <w:shd w:val="clear" w:color="auto" w:fill="auto"/>
            <w:noWrap/>
            <w:vAlign w:val="bottom"/>
            <w:hideMark/>
          </w:tcPr>
          <w:p w14:paraId="0703FEF5" w14:textId="77777777" w:rsidR="00037F80" w:rsidRPr="001B5028" w:rsidRDefault="00037F80" w:rsidP="00F02A86">
            <w:pPr>
              <w:rPr>
                <w:lang w:val="en-CA"/>
              </w:rPr>
            </w:pPr>
            <w:r w:rsidRPr="001B5028">
              <w:rPr>
                <w:lang w:val="en-CA"/>
              </w:rPr>
              <w:t>0x0001</w:t>
            </w:r>
          </w:p>
        </w:tc>
      </w:tr>
      <w:tr w:rsidR="00037F80" w:rsidRPr="001B5028" w14:paraId="1A472A0B" w14:textId="77777777" w:rsidTr="009E4486">
        <w:trPr>
          <w:trHeight w:val="320"/>
          <w:jc w:val="center"/>
        </w:trPr>
        <w:tc>
          <w:tcPr>
            <w:tcW w:w="1300" w:type="dxa"/>
            <w:shd w:val="clear" w:color="auto" w:fill="auto"/>
            <w:noWrap/>
            <w:vAlign w:val="bottom"/>
            <w:hideMark/>
          </w:tcPr>
          <w:p w14:paraId="4ADE54AE" w14:textId="77777777" w:rsidR="00037F80" w:rsidRPr="001B5028" w:rsidRDefault="00037F80" w:rsidP="009E4486">
            <w:pPr>
              <w:rPr>
                <w:lang w:val="en-CA"/>
              </w:rPr>
            </w:pPr>
            <w:r w:rsidRPr="001B5028">
              <w:rPr>
                <w:lang w:val="en-CA"/>
              </w:rPr>
              <w:t>3</w:t>
            </w:r>
          </w:p>
        </w:tc>
        <w:tc>
          <w:tcPr>
            <w:tcW w:w="1300" w:type="dxa"/>
            <w:shd w:val="clear" w:color="auto" w:fill="auto"/>
            <w:noWrap/>
            <w:vAlign w:val="bottom"/>
            <w:hideMark/>
          </w:tcPr>
          <w:p w14:paraId="4E63710D"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57F4D165" w14:textId="77777777" w:rsidR="00037F80" w:rsidRPr="001B5028" w:rsidRDefault="00037F80" w:rsidP="00F02A86">
            <w:pPr>
              <w:rPr>
                <w:lang w:val="en-CA"/>
              </w:rPr>
            </w:pPr>
            <w:r w:rsidRPr="001B5028">
              <w:rPr>
                <w:lang w:val="en-CA"/>
              </w:rPr>
              <w:t>0x0003</w:t>
            </w:r>
          </w:p>
        </w:tc>
        <w:tc>
          <w:tcPr>
            <w:tcW w:w="1300" w:type="dxa"/>
            <w:shd w:val="clear" w:color="auto" w:fill="auto"/>
            <w:noWrap/>
            <w:vAlign w:val="bottom"/>
            <w:hideMark/>
          </w:tcPr>
          <w:p w14:paraId="6611E914" w14:textId="77777777" w:rsidR="00037F80" w:rsidRPr="001B5028" w:rsidRDefault="00037F80" w:rsidP="009E4486">
            <w:pPr>
              <w:rPr>
                <w:lang w:val="en-CA"/>
              </w:rPr>
            </w:pPr>
            <w:r w:rsidRPr="001B5028">
              <w:rPr>
                <w:lang w:val="en-CA"/>
              </w:rPr>
              <w:t>26</w:t>
            </w:r>
          </w:p>
        </w:tc>
        <w:tc>
          <w:tcPr>
            <w:tcW w:w="1300" w:type="dxa"/>
            <w:shd w:val="clear" w:color="auto" w:fill="auto"/>
            <w:noWrap/>
            <w:vAlign w:val="bottom"/>
            <w:hideMark/>
          </w:tcPr>
          <w:p w14:paraId="582798DA" w14:textId="77777777" w:rsidR="00037F80" w:rsidRPr="001B5028" w:rsidRDefault="00037F80" w:rsidP="009E4486">
            <w:pPr>
              <w:rPr>
                <w:lang w:val="en-CA"/>
              </w:rPr>
            </w:pPr>
            <w:r w:rsidRPr="001B5028">
              <w:rPr>
                <w:lang w:val="en-CA"/>
              </w:rPr>
              <w:t>6</w:t>
            </w:r>
          </w:p>
        </w:tc>
        <w:tc>
          <w:tcPr>
            <w:tcW w:w="1300" w:type="dxa"/>
            <w:shd w:val="clear" w:color="auto" w:fill="auto"/>
            <w:noWrap/>
            <w:vAlign w:val="bottom"/>
            <w:hideMark/>
          </w:tcPr>
          <w:p w14:paraId="021FD551" w14:textId="77777777" w:rsidR="00037F80" w:rsidRPr="001B5028" w:rsidRDefault="00037F80" w:rsidP="00F02A86">
            <w:pPr>
              <w:rPr>
                <w:lang w:val="en-CA"/>
              </w:rPr>
            </w:pPr>
            <w:r w:rsidRPr="001B5028">
              <w:rPr>
                <w:lang w:val="en-CA"/>
              </w:rPr>
              <w:t>0x0003</w:t>
            </w:r>
          </w:p>
        </w:tc>
      </w:tr>
      <w:tr w:rsidR="00037F80" w:rsidRPr="001B5028" w14:paraId="02D651DD" w14:textId="77777777" w:rsidTr="009E4486">
        <w:trPr>
          <w:trHeight w:val="320"/>
          <w:jc w:val="center"/>
        </w:trPr>
        <w:tc>
          <w:tcPr>
            <w:tcW w:w="1300" w:type="dxa"/>
            <w:shd w:val="clear" w:color="auto" w:fill="auto"/>
            <w:noWrap/>
            <w:vAlign w:val="bottom"/>
            <w:hideMark/>
          </w:tcPr>
          <w:p w14:paraId="3724A285" w14:textId="77777777" w:rsidR="00037F80" w:rsidRPr="001B5028" w:rsidRDefault="00037F80" w:rsidP="009E4486">
            <w:pPr>
              <w:rPr>
                <w:lang w:val="en-CA"/>
              </w:rPr>
            </w:pPr>
            <w:r w:rsidRPr="001B5028">
              <w:rPr>
                <w:lang w:val="en-CA"/>
              </w:rPr>
              <w:t>4</w:t>
            </w:r>
          </w:p>
        </w:tc>
        <w:tc>
          <w:tcPr>
            <w:tcW w:w="1300" w:type="dxa"/>
            <w:shd w:val="clear" w:color="auto" w:fill="auto"/>
            <w:noWrap/>
            <w:vAlign w:val="bottom"/>
            <w:hideMark/>
          </w:tcPr>
          <w:p w14:paraId="137B8D7A"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05EF4DE7" w14:textId="77777777" w:rsidR="00037F80" w:rsidRPr="001B5028" w:rsidRDefault="00037F80" w:rsidP="00F02A86">
            <w:pPr>
              <w:rPr>
                <w:lang w:val="en-CA"/>
              </w:rPr>
            </w:pPr>
            <w:r w:rsidRPr="001B5028">
              <w:rPr>
                <w:lang w:val="en-CA"/>
              </w:rPr>
              <w:t>0x0004</w:t>
            </w:r>
          </w:p>
        </w:tc>
        <w:tc>
          <w:tcPr>
            <w:tcW w:w="1300" w:type="dxa"/>
            <w:shd w:val="clear" w:color="auto" w:fill="auto"/>
            <w:noWrap/>
            <w:vAlign w:val="bottom"/>
            <w:hideMark/>
          </w:tcPr>
          <w:p w14:paraId="488C3C75" w14:textId="77777777" w:rsidR="00037F80" w:rsidRPr="001B5028" w:rsidRDefault="00037F80" w:rsidP="009E4486">
            <w:pPr>
              <w:rPr>
                <w:lang w:val="en-CA"/>
              </w:rPr>
            </w:pPr>
            <w:r w:rsidRPr="001B5028">
              <w:rPr>
                <w:lang w:val="en-CA"/>
              </w:rPr>
              <w:t>27</w:t>
            </w:r>
          </w:p>
        </w:tc>
        <w:tc>
          <w:tcPr>
            <w:tcW w:w="1300" w:type="dxa"/>
            <w:shd w:val="clear" w:color="auto" w:fill="auto"/>
            <w:noWrap/>
            <w:vAlign w:val="bottom"/>
            <w:hideMark/>
          </w:tcPr>
          <w:p w14:paraId="46F82E6B" w14:textId="77777777" w:rsidR="00037F80" w:rsidRPr="001B5028" w:rsidRDefault="00037F80" w:rsidP="009E4486">
            <w:pPr>
              <w:rPr>
                <w:lang w:val="en-CA"/>
              </w:rPr>
            </w:pPr>
            <w:r w:rsidRPr="001B5028">
              <w:rPr>
                <w:lang w:val="en-CA"/>
              </w:rPr>
              <w:t>9</w:t>
            </w:r>
          </w:p>
        </w:tc>
        <w:tc>
          <w:tcPr>
            <w:tcW w:w="1300" w:type="dxa"/>
            <w:shd w:val="clear" w:color="auto" w:fill="auto"/>
            <w:noWrap/>
            <w:vAlign w:val="bottom"/>
            <w:hideMark/>
          </w:tcPr>
          <w:p w14:paraId="3A199783" w14:textId="77777777" w:rsidR="00037F80" w:rsidRPr="001B5028" w:rsidRDefault="00037F80" w:rsidP="00F02A86">
            <w:pPr>
              <w:rPr>
                <w:lang w:val="en-CA"/>
              </w:rPr>
            </w:pPr>
            <w:r w:rsidRPr="001B5028">
              <w:rPr>
                <w:lang w:val="en-CA"/>
              </w:rPr>
              <w:t>0x0002</w:t>
            </w:r>
          </w:p>
        </w:tc>
      </w:tr>
      <w:tr w:rsidR="00037F80" w:rsidRPr="001B5028" w14:paraId="0287D380" w14:textId="77777777" w:rsidTr="009E4486">
        <w:trPr>
          <w:trHeight w:val="320"/>
          <w:jc w:val="center"/>
        </w:trPr>
        <w:tc>
          <w:tcPr>
            <w:tcW w:w="1300" w:type="dxa"/>
            <w:shd w:val="clear" w:color="auto" w:fill="auto"/>
            <w:noWrap/>
            <w:vAlign w:val="bottom"/>
            <w:hideMark/>
          </w:tcPr>
          <w:p w14:paraId="730F3385" w14:textId="77777777" w:rsidR="00037F80" w:rsidRPr="001B5028" w:rsidRDefault="00037F80" w:rsidP="009E4486">
            <w:pPr>
              <w:rPr>
                <w:lang w:val="en-CA"/>
              </w:rPr>
            </w:pPr>
            <w:r w:rsidRPr="001B5028">
              <w:rPr>
                <w:lang w:val="en-CA"/>
              </w:rPr>
              <w:t>5</w:t>
            </w:r>
          </w:p>
        </w:tc>
        <w:tc>
          <w:tcPr>
            <w:tcW w:w="1300" w:type="dxa"/>
            <w:shd w:val="clear" w:color="auto" w:fill="auto"/>
            <w:noWrap/>
            <w:vAlign w:val="bottom"/>
            <w:hideMark/>
          </w:tcPr>
          <w:p w14:paraId="293863EA"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735DD674" w14:textId="77777777" w:rsidR="00037F80" w:rsidRPr="001B5028" w:rsidRDefault="00037F80" w:rsidP="00F02A86">
            <w:pPr>
              <w:rPr>
                <w:lang w:val="en-CA"/>
              </w:rPr>
            </w:pPr>
            <w:r w:rsidRPr="001B5028">
              <w:rPr>
                <w:lang w:val="en-CA"/>
              </w:rPr>
              <w:t>0x0005</w:t>
            </w:r>
          </w:p>
        </w:tc>
        <w:tc>
          <w:tcPr>
            <w:tcW w:w="1300" w:type="dxa"/>
            <w:shd w:val="clear" w:color="auto" w:fill="auto"/>
            <w:noWrap/>
            <w:vAlign w:val="bottom"/>
            <w:hideMark/>
          </w:tcPr>
          <w:p w14:paraId="71F92729" w14:textId="77777777" w:rsidR="00037F80" w:rsidRPr="001B5028" w:rsidRDefault="00037F80" w:rsidP="009E4486">
            <w:pPr>
              <w:rPr>
                <w:lang w:val="en-CA"/>
              </w:rPr>
            </w:pPr>
            <w:r w:rsidRPr="001B5028">
              <w:rPr>
                <w:lang w:val="en-CA"/>
              </w:rPr>
              <w:t>28</w:t>
            </w:r>
          </w:p>
        </w:tc>
        <w:tc>
          <w:tcPr>
            <w:tcW w:w="1300" w:type="dxa"/>
            <w:shd w:val="clear" w:color="auto" w:fill="auto"/>
            <w:noWrap/>
            <w:vAlign w:val="bottom"/>
            <w:hideMark/>
          </w:tcPr>
          <w:p w14:paraId="7E603605" w14:textId="77777777" w:rsidR="00037F80" w:rsidRPr="001B5028" w:rsidRDefault="00037F80" w:rsidP="009E4486">
            <w:pPr>
              <w:rPr>
                <w:lang w:val="en-CA"/>
              </w:rPr>
            </w:pPr>
            <w:r w:rsidRPr="001B5028">
              <w:rPr>
                <w:lang w:val="en-CA"/>
              </w:rPr>
              <w:t>9</w:t>
            </w:r>
          </w:p>
        </w:tc>
        <w:tc>
          <w:tcPr>
            <w:tcW w:w="1300" w:type="dxa"/>
            <w:shd w:val="clear" w:color="auto" w:fill="auto"/>
            <w:noWrap/>
            <w:vAlign w:val="bottom"/>
            <w:hideMark/>
          </w:tcPr>
          <w:p w14:paraId="4C054DD5" w14:textId="77777777" w:rsidR="00037F80" w:rsidRPr="001B5028" w:rsidRDefault="00037F80" w:rsidP="00F02A86">
            <w:pPr>
              <w:rPr>
                <w:lang w:val="en-CA"/>
              </w:rPr>
            </w:pPr>
            <w:r w:rsidRPr="001B5028">
              <w:rPr>
                <w:lang w:val="en-CA"/>
              </w:rPr>
              <w:t>0x0003</w:t>
            </w:r>
          </w:p>
        </w:tc>
      </w:tr>
      <w:tr w:rsidR="00037F80" w:rsidRPr="001B5028" w14:paraId="4134139D" w14:textId="77777777" w:rsidTr="009E4486">
        <w:trPr>
          <w:trHeight w:val="320"/>
          <w:jc w:val="center"/>
        </w:trPr>
        <w:tc>
          <w:tcPr>
            <w:tcW w:w="1300" w:type="dxa"/>
            <w:shd w:val="clear" w:color="auto" w:fill="auto"/>
            <w:noWrap/>
            <w:vAlign w:val="bottom"/>
            <w:hideMark/>
          </w:tcPr>
          <w:p w14:paraId="2FC9974A" w14:textId="77777777" w:rsidR="00037F80" w:rsidRPr="001B5028" w:rsidRDefault="00037F80" w:rsidP="009E4486">
            <w:pPr>
              <w:rPr>
                <w:lang w:val="en-CA"/>
              </w:rPr>
            </w:pPr>
            <w:r w:rsidRPr="001B5028">
              <w:rPr>
                <w:lang w:val="en-CA"/>
              </w:rPr>
              <w:t>6</w:t>
            </w:r>
          </w:p>
        </w:tc>
        <w:tc>
          <w:tcPr>
            <w:tcW w:w="1300" w:type="dxa"/>
            <w:shd w:val="clear" w:color="auto" w:fill="auto"/>
            <w:noWrap/>
            <w:vAlign w:val="bottom"/>
            <w:hideMark/>
          </w:tcPr>
          <w:p w14:paraId="63BDB7CB"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0040C349" w14:textId="77777777" w:rsidR="00037F80" w:rsidRPr="001B5028" w:rsidRDefault="00037F80" w:rsidP="00F02A86">
            <w:pPr>
              <w:rPr>
                <w:lang w:val="en-CA"/>
              </w:rPr>
            </w:pPr>
            <w:r w:rsidRPr="001B5028">
              <w:rPr>
                <w:lang w:val="en-CA"/>
              </w:rPr>
              <w:t>0x0006</w:t>
            </w:r>
          </w:p>
        </w:tc>
        <w:tc>
          <w:tcPr>
            <w:tcW w:w="1300" w:type="dxa"/>
            <w:shd w:val="clear" w:color="auto" w:fill="auto"/>
            <w:noWrap/>
            <w:vAlign w:val="bottom"/>
            <w:hideMark/>
          </w:tcPr>
          <w:p w14:paraId="4F908782" w14:textId="77777777" w:rsidR="00037F80" w:rsidRPr="001B5028" w:rsidRDefault="00037F80" w:rsidP="009E4486">
            <w:pPr>
              <w:rPr>
                <w:lang w:val="en-CA"/>
              </w:rPr>
            </w:pPr>
            <w:r w:rsidRPr="001B5028">
              <w:rPr>
                <w:lang w:val="en-CA"/>
              </w:rPr>
              <w:t>29</w:t>
            </w:r>
          </w:p>
        </w:tc>
        <w:tc>
          <w:tcPr>
            <w:tcW w:w="1300" w:type="dxa"/>
            <w:shd w:val="clear" w:color="auto" w:fill="auto"/>
            <w:noWrap/>
            <w:vAlign w:val="bottom"/>
            <w:hideMark/>
          </w:tcPr>
          <w:p w14:paraId="76AB64B6" w14:textId="77777777" w:rsidR="00037F80" w:rsidRPr="001B5028" w:rsidRDefault="00037F80" w:rsidP="009E4486">
            <w:pPr>
              <w:rPr>
                <w:lang w:val="en-CA"/>
              </w:rPr>
            </w:pPr>
            <w:r w:rsidRPr="001B5028">
              <w:rPr>
                <w:lang w:val="en-CA"/>
              </w:rPr>
              <w:t>13</w:t>
            </w:r>
          </w:p>
        </w:tc>
        <w:tc>
          <w:tcPr>
            <w:tcW w:w="1300" w:type="dxa"/>
            <w:shd w:val="clear" w:color="auto" w:fill="auto"/>
            <w:noWrap/>
            <w:vAlign w:val="bottom"/>
            <w:hideMark/>
          </w:tcPr>
          <w:p w14:paraId="28438438" w14:textId="77777777" w:rsidR="00037F80" w:rsidRPr="001B5028" w:rsidRDefault="00037F80" w:rsidP="00F02A86">
            <w:pPr>
              <w:rPr>
                <w:lang w:val="en-CA"/>
              </w:rPr>
            </w:pPr>
            <w:r w:rsidRPr="001B5028">
              <w:rPr>
                <w:lang w:val="en-CA"/>
              </w:rPr>
              <w:t>0x0004</w:t>
            </w:r>
          </w:p>
        </w:tc>
      </w:tr>
      <w:tr w:rsidR="00037F80" w:rsidRPr="001B5028" w14:paraId="4C3933A2" w14:textId="77777777" w:rsidTr="009E4486">
        <w:trPr>
          <w:trHeight w:val="320"/>
          <w:jc w:val="center"/>
        </w:trPr>
        <w:tc>
          <w:tcPr>
            <w:tcW w:w="1300" w:type="dxa"/>
            <w:shd w:val="clear" w:color="auto" w:fill="auto"/>
            <w:noWrap/>
            <w:vAlign w:val="bottom"/>
            <w:hideMark/>
          </w:tcPr>
          <w:p w14:paraId="05E13B84" w14:textId="77777777" w:rsidR="00037F80" w:rsidRPr="001B5028" w:rsidRDefault="00037F80" w:rsidP="009E4486">
            <w:pPr>
              <w:rPr>
                <w:lang w:val="en-CA"/>
              </w:rPr>
            </w:pPr>
            <w:r w:rsidRPr="001B5028">
              <w:rPr>
                <w:lang w:val="en-CA"/>
              </w:rPr>
              <w:t>7</w:t>
            </w:r>
          </w:p>
        </w:tc>
        <w:tc>
          <w:tcPr>
            <w:tcW w:w="1300" w:type="dxa"/>
            <w:shd w:val="clear" w:color="auto" w:fill="auto"/>
            <w:noWrap/>
            <w:vAlign w:val="bottom"/>
            <w:hideMark/>
          </w:tcPr>
          <w:p w14:paraId="2CB4E363"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32841BCA" w14:textId="77777777" w:rsidR="00037F80" w:rsidRPr="001B5028" w:rsidRDefault="00037F80" w:rsidP="00F02A86">
            <w:pPr>
              <w:rPr>
                <w:lang w:val="en-CA"/>
              </w:rPr>
            </w:pPr>
            <w:r w:rsidRPr="001B5028">
              <w:rPr>
                <w:lang w:val="en-CA"/>
              </w:rPr>
              <w:t>0x0007</w:t>
            </w:r>
          </w:p>
        </w:tc>
        <w:tc>
          <w:tcPr>
            <w:tcW w:w="1300" w:type="dxa"/>
            <w:shd w:val="clear" w:color="auto" w:fill="auto"/>
            <w:noWrap/>
            <w:vAlign w:val="bottom"/>
            <w:hideMark/>
          </w:tcPr>
          <w:p w14:paraId="112AF186" w14:textId="77777777" w:rsidR="00037F80" w:rsidRPr="001B5028" w:rsidRDefault="00037F80" w:rsidP="009E4486">
            <w:pPr>
              <w:rPr>
                <w:lang w:val="en-CA"/>
              </w:rPr>
            </w:pPr>
            <w:r w:rsidRPr="001B5028">
              <w:rPr>
                <w:lang w:val="en-CA"/>
              </w:rPr>
              <w:t>30</w:t>
            </w:r>
          </w:p>
        </w:tc>
        <w:tc>
          <w:tcPr>
            <w:tcW w:w="1300" w:type="dxa"/>
            <w:shd w:val="clear" w:color="auto" w:fill="auto"/>
            <w:noWrap/>
            <w:vAlign w:val="bottom"/>
            <w:hideMark/>
          </w:tcPr>
          <w:p w14:paraId="37804CB0" w14:textId="77777777" w:rsidR="00037F80" w:rsidRPr="001B5028" w:rsidRDefault="00037F80" w:rsidP="009E4486">
            <w:pPr>
              <w:rPr>
                <w:lang w:val="en-CA"/>
              </w:rPr>
            </w:pPr>
            <w:r w:rsidRPr="001B5028">
              <w:rPr>
                <w:lang w:val="en-CA"/>
              </w:rPr>
              <w:t>13</w:t>
            </w:r>
          </w:p>
        </w:tc>
        <w:tc>
          <w:tcPr>
            <w:tcW w:w="1300" w:type="dxa"/>
            <w:shd w:val="clear" w:color="auto" w:fill="auto"/>
            <w:noWrap/>
            <w:vAlign w:val="bottom"/>
            <w:hideMark/>
          </w:tcPr>
          <w:p w14:paraId="500ADFD1" w14:textId="77777777" w:rsidR="00037F80" w:rsidRPr="001B5028" w:rsidRDefault="00037F80" w:rsidP="00F02A86">
            <w:pPr>
              <w:rPr>
                <w:lang w:val="en-CA"/>
              </w:rPr>
            </w:pPr>
            <w:r w:rsidRPr="001B5028">
              <w:rPr>
                <w:lang w:val="en-CA"/>
              </w:rPr>
              <w:t>0x0005</w:t>
            </w:r>
          </w:p>
        </w:tc>
      </w:tr>
      <w:tr w:rsidR="00037F80" w:rsidRPr="001B5028" w14:paraId="150A677D" w14:textId="77777777" w:rsidTr="009E4486">
        <w:trPr>
          <w:trHeight w:val="320"/>
          <w:jc w:val="center"/>
        </w:trPr>
        <w:tc>
          <w:tcPr>
            <w:tcW w:w="1300" w:type="dxa"/>
            <w:shd w:val="clear" w:color="auto" w:fill="auto"/>
            <w:noWrap/>
            <w:vAlign w:val="bottom"/>
            <w:hideMark/>
          </w:tcPr>
          <w:p w14:paraId="497EBE78" w14:textId="77777777" w:rsidR="00037F80" w:rsidRPr="001B5028" w:rsidRDefault="00037F80" w:rsidP="009E4486">
            <w:pPr>
              <w:rPr>
                <w:lang w:val="en-CA"/>
              </w:rPr>
            </w:pPr>
            <w:r w:rsidRPr="001B5028">
              <w:rPr>
                <w:lang w:val="en-CA"/>
              </w:rPr>
              <w:t>8</w:t>
            </w:r>
          </w:p>
        </w:tc>
        <w:tc>
          <w:tcPr>
            <w:tcW w:w="1300" w:type="dxa"/>
            <w:shd w:val="clear" w:color="auto" w:fill="auto"/>
            <w:noWrap/>
            <w:vAlign w:val="bottom"/>
            <w:hideMark/>
          </w:tcPr>
          <w:p w14:paraId="1E5DDBA9"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11C0A29C" w14:textId="77777777" w:rsidR="00037F80" w:rsidRPr="001B5028" w:rsidRDefault="00037F80" w:rsidP="00F02A86">
            <w:pPr>
              <w:rPr>
                <w:lang w:val="en-CA"/>
              </w:rPr>
            </w:pPr>
            <w:r w:rsidRPr="001B5028">
              <w:rPr>
                <w:lang w:val="en-CA"/>
              </w:rPr>
              <w:t>0x0008</w:t>
            </w:r>
          </w:p>
        </w:tc>
        <w:tc>
          <w:tcPr>
            <w:tcW w:w="1300" w:type="dxa"/>
            <w:shd w:val="clear" w:color="auto" w:fill="auto"/>
            <w:noWrap/>
            <w:vAlign w:val="bottom"/>
            <w:hideMark/>
          </w:tcPr>
          <w:p w14:paraId="262B07B3" w14:textId="77777777" w:rsidR="00037F80" w:rsidRPr="001B5028" w:rsidRDefault="00037F80" w:rsidP="009E4486">
            <w:pPr>
              <w:rPr>
                <w:lang w:val="en-CA"/>
              </w:rPr>
            </w:pPr>
            <w:r w:rsidRPr="001B5028">
              <w:rPr>
                <w:lang w:val="en-CA"/>
              </w:rPr>
              <w:t>31</w:t>
            </w:r>
          </w:p>
        </w:tc>
        <w:tc>
          <w:tcPr>
            <w:tcW w:w="1300" w:type="dxa"/>
            <w:shd w:val="clear" w:color="auto" w:fill="auto"/>
            <w:noWrap/>
            <w:vAlign w:val="bottom"/>
            <w:hideMark/>
          </w:tcPr>
          <w:p w14:paraId="5BD32D60"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4F80A36D" w14:textId="77777777" w:rsidR="00037F80" w:rsidRPr="001B5028" w:rsidRDefault="00037F80" w:rsidP="00F02A86">
            <w:pPr>
              <w:rPr>
                <w:lang w:val="en-CA"/>
              </w:rPr>
            </w:pPr>
            <w:r w:rsidRPr="001B5028">
              <w:rPr>
                <w:lang w:val="en-CA"/>
              </w:rPr>
              <w:t>0x000E</w:t>
            </w:r>
          </w:p>
        </w:tc>
      </w:tr>
      <w:tr w:rsidR="00037F80" w:rsidRPr="001B5028" w14:paraId="0C429985" w14:textId="77777777" w:rsidTr="009E4486">
        <w:trPr>
          <w:trHeight w:val="320"/>
          <w:jc w:val="center"/>
        </w:trPr>
        <w:tc>
          <w:tcPr>
            <w:tcW w:w="1300" w:type="dxa"/>
            <w:shd w:val="clear" w:color="auto" w:fill="auto"/>
            <w:noWrap/>
            <w:vAlign w:val="bottom"/>
            <w:hideMark/>
          </w:tcPr>
          <w:p w14:paraId="4B30E68C" w14:textId="77777777" w:rsidR="00037F80" w:rsidRPr="001B5028" w:rsidRDefault="00037F80" w:rsidP="009E4486">
            <w:pPr>
              <w:rPr>
                <w:lang w:val="en-CA"/>
              </w:rPr>
            </w:pPr>
            <w:r w:rsidRPr="001B5028">
              <w:rPr>
                <w:lang w:val="en-CA"/>
              </w:rPr>
              <w:t>9</w:t>
            </w:r>
          </w:p>
        </w:tc>
        <w:tc>
          <w:tcPr>
            <w:tcW w:w="1300" w:type="dxa"/>
            <w:shd w:val="clear" w:color="auto" w:fill="auto"/>
            <w:noWrap/>
            <w:vAlign w:val="bottom"/>
            <w:hideMark/>
          </w:tcPr>
          <w:p w14:paraId="2E097548"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3BE51EA0" w14:textId="77777777" w:rsidR="00037F80" w:rsidRPr="001B5028" w:rsidRDefault="00037F80" w:rsidP="00F02A86">
            <w:pPr>
              <w:rPr>
                <w:lang w:val="en-CA"/>
              </w:rPr>
            </w:pPr>
            <w:r w:rsidRPr="001B5028">
              <w:rPr>
                <w:lang w:val="en-CA"/>
              </w:rPr>
              <w:t>0x0009</w:t>
            </w:r>
          </w:p>
        </w:tc>
        <w:tc>
          <w:tcPr>
            <w:tcW w:w="1300" w:type="dxa"/>
            <w:shd w:val="clear" w:color="auto" w:fill="auto"/>
            <w:noWrap/>
            <w:vAlign w:val="bottom"/>
            <w:hideMark/>
          </w:tcPr>
          <w:p w14:paraId="5FD4C74D" w14:textId="77777777" w:rsidR="00037F80" w:rsidRPr="001B5028" w:rsidRDefault="00037F80" w:rsidP="009E4486">
            <w:pPr>
              <w:rPr>
                <w:lang w:val="en-CA"/>
              </w:rPr>
            </w:pPr>
            <w:r w:rsidRPr="001B5028">
              <w:rPr>
                <w:lang w:val="en-CA"/>
              </w:rPr>
              <w:t>32</w:t>
            </w:r>
          </w:p>
        </w:tc>
        <w:tc>
          <w:tcPr>
            <w:tcW w:w="1300" w:type="dxa"/>
            <w:shd w:val="clear" w:color="auto" w:fill="auto"/>
            <w:noWrap/>
            <w:vAlign w:val="bottom"/>
            <w:hideMark/>
          </w:tcPr>
          <w:p w14:paraId="00EEB363"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60648B58" w14:textId="77777777" w:rsidR="00037F80" w:rsidRPr="001B5028" w:rsidRDefault="00037F80" w:rsidP="00F02A86">
            <w:pPr>
              <w:rPr>
                <w:lang w:val="en-CA"/>
              </w:rPr>
            </w:pPr>
            <w:r w:rsidRPr="001B5028">
              <w:rPr>
                <w:lang w:val="en-CA"/>
              </w:rPr>
              <w:t>0x000F</w:t>
            </w:r>
          </w:p>
        </w:tc>
      </w:tr>
      <w:tr w:rsidR="00037F80" w:rsidRPr="001B5028" w14:paraId="6ACC983D" w14:textId="77777777" w:rsidTr="009E4486">
        <w:trPr>
          <w:trHeight w:val="320"/>
          <w:jc w:val="center"/>
        </w:trPr>
        <w:tc>
          <w:tcPr>
            <w:tcW w:w="1300" w:type="dxa"/>
            <w:shd w:val="clear" w:color="auto" w:fill="auto"/>
            <w:noWrap/>
            <w:vAlign w:val="bottom"/>
            <w:hideMark/>
          </w:tcPr>
          <w:p w14:paraId="72084D7E" w14:textId="77777777" w:rsidR="00037F80" w:rsidRPr="001B5028" w:rsidRDefault="00037F80" w:rsidP="009E4486">
            <w:pPr>
              <w:rPr>
                <w:lang w:val="en-CA"/>
              </w:rPr>
            </w:pPr>
            <w:r w:rsidRPr="001B5028">
              <w:rPr>
                <w:lang w:val="en-CA"/>
              </w:rPr>
              <w:t>10</w:t>
            </w:r>
          </w:p>
        </w:tc>
        <w:tc>
          <w:tcPr>
            <w:tcW w:w="1300" w:type="dxa"/>
            <w:shd w:val="clear" w:color="auto" w:fill="auto"/>
            <w:noWrap/>
            <w:vAlign w:val="bottom"/>
            <w:hideMark/>
          </w:tcPr>
          <w:p w14:paraId="4391D43B"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4C87C635" w14:textId="77777777" w:rsidR="00037F80" w:rsidRPr="001B5028" w:rsidRDefault="00037F80" w:rsidP="00F02A86">
            <w:pPr>
              <w:rPr>
                <w:lang w:val="en-CA"/>
              </w:rPr>
            </w:pPr>
            <w:r w:rsidRPr="001B5028">
              <w:rPr>
                <w:lang w:val="en-CA"/>
              </w:rPr>
              <w:t>0x000A</w:t>
            </w:r>
          </w:p>
        </w:tc>
        <w:tc>
          <w:tcPr>
            <w:tcW w:w="1300" w:type="dxa"/>
            <w:shd w:val="clear" w:color="auto" w:fill="auto"/>
            <w:noWrap/>
            <w:vAlign w:val="bottom"/>
            <w:hideMark/>
          </w:tcPr>
          <w:p w14:paraId="0FCBB2E1" w14:textId="77777777" w:rsidR="00037F80" w:rsidRPr="001B5028" w:rsidRDefault="00037F80" w:rsidP="009E4486">
            <w:pPr>
              <w:rPr>
                <w:lang w:val="en-CA"/>
              </w:rPr>
            </w:pPr>
            <w:r w:rsidRPr="001B5028">
              <w:rPr>
                <w:lang w:val="en-CA"/>
              </w:rPr>
              <w:t>33</w:t>
            </w:r>
          </w:p>
        </w:tc>
        <w:tc>
          <w:tcPr>
            <w:tcW w:w="1300" w:type="dxa"/>
            <w:shd w:val="clear" w:color="auto" w:fill="auto"/>
            <w:noWrap/>
            <w:vAlign w:val="bottom"/>
            <w:hideMark/>
          </w:tcPr>
          <w:p w14:paraId="149A0A21"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748343CA" w14:textId="77777777" w:rsidR="00037F80" w:rsidRPr="001B5028" w:rsidRDefault="00037F80" w:rsidP="00F02A86">
            <w:pPr>
              <w:rPr>
                <w:lang w:val="en-CA"/>
              </w:rPr>
            </w:pPr>
            <w:r w:rsidRPr="001B5028">
              <w:rPr>
                <w:lang w:val="en-CA"/>
              </w:rPr>
              <w:t>0x0010</w:t>
            </w:r>
          </w:p>
        </w:tc>
      </w:tr>
      <w:tr w:rsidR="00037F80" w:rsidRPr="001B5028" w14:paraId="53F93C3C" w14:textId="77777777" w:rsidTr="009E4486">
        <w:trPr>
          <w:trHeight w:val="320"/>
          <w:jc w:val="center"/>
        </w:trPr>
        <w:tc>
          <w:tcPr>
            <w:tcW w:w="1300" w:type="dxa"/>
            <w:shd w:val="clear" w:color="auto" w:fill="auto"/>
            <w:noWrap/>
            <w:vAlign w:val="bottom"/>
            <w:hideMark/>
          </w:tcPr>
          <w:p w14:paraId="45F93FBD" w14:textId="77777777" w:rsidR="00037F80" w:rsidRPr="001B5028" w:rsidRDefault="00037F80" w:rsidP="009E4486">
            <w:pPr>
              <w:rPr>
                <w:lang w:val="en-CA"/>
              </w:rPr>
            </w:pPr>
            <w:r w:rsidRPr="001B5028">
              <w:rPr>
                <w:lang w:val="en-CA"/>
              </w:rPr>
              <w:t>11</w:t>
            </w:r>
          </w:p>
        </w:tc>
        <w:tc>
          <w:tcPr>
            <w:tcW w:w="1300" w:type="dxa"/>
            <w:shd w:val="clear" w:color="auto" w:fill="auto"/>
            <w:noWrap/>
            <w:vAlign w:val="bottom"/>
            <w:hideMark/>
          </w:tcPr>
          <w:p w14:paraId="060F1EF0"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0D229889" w14:textId="77777777" w:rsidR="00037F80" w:rsidRPr="001B5028" w:rsidRDefault="00037F80" w:rsidP="00F02A86">
            <w:pPr>
              <w:rPr>
                <w:lang w:val="en-CA"/>
              </w:rPr>
            </w:pPr>
            <w:r w:rsidRPr="001B5028">
              <w:rPr>
                <w:lang w:val="en-CA"/>
              </w:rPr>
              <w:t>0x000B</w:t>
            </w:r>
          </w:p>
        </w:tc>
        <w:tc>
          <w:tcPr>
            <w:tcW w:w="1300" w:type="dxa"/>
            <w:shd w:val="clear" w:color="auto" w:fill="auto"/>
            <w:noWrap/>
            <w:vAlign w:val="bottom"/>
            <w:hideMark/>
          </w:tcPr>
          <w:p w14:paraId="03426DDB" w14:textId="77777777" w:rsidR="00037F80" w:rsidRPr="001B5028" w:rsidRDefault="00037F80" w:rsidP="009E4486">
            <w:pPr>
              <w:rPr>
                <w:lang w:val="en-CA"/>
              </w:rPr>
            </w:pPr>
            <w:r w:rsidRPr="001B5028">
              <w:rPr>
                <w:lang w:val="en-CA"/>
              </w:rPr>
              <w:t>34</w:t>
            </w:r>
          </w:p>
        </w:tc>
        <w:tc>
          <w:tcPr>
            <w:tcW w:w="1300" w:type="dxa"/>
            <w:shd w:val="clear" w:color="auto" w:fill="auto"/>
            <w:noWrap/>
            <w:vAlign w:val="bottom"/>
            <w:hideMark/>
          </w:tcPr>
          <w:p w14:paraId="267D12DF"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2749C437" w14:textId="77777777" w:rsidR="00037F80" w:rsidRPr="001B5028" w:rsidRDefault="00037F80" w:rsidP="00F02A86">
            <w:pPr>
              <w:rPr>
                <w:lang w:val="en-CA"/>
              </w:rPr>
            </w:pPr>
            <w:r w:rsidRPr="001B5028">
              <w:rPr>
                <w:lang w:val="en-CA"/>
              </w:rPr>
              <w:t>0x0011</w:t>
            </w:r>
          </w:p>
        </w:tc>
      </w:tr>
      <w:tr w:rsidR="00037F80" w:rsidRPr="001B5028" w14:paraId="3A0CB3A1" w14:textId="77777777" w:rsidTr="009E4486">
        <w:trPr>
          <w:trHeight w:val="320"/>
          <w:jc w:val="center"/>
        </w:trPr>
        <w:tc>
          <w:tcPr>
            <w:tcW w:w="1300" w:type="dxa"/>
            <w:shd w:val="clear" w:color="auto" w:fill="auto"/>
            <w:noWrap/>
            <w:vAlign w:val="bottom"/>
            <w:hideMark/>
          </w:tcPr>
          <w:p w14:paraId="1B88A3DD" w14:textId="77777777" w:rsidR="00037F80" w:rsidRPr="001B5028" w:rsidRDefault="00037F80" w:rsidP="009E4486">
            <w:pPr>
              <w:rPr>
                <w:lang w:val="en-CA"/>
              </w:rPr>
            </w:pPr>
            <w:r w:rsidRPr="001B5028">
              <w:rPr>
                <w:lang w:val="en-CA"/>
              </w:rPr>
              <w:t>12</w:t>
            </w:r>
          </w:p>
        </w:tc>
        <w:tc>
          <w:tcPr>
            <w:tcW w:w="1300" w:type="dxa"/>
            <w:shd w:val="clear" w:color="auto" w:fill="auto"/>
            <w:noWrap/>
            <w:vAlign w:val="bottom"/>
            <w:hideMark/>
          </w:tcPr>
          <w:p w14:paraId="6403157F"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655C9C86" w14:textId="77777777" w:rsidR="00037F80" w:rsidRPr="001B5028" w:rsidRDefault="00037F80" w:rsidP="00F02A86">
            <w:pPr>
              <w:rPr>
                <w:lang w:val="en-CA"/>
              </w:rPr>
            </w:pPr>
            <w:r w:rsidRPr="001B5028">
              <w:rPr>
                <w:lang w:val="en-CA"/>
              </w:rPr>
              <w:t>0x000C</w:t>
            </w:r>
          </w:p>
        </w:tc>
        <w:tc>
          <w:tcPr>
            <w:tcW w:w="1300" w:type="dxa"/>
            <w:shd w:val="clear" w:color="auto" w:fill="auto"/>
            <w:noWrap/>
            <w:vAlign w:val="bottom"/>
            <w:hideMark/>
          </w:tcPr>
          <w:p w14:paraId="2CEDB665" w14:textId="77777777" w:rsidR="00037F80" w:rsidRPr="001B5028" w:rsidRDefault="00037F80" w:rsidP="009E4486">
            <w:pPr>
              <w:rPr>
                <w:lang w:val="en-CA"/>
              </w:rPr>
            </w:pPr>
            <w:r w:rsidRPr="001B5028">
              <w:rPr>
                <w:lang w:val="en-CA"/>
              </w:rPr>
              <w:t>35</w:t>
            </w:r>
          </w:p>
        </w:tc>
        <w:tc>
          <w:tcPr>
            <w:tcW w:w="1300" w:type="dxa"/>
            <w:shd w:val="clear" w:color="auto" w:fill="auto"/>
            <w:noWrap/>
            <w:vAlign w:val="bottom"/>
            <w:hideMark/>
          </w:tcPr>
          <w:p w14:paraId="367B01E1"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2803EFA1" w14:textId="77777777" w:rsidR="00037F80" w:rsidRPr="001B5028" w:rsidRDefault="00037F80" w:rsidP="00F02A86">
            <w:pPr>
              <w:rPr>
                <w:lang w:val="en-CA"/>
              </w:rPr>
            </w:pPr>
            <w:r w:rsidRPr="001B5028">
              <w:rPr>
                <w:lang w:val="en-CA"/>
              </w:rPr>
              <w:t>0x0012</w:t>
            </w:r>
          </w:p>
        </w:tc>
      </w:tr>
      <w:tr w:rsidR="00037F80" w:rsidRPr="001B5028" w14:paraId="1FA590E1" w14:textId="77777777" w:rsidTr="009E4486">
        <w:trPr>
          <w:trHeight w:val="320"/>
          <w:jc w:val="center"/>
        </w:trPr>
        <w:tc>
          <w:tcPr>
            <w:tcW w:w="1300" w:type="dxa"/>
            <w:shd w:val="clear" w:color="auto" w:fill="auto"/>
            <w:noWrap/>
            <w:vAlign w:val="bottom"/>
            <w:hideMark/>
          </w:tcPr>
          <w:p w14:paraId="1453ED8D" w14:textId="77777777" w:rsidR="00037F80" w:rsidRPr="001B5028" w:rsidRDefault="00037F80" w:rsidP="009E4486">
            <w:pPr>
              <w:rPr>
                <w:lang w:val="en-CA"/>
              </w:rPr>
            </w:pPr>
            <w:r w:rsidRPr="001B5028">
              <w:rPr>
                <w:lang w:val="en-CA"/>
              </w:rPr>
              <w:t>13</w:t>
            </w:r>
          </w:p>
        </w:tc>
        <w:tc>
          <w:tcPr>
            <w:tcW w:w="1300" w:type="dxa"/>
            <w:shd w:val="clear" w:color="auto" w:fill="auto"/>
            <w:noWrap/>
            <w:vAlign w:val="bottom"/>
            <w:hideMark/>
          </w:tcPr>
          <w:p w14:paraId="72CCE754"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39D368B1" w14:textId="77777777" w:rsidR="00037F80" w:rsidRPr="001B5028" w:rsidRDefault="00037F80" w:rsidP="00F02A86">
            <w:pPr>
              <w:rPr>
                <w:lang w:val="en-CA"/>
              </w:rPr>
            </w:pPr>
            <w:r w:rsidRPr="001B5028">
              <w:rPr>
                <w:lang w:val="en-CA"/>
              </w:rPr>
              <w:t>0x000D</w:t>
            </w:r>
          </w:p>
        </w:tc>
        <w:tc>
          <w:tcPr>
            <w:tcW w:w="1300" w:type="dxa"/>
            <w:shd w:val="clear" w:color="auto" w:fill="auto"/>
            <w:noWrap/>
            <w:vAlign w:val="bottom"/>
            <w:hideMark/>
          </w:tcPr>
          <w:p w14:paraId="7E642CC8" w14:textId="77777777" w:rsidR="00037F80" w:rsidRPr="001B5028" w:rsidRDefault="00037F80" w:rsidP="009E4486">
            <w:pPr>
              <w:rPr>
                <w:lang w:val="en-CA"/>
              </w:rPr>
            </w:pPr>
            <w:r w:rsidRPr="001B5028">
              <w:rPr>
                <w:lang w:val="en-CA"/>
              </w:rPr>
              <w:t>36</w:t>
            </w:r>
          </w:p>
        </w:tc>
        <w:tc>
          <w:tcPr>
            <w:tcW w:w="1300" w:type="dxa"/>
            <w:shd w:val="clear" w:color="auto" w:fill="auto"/>
            <w:noWrap/>
            <w:vAlign w:val="bottom"/>
            <w:hideMark/>
          </w:tcPr>
          <w:p w14:paraId="6416F6BB"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60044A5C" w14:textId="77777777" w:rsidR="00037F80" w:rsidRPr="001B5028" w:rsidRDefault="00037F80" w:rsidP="00F02A86">
            <w:pPr>
              <w:rPr>
                <w:lang w:val="en-CA"/>
              </w:rPr>
            </w:pPr>
            <w:r w:rsidRPr="001B5028">
              <w:rPr>
                <w:lang w:val="en-CA"/>
              </w:rPr>
              <w:t>0x0013</w:t>
            </w:r>
          </w:p>
        </w:tc>
      </w:tr>
      <w:tr w:rsidR="00037F80" w:rsidRPr="001B5028" w14:paraId="55A17BFB" w14:textId="77777777" w:rsidTr="009E4486">
        <w:trPr>
          <w:trHeight w:val="320"/>
          <w:jc w:val="center"/>
        </w:trPr>
        <w:tc>
          <w:tcPr>
            <w:tcW w:w="1300" w:type="dxa"/>
            <w:shd w:val="clear" w:color="auto" w:fill="auto"/>
            <w:noWrap/>
            <w:vAlign w:val="bottom"/>
            <w:hideMark/>
          </w:tcPr>
          <w:p w14:paraId="2DB3B8F8" w14:textId="77777777" w:rsidR="00037F80" w:rsidRPr="001B5028" w:rsidRDefault="00037F80" w:rsidP="009E4486">
            <w:pPr>
              <w:rPr>
                <w:lang w:val="en-CA"/>
              </w:rPr>
            </w:pPr>
            <w:r w:rsidRPr="001B5028">
              <w:rPr>
                <w:lang w:val="en-CA"/>
              </w:rPr>
              <w:t>14</w:t>
            </w:r>
          </w:p>
        </w:tc>
        <w:tc>
          <w:tcPr>
            <w:tcW w:w="1300" w:type="dxa"/>
            <w:shd w:val="clear" w:color="auto" w:fill="auto"/>
            <w:noWrap/>
            <w:vAlign w:val="bottom"/>
            <w:hideMark/>
          </w:tcPr>
          <w:p w14:paraId="62CBC288" w14:textId="77777777" w:rsidR="00037F80" w:rsidRPr="001B5028" w:rsidRDefault="00037F80" w:rsidP="009E4486">
            <w:pPr>
              <w:rPr>
                <w:lang w:val="en-CA"/>
              </w:rPr>
            </w:pPr>
            <w:r w:rsidRPr="001B5028">
              <w:rPr>
                <w:lang w:val="en-CA"/>
              </w:rPr>
              <w:t>14</w:t>
            </w:r>
          </w:p>
        </w:tc>
        <w:tc>
          <w:tcPr>
            <w:tcW w:w="1300" w:type="dxa"/>
            <w:shd w:val="clear" w:color="auto" w:fill="auto"/>
            <w:noWrap/>
            <w:vAlign w:val="bottom"/>
            <w:hideMark/>
          </w:tcPr>
          <w:p w14:paraId="3DF2BD57" w14:textId="77777777" w:rsidR="00037F80" w:rsidRPr="001B5028" w:rsidRDefault="00037F80" w:rsidP="00F02A86">
            <w:pPr>
              <w:rPr>
                <w:lang w:val="en-CA"/>
              </w:rPr>
            </w:pPr>
            <w:r w:rsidRPr="001B5028">
              <w:rPr>
                <w:lang w:val="en-CA"/>
              </w:rPr>
              <w:t>0x0007</w:t>
            </w:r>
          </w:p>
        </w:tc>
        <w:tc>
          <w:tcPr>
            <w:tcW w:w="1300" w:type="dxa"/>
            <w:shd w:val="clear" w:color="auto" w:fill="auto"/>
            <w:noWrap/>
            <w:vAlign w:val="bottom"/>
            <w:hideMark/>
          </w:tcPr>
          <w:p w14:paraId="24567598" w14:textId="77777777" w:rsidR="00037F80" w:rsidRPr="001B5028" w:rsidRDefault="00037F80" w:rsidP="009E4486">
            <w:pPr>
              <w:rPr>
                <w:lang w:val="en-CA"/>
              </w:rPr>
            </w:pPr>
            <w:r w:rsidRPr="001B5028">
              <w:rPr>
                <w:lang w:val="en-CA"/>
              </w:rPr>
              <w:t>37</w:t>
            </w:r>
          </w:p>
        </w:tc>
        <w:tc>
          <w:tcPr>
            <w:tcW w:w="1300" w:type="dxa"/>
            <w:shd w:val="clear" w:color="auto" w:fill="auto"/>
            <w:noWrap/>
            <w:vAlign w:val="bottom"/>
            <w:hideMark/>
          </w:tcPr>
          <w:p w14:paraId="23EA0A88"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64A2D3BA" w14:textId="77777777" w:rsidR="00037F80" w:rsidRPr="001B5028" w:rsidRDefault="00037F80" w:rsidP="00F02A86">
            <w:pPr>
              <w:rPr>
                <w:lang w:val="en-CA"/>
              </w:rPr>
            </w:pPr>
            <w:r w:rsidRPr="001B5028">
              <w:rPr>
                <w:lang w:val="en-CA"/>
              </w:rPr>
              <w:t>0x0014</w:t>
            </w:r>
          </w:p>
        </w:tc>
      </w:tr>
      <w:tr w:rsidR="00037F80" w:rsidRPr="001B5028" w14:paraId="18F610B9" w14:textId="77777777" w:rsidTr="009E4486">
        <w:trPr>
          <w:trHeight w:val="320"/>
          <w:jc w:val="center"/>
        </w:trPr>
        <w:tc>
          <w:tcPr>
            <w:tcW w:w="1300" w:type="dxa"/>
            <w:shd w:val="clear" w:color="auto" w:fill="auto"/>
            <w:noWrap/>
            <w:vAlign w:val="bottom"/>
            <w:hideMark/>
          </w:tcPr>
          <w:p w14:paraId="2F1E3E3A" w14:textId="77777777" w:rsidR="00037F80" w:rsidRPr="001B5028" w:rsidRDefault="00037F80" w:rsidP="009E4486">
            <w:pPr>
              <w:rPr>
                <w:lang w:val="en-CA"/>
              </w:rPr>
            </w:pPr>
            <w:r w:rsidRPr="001B5028">
              <w:rPr>
                <w:lang w:val="en-CA"/>
              </w:rPr>
              <w:t>15</w:t>
            </w:r>
          </w:p>
        </w:tc>
        <w:tc>
          <w:tcPr>
            <w:tcW w:w="1300" w:type="dxa"/>
            <w:shd w:val="clear" w:color="auto" w:fill="auto"/>
            <w:noWrap/>
            <w:vAlign w:val="bottom"/>
            <w:hideMark/>
          </w:tcPr>
          <w:p w14:paraId="3645FC15" w14:textId="77777777" w:rsidR="00037F80" w:rsidRPr="001B5028" w:rsidRDefault="00037F80" w:rsidP="009E4486">
            <w:pPr>
              <w:rPr>
                <w:lang w:val="en-CA"/>
              </w:rPr>
            </w:pPr>
            <w:r w:rsidRPr="001B5028">
              <w:rPr>
                <w:lang w:val="en-CA"/>
              </w:rPr>
              <w:t>12</w:t>
            </w:r>
          </w:p>
        </w:tc>
        <w:tc>
          <w:tcPr>
            <w:tcW w:w="1300" w:type="dxa"/>
            <w:shd w:val="clear" w:color="auto" w:fill="auto"/>
            <w:noWrap/>
            <w:vAlign w:val="bottom"/>
            <w:hideMark/>
          </w:tcPr>
          <w:p w14:paraId="35E47045" w14:textId="77777777" w:rsidR="00037F80" w:rsidRPr="001B5028" w:rsidRDefault="00037F80" w:rsidP="00F02A86">
            <w:pPr>
              <w:rPr>
                <w:lang w:val="en-CA"/>
              </w:rPr>
            </w:pPr>
            <w:r w:rsidRPr="001B5028">
              <w:rPr>
                <w:lang w:val="en-CA"/>
              </w:rPr>
              <w:t>0x0003</w:t>
            </w:r>
          </w:p>
        </w:tc>
        <w:tc>
          <w:tcPr>
            <w:tcW w:w="1300" w:type="dxa"/>
            <w:shd w:val="clear" w:color="auto" w:fill="auto"/>
            <w:noWrap/>
            <w:vAlign w:val="bottom"/>
            <w:hideMark/>
          </w:tcPr>
          <w:p w14:paraId="17B3DB37" w14:textId="77777777" w:rsidR="00037F80" w:rsidRPr="001B5028" w:rsidRDefault="00037F80" w:rsidP="009E4486">
            <w:pPr>
              <w:rPr>
                <w:lang w:val="en-CA"/>
              </w:rPr>
            </w:pPr>
            <w:r w:rsidRPr="001B5028">
              <w:rPr>
                <w:lang w:val="en-CA"/>
              </w:rPr>
              <w:t>38</w:t>
            </w:r>
          </w:p>
        </w:tc>
        <w:tc>
          <w:tcPr>
            <w:tcW w:w="1300" w:type="dxa"/>
            <w:shd w:val="clear" w:color="auto" w:fill="auto"/>
            <w:noWrap/>
            <w:vAlign w:val="bottom"/>
            <w:hideMark/>
          </w:tcPr>
          <w:p w14:paraId="69ED7FC8"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574BFB57" w14:textId="77777777" w:rsidR="00037F80" w:rsidRPr="001B5028" w:rsidRDefault="00037F80" w:rsidP="00F02A86">
            <w:pPr>
              <w:rPr>
                <w:lang w:val="en-CA"/>
              </w:rPr>
            </w:pPr>
            <w:r w:rsidRPr="001B5028">
              <w:rPr>
                <w:lang w:val="en-CA"/>
              </w:rPr>
              <w:t>0x0015</w:t>
            </w:r>
          </w:p>
        </w:tc>
      </w:tr>
      <w:tr w:rsidR="00037F80" w:rsidRPr="001B5028" w14:paraId="12685587" w14:textId="77777777" w:rsidTr="009E4486">
        <w:trPr>
          <w:trHeight w:val="320"/>
          <w:jc w:val="center"/>
        </w:trPr>
        <w:tc>
          <w:tcPr>
            <w:tcW w:w="1300" w:type="dxa"/>
            <w:shd w:val="clear" w:color="auto" w:fill="auto"/>
            <w:noWrap/>
            <w:vAlign w:val="bottom"/>
            <w:hideMark/>
          </w:tcPr>
          <w:p w14:paraId="32EC5410"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2F61AEE6" w14:textId="77777777" w:rsidR="00037F80" w:rsidRPr="001B5028" w:rsidRDefault="00037F80" w:rsidP="009E4486">
            <w:pPr>
              <w:rPr>
                <w:lang w:val="en-CA"/>
              </w:rPr>
            </w:pPr>
            <w:r w:rsidRPr="001B5028">
              <w:rPr>
                <w:lang w:val="en-CA"/>
              </w:rPr>
              <w:t>10</w:t>
            </w:r>
          </w:p>
        </w:tc>
        <w:tc>
          <w:tcPr>
            <w:tcW w:w="1300" w:type="dxa"/>
            <w:shd w:val="clear" w:color="auto" w:fill="auto"/>
            <w:noWrap/>
            <w:vAlign w:val="bottom"/>
            <w:hideMark/>
          </w:tcPr>
          <w:p w14:paraId="517F732A" w14:textId="77777777" w:rsidR="00037F80" w:rsidRPr="001B5028" w:rsidRDefault="00037F80" w:rsidP="00F02A86">
            <w:pPr>
              <w:rPr>
                <w:lang w:val="en-CA"/>
              </w:rPr>
            </w:pPr>
            <w:r w:rsidRPr="001B5028">
              <w:rPr>
                <w:lang w:val="en-CA"/>
              </w:rPr>
              <w:t>0x0001</w:t>
            </w:r>
          </w:p>
        </w:tc>
        <w:tc>
          <w:tcPr>
            <w:tcW w:w="1300" w:type="dxa"/>
            <w:shd w:val="clear" w:color="auto" w:fill="auto"/>
            <w:noWrap/>
            <w:vAlign w:val="bottom"/>
            <w:hideMark/>
          </w:tcPr>
          <w:p w14:paraId="2171E249" w14:textId="77777777" w:rsidR="00037F80" w:rsidRPr="001B5028" w:rsidRDefault="00037F80" w:rsidP="009E4486">
            <w:pPr>
              <w:rPr>
                <w:lang w:val="en-CA"/>
              </w:rPr>
            </w:pPr>
            <w:r w:rsidRPr="001B5028">
              <w:rPr>
                <w:lang w:val="en-CA"/>
              </w:rPr>
              <w:t>39</w:t>
            </w:r>
          </w:p>
        </w:tc>
        <w:tc>
          <w:tcPr>
            <w:tcW w:w="1300" w:type="dxa"/>
            <w:shd w:val="clear" w:color="auto" w:fill="auto"/>
            <w:noWrap/>
            <w:vAlign w:val="bottom"/>
            <w:hideMark/>
          </w:tcPr>
          <w:p w14:paraId="2902BDB3"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693431D3" w14:textId="77777777" w:rsidR="00037F80" w:rsidRPr="001B5028" w:rsidRDefault="00037F80" w:rsidP="00F02A86">
            <w:pPr>
              <w:rPr>
                <w:lang w:val="en-CA"/>
              </w:rPr>
            </w:pPr>
            <w:r w:rsidRPr="001B5028">
              <w:rPr>
                <w:lang w:val="en-CA"/>
              </w:rPr>
              <w:t>0x0016</w:t>
            </w:r>
          </w:p>
        </w:tc>
      </w:tr>
      <w:tr w:rsidR="00037F80" w:rsidRPr="001B5028" w14:paraId="360A5049" w14:textId="77777777" w:rsidTr="009E4486">
        <w:trPr>
          <w:trHeight w:val="320"/>
          <w:jc w:val="center"/>
        </w:trPr>
        <w:tc>
          <w:tcPr>
            <w:tcW w:w="1300" w:type="dxa"/>
            <w:shd w:val="clear" w:color="auto" w:fill="auto"/>
            <w:noWrap/>
            <w:vAlign w:val="bottom"/>
            <w:hideMark/>
          </w:tcPr>
          <w:p w14:paraId="47A5E8C5" w14:textId="77777777" w:rsidR="00037F80" w:rsidRPr="001B5028" w:rsidRDefault="00037F80" w:rsidP="009E4486">
            <w:pPr>
              <w:rPr>
                <w:lang w:val="en-CA"/>
              </w:rPr>
            </w:pPr>
            <w:r w:rsidRPr="001B5028">
              <w:rPr>
                <w:lang w:val="en-CA"/>
              </w:rPr>
              <w:t>17</w:t>
            </w:r>
          </w:p>
        </w:tc>
        <w:tc>
          <w:tcPr>
            <w:tcW w:w="1300" w:type="dxa"/>
            <w:shd w:val="clear" w:color="auto" w:fill="auto"/>
            <w:noWrap/>
            <w:vAlign w:val="bottom"/>
            <w:hideMark/>
          </w:tcPr>
          <w:p w14:paraId="42DFA768" w14:textId="77777777" w:rsidR="00037F80" w:rsidRPr="001B5028" w:rsidRDefault="00037F80" w:rsidP="009E4486">
            <w:pPr>
              <w:rPr>
                <w:lang w:val="en-CA"/>
              </w:rPr>
            </w:pPr>
            <w:r w:rsidRPr="001B5028">
              <w:rPr>
                <w:lang w:val="en-CA"/>
              </w:rPr>
              <w:t>9</w:t>
            </w:r>
          </w:p>
        </w:tc>
        <w:tc>
          <w:tcPr>
            <w:tcW w:w="1300" w:type="dxa"/>
            <w:shd w:val="clear" w:color="auto" w:fill="auto"/>
            <w:noWrap/>
            <w:vAlign w:val="bottom"/>
            <w:hideMark/>
          </w:tcPr>
          <w:p w14:paraId="19261275" w14:textId="77777777" w:rsidR="00037F80" w:rsidRPr="001B5028" w:rsidRDefault="00037F80" w:rsidP="00F02A86">
            <w:pPr>
              <w:rPr>
                <w:lang w:val="en-CA"/>
              </w:rPr>
            </w:pPr>
            <w:r w:rsidRPr="001B5028">
              <w:rPr>
                <w:lang w:val="en-CA"/>
              </w:rPr>
              <w:t>0x0001</w:t>
            </w:r>
          </w:p>
        </w:tc>
        <w:tc>
          <w:tcPr>
            <w:tcW w:w="1300" w:type="dxa"/>
            <w:shd w:val="clear" w:color="auto" w:fill="auto"/>
            <w:noWrap/>
            <w:vAlign w:val="bottom"/>
            <w:hideMark/>
          </w:tcPr>
          <w:p w14:paraId="649EC587" w14:textId="77777777" w:rsidR="00037F80" w:rsidRPr="001B5028" w:rsidRDefault="00037F80" w:rsidP="009E4486">
            <w:pPr>
              <w:rPr>
                <w:lang w:val="en-CA"/>
              </w:rPr>
            </w:pPr>
            <w:r w:rsidRPr="001B5028">
              <w:rPr>
                <w:lang w:val="en-CA"/>
              </w:rPr>
              <w:t>40</w:t>
            </w:r>
          </w:p>
        </w:tc>
        <w:tc>
          <w:tcPr>
            <w:tcW w:w="1300" w:type="dxa"/>
            <w:shd w:val="clear" w:color="auto" w:fill="auto"/>
            <w:noWrap/>
            <w:vAlign w:val="bottom"/>
            <w:hideMark/>
          </w:tcPr>
          <w:p w14:paraId="3A0CC0A2"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1646D29B" w14:textId="77777777" w:rsidR="00037F80" w:rsidRPr="001B5028" w:rsidRDefault="00037F80" w:rsidP="00F02A86">
            <w:pPr>
              <w:rPr>
                <w:lang w:val="en-CA"/>
              </w:rPr>
            </w:pPr>
            <w:r w:rsidRPr="001B5028">
              <w:rPr>
                <w:lang w:val="en-CA"/>
              </w:rPr>
              <w:t>0x0017</w:t>
            </w:r>
          </w:p>
        </w:tc>
      </w:tr>
      <w:tr w:rsidR="00037F80" w:rsidRPr="001B5028" w14:paraId="43107D88" w14:textId="77777777" w:rsidTr="009E4486">
        <w:trPr>
          <w:trHeight w:val="320"/>
          <w:jc w:val="center"/>
        </w:trPr>
        <w:tc>
          <w:tcPr>
            <w:tcW w:w="1300" w:type="dxa"/>
            <w:shd w:val="clear" w:color="auto" w:fill="auto"/>
            <w:noWrap/>
            <w:vAlign w:val="bottom"/>
            <w:hideMark/>
          </w:tcPr>
          <w:p w14:paraId="44B6E167" w14:textId="77777777" w:rsidR="00037F80" w:rsidRPr="001B5028" w:rsidRDefault="00037F80" w:rsidP="009E4486">
            <w:pPr>
              <w:rPr>
                <w:lang w:val="en-CA"/>
              </w:rPr>
            </w:pPr>
            <w:r w:rsidRPr="001B5028">
              <w:rPr>
                <w:lang w:val="en-CA"/>
              </w:rPr>
              <w:t>18</w:t>
            </w:r>
          </w:p>
        </w:tc>
        <w:tc>
          <w:tcPr>
            <w:tcW w:w="1300" w:type="dxa"/>
            <w:shd w:val="clear" w:color="auto" w:fill="auto"/>
            <w:noWrap/>
            <w:vAlign w:val="bottom"/>
            <w:hideMark/>
          </w:tcPr>
          <w:p w14:paraId="36F200F0" w14:textId="77777777" w:rsidR="00037F80" w:rsidRPr="001B5028" w:rsidRDefault="00037F80" w:rsidP="009E4486">
            <w:pPr>
              <w:rPr>
                <w:lang w:val="en-CA"/>
              </w:rPr>
            </w:pPr>
            <w:r w:rsidRPr="001B5028">
              <w:rPr>
                <w:lang w:val="en-CA"/>
              </w:rPr>
              <w:t>6</w:t>
            </w:r>
          </w:p>
        </w:tc>
        <w:tc>
          <w:tcPr>
            <w:tcW w:w="1300" w:type="dxa"/>
            <w:shd w:val="clear" w:color="auto" w:fill="auto"/>
            <w:noWrap/>
            <w:vAlign w:val="bottom"/>
            <w:hideMark/>
          </w:tcPr>
          <w:p w14:paraId="7D1ACCD4" w14:textId="77777777" w:rsidR="00037F80" w:rsidRPr="001B5028" w:rsidRDefault="00037F80" w:rsidP="00F02A86">
            <w:pPr>
              <w:rPr>
                <w:lang w:val="en-CA"/>
              </w:rPr>
            </w:pPr>
            <w:r w:rsidRPr="001B5028">
              <w:rPr>
                <w:lang w:val="en-CA"/>
              </w:rPr>
              <w:t>0x0001</w:t>
            </w:r>
          </w:p>
        </w:tc>
        <w:tc>
          <w:tcPr>
            <w:tcW w:w="1300" w:type="dxa"/>
            <w:shd w:val="clear" w:color="auto" w:fill="auto"/>
            <w:noWrap/>
            <w:vAlign w:val="bottom"/>
            <w:hideMark/>
          </w:tcPr>
          <w:p w14:paraId="0830D276" w14:textId="77777777" w:rsidR="00037F80" w:rsidRPr="001B5028" w:rsidRDefault="00037F80" w:rsidP="009E4486">
            <w:pPr>
              <w:rPr>
                <w:lang w:val="en-CA"/>
              </w:rPr>
            </w:pPr>
            <w:r w:rsidRPr="001B5028">
              <w:rPr>
                <w:lang w:val="en-CA"/>
              </w:rPr>
              <w:t>41</w:t>
            </w:r>
          </w:p>
        </w:tc>
        <w:tc>
          <w:tcPr>
            <w:tcW w:w="1300" w:type="dxa"/>
            <w:shd w:val="clear" w:color="auto" w:fill="auto"/>
            <w:noWrap/>
            <w:vAlign w:val="bottom"/>
            <w:hideMark/>
          </w:tcPr>
          <w:p w14:paraId="5406ACA4"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1F19FD20" w14:textId="77777777" w:rsidR="00037F80" w:rsidRPr="001B5028" w:rsidRDefault="00037F80" w:rsidP="00F02A86">
            <w:pPr>
              <w:rPr>
                <w:lang w:val="en-CA"/>
              </w:rPr>
            </w:pPr>
            <w:r w:rsidRPr="001B5028">
              <w:rPr>
                <w:lang w:val="en-CA"/>
              </w:rPr>
              <w:t>0x0018</w:t>
            </w:r>
          </w:p>
        </w:tc>
      </w:tr>
      <w:tr w:rsidR="00037F80" w:rsidRPr="001B5028" w14:paraId="03848DF5" w14:textId="77777777" w:rsidTr="009E4486">
        <w:trPr>
          <w:trHeight w:val="320"/>
          <w:jc w:val="center"/>
        </w:trPr>
        <w:tc>
          <w:tcPr>
            <w:tcW w:w="1300" w:type="dxa"/>
            <w:shd w:val="clear" w:color="auto" w:fill="auto"/>
            <w:noWrap/>
            <w:vAlign w:val="bottom"/>
            <w:hideMark/>
          </w:tcPr>
          <w:p w14:paraId="6AAC9A21" w14:textId="77777777" w:rsidR="00037F80" w:rsidRPr="001B5028" w:rsidRDefault="00037F80" w:rsidP="009E4486">
            <w:pPr>
              <w:rPr>
                <w:lang w:val="en-CA"/>
              </w:rPr>
            </w:pPr>
            <w:r w:rsidRPr="001B5028">
              <w:rPr>
                <w:lang w:val="en-CA"/>
              </w:rPr>
              <w:t>19</w:t>
            </w:r>
          </w:p>
        </w:tc>
        <w:tc>
          <w:tcPr>
            <w:tcW w:w="1300" w:type="dxa"/>
            <w:shd w:val="clear" w:color="auto" w:fill="auto"/>
            <w:noWrap/>
            <w:vAlign w:val="bottom"/>
            <w:hideMark/>
          </w:tcPr>
          <w:p w14:paraId="7AA1C804" w14:textId="77777777" w:rsidR="00037F80" w:rsidRPr="001B5028" w:rsidRDefault="00037F80" w:rsidP="009E4486">
            <w:pPr>
              <w:rPr>
                <w:lang w:val="en-CA"/>
              </w:rPr>
            </w:pPr>
            <w:r w:rsidRPr="001B5028">
              <w:rPr>
                <w:lang w:val="en-CA"/>
              </w:rPr>
              <w:t>6</w:t>
            </w:r>
          </w:p>
        </w:tc>
        <w:tc>
          <w:tcPr>
            <w:tcW w:w="1300" w:type="dxa"/>
            <w:shd w:val="clear" w:color="auto" w:fill="auto"/>
            <w:noWrap/>
            <w:vAlign w:val="bottom"/>
            <w:hideMark/>
          </w:tcPr>
          <w:p w14:paraId="2B832E1A" w14:textId="77777777" w:rsidR="00037F80" w:rsidRPr="001B5028" w:rsidRDefault="00037F80" w:rsidP="00F02A86">
            <w:pPr>
              <w:rPr>
                <w:lang w:val="en-CA"/>
              </w:rPr>
            </w:pPr>
            <w:r w:rsidRPr="001B5028">
              <w:rPr>
                <w:lang w:val="en-CA"/>
              </w:rPr>
              <w:t>0x0002</w:t>
            </w:r>
          </w:p>
        </w:tc>
        <w:tc>
          <w:tcPr>
            <w:tcW w:w="1300" w:type="dxa"/>
            <w:shd w:val="clear" w:color="auto" w:fill="auto"/>
            <w:noWrap/>
            <w:vAlign w:val="bottom"/>
            <w:hideMark/>
          </w:tcPr>
          <w:p w14:paraId="628C5D9B" w14:textId="77777777" w:rsidR="00037F80" w:rsidRPr="001B5028" w:rsidRDefault="00037F80" w:rsidP="009E4486">
            <w:pPr>
              <w:rPr>
                <w:lang w:val="en-CA"/>
              </w:rPr>
            </w:pPr>
            <w:r w:rsidRPr="001B5028">
              <w:rPr>
                <w:lang w:val="en-CA"/>
              </w:rPr>
              <w:t>42</w:t>
            </w:r>
          </w:p>
        </w:tc>
        <w:tc>
          <w:tcPr>
            <w:tcW w:w="1300" w:type="dxa"/>
            <w:shd w:val="clear" w:color="auto" w:fill="auto"/>
            <w:noWrap/>
            <w:vAlign w:val="bottom"/>
            <w:hideMark/>
          </w:tcPr>
          <w:p w14:paraId="3DEFEC0F"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383FD2BE" w14:textId="77777777" w:rsidR="00037F80" w:rsidRPr="001B5028" w:rsidRDefault="00037F80" w:rsidP="00F02A86">
            <w:pPr>
              <w:rPr>
                <w:lang w:val="en-CA"/>
              </w:rPr>
            </w:pPr>
            <w:r w:rsidRPr="001B5028">
              <w:rPr>
                <w:lang w:val="en-CA"/>
              </w:rPr>
              <w:t>0x0019</w:t>
            </w:r>
          </w:p>
        </w:tc>
      </w:tr>
      <w:tr w:rsidR="00037F80" w:rsidRPr="001B5028" w14:paraId="0A8CB2C9" w14:textId="77777777" w:rsidTr="009E4486">
        <w:trPr>
          <w:trHeight w:val="320"/>
          <w:jc w:val="center"/>
        </w:trPr>
        <w:tc>
          <w:tcPr>
            <w:tcW w:w="1300" w:type="dxa"/>
            <w:shd w:val="clear" w:color="auto" w:fill="auto"/>
            <w:noWrap/>
            <w:vAlign w:val="bottom"/>
            <w:hideMark/>
          </w:tcPr>
          <w:p w14:paraId="0F4695B2" w14:textId="77777777" w:rsidR="00037F80" w:rsidRPr="001B5028" w:rsidRDefault="00037F80" w:rsidP="009E4486">
            <w:pPr>
              <w:rPr>
                <w:lang w:val="en-CA"/>
              </w:rPr>
            </w:pPr>
            <w:r w:rsidRPr="001B5028">
              <w:rPr>
                <w:lang w:val="en-CA"/>
              </w:rPr>
              <w:t>20</w:t>
            </w:r>
          </w:p>
        </w:tc>
        <w:tc>
          <w:tcPr>
            <w:tcW w:w="1300" w:type="dxa"/>
            <w:shd w:val="clear" w:color="auto" w:fill="auto"/>
            <w:noWrap/>
            <w:vAlign w:val="bottom"/>
            <w:hideMark/>
          </w:tcPr>
          <w:p w14:paraId="21E98F27" w14:textId="77777777" w:rsidR="00037F80" w:rsidRPr="001B5028" w:rsidRDefault="00037F80" w:rsidP="009E4486">
            <w:pPr>
              <w:rPr>
                <w:lang w:val="en-CA"/>
              </w:rPr>
            </w:pPr>
            <w:r w:rsidRPr="001B5028">
              <w:rPr>
                <w:lang w:val="en-CA"/>
              </w:rPr>
              <w:t>3</w:t>
            </w:r>
          </w:p>
        </w:tc>
        <w:tc>
          <w:tcPr>
            <w:tcW w:w="1300" w:type="dxa"/>
            <w:shd w:val="clear" w:color="auto" w:fill="auto"/>
            <w:noWrap/>
            <w:vAlign w:val="bottom"/>
            <w:hideMark/>
          </w:tcPr>
          <w:p w14:paraId="18259B92" w14:textId="77777777" w:rsidR="00037F80" w:rsidRPr="001B5028" w:rsidRDefault="00037F80" w:rsidP="00F02A86">
            <w:pPr>
              <w:rPr>
                <w:lang w:val="en-CA"/>
              </w:rPr>
            </w:pPr>
            <w:r w:rsidRPr="001B5028">
              <w:rPr>
                <w:lang w:val="en-CA"/>
              </w:rPr>
              <w:t>0x0001</w:t>
            </w:r>
          </w:p>
        </w:tc>
        <w:tc>
          <w:tcPr>
            <w:tcW w:w="1300" w:type="dxa"/>
            <w:shd w:val="clear" w:color="auto" w:fill="auto"/>
            <w:noWrap/>
            <w:vAlign w:val="bottom"/>
            <w:hideMark/>
          </w:tcPr>
          <w:p w14:paraId="75CDDFB1" w14:textId="77777777" w:rsidR="00037F80" w:rsidRPr="001B5028" w:rsidRDefault="00037F80" w:rsidP="009E4486">
            <w:pPr>
              <w:rPr>
                <w:lang w:val="en-CA"/>
              </w:rPr>
            </w:pPr>
            <w:r w:rsidRPr="001B5028">
              <w:rPr>
                <w:lang w:val="en-CA"/>
              </w:rPr>
              <w:t>43</w:t>
            </w:r>
          </w:p>
        </w:tc>
        <w:tc>
          <w:tcPr>
            <w:tcW w:w="1300" w:type="dxa"/>
            <w:shd w:val="clear" w:color="auto" w:fill="auto"/>
            <w:noWrap/>
            <w:vAlign w:val="bottom"/>
            <w:hideMark/>
          </w:tcPr>
          <w:p w14:paraId="760B7738"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30E98B2B" w14:textId="77777777" w:rsidR="00037F80" w:rsidRPr="001B5028" w:rsidRDefault="00037F80" w:rsidP="00F02A86">
            <w:pPr>
              <w:rPr>
                <w:lang w:val="en-CA"/>
              </w:rPr>
            </w:pPr>
            <w:r w:rsidRPr="001B5028">
              <w:rPr>
                <w:lang w:val="en-CA"/>
              </w:rPr>
              <w:t>0x001A</w:t>
            </w:r>
          </w:p>
        </w:tc>
      </w:tr>
      <w:tr w:rsidR="00037F80" w:rsidRPr="001B5028" w14:paraId="239DBF63" w14:textId="77777777" w:rsidTr="009E4486">
        <w:trPr>
          <w:trHeight w:val="320"/>
          <w:jc w:val="center"/>
        </w:trPr>
        <w:tc>
          <w:tcPr>
            <w:tcW w:w="1300" w:type="dxa"/>
            <w:shd w:val="clear" w:color="auto" w:fill="auto"/>
            <w:noWrap/>
            <w:vAlign w:val="bottom"/>
            <w:hideMark/>
          </w:tcPr>
          <w:p w14:paraId="52B38B68" w14:textId="77777777" w:rsidR="00037F80" w:rsidRPr="001B5028" w:rsidRDefault="00037F80" w:rsidP="009E4486">
            <w:pPr>
              <w:rPr>
                <w:lang w:val="en-CA"/>
              </w:rPr>
            </w:pPr>
            <w:r w:rsidRPr="001B5028">
              <w:rPr>
                <w:lang w:val="en-CA"/>
              </w:rPr>
              <w:t>21</w:t>
            </w:r>
          </w:p>
        </w:tc>
        <w:tc>
          <w:tcPr>
            <w:tcW w:w="1300" w:type="dxa"/>
            <w:shd w:val="clear" w:color="auto" w:fill="auto"/>
            <w:noWrap/>
            <w:vAlign w:val="bottom"/>
            <w:hideMark/>
          </w:tcPr>
          <w:p w14:paraId="4CF7EC12" w14:textId="77777777" w:rsidR="00037F80" w:rsidRPr="001B5028" w:rsidRDefault="00037F80" w:rsidP="009E4486">
            <w:pPr>
              <w:rPr>
                <w:lang w:val="en-CA"/>
              </w:rPr>
            </w:pPr>
            <w:r w:rsidRPr="001B5028">
              <w:rPr>
                <w:lang w:val="en-CA"/>
              </w:rPr>
              <w:t>3</w:t>
            </w:r>
          </w:p>
        </w:tc>
        <w:tc>
          <w:tcPr>
            <w:tcW w:w="1300" w:type="dxa"/>
            <w:shd w:val="clear" w:color="auto" w:fill="auto"/>
            <w:noWrap/>
            <w:vAlign w:val="bottom"/>
            <w:hideMark/>
          </w:tcPr>
          <w:p w14:paraId="5E285FD4" w14:textId="77777777" w:rsidR="00037F80" w:rsidRPr="001B5028" w:rsidRDefault="00037F80" w:rsidP="00F02A86">
            <w:pPr>
              <w:rPr>
                <w:lang w:val="en-CA"/>
              </w:rPr>
            </w:pPr>
            <w:r w:rsidRPr="001B5028">
              <w:rPr>
                <w:lang w:val="en-CA"/>
              </w:rPr>
              <w:t>0x0002</w:t>
            </w:r>
          </w:p>
        </w:tc>
        <w:tc>
          <w:tcPr>
            <w:tcW w:w="1300" w:type="dxa"/>
            <w:shd w:val="clear" w:color="auto" w:fill="auto"/>
            <w:noWrap/>
            <w:vAlign w:val="bottom"/>
            <w:hideMark/>
          </w:tcPr>
          <w:p w14:paraId="4DF13A6E" w14:textId="77777777" w:rsidR="00037F80" w:rsidRPr="001B5028" w:rsidRDefault="00037F80" w:rsidP="009E4486">
            <w:pPr>
              <w:rPr>
                <w:lang w:val="en-CA"/>
              </w:rPr>
            </w:pPr>
            <w:r w:rsidRPr="001B5028">
              <w:rPr>
                <w:lang w:val="en-CA"/>
              </w:rPr>
              <w:t>44</w:t>
            </w:r>
          </w:p>
        </w:tc>
        <w:tc>
          <w:tcPr>
            <w:tcW w:w="1300" w:type="dxa"/>
            <w:shd w:val="clear" w:color="auto" w:fill="auto"/>
            <w:noWrap/>
            <w:vAlign w:val="bottom"/>
            <w:hideMark/>
          </w:tcPr>
          <w:p w14:paraId="3A5B75D0" w14:textId="77777777" w:rsidR="00037F80" w:rsidRPr="001B5028" w:rsidRDefault="00037F80" w:rsidP="009E4486">
            <w:pPr>
              <w:rPr>
                <w:lang w:val="en-CA"/>
              </w:rPr>
            </w:pPr>
            <w:r w:rsidRPr="001B5028">
              <w:rPr>
                <w:lang w:val="en-CA"/>
              </w:rPr>
              <w:t>16</w:t>
            </w:r>
          </w:p>
        </w:tc>
        <w:tc>
          <w:tcPr>
            <w:tcW w:w="1300" w:type="dxa"/>
            <w:shd w:val="clear" w:color="auto" w:fill="auto"/>
            <w:noWrap/>
            <w:vAlign w:val="bottom"/>
            <w:hideMark/>
          </w:tcPr>
          <w:p w14:paraId="61C37CF5" w14:textId="77777777" w:rsidR="00037F80" w:rsidRPr="001B5028" w:rsidRDefault="00037F80" w:rsidP="00F02A86">
            <w:pPr>
              <w:rPr>
                <w:lang w:val="en-CA"/>
              </w:rPr>
            </w:pPr>
            <w:r w:rsidRPr="001B5028">
              <w:rPr>
                <w:lang w:val="en-CA"/>
              </w:rPr>
              <w:t>0x001B</w:t>
            </w:r>
          </w:p>
        </w:tc>
      </w:tr>
      <w:tr w:rsidR="00037F80" w:rsidRPr="001B5028" w14:paraId="2AC4E3D5" w14:textId="77777777" w:rsidTr="009E4486">
        <w:trPr>
          <w:trHeight w:val="320"/>
          <w:jc w:val="center"/>
        </w:trPr>
        <w:tc>
          <w:tcPr>
            <w:tcW w:w="1300" w:type="dxa"/>
            <w:shd w:val="clear" w:color="auto" w:fill="auto"/>
            <w:noWrap/>
            <w:vAlign w:val="bottom"/>
            <w:hideMark/>
          </w:tcPr>
          <w:p w14:paraId="75C40085" w14:textId="77777777" w:rsidR="00037F80" w:rsidRPr="001B5028" w:rsidRDefault="00037F80" w:rsidP="009E4486">
            <w:pPr>
              <w:rPr>
                <w:lang w:val="en-CA"/>
              </w:rPr>
            </w:pPr>
            <w:r w:rsidRPr="001B5028">
              <w:rPr>
                <w:lang w:val="en-CA"/>
              </w:rPr>
              <w:t>22</w:t>
            </w:r>
          </w:p>
        </w:tc>
        <w:tc>
          <w:tcPr>
            <w:tcW w:w="1300" w:type="dxa"/>
            <w:shd w:val="clear" w:color="auto" w:fill="auto"/>
            <w:noWrap/>
            <w:vAlign w:val="bottom"/>
            <w:hideMark/>
          </w:tcPr>
          <w:p w14:paraId="7B54DA0F" w14:textId="77777777" w:rsidR="00037F80" w:rsidRPr="001B5028" w:rsidRDefault="00037F80" w:rsidP="009E4486">
            <w:pPr>
              <w:rPr>
                <w:lang w:val="en-CA"/>
              </w:rPr>
            </w:pPr>
            <w:r w:rsidRPr="001B5028">
              <w:rPr>
                <w:lang w:val="en-CA"/>
              </w:rPr>
              <w:t>1</w:t>
            </w:r>
          </w:p>
        </w:tc>
        <w:tc>
          <w:tcPr>
            <w:tcW w:w="1300" w:type="dxa"/>
            <w:shd w:val="clear" w:color="auto" w:fill="auto"/>
            <w:noWrap/>
            <w:vAlign w:val="bottom"/>
            <w:hideMark/>
          </w:tcPr>
          <w:p w14:paraId="013E7973" w14:textId="77777777" w:rsidR="00037F80" w:rsidRPr="001B5028" w:rsidRDefault="00037F80" w:rsidP="00F02A86">
            <w:pPr>
              <w:rPr>
                <w:lang w:val="en-CA"/>
              </w:rPr>
            </w:pPr>
            <w:r w:rsidRPr="001B5028">
              <w:rPr>
                <w:lang w:val="en-CA"/>
              </w:rPr>
              <w:t>0x0001</w:t>
            </w:r>
          </w:p>
        </w:tc>
        <w:tc>
          <w:tcPr>
            <w:tcW w:w="1300" w:type="dxa"/>
            <w:shd w:val="clear" w:color="auto" w:fill="auto"/>
            <w:noWrap/>
            <w:vAlign w:val="bottom"/>
            <w:hideMark/>
          </w:tcPr>
          <w:p w14:paraId="54C5D7F7" w14:textId="77777777" w:rsidR="00037F80" w:rsidRPr="001B5028" w:rsidRDefault="00037F80" w:rsidP="009E4486">
            <w:pPr>
              <w:rPr>
                <w:lang w:val="en-CA"/>
              </w:rPr>
            </w:pPr>
            <w:r w:rsidRPr="001B5028">
              <w:rPr>
                <w:lang w:val="en-CA"/>
              </w:rPr>
              <w:t>45</w:t>
            </w:r>
          </w:p>
        </w:tc>
        <w:tc>
          <w:tcPr>
            <w:tcW w:w="1300" w:type="dxa"/>
            <w:shd w:val="clear" w:color="auto" w:fill="auto"/>
            <w:noWrap/>
            <w:vAlign w:val="bottom"/>
            <w:hideMark/>
          </w:tcPr>
          <w:p w14:paraId="44FAF87F" w14:textId="77777777" w:rsidR="00037F80" w:rsidRPr="001B5028" w:rsidRDefault="00037F80" w:rsidP="009E4486">
            <w:pPr>
              <w:rPr>
                <w:lang w:val="en-CA"/>
              </w:rPr>
            </w:pPr>
            <w:r w:rsidRPr="001B5028">
              <w:rPr>
                <w:lang w:val="en-CA"/>
              </w:rPr>
              <w:t>0</w:t>
            </w:r>
          </w:p>
        </w:tc>
        <w:tc>
          <w:tcPr>
            <w:tcW w:w="1300" w:type="dxa"/>
            <w:shd w:val="clear" w:color="auto" w:fill="auto"/>
            <w:noWrap/>
            <w:vAlign w:val="bottom"/>
            <w:hideMark/>
          </w:tcPr>
          <w:p w14:paraId="6B1BF64D" w14:textId="77777777" w:rsidR="00037F80" w:rsidRPr="001B5028" w:rsidRDefault="00037F80" w:rsidP="00F02A86">
            <w:pPr>
              <w:rPr>
                <w:lang w:val="en-CA"/>
              </w:rPr>
            </w:pPr>
            <w:r w:rsidRPr="001B5028">
              <w:rPr>
                <w:lang w:val="en-CA"/>
              </w:rPr>
              <w:t>0x0009</w:t>
            </w:r>
          </w:p>
        </w:tc>
      </w:tr>
    </w:tbl>
    <w:p w14:paraId="0F5B713D" w14:textId="13FA4709" w:rsidR="005457F4" w:rsidRPr="001B5028" w:rsidRDefault="005457F4" w:rsidP="009D56C1">
      <w:pPr>
        <w:rPr>
          <w:noProof/>
          <w:lang w:val="en-CA"/>
        </w:rPr>
      </w:pPr>
    </w:p>
    <w:p w14:paraId="2C80C322" w14:textId="33216CF1" w:rsidR="00F02A86" w:rsidRPr="001B5028" w:rsidRDefault="00F02A86" w:rsidP="009E4486">
      <w:pPr>
        <w:pStyle w:val="Caption"/>
        <w:rPr>
          <w:lang w:val="en-CA"/>
        </w:rPr>
      </w:pPr>
      <w:bookmarkStart w:id="2534" w:name="_Ref185353453"/>
      <w:r w:rsidRPr="001B5028">
        <w:rPr>
          <w:lang w:val="en-CA"/>
        </w:rPr>
        <w:t xml:space="preserve">Table A. </w:t>
      </w:r>
      <w:r w:rsidR="00206D5C" w:rsidRPr="001B5028">
        <w:rPr>
          <w:lang w:val="en-CA"/>
        </w:rPr>
        <w:fldChar w:fldCharType="begin"/>
      </w:r>
      <w:r w:rsidR="00206D5C" w:rsidRPr="001B5028">
        <w:rPr>
          <w:lang w:val="en-CA"/>
        </w:rPr>
        <w:instrText xml:space="preserve"> SEQ Table_A. \* ARABIC </w:instrText>
      </w:r>
      <w:r w:rsidR="00206D5C" w:rsidRPr="001B5028">
        <w:rPr>
          <w:lang w:val="en-CA"/>
        </w:rPr>
        <w:fldChar w:fldCharType="separate"/>
      </w:r>
      <w:r w:rsidR="00206D5C" w:rsidRPr="001B5028">
        <w:rPr>
          <w:noProof/>
          <w:lang w:val="en-CA"/>
        </w:rPr>
        <w:t>2</w:t>
      </w:r>
      <w:r w:rsidR="00206D5C" w:rsidRPr="001B5028">
        <w:rPr>
          <w:noProof/>
          <w:lang w:val="en-CA"/>
        </w:rPr>
        <w:fldChar w:fldCharType="end"/>
      </w:r>
      <w:bookmarkEnd w:id="2534"/>
      <w:r w:rsidRPr="001B5028">
        <w:rPr>
          <w:lang w:val="en-CA"/>
        </w:rPr>
        <w:t xml:space="preserve"> - Residual Huffman Codebook 1</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00"/>
        <w:gridCol w:w="1300"/>
        <w:gridCol w:w="1300"/>
        <w:gridCol w:w="1300"/>
        <w:gridCol w:w="1300"/>
        <w:gridCol w:w="1300"/>
      </w:tblGrid>
      <w:tr w:rsidR="00F02A86" w:rsidRPr="001B5028" w14:paraId="21C0F30A" w14:textId="77777777" w:rsidTr="009E4486">
        <w:trPr>
          <w:trHeight w:val="320"/>
        </w:trPr>
        <w:tc>
          <w:tcPr>
            <w:tcW w:w="1300" w:type="dxa"/>
            <w:shd w:val="clear" w:color="auto" w:fill="auto"/>
            <w:noWrap/>
            <w:vAlign w:val="bottom"/>
            <w:hideMark/>
          </w:tcPr>
          <w:p w14:paraId="69A7ACAA" w14:textId="77777777" w:rsidR="00F02A86" w:rsidRPr="001B5028" w:rsidRDefault="00F02A86" w:rsidP="00F02A86">
            <w:pPr>
              <w:rPr>
                <w:lang w:val="en-CA"/>
              </w:rPr>
            </w:pPr>
            <w:r w:rsidRPr="001B5028">
              <w:rPr>
                <w:lang w:val="en-CA"/>
              </w:rPr>
              <w:t>Index</w:t>
            </w:r>
          </w:p>
        </w:tc>
        <w:tc>
          <w:tcPr>
            <w:tcW w:w="1300" w:type="dxa"/>
            <w:shd w:val="clear" w:color="auto" w:fill="auto"/>
            <w:noWrap/>
            <w:vAlign w:val="bottom"/>
            <w:hideMark/>
          </w:tcPr>
          <w:p w14:paraId="6097D9B6" w14:textId="77777777" w:rsidR="00F02A86" w:rsidRPr="001B5028" w:rsidRDefault="00F02A86" w:rsidP="00F02A86">
            <w:pPr>
              <w:rPr>
                <w:lang w:val="en-CA"/>
              </w:rPr>
            </w:pPr>
            <w:r w:rsidRPr="001B5028">
              <w:rPr>
                <w:lang w:val="en-CA"/>
              </w:rPr>
              <w:t>Length</w:t>
            </w:r>
          </w:p>
        </w:tc>
        <w:tc>
          <w:tcPr>
            <w:tcW w:w="1300" w:type="dxa"/>
            <w:shd w:val="clear" w:color="auto" w:fill="auto"/>
            <w:noWrap/>
            <w:vAlign w:val="bottom"/>
            <w:hideMark/>
          </w:tcPr>
          <w:p w14:paraId="3C8800CC" w14:textId="35B30941" w:rsidR="00F02A86" w:rsidRPr="001B5028" w:rsidRDefault="00F02A86" w:rsidP="00F02A86">
            <w:pPr>
              <w:rPr>
                <w:lang w:val="en-CA"/>
              </w:rPr>
            </w:pPr>
            <w:r w:rsidRPr="001B5028">
              <w:rPr>
                <w:lang w:val="en-CA"/>
              </w:rPr>
              <w:t>Codeword</w:t>
            </w:r>
          </w:p>
        </w:tc>
        <w:tc>
          <w:tcPr>
            <w:tcW w:w="1300" w:type="dxa"/>
            <w:shd w:val="clear" w:color="auto" w:fill="auto"/>
            <w:noWrap/>
            <w:vAlign w:val="bottom"/>
            <w:hideMark/>
          </w:tcPr>
          <w:p w14:paraId="4893583E" w14:textId="77777777" w:rsidR="00F02A86" w:rsidRPr="001B5028" w:rsidRDefault="00F02A86" w:rsidP="00F02A86">
            <w:pPr>
              <w:rPr>
                <w:lang w:val="en-CA"/>
              </w:rPr>
            </w:pPr>
            <w:r w:rsidRPr="001B5028">
              <w:rPr>
                <w:lang w:val="en-CA"/>
              </w:rPr>
              <w:t>w</w:t>
            </w:r>
          </w:p>
        </w:tc>
        <w:tc>
          <w:tcPr>
            <w:tcW w:w="1300" w:type="dxa"/>
            <w:shd w:val="clear" w:color="auto" w:fill="auto"/>
            <w:noWrap/>
            <w:vAlign w:val="bottom"/>
            <w:hideMark/>
          </w:tcPr>
          <w:p w14:paraId="57AD1CF6" w14:textId="77777777" w:rsidR="00F02A86" w:rsidRPr="001B5028" w:rsidRDefault="00F02A86" w:rsidP="00F02A86">
            <w:pPr>
              <w:rPr>
                <w:lang w:val="en-CA"/>
              </w:rPr>
            </w:pPr>
            <w:r w:rsidRPr="001B5028">
              <w:rPr>
                <w:lang w:val="en-CA"/>
              </w:rPr>
              <w:t>x</w:t>
            </w:r>
          </w:p>
        </w:tc>
        <w:tc>
          <w:tcPr>
            <w:tcW w:w="1300" w:type="dxa"/>
            <w:shd w:val="clear" w:color="auto" w:fill="auto"/>
            <w:noWrap/>
            <w:vAlign w:val="bottom"/>
            <w:hideMark/>
          </w:tcPr>
          <w:p w14:paraId="273CEC6D" w14:textId="77777777" w:rsidR="00F02A86" w:rsidRPr="001B5028" w:rsidRDefault="00F02A86" w:rsidP="00F02A86">
            <w:pPr>
              <w:rPr>
                <w:lang w:val="en-CA"/>
              </w:rPr>
            </w:pPr>
            <w:r w:rsidRPr="001B5028">
              <w:rPr>
                <w:lang w:val="en-CA"/>
              </w:rPr>
              <w:t>y</w:t>
            </w:r>
          </w:p>
        </w:tc>
        <w:tc>
          <w:tcPr>
            <w:tcW w:w="1300" w:type="dxa"/>
            <w:shd w:val="clear" w:color="auto" w:fill="auto"/>
            <w:noWrap/>
            <w:vAlign w:val="bottom"/>
            <w:hideMark/>
          </w:tcPr>
          <w:p w14:paraId="6746CA04" w14:textId="77777777" w:rsidR="00F02A86" w:rsidRPr="001B5028" w:rsidRDefault="00F02A86" w:rsidP="00F02A86">
            <w:pPr>
              <w:rPr>
                <w:lang w:val="en-CA"/>
              </w:rPr>
            </w:pPr>
            <w:r w:rsidRPr="001B5028">
              <w:rPr>
                <w:lang w:val="en-CA"/>
              </w:rPr>
              <w:t>z</w:t>
            </w:r>
          </w:p>
        </w:tc>
      </w:tr>
      <w:tr w:rsidR="00F02A86" w:rsidRPr="001B5028" w14:paraId="534DD49C" w14:textId="77777777" w:rsidTr="009E4486">
        <w:trPr>
          <w:trHeight w:val="320"/>
        </w:trPr>
        <w:tc>
          <w:tcPr>
            <w:tcW w:w="1300" w:type="dxa"/>
            <w:shd w:val="clear" w:color="auto" w:fill="auto"/>
            <w:noWrap/>
            <w:vAlign w:val="bottom"/>
            <w:hideMark/>
          </w:tcPr>
          <w:p w14:paraId="02389C94"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0DB9A5A"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13BD5E92" w14:textId="77777777" w:rsidR="00F02A86" w:rsidRPr="001B5028" w:rsidRDefault="00F02A86" w:rsidP="00F02A86">
            <w:pPr>
              <w:rPr>
                <w:lang w:val="en-CA"/>
              </w:rPr>
            </w:pPr>
            <w:r w:rsidRPr="001B5028">
              <w:rPr>
                <w:lang w:val="en-CA"/>
              </w:rPr>
              <w:t>0x000B</w:t>
            </w:r>
          </w:p>
        </w:tc>
        <w:tc>
          <w:tcPr>
            <w:tcW w:w="1300" w:type="dxa"/>
            <w:shd w:val="clear" w:color="auto" w:fill="auto"/>
            <w:noWrap/>
            <w:vAlign w:val="bottom"/>
            <w:hideMark/>
          </w:tcPr>
          <w:p w14:paraId="62E1B26C"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786B99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68AC652"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4E72A48" w14:textId="77777777" w:rsidR="00F02A86" w:rsidRPr="001B5028" w:rsidRDefault="00F02A86" w:rsidP="009E4486">
            <w:pPr>
              <w:rPr>
                <w:lang w:val="en-CA"/>
              </w:rPr>
            </w:pPr>
            <w:r w:rsidRPr="001B5028">
              <w:rPr>
                <w:lang w:val="en-CA"/>
              </w:rPr>
              <w:t>-1</w:t>
            </w:r>
          </w:p>
        </w:tc>
      </w:tr>
      <w:tr w:rsidR="00F02A86" w:rsidRPr="001B5028" w14:paraId="16F4939C" w14:textId="77777777" w:rsidTr="009E4486">
        <w:trPr>
          <w:trHeight w:val="320"/>
        </w:trPr>
        <w:tc>
          <w:tcPr>
            <w:tcW w:w="1300" w:type="dxa"/>
            <w:shd w:val="clear" w:color="auto" w:fill="auto"/>
            <w:noWrap/>
            <w:vAlign w:val="bottom"/>
            <w:hideMark/>
          </w:tcPr>
          <w:p w14:paraId="6BE2574F"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53C6E74"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5A66429D" w14:textId="77777777" w:rsidR="00F02A86" w:rsidRPr="001B5028" w:rsidRDefault="00F02A86" w:rsidP="00F02A86">
            <w:pPr>
              <w:rPr>
                <w:lang w:val="en-CA"/>
              </w:rPr>
            </w:pPr>
            <w:r w:rsidRPr="001B5028">
              <w:rPr>
                <w:lang w:val="en-CA"/>
              </w:rPr>
              <w:t>0x000C</w:t>
            </w:r>
          </w:p>
        </w:tc>
        <w:tc>
          <w:tcPr>
            <w:tcW w:w="1300" w:type="dxa"/>
            <w:shd w:val="clear" w:color="auto" w:fill="auto"/>
            <w:noWrap/>
            <w:vAlign w:val="bottom"/>
            <w:hideMark/>
          </w:tcPr>
          <w:p w14:paraId="20165F26"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54CEDA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346DA84"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039DD89" w14:textId="77777777" w:rsidR="00F02A86" w:rsidRPr="001B5028" w:rsidRDefault="00F02A86" w:rsidP="009E4486">
            <w:pPr>
              <w:rPr>
                <w:lang w:val="en-CA"/>
              </w:rPr>
            </w:pPr>
            <w:r w:rsidRPr="001B5028">
              <w:rPr>
                <w:lang w:val="en-CA"/>
              </w:rPr>
              <w:t>0</w:t>
            </w:r>
          </w:p>
        </w:tc>
      </w:tr>
      <w:tr w:rsidR="00F02A86" w:rsidRPr="001B5028" w14:paraId="4AB21C9A" w14:textId="77777777" w:rsidTr="009E4486">
        <w:trPr>
          <w:trHeight w:val="320"/>
        </w:trPr>
        <w:tc>
          <w:tcPr>
            <w:tcW w:w="1300" w:type="dxa"/>
            <w:shd w:val="clear" w:color="auto" w:fill="auto"/>
            <w:noWrap/>
            <w:vAlign w:val="bottom"/>
            <w:hideMark/>
          </w:tcPr>
          <w:p w14:paraId="3FCF7C0C" w14:textId="77777777" w:rsidR="00F02A86" w:rsidRPr="001B5028" w:rsidRDefault="00F02A86" w:rsidP="009E4486">
            <w:pPr>
              <w:rPr>
                <w:lang w:val="en-CA"/>
              </w:rPr>
            </w:pPr>
            <w:r w:rsidRPr="001B5028">
              <w:rPr>
                <w:lang w:val="en-CA"/>
              </w:rPr>
              <w:t>2</w:t>
            </w:r>
          </w:p>
        </w:tc>
        <w:tc>
          <w:tcPr>
            <w:tcW w:w="1300" w:type="dxa"/>
            <w:shd w:val="clear" w:color="auto" w:fill="auto"/>
            <w:noWrap/>
            <w:vAlign w:val="bottom"/>
            <w:hideMark/>
          </w:tcPr>
          <w:p w14:paraId="15D6B0ED" w14:textId="77777777" w:rsidR="00F02A86" w:rsidRPr="001B5028" w:rsidRDefault="00F02A86" w:rsidP="009E4486">
            <w:pPr>
              <w:rPr>
                <w:lang w:val="en-CA"/>
              </w:rPr>
            </w:pPr>
            <w:r w:rsidRPr="001B5028">
              <w:rPr>
                <w:lang w:val="en-CA"/>
              </w:rPr>
              <w:t>12</w:t>
            </w:r>
          </w:p>
        </w:tc>
        <w:tc>
          <w:tcPr>
            <w:tcW w:w="1300" w:type="dxa"/>
            <w:shd w:val="clear" w:color="auto" w:fill="auto"/>
            <w:noWrap/>
            <w:vAlign w:val="bottom"/>
            <w:hideMark/>
          </w:tcPr>
          <w:p w14:paraId="684E4265" w14:textId="77777777" w:rsidR="00F02A86" w:rsidRPr="001B5028" w:rsidRDefault="00F02A86" w:rsidP="00F02A86">
            <w:pPr>
              <w:rPr>
                <w:lang w:val="en-CA"/>
              </w:rPr>
            </w:pPr>
            <w:r w:rsidRPr="001B5028">
              <w:rPr>
                <w:lang w:val="en-CA"/>
              </w:rPr>
              <w:t>0x0000</w:t>
            </w:r>
          </w:p>
        </w:tc>
        <w:tc>
          <w:tcPr>
            <w:tcW w:w="1300" w:type="dxa"/>
            <w:shd w:val="clear" w:color="auto" w:fill="auto"/>
            <w:noWrap/>
            <w:vAlign w:val="bottom"/>
            <w:hideMark/>
          </w:tcPr>
          <w:p w14:paraId="1D5615C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A8E3B2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D80021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2DBF0D0" w14:textId="77777777" w:rsidR="00F02A86" w:rsidRPr="001B5028" w:rsidRDefault="00F02A86" w:rsidP="009E4486">
            <w:pPr>
              <w:rPr>
                <w:lang w:val="en-CA"/>
              </w:rPr>
            </w:pPr>
            <w:r w:rsidRPr="001B5028">
              <w:rPr>
                <w:lang w:val="en-CA"/>
              </w:rPr>
              <w:t>1</w:t>
            </w:r>
          </w:p>
        </w:tc>
      </w:tr>
      <w:tr w:rsidR="00F02A86" w:rsidRPr="001B5028" w14:paraId="68C19289" w14:textId="77777777" w:rsidTr="009E4486">
        <w:trPr>
          <w:trHeight w:val="320"/>
        </w:trPr>
        <w:tc>
          <w:tcPr>
            <w:tcW w:w="1300" w:type="dxa"/>
            <w:shd w:val="clear" w:color="auto" w:fill="auto"/>
            <w:noWrap/>
            <w:vAlign w:val="bottom"/>
            <w:hideMark/>
          </w:tcPr>
          <w:p w14:paraId="2E000CE7" w14:textId="77777777" w:rsidR="00F02A86" w:rsidRPr="001B5028" w:rsidRDefault="00F02A86" w:rsidP="009E4486">
            <w:pPr>
              <w:rPr>
                <w:lang w:val="en-CA"/>
              </w:rPr>
            </w:pPr>
            <w:r w:rsidRPr="001B5028">
              <w:rPr>
                <w:lang w:val="en-CA"/>
              </w:rPr>
              <w:t>3</w:t>
            </w:r>
          </w:p>
        </w:tc>
        <w:tc>
          <w:tcPr>
            <w:tcW w:w="1300" w:type="dxa"/>
            <w:shd w:val="clear" w:color="auto" w:fill="auto"/>
            <w:noWrap/>
            <w:vAlign w:val="bottom"/>
            <w:hideMark/>
          </w:tcPr>
          <w:p w14:paraId="52FBB2F0"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1D0C83CC" w14:textId="77777777" w:rsidR="00F02A86" w:rsidRPr="001B5028" w:rsidRDefault="00F02A86" w:rsidP="00F02A86">
            <w:pPr>
              <w:rPr>
                <w:lang w:val="en-CA"/>
              </w:rPr>
            </w:pPr>
            <w:r w:rsidRPr="001B5028">
              <w:rPr>
                <w:lang w:val="en-CA"/>
              </w:rPr>
              <w:t>0x0004</w:t>
            </w:r>
          </w:p>
        </w:tc>
        <w:tc>
          <w:tcPr>
            <w:tcW w:w="1300" w:type="dxa"/>
            <w:shd w:val="clear" w:color="auto" w:fill="auto"/>
            <w:noWrap/>
            <w:vAlign w:val="bottom"/>
            <w:hideMark/>
          </w:tcPr>
          <w:p w14:paraId="0428DE16"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EDCB594"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42EC275"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0E6FE95" w14:textId="77777777" w:rsidR="00F02A86" w:rsidRPr="001B5028" w:rsidRDefault="00F02A86" w:rsidP="009E4486">
            <w:pPr>
              <w:rPr>
                <w:lang w:val="en-CA"/>
              </w:rPr>
            </w:pPr>
            <w:r w:rsidRPr="001B5028">
              <w:rPr>
                <w:lang w:val="en-CA"/>
              </w:rPr>
              <w:t>-1</w:t>
            </w:r>
          </w:p>
        </w:tc>
      </w:tr>
      <w:tr w:rsidR="00F02A86" w:rsidRPr="001B5028" w14:paraId="01E3DDD6" w14:textId="77777777" w:rsidTr="009E4486">
        <w:trPr>
          <w:trHeight w:val="320"/>
        </w:trPr>
        <w:tc>
          <w:tcPr>
            <w:tcW w:w="1300" w:type="dxa"/>
            <w:shd w:val="clear" w:color="auto" w:fill="auto"/>
            <w:noWrap/>
            <w:vAlign w:val="bottom"/>
            <w:hideMark/>
          </w:tcPr>
          <w:p w14:paraId="651F8E13" w14:textId="77777777" w:rsidR="00F02A86" w:rsidRPr="001B5028" w:rsidRDefault="00F02A86" w:rsidP="009E4486">
            <w:pPr>
              <w:rPr>
                <w:lang w:val="en-CA"/>
              </w:rPr>
            </w:pPr>
            <w:r w:rsidRPr="001B5028">
              <w:rPr>
                <w:lang w:val="en-CA"/>
              </w:rPr>
              <w:t>4</w:t>
            </w:r>
          </w:p>
        </w:tc>
        <w:tc>
          <w:tcPr>
            <w:tcW w:w="1300" w:type="dxa"/>
            <w:shd w:val="clear" w:color="auto" w:fill="auto"/>
            <w:noWrap/>
            <w:vAlign w:val="bottom"/>
            <w:hideMark/>
          </w:tcPr>
          <w:p w14:paraId="069A55DC"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69DC7C10" w14:textId="77777777" w:rsidR="00F02A86" w:rsidRPr="001B5028" w:rsidRDefault="00F02A86" w:rsidP="00F02A86">
            <w:pPr>
              <w:rPr>
                <w:lang w:val="en-CA"/>
              </w:rPr>
            </w:pPr>
            <w:r w:rsidRPr="001B5028">
              <w:rPr>
                <w:lang w:val="en-CA"/>
              </w:rPr>
              <w:t>0x0008</w:t>
            </w:r>
          </w:p>
        </w:tc>
        <w:tc>
          <w:tcPr>
            <w:tcW w:w="1300" w:type="dxa"/>
            <w:shd w:val="clear" w:color="auto" w:fill="auto"/>
            <w:noWrap/>
            <w:vAlign w:val="bottom"/>
            <w:hideMark/>
          </w:tcPr>
          <w:p w14:paraId="4A9052E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DC9EACC"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6415D63"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4A89187" w14:textId="77777777" w:rsidR="00F02A86" w:rsidRPr="001B5028" w:rsidRDefault="00F02A86" w:rsidP="009E4486">
            <w:pPr>
              <w:rPr>
                <w:lang w:val="en-CA"/>
              </w:rPr>
            </w:pPr>
            <w:r w:rsidRPr="001B5028">
              <w:rPr>
                <w:lang w:val="en-CA"/>
              </w:rPr>
              <w:t>0</w:t>
            </w:r>
          </w:p>
        </w:tc>
      </w:tr>
      <w:tr w:rsidR="00F02A86" w:rsidRPr="001B5028" w14:paraId="1FDE6EDC" w14:textId="77777777" w:rsidTr="009E4486">
        <w:trPr>
          <w:trHeight w:val="320"/>
        </w:trPr>
        <w:tc>
          <w:tcPr>
            <w:tcW w:w="1300" w:type="dxa"/>
            <w:shd w:val="clear" w:color="auto" w:fill="auto"/>
            <w:noWrap/>
            <w:vAlign w:val="bottom"/>
            <w:hideMark/>
          </w:tcPr>
          <w:p w14:paraId="1DC1FC8A" w14:textId="77777777" w:rsidR="00F02A86" w:rsidRPr="001B5028" w:rsidRDefault="00F02A86" w:rsidP="009E4486">
            <w:pPr>
              <w:rPr>
                <w:lang w:val="en-CA"/>
              </w:rPr>
            </w:pPr>
            <w:r w:rsidRPr="001B5028">
              <w:rPr>
                <w:lang w:val="en-CA"/>
              </w:rPr>
              <w:t>5</w:t>
            </w:r>
          </w:p>
        </w:tc>
        <w:tc>
          <w:tcPr>
            <w:tcW w:w="1300" w:type="dxa"/>
            <w:shd w:val="clear" w:color="auto" w:fill="auto"/>
            <w:noWrap/>
            <w:vAlign w:val="bottom"/>
            <w:hideMark/>
          </w:tcPr>
          <w:p w14:paraId="3601EA8A"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028F87A7" w14:textId="77777777" w:rsidR="00F02A86" w:rsidRPr="001B5028" w:rsidRDefault="00F02A86" w:rsidP="00F02A86">
            <w:pPr>
              <w:rPr>
                <w:lang w:val="en-CA"/>
              </w:rPr>
            </w:pPr>
            <w:r w:rsidRPr="001B5028">
              <w:rPr>
                <w:lang w:val="en-CA"/>
              </w:rPr>
              <w:t>0x0005</w:t>
            </w:r>
          </w:p>
        </w:tc>
        <w:tc>
          <w:tcPr>
            <w:tcW w:w="1300" w:type="dxa"/>
            <w:shd w:val="clear" w:color="auto" w:fill="auto"/>
            <w:noWrap/>
            <w:vAlign w:val="bottom"/>
            <w:hideMark/>
          </w:tcPr>
          <w:p w14:paraId="5753CB23"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4A4E3C5"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4C2D62F"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419F85D7" w14:textId="77777777" w:rsidR="00F02A86" w:rsidRPr="001B5028" w:rsidRDefault="00F02A86" w:rsidP="009E4486">
            <w:pPr>
              <w:rPr>
                <w:lang w:val="en-CA"/>
              </w:rPr>
            </w:pPr>
            <w:r w:rsidRPr="001B5028">
              <w:rPr>
                <w:lang w:val="en-CA"/>
              </w:rPr>
              <w:t>1</w:t>
            </w:r>
          </w:p>
        </w:tc>
      </w:tr>
      <w:tr w:rsidR="00F02A86" w:rsidRPr="001B5028" w14:paraId="7237E879" w14:textId="77777777" w:rsidTr="009E4486">
        <w:trPr>
          <w:trHeight w:val="320"/>
        </w:trPr>
        <w:tc>
          <w:tcPr>
            <w:tcW w:w="1300" w:type="dxa"/>
            <w:shd w:val="clear" w:color="auto" w:fill="auto"/>
            <w:noWrap/>
            <w:vAlign w:val="bottom"/>
            <w:hideMark/>
          </w:tcPr>
          <w:p w14:paraId="334FBB06" w14:textId="77777777" w:rsidR="00F02A86" w:rsidRPr="001B5028" w:rsidRDefault="00F02A86" w:rsidP="009E4486">
            <w:pPr>
              <w:rPr>
                <w:lang w:val="en-CA"/>
              </w:rPr>
            </w:pPr>
            <w:r w:rsidRPr="001B5028">
              <w:rPr>
                <w:lang w:val="en-CA"/>
              </w:rPr>
              <w:t>6</w:t>
            </w:r>
          </w:p>
        </w:tc>
        <w:tc>
          <w:tcPr>
            <w:tcW w:w="1300" w:type="dxa"/>
            <w:shd w:val="clear" w:color="auto" w:fill="auto"/>
            <w:noWrap/>
            <w:vAlign w:val="bottom"/>
            <w:hideMark/>
          </w:tcPr>
          <w:p w14:paraId="14C6AB80" w14:textId="77777777" w:rsidR="00F02A86" w:rsidRPr="001B5028" w:rsidRDefault="00F02A86" w:rsidP="009E4486">
            <w:pPr>
              <w:rPr>
                <w:lang w:val="en-CA"/>
              </w:rPr>
            </w:pPr>
            <w:r w:rsidRPr="001B5028">
              <w:rPr>
                <w:lang w:val="en-CA"/>
              </w:rPr>
              <w:t>12</w:t>
            </w:r>
          </w:p>
        </w:tc>
        <w:tc>
          <w:tcPr>
            <w:tcW w:w="1300" w:type="dxa"/>
            <w:shd w:val="clear" w:color="auto" w:fill="auto"/>
            <w:noWrap/>
            <w:vAlign w:val="bottom"/>
            <w:hideMark/>
          </w:tcPr>
          <w:p w14:paraId="24AE0A92" w14:textId="77777777" w:rsidR="00F02A86" w:rsidRPr="001B5028" w:rsidRDefault="00F02A86" w:rsidP="00F02A86">
            <w:pPr>
              <w:rPr>
                <w:lang w:val="en-CA"/>
              </w:rPr>
            </w:pPr>
            <w:r w:rsidRPr="001B5028">
              <w:rPr>
                <w:lang w:val="en-CA"/>
              </w:rPr>
              <w:t>0x0001</w:t>
            </w:r>
          </w:p>
        </w:tc>
        <w:tc>
          <w:tcPr>
            <w:tcW w:w="1300" w:type="dxa"/>
            <w:shd w:val="clear" w:color="auto" w:fill="auto"/>
            <w:noWrap/>
            <w:vAlign w:val="bottom"/>
            <w:hideMark/>
          </w:tcPr>
          <w:p w14:paraId="43D837F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8E6D52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A8CAA7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1736007" w14:textId="77777777" w:rsidR="00F02A86" w:rsidRPr="001B5028" w:rsidRDefault="00F02A86" w:rsidP="009E4486">
            <w:pPr>
              <w:rPr>
                <w:lang w:val="en-CA"/>
              </w:rPr>
            </w:pPr>
            <w:r w:rsidRPr="001B5028">
              <w:rPr>
                <w:lang w:val="en-CA"/>
              </w:rPr>
              <w:t>-1</w:t>
            </w:r>
          </w:p>
        </w:tc>
      </w:tr>
      <w:tr w:rsidR="00F02A86" w:rsidRPr="001B5028" w14:paraId="0A301047" w14:textId="77777777" w:rsidTr="009E4486">
        <w:trPr>
          <w:trHeight w:val="320"/>
        </w:trPr>
        <w:tc>
          <w:tcPr>
            <w:tcW w:w="1300" w:type="dxa"/>
            <w:shd w:val="clear" w:color="auto" w:fill="auto"/>
            <w:noWrap/>
            <w:vAlign w:val="bottom"/>
            <w:hideMark/>
          </w:tcPr>
          <w:p w14:paraId="65DE5494"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1D5F9DE4"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7838EB6C" w14:textId="77777777" w:rsidR="00F02A86" w:rsidRPr="001B5028" w:rsidRDefault="00F02A86" w:rsidP="00F02A86">
            <w:pPr>
              <w:rPr>
                <w:lang w:val="en-CA"/>
              </w:rPr>
            </w:pPr>
            <w:r w:rsidRPr="001B5028">
              <w:rPr>
                <w:lang w:val="en-CA"/>
              </w:rPr>
              <w:t>0x0006</w:t>
            </w:r>
          </w:p>
        </w:tc>
        <w:tc>
          <w:tcPr>
            <w:tcW w:w="1300" w:type="dxa"/>
            <w:shd w:val="clear" w:color="auto" w:fill="auto"/>
            <w:noWrap/>
            <w:vAlign w:val="bottom"/>
            <w:hideMark/>
          </w:tcPr>
          <w:p w14:paraId="3AAC85E5"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7997F2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6B0CB26"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76E3690" w14:textId="77777777" w:rsidR="00F02A86" w:rsidRPr="001B5028" w:rsidRDefault="00F02A86" w:rsidP="009E4486">
            <w:pPr>
              <w:rPr>
                <w:lang w:val="en-CA"/>
              </w:rPr>
            </w:pPr>
            <w:r w:rsidRPr="001B5028">
              <w:rPr>
                <w:lang w:val="en-CA"/>
              </w:rPr>
              <w:t>0</w:t>
            </w:r>
          </w:p>
        </w:tc>
      </w:tr>
      <w:tr w:rsidR="00F02A86" w:rsidRPr="001B5028" w14:paraId="7D4E19B8" w14:textId="77777777" w:rsidTr="009E4486">
        <w:trPr>
          <w:trHeight w:val="320"/>
        </w:trPr>
        <w:tc>
          <w:tcPr>
            <w:tcW w:w="1300" w:type="dxa"/>
            <w:shd w:val="clear" w:color="auto" w:fill="auto"/>
            <w:noWrap/>
            <w:vAlign w:val="bottom"/>
            <w:hideMark/>
          </w:tcPr>
          <w:p w14:paraId="70ED1EB9" w14:textId="77777777" w:rsidR="00F02A86" w:rsidRPr="001B5028" w:rsidRDefault="00F02A86" w:rsidP="009E4486">
            <w:pPr>
              <w:rPr>
                <w:lang w:val="en-CA"/>
              </w:rPr>
            </w:pPr>
            <w:r w:rsidRPr="001B5028">
              <w:rPr>
                <w:lang w:val="en-CA"/>
              </w:rPr>
              <w:t>8</w:t>
            </w:r>
          </w:p>
        </w:tc>
        <w:tc>
          <w:tcPr>
            <w:tcW w:w="1300" w:type="dxa"/>
            <w:shd w:val="clear" w:color="auto" w:fill="auto"/>
            <w:noWrap/>
            <w:vAlign w:val="bottom"/>
            <w:hideMark/>
          </w:tcPr>
          <w:p w14:paraId="53C0A27B" w14:textId="77777777" w:rsidR="00F02A86" w:rsidRPr="001B5028" w:rsidRDefault="00F02A86" w:rsidP="009E4486">
            <w:pPr>
              <w:rPr>
                <w:lang w:val="en-CA"/>
              </w:rPr>
            </w:pPr>
            <w:r w:rsidRPr="001B5028">
              <w:rPr>
                <w:lang w:val="en-CA"/>
              </w:rPr>
              <w:t>11</w:t>
            </w:r>
          </w:p>
        </w:tc>
        <w:tc>
          <w:tcPr>
            <w:tcW w:w="1300" w:type="dxa"/>
            <w:shd w:val="clear" w:color="auto" w:fill="auto"/>
            <w:noWrap/>
            <w:vAlign w:val="bottom"/>
            <w:hideMark/>
          </w:tcPr>
          <w:p w14:paraId="20262B84" w14:textId="77777777" w:rsidR="00F02A86" w:rsidRPr="001B5028" w:rsidRDefault="00F02A86" w:rsidP="00F02A86">
            <w:pPr>
              <w:rPr>
                <w:lang w:val="en-CA"/>
              </w:rPr>
            </w:pPr>
            <w:r w:rsidRPr="001B5028">
              <w:rPr>
                <w:lang w:val="en-CA"/>
              </w:rPr>
              <w:t>0x0004</w:t>
            </w:r>
          </w:p>
        </w:tc>
        <w:tc>
          <w:tcPr>
            <w:tcW w:w="1300" w:type="dxa"/>
            <w:shd w:val="clear" w:color="auto" w:fill="auto"/>
            <w:noWrap/>
            <w:vAlign w:val="bottom"/>
            <w:hideMark/>
          </w:tcPr>
          <w:p w14:paraId="736030D4"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C3E38F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A1C30A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6823C3E" w14:textId="77777777" w:rsidR="00F02A86" w:rsidRPr="001B5028" w:rsidRDefault="00F02A86" w:rsidP="009E4486">
            <w:pPr>
              <w:rPr>
                <w:lang w:val="en-CA"/>
              </w:rPr>
            </w:pPr>
            <w:r w:rsidRPr="001B5028">
              <w:rPr>
                <w:lang w:val="en-CA"/>
              </w:rPr>
              <w:t>1</w:t>
            </w:r>
          </w:p>
        </w:tc>
      </w:tr>
      <w:tr w:rsidR="00F02A86" w:rsidRPr="001B5028" w14:paraId="20A6548B" w14:textId="77777777" w:rsidTr="009E4486">
        <w:trPr>
          <w:trHeight w:val="320"/>
        </w:trPr>
        <w:tc>
          <w:tcPr>
            <w:tcW w:w="1300" w:type="dxa"/>
            <w:shd w:val="clear" w:color="auto" w:fill="auto"/>
            <w:noWrap/>
            <w:vAlign w:val="bottom"/>
            <w:hideMark/>
          </w:tcPr>
          <w:p w14:paraId="383DAA25"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30B5227C"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2FF8CF1B" w14:textId="77777777" w:rsidR="00F02A86" w:rsidRPr="001B5028" w:rsidRDefault="00F02A86" w:rsidP="00F02A86">
            <w:pPr>
              <w:rPr>
                <w:lang w:val="en-CA"/>
              </w:rPr>
            </w:pPr>
            <w:r w:rsidRPr="001B5028">
              <w:rPr>
                <w:lang w:val="en-CA"/>
              </w:rPr>
              <w:t>0x0007</w:t>
            </w:r>
          </w:p>
        </w:tc>
        <w:tc>
          <w:tcPr>
            <w:tcW w:w="1300" w:type="dxa"/>
            <w:shd w:val="clear" w:color="auto" w:fill="auto"/>
            <w:noWrap/>
            <w:vAlign w:val="bottom"/>
            <w:hideMark/>
          </w:tcPr>
          <w:p w14:paraId="772E1366"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3DAB3308"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6BD180DC"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F4978A6" w14:textId="77777777" w:rsidR="00F02A86" w:rsidRPr="001B5028" w:rsidRDefault="00F02A86" w:rsidP="009E4486">
            <w:pPr>
              <w:rPr>
                <w:lang w:val="en-CA"/>
              </w:rPr>
            </w:pPr>
            <w:r w:rsidRPr="001B5028">
              <w:rPr>
                <w:lang w:val="en-CA"/>
              </w:rPr>
              <w:t>-1</w:t>
            </w:r>
          </w:p>
        </w:tc>
      </w:tr>
      <w:tr w:rsidR="00F02A86" w:rsidRPr="001B5028" w14:paraId="616D7637" w14:textId="77777777" w:rsidTr="009E4486">
        <w:trPr>
          <w:trHeight w:val="320"/>
        </w:trPr>
        <w:tc>
          <w:tcPr>
            <w:tcW w:w="1300" w:type="dxa"/>
            <w:shd w:val="clear" w:color="auto" w:fill="auto"/>
            <w:noWrap/>
            <w:vAlign w:val="bottom"/>
            <w:hideMark/>
          </w:tcPr>
          <w:p w14:paraId="280622FA"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0E78996E"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43A2C4D0" w14:textId="77777777" w:rsidR="00F02A86" w:rsidRPr="001B5028" w:rsidRDefault="00F02A86" w:rsidP="00F02A86">
            <w:pPr>
              <w:rPr>
                <w:lang w:val="en-CA"/>
              </w:rPr>
            </w:pPr>
            <w:r w:rsidRPr="001B5028">
              <w:rPr>
                <w:lang w:val="en-CA"/>
              </w:rPr>
              <w:t>0x0009</w:t>
            </w:r>
          </w:p>
        </w:tc>
        <w:tc>
          <w:tcPr>
            <w:tcW w:w="1300" w:type="dxa"/>
            <w:shd w:val="clear" w:color="auto" w:fill="auto"/>
            <w:noWrap/>
            <w:vAlign w:val="bottom"/>
            <w:hideMark/>
          </w:tcPr>
          <w:p w14:paraId="56652DB6"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2978A45"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0AA022C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3C63F2FC" w14:textId="77777777" w:rsidR="00F02A86" w:rsidRPr="001B5028" w:rsidRDefault="00F02A86" w:rsidP="009E4486">
            <w:pPr>
              <w:rPr>
                <w:lang w:val="en-CA"/>
              </w:rPr>
            </w:pPr>
            <w:r w:rsidRPr="001B5028">
              <w:rPr>
                <w:lang w:val="en-CA"/>
              </w:rPr>
              <w:t>0</w:t>
            </w:r>
          </w:p>
        </w:tc>
      </w:tr>
      <w:tr w:rsidR="00F02A86" w:rsidRPr="001B5028" w14:paraId="58E93BC8" w14:textId="77777777" w:rsidTr="009E4486">
        <w:trPr>
          <w:trHeight w:val="320"/>
        </w:trPr>
        <w:tc>
          <w:tcPr>
            <w:tcW w:w="1300" w:type="dxa"/>
            <w:shd w:val="clear" w:color="auto" w:fill="auto"/>
            <w:noWrap/>
            <w:vAlign w:val="bottom"/>
            <w:hideMark/>
          </w:tcPr>
          <w:p w14:paraId="3F5D143E" w14:textId="77777777" w:rsidR="00F02A86" w:rsidRPr="001B5028" w:rsidRDefault="00F02A86" w:rsidP="009E4486">
            <w:pPr>
              <w:rPr>
                <w:lang w:val="en-CA"/>
              </w:rPr>
            </w:pPr>
            <w:r w:rsidRPr="001B5028">
              <w:rPr>
                <w:lang w:val="en-CA"/>
              </w:rPr>
              <w:t>11</w:t>
            </w:r>
          </w:p>
        </w:tc>
        <w:tc>
          <w:tcPr>
            <w:tcW w:w="1300" w:type="dxa"/>
            <w:shd w:val="clear" w:color="auto" w:fill="auto"/>
            <w:noWrap/>
            <w:vAlign w:val="bottom"/>
            <w:hideMark/>
          </w:tcPr>
          <w:p w14:paraId="70DE5674"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1CA7885E" w14:textId="77777777" w:rsidR="00F02A86" w:rsidRPr="001B5028" w:rsidRDefault="00F02A86" w:rsidP="00F02A86">
            <w:pPr>
              <w:rPr>
                <w:lang w:val="en-CA"/>
              </w:rPr>
            </w:pPr>
            <w:r w:rsidRPr="001B5028">
              <w:rPr>
                <w:lang w:val="en-CA"/>
              </w:rPr>
              <w:t>0x0008</w:t>
            </w:r>
          </w:p>
        </w:tc>
        <w:tc>
          <w:tcPr>
            <w:tcW w:w="1300" w:type="dxa"/>
            <w:shd w:val="clear" w:color="auto" w:fill="auto"/>
            <w:noWrap/>
            <w:vAlign w:val="bottom"/>
            <w:hideMark/>
          </w:tcPr>
          <w:p w14:paraId="62274B1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878ECD4"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2224652"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7F0B8AB" w14:textId="77777777" w:rsidR="00F02A86" w:rsidRPr="001B5028" w:rsidRDefault="00F02A86" w:rsidP="009E4486">
            <w:pPr>
              <w:rPr>
                <w:lang w:val="en-CA"/>
              </w:rPr>
            </w:pPr>
            <w:r w:rsidRPr="001B5028">
              <w:rPr>
                <w:lang w:val="en-CA"/>
              </w:rPr>
              <w:t>1</w:t>
            </w:r>
          </w:p>
        </w:tc>
      </w:tr>
      <w:tr w:rsidR="00F02A86" w:rsidRPr="001B5028" w14:paraId="530E0BD9" w14:textId="77777777" w:rsidTr="009E4486">
        <w:trPr>
          <w:trHeight w:val="320"/>
        </w:trPr>
        <w:tc>
          <w:tcPr>
            <w:tcW w:w="1300" w:type="dxa"/>
            <w:shd w:val="clear" w:color="auto" w:fill="auto"/>
            <w:noWrap/>
            <w:vAlign w:val="bottom"/>
            <w:hideMark/>
          </w:tcPr>
          <w:p w14:paraId="06A74253" w14:textId="77777777" w:rsidR="00F02A86" w:rsidRPr="001B5028" w:rsidRDefault="00F02A86" w:rsidP="009E4486">
            <w:pPr>
              <w:rPr>
                <w:lang w:val="en-CA"/>
              </w:rPr>
            </w:pPr>
            <w:r w:rsidRPr="001B5028">
              <w:rPr>
                <w:lang w:val="en-CA"/>
              </w:rPr>
              <w:t>12</w:t>
            </w:r>
          </w:p>
        </w:tc>
        <w:tc>
          <w:tcPr>
            <w:tcW w:w="1300" w:type="dxa"/>
            <w:shd w:val="clear" w:color="auto" w:fill="auto"/>
            <w:noWrap/>
            <w:vAlign w:val="bottom"/>
            <w:hideMark/>
          </w:tcPr>
          <w:p w14:paraId="59A81562"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20494963" w14:textId="77777777" w:rsidR="00F02A86" w:rsidRPr="001B5028" w:rsidRDefault="00F02A86" w:rsidP="00F02A86">
            <w:pPr>
              <w:rPr>
                <w:lang w:val="en-CA"/>
              </w:rPr>
            </w:pPr>
            <w:r w:rsidRPr="001B5028">
              <w:rPr>
                <w:lang w:val="en-CA"/>
              </w:rPr>
              <w:t>0x000A</w:t>
            </w:r>
          </w:p>
        </w:tc>
        <w:tc>
          <w:tcPr>
            <w:tcW w:w="1300" w:type="dxa"/>
            <w:shd w:val="clear" w:color="auto" w:fill="auto"/>
            <w:noWrap/>
            <w:vAlign w:val="bottom"/>
            <w:hideMark/>
          </w:tcPr>
          <w:p w14:paraId="36912D5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A842170"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3A03BB8D"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3C3EDF6C" w14:textId="77777777" w:rsidR="00F02A86" w:rsidRPr="001B5028" w:rsidRDefault="00F02A86" w:rsidP="009E4486">
            <w:pPr>
              <w:rPr>
                <w:lang w:val="en-CA"/>
              </w:rPr>
            </w:pPr>
            <w:r w:rsidRPr="001B5028">
              <w:rPr>
                <w:lang w:val="en-CA"/>
              </w:rPr>
              <w:t>-1</w:t>
            </w:r>
          </w:p>
        </w:tc>
      </w:tr>
      <w:tr w:rsidR="00F02A86" w:rsidRPr="001B5028" w14:paraId="3330A201" w14:textId="77777777" w:rsidTr="009E4486">
        <w:trPr>
          <w:trHeight w:val="320"/>
        </w:trPr>
        <w:tc>
          <w:tcPr>
            <w:tcW w:w="1300" w:type="dxa"/>
            <w:shd w:val="clear" w:color="auto" w:fill="auto"/>
            <w:noWrap/>
            <w:vAlign w:val="bottom"/>
            <w:hideMark/>
          </w:tcPr>
          <w:p w14:paraId="5CE966F6" w14:textId="77777777" w:rsidR="00F02A86" w:rsidRPr="001B5028" w:rsidRDefault="00F02A86" w:rsidP="009E4486">
            <w:pPr>
              <w:rPr>
                <w:lang w:val="en-CA"/>
              </w:rPr>
            </w:pPr>
            <w:r w:rsidRPr="001B5028">
              <w:rPr>
                <w:lang w:val="en-CA"/>
              </w:rPr>
              <w:t>13</w:t>
            </w:r>
          </w:p>
        </w:tc>
        <w:tc>
          <w:tcPr>
            <w:tcW w:w="1300" w:type="dxa"/>
            <w:shd w:val="clear" w:color="auto" w:fill="auto"/>
            <w:noWrap/>
            <w:vAlign w:val="bottom"/>
            <w:hideMark/>
          </w:tcPr>
          <w:p w14:paraId="011FD120" w14:textId="77777777" w:rsidR="00F02A86" w:rsidRPr="001B5028" w:rsidRDefault="00F02A86" w:rsidP="009E4486">
            <w:pPr>
              <w:rPr>
                <w:lang w:val="en-CA"/>
              </w:rPr>
            </w:pPr>
            <w:r w:rsidRPr="001B5028">
              <w:rPr>
                <w:lang w:val="en-CA"/>
              </w:rPr>
              <w:t>5</w:t>
            </w:r>
          </w:p>
        </w:tc>
        <w:tc>
          <w:tcPr>
            <w:tcW w:w="1300" w:type="dxa"/>
            <w:shd w:val="clear" w:color="auto" w:fill="auto"/>
            <w:noWrap/>
            <w:vAlign w:val="bottom"/>
            <w:hideMark/>
          </w:tcPr>
          <w:p w14:paraId="3CA65F5D" w14:textId="77777777" w:rsidR="00F02A86" w:rsidRPr="001B5028" w:rsidRDefault="00F02A86" w:rsidP="00F02A86">
            <w:pPr>
              <w:rPr>
                <w:lang w:val="en-CA"/>
              </w:rPr>
            </w:pPr>
            <w:r w:rsidRPr="001B5028">
              <w:rPr>
                <w:lang w:val="en-CA"/>
              </w:rPr>
              <w:t>0x0008</w:t>
            </w:r>
          </w:p>
        </w:tc>
        <w:tc>
          <w:tcPr>
            <w:tcW w:w="1300" w:type="dxa"/>
            <w:shd w:val="clear" w:color="auto" w:fill="auto"/>
            <w:noWrap/>
            <w:vAlign w:val="bottom"/>
            <w:hideMark/>
          </w:tcPr>
          <w:p w14:paraId="55A5491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0F25957"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C5A31DA"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1B374A78" w14:textId="77777777" w:rsidR="00F02A86" w:rsidRPr="001B5028" w:rsidRDefault="00F02A86" w:rsidP="009E4486">
            <w:pPr>
              <w:rPr>
                <w:lang w:val="en-CA"/>
              </w:rPr>
            </w:pPr>
            <w:r w:rsidRPr="001B5028">
              <w:rPr>
                <w:lang w:val="en-CA"/>
              </w:rPr>
              <w:t>0</w:t>
            </w:r>
          </w:p>
        </w:tc>
      </w:tr>
      <w:tr w:rsidR="00F02A86" w:rsidRPr="001B5028" w14:paraId="01A851F7" w14:textId="77777777" w:rsidTr="009E4486">
        <w:trPr>
          <w:trHeight w:val="320"/>
        </w:trPr>
        <w:tc>
          <w:tcPr>
            <w:tcW w:w="1300" w:type="dxa"/>
            <w:shd w:val="clear" w:color="auto" w:fill="auto"/>
            <w:noWrap/>
            <w:vAlign w:val="bottom"/>
            <w:hideMark/>
          </w:tcPr>
          <w:p w14:paraId="6BC3D3FB" w14:textId="77777777" w:rsidR="00F02A86" w:rsidRPr="001B5028" w:rsidRDefault="00F02A86" w:rsidP="009E4486">
            <w:pPr>
              <w:rPr>
                <w:lang w:val="en-CA"/>
              </w:rPr>
            </w:pPr>
            <w:r w:rsidRPr="001B5028">
              <w:rPr>
                <w:lang w:val="en-CA"/>
              </w:rPr>
              <w:t>14</w:t>
            </w:r>
          </w:p>
        </w:tc>
        <w:tc>
          <w:tcPr>
            <w:tcW w:w="1300" w:type="dxa"/>
            <w:shd w:val="clear" w:color="auto" w:fill="auto"/>
            <w:noWrap/>
            <w:vAlign w:val="bottom"/>
            <w:hideMark/>
          </w:tcPr>
          <w:p w14:paraId="52A8394C"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1AAAEEDB" w14:textId="77777777" w:rsidR="00F02A86" w:rsidRPr="001B5028" w:rsidRDefault="00F02A86" w:rsidP="00F02A86">
            <w:pPr>
              <w:rPr>
                <w:lang w:val="en-CA"/>
              </w:rPr>
            </w:pPr>
            <w:r w:rsidRPr="001B5028">
              <w:rPr>
                <w:lang w:val="en-CA"/>
              </w:rPr>
              <w:t>0x000B</w:t>
            </w:r>
          </w:p>
        </w:tc>
        <w:tc>
          <w:tcPr>
            <w:tcW w:w="1300" w:type="dxa"/>
            <w:shd w:val="clear" w:color="auto" w:fill="auto"/>
            <w:noWrap/>
            <w:vAlign w:val="bottom"/>
            <w:hideMark/>
          </w:tcPr>
          <w:p w14:paraId="2A99FDA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0A4F56A"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0367C61E"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3F2821E0" w14:textId="77777777" w:rsidR="00F02A86" w:rsidRPr="001B5028" w:rsidRDefault="00F02A86" w:rsidP="009E4486">
            <w:pPr>
              <w:rPr>
                <w:lang w:val="en-CA"/>
              </w:rPr>
            </w:pPr>
            <w:r w:rsidRPr="001B5028">
              <w:rPr>
                <w:lang w:val="en-CA"/>
              </w:rPr>
              <w:t>1</w:t>
            </w:r>
          </w:p>
        </w:tc>
      </w:tr>
      <w:tr w:rsidR="00F02A86" w:rsidRPr="001B5028" w14:paraId="1DDCA6E2" w14:textId="77777777" w:rsidTr="009E4486">
        <w:trPr>
          <w:trHeight w:val="320"/>
        </w:trPr>
        <w:tc>
          <w:tcPr>
            <w:tcW w:w="1300" w:type="dxa"/>
            <w:shd w:val="clear" w:color="auto" w:fill="auto"/>
            <w:noWrap/>
            <w:vAlign w:val="bottom"/>
            <w:hideMark/>
          </w:tcPr>
          <w:p w14:paraId="315D1E10" w14:textId="77777777" w:rsidR="00F02A86" w:rsidRPr="001B5028" w:rsidRDefault="00F02A86" w:rsidP="009E4486">
            <w:pPr>
              <w:rPr>
                <w:lang w:val="en-CA"/>
              </w:rPr>
            </w:pPr>
            <w:r w:rsidRPr="001B5028">
              <w:rPr>
                <w:lang w:val="en-CA"/>
              </w:rPr>
              <w:t>15</w:t>
            </w:r>
          </w:p>
        </w:tc>
        <w:tc>
          <w:tcPr>
            <w:tcW w:w="1300" w:type="dxa"/>
            <w:shd w:val="clear" w:color="auto" w:fill="auto"/>
            <w:noWrap/>
            <w:vAlign w:val="bottom"/>
            <w:hideMark/>
          </w:tcPr>
          <w:p w14:paraId="5C572188"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15AE3BF5" w14:textId="77777777" w:rsidR="00F02A86" w:rsidRPr="001B5028" w:rsidRDefault="00F02A86" w:rsidP="00F02A86">
            <w:pPr>
              <w:rPr>
                <w:lang w:val="en-CA"/>
              </w:rPr>
            </w:pPr>
            <w:r w:rsidRPr="001B5028">
              <w:rPr>
                <w:lang w:val="en-CA"/>
              </w:rPr>
              <w:t>0x000D</w:t>
            </w:r>
          </w:p>
        </w:tc>
        <w:tc>
          <w:tcPr>
            <w:tcW w:w="1300" w:type="dxa"/>
            <w:shd w:val="clear" w:color="auto" w:fill="auto"/>
            <w:noWrap/>
            <w:vAlign w:val="bottom"/>
            <w:hideMark/>
          </w:tcPr>
          <w:p w14:paraId="583EE43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FC522DC"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48D743D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5516001" w14:textId="77777777" w:rsidR="00F02A86" w:rsidRPr="001B5028" w:rsidRDefault="00F02A86" w:rsidP="009E4486">
            <w:pPr>
              <w:rPr>
                <w:lang w:val="en-CA"/>
              </w:rPr>
            </w:pPr>
            <w:r w:rsidRPr="001B5028">
              <w:rPr>
                <w:lang w:val="en-CA"/>
              </w:rPr>
              <w:t>-1</w:t>
            </w:r>
          </w:p>
        </w:tc>
      </w:tr>
      <w:tr w:rsidR="00F02A86" w:rsidRPr="001B5028" w14:paraId="0398F1CB" w14:textId="77777777" w:rsidTr="009E4486">
        <w:trPr>
          <w:trHeight w:val="320"/>
        </w:trPr>
        <w:tc>
          <w:tcPr>
            <w:tcW w:w="1300" w:type="dxa"/>
            <w:shd w:val="clear" w:color="auto" w:fill="auto"/>
            <w:noWrap/>
            <w:vAlign w:val="bottom"/>
            <w:hideMark/>
          </w:tcPr>
          <w:p w14:paraId="34FAFF7F" w14:textId="77777777" w:rsidR="00F02A86" w:rsidRPr="001B5028" w:rsidRDefault="00F02A86" w:rsidP="009E4486">
            <w:pPr>
              <w:rPr>
                <w:lang w:val="en-CA"/>
              </w:rPr>
            </w:pPr>
            <w:r w:rsidRPr="001B5028">
              <w:rPr>
                <w:lang w:val="en-CA"/>
              </w:rPr>
              <w:t>16</w:t>
            </w:r>
          </w:p>
        </w:tc>
        <w:tc>
          <w:tcPr>
            <w:tcW w:w="1300" w:type="dxa"/>
            <w:shd w:val="clear" w:color="auto" w:fill="auto"/>
            <w:noWrap/>
            <w:vAlign w:val="bottom"/>
            <w:hideMark/>
          </w:tcPr>
          <w:p w14:paraId="1C288B59"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5A769180" w14:textId="77777777" w:rsidR="00F02A86" w:rsidRPr="001B5028" w:rsidRDefault="00F02A86" w:rsidP="00F02A86">
            <w:pPr>
              <w:rPr>
                <w:lang w:val="en-CA"/>
              </w:rPr>
            </w:pPr>
            <w:r w:rsidRPr="001B5028">
              <w:rPr>
                <w:lang w:val="en-CA"/>
              </w:rPr>
              <w:t>0x000C</w:t>
            </w:r>
          </w:p>
        </w:tc>
        <w:tc>
          <w:tcPr>
            <w:tcW w:w="1300" w:type="dxa"/>
            <w:shd w:val="clear" w:color="auto" w:fill="auto"/>
            <w:noWrap/>
            <w:vAlign w:val="bottom"/>
            <w:hideMark/>
          </w:tcPr>
          <w:p w14:paraId="11B8AFDF"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53FC5B7"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A90F72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666DF80" w14:textId="77777777" w:rsidR="00F02A86" w:rsidRPr="001B5028" w:rsidRDefault="00F02A86" w:rsidP="009E4486">
            <w:pPr>
              <w:rPr>
                <w:lang w:val="en-CA"/>
              </w:rPr>
            </w:pPr>
            <w:r w:rsidRPr="001B5028">
              <w:rPr>
                <w:lang w:val="en-CA"/>
              </w:rPr>
              <w:t>0</w:t>
            </w:r>
          </w:p>
        </w:tc>
      </w:tr>
      <w:tr w:rsidR="00F02A86" w:rsidRPr="001B5028" w14:paraId="7F3ADA78" w14:textId="77777777" w:rsidTr="009E4486">
        <w:trPr>
          <w:trHeight w:val="320"/>
        </w:trPr>
        <w:tc>
          <w:tcPr>
            <w:tcW w:w="1300" w:type="dxa"/>
            <w:shd w:val="clear" w:color="auto" w:fill="auto"/>
            <w:noWrap/>
            <w:vAlign w:val="bottom"/>
            <w:hideMark/>
          </w:tcPr>
          <w:p w14:paraId="1D80A661" w14:textId="77777777" w:rsidR="00F02A86" w:rsidRPr="001B5028" w:rsidRDefault="00F02A86" w:rsidP="009E4486">
            <w:pPr>
              <w:rPr>
                <w:lang w:val="en-CA"/>
              </w:rPr>
            </w:pPr>
            <w:r w:rsidRPr="001B5028">
              <w:rPr>
                <w:lang w:val="en-CA"/>
              </w:rPr>
              <w:t>17</w:t>
            </w:r>
          </w:p>
        </w:tc>
        <w:tc>
          <w:tcPr>
            <w:tcW w:w="1300" w:type="dxa"/>
            <w:shd w:val="clear" w:color="auto" w:fill="auto"/>
            <w:noWrap/>
            <w:vAlign w:val="bottom"/>
            <w:hideMark/>
          </w:tcPr>
          <w:p w14:paraId="6B7BA277"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01149729" w14:textId="77777777" w:rsidR="00F02A86" w:rsidRPr="001B5028" w:rsidRDefault="00F02A86" w:rsidP="00F02A86">
            <w:pPr>
              <w:rPr>
                <w:lang w:val="en-CA"/>
              </w:rPr>
            </w:pPr>
            <w:r w:rsidRPr="001B5028">
              <w:rPr>
                <w:lang w:val="en-CA"/>
              </w:rPr>
              <w:t>0x0009</w:t>
            </w:r>
          </w:p>
        </w:tc>
        <w:tc>
          <w:tcPr>
            <w:tcW w:w="1300" w:type="dxa"/>
            <w:shd w:val="clear" w:color="auto" w:fill="auto"/>
            <w:noWrap/>
            <w:vAlign w:val="bottom"/>
            <w:hideMark/>
          </w:tcPr>
          <w:p w14:paraId="0DF7B0F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24D1952"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12D1547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3A22A3B" w14:textId="77777777" w:rsidR="00F02A86" w:rsidRPr="001B5028" w:rsidRDefault="00F02A86" w:rsidP="009E4486">
            <w:pPr>
              <w:rPr>
                <w:lang w:val="en-CA"/>
              </w:rPr>
            </w:pPr>
            <w:r w:rsidRPr="001B5028">
              <w:rPr>
                <w:lang w:val="en-CA"/>
              </w:rPr>
              <w:t>1</w:t>
            </w:r>
          </w:p>
        </w:tc>
      </w:tr>
      <w:tr w:rsidR="00F02A86" w:rsidRPr="001B5028" w14:paraId="37B15464" w14:textId="77777777" w:rsidTr="009E4486">
        <w:trPr>
          <w:trHeight w:val="320"/>
        </w:trPr>
        <w:tc>
          <w:tcPr>
            <w:tcW w:w="1300" w:type="dxa"/>
            <w:shd w:val="clear" w:color="auto" w:fill="auto"/>
            <w:noWrap/>
            <w:vAlign w:val="bottom"/>
            <w:hideMark/>
          </w:tcPr>
          <w:p w14:paraId="0FDC20E9" w14:textId="77777777" w:rsidR="00F02A86" w:rsidRPr="001B5028" w:rsidRDefault="00F02A86" w:rsidP="009E4486">
            <w:pPr>
              <w:rPr>
                <w:lang w:val="en-CA"/>
              </w:rPr>
            </w:pPr>
            <w:r w:rsidRPr="001B5028">
              <w:rPr>
                <w:lang w:val="en-CA"/>
              </w:rPr>
              <w:t>18</w:t>
            </w:r>
          </w:p>
        </w:tc>
        <w:tc>
          <w:tcPr>
            <w:tcW w:w="1300" w:type="dxa"/>
            <w:shd w:val="clear" w:color="auto" w:fill="auto"/>
            <w:noWrap/>
            <w:vAlign w:val="bottom"/>
            <w:hideMark/>
          </w:tcPr>
          <w:p w14:paraId="0AE7531B" w14:textId="77777777" w:rsidR="00F02A86" w:rsidRPr="001B5028" w:rsidRDefault="00F02A86" w:rsidP="009E4486">
            <w:pPr>
              <w:rPr>
                <w:lang w:val="en-CA"/>
              </w:rPr>
            </w:pPr>
            <w:r w:rsidRPr="001B5028">
              <w:rPr>
                <w:lang w:val="en-CA"/>
              </w:rPr>
              <w:t>11</w:t>
            </w:r>
          </w:p>
        </w:tc>
        <w:tc>
          <w:tcPr>
            <w:tcW w:w="1300" w:type="dxa"/>
            <w:shd w:val="clear" w:color="auto" w:fill="auto"/>
            <w:noWrap/>
            <w:vAlign w:val="bottom"/>
            <w:hideMark/>
          </w:tcPr>
          <w:p w14:paraId="676BD8B8" w14:textId="77777777" w:rsidR="00F02A86" w:rsidRPr="001B5028" w:rsidRDefault="00F02A86" w:rsidP="00F02A86">
            <w:pPr>
              <w:rPr>
                <w:lang w:val="en-CA"/>
              </w:rPr>
            </w:pPr>
            <w:r w:rsidRPr="001B5028">
              <w:rPr>
                <w:lang w:val="en-CA"/>
              </w:rPr>
              <w:t>0x0005</w:t>
            </w:r>
          </w:p>
        </w:tc>
        <w:tc>
          <w:tcPr>
            <w:tcW w:w="1300" w:type="dxa"/>
            <w:shd w:val="clear" w:color="auto" w:fill="auto"/>
            <w:noWrap/>
            <w:vAlign w:val="bottom"/>
            <w:hideMark/>
          </w:tcPr>
          <w:p w14:paraId="2F66079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83E62F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C680E54"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EFA6996" w14:textId="77777777" w:rsidR="00F02A86" w:rsidRPr="001B5028" w:rsidRDefault="00F02A86" w:rsidP="009E4486">
            <w:pPr>
              <w:rPr>
                <w:lang w:val="en-CA"/>
              </w:rPr>
            </w:pPr>
            <w:r w:rsidRPr="001B5028">
              <w:rPr>
                <w:lang w:val="en-CA"/>
              </w:rPr>
              <w:t>-1</w:t>
            </w:r>
          </w:p>
        </w:tc>
      </w:tr>
      <w:tr w:rsidR="00F02A86" w:rsidRPr="001B5028" w14:paraId="41AE408D" w14:textId="77777777" w:rsidTr="009E4486">
        <w:trPr>
          <w:trHeight w:val="320"/>
        </w:trPr>
        <w:tc>
          <w:tcPr>
            <w:tcW w:w="1300" w:type="dxa"/>
            <w:shd w:val="clear" w:color="auto" w:fill="auto"/>
            <w:noWrap/>
            <w:vAlign w:val="bottom"/>
            <w:hideMark/>
          </w:tcPr>
          <w:p w14:paraId="28FF634F" w14:textId="77777777" w:rsidR="00F02A86" w:rsidRPr="001B5028" w:rsidRDefault="00F02A86" w:rsidP="009E4486">
            <w:pPr>
              <w:rPr>
                <w:lang w:val="en-CA"/>
              </w:rPr>
            </w:pPr>
            <w:r w:rsidRPr="001B5028">
              <w:rPr>
                <w:lang w:val="en-CA"/>
              </w:rPr>
              <w:t>19</w:t>
            </w:r>
          </w:p>
        </w:tc>
        <w:tc>
          <w:tcPr>
            <w:tcW w:w="1300" w:type="dxa"/>
            <w:shd w:val="clear" w:color="auto" w:fill="auto"/>
            <w:noWrap/>
            <w:vAlign w:val="bottom"/>
            <w:hideMark/>
          </w:tcPr>
          <w:p w14:paraId="6891A583" w14:textId="77777777" w:rsidR="00F02A86" w:rsidRPr="001B5028" w:rsidRDefault="00F02A86" w:rsidP="009E4486">
            <w:pPr>
              <w:rPr>
                <w:lang w:val="en-CA"/>
              </w:rPr>
            </w:pPr>
            <w:r w:rsidRPr="001B5028">
              <w:rPr>
                <w:lang w:val="en-CA"/>
              </w:rPr>
              <w:t>8</w:t>
            </w:r>
          </w:p>
        </w:tc>
        <w:tc>
          <w:tcPr>
            <w:tcW w:w="1300" w:type="dxa"/>
            <w:shd w:val="clear" w:color="auto" w:fill="auto"/>
            <w:noWrap/>
            <w:vAlign w:val="bottom"/>
            <w:hideMark/>
          </w:tcPr>
          <w:p w14:paraId="36878E4C" w14:textId="77777777" w:rsidR="00F02A86" w:rsidRPr="001B5028" w:rsidRDefault="00F02A86" w:rsidP="00F02A86">
            <w:pPr>
              <w:rPr>
                <w:lang w:val="en-CA"/>
              </w:rPr>
            </w:pPr>
            <w:r w:rsidRPr="001B5028">
              <w:rPr>
                <w:lang w:val="en-CA"/>
              </w:rPr>
              <w:t>0x000D</w:t>
            </w:r>
          </w:p>
        </w:tc>
        <w:tc>
          <w:tcPr>
            <w:tcW w:w="1300" w:type="dxa"/>
            <w:shd w:val="clear" w:color="auto" w:fill="auto"/>
            <w:noWrap/>
            <w:vAlign w:val="bottom"/>
            <w:hideMark/>
          </w:tcPr>
          <w:p w14:paraId="096ACF2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19ADBD2"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CEFE56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A405949" w14:textId="77777777" w:rsidR="00F02A86" w:rsidRPr="001B5028" w:rsidRDefault="00F02A86" w:rsidP="009E4486">
            <w:pPr>
              <w:rPr>
                <w:lang w:val="en-CA"/>
              </w:rPr>
            </w:pPr>
            <w:r w:rsidRPr="001B5028">
              <w:rPr>
                <w:lang w:val="en-CA"/>
              </w:rPr>
              <w:t>0</w:t>
            </w:r>
          </w:p>
        </w:tc>
      </w:tr>
      <w:tr w:rsidR="00F02A86" w:rsidRPr="001B5028" w14:paraId="3DED7E87" w14:textId="77777777" w:rsidTr="009E4486">
        <w:trPr>
          <w:trHeight w:val="320"/>
        </w:trPr>
        <w:tc>
          <w:tcPr>
            <w:tcW w:w="1300" w:type="dxa"/>
            <w:shd w:val="clear" w:color="auto" w:fill="auto"/>
            <w:noWrap/>
            <w:vAlign w:val="bottom"/>
            <w:hideMark/>
          </w:tcPr>
          <w:p w14:paraId="54EF44CD" w14:textId="77777777" w:rsidR="00F02A86" w:rsidRPr="001B5028" w:rsidRDefault="00F02A86" w:rsidP="009E4486">
            <w:pPr>
              <w:rPr>
                <w:lang w:val="en-CA"/>
              </w:rPr>
            </w:pPr>
            <w:r w:rsidRPr="001B5028">
              <w:rPr>
                <w:lang w:val="en-CA"/>
              </w:rPr>
              <w:t>20</w:t>
            </w:r>
          </w:p>
        </w:tc>
        <w:tc>
          <w:tcPr>
            <w:tcW w:w="1300" w:type="dxa"/>
            <w:shd w:val="clear" w:color="auto" w:fill="auto"/>
            <w:noWrap/>
            <w:vAlign w:val="bottom"/>
            <w:hideMark/>
          </w:tcPr>
          <w:p w14:paraId="7A2F55AB"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04F6823A" w14:textId="77777777" w:rsidR="00F02A86" w:rsidRPr="001B5028" w:rsidRDefault="00F02A86" w:rsidP="00F02A86">
            <w:pPr>
              <w:rPr>
                <w:lang w:val="en-CA"/>
              </w:rPr>
            </w:pPr>
            <w:r w:rsidRPr="001B5028">
              <w:rPr>
                <w:lang w:val="en-CA"/>
              </w:rPr>
              <w:t>0x000E</w:t>
            </w:r>
          </w:p>
        </w:tc>
        <w:tc>
          <w:tcPr>
            <w:tcW w:w="1300" w:type="dxa"/>
            <w:shd w:val="clear" w:color="auto" w:fill="auto"/>
            <w:noWrap/>
            <w:vAlign w:val="bottom"/>
            <w:hideMark/>
          </w:tcPr>
          <w:p w14:paraId="7FEE9D5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017349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549C6B3"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A5870D5" w14:textId="77777777" w:rsidR="00F02A86" w:rsidRPr="001B5028" w:rsidRDefault="00F02A86" w:rsidP="009E4486">
            <w:pPr>
              <w:rPr>
                <w:lang w:val="en-CA"/>
              </w:rPr>
            </w:pPr>
            <w:r w:rsidRPr="001B5028">
              <w:rPr>
                <w:lang w:val="en-CA"/>
              </w:rPr>
              <w:t>1</w:t>
            </w:r>
          </w:p>
        </w:tc>
      </w:tr>
      <w:tr w:rsidR="00F02A86" w:rsidRPr="001B5028" w14:paraId="641359CA" w14:textId="77777777" w:rsidTr="009E4486">
        <w:trPr>
          <w:trHeight w:val="320"/>
        </w:trPr>
        <w:tc>
          <w:tcPr>
            <w:tcW w:w="1300" w:type="dxa"/>
            <w:shd w:val="clear" w:color="auto" w:fill="auto"/>
            <w:noWrap/>
            <w:vAlign w:val="bottom"/>
            <w:hideMark/>
          </w:tcPr>
          <w:p w14:paraId="5B1BDEED" w14:textId="77777777" w:rsidR="00F02A86" w:rsidRPr="001B5028" w:rsidRDefault="00F02A86" w:rsidP="009E4486">
            <w:pPr>
              <w:rPr>
                <w:lang w:val="en-CA"/>
              </w:rPr>
            </w:pPr>
            <w:r w:rsidRPr="001B5028">
              <w:rPr>
                <w:lang w:val="en-CA"/>
              </w:rPr>
              <w:t>21</w:t>
            </w:r>
          </w:p>
        </w:tc>
        <w:tc>
          <w:tcPr>
            <w:tcW w:w="1300" w:type="dxa"/>
            <w:shd w:val="clear" w:color="auto" w:fill="auto"/>
            <w:noWrap/>
            <w:vAlign w:val="bottom"/>
            <w:hideMark/>
          </w:tcPr>
          <w:p w14:paraId="57441ACA"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6AC4986A" w14:textId="77777777" w:rsidR="00F02A86" w:rsidRPr="001B5028" w:rsidRDefault="00F02A86" w:rsidP="00F02A86">
            <w:pPr>
              <w:rPr>
                <w:lang w:val="en-CA"/>
              </w:rPr>
            </w:pPr>
            <w:r w:rsidRPr="001B5028">
              <w:rPr>
                <w:lang w:val="en-CA"/>
              </w:rPr>
              <w:t>0x000F</w:t>
            </w:r>
          </w:p>
        </w:tc>
        <w:tc>
          <w:tcPr>
            <w:tcW w:w="1300" w:type="dxa"/>
            <w:shd w:val="clear" w:color="auto" w:fill="auto"/>
            <w:noWrap/>
            <w:vAlign w:val="bottom"/>
            <w:hideMark/>
          </w:tcPr>
          <w:p w14:paraId="1317FCF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A505D22"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811AD2F"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92D90A7" w14:textId="77777777" w:rsidR="00F02A86" w:rsidRPr="001B5028" w:rsidRDefault="00F02A86" w:rsidP="009E4486">
            <w:pPr>
              <w:rPr>
                <w:lang w:val="en-CA"/>
              </w:rPr>
            </w:pPr>
            <w:r w:rsidRPr="001B5028">
              <w:rPr>
                <w:lang w:val="en-CA"/>
              </w:rPr>
              <w:t>-1</w:t>
            </w:r>
          </w:p>
        </w:tc>
      </w:tr>
      <w:tr w:rsidR="00F02A86" w:rsidRPr="001B5028" w14:paraId="3053AA60" w14:textId="77777777" w:rsidTr="009E4486">
        <w:trPr>
          <w:trHeight w:val="320"/>
        </w:trPr>
        <w:tc>
          <w:tcPr>
            <w:tcW w:w="1300" w:type="dxa"/>
            <w:shd w:val="clear" w:color="auto" w:fill="auto"/>
            <w:noWrap/>
            <w:vAlign w:val="bottom"/>
            <w:hideMark/>
          </w:tcPr>
          <w:p w14:paraId="556895CA" w14:textId="77777777" w:rsidR="00F02A86" w:rsidRPr="001B5028" w:rsidRDefault="00F02A86" w:rsidP="009E4486">
            <w:pPr>
              <w:rPr>
                <w:lang w:val="en-CA"/>
              </w:rPr>
            </w:pPr>
            <w:r w:rsidRPr="001B5028">
              <w:rPr>
                <w:lang w:val="en-CA"/>
              </w:rPr>
              <w:t>22</w:t>
            </w:r>
          </w:p>
        </w:tc>
        <w:tc>
          <w:tcPr>
            <w:tcW w:w="1300" w:type="dxa"/>
            <w:shd w:val="clear" w:color="auto" w:fill="auto"/>
            <w:noWrap/>
            <w:vAlign w:val="bottom"/>
            <w:hideMark/>
          </w:tcPr>
          <w:p w14:paraId="28474671"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516631A5" w14:textId="77777777" w:rsidR="00F02A86" w:rsidRPr="001B5028" w:rsidRDefault="00F02A86" w:rsidP="00F02A86">
            <w:pPr>
              <w:rPr>
                <w:lang w:val="en-CA"/>
              </w:rPr>
            </w:pPr>
            <w:r w:rsidRPr="001B5028">
              <w:rPr>
                <w:lang w:val="en-CA"/>
              </w:rPr>
              <w:t>0x000D</w:t>
            </w:r>
          </w:p>
        </w:tc>
        <w:tc>
          <w:tcPr>
            <w:tcW w:w="1300" w:type="dxa"/>
            <w:shd w:val="clear" w:color="auto" w:fill="auto"/>
            <w:noWrap/>
            <w:vAlign w:val="bottom"/>
            <w:hideMark/>
          </w:tcPr>
          <w:p w14:paraId="588B638D"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677058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F1C7FDC"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1361F729" w14:textId="77777777" w:rsidR="00F02A86" w:rsidRPr="001B5028" w:rsidRDefault="00F02A86" w:rsidP="009E4486">
            <w:pPr>
              <w:rPr>
                <w:lang w:val="en-CA"/>
              </w:rPr>
            </w:pPr>
            <w:r w:rsidRPr="001B5028">
              <w:rPr>
                <w:lang w:val="en-CA"/>
              </w:rPr>
              <w:t>0</w:t>
            </w:r>
          </w:p>
        </w:tc>
      </w:tr>
      <w:tr w:rsidR="00F02A86" w:rsidRPr="001B5028" w14:paraId="51F9CF82" w14:textId="77777777" w:rsidTr="009E4486">
        <w:trPr>
          <w:trHeight w:val="320"/>
        </w:trPr>
        <w:tc>
          <w:tcPr>
            <w:tcW w:w="1300" w:type="dxa"/>
            <w:shd w:val="clear" w:color="auto" w:fill="auto"/>
            <w:noWrap/>
            <w:vAlign w:val="bottom"/>
            <w:hideMark/>
          </w:tcPr>
          <w:p w14:paraId="14BBED7C" w14:textId="77777777" w:rsidR="00F02A86" w:rsidRPr="001B5028" w:rsidRDefault="00F02A86" w:rsidP="009E4486">
            <w:pPr>
              <w:rPr>
                <w:lang w:val="en-CA"/>
              </w:rPr>
            </w:pPr>
            <w:r w:rsidRPr="001B5028">
              <w:rPr>
                <w:lang w:val="en-CA"/>
              </w:rPr>
              <w:t>23</w:t>
            </w:r>
          </w:p>
        </w:tc>
        <w:tc>
          <w:tcPr>
            <w:tcW w:w="1300" w:type="dxa"/>
            <w:shd w:val="clear" w:color="auto" w:fill="auto"/>
            <w:noWrap/>
            <w:vAlign w:val="bottom"/>
            <w:hideMark/>
          </w:tcPr>
          <w:p w14:paraId="089261E7"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72C282B4" w14:textId="77777777" w:rsidR="00F02A86" w:rsidRPr="001B5028" w:rsidRDefault="00F02A86" w:rsidP="00F02A86">
            <w:pPr>
              <w:rPr>
                <w:lang w:val="en-CA"/>
              </w:rPr>
            </w:pPr>
            <w:r w:rsidRPr="001B5028">
              <w:rPr>
                <w:lang w:val="en-CA"/>
              </w:rPr>
              <w:t>0x0010</w:t>
            </w:r>
          </w:p>
        </w:tc>
        <w:tc>
          <w:tcPr>
            <w:tcW w:w="1300" w:type="dxa"/>
            <w:shd w:val="clear" w:color="auto" w:fill="auto"/>
            <w:noWrap/>
            <w:vAlign w:val="bottom"/>
            <w:hideMark/>
          </w:tcPr>
          <w:p w14:paraId="2B1D1E8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7296462"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9FCCBAF"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621EC85F" w14:textId="77777777" w:rsidR="00F02A86" w:rsidRPr="001B5028" w:rsidRDefault="00F02A86" w:rsidP="009E4486">
            <w:pPr>
              <w:rPr>
                <w:lang w:val="en-CA"/>
              </w:rPr>
            </w:pPr>
            <w:r w:rsidRPr="001B5028">
              <w:rPr>
                <w:lang w:val="en-CA"/>
              </w:rPr>
              <w:t>1</w:t>
            </w:r>
          </w:p>
        </w:tc>
      </w:tr>
      <w:tr w:rsidR="00F02A86" w:rsidRPr="001B5028" w14:paraId="154CCC9D" w14:textId="77777777" w:rsidTr="009E4486">
        <w:trPr>
          <w:trHeight w:val="320"/>
        </w:trPr>
        <w:tc>
          <w:tcPr>
            <w:tcW w:w="1300" w:type="dxa"/>
            <w:shd w:val="clear" w:color="auto" w:fill="auto"/>
            <w:noWrap/>
            <w:vAlign w:val="bottom"/>
            <w:hideMark/>
          </w:tcPr>
          <w:p w14:paraId="779A96C0" w14:textId="77777777" w:rsidR="00F02A86" w:rsidRPr="001B5028" w:rsidRDefault="00F02A86" w:rsidP="009E4486">
            <w:pPr>
              <w:rPr>
                <w:lang w:val="en-CA"/>
              </w:rPr>
            </w:pPr>
            <w:r w:rsidRPr="001B5028">
              <w:rPr>
                <w:lang w:val="en-CA"/>
              </w:rPr>
              <w:t>24</w:t>
            </w:r>
          </w:p>
        </w:tc>
        <w:tc>
          <w:tcPr>
            <w:tcW w:w="1300" w:type="dxa"/>
            <w:shd w:val="clear" w:color="auto" w:fill="auto"/>
            <w:noWrap/>
            <w:vAlign w:val="bottom"/>
            <w:hideMark/>
          </w:tcPr>
          <w:p w14:paraId="00962C81" w14:textId="77777777" w:rsidR="00F02A86" w:rsidRPr="001B5028" w:rsidRDefault="00F02A86" w:rsidP="009E4486">
            <w:pPr>
              <w:rPr>
                <w:lang w:val="en-CA"/>
              </w:rPr>
            </w:pPr>
            <w:r w:rsidRPr="001B5028">
              <w:rPr>
                <w:lang w:val="en-CA"/>
              </w:rPr>
              <w:t>11</w:t>
            </w:r>
          </w:p>
        </w:tc>
        <w:tc>
          <w:tcPr>
            <w:tcW w:w="1300" w:type="dxa"/>
            <w:shd w:val="clear" w:color="auto" w:fill="auto"/>
            <w:noWrap/>
            <w:vAlign w:val="bottom"/>
            <w:hideMark/>
          </w:tcPr>
          <w:p w14:paraId="1C3601F2" w14:textId="77777777" w:rsidR="00F02A86" w:rsidRPr="001B5028" w:rsidRDefault="00F02A86" w:rsidP="00F02A86">
            <w:pPr>
              <w:rPr>
                <w:lang w:val="en-CA"/>
              </w:rPr>
            </w:pPr>
            <w:r w:rsidRPr="001B5028">
              <w:rPr>
                <w:lang w:val="en-CA"/>
              </w:rPr>
              <w:t>0x0006</w:t>
            </w:r>
          </w:p>
        </w:tc>
        <w:tc>
          <w:tcPr>
            <w:tcW w:w="1300" w:type="dxa"/>
            <w:shd w:val="clear" w:color="auto" w:fill="auto"/>
            <w:noWrap/>
            <w:vAlign w:val="bottom"/>
            <w:hideMark/>
          </w:tcPr>
          <w:p w14:paraId="5EF5536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48DFF3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6837EFF"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DABDD13" w14:textId="77777777" w:rsidR="00F02A86" w:rsidRPr="001B5028" w:rsidRDefault="00F02A86" w:rsidP="009E4486">
            <w:pPr>
              <w:rPr>
                <w:lang w:val="en-CA"/>
              </w:rPr>
            </w:pPr>
            <w:r w:rsidRPr="001B5028">
              <w:rPr>
                <w:lang w:val="en-CA"/>
              </w:rPr>
              <w:t>-1</w:t>
            </w:r>
          </w:p>
        </w:tc>
      </w:tr>
      <w:tr w:rsidR="00F02A86" w:rsidRPr="001B5028" w14:paraId="794B9F73" w14:textId="77777777" w:rsidTr="009E4486">
        <w:trPr>
          <w:trHeight w:val="320"/>
        </w:trPr>
        <w:tc>
          <w:tcPr>
            <w:tcW w:w="1300" w:type="dxa"/>
            <w:shd w:val="clear" w:color="auto" w:fill="auto"/>
            <w:noWrap/>
            <w:vAlign w:val="bottom"/>
            <w:hideMark/>
          </w:tcPr>
          <w:p w14:paraId="3E526B0B" w14:textId="77777777" w:rsidR="00F02A86" w:rsidRPr="001B5028" w:rsidRDefault="00F02A86" w:rsidP="009E4486">
            <w:pPr>
              <w:rPr>
                <w:lang w:val="en-CA"/>
              </w:rPr>
            </w:pPr>
            <w:r w:rsidRPr="001B5028">
              <w:rPr>
                <w:lang w:val="en-CA"/>
              </w:rPr>
              <w:t>25</w:t>
            </w:r>
          </w:p>
        </w:tc>
        <w:tc>
          <w:tcPr>
            <w:tcW w:w="1300" w:type="dxa"/>
            <w:shd w:val="clear" w:color="auto" w:fill="auto"/>
            <w:noWrap/>
            <w:vAlign w:val="bottom"/>
            <w:hideMark/>
          </w:tcPr>
          <w:p w14:paraId="7AE14DD3"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307386C6" w14:textId="77777777" w:rsidR="00F02A86" w:rsidRPr="001B5028" w:rsidRDefault="00F02A86" w:rsidP="00F02A86">
            <w:pPr>
              <w:rPr>
                <w:lang w:val="en-CA"/>
              </w:rPr>
            </w:pPr>
            <w:r w:rsidRPr="001B5028">
              <w:rPr>
                <w:lang w:val="en-CA"/>
              </w:rPr>
              <w:t>0x000A</w:t>
            </w:r>
          </w:p>
        </w:tc>
        <w:tc>
          <w:tcPr>
            <w:tcW w:w="1300" w:type="dxa"/>
            <w:shd w:val="clear" w:color="auto" w:fill="auto"/>
            <w:noWrap/>
            <w:vAlign w:val="bottom"/>
            <w:hideMark/>
          </w:tcPr>
          <w:p w14:paraId="5B061BC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46507A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2E2468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3DB8E590" w14:textId="77777777" w:rsidR="00F02A86" w:rsidRPr="001B5028" w:rsidRDefault="00F02A86" w:rsidP="009E4486">
            <w:pPr>
              <w:rPr>
                <w:lang w:val="en-CA"/>
              </w:rPr>
            </w:pPr>
            <w:r w:rsidRPr="001B5028">
              <w:rPr>
                <w:lang w:val="en-CA"/>
              </w:rPr>
              <w:t>0</w:t>
            </w:r>
          </w:p>
        </w:tc>
      </w:tr>
      <w:tr w:rsidR="00F02A86" w:rsidRPr="001B5028" w14:paraId="72C67AB0" w14:textId="77777777" w:rsidTr="009E4486">
        <w:trPr>
          <w:trHeight w:val="320"/>
        </w:trPr>
        <w:tc>
          <w:tcPr>
            <w:tcW w:w="1300" w:type="dxa"/>
            <w:shd w:val="clear" w:color="auto" w:fill="auto"/>
            <w:noWrap/>
            <w:vAlign w:val="bottom"/>
            <w:hideMark/>
          </w:tcPr>
          <w:p w14:paraId="65310353" w14:textId="77777777" w:rsidR="00F02A86" w:rsidRPr="001B5028" w:rsidRDefault="00F02A86" w:rsidP="009E4486">
            <w:pPr>
              <w:rPr>
                <w:lang w:val="en-CA"/>
              </w:rPr>
            </w:pPr>
            <w:r w:rsidRPr="001B5028">
              <w:rPr>
                <w:lang w:val="en-CA"/>
              </w:rPr>
              <w:t>26</w:t>
            </w:r>
          </w:p>
        </w:tc>
        <w:tc>
          <w:tcPr>
            <w:tcW w:w="1300" w:type="dxa"/>
            <w:shd w:val="clear" w:color="auto" w:fill="auto"/>
            <w:noWrap/>
            <w:vAlign w:val="bottom"/>
            <w:hideMark/>
          </w:tcPr>
          <w:p w14:paraId="24596D6E" w14:textId="77777777" w:rsidR="00F02A86" w:rsidRPr="001B5028" w:rsidRDefault="00F02A86" w:rsidP="009E4486">
            <w:pPr>
              <w:rPr>
                <w:lang w:val="en-CA"/>
              </w:rPr>
            </w:pPr>
            <w:r w:rsidRPr="001B5028">
              <w:rPr>
                <w:lang w:val="en-CA"/>
              </w:rPr>
              <w:t>12</w:t>
            </w:r>
          </w:p>
        </w:tc>
        <w:tc>
          <w:tcPr>
            <w:tcW w:w="1300" w:type="dxa"/>
            <w:shd w:val="clear" w:color="auto" w:fill="auto"/>
            <w:noWrap/>
            <w:vAlign w:val="bottom"/>
            <w:hideMark/>
          </w:tcPr>
          <w:p w14:paraId="15C7EC7B" w14:textId="77777777" w:rsidR="00F02A86" w:rsidRPr="001B5028" w:rsidRDefault="00F02A86" w:rsidP="00F02A86">
            <w:pPr>
              <w:rPr>
                <w:lang w:val="en-CA"/>
              </w:rPr>
            </w:pPr>
            <w:r w:rsidRPr="001B5028">
              <w:rPr>
                <w:lang w:val="en-CA"/>
              </w:rPr>
              <w:t>0x0002</w:t>
            </w:r>
          </w:p>
        </w:tc>
        <w:tc>
          <w:tcPr>
            <w:tcW w:w="1300" w:type="dxa"/>
            <w:shd w:val="clear" w:color="auto" w:fill="auto"/>
            <w:noWrap/>
            <w:vAlign w:val="bottom"/>
            <w:hideMark/>
          </w:tcPr>
          <w:p w14:paraId="31C7E42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C88923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E5E575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448AAA0" w14:textId="77777777" w:rsidR="00F02A86" w:rsidRPr="001B5028" w:rsidRDefault="00F02A86" w:rsidP="009E4486">
            <w:pPr>
              <w:rPr>
                <w:lang w:val="en-CA"/>
              </w:rPr>
            </w:pPr>
            <w:r w:rsidRPr="001B5028">
              <w:rPr>
                <w:lang w:val="en-CA"/>
              </w:rPr>
              <w:t>1</w:t>
            </w:r>
          </w:p>
        </w:tc>
      </w:tr>
      <w:tr w:rsidR="00F02A86" w:rsidRPr="001B5028" w14:paraId="16AAED67" w14:textId="77777777" w:rsidTr="009E4486">
        <w:trPr>
          <w:trHeight w:val="320"/>
        </w:trPr>
        <w:tc>
          <w:tcPr>
            <w:tcW w:w="1300" w:type="dxa"/>
            <w:shd w:val="clear" w:color="auto" w:fill="auto"/>
            <w:noWrap/>
            <w:vAlign w:val="bottom"/>
            <w:hideMark/>
          </w:tcPr>
          <w:p w14:paraId="435DA57A" w14:textId="77777777" w:rsidR="00F02A86" w:rsidRPr="001B5028" w:rsidRDefault="00F02A86" w:rsidP="009E4486">
            <w:pPr>
              <w:rPr>
                <w:lang w:val="en-CA"/>
              </w:rPr>
            </w:pPr>
            <w:r w:rsidRPr="001B5028">
              <w:rPr>
                <w:lang w:val="en-CA"/>
              </w:rPr>
              <w:t>27</w:t>
            </w:r>
          </w:p>
        </w:tc>
        <w:tc>
          <w:tcPr>
            <w:tcW w:w="1300" w:type="dxa"/>
            <w:shd w:val="clear" w:color="auto" w:fill="auto"/>
            <w:noWrap/>
            <w:vAlign w:val="bottom"/>
            <w:hideMark/>
          </w:tcPr>
          <w:p w14:paraId="7AA216C1"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374FD75C" w14:textId="77777777" w:rsidR="00F02A86" w:rsidRPr="001B5028" w:rsidRDefault="00F02A86" w:rsidP="00F02A86">
            <w:pPr>
              <w:rPr>
                <w:lang w:val="en-CA"/>
              </w:rPr>
            </w:pPr>
            <w:r w:rsidRPr="001B5028">
              <w:rPr>
                <w:lang w:val="en-CA"/>
              </w:rPr>
              <w:t>0x0011</w:t>
            </w:r>
          </w:p>
        </w:tc>
        <w:tc>
          <w:tcPr>
            <w:tcW w:w="1300" w:type="dxa"/>
            <w:shd w:val="clear" w:color="auto" w:fill="auto"/>
            <w:noWrap/>
            <w:vAlign w:val="bottom"/>
            <w:hideMark/>
          </w:tcPr>
          <w:p w14:paraId="0D05B7F8"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F6F6CE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0B0A7A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41CF9E0" w14:textId="77777777" w:rsidR="00F02A86" w:rsidRPr="001B5028" w:rsidRDefault="00F02A86" w:rsidP="009E4486">
            <w:pPr>
              <w:rPr>
                <w:lang w:val="en-CA"/>
              </w:rPr>
            </w:pPr>
            <w:r w:rsidRPr="001B5028">
              <w:rPr>
                <w:lang w:val="en-CA"/>
              </w:rPr>
              <w:t>-1</w:t>
            </w:r>
          </w:p>
        </w:tc>
      </w:tr>
      <w:tr w:rsidR="00F02A86" w:rsidRPr="001B5028" w14:paraId="0A608F99" w14:textId="77777777" w:rsidTr="009E4486">
        <w:trPr>
          <w:trHeight w:val="320"/>
        </w:trPr>
        <w:tc>
          <w:tcPr>
            <w:tcW w:w="1300" w:type="dxa"/>
            <w:shd w:val="clear" w:color="auto" w:fill="auto"/>
            <w:noWrap/>
            <w:vAlign w:val="bottom"/>
            <w:hideMark/>
          </w:tcPr>
          <w:p w14:paraId="366258F7" w14:textId="77777777" w:rsidR="00F02A86" w:rsidRPr="001B5028" w:rsidRDefault="00F02A86" w:rsidP="009E4486">
            <w:pPr>
              <w:rPr>
                <w:lang w:val="en-CA"/>
              </w:rPr>
            </w:pPr>
            <w:r w:rsidRPr="001B5028">
              <w:rPr>
                <w:lang w:val="en-CA"/>
              </w:rPr>
              <w:t>28</w:t>
            </w:r>
          </w:p>
        </w:tc>
        <w:tc>
          <w:tcPr>
            <w:tcW w:w="1300" w:type="dxa"/>
            <w:shd w:val="clear" w:color="auto" w:fill="auto"/>
            <w:noWrap/>
            <w:vAlign w:val="bottom"/>
            <w:hideMark/>
          </w:tcPr>
          <w:p w14:paraId="75FBDFAF"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5AC12240" w14:textId="77777777" w:rsidR="00F02A86" w:rsidRPr="001B5028" w:rsidRDefault="00F02A86" w:rsidP="00F02A86">
            <w:pPr>
              <w:rPr>
                <w:lang w:val="en-CA"/>
              </w:rPr>
            </w:pPr>
            <w:r w:rsidRPr="001B5028">
              <w:rPr>
                <w:lang w:val="en-CA"/>
              </w:rPr>
              <w:t>0x000E</w:t>
            </w:r>
          </w:p>
        </w:tc>
        <w:tc>
          <w:tcPr>
            <w:tcW w:w="1300" w:type="dxa"/>
            <w:shd w:val="clear" w:color="auto" w:fill="auto"/>
            <w:noWrap/>
            <w:vAlign w:val="bottom"/>
            <w:hideMark/>
          </w:tcPr>
          <w:p w14:paraId="3E4BDDD2"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F89A2B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E33659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4CD7DD0" w14:textId="77777777" w:rsidR="00F02A86" w:rsidRPr="001B5028" w:rsidRDefault="00F02A86" w:rsidP="009E4486">
            <w:pPr>
              <w:rPr>
                <w:lang w:val="en-CA"/>
              </w:rPr>
            </w:pPr>
            <w:r w:rsidRPr="001B5028">
              <w:rPr>
                <w:lang w:val="en-CA"/>
              </w:rPr>
              <w:t>0</w:t>
            </w:r>
          </w:p>
        </w:tc>
      </w:tr>
      <w:tr w:rsidR="00F02A86" w:rsidRPr="001B5028" w14:paraId="6B871D7C" w14:textId="77777777" w:rsidTr="009E4486">
        <w:trPr>
          <w:trHeight w:val="320"/>
        </w:trPr>
        <w:tc>
          <w:tcPr>
            <w:tcW w:w="1300" w:type="dxa"/>
            <w:shd w:val="clear" w:color="auto" w:fill="auto"/>
            <w:noWrap/>
            <w:vAlign w:val="bottom"/>
            <w:hideMark/>
          </w:tcPr>
          <w:p w14:paraId="35719DF3" w14:textId="77777777" w:rsidR="00F02A86" w:rsidRPr="001B5028" w:rsidRDefault="00F02A86" w:rsidP="009E4486">
            <w:pPr>
              <w:rPr>
                <w:lang w:val="en-CA"/>
              </w:rPr>
            </w:pPr>
            <w:r w:rsidRPr="001B5028">
              <w:rPr>
                <w:lang w:val="en-CA"/>
              </w:rPr>
              <w:t>29</w:t>
            </w:r>
          </w:p>
        </w:tc>
        <w:tc>
          <w:tcPr>
            <w:tcW w:w="1300" w:type="dxa"/>
            <w:shd w:val="clear" w:color="auto" w:fill="auto"/>
            <w:noWrap/>
            <w:vAlign w:val="bottom"/>
            <w:hideMark/>
          </w:tcPr>
          <w:p w14:paraId="62C5440C"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44D07938" w14:textId="77777777" w:rsidR="00F02A86" w:rsidRPr="001B5028" w:rsidRDefault="00F02A86" w:rsidP="00F02A86">
            <w:pPr>
              <w:rPr>
                <w:lang w:val="en-CA"/>
              </w:rPr>
            </w:pPr>
            <w:r w:rsidRPr="001B5028">
              <w:rPr>
                <w:lang w:val="en-CA"/>
              </w:rPr>
              <w:t>0x000B</w:t>
            </w:r>
          </w:p>
        </w:tc>
        <w:tc>
          <w:tcPr>
            <w:tcW w:w="1300" w:type="dxa"/>
            <w:shd w:val="clear" w:color="auto" w:fill="auto"/>
            <w:noWrap/>
            <w:vAlign w:val="bottom"/>
            <w:hideMark/>
          </w:tcPr>
          <w:p w14:paraId="0CC732A9"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0EF44A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6298A8C"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2B4C21A" w14:textId="77777777" w:rsidR="00F02A86" w:rsidRPr="001B5028" w:rsidRDefault="00F02A86" w:rsidP="009E4486">
            <w:pPr>
              <w:rPr>
                <w:lang w:val="en-CA"/>
              </w:rPr>
            </w:pPr>
            <w:r w:rsidRPr="001B5028">
              <w:rPr>
                <w:lang w:val="en-CA"/>
              </w:rPr>
              <w:t>1</w:t>
            </w:r>
          </w:p>
        </w:tc>
      </w:tr>
      <w:tr w:rsidR="00F02A86" w:rsidRPr="001B5028" w14:paraId="365A1BF6" w14:textId="77777777" w:rsidTr="009E4486">
        <w:trPr>
          <w:trHeight w:val="320"/>
        </w:trPr>
        <w:tc>
          <w:tcPr>
            <w:tcW w:w="1300" w:type="dxa"/>
            <w:shd w:val="clear" w:color="auto" w:fill="auto"/>
            <w:noWrap/>
            <w:vAlign w:val="bottom"/>
            <w:hideMark/>
          </w:tcPr>
          <w:p w14:paraId="3983072D" w14:textId="77777777" w:rsidR="00F02A86" w:rsidRPr="001B5028" w:rsidRDefault="00F02A86" w:rsidP="009E4486">
            <w:pPr>
              <w:rPr>
                <w:lang w:val="en-CA"/>
              </w:rPr>
            </w:pPr>
            <w:r w:rsidRPr="001B5028">
              <w:rPr>
                <w:lang w:val="en-CA"/>
              </w:rPr>
              <w:t>30</w:t>
            </w:r>
          </w:p>
        </w:tc>
        <w:tc>
          <w:tcPr>
            <w:tcW w:w="1300" w:type="dxa"/>
            <w:shd w:val="clear" w:color="auto" w:fill="auto"/>
            <w:noWrap/>
            <w:vAlign w:val="bottom"/>
            <w:hideMark/>
          </w:tcPr>
          <w:p w14:paraId="72B70DC1"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73979F18" w14:textId="77777777" w:rsidR="00F02A86" w:rsidRPr="001B5028" w:rsidRDefault="00F02A86" w:rsidP="00F02A86">
            <w:pPr>
              <w:rPr>
                <w:lang w:val="en-CA"/>
              </w:rPr>
            </w:pPr>
            <w:r w:rsidRPr="001B5028">
              <w:rPr>
                <w:lang w:val="en-CA"/>
              </w:rPr>
              <w:t>0x000F</w:t>
            </w:r>
          </w:p>
        </w:tc>
        <w:tc>
          <w:tcPr>
            <w:tcW w:w="1300" w:type="dxa"/>
            <w:shd w:val="clear" w:color="auto" w:fill="auto"/>
            <w:noWrap/>
            <w:vAlign w:val="bottom"/>
            <w:hideMark/>
          </w:tcPr>
          <w:p w14:paraId="1ABF50D6"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388CD19F"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D529D3A"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35667317" w14:textId="77777777" w:rsidR="00F02A86" w:rsidRPr="001B5028" w:rsidRDefault="00F02A86" w:rsidP="009E4486">
            <w:pPr>
              <w:rPr>
                <w:lang w:val="en-CA"/>
              </w:rPr>
            </w:pPr>
            <w:r w:rsidRPr="001B5028">
              <w:rPr>
                <w:lang w:val="en-CA"/>
              </w:rPr>
              <w:t>-1</w:t>
            </w:r>
          </w:p>
        </w:tc>
      </w:tr>
      <w:tr w:rsidR="00F02A86" w:rsidRPr="001B5028" w14:paraId="6800771B" w14:textId="77777777" w:rsidTr="009E4486">
        <w:trPr>
          <w:trHeight w:val="320"/>
        </w:trPr>
        <w:tc>
          <w:tcPr>
            <w:tcW w:w="1300" w:type="dxa"/>
            <w:shd w:val="clear" w:color="auto" w:fill="auto"/>
            <w:noWrap/>
            <w:vAlign w:val="bottom"/>
            <w:hideMark/>
          </w:tcPr>
          <w:p w14:paraId="39EF87B5" w14:textId="77777777" w:rsidR="00F02A86" w:rsidRPr="001B5028" w:rsidRDefault="00F02A86" w:rsidP="009E4486">
            <w:pPr>
              <w:rPr>
                <w:lang w:val="en-CA"/>
              </w:rPr>
            </w:pPr>
            <w:r w:rsidRPr="001B5028">
              <w:rPr>
                <w:lang w:val="en-CA"/>
              </w:rPr>
              <w:t>31</w:t>
            </w:r>
          </w:p>
        </w:tc>
        <w:tc>
          <w:tcPr>
            <w:tcW w:w="1300" w:type="dxa"/>
            <w:shd w:val="clear" w:color="auto" w:fill="auto"/>
            <w:noWrap/>
            <w:vAlign w:val="bottom"/>
            <w:hideMark/>
          </w:tcPr>
          <w:p w14:paraId="3535EE57" w14:textId="77777777" w:rsidR="00F02A86" w:rsidRPr="001B5028" w:rsidRDefault="00F02A86" w:rsidP="009E4486">
            <w:pPr>
              <w:rPr>
                <w:lang w:val="en-CA"/>
              </w:rPr>
            </w:pPr>
            <w:r w:rsidRPr="001B5028">
              <w:rPr>
                <w:lang w:val="en-CA"/>
              </w:rPr>
              <w:t>5</w:t>
            </w:r>
          </w:p>
        </w:tc>
        <w:tc>
          <w:tcPr>
            <w:tcW w:w="1300" w:type="dxa"/>
            <w:shd w:val="clear" w:color="auto" w:fill="auto"/>
            <w:noWrap/>
            <w:vAlign w:val="bottom"/>
            <w:hideMark/>
          </w:tcPr>
          <w:p w14:paraId="7105534C" w14:textId="77777777" w:rsidR="00F02A86" w:rsidRPr="001B5028" w:rsidRDefault="00F02A86" w:rsidP="00F02A86">
            <w:pPr>
              <w:rPr>
                <w:lang w:val="en-CA"/>
              </w:rPr>
            </w:pPr>
            <w:r w:rsidRPr="001B5028">
              <w:rPr>
                <w:lang w:val="en-CA"/>
              </w:rPr>
              <w:t>0x0009</w:t>
            </w:r>
          </w:p>
        </w:tc>
        <w:tc>
          <w:tcPr>
            <w:tcW w:w="1300" w:type="dxa"/>
            <w:shd w:val="clear" w:color="auto" w:fill="auto"/>
            <w:noWrap/>
            <w:vAlign w:val="bottom"/>
            <w:hideMark/>
          </w:tcPr>
          <w:p w14:paraId="745986B0"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991065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3BAD5A46"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046D1663" w14:textId="77777777" w:rsidR="00F02A86" w:rsidRPr="001B5028" w:rsidRDefault="00F02A86" w:rsidP="009E4486">
            <w:pPr>
              <w:rPr>
                <w:lang w:val="en-CA"/>
              </w:rPr>
            </w:pPr>
            <w:r w:rsidRPr="001B5028">
              <w:rPr>
                <w:lang w:val="en-CA"/>
              </w:rPr>
              <w:t>0</w:t>
            </w:r>
          </w:p>
        </w:tc>
      </w:tr>
      <w:tr w:rsidR="00F02A86" w:rsidRPr="001B5028" w14:paraId="173ADD79" w14:textId="77777777" w:rsidTr="009E4486">
        <w:trPr>
          <w:trHeight w:val="320"/>
        </w:trPr>
        <w:tc>
          <w:tcPr>
            <w:tcW w:w="1300" w:type="dxa"/>
            <w:shd w:val="clear" w:color="auto" w:fill="auto"/>
            <w:noWrap/>
            <w:vAlign w:val="bottom"/>
            <w:hideMark/>
          </w:tcPr>
          <w:p w14:paraId="74E627EA" w14:textId="77777777" w:rsidR="00F02A86" w:rsidRPr="001B5028" w:rsidRDefault="00F02A86" w:rsidP="009E4486">
            <w:pPr>
              <w:rPr>
                <w:lang w:val="en-CA"/>
              </w:rPr>
            </w:pPr>
            <w:r w:rsidRPr="001B5028">
              <w:rPr>
                <w:lang w:val="en-CA"/>
              </w:rPr>
              <w:t>32</w:t>
            </w:r>
          </w:p>
        </w:tc>
        <w:tc>
          <w:tcPr>
            <w:tcW w:w="1300" w:type="dxa"/>
            <w:shd w:val="clear" w:color="auto" w:fill="auto"/>
            <w:noWrap/>
            <w:vAlign w:val="bottom"/>
            <w:hideMark/>
          </w:tcPr>
          <w:p w14:paraId="3C96256F"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6726DCAD" w14:textId="77777777" w:rsidR="00F02A86" w:rsidRPr="001B5028" w:rsidRDefault="00F02A86" w:rsidP="00F02A86">
            <w:pPr>
              <w:rPr>
                <w:lang w:val="en-CA"/>
              </w:rPr>
            </w:pPr>
            <w:r w:rsidRPr="001B5028">
              <w:rPr>
                <w:lang w:val="en-CA"/>
              </w:rPr>
              <w:t>0x0010</w:t>
            </w:r>
          </w:p>
        </w:tc>
        <w:tc>
          <w:tcPr>
            <w:tcW w:w="1300" w:type="dxa"/>
            <w:shd w:val="clear" w:color="auto" w:fill="auto"/>
            <w:noWrap/>
            <w:vAlign w:val="bottom"/>
            <w:hideMark/>
          </w:tcPr>
          <w:p w14:paraId="58ECD261"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104FC4E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F41C0CF"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88EBECE" w14:textId="77777777" w:rsidR="00F02A86" w:rsidRPr="001B5028" w:rsidRDefault="00F02A86" w:rsidP="009E4486">
            <w:pPr>
              <w:rPr>
                <w:lang w:val="en-CA"/>
              </w:rPr>
            </w:pPr>
            <w:r w:rsidRPr="001B5028">
              <w:rPr>
                <w:lang w:val="en-CA"/>
              </w:rPr>
              <w:t>1</w:t>
            </w:r>
          </w:p>
        </w:tc>
      </w:tr>
      <w:tr w:rsidR="00F02A86" w:rsidRPr="001B5028" w14:paraId="0B47EFFB" w14:textId="77777777" w:rsidTr="009E4486">
        <w:trPr>
          <w:trHeight w:val="320"/>
        </w:trPr>
        <w:tc>
          <w:tcPr>
            <w:tcW w:w="1300" w:type="dxa"/>
            <w:shd w:val="clear" w:color="auto" w:fill="auto"/>
            <w:noWrap/>
            <w:vAlign w:val="bottom"/>
            <w:hideMark/>
          </w:tcPr>
          <w:p w14:paraId="484F2F84" w14:textId="77777777" w:rsidR="00F02A86" w:rsidRPr="001B5028" w:rsidRDefault="00F02A86" w:rsidP="009E4486">
            <w:pPr>
              <w:rPr>
                <w:lang w:val="en-CA"/>
              </w:rPr>
            </w:pPr>
            <w:r w:rsidRPr="001B5028">
              <w:rPr>
                <w:lang w:val="en-CA"/>
              </w:rPr>
              <w:t>33</w:t>
            </w:r>
          </w:p>
        </w:tc>
        <w:tc>
          <w:tcPr>
            <w:tcW w:w="1300" w:type="dxa"/>
            <w:shd w:val="clear" w:color="auto" w:fill="auto"/>
            <w:noWrap/>
            <w:vAlign w:val="bottom"/>
            <w:hideMark/>
          </w:tcPr>
          <w:p w14:paraId="20DEBC83"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1BF2B41A" w14:textId="77777777" w:rsidR="00F02A86" w:rsidRPr="001B5028" w:rsidRDefault="00F02A86" w:rsidP="00F02A86">
            <w:pPr>
              <w:rPr>
                <w:lang w:val="en-CA"/>
              </w:rPr>
            </w:pPr>
            <w:r w:rsidRPr="001B5028">
              <w:rPr>
                <w:lang w:val="en-CA"/>
              </w:rPr>
              <w:t>0x0012</w:t>
            </w:r>
          </w:p>
        </w:tc>
        <w:tc>
          <w:tcPr>
            <w:tcW w:w="1300" w:type="dxa"/>
            <w:shd w:val="clear" w:color="auto" w:fill="auto"/>
            <w:noWrap/>
            <w:vAlign w:val="bottom"/>
            <w:hideMark/>
          </w:tcPr>
          <w:p w14:paraId="48F3FA00"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2CAA073"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27A3C6F"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66D544D" w14:textId="77777777" w:rsidR="00F02A86" w:rsidRPr="001B5028" w:rsidRDefault="00F02A86" w:rsidP="009E4486">
            <w:pPr>
              <w:rPr>
                <w:lang w:val="en-CA"/>
              </w:rPr>
            </w:pPr>
            <w:r w:rsidRPr="001B5028">
              <w:rPr>
                <w:lang w:val="en-CA"/>
              </w:rPr>
              <w:t>-1</w:t>
            </w:r>
          </w:p>
        </w:tc>
      </w:tr>
      <w:tr w:rsidR="00F02A86" w:rsidRPr="001B5028" w14:paraId="46FF5017" w14:textId="77777777" w:rsidTr="009E4486">
        <w:trPr>
          <w:trHeight w:val="320"/>
        </w:trPr>
        <w:tc>
          <w:tcPr>
            <w:tcW w:w="1300" w:type="dxa"/>
            <w:shd w:val="clear" w:color="auto" w:fill="auto"/>
            <w:noWrap/>
            <w:vAlign w:val="bottom"/>
            <w:hideMark/>
          </w:tcPr>
          <w:p w14:paraId="61CE3A23" w14:textId="77777777" w:rsidR="00F02A86" w:rsidRPr="001B5028" w:rsidRDefault="00F02A86" w:rsidP="009E4486">
            <w:pPr>
              <w:rPr>
                <w:lang w:val="en-CA"/>
              </w:rPr>
            </w:pPr>
            <w:r w:rsidRPr="001B5028">
              <w:rPr>
                <w:lang w:val="en-CA"/>
              </w:rPr>
              <w:t>34</w:t>
            </w:r>
          </w:p>
        </w:tc>
        <w:tc>
          <w:tcPr>
            <w:tcW w:w="1300" w:type="dxa"/>
            <w:shd w:val="clear" w:color="auto" w:fill="auto"/>
            <w:noWrap/>
            <w:vAlign w:val="bottom"/>
            <w:hideMark/>
          </w:tcPr>
          <w:p w14:paraId="3F993545"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739D68C3" w14:textId="77777777" w:rsidR="00F02A86" w:rsidRPr="001B5028" w:rsidRDefault="00F02A86" w:rsidP="00F02A86">
            <w:pPr>
              <w:rPr>
                <w:lang w:val="en-CA"/>
              </w:rPr>
            </w:pPr>
            <w:r w:rsidRPr="001B5028">
              <w:rPr>
                <w:lang w:val="en-CA"/>
              </w:rPr>
              <w:t>0x0011</w:t>
            </w:r>
          </w:p>
        </w:tc>
        <w:tc>
          <w:tcPr>
            <w:tcW w:w="1300" w:type="dxa"/>
            <w:shd w:val="clear" w:color="auto" w:fill="auto"/>
            <w:noWrap/>
            <w:vAlign w:val="bottom"/>
            <w:hideMark/>
          </w:tcPr>
          <w:p w14:paraId="78C8F2BA"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014CD5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9177C7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50EE1F6" w14:textId="77777777" w:rsidR="00F02A86" w:rsidRPr="001B5028" w:rsidRDefault="00F02A86" w:rsidP="009E4486">
            <w:pPr>
              <w:rPr>
                <w:lang w:val="en-CA"/>
              </w:rPr>
            </w:pPr>
            <w:r w:rsidRPr="001B5028">
              <w:rPr>
                <w:lang w:val="en-CA"/>
              </w:rPr>
              <w:t>0</w:t>
            </w:r>
          </w:p>
        </w:tc>
      </w:tr>
      <w:tr w:rsidR="00F02A86" w:rsidRPr="001B5028" w14:paraId="1143E735" w14:textId="77777777" w:rsidTr="009E4486">
        <w:trPr>
          <w:trHeight w:val="320"/>
        </w:trPr>
        <w:tc>
          <w:tcPr>
            <w:tcW w:w="1300" w:type="dxa"/>
            <w:shd w:val="clear" w:color="auto" w:fill="auto"/>
            <w:noWrap/>
            <w:vAlign w:val="bottom"/>
            <w:hideMark/>
          </w:tcPr>
          <w:p w14:paraId="4BB06543" w14:textId="77777777" w:rsidR="00F02A86" w:rsidRPr="001B5028" w:rsidRDefault="00F02A86" w:rsidP="009E4486">
            <w:pPr>
              <w:rPr>
                <w:lang w:val="en-CA"/>
              </w:rPr>
            </w:pPr>
            <w:r w:rsidRPr="001B5028">
              <w:rPr>
                <w:lang w:val="en-CA"/>
              </w:rPr>
              <w:t>35</w:t>
            </w:r>
          </w:p>
        </w:tc>
        <w:tc>
          <w:tcPr>
            <w:tcW w:w="1300" w:type="dxa"/>
            <w:shd w:val="clear" w:color="auto" w:fill="auto"/>
            <w:noWrap/>
            <w:vAlign w:val="bottom"/>
            <w:hideMark/>
          </w:tcPr>
          <w:p w14:paraId="49298C30"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59F3E6E7" w14:textId="77777777" w:rsidR="00F02A86" w:rsidRPr="001B5028" w:rsidRDefault="00F02A86" w:rsidP="00F02A86">
            <w:pPr>
              <w:rPr>
                <w:lang w:val="en-CA"/>
              </w:rPr>
            </w:pPr>
            <w:r w:rsidRPr="001B5028">
              <w:rPr>
                <w:lang w:val="en-CA"/>
              </w:rPr>
              <w:t>0x000C</w:t>
            </w:r>
          </w:p>
        </w:tc>
        <w:tc>
          <w:tcPr>
            <w:tcW w:w="1300" w:type="dxa"/>
            <w:shd w:val="clear" w:color="auto" w:fill="auto"/>
            <w:noWrap/>
            <w:vAlign w:val="bottom"/>
            <w:hideMark/>
          </w:tcPr>
          <w:p w14:paraId="7CEE011C"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1AD7D2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7A7A6F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5BD7BD1" w14:textId="77777777" w:rsidR="00F02A86" w:rsidRPr="001B5028" w:rsidRDefault="00F02A86" w:rsidP="009E4486">
            <w:pPr>
              <w:rPr>
                <w:lang w:val="en-CA"/>
              </w:rPr>
            </w:pPr>
            <w:r w:rsidRPr="001B5028">
              <w:rPr>
                <w:lang w:val="en-CA"/>
              </w:rPr>
              <w:t>1</w:t>
            </w:r>
          </w:p>
        </w:tc>
      </w:tr>
      <w:tr w:rsidR="00F02A86" w:rsidRPr="001B5028" w14:paraId="575A68ED" w14:textId="77777777" w:rsidTr="009E4486">
        <w:trPr>
          <w:trHeight w:val="320"/>
        </w:trPr>
        <w:tc>
          <w:tcPr>
            <w:tcW w:w="1300" w:type="dxa"/>
            <w:shd w:val="clear" w:color="auto" w:fill="auto"/>
            <w:noWrap/>
            <w:vAlign w:val="bottom"/>
            <w:hideMark/>
          </w:tcPr>
          <w:p w14:paraId="75098D67" w14:textId="77777777" w:rsidR="00F02A86" w:rsidRPr="001B5028" w:rsidRDefault="00F02A86" w:rsidP="009E4486">
            <w:pPr>
              <w:rPr>
                <w:lang w:val="en-CA"/>
              </w:rPr>
            </w:pPr>
            <w:r w:rsidRPr="001B5028">
              <w:rPr>
                <w:lang w:val="en-CA"/>
              </w:rPr>
              <w:t>36</w:t>
            </w:r>
          </w:p>
        </w:tc>
        <w:tc>
          <w:tcPr>
            <w:tcW w:w="1300" w:type="dxa"/>
            <w:shd w:val="clear" w:color="auto" w:fill="auto"/>
            <w:noWrap/>
            <w:vAlign w:val="bottom"/>
            <w:hideMark/>
          </w:tcPr>
          <w:p w14:paraId="0A82AE9E"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5271A329" w14:textId="77777777" w:rsidR="00F02A86" w:rsidRPr="001B5028" w:rsidRDefault="00F02A86" w:rsidP="00F02A86">
            <w:pPr>
              <w:rPr>
                <w:lang w:val="en-CA"/>
              </w:rPr>
            </w:pPr>
            <w:r w:rsidRPr="001B5028">
              <w:rPr>
                <w:lang w:val="en-CA"/>
              </w:rPr>
              <w:t>0x0012</w:t>
            </w:r>
          </w:p>
        </w:tc>
        <w:tc>
          <w:tcPr>
            <w:tcW w:w="1300" w:type="dxa"/>
            <w:shd w:val="clear" w:color="auto" w:fill="auto"/>
            <w:noWrap/>
            <w:vAlign w:val="bottom"/>
            <w:hideMark/>
          </w:tcPr>
          <w:p w14:paraId="6C8D4BD6"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03A338D2"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7C78F4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DD173F6" w14:textId="77777777" w:rsidR="00F02A86" w:rsidRPr="001B5028" w:rsidRDefault="00F02A86" w:rsidP="009E4486">
            <w:pPr>
              <w:rPr>
                <w:lang w:val="en-CA"/>
              </w:rPr>
            </w:pPr>
            <w:r w:rsidRPr="001B5028">
              <w:rPr>
                <w:lang w:val="en-CA"/>
              </w:rPr>
              <w:t>-1</w:t>
            </w:r>
          </w:p>
        </w:tc>
      </w:tr>
      <w:tr w:rsidR="00F02A86" w:rsidRPr="001B5028" w14:paraId="7CCEED2B" w14:textId="77777777" w:rsidTr="009E4486">
        <w:trPr>
          <w:trHeight w:val="320"/>
        </w:trPr>
        <w:tc>
          <w:tcPr>
            <w:tcW w:w="1300" w:type="dxa"/>
            <w:shd w:val="clear" w:color="auto" w:fill="auto"/>
            <w:noWrap/>
            <w:vAlign w:val="bottom"/>
            <w:hideMark/>
          </w:tcPr>
          <w:p w14:paraId="42782DA8" w14:textId="77777777" w:rsidR="00F02A86" w:rsidRPr="001B5028" w:rsidRDefault="00F02A86" w:rsidP="009E4486">
            <w:pPr>
              <w:rPr>
                <w:lang w:val="en-CA"/>
              </w:rPr>
            </w:pPr>
            <w:r w:rsidRPr="001B5028">
              <w:rPr>
                <w:lang w:val="en-CA"/>
              </w:rPr>
              <w:t>37</w:t>
            </w:r>
          </w:p>
        </w:tc>
        <w:tc>
          <w:tcPr>
            <w:tcW w:w="1300" w:type="dxa"/>
            <w:shd w:val="clear" w:color="auto" w:fill="auto"/>
            <w:noWrap/>
            <w:vAlign w:val="bottom"/>
            <w:hideMark/>
          </w:tcPr>
          <w:p w14:paraId="177C4C8B" w14:textId="77777777" w:rsidR="00F02A86" w:rsidRPr="001B5028" w:rsidRDefault="00F02A86" w:rsidP="009E4486">
            <w:pPr>
              <w:rPr>
                <w:lang w:val="en-CA"/>
              </w:rPr>
            </w:pPr>
            <w:r w:rsidRPr="001B5028">
              <w:rPr>
                <w:lang w:val="en-CA"/>
              </w:rPr>
              <w:t>5</w:t>
            </w:r>
          </w:p>
        </w:tc>
        <w:tc>
          <w:tcPr>
            <w:tcW w:w="1300" w:type="dxa"/>
            <w:shd w:val="clear" w:color="auto" w:fill="auto"/>
            <w:noWrap/>
            <w:vAlign w:val="bottom"/>
            <w:hideMark/>
          </w:tcPr>
          <w:p w14:paraId="1691210D" w14:textId="77777777" w:rsidR="00F02A86" w:rsidRPr="001B5028" w:rsidRDefault="00F02A86" w:rsidP="00F02A86">
            <w:pPr>
              <w:rPr>
                <w:lang w:val="en-CA"/>
              </w:rPr>
            </w:pPr>
            <w:r w:rsidRPr="001B5028">
              <w:rPr>
                <w:lang w:val="en-CA"/>
              </w:rPr>
              <w:t>0x000A</w:t>
            </w:r>
          </w:p>
        </w:tc>
        <w:tc>
          <w:tcPr>
            <w:tcW w:w="1300" w:type="dxa"/>
            <w:shd w:val="clear" w:color="auto" w:fill="auto"/>
            <w:noWrap/>
            <w:vAlign w:val="bottom"/>
            <w:hideMark/>
          </w:tcPr>
          <w:p w14:paraId="58ADBE2C"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1C657EA5"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CB83F8D"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36B0C98" w14:textId="77777777" w:rsidR="00F02A86" w:rsidRPr="001B5028" w:rsidRDefault="00F02A86" w:rsidP="009E4486">
            <w:pPr>
              <w:rPr>
                <w:lang w:val="en-CA"/>
              </w:rPr>
            </w:pPr>
            <w:r w:rsidRPr="001B5028">
              <w:rPr>
                <w:lang w:val="en-CA"/>
              </w:rPr>
              <w:t>0</w:t>
            </w:r>
          </w:p>
        </w:tc>
      </w:tr>
      <w:tr w:rsidR="00F02A86" w:rsidRPr="001B5028" w14:paraId="337074C4" w14:textId="77777777" w:rsidTr="009E4486">
        <w:trPr>
          <w:trHeight w:val="320"/>
        </w:trPr>
        <w:tc>
          <w:tcPr>
            <w:tcW w:w="1300" w:type="dxa"/>
            <w:shd w:val="clear" w:color="auto" w:fill="auto"/>
            <w:noWrap/>
            <w:vAlign w:val="bottom"/>
            <w:hideMark/>
          </w:tcPr>
          <w:p w14:paraId="296D958A" w14:textId="77777777" w:rsidR="00F02A86" w:rsidRPr="001B5028" w:rsidRDefault="00F02A86" w:rsidP="009E4486">
            <w:pPr>
              <w:rPr>
                <w:lang w:val="en-CA"/>
              </w:rPr>
            </w:pPr>
            <w:r w:rsidRPr="001B5028">
              <w:rPr>
                <w:lang w:val="en-CA"/>
              </w:rPr>
              <w:t>38</w:t>
            </w:r>
          </w:p>
        </w:tc>
        <w:tc>
          <w:tcPr>
            <w:tcW w:w="1300" w:type="dxa"/>
            <w:shd w:val="clear" w:color="auto" w:fill="auto"/>
            <w:noWrap/>
            <w:vAlign w:val="bottom"/>
            <w:hideMark/>
          </w:tcPr>
          <w:p w14:paraId="6C0E9FFA"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081C39A7" w14:textId="77777777" w:rsidR="00F02A86" w:rsidRPr="001B5028" w:rsidRDefault="00F02A86" w:rsidP="00F02A86">
            <w:pPr>
              <w:rPr>
                <w:lang w:val="en-CA"/>
              </w:rPr>
            </w:pPr>
            <w:r w:rsidRPr="001B5028">
              <w:rPr>
                <w:lang w:val="en-CA"/>
              </w:rPr>
              <w:t>0x0013</w:t>
            </w:r>
          </w:p>
        </w:tc>
        <w:tc>
          <w:tcPr>
            <w:tcW w:w="1300" w:type="dxa"/>
            <w:shd w:val="clear" w:color="auto" w:fill="auto"/>
            <w:noWrap/>
            <w:vAlign w:val="bottom"/>
            <w:hideMark/>
          </w:tcPr>
          <w:p w14:paraId="3DDC6AA6"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4BF437DF"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310507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3EC8328" w14:textId="77777777" w:rsidR="00F02A86" w:rsidRPr="001B5028" w:rsidRDefault="00F02A86" w:rsidP="009E4486">
            <w:pPr>
              <w:rPr>
                <w:lang w:val="en-CA"/>
              </w:rPr>
            </w:pPr>
            <w:r w:rsidRPr="001B5028">
              <w:rPr>
                <w:lang w:val="en-CA"/>
              </w:rPr>
              <w:t>1</w:t>
            </w:r>
          </w:p>
        </w:tc>
      </w:tr>
      <w:tr w:rsidR="00F02A86" w:rsidRPr="001B5028" w14:paraId="0146DB86" w14:textId="77777777" w:rsidTr="009E4486">
        <w:trPr>
          <w:trHeight w:val="320"/>
        </w:trPr>
        <w:tc>
          <w:tcPr>
            <w:tcW w:w="1300" w:type="dxa"/>
            <w:shd w:val="clear" w:color="auto" w:fill="auto"/>
            <w:noWrap/>
            <w:vAlign w:val="bottom"/>
            <w:hideMark/>
          </w:tcPr>
          <w:p w14:paraId="7C3C57DE" w14:textId="77777777" w:rsidR="00F02A86" w:rsidRPr="001B5028" w:rsidRDefault="00F02A86" w:rsidP="009E4486">
            <w:pPr>
              <w:rPr>
                <w:lang w:val="en-CA"/>
              </w:rPr>
            </w:pPr>
            <w:r w:rsidRPr="001B5028">
              <w:rPr>
                <w:lang w:val="en-CA"/>
              </w:rPr>
              <w:t>39</w:t>
            </w:r>
          </w:p>
        </w:tc>
        <w:tc>
          <w:tcPr>
            <w:tcW w:w="1300" w:type="dxa"/>
            <w:shd w:val="clear" w:color="auto" w:fill="auto"/>
            <w:noWrap/>
            <w:vAlign w:val="bottom"/>
            <w:hideMark/>
          </w:tcPr>
          <w:p w14:paraId="3203E998" w14:textId="77777777" w:rsidR="00F02A86" w:rsidRPr="001B5028" w:rsidRDefault="00F02A86" w:rsidP="009E4486">
            <w:pPr>
              <w:rPr>
                <w:lang w:val="en-CA"/>
              </w:rPr>
            </w:pPr>
            <w:r w:rsidRPr="001B5028">
              <w:rPr>
                <w:lang w:val="en-CA"/>
              </w:rPr>
              <w:t>5</w:t>
            </w:r>
          </w:p>
        </w:tc>
        <w:tc>
          <w:tcPr>
            <w:tcW w:w="1300" w:type="dxa"/>
            <w:shd w:val="clear" w:color="auto" w:fill="auto"/>
            <w:noWrap/>
            <w:vAlign w:val="bottom"/>
            <w:hideMark/>
          </w:tcPr>
          <w:p w14:paraId="5B252F21" w14:textId="77777777" w:rsidR="00F02A86" w:rsidRPr="001B5028" w:rsidRDefault="00F02A86" w:rsidP="00F02A86">
            <w:pPr>
              <w:rPr>
                <w:lang w:val="en-CA"/>
              </w:rPr>
            </w:pPr>
            <w:r w:rsidRPr="001B5028">
              <w:rPr>
                <w:lang w:val="en-CA"/>
              </w:rPr>
              <w:t>0x000B</w:t>
            </w:r>
          </w:p>
        </w:tc>
        <w:tc>
          <w:tcPr>
            <w:tcW w:w="1300" w:type="dxa"/>
            <w:shd w:val="clear" w:color="auto" w:fill="auto"/>
            <w:noWrap/>
            <w:vAlign w:val="bottom"/>
            <w:hideMark/>
          </w:tcPr>
          <w:p w14:paraId="3C8DE6B2"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AD80F1C"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3DC873D9"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4E111B08" w14:textId="77777777" w:rsidR="00F02A86" w:rsidRPr="001B5028" w:rsidRDefault="00F02A86" w:rsidP="009E4486">
            <w:pPr>
              <w:rPr>
                <w:lang w:val="en-CA"/>
              </w:rPr>
            </w:pPr>
            <w:r w:rsidRPr="001B5028">
              <w:rPr>
                <w:lang w:val="en-CA"/>
              </w:rPr>
              <w:t>-1</w:t>
            </w:r>
          </w:p>
        </w:tc>
      </w:tr>
      <w:tr w:rsidR="00F02A86" w:rsidRPr="001B5028" w14:paraId="69FF6430" w14:textId="77777777" w:rsidTr="009E4486">
        <w:trPr>
          <w:trHeight w:val="320"/>
        </w:trPr>
        <w:tc>
          <w:tcPr>
            <w:tcW w:w="1300" w:type="dxa"/>
            <w:shd w:val="clear" w:color="auto" w:fill="auto"/>
            <w:noWrap/>
            <w:vAlign w:val="bottom"/>
            <w:hideMark/>
          </w:tcPr>
          <w:p w14:paraId="16606073" w14:textId="77777777" w:rsidR="00F02A86" w:rsidRPr="001B5028" w:rsidRDefault="00F02A86" w:rsidP="009E4486">
            <w:pPr>
              <w:rPr>
                <w:lang w:val="en-CA"/>
              </w:rPr>
            </w:pPr>
            <w:r w:rsidRPr="001B5028">
              <w:rPr>
                <w:lang w:val="en-CA"/>
              </w:rPr>
              <w:t>40</w:t>
            </w:r>
          </w:p>
        </w:tc>
        <w:tc>
          <w:tcPr>
            <w:tcW w:w="1300" w:type="dxa"/>
            <w:shd w:val="clear" w:color="auto" w:fill="auto"/>
            <w:noWrap/>
            <w:vAlign w:val="bottom"/>
            <w:hideMark/>
          </w:tcPr>
          <w:p w14:paraId="0A60DB2C"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0C4D939" w14:textId="77777777" w:rsidR="00F02A86" w:rsidRPr="001B5028" w:rsidRDefault="00F02A86" w:rsidP="00F02A86">
            <w:pPr>
              <w:rPr>
                <w:lang w:val="en-CA"/>
              </w:rPr>
            </w:pPr>
            <w:r w:rsidRPr="001B5028">
              <w:rPr>
                <w:lang w:val="en-CA"/>
              </w:rPr>
              <w:t>0x0001</w:t>
            </w:r>
          </w:p>
        </w:tc>
        <w:tc>
          <w:tcPr>
            <w:tcW w:w="1300" w:type="dxa"/>
            <w:shd w:val="clear" w:color="auto" w:fill="auto"/>
            <w:noWrap/>
            <w:vAlign w:val="bottom"/>
            <w:hideMark/>
          </w:tcPr>
          <w:p w14:paraId="5ACE44AC"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362D5E4A"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058714A1"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A2F0C80" w14:textId="77777777" w:rsidR="00F02A86" w:rsidRPr="001B5028" w:rsidRDefault="00F02A86" w:rsidP="009E4486">
            <w:pPr>
              <w:rPr>
                <w:lang w:val="en-CA"/>
              </w:rPr>
            </w:pPr>
            <w:r w:rsidRPr="001B5028">
              <w:rPr>
                <w:lang w:val="en-CA"/>
              </w:rPr>
              <w:t>0</w:t>
            </w:r>
          </w:p>
        </w:tc>
      </w:tr>
      <w:tr w:rsidR="00F02A86" w:rsidRPr="001B5028" w14:paraId="4ED77B8B" w14:textId="77777777" w:rsidTr="009E4486">
        <w:trPr>
          <w:trHeight w:val="320"/>
        </w:trPr>
        <w:tc>
          <w:tcPr>
            <w:tcW w:w="1300" w:type="dxa"/>
            <w:shd w:val="clear" w:color="auto" w:fill="auto"/>
            <w:noWrap/>
            <w:vAlign w:val="bottom"/>
            <w:hideMark/>
          </w:tcPr>
          <w:p w14:paraId="05B36F8A" w14:textId="77777777" w:rsidR="00F02A86" w:rsidRPr="001B5028" w:rsidRDefault="00F02A86" w:rsidP="009E4486">
            <w:pPr>
              <w:rPr>
                <w:lang w:val="en-CA"/>
              </w:rPr>
            </w:pPr>
            <w:r w:rsidRPr="001B5028">
              <w:rPr>
                <w:lang w:val="en-CA"/>
              </w:rPr>
              <w:t>41</w:t>
            </w:r>
          </w:p>
        </w:tc>
        <w:tc>
          <w:tcPr>
            <w:tcW w:w="1300" w:type="dxa"/>
            <w:shd w:val="clear" w:color="auto" w:fill="auto"/>
            <w:noWrap/>
            <w:vAlign w:val="bottom"/>
            <w:hideMark/>
          </w:tcPr>
          <w:p w14:paraId="4FCABC67" w14:textId="77777777" w:rsidR="00F02A86" w:rsidRPr="001B5028" w:rsidRDefault="00F02A86" w:rsidP="009E4486">
            <w:pPr>
              <w:rPr>
                <w:lang w:val="en-CA"/>
              </w:rPr>
            </w:pPr>
            <w:r w:rsidRPr="001B5028">
              <w:rPr>
                <w:lang w:val="en-CA"/>
              </w:rPr>
              <w:t>5</w:t>
            </w:r>
          </w:p>
        </w:tc>
        <w:tc>
          <w:tcPr>
            <w:tcW w:w="1300" w:type="dxa"/>
            <w:shd w:val="clear" w:color="auto" w:fill="auto"/>
            <w:noWrap/>
            <w:vAlign w:val="bottom"/>
            <w:hideMark/>
          </w:tcPr>
          <w:p w14:paraId="2FAA88E5" w14:textId="77777777" w:rsidR="00F02A86" w:rsidRPr="001B5028" w:rsidRDefault="00F02A86" w:rsidP="00F02A86">
            <w:pPr>
              <w:rPr>
                <w:lang w:val="en-CA"/>
              </w:rPr>
            </w:pPr>
            <w:r w:rsidRPr="001B5028">
              <w:rPr>
                <w:lang w:val="en-CA"/>
              </w:rPr>
              <w:t>0x000C</w:t>
            </w:r>
          </w:p>
        </w:tc>
        <w:tc>
          <w:tcPr>
            <w:tcW w:w="1300" w:type="dxa"/>
            <w:shd w:val="clear" w:color="auto" w:fill="auto"/>
            <w:noWrap/>
            <w:vAlign w:val="bottom"/>
            <w:hideMark/>
          </w:tcPr>
          <w:p w14:paraId="3C528BFD"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45D137BC"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06540470"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603AE7B2" w14:textId="77777777" w:rsidR="00F02A86" w:rsidRPr="001B5028" w:rsidRDefault="00F02A86" w:rsidP="009E4486">
            <w:pPr>
              <w:rPr>
                <w:lang w:val="en-CA"/>
              </w:rPr>
            </w:pPr>
            <w:r w:rsidRPr="001B5028">
              <w:rPr>
                <w:lang w:val="en-CA"/>
              </w:rPr>
              <w:t>1</w:t>
            </w:r>
          </w:p>
        </w:tc>
      </w:tr>
      <w:tr w:rsidR="00F02A86" w:rsidRPr="001B5028" w14:paraId="20C74777" w14:textId="77777777" w:rsidTr="009E4486">
        <w:trPr>
          <w:trHeight w:val="320"/>
        </w:trPr>
        <w:tc>
          <w:tcPr>
            <w:tcW w:w="1300" w:type="dxa"/>
            <w:shd w:val="clear" w:color="auto" w:fill="auto"/>
            <w:noWrap/>
            <w:vAlign w:val="bottom"/>
            <w:hideMark/>
          </w:tcPr>
          <w:p w14:paraId="3BAB6235" w14:textId="77777777" w:rsidR="00F02A86" w:rsidRPr="001B5028" w:rsidRDefault="00F02A86" w:rsidP="009E4486">
            <w:pPr>
              <w:rPr>
                <w:lang w:val="en-CA"/>
              </w:rPr>
            </w:pPr>
            <w:r w:rsidRPr="001B5028">
              <w:rPr>
                <w:lang w:val="en-CA"/>
              </w:rPr>
              <w:t>42</w:t>
            </w:r>
          </w:p>
        </w:tc>
        <w:tc>
          <w:tcPr>
            <w:tcW w:w="1300" w:type="dxa"/>
            <w:shd w:val="clear" w:color="auto" w:fill="auto"/>
            <w:noWrap/>
            <w:vAlign w:val="bottom"/>
            <w:hideMark/>
          </w:tcPr>
          <w:p w14:paraId="38E35582"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0454364B" w14:textId="77777777" w:rsidR="00F02A86" w:rsidRPr="001B5028" w:rsidRDefault="00F02A86" w:rsidP="00F02A86">
            <w:pPr>
              <w:rPr>
                <w:lang w:val="en-CA"/>
              </w:rPr>
            </w:pPr>
            <w:r w:rsidRPr="001B5028">
              <w:rPr>
                <w:lang w:val="en-CA"/>
              </w:rPr>
              <w:t>0x0014</w:t>
            </w:r>
          </w:p>
        </w:tc>
        <w:tc>
          <w:tcPr>
            <w:tcW w:w="1300" w:type="dxa"/>
            <w:shd w:val="clear" w:color="auto" w:fill="auto"/>
            <w:noWrap/>
            <w:vAlign w:val="bottom"/>
            <w:hideMark/>
          </w:tcPr>
          <w:p w14:paraId="2DB39B76"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E5FCAE4"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1BF7828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157CFB0" w14:textId="77777777" w:rsidR="00F02A86" w:rsidRPr="001B5028" w:rsidRDefault="00F02A86" w:rsidP="009E4486">
            <w:pPr>
              <w:rPr>
                <w:lang w:val="en-CA"/>
              </w:rPr>
            </w:pPr>
            <w:r w:rsidRPr="001B5028">
              <w:rPr>
                <w:lang w:val="en-CA"/>
              </w:rPr>
              <w:t>-1</w:t>
            </w:r>
          </w:p>
        </w:tc>
      </w:tr>
      <w:tr w:rsidR="00F02A86" w:rsidRPr="001B5028" w14:paraId="0C9D442D" w14:textId="77777777" w:rsidTr="009E4486">
        <w:trPr>
          <w:trHeight w:val="320"/>
        </w:trPr>
        <w:tc>
          <w:tcPr>
            <w:tcW w:w="1300" w:type="dxa"/>
            <w:shd w:val="clear" w:color="auto" w:fill="auto"/>
            <w:noWrap/>
            <w:vAlign w:val="bottom"/>
            <w:hideMark/>
          </w:tcPr>
          <w:p w14:paraId="180D605F" w14:textId="77777777" w:rsidR="00F02A86" w:rsidRPr="001B5028" w:rsidRDefault="00F02A86" w:rsidP="009E4486">
            <w:pPr>
              <w:rPr>
                <w:lang w:val="en-CA"/>
              </w:rPr>
            </w:pPr>
            <w:r w:rsidRPr="001B5028">
              <w:rPr>
                <w:lang w:val="en-CA"/>
              </w:rPr>
              <w:t>43</w:t>
            </w:r>
          </w:p>
        </w:tc>
        <w:tc>
          <w:tcPr>
            <w:tcW w:w="1300" w:type="dxa"/>
            <w:shd w:val="clear" w:color="auto" w:fill="auto"/>
            <w:noWrap/>
            <w:vAlign w:val="bottom"/>
            <w:hideMark/>
          </w:tcPr>
          <w:p w14:paraId="5436EE12" w14:textId="77777777" w:rsidR="00F02A86" w:rsidRPr="001B5028" w:rsidRDefault="00F02A86" w:rsidP="009E4486">
            <w:pPr>
              <w:rPr>
                <w:lang w:val="en-CA"/>
              </w:rPr>
            </w:pPr>
            <w:r w:rsidRPr="001B5028">
              <w:rPr>
                <w:lang w:val="en-CA"/>
              </w:rPr>
              <w:t>5</w:t>
            </w:r>
          </w:p>
        </w:tc>
        <w:tc>
          <w:tcPr>
            <w:tcW w:w="1300" w:type="dxa"/>
            <w:shd w:val="clear" w:color="auto" w:fill="auto"/>
            <w:noWrap/>
            <w:vAlign w:val="bottom"/>
            <w:hideMark/>
          </w:tcPr>
          <w:p w14:paraId="5A580AA8" w14:textId="77777777" w:rsidR="00F02A86" w:rsidRPr="001B5028" w:rsidRDefault="00F02A86" w:rsidP="00F02A86">
            <w:pPr>
              <w:rPr>
                <w:lang w:val="en-CA"/>
              </w:rPr>
            </w:pPr>
            <w:r w:rsidRPr="001B5028">
              <w:rPr>
                <w:lang w:val="en-CA"/>
              </w:rPr>
              <w:t>0x000D</w:t>
            </w:r>
          </w:p>
        </w:tc>
        <w:tc>
          <w:tcPr>
            <w:tcW w:w="1300" w:type="dxa"/>
            <w:shd w:val="clear" w:color="auto" w:fill="auto"/>
            <w:noWrap/>
            <w:vAlign w:val="bottom"/>
            <w:hideMark/>
          </w:tcPr>
          <w:p w14:paraId="7E9DB694"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03724D05"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301790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A8CF4EE" w14:textId="77777777" w:rsidR="00F02A86" w:rsidRPr="001B5028" w:rsidRDefault="00F02A86" w:rsidP="009E4486">
            <w:pPr>
              <w:rPr>
                <w:lang w:val="en-CA"/>
              </w:rPr>
            </w:pPr>
            <w:r w:rsidRPr="001B5028">
              <w:rPr>
                <w:lang w:val="en-CA"/>
              </w:rPr>
              <w:t>0</w:t>
            </w:r>
          </w:p>
        </w:tc>
      </w:tr>
      <w:tr w:rsidR="00F02A86" w:rsidRPr="001B5028" w14:paraId="7EB4AE90" w14:textId="77777777" w:rsidTr="009E4486">
        <w:trPr>
          <w:trHeight w:val="320"/>
        </w:trPr>
        <w:tc>
          <w:tcPr>
            <w:tcW w:w="1300" w:type="dxa"/>
            <w:shd w:val="clear" w:color="auto" w:fill="auto"/>
            <w:noWrap/>
            <w:vAlign w:val="bottom"/>
            <w:hideMark/>
          </w:tcPr>
          <w:p w14:paraId="084D339D" w14:textId="77777777" w:rsidR="00F02A86" w:rsidRPr="001B5028" w:rsidRDefault="00F02A86" w:rsidP="009E4486">
            <w:pPr>
              <w:rPr>
                <w:lang w:val="en-CA"/>
              </w:rPr>
            </w:pPr>
            <w:r w:rsidRPr="001B5028">
              <w:rPr>
                <w:lang w:val="en-CA"/>
              </w:rPr>
              <w:t>44</w:t>
            </w:r>
          </w:p>
        </w:tc>
        <w:tc>
          <w:tcPr>
            <w:tcW w:w="1300" w:type="dxa"/>
            <w:shd w:val="clear" w:color="auto" w:fill="auto"/>
            <w:noWrap/>
            <w:vAlign w:val="bottom"/>
            <w:hideMark/>
          </w:tcPr>
          <w:p w14:paraId="14C1C988"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695D226C" w14:textId="77777777" w:rsidR="00F02A86" w:rsidRPr="001B5028" w:rsidRDefault="00F02A86" w:rsidP="00F02A86">
            <w:pPr>
              <w:rPr>
                <w:lang w:val="en-CA"/>
              </w:rPr>
            </w:pPr>
            <w:r w:rsidRPr="001B5028">
              <w:rPr>
                <w:lang w:val="en-CA"/>
              </w:rPr>
              <w:t>0x0015</w:t>
            </w:r>
          </w:p>
        </w:tc>
        <w:tc>
          <w:tcPr>
            <w:tcW w:w="1300" w:type="dxa"/>
            <w:shd w:val="clear" w:color="auto" w:fill="auto"/>
            <w:noWrap/>
            <w:vAlign w:val="bottom"/>
            <w:hideMark/>
          </w:tcPr>
          <w:p w14:paraId="34FE7608"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102E0DB"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06790422"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BA04645" w14:textId="77777777" w:rsidR="00F02A86" w:rsidRPr="001B5028" w:rsidRDefault="00F02A86" w:rsidP="009E4486">
            <w:pPr>
              <w:rPr>
                <w:lang w:val="en-CA"/>
              </w:rPr>
            </w:pPr>
            <w:r w:rsidRPr="001B5028">
              <w:rPr>
                <w:lang w:val="en-CA"/>
              </w:rPr>
              <w:t>1</w:t>
            </w:r>
          </w:p>
        </w:tc>
      </w:tr>
      <w:tr w:rsidR="00F02A86" w:rsidRPr="001B5028" w14:paraId="0849B38C" w14:textId="77777777" w:rsidTr="009E4486">
        <w:trPr>
          <w:trHeight w:val="320"/>
        </w:trPr>
        <w:tc>
          <w:tcPr>
            <w:tcW w:w="1300" w:type="dxa"/>
            <w:shd w:val="clear" w:color="auto" w:fill="auto"/>
            <w:noWrap/>
            <w:vAlign w:val="bottom"/>
            <w:hideMark/>
          </w:tcPr>
          <w:p w14:paraId="7499C0EC" w14:textId="77777777" w:rsidR="00F02A86" w:rsidRPr="001B5028" w:rsidRDefault="00F02A86" w:rsidP="009E4486">
            <w:pPr>
              <w:rPr>
                <w:lang w:val="en-CA"/>
              </w:rPr>
            </w:pPr>
            <w:r w:rsidRPr="001B5028">
              <w:rPr>
                <w:lang w:val="en-CA"/>
              </w:rPr>
              <w:t>45</w:t>
            </w:r>
          </w:p>
        </w:tc>
        <w:tc>
          <w:tcPr>
            <w:tcW w:w="1300" w:type="dxa"/>
            <w:shd w:val="clear" w:color="auto" w:fill="auto"/>
            <w:noWrap/>
            <w:vAlign w:val="bottom"/>
            <w:hideMark/>
          </w:tcPr>
          <w:p w14:paraId="498B0C41"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7661F074" w14:textId="77777777" w:rsidR="00F02A86" w:rsidRPr="001B5028" w:rsidRDefault="00F02A86" w:rsidP="00F02A86">
            <w:pPr>
              <w:rPr>
                <w:lang w:val="en-CA"/>
              </w:rPr>
            </w:pPr>
            <w:r w:rsidRPr="001B5028">
              <w:rPr>
                <w:lang w:val="en-CA"/>
              </w:rPr>
              <w:t>0x000D</w:t>
            </w:r>
          </w:p>
        </w:tc>
        <w:tc>
          <w:tcPr>
            <w:tcW w:w="1300" w:type="dxa"/>
            <w:shd w:val="clear" w:color="auto" w:fill="auto"/>
            <w:noWrap/>
            <w:vAlign w:val="bottom"/>
            <w:hideMark/>
          </w:tcPr>
          <w:p w14:paraId="26527FFD"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4604CB7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0FED47F"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B2AE96D" w14:textId="77777777" w:rsidR="00F02A86" w:rsidRPr="001B5028" w:rsidRDefault="00F02A86" w:rsidP="009E4486">
            <w:pPr>
              <w:rPr>
                <w:lang w:val="en-CA"/>
              </w:rPr>
            </w:pPr>
            <w:r w:rsidRPr="001B5028">
              <w:rPr>
                <w:lang w:val="en-CA"/>
              </w:rPr>
              <w:t>-1</w:t>
            </w:r>
          </w:p>
        </w:tc>
      </w:tr>
      <w:tr w:rsidR="00F02A86" w:rsidRPr="001B5028" w14:paraId="1BB83104" w14:textId="77777777" w:rsidTr="009E4486">
        <w:trPr>
          <w:trHeight w:val="320"/>
        </w:trPr>
        <w:tc>
          <w:tcPr>
            <w:tcW w:w="1300" w:type="dxa"/>
            <w:shd w:val="clear" w:color="auto" w:fill="auto"/>
            <w:noWrap/>
            <w:vAlign w:val="bottom"/>
            <w:hideMark/>
          </w:tcPr>
          <w:p w14:paraId="0E79B723" w14:textId="77777777" w:rsidR="00F02A86" w:rsidRPr="001B5028" w:rsidRDefault="00F02A86" w:rsidP="009E4486">
            <w:pPr>
              <w:rPr>
                <w:lang w:val="en-CA"/>
              </w:rPr>
            </w:pPr>
            <w:r w:rsidRPr="001B5028">
              <w:rPr>
                <w:lang w:val="en-CA"/>
              </w:rPr>
              <w:t>46</w:t>
            </w:r>
          </w:p>
        </w:tc>
        <w:tc>
          <w:tcPr>
            <w:tcW w:w="1300" w:type="dxa"/>
            <w:shd w:val="clear" w:color="auto" w:fill="auto"/>
            <w:noWrap/>
            <w:vAlign w:val="bottom"/>
            <w:hideMark/>
          </w:tcPr>
          <w:p w14:paraId="6E7372CF"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5E0858C6" w14:textId="77777777" w:rsidR="00F02A86" w:rsidRPr="001B5028" w:rsidRDefault="00F02A86" w:rsidP="00F02A86">
            <w:pPr>
              <w:rPr>
                <w:lang w:val="en-CA"/>
              </w:rPr>
            </w:pPr>
            <w:r w:rsidRPr="001B5028">
              <w:rPr>
                <w:lang w:val="en-CA"/>
              </w:rPr>
              <w:t>0x0016</w:t>
            </w:r>
          </w:p>
        </w:tc>
        <w:tc>
          <w:tcPr>
            <w:tcW w:w="1300" w:type="dxa"/>
            <w:shd w:val="clear" w:color="auto" w:fill="auto"/>
            <w:noWrap/>
            <w:vAlign w:val="bottom"/>
            <w:hideMark/>
          </w:tcPr>
          <w:p w14:paraId="01427B3A"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6E7E04A2"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384AD44"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3F7FD2B" w14:textId="77777777" w:rsidR="00F02A86" w:rsidRPr="001B5028" w:rsidRDefault="00F02A86" w:rsidP="009E4486">
            <w:pPr>
              <w:rPr>
                <w:lang w:val="en-CA"/>
              </w:rPr>
            </w:pPr>
            <w:r w:rsidRPr="001B5028">
              <w:rPr>
                <w:lang w:val="en-CA"/>
              </w:rPr>
              <w:t>0</w:t>
            </w:r>
          </w:p>
        </w:tc>
      </w:tr>
      <w:tr w:rsidR="00F02A86" w:rsidRPr="001B5028" w14:paraId="72C85823" w14:textId="77777777" w:rsidTr="009E4486">
        <w:trPr>
          <w:trHeight w:val="320"/>
        </w:trPr>
        <w:tc>
          <w:tcPr>
            <w:tcW w:w="1300" w:type="dxa"/>
            <w:shd w:val="clear" w:color="auto" w:fill="auto"/>
            <w:noWrap/>
            <w:vAlign w:val="bottom"/>
            <w:hideMark/>
          </w:tcPr>
          <w:p w14:paraId="043D2A7E" w14:textId="77777777" w:rsidR="00F02A86" w:rsidRPr="001B5028" w:rsidRDefault="00F02A86" w:rsidP="009E4486">
            <w:pPr>
              <w:rPr>
                <w:lang w:val="en-CA"/>
              </w:rPr>
            </w:pPr>
            <w:r w:rsidRPr="001B5028">
              <w:rPr>
                <w:lang w:val="en-CA"/>
              </w:rPr>
              <w:t>47</w:t>
            </w:r>
          </w:p>
        </w:tc>
        <w:tc>
          <w:tcPr>
            <w:tcW w:w="1300" w:type="dxa"/>
            <w:shd w:val="clear" w:color="auto" w:fill="auto"/>
            <w:noWrap/>
            <w:vAlign w:val="bottom"/>
            <w:hideMark/>
          </w:tcPr>
          <w:p w14:paraId="3993D48D" w14:textId="77777777" w:rsidR="00F02A86" w:rsidRPr="001B5028" w:rsidRDefault="00F02A86" w:rsidP="009E4486">
            <w:pPr>
              <w:rPr>
                <w:lang w:val="en-CA"/>
              </w:rPr>
            </w:pPr>
            <w:r w:rsidRPr="001B5028">
              <w:rPr>
                <w:lang w:val="en-CA"/>
              </w:rPr>
              <w:t>8</w:t>
            </w:r>
          </w:p>
        </w:tc>
        <w:tc>
          <w:tcPr>
            <w:tcW w:w="1300" w:type="dxa"/>
            <w:shd w:val="clear" w:color="auto" w:fill="auto"/>
            <w:noWrap/>
            <w:vAlign w:val="bottom"/>
            <w:hideMark/>
          </w:tcPr>
          <w:p w14:paraId="774E0893" w14:textId="77777777" w:rsidR="00F02A86" w:rsidRPr="001B5028" w:rsidRDefault="00F02A86" w:rsidP="00F02A86">
            <w:pPr>
              <w:rPr>
                <w:lang w:val="en-CA"/>
              </w:rPr>
            </w:pPr>
            <w:r w:rsidRPr="001B5028">
              <w:rPr>
                <w:lang w:val="en-CA"/>
              </w:rPr>
              <w:t>0x000E</w:t>
            </w:r>
          </w:p>
        </w:tc>
        <w:tc>
          <w:tcPr>
            <w:tcW w:w="1300" w:type="dxa"/>
            <w:shd w:val="clear" w:color="auto" w:fill="auto"/>
            <w:noWrap/>
            <w:vAlign w:val="bottom"/>
            <w:hideMark/>
          </w:tcPr>
          <w:p w14:paraId="07ABEA10"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693F28A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3706608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AB23C84" w14:textId="77777777" w:rsidR="00F02A86" w:rsidRPr="001B5028" w:rsidRDefault="00F02A86" w:rsidP="009E4486">
            <w:pPr>
              <w:rPr>
                <w:lang w:val="en-CA"/>
              </w:rPr>
            </w:pPr>
            <w:r w:rsidRPr="001B5028">
              <w:rPr>
                <w:lang w:val="en-CA"/>
              </w:rPr>
              <w:t>1</w:t>
            </w:r>
          </w:p>
        </w:tc>
      </w:tr>
      <w:tr w:rsidR="00F02A86" w:rsidRPr="001B5028" w14:paraId="78CFBDE0" w14:textId="77777777" w:rsidTr="009E4486">
        <w:trPr>
          <w:trHeight w:val="320"/>
        </w:trPr>
        <w:tc>
          <w:tcPr>
            <w:tcW w:w="1300" w:type="dxa"/>
            <w:shd w:val="clear" w:color="auto" w:fill="auto"/>
            <w:noWrap/>
            <w:vAlign w:val="bottom"/>
            <w:hideMark/>
          </w:tcPr>
          <w:p w14:paraId="0AEA1BCC" w14:textId="77777777" w:rsidR="00F02A86" w:rsidRPr="001B5028" w:rsidRDefault="00F02A86" w:rsidP="009E4486">
            <w:pPr>
              <w:rPr>
                <w:lang w:val="en-CA"/>
              </w:rPr>
            </w:pPr>
            <w:r w:rsidRPr="001B5028">
              <w:rPr>
                <w:lang w:val="en-CA"/>
              </w:rPr>
              <w:t>48</w:t>
            </w:r>
          </w:p>
        </w:tc>
        <w:tc>
          <w:tcPr>
            <w:tcW w:w="1300" w:type="dxa"/>
            <w:shd w:val="clear" w:color="auto" w:fill="auto"/>
            <w:noWrap/>
            <w:vAlign w:val="bottom"/>
            <w:hideMark/>
          </w:tcPr>
          <w:p w14:paraId="523915EF"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730B4DD5" w14:textId="77777777" w:rsidR="00F02A86" w:rsidRPr="001B5028" w:rsidRDefault="00F02A86" w:rsidP="00F02A86">
            <w:pPr>
              <w:rPr>
                <w:lang w:val="en-CA"/>
              </w:rPr>
            </w:pPr>
            <w:r w:rsidRPr="001B5028">
              <w:rPr>
                <w:lang w:val="en-CA"/>
              </w:rPr>
              <w:t>0x0017</w:t>
            </w:r>
          </w:p>
        </w:tc>
        <w:tc>
          <w:tcPr>
            <w:tcW w:w="1300" w:type="dxa"/>
            <w:shd w:val="clear" w:color="auto" w:fill="auto"/>
            <w:noWrap/>
            <w:vAlign w:val="bottom"/>
            <w:hideMark/>
          </w:tcPr>
          <w:p w14:paraId="13B5E6AF"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445F764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D487BAC"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00BD4A15" w14:textId="77777777" w:rsidR="00F02A86" w:rsidRPr="001B5028" w:rsidRDefault="00F02A86" w:rsidP="009E4486">
            <w:pPr>
              <w:rPr>
                <w:lang w:val="en-CA"/>
              </w:rPr>
            </w:pPr>
            <w:r w:rsidRPr="001B5028">
              <w:rPr>
                <w:lang w:val="en-CA"/>
              </w:rPr>
              <w:t>-1</w:t>
            </w:r>
          </w:p>
        </w:tc>
      </w:tr>
      <w:tr w:rsidR="00F02A86" w:rsidRPr="001B5028" w14:paraId="0E3B1712" w14:textId="77777777" w:rsidTr="009E4486">
        <w:trPr>
          <w:trHeight w:val="320"/>
        </w:trPr>
        <w:tc>
          <w:tcPr>
            <w:tcW w:w="1300" w:type="dxa"/>
            <w:shd w:val="clear" w:color="auto" w:fill="auto"/>
            <w:noWrap/>
            <w:vAlign w:val="bottom"/>
            <w:hideMark/>
          </w:tcPr>
          <w:p w14:paraId="54B427B2" w14:textId="77777777" w:rsidR="00F02A86" w:rsidRPr="001B5028" w:rsidRDefault="00F02A86" w:rsidP="009E4486">
            <w:pPr>
              <w:rPr>
                <w:lang w:val="en-CA"/>
              </w:rPr>
            </w:pPr>
            <w:r w:rsidRPr="001B5028">
              <w:rPr>
                <w:lang w:val="en-CA"/>
              </w:rPr>
              <w:t>49</w:t>
            </w:r>
          </w:p>
        </w:tc>
        <w:tc>
          <w:tcPr>
            <w:tcW w:w="1300" w:type="dxa"/>
            <w:shd w:val="clear" w:color="auto" w:fill="auto"/>
            <w:noWrap/>
            <w:vAlign w:val="bottom"/>
            <w:hideMark/>
          </w:tcPr>
          <w:p w14:paraId="1E63BDA5" w14:textId="77777777" w:rsidR="00F02A86" w:rsidRPr="001B5028" w:rsidRDefault="00F02A86" w:rsidP="009E4486">
            <w:pPr>
              <w:rPr>
                <w:lang w:val="en-CA"/>
              </w:rPr>
            </w:pPr>
            <w:r w:rsidRPr="001B5028">
              <w:rPr>
                <w:lang w:val="en-CA"/>
              </w:rPr>
              <w:t>5</w:t>
            </w:r>
          </w:p>
        </w:tc>
        <w:tc>
          <w:tcPr>
            <w:tcW w:w="1300" w:type="dxa"/>
            <w:shd w:val="clear" w:color="auto" w:fill="auto"/>
            <w:noWrap/>
            <w:vAlign w:val="bottom"/>
            <w:hideMark/>
          </w:tcPr>
          <w:p w14:paraId="736F1E95" w14:textId="77777777" w:rsidR="00F02A86" w:rsidRPr="001B5028" w:rsidRDefault="00F02A86" w:rsidP="00F02A86">
            <w:pPr>
              <w:rPr>
                <w:lang w:val="en-CA"/>
              </w:rPr>
            </w:pPr>
            <w:r w:rsidRPr="001B5028">
              <w:rPr>
                <w:lang w:val="en-CA"/>
              </w:rPr>
              <w:t>0x000E</w:t>
            </w:r>
          </w:p>
        </w:tc>
        <w:tc>
          <w:tcPr>
            <w:tcW w:w="1300" w:type="dxa"/>
            <w:shd w:val="clear" w:color="auto" w:fill="auto"/>
            <w:noWrap/>
            <w:vAlign w:val="bottom"/>
            <w:hideMark/>
          </w:tcPr>
          <w:p w14:paraId="08F52A73"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406A3C0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68E49AA"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BACC62A" w14:textId="77777777" w:rsidR="00F02A86" w:rsidRPr="001B5028" w:rsidRDefault="00F02A86" w:rsidP="009E4486">
            <w:pPr>
              <w:rPr>
                <w:lang w:val="en-CA"/>
              </w:rPr>
            </w:pPr>
            <w:r w:rsidRPr="001B5028">
              <w:rPr>
                <w:lang w:val="en-CA"/>
              </w:rPr>
              <w:t>0</w:t>
            </w:r>
          </w:p>
        </w:tc>
      </w:tr>
      <w:tr w:rsidR="00F02A86" w:rsidRPr="001B5028" w14:paraId="6F3B726E" w14:textId="77777777" w:rsidTr="009E4486">
        <w:trPr>
          <w:trHeight w:val="320"/>
        </w:trPr>
        <w:tc>
          <w:tcPr>
            <w:tcW w:w="1300" w:type="dxa"/>
            <w:shd w:val="clear" w:color="auto" w:fill="auto"/>
            <w:noWrap/>
            <w:vAlign w:val="bottom"/>
            <w:hideMark/>
          </w:tcPr>
          <w:p w14:paraId="0BF0D0E7" w14:textId="77777777" w:rsidR="00F02A86" w:rsidRPr="001B5028" w:rsidRDefault="00F02A86" w:rsidP="009E4486">
            <w:pPr>
              <w:rPr>
                <w:lang w:val="en-CA"/>
              </w:rPr>
            </w:pPr>
            <w:r w:rsidRPr="001B5028">
              <w:rPr>
                <w:lang w:val="en-CA"/>
              </w:rPr>
              <w:t>50</w:t>
            </w:r>
          </w:p>
        </w:tc>
        <w:tc>
          <w:tcPr>
            <w:tcW w:w="1300" w:type="dxa"/>
            <w:shd w:val="clear" w:color="auto" w:fill="auto"/>
            <w:noWrap/>
            <w:vAlign w:val="bottom"/>
            <w:hideMark/>
          </w:tcPr>
          <w:p w14:paraId="308AECB6"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5CA7BDD5" w14:textId="77777777" w:rsidR="00F02A86" w:rsidRPr="001B5028" w:rsidRDefault="00F02A86" w:rsidP="00F02A86">
            <w:pPr>
              <w:rPr>
                <w:lang w:val="en-CA"/>
              </w:rPr>
            </w:pPr>
            <w:r w:rsidRPr="001B5028">
              <w:rPr>
                <w:lang w:val="en-CA"/>
              </w:rPr>
              <w:t>0x0018</w:t>
            </w:r>
          </w:p>
        </w:tc>
        <w:tc>
          <w:tcPr>
            <w:tcW w:w="1300" w:type="dxa"/>
            <w:shd w:val="clear" w:color="auto" w:fill="auto"/>
            <w:noWrap/>
            <w:vAlign w:val="bottom"/>
            <w:hideMark/>
          </w:tcPr>
          <w:p w14:paraId="2A2A8BAB"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3D3CD93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264FDDF"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76C4261" w14:textId="77777777" w:rsidR="00F02A86" w:rsidRPr="001B5028" w:rsidRDefault="00F02A86" w:rsidP="009E4486">
            <w:pPr>
              <w:rPr>
                <w:lang w:val="en-CA"/>
              </w:rPr>
            </w:pPr>
            <w:r w:rsidRPr="001B5028">
              <w:rPr>
                <w:lang w:val="en-CA"/>
              </w:rPr>
              <w:t>1</w:t>
            </w:r>
          </w:p>
        </w:tc>
      </w:tr>
      <w:tr w:rsidR="00F02A86" w:rsidRPr="001B5028" w14:paraId="5B5DC289" w14:textId="77777777" w:rsidTr="009E4486">
        <w:trPr>
          <w:trHeight w:val="320"/>
        </w:trPr>
        <w:tc>
          <w:tcPr>
            <w:tcW w:w="1300" w:type="dxa"/>
            <w:shd w:val="clear" w:color="auto" w:fill="auto"/>
            <w:noWrap/>
            <w:vAlign w:val="bottom"/>
            <w:hideMark/>
          </w:tcPr>
          <w:p w14:paraId="56A1D514" w14:textId="77777777" w:rsidR="00F02A86" w:rsidRPr="001B5028" w:rsidRDefault="00F02A86" w:rsidP="009E4486">
            <w:pPr>
              <w:rPr>
                <w:lang w:val="en-CA"/>
              </w:rPr>
            </w:pPr>
            <w:r w:rsidRPr="001B5028">
              <w:rPr>
                <w:lang w:val="en-CA"/>
              </w:rPr>
              <w:t>51</w:t>
            </w:r>
          </w:p>
        </w:tc>
        <w:tc>
          <w:tcPr>
            <w:tcW w:w="1300" w:type="dxa"/>
            <w:shd w:val="clear" w:color="auto" w:fill="auto"/>
            <w:noWrap/>
            <w:vAlign w:val="bottom"/>
            <w:hideMark/>
          </w:tcPr>
          <w:p w14:paraId="1978487E"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3681D6A7" w14:textId="77777777" w:rsidR="00F02A86" w:rsidRPr="001B5028" w:rsidRDefault="00F02A86" w:rsidP="00F02A86">
            <w:pPr>
              <w:rPr>
                <w:lang w:val="en-CA"/>
              </w:rPr>
            </w:pPr>
            <w:r w:rsidRPr="001B5028">
              <w:rPr>
                <w:lang w:val="en-CA"/>
              </w:rPr>
              <w:t>0x000E</w:t>
            </w:r>
          </w:p>
        </w:tc>
        <w:tc>
          <w:tcPr>
            <w:tcW w:w="1300" w:type="dxa"/>
            <w:shd w:val="clear" w:color="auto" w:fill="auto"/>
            <w:noWrap/>
            <w:vAlign w:val="bottom"/>
            <w:hideMark/>
          </w:tcPr>
          <w:p w14:paraId="2E148615"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64689D0F"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C5E229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261C209" w14:textId="77777777" w:rsidR="00F02A86" w:rsidRPr="001B5028" w:rsidRDefault="00F02A86" w:rsidP="009E4486">
            <w:pPr>
              <w:rPr>
                <w:lang w:val="en-CA"/>
              </w:rPr>
            </w:pPr>
            <w:r w:rsidRPr="001B5028">
              <w:rPr>
                <w:lang w:val="en-CA"/>
              </w:rPr>
              <w:t>-1</w:t>
            </w:r>
          </w:p>
        </w:tc>
      </w:tr>
      <w:tr w:rsidR="00F02A86" w:rsidRPr="001B5028" w14:paraId="3BD54D7E" w14:textId="77777777" w:rsidTr="009E4486">
        <w:trPr>
          <w:trHeight w:val="320"/>
        </w:trPr>
        <w:tc>
          <w:tcPr>
            <w:tcW w:w="1300" w:type="dxa"/>
            <w:shd w:val="clear" w:color="auto" w:fill="auto"/>
            <w:noWrap/>
            <w:vAlign w:val="bottom"/>
            <w:hideMark/>
          </w:tcPr>
          <w:p w14:paraId="36FCF7DB" w14:textId="77777777" w:rsidR="00F02A86" w:rsidRPr="001B5028" w:rsidRDefault="00F02A86" w:rsidP="009E4486">
            <w:pPr>
              <w:rPr>
                <w:lang w:val="en-CA"/>
              </w:rPr>
            </w:pPr>
            <w:r w:rsidRPr="001B5028">
              <w:rPr>
                <w:lang w:val="en-CA"/>
              </w:rPr>
              <w:t>52</w:t>
            </w:r>
          </w:p>
        </w:tc>
        <w:tc>
          <w:tcPr>
            <w:tcW w:w="1300" w:type="dxa"/>
            <w:shd w:val="clear" w:color="auto" w:fill="auto"/>
            <w:noWrap/>
            <w:vAlign w:val="bottom"/>
            <w:hideMark/>
          </w:tcPr>
          <w:p w14:paraId="21BD7097"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7B951723" w14:textId="77777777" w:rsidR="00F02A86" w:rsidRPr="001B5028" w:rsidRDefault="00F02A86" w:rsidP="00F02A86">
            <w:pPr>
              <w:rPr>
                <w:lang w:val="en-CA"/>
              </w:rPr>
            </w:pPr>
            <w:r w:rsidRPr="001B5028">
              <w:rPr>
                <w:lang w:val="en-CA"/>
              </w:rPr>
              <w:t>0x0019</w:t>
            </w:r>
          </w:p>
        </w:tc>
        <w:tc>
          <w:tcPr>
            <w:tcW w:w="1300" w:type="dxa"/>
            <w:shd w:val="clear" w:color="auto" w:fill="auto"/>
            <w:noWrap/>
            <w:vAlign w:val="bottom"/>
            <w:hideMark/>
          </w:tcPr>
          <w:p w14:paraId="21A58218"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657C873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55D3C06"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4D49E9B" w14:textId="77777777" w:rsidR="00F02A86" w:rsidRPr="001B5028" w:rsidRDefault="00F02A86" w:rsidP="009E4486">
            <w:pPr>
              <w:rPr>
                <w:lang w:val="en-CA"/>
              </w:rPr>
            </w:pPr>
            <w:r w:rsidRPr="001B5028">
              <w:rPr>
                <w:lang w:val="en-CA"/>
              </w:rPr>
              <w:t>0</w:t>
            </w:r>
          </w:p>
        </w:tc>
      </w:tr>
      <w:tr w:rsidR="00F02A86" w:rsidRPr="001B5028" w14:paraId="49999503" w14:textId="77777777" w:rsidTr="009E4486">
        <w:trPr>
          <w:trHeight w:val="320"/>
        </w:trPr>
        <w:tc>
          <w:tcPr>
            <w:tcW w:w="1300" w:type="dxa"/>
            <w:shd w:val="clear" w:color="auto" w:fill="auto"/>
            <w:noWrap/>
            <w:vAlign w:val="bottom"/>
            <w:hideMark/>
          </w:tcPr>
          <w:p w14:paraId="010AA28F" w14:textId="77777777" w:rsidR="00F02A86" w:rsidRPr="001B5028" w:rsidRDefault="00F02A86" w:rsidP="009E4486">
            <w:pPr>
              <w:rPr>
                <w:lang w:val="en-CA"/>
              </w:rPr>
            </w:pPr>
            <w:r w:rsidRPr="001B5028">
              <w:rPr>
                <w:lang w:val="en-CA"/>
              </w:rPr>
              <w:t>53</w:t>
            </w:r>
          </w:p>
        </w:tc>
        <w:tc>
          <w:tcPr>
            <w:tcW w:w="1300" w:type="dxa"/>
            <w:shd w:val="clear" w:color="auto" w:fill="auto"/>
            <w:noWrap/>
            <w:vAlign w:val="bottom"/>
            <w:hideMark/>
          </w:tcPr>
          <w:p w14:paraId="100AFBE1"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106D957F" w14:textId="77777777" w:rsidR="00F02A86" w:rsidRPr="001B5028" w:rsidRDefault="00F02A86" w:rsidP="00F02A86">
            <w:pPr>
              <w:rPr>
                <w:lang w:val="en-CA"/>
              </w:rPr>
            </w:pPr>
            <w:r w:rsidRPr="001B5028">
              <w:rPr>
                <w:lang w:val="en-CA"/>
              </w:rPr>
              <w:t>0x0013</w:t>
            </w:r>
          </w:p>
        </w:tc>
        <w:tc>
          <w:tcPr>
            <w:tcW w:w="1300" w:type="dxa"/>
            <w:shd w:val="clear" w:color="auto" w:fill="auto"/>
            <w:noWrap/>
            <w:vAlign w:val="bottom"/>
            <w:hideMark/>
          </w:tcPr>
          <w:p w14:paraId="570CF54D"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72B6A1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791F814"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5E6FD8B" w14:textId="77777777" w:rsidR="00F02A86" w:rsidRPr="001B5028" w:rsidRDefault="00F02A86" w:rsidP="009E4486">
            <w:pPr>
              <w:rPr>
                <w:lang w:val="en-CA"/>
              </w:rPr>
            </w:pPr>
            <w:r w:rsidRPr="001B5028">
              <w:rPr>
                <w:lang w:val="en-CA"/>
              </w:rPr>
              <w:t>1</w:t>
            </w:r>
          </w:p>
        </w:tc>
      </w:tr>
      <w:tr w:rsidR="00F02A86" w:rsidRPr="001B5028" w14:paraId="62F9ADC7" w14:textId="77777777" w:rsidTr="009E4486">
        <w:trPr>
          <w:trHeight w:val="320"/>
        </w:trPr>
        <w:tc>
          <w:tcPr>
            <w:tcW w:w="1300" w:type="dxa"/>
            <w:shd w:val="clear" w:color="auto" w:fill="auto"/>
            <w:noWrap/>
            <w:vAlign w:val="bottom"/>
            <w:hideMark/>
          </w:tcPr>
          <w:p w14:paraId="23F673ED" w14:textId="77777777" w:rsidR="00F02A86" w:rsidRPr="001B5028" w:rsidRDefault="00F02A86" w:rsidP="009E4486">
            <w:pPr>
              <w:rPr>
                <w:lang w:val="en-CA"/>
              </w:rPr>
            </w:pPr>
            <w:r w:rsidRPr="001B5028">
              <w:rPr>
                <w:lang w:val="en-CA"/>
              </w:rPr>
              <w:t>54</w:t>
            </w:r>
          </w:p>
        </w:tc>
        <w:tc>
          <w:tcPr>
            <w:tcW w:w="1300" w:type="dxa"/>
            <w:shd w:val="clear" w:color="auto" w:fill="auto"/>
            <w:noWrap/>
            <w:vAlign w:val="bottom"/>
            <w:hideMark/>
          </w:tcPr>
          <w:p w14:paraId="40CA0AC9" w14:textId="77777777" w:rsidR="00F02A86" w:rsidRPr="001B5028" w:rsidRDefault="00F02A86" w:rsidP="009E4486">
            <w:pPr>
              <w:rPr>
                <w:lang w:val="en-CA"/>
              </w:rPr>
            </w:pPr>
            <w:r w:rsidRPr="001B5028">
              <w:rPr>
                <w:lang w:val="en-CA"/>
              </w:rPr>
              <w:t>12</w:t>
            </w:r>
          </w:p>
        </w:tc>
        <w:tc>
          <w:tcPr>
            <w:tcW w:w="1300" w:type="dxa"/>
            <w:shd w:val="clear" w:color="auto" w:fill="auto"/>
            <w:noWrap/>
            <w:vAlign w:val="bottom"/>
            <w:hideMark/>
          </w:tcPr>
          <w:p w14:paraId="220CA9FF" w14:textId="77777777" w:rsidR="00F02A86" w:rsidRPr="001B5028" w:rsidRDefault="00F02A86" w:rsidP="00F02A86">
            <w:pPr>
              <w:rPr>
                <w:lang w:val="en-CA"/>
              </w:rPr>
            </w:pPr>
            <w:r w:rsidRPr="001B5028">
              <w:rPr>
                <w:lang w:val="en-CA"/>
              </w:rPr>
              <w:t>0x0003</w:t>
            </w:r>
          </w:p>
        </w:tc>
        <w:tc>
          <w:tcPr>
            <w:tcW w:w="1300" w:type="dxa"/>
            <w:shd w:val="clear" w:color="auto" w:fill="auto"/>
            <w:noWrap/>
            <w:vAlign w:val="bottom"/>
            <w:hideMark/>
          </w:tcPr>
          <w:p w14:paraId="5AE2617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39C21D86"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6F36AD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35730D9" w14:textId="77777777" w:rsidR="00F02A86" w:rsidRPr="001B5028" w:rsidRDefault="00F02A86" w:rsidP="009E4486">
            <w:pPr>
              <w:rPr>
                <w:lang w:val="en-CA"/>
              </w:rPr>
            </w:pPr>
            <w:r w:rsidRPr="001B5028">
              <w:rPr>
                <w:lang w:val="en-CA"/>
              </w:rPr>
              <w:t>-1</w:t>
            </w:r>
          </w:p>
        </w:tc>
      </w:tr>
      <w:tr w:rsidR="00F02A86" w:rsidRPr="001B5028" w14:paraId="60A88496" w14:textId="77777777" w:rsidTr="009E4486">
        <w:trPr>
          <w:trHeight w:val="320"/>
        </w:trPr>
        <w:tc>
          <w:tcPr>
            <w:tcW w:w="1300" w:type="dxa"/>
            <w:shd w:val="clear" w:color="auto" w:fill="auto"/>
            <w:noWrap/>
            <w:vAlign w:val="bottom"/>
            <w:hideMark/>
          </w:tcPr>
          <w:p w14:paraId="1F8C86EF" w14:textId="77777777" w:rsidR="00F02A86" w:rsidRPr="001B5028" w:rsidRDefault="00F02A86" w:rsidP="009E4486">
            <w:pPr>
              <w:rPr>
                <w:lang w:val="en-CA"/>
              </w:rPr>
            </w:pPr>
            <w:r w:rsidRPr="001B5028">
              <w:rPr>
                <w:lang w:val="en-CA"/>
              </w:rPr>
              <w:t>55</w:t>
            </w:r>
          </w:p>
        </w:tc>
        <w:tc>
          <w:tcPr>
            <w:tcW w:w="1300" w:type="dxa"/>
            <w:shd w:val="clear" w:color="auto" w:fill="auto"/>
            <w:noWrap/>
            <w:vAlign w:val="bottom"/>
            <w:hideMark/>
          </w:tcPr>
          <w:p w14:paraId="6D2137EB"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2E6B1BF2" w14:textId="77777777" w:rsidR="00F02A86" w:rsidRPr="001B5028" w:rsidRDefault="00F02A86" w:rsidP="00F02A86">
            <w:pPr>
              <w:rPr>
                <w:lang w:val="en-CA"/>
              </w:rPr>
            </w:pPr>
            <w:r w:rsidRPr="001B5028">
              <w:rPr>
                <w:lang w:val="en-CA"/>
              </w:rPr>
              <w:t>0x000F</w:t>
            </w:r>
          </w:p>
        </w:tc>
        <w:tc>
          <w:tcPr>
            <w:tcW w:w="1300" w:type="dxa"/>
            <w:shd w:val="clear" w:color="auto" w:fill="auto"/>
            <w:noWrap/>
            <w:vAlign w:val="bottom"/>
            <w:hideMark/>
          </w:tcPr>
          <w:p w14:paraId="5E1BEA34"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FF4BE2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B30DD2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3C9FFC8D" w14:textId="77777777" w:rsidR="00F02A86" w:rsidRPr="001B5028" w:rsidRDefault="00F02A86" w:rsidP="009E4486">
            <w:pPr>
              <w:rPr>
                <w:lang w:val="en-CA"/>
              </w:rPr>
            </w:pPr>
            <w:r w:rsidRPr="001B5028">
              <w:rPr>
                <w:lang w:val="en-CA"/>
              </w:rPr>
              <w:t>0</w:t>
            </w:r>
          </w:p>
        </w:tc>
      </w:tr>
      <w:tr w:rsidR="00F02A86" w:rsidRPr="001B5028" w14:paraId="2A939629" w14:textId="77777777" w:rsidTr="009E4486">
        <w:trPr>
          <w:trHeight w:val="320"/>
        </w:trPr>
        <w:tc>
          <w:tcPr>
            <w:tcW w:w="1300" w:type="dxa"/>
            <w:shd w:val="clear" w:color="auto" w:fill="auto"/>
            <w:noWrap/>
            <w:vAlign w:val="bottom"/>
            <w:hideMark/>
          </w:tcPr>
          <w:p w14:paraId="3BF366C1" w14:textId="77777777" w:rsidR="00F02A86" w:rsidRPr="001B5028" w:rsidRDefault="00F02A86" w:rsidP="009E4486">
            <w:pPr>
              <w:rPr>
                <w:lang w:val="en-CA"/>
              </w:rPr>
            </w:pPr>
            <w:r w:rsidRPr="001B5028">
              <w:rPr>
                <w:lang w:val="en-CA"/>
              </w:rPr>
              <w:t>56</w:t>
            </w:r>
          </w:p>
        </w:tc>
        <w:tc>
          <w:tcPr>
            <w:tcW w:w="1300" w:type="dxa"/>
            <w:shd w:val="clear" w:color="auto" w:fill="auto"/>
            <w:noWrap/>
            <w:vAlign w:val="bottom"/>
            <w:hideMark/>
          </w:tcPr>
          <w:p w14:paraId="03B9C20C" w14:textId="77777777" w:rsidR="00F02A86" w:rsidRPr="001B5028" w:rsidRDefault="00F02A86" w:rsidP="009E4486">
            <w:pPr>
              <w:rPr>
                <w:lang w:val="en-CA"/>
              </w:rPr>
            </w:pPr>
            <w:r w:rsidRPr="001B5028">
              <w:rPr>
                <w:lang w:val="en-CA"/>
              </w:rPr>
              <w:t>11</w:t>
            </w:r>
          </w:p>
        </w:tc>
        <w:tc>
          <w:tcPr>
            <w:tcW w:w="1300" w:type="dxa"/>
            <w:shd w:val="clear" w:color="auto" w:fill="auto"/>
            <w:noWrap/>
            <w:vAlign w:val="bottom"/>
            <w:hideMark/>
          </w:tcPr>
          <w:p w14:paraId="0856083A" w14:textId="77777777" w:rsidR="00F02A86" w:rsidRPr="001B5028" w:rsidRDefault="00F02A86" w:rsidP="00F02A86">
            <w:pPr>
              <w:rPr>
                <w:lang w:val="en-CA"/>
              </w:rPr>
            </w:pPr>
            <w:r w:rsidRPr="001B5028">
              <w:rPr>
                <w:lang w:val="en-CA"/>
              </w:rPr>
              <w:t>0x0007</w:t>
            </w:r>
          </w:p>
        </w:tc>
        <w:tc>
          <w:tcPr>
            <w:tcW w:w="1300" w:type="dxa"/>
            <w:shd w:val="clear" w:color="auto" w:fill="auto"/>
            <w:noWrap/>
            <w:vAlign w:val="bottom"/>
            <w:hideMark/>
          </w:tcPr>
          <w:p w14:paraId="67863F95"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4421EE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7A873B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346BE742" w14:textId="77777777" w:rsidR="00F02A86" w:rsidRPr="001B5028" w:rsidRDefault="00F02A86" w:rsidP="009E4486">
            <w:pPr>
              <w:rPr>
                <w:lang w:val="en-CA"/>
              </w:rPr>
            </w:pPr>
            <w:r w:rsidRPr="001B5028">
              <w:rPr>
                <w:lang w:val="en-CA"/>
              </w:rPr>
              <w:t>1</w:t>
            </w:r>
          </w:p>
        </w:tc>
      </w:tr>
      <w:tr w:rsidR="00F02A86" w:rsidRPr="001B5028" w14:paraId="06EC2E1A" w14:textId="77777777" w:rsidTr="009E4486">
        <w:trPr>
          <w:trHeight w:val="320"/>
        </w:trPr>
        <w:tc>
          <w:tcPr>
            <w:tcW w:w="1300" w:type="dxa"/>
            <w:shd w:val="clear" w:color="auto" w:fill="auto"/>
            <w:noWrap/>
            <w:vAlign w:val="bottom"/>
            <w:hideMark/>
          </w:tcPr>
          <w:p w14:paraId="7AF46BCC" w14:textId="77777777" w:rsidR="00F02A86" w:rsidRPr="001B5028" w:rsidRDefault="00F02A86" w:rsidP="009E4486">
            <w:pPr>
              <w:rPr>
                <w:lang w:val="en-CA"/>
              </w:rPr>
            </w:pPr>
            <w:r w:rsidRPr="001B5028">
              <w:rPr>
                <w:lang w:val="en-CA"/>
              </w:rPr>
              <w:t>57</w:t>
            </w:r>
          </w:p>
        </w:tc>
        <w:tc>
          <w:tcPr>
            <w:tcW w:w="1300" w:type="dxa"/>
            <w:shd w:val="clear" w:color="auto" w:fill="auto"/>
            <w:noWrap/>
            <w:vAlign w:val="bottom"/>
            <w:hideMark/>
          </w:tcPr>
          <w:p w14:paraId="0DD86733"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41FBCD32" w14:textId="77777777" w:rsidR="00F02A86" w:rsidRPr="001B5028" w:rsidRDefault="00F02A86" w:rsidP="00F02A86">
            <w:pPr>
              <w:rPr>
                <w:lang w:val="en-CA"/>
              </w:rPr>
            </w:pPr>
            <w:r w:rsidRPr="001B5028">
              <w:rPr>
                <w:lang w:val="en-CA"/>
              </w:rPr>
              <w:t>0x0014</w:t>
            </w:r>
          </w:p>
        </w:tc>
        <w:tc>
          <w:tcPr>
            <w:tcW w:w="1300" w:type="dxa"/>
            <w:shd w:val="clear" w:color="auto" w:fill="auto"/>
            <w:noWrap/>
            <w:vAlign w:val="bottom"/>
            <w:hideMark/>
          </w:tcPr>
          <w:p w14:paraId="73FBBD72"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B9FA6C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6CE6E45"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48693391" w14:textId="77777777" w:rsidR="00F02A86" w:rsidRPr="001B5028" w:rsidRDefault="00F02A86" w:rsidP="009E4486">
            <w:pPr>
              <w:rPr>
                <w:lang w:val="en-CA"/>
              </w:rPr>
            </w:pPr>
            <w:r w:rsidRPr="001B5028">
              <w:rPr>
                <w:lang w:val="en-CA"/>
              </w:rPr>
              <w:t>-1</w:t>
            </w:r>
          </w:p>
        </w:tc>
      </w:tr>
      <w:tr w:rsidR="00F02A86" w:rsidRPr="001B5028" w14:paraId="29EE6082" w14:textId="77777777" w:rsidTr="009E4486">
        <w:trPr>
          <w:trHeight w:val="320"/>
        </w:trPr>
        <w:tc>
          <w:tcPr>
            <w:tcW w:w="1300" w:type="dxa"/>
            <w:shd w:val="clear" w:color="auto" w:fill="auto"/>
            <w:noWrap/>
            <w:vAlign w:val="bottom"/>
            <w:hideMark/>
          </w:tcPr>
          <w:p w14:paraId="2DB1488E" w14:textId="77777777" w:rsidR="00F02A86" w:rsidRPr="001B5028" w:rsidRDefault="00F02A86" w:rsidP="009E4486">
            <w:pPr>
              <w:rPr>
                <w:lang w:val="en-CA"/>
              </w:rPr>
            </w:pPr>
            <w:r w:rsidRPr="001B5028">
              <w:rPr>
                <w:lang w:val="en-CA"/>
              </w:rPr>
              <w:t>58</w:t>
            </w:r>
          </w:p>
        </w:tc>
        <w:tc>
          <w:tcPr>
            <w:tcW w:w="1300" w:type="dxa"/>
            <w:shd w:val="clear" w:color="auto" w:fill="auto"/>
            <w:noWrap/>
            <w:vAlign w:val="bottom"/>
            <w:hideMark/>
          </w:tcPr>
          <w:p w14:paraId="05393067"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7E029776" w14:textId="77777777" w:rsidR="00F02A86" w:rsidRPr="001B5028" w:rsidRDefault="00F02A86" w:rsidP="00F02A86">
            <w:pPr>
              <w:rPr>
                <w:lang w:val="en-CA"/>
              </w:rPr>
            </w:pPr>
            <w:r w:rsidRPr="001B5028">
              <w:rPr>
                <w:lang w:val="en-CA"/>
              </w:rPr>
              <w:t>0x001A</w:t>
            </w:r>
          </w:p>
        </w:tc>
        <w:tc>
          <w:tcPr>
            <w:tcW w:w="1300" w:type="dxa"/>
            <w:shd w:val="clear" w:color="auto" w:fill="auto"/>
            <w:noWrap/>
            <w:vAlign w:val="bottom"/>
            <w:hideMark/>
          </w:tcPr>
          <w:p w14:paraId="447984F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4EF2F15"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6EDFE4F"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3421A0E" w14:textId="77777777" w:rsidR="00F02A86" w:rsidRPr="001B5028" w:rsidRDefault="00F02A86" w:rsidP="009E4486">
            <w:pPr>
              <w:rPr>
                <w:lang w:val="en-CA"/>
              </w:rPr>
            </w:pPr>
            <w:r w:rsidRPr="001B5028">
              <w:rPr>
                <w:lang w:val="en-CA"/>
              </w:rPr>
              <w:t>0</w:t>
            </w:r>
          </w:p>
        </w:tc>
      </w:tr>
      <w:tr w:rsidR="00F02A86" w:rsidRPr="001B5028" w14:paraId="1E1C3F68" w14:textId="77777777" w:rsidTr="009E4486">
        <w:trPr>
          <w:trHeight w:val="320"/>
        </w:trPr>
        <w:tc>
          <w:tcPr>
            <w:tcW w:w="1300" w:type="dxa"/>
            <w:shd w:val="clear" w:color="auto" w:fill="auto"/>
            <w:noWrap/>
            <w:vAlign w:val="bottom"/>
            <w:hideMark/>
          </w:tcPr>
          <w:p w14:paraId="38F91167" w14:textId="77777777" w:rsidR="00F02A86" w:rsidRPr="001B5028" w:rsidRDefault="00F02A86" w:rsidP="009E4486">
            <w:pPr>
              <w:rPr>
                <w:lang w:val="en-CA"/>
              </w:rPr>
            </w:pPr>
            <w:r w:rsidRPr="001B5028">
              <w:rPr>
                <w:lang w:val="en-CA"/>
              </w:rPr>
              <w:t>59</w:t>
            </w:r>
          </w:p>
        </w:tc>
        <w:tc>
          <w:tcPr>
            <w:tcW w:w="1300" w:type="dxa"/>
            <w:shd w:val="clear" w:color="auto" w:fill="auto"/>
            <w:noWrap/>
            <w:vAlign w:val="bottom"/>
            <w:hideMark/>
          </w:tcPr>
          <w:p w14:paraId="461D5C68"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6F6EE043" w14:textId="77777777" w:rsidR="00F02A86" w:rsidRPr="001B5028" w:rsidRDefault="00F02A86" w:rsidP="00F02A86">
            <w:pPr>
              <w:rPr>
                <w:lang w:val="en-CA"/>
              </w:rPr>
            </w:pPr>
            <w:r w:rsidRPr="001B5028">
              <w:rPr>
                <w:lang w:val="en-CA"/>
              </w:rPr>
              <w:t>0x0010</w:t>
            </w:r>
          </w:p>
        </w:tc>
        <w:tc>
          <w:tcPr>
            <w:tcW w:w="1300" w:type="dxa"/>
            <w:shd w:val="clear" w:color="auto" w:fill="auto"/>
            <w:noWrap/>
            <w:vAlign w:val="bottom"/>
            <w:hideMark/>
          </w:tcPr>
          <w:p w14:paraId="0B9E6C6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7B204EF"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3742A46"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A86BD62" w14:textId="77777777" w:rsidR="00F02A86" w:rsidRPr="001B5028" w:rsidRDefault="00F02A86" w:rsidP="009E4486">
            <w:pPr>
              <w:rPr>
                <w:lang w:val="en-CA"/>
              </w:rPr>
            </w:pPr>
            <w:r w:rsidRPr="001B5028">
              <w:rPr>
                <w:lang w:val="en-CA"/>
              </w:rPr>
              <w:t>1</w:t>
            </w:r>
          </w:p>
        </w:tc>
      </w:tr>
      <w:tr w:rsidR="00F02A86" w:rsidRPr="001B5028" w14:paraId="57662097" w14:textId="77777777" w:rsidTr="009E4486">
        <w:trPr>
          <w:trHeight w:val="320"/>
        </w:trPr>
        <w:tc>
          <w:tcPr>
            <w:tcW w:w="1300" w:type="dxa"/>
            <w:shd w:val="clear" w:color="auto" w:fill="auto"/>
            <w:noWrap/>
            <w:vAlign w:val="bottom"/>
            <w:hideMark/>
          </w:tcPr>
          <w:p w14:paraId="3CB9345A" w14:textId="77777777" w:rsidR="00F02A86" w:rsidRPr="001B5028" w:rsidRDefault="00F02A86" w:rsidP="009E4486">
            <w:pPr>
              <w:rPr>
                <w:lang w:val="en-CA"/>
              </w:rPr>
            </w:pPr>
            <w:r w:rsidRPr="001B5028">
              <w:rPr>
                <w:lang w:val="en-CA"/>
              </w:rPr>
              <w:t>60</w:t>
            </w:r>
          </w:p>
        </w:tc>
        <w:tc>
          <w:tcPr>
            <w:tcW w:w="1300" w:type="dxa"/>
            <w:shd w:val="clear" w:color="auto" w:fill="auto"/>
            <w:noWrap/>
            <w:vAlign w:val="bottom"/>
            <w:hideMark/>
          </w:tcPr>
          <w:p w14:paraId="281A23AF"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0DD7B2E4" w14:textId="77777777" w:rsidR="00F02A86" w:rsidRPr="001B5028" w:rsidRDefault="00F02A86" w:rsidP="00F02A86">
            <w:pPr>
              <w:rPr>
                <w:lang w:val="en-CA"/>
              </w:rPr>
            </w:pPr>
            <w:r w:rsidRPr="001B5028">
              <w:rPr>
                <w:lang w:val="en-CA"/>
              </w:rPr>
              <w:t>0x0015</w:t>
            </w:r>
          </w:p>
        </w:tc>
        <w:tc>
          <w:tcPr>
            <w:tcW w:w="1300" w:type="dxa"/>
            <w:shd w:val="clear" w:color="auto" w:fill="auto"/>
            <w:noWrap/>
            <w:vAlign w:val="bottom"/>
            <w:hideMark/>
          </w:tcPr>
          <w:p w14:paraId="26F67EC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96ADA6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34AA00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0E90B60" w14:textId="77777777" w:rsidR="00F02A86" w:rsidRPr="001B5028" w:rsidRDefault="00F02A86" w:rsidP="009E4486">
            <w:pPr>
              <w:rPr>
                <w:lang w:val="en-CA"/>
              </w:rPr>
            </w:pPr>
            <w:r w:rsidRPr="001B5028">
              <w:rPr>
                <w:lang w:val="en-CA"/>
              </w:rPr>
              <w:t>-1</w:t>
            </w:r>
          </w:p>
        </w:tc>
      </w:tr>
      <w:tr w:rsidR="00F02A86" w:rsidRPr="001B5028" w14:paraId="1FFAC7B4" w14:textId="77777777" w:rsidTr="009E4486">
        <w:trPr>
          <w:trHeight w:val="320"/>
        </w:trPr>
        <w:tc>
          <w:tcPr>
            <w:tcW w:w="1300" w:type="dxa"/>
            <w:shd w:val="clear" w:color="auto" w:fill="auto"/>
            <w:noWrap/>
            <w:vAlign w:val="bottom"/>
            <w:hideMark/>
          </w:tcPr>
          <w:p w14:paraId="03FD1BF9" w14:textId="77777777" w:rsidR="00F02A86" w:rsidRPr="001B5028" w:rsidRDefault="00F02A86" w:rsidP="009E4486">
            <w:pPr>
              <w:rPr>
                <w:lang w:val="en-CA"/>
              </w:rPr>
            </w:pPr>
            <w:r w:rsidRPr="001B5028">
              <w:rPr>
                <w:lang w:val="en-CA"/>
              </w:rPr>
              <w:t>61</w:t>
            </w:r>
          </w:p>
        </w:tc>
        <w:tc>
          <w:tcPr>
            <w:tcW w:w="1300" w:type="dxa"/>
            <w:shd w:val="clear" w:color="auto" w:fill="auto"/>
            <w:noWrap/>
            <w:vAlign w:val="bottom"/>
            <w:hideMark/>
          </w:tcPr>
          <w:p w14:paraId="2026CE24" w14:textId="77777777" w:rsidR="00F02A86" w:rsidRPr="001B5028" w:rsidRDefault="00F02A86" w:rsidP="009E4486">
            <w:pPr>
              <w:rPr>
                <w:lang w:val="en-CA"/>
              </w:rPr>
            </w:pPr>
            <w:r w:rsidRPr="001B5028">
              <w:rPr>
                <w:lang w:val="en-CA"/>
              </w:rPr>
              <w:t>8</w:t>
            </w:r>
          </w:p>
        </w:tc>
        <w:tc>
          <w:tcPr>
            <w:tcW w:w="1300" w:type="dxa"/>
            <w:shd w:val="clear" w:color="auto" w:fill="auto"/>
            <w:noWrap/>
            <w:vAlign w:val="bottom"/>
            <w:hideMark/>
          </w:tcPr>
          <w:p w14:paraId="0BBEF4C7" w14:textId="77777777" w:rsidR="00F02A86" w:rsidRPr="001B5028" w:rsidRDefault="00F02A86" w:rsidP="00F02A86">
            <w:pPr>
              <w:rPr>
                <w:lang w:val="en-CA"/>
              </w:rPr>
            </w:pPr>
            <w:r w:rsidRPr="001B5028">
              <w:rPr>
                <w:lang w:val="en-CA"/>
              </w:rPr>
              <w:t>0x000F</w:t>
            </w:r>
          </w:p>
        </w:tc>
        <w:tc>
          <w:tcPr>
            <w:tcW w:w="1300" w:type="dxa"/>
            <w:shd w:val="clear" w:color="auto" w:fill="auto"/>
            <w:noWrap/>
            <w:vAlign w:val="bottom"/>
            <w:hideMark/>
          </w:tcPr>
          <w:p w14:paraId="37C12486"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7A3054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40ED535"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8160642" w14:textId="77777777" w:rsidR="00F02A86" w:rsidRPr="001B5028" w:rsidRDefault="00F02A86" w:rsidP="009E4486">
            <w:pPr>
              <w:rPr>
                <w:lang w:val="en-CA"/>
              </w:rPr>
            </w:pPr>
            <w:r w:rsidRPr="001B5028">
              <w:rPr>
                <w:lang w:val="en-CA"/>
              </w:rPr>
              <w:t>0</w:t>
            </w:r>
          </w:p>
        </w:tc>
      </w:tr>
      <w:tr w:rsidR="00F02A86" w:rsidRPr="001B5028" w14:paraId="7C90A39F" w14:textId="77777777" w:rsidTr="009E4486">
        <w:trPr>
          <w:trHeight w:val="320"/>
        </w:trPr>
        <w:tc>
          <w:tcPr>
            <w:tcW w:w="1300" w:type="dxa"/>
            <w:shd w:val="clear" w:color="auto" w:fill="auto"/>
            <w:noWrap/>
            <w:vAlign w:val="bottom"/>
            <w:hideMark/>
          </w:tcPr>
          <w:p w14:paraId="72CC00EE" w14:textId="77777777" w:rsidR="00F02A86" w:rsidRPr="001B5028" w:rsidRDefault="00F02A86" w:rsidP="009E4486">
            <w:pPr>
              <w:rPr>
                <w:lang w:val="en-CA"/>
              </w:rPr>
            </w:pPr>
            <w:r w:rsidRPr="001B5028">
              <w:rPr>
                <w:lang w:val="en-CA"/>
              </w:rPr>
              <w:t>62</w:t>
            </w:r>
          </w:p>
        </w:tc>
        <w:tc>
          <w:tcPr>
            <w:tcW w:w="1300" w:type="dxa"/>
            <w:shd w:val="clear" w:color="auto" w:fill="auto"/>
            <w:noWrap/>
            <w:vAlign w:val="bottom"/>
            <w:hideMark/>
          </w:tcPr>
          <w:p w14:paraId="174CA1AD" w14:textId="77777777" w:rsidR="00F02A86" w:rsidRPr="001B5028" w:rsidRDefault="00F02A86" w:rsidP="009E4486">
            <w:pPr>
              <w:rPr>
                <w:lang w:val="en-CA"/>
              </w:rPr>
            </w:pPr>
            <w:r w:rsidRPr="001B5028">
              <w:rPr>
                <w:lang w:val="en-CA"/>
              </w:rPr>
              <w:t>12</w:t>
            </w:r>
          </w:p>
        </w:tc>
        <w:tc>
          <w:tcPr>
            <w:tcW w:w="1300" w:type="dxa"/>
            <w:shd w:val="clear" w:color="auto" w:fill="auto"/>
            <w:noWrap/>
            <w:vAlign w:val="bottom"/>
            <w:hideMark/>
          </w:tcPr>
          <w:p w14:paraId="71E31D05" w14:textId="77777777" w:rsidR="00F02A86" w:rsidRPr="001B5028" w:rsidRDefault="00F02A86" w:rsidP="00F02A86">
            <w:pPr>
              <w:rPr>
                <w:lang w:val="en-CA"/>
              </w:rPr>
            </w:pPr>
            <w:r w:rsidRPr="001B5028">
              <w:rPr>
                <w:lang w:val="en-CA"/>
              </w:rPr>
              <w:t>0x0004</w:t>
            </w:r>
          </w:p>
        </w:tc>
        <w:tc>
          <w:tcPr>
            <w:tcW w:w="1300" w:type="dxa"/>
            <w:shd w:val="clear" w:color="auto" w:fill="auto"/>
            <w:noWrap/>
            <w:vAlign w:val="bottom"/>
            <w:hideMark/>
          </w:tcPr>
          <w:p w14:paraId="30DD4B5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34A032A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0C3252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9751AC3" w14:textId="77777777" w:rsidR="00F02A86" w:rsidRPr="001B5028" w:rsidRDefault="00F02A86" w:rsidP="009E4486">
            <w:pPr>
              <w:rPr>
                <w:lang w:val="en-CA"/>
              </w:rPr>
            </w:pPr>
            <w:r w:rsidRPr="001B5028">
              <w:rPr>
                <w:lang w:val="en-CA"/>
              </w:rPr>
              <w:t>1</w:t>
            </w:r>
          </w:p>
        </w:tc>
      </w:tr>
      <w:tr w:rsidR="00F02A86" w:rsidRPr="001B5028" w14:paraId="119EF977" w14:textId="77777777" w:rsidTr="009E4486">
        <w:trPr>
          <w:trHeight w:val="320"/>
        </w:trPr>
        <w:tc>
          <w:tcPr>
            <w:tcW w:w="1300" w:type="dxa"/>
            <w:shd w:val="clear" w:color="auto" w:fill="auto"/>
            <w:noWrap/>
            <w:vAlign w:val="bottom"/>
            <w:hideMark/>
          </w:tcPr>
          <w:p w14:paraId="53E20EEF" w14:textId="77777777" w:rsidR="00F02A86" w:rsidRPr="001B5028" w:rsidRDefault="00F02A86" w:rsidP="009E4486">
            <w:pPr>
              <w:rPr>
                <w:lang w:val="en-CA"/>
              </w:rPr>
            </w:pPr>
            <w:r w:rsidRPr="001B5028">
              <w:rPr>
                <w:lang w:val="en-CA"/>
              </w:rPr>
              <w:t>63</w:t>
            </w:r>
          </w:p>
        </w:tc>
        <w:tc>
          <w:tcPr>
            <w:tcW w:w="1300" w:type="dxa"/>
            <w:shd w:val="clear" w:color="auto" w:fill="auto"/>
            <w:noWrap/>
            <w:vAlign w:val="bottom"/>
            <w:hideMark/>
          </w:tcPr>
          <w:p w14:paraId="2263D08D"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6A447003" w14:textId="77777777" w:rsidR="00F02A86" w:rsidRPr="001B5028" w:rsidRDefault="00F02A86" w:rsidP="00F02A86">
            <w:pPr>
              <w:rPr>
                <w:lang w:val="en-CA"/>
              </w:rPr>
            </w:pPr>
            <w:r w:rsidRPr="001B5028">
              <w:rPr>
                <w:lang w:val="en-CA"/>
              </w:rPr>
              <w:t>0x0011</w:t>
            </w:r>
          </w:p>
        </w:tc>
        <w:tc>
          <w:tcPr>
            <w:tcW w:w="1300" w:type="dxa"/>
            <w:shd w:val="clear" w:color="auto" w:fill="auto"/>
            <w:noWrap/>
            <w:vAlign w:val="bottom"/>
            <w:hideMark/>
          </w:tcPr>
          <w:p w14:paraId="5E8A052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FF539E8"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DBB59B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76D92A2" w14:textId="77777777" w:rsidR="00F02A86" w:rsidRPr="001B5028" w:rsidRDefault="00F02A86" w:rsidP="009E4486">
            <w:pPr>
              <w:rPr>
                <w:lang w:val="en-CA"/>
              </w:rPr>
            </w:pPr>
            <w:r w:rsidRPr="001B5028">
              <w:rPr>
                <w:lang w:val="en-CA"/>
              </w:rPr>
              <w:t>-1</w:t>
            </w:r>
          </w:p>
        </w:tc>
      </w:tr>
      <w:tr w:rsidR="00F02A86" w:rsidRPr="001B5028" w14:paraId="15EA0BF0" w14:textId="77777777" w:rsidTr="009E4486">
        <w:trPr>
          <w:trHeight w:val="320"/>
        </w:trPr>
        <w:tc>
          <w:tcPr>
            <w:tcW w:w="1300" w:type="dxa"/>
            <w:shd w:val="clear" w:color="auto" w:fill="auto"/>
            <w:noWrap/>
            <w:vAlign w:val="bottom"/>
            <w:hideMark/>
          </w:tcPr>
          <w:p w14:paraId="1AD50EF1" w14:textId="77777777" w:rsidR="00F02A86" w:rsidRPr="001B5028" w:rsidRDefault="00F02A86" w:rsidP="009E4486">
            <w:pPr>
              <w:rPr>
                <w:lang w:val="en-CA"/>
              </w:rPr>
            </w:pPr>
            <w:r w:rsidRPr="001B5028">
              <w:rPr>
                <w:lang w:val="en-CA"/>
              </w:rPr>
              <w:t>64</w:t>
            </w:r>
          </w:p>
        </w:tc>
        <w:tc>
          <w:tcPr>
            <w:tcW w:w="1300" w:type="dxa"/>
            <w:shd w:val="clear" w:color="auto" w:fill="auto"/>
            <w:noWrap/>
            <w:vAlign w:val="bottom"/>
            <w:hideMark/>
          </w:tcPr>
          <w:p w14:paraId="7AAAFCAD"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0CAC83D8" w14:textId="77777777" w:rsidR="00F02A86" w:rsidRPr="001B5028" w:rsidRDefault="00F02A86" w:rsidP="00F02A86">
            <w:pPr>
              <w:rPr>
                <w:lang w:val="en-CA"/>
              </w:rPr>
            </w:pPr>
            <w:r w:rsidRPr="001B5028">
              <w:rPr>
                <w:lang w:val="en-CA"/>
              </w:rPr>
              <w:t>0x001B</w:t>
            </w:r>
          </w:p>
        </w:tc>
        <w:tc>
          <w:tcPr>
            <w:tcW w:w="1300" w:type="dxa"/>
            <w:shd w:val="clear" w:color="auto" w:fill="auto"/>
            <w:noWrap/>
            <w:vAlign w:val="bottom"/>
            <w:hideMark/>
          </w:tcPr>
          <w:p w14:paraId="514AA6D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37EFA135"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F0847F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BBCD2A5" w14:textId="77777777" w:rsidR="00F02A86" w:rsidRPr="001B5028" w:rsidRDefault="00F02A86" w:rsidP="009E4486">
            <w:pPr>
              <w:rPr>
                <w:lang w:val="en-CA"/>
              </w:rPr>
            </w:pPr>
            <w:r w:rsidRPr="001B5028">
              <w:rPr>
                <w:lang w:val="en-CA"/>
              </w:rPr>
              <w:t>0</w:t>
            </w:r>
          </w:p>
        </w:tc>
      </w:tr>
      <w:tr w:rsidR="00F02A86" w:rsidRPr="001B5028" w14:paraId="79B8DD48" w14:textId="77777777" w:rsidTr="009E4486">
        <w:trPr>
          <w:trHeight w:val="320"/>
        </w:trPr>
        <w:tc>
          <w:tcPr>
            <w:tcW w:w="1300" w:type="dxa"/>
            <w:shd w:val="clear" w:color="auto" w:fill="auto"/>
            <w:noWrap/>
            <w:vAlign w:val="bottom"/>
            <w:hideMark/>
          </w:tcPr>
          <w:p w14:paraId="4ED8C3BD" w14:textId="77777777" w:rsidR="00F02A86" w:rsidRPr="001B5028" w:rsidRDefault="00F02A86" w:rsidP="009E4486">
            <w:pPr>
              <w:rPr>
                <w:lang w:val="en-CA"/>
              </w:rPr>
            </w:pPr>
            <w:r w:rsidRPr="001B5028">
              <w:rPr>
                <w:lang w:val="en-CA"/>
              </w:rPr>
              <w:t>65</w:t>
            </w:r>
          </w:p>
        </w:tc>
        <w:tc>
          <w:tcPr>
            <w:tcW w:w="1300" w:type="dxa"/>
            <w:shd w:val="clear" w:color="auto" w:fill="auto"/>
            <w:noWrap/>
            <w:vAlign w:val="bottom"/>
            <w:hideMark/>
          </w:tcPr>
          <w:p w14:paraId="6CDA036C"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02C2374E" w14:textId="77777777" w:rsidR="00F02A86" w:rsidRPr="001B5028" w:rsidRDefault="00F02A86" w:rsidP="00F02A86">
            <w:pPr>
              <w:rPr>
                <w:lang w:val="en-CA"/>
              </w:rPr>
            </w:pPr>
            <w:r w:rsidRPr="001B5028">
              <w:rPr>
                <w:lang w:val="en-CA"/>
              </w:rPr>
              <w:t>0x0016</w:t>
            </w:r>
          </w:p>
        </w:tc>
        <w:tc>
          <w:tcPr>
            <w:tcW w:w="1300" w:type="dxa"/>
            <w:shd w:val="clear" w:color="auto" w:fill="auto"/>
            <w:noWrap/>
            <w:vAlign w:val="bottom"/>
            <w:hideMark/>
          </w:tcPr>
          <w:p w14:paraId="6FD0628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861DCC6"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4D5F53CC"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D1E97F8" w14:textId="77777777" w:rsidR="00F02A86" w:rsidRPr="001B5028" w:rsidRDefault="00F02A86" w:rsidP="009E4486">
            <w:pPr>
              <w:rPr>
                <w:lang w:val="en-CA"/>
              </w:rPr>
            </w:pPr>
            <w:r w:rsidRPr="001B5028">
              <w:rPr>
                <w:lang w:val="en-CA"/>
              </w:rPr>
              <w:t>1</w:t>
            </w:r>
          </w:p>
        </w:tc>
      </w:tr>
      <w:tr w:rsidR="00F02A86" w:rsidRPr="001B5028" w14:paraId="5183E154" w14:textId="77777777" w:rsidTr="009E4486">
        <w:trPr>
          <w:trHeight w:val="320"/>
        </w:trPr>
        <w:tc>
          <w:tcPr>
            <w:tcW w:w="1300" w:type="dxa"/>
            <w:shd w:val="clear" w:color="auto" w:fill="auto"/>
            <w:noWrap/>
            <w:vAlign w:val="bottom"/>
            <w:hideMark/>
          </w:tcPr>
          <w:p w14:paraId="440E0B57" w14:textId="77777777" w:rsidR="00F02A86" w:rsidRPr="001B5028" w:rsidRDefault="00F02A86" w:rsidP="009E4486">
            <w:pPr>
              <w:rPr>
                <w:lang w:val="en-CA"/>
              </w:rPr>
            </w:pPr>
            <w:r w:rsidRPr="001B5028">
              <w:rPr>
                <w:lang w:val="en-CA"/>
              </w:rPr>
              <w:t>66</w:t>
            </w:r>
          </w:p>
        </w:tc>
        <w:tc>
          <w:tcPr>
            <w:tcW w:w="1300" w:type="dxa"/>
            <w:shd w:val="clear" w:color="auto" w:fill="auto"/>
            <w:noWrap/>
            <w:vAlign w:val="bottom"/>
            <w:hideMark/>
          </w:tcPr>
          <w:p w14:paraId="69D5EFEE"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4F6269CE" w14:textId="77777777" w:rsidR="00F02A86" w:rsidRPr="001B5028" w:rsidRDefault="00F02A86" w:rsidP="00F02A86">
            <w:pPr>
              <w:rPr>
                <w:lang w:val="en-CA"/>
              </w:rPr>
            </w:pPr>
            <w:r w:rsidRPr="001B5028">
              <w:rPr>
                <w:lang w:val="en-CA"/>
              </w:rPr>
              <w:t>0x001C</w:t>
            </w:r>
          </w:p>
        </w:tc>
        <w:tc>
          <w:tcPr>
            <w:tcW w:w="1300" w:type="dxa"/>
            <w:shd w:val="clear" w:color="auto" w:fill="auto"/>
            <w:noWrap/>
            <w:vAlign w:val="bottom"/>
            <w:hideMark/>
          </w:tcPr>
          <w:p w14:paraId="0D81F6B4"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DE21C53"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6657A2F"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E0D5BB4" w14:textId="77777777" w:rsidR="00F02A86" w:rsidRPr="001B5028" w:rsidRDefault="00F02A86" w:rsidP="009E4486">
            <w:pPr>
              <w:rPr>
                <w:lang w:val="en-CA"/>
              </w:rPr>
            </w:pPr>
            <w:r w:rsidRPr="001B5028">
              <w:rPr>
                <w:lang w:val="en-CA"/>
              </w:rPr>
              <w:t>-1</w:t>
            </w:r>
          </w:p>
        </w:tc>
      </w:tr>
      <w:tr w:rsidR="00F02A86" w:rsidRPr="001B5028" w14:paraId="20060DF5" w14:textId="77777777" w:rsidTr="009E4486">
        <w:trPr>
          <w:trHeight w:val="320"/>
        </w:trPr>
        <w:tc>
          <w:tcPr>
            <w:tcW w:w="1300" w:type="dxa"/>
            <w:shd w:val="clear" w:color="auto" w:fill="auto"/>
            <w:noWrap/>
            <w:vAlign w:val="bottom"/>
            <w:hideMark/>
          </w:tcPr>
          <w:p w14:paraId="4B6844A8" w14:textId="77777777" w:rsidR="00F02A86" w:rsidRPr="001B5028" w:rsidRDefault="00F02A86" w:rsidP="009E4486">
            <w:pPr>
              <w:rPr>
                <w:lang w:val="en-CA"/>
              </w:rPr>
            </w:pPr>
            <w:r w:rsidRPr="001B5028">
              <w:rPr>
                <w:lang w:val="en-CA"/>
              </w:rPr>
              <w:t>67</w:t>
            </w:r>
          </w:p>
        </w:tc>
        <w:tc>
          <w:tcPr>
            <w:tcW w:w="1300" w:type="dxa"/>
            <w:shd w:val="clear" w:color="auto" w:fill="auto"/>
            <w:noWrap/>
            <w:vAlign w:val="bottom"/>
            <w:hideMark/>
          </w:tcPr>
          <w:p w14:paraId="7A1EC582" w14:textId="77777777" w:rsidR="00F02A86" w:rsidRPr="001B5028" w:rsidRDefault="00F02A86" w:rsidP="009E4486">
            <w:pPr>
              <w:rPr>
                <w:lang w:val="en-CA"/>
              </w:rPr>
            </w:pPr>
            <w:r w:rsidRPr="001B5028">
              <w:rPr>
                <w:lang w:val="en-CA"/>
              </w:rPr>
              <w:t>5</w:t>
            </w:r>
          </w:p>
        </w:tc>
        <w:tc>
          <w:tcPr>
            <w:tcW w:w="1300" w:type="dxa"/>
            <w:shd w:val="clear" w:color="auto" w:fill="auto"/>
            <w:noWrap/>
            <w:vAlign w:val="bottom"/>
            <w:hideMark/>
          </w:tcPr>
          <w:p w14:paraId="098BFC53" w14:textId="77777777" w:rsidR="00F02A86" w:rsidRPr="001B5028" w:rsidRDefault="00F02A86" w:rsidP="00F02A86">
            <w:pPr>
              <w:rPr>
                <w:lang w:val="en-CA"/>
              </w:rPr>
            </w:pPr>
            <w:r w:rsidRPr="001B5028">
              <w:rPr>
                <w:lang w:val="en-CA"/>
              </w:rPr>
              <w:t>0x000F</w:t>
            </w:r>
          </w:p>
        </w:tc>
        <w:tc>
          <w:tcPr>
            <w:tcW w:w="1300" w:type="dxa"/>
            <w:shd w:val="clear" w:color="auto" w:fill="auto"/>
            <w:noWrap/>
            <w:vAlign w:val="bottom"/>
            <w:hideMark/>
          </w:tcPr>
          <w:p w14:paraId="5A5BA57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8E696C1"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11320E28"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4855D62B" w14:textId="77777777" w:rsidR="00F02A86" w:rsidRPr="001B5028" w:rsidRDefault="00F02A86" w:rsidP="009E4486">
            <w:pPr>
              <w:rPr>
                <w:lang w:val="en-CA"/>
              </w:rPr>
            </w:pPr>
            <w:r w:rsidRPr="001B5028">
              <w:rPr>
                <w:lang w:val="en-CA"/>
              </w:rPr>
              <w:t>0</w:t>
            </w:r>
          </w:p>
        </w:tc>
      </w:tr>
      <w:tr w:rsidR="00F02A86" w:rsidRPr="001B5028" w14:paraId="739E2381" w14:textId="77777777" w:rsidTr="009E4486">
        <w:trPr>
          <w:trHeight w:val="320"/>
        </w:trPr>
        <w:tc>
          <w:tcPr>
            <w:tcW w:w="1300" w:type="dxa"/>
            <w:shd w:val="clear" w:color="auto" w:fill="auto"/>
            <w:noWrap/>
            <w:vAlign w:val="bottom"/>
            <w:hideMark/>
          </w:tcPr>
          <w:p w14:paraId="23523DC8" w14:textId="77777777" w:rsidR="00F02A86" w:rsidRPr="001B5028" w:rsidRDefault="00F02A86" w:rsidP="009E4486">
            <w:pPr>
              <w:rPr>
                <w:lang w:val="en-CA"/>
              </w:rPr>
            </w:pPr>
            <w:r w:rsidRPr="001B5028">
              <w:rPr>
                <w:lang w:val="en-CA"/>
              </w:rPr>
              <w:t>68</w:t>
            </w:r>
          </w:p>
        </w:tc>
        <w:tc>
          <w:tcPr>
            <w:tcW w:w="1300" w:type="dxa"/>
            <w:shd w:val="clear" w:color="auto" w:fill="auto"/>
            <w:noWrap/>
            <w:vAlign w:val="bottom"/>
            <w:hideMark/>
          </w:tcPr>
          <w:p w14:paraId="2518E9F7"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47D46712" w14:textId="77777777" w:rsidR="00F02A86" w:rsidRPr="001B5028" w:rsidRDefault="00F02A86" w:rsidP="00F02A86">
            <w:pPr>
              <w:rPr>
                <w:lang w:val="en-CA"/>
              </w:rPr>
            </w:pPr>
            <w:r w:rsidRPr="001B5028">
              <w:rPr>
                <w:lang w:val="en-CA"/>
              </w:rPr>
              <w:t>0x001D</w:t>
            </w:r>
          </w:p>
        </w:tc>
        <w:tc>
          <w:tcPr>
            <w:tcW w:w="1300" w:type="dxa"/>
            <w:shd w:val="clear" w:color="auto" w:fill="auto"/>
            <w:noWrap/>
            <w:vAlign w:val="bottom"/>
            <w:hideMark/>
          </w:tcPr>
          <w:p w14:paraId="3A82FC2D"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E110DA2"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F44DE08"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1006E57A" w14:textId="77777777" w:rsidR="00F02A86" w:rsidRPr="001B5028" w:rsidRDefault="00F02A86" w:rsidP="009E4486">
            <w:pPr>
              <w:rPr>
                <w:lang w:val="en-CA"/>
              </w:rPr>
            </w:pPr>
            <w:r w:rsidRPr="001B5028">
              <w:rPr>
                <w:lang w:val="en-CA"/>
              </w:rPr>
              <w:t>1</w:t>
            </w:r>
          </w:p>
        </w:tc>
      </w:tr>
      <w:tr w:rsidR="00F02A86" w:rsidRPr="001B5028" w14:paraId="0A67421A" w14:textId="77777777" w:rsidTr="009E4486">
        <w:trPr>
          <w:trHeight w:val="320"/>
        </w:trPr>
        <w:tc>
          <w:tcPr>
            <w:tcW w:w="1300" w:type="dxa"/>
            <w:shd w:val="clear" w:color="auto" w:fill="auto"/>
            <w:noWrap/>
            <w:vAlign w:val="bottom"/>
            <w:hideMark/>
          </w:tcPr>
          <w:p w14:paraId="14C4EFD2" w14:textId="77777777" w:rsidR="00F02A86" w:rsidRPr="001B5028" w:rsidRDefault="00F02A86" w:rsidP="009E4486">
            <w:pPr>
              <w:rPr>
                <w:lang w:val="en-CA"/>
              </w:rPr>
            </w:pPr>
            <w:r w:rsidRPr="001B5028">
              <w:rPr>
                <w:lang w:val="en-CA"/>
              </w:rPr>
              <w:t>69</w:t>
            </w:r>
          </w:p>
        </w:tc>
        <w:tc>
          <w:tcPr>
            <w:tcW w:w="1300" w:type="dxa"/>
            <w:shd w:val="clear" w:color="auto" w:fill="auto"/>
            <w:noWrap/>
            <w:vAlign w:val="bottom"/>
            <w:hideMark/>
          </w:tcPr>
          <w:p w14:paraId="62310AC0"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0E766230" w14:textId="77777777" w:rsidR="00F02A86" w:rsidRPr="001B5028" w:rsidRDefault="00F02A86" w:rsidP="00F02A86">
            <w:pPr>
              <w:rPr>
                <w:lang w:val="en-CA"/>
              </w:rPr>
            </w:pPr>
            <w:r w:rsidRPr="001B5028">
              <w:rPr>
                <w:lang w:val="en-CA"/>
              </w:rPr>
              <w:t>0x0017</w:t>
            </w:r>
          </w:p>
        </w:tc>
        <w:tc>
          <w:tcPr>
            <w:tcW w:w="1300" w:type="dxa"/>
            <w:shd w:val="clear" w:color="auto" w:fill="auto"/>
            <w:noWrap/>
            <w:vAlign w:val="bottom"/>
            <w:hideMark/>
          </w:tcPr>
          <w:p w14:paraId="6EA17745"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36975DF"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3FDBC3C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CF1917C" w14:textId="77777777" w:rsidR="00F02A86" w:rsidRPr="001B5028" w:rsidRDefault="00F02A86" w:rsidP="009E4486">
            <w:pPr>
              <w:rPr>
                <w:lang w:val="en-CA"/>
              </w:rPr>
            </w:pPr>
            <w:r w:rsidRPr="001B5028">
              <w:rPr>
                <w:lang w:val="en-CA"/>
              </w:rPr>
              <w:t>-1</w:t>
            </w:r>
          </w:p>
        </w:tc>
      </w:tr>
      <w:tr w:rsidR="00F02A86" w:rsidRPr="001B5028" w14:paraId="7B775000" w14:textId="77777777" w:rsidTr="009E4486">
        <w:trPr>
          <w:trHeight w:val="320"/>
        </w:trPr>
        <w:tc>
          <w:tcPr>
            <w:tcW w:w="1300" w:type="dxa"/>
            <w:shd w:val="clear" w:color="auto" w:fill="auto"/>
            <w:noWrap/>
            <w:vAlign w:val="bottom"/>
            <w:hideMark/>
          </w:tcPr>
          <w:p w14:paraId="365FA342" w14:textId="77777777" w:rsidR="00F02A86" w:rsidRPr="001B5028" w:rsidRDefault="00F02A86" w:rsidP="009E4486">
            <w:pPr>
              <w:rPr>
                <w:lang w:val="en-CA"/>
              </w:rPr>
            </w:pPr>
            <w:r w:rsidRPr="001B5028">
              <w:rPr>
                <w:lang w:val="en-CA"/>
              </w:rPr>
              <w:t>70</w:t>
            </w:r>
          </w:p>
        </w:tc>
        <w:tc>
          <w:tcPr>
            <w:tcW w:w="1300" w:type="dxa"/>
            <w:shd w:val="clear" w:color="auto" w:fill="auto"/>
            <w:noWrap/>
            <w:vAlign w:val="bottom"/>
            <w:hideMark/>
          </w:tcPr>
          <w:p w14:paraId="0E06DD37"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38615056" w14:textId="77777777" w:rsidR="00F02A86" w:rsidRPr="001B5028" w:rsidRDefault="00F02A86" w:rsidP="00F02A86">
            <w:pPr>
              <w:rPr>
                <w:lang w:val="en-CA"/>
              </w:rPr>
            </w:pPr>
            <w:r w:rsidRPr="001B5028">
              <w:rPr>
                <w:lang w:val="en-CA"/>
              </w:rPr>
              <w:t>0x001E</w:t>
            </w:r>
          </w:p>
        </w:tc>
        <w:tc>
          <w:tcPr>
            <w:tcW w:w="1300" w:type="dxa"/>
            <w:shd w:val="clear" w:color="auto" w:fill="auto"/>
            <w:noWrap/>
            <w:vAlign w:val="bottom"/>
            <w:hideMark/>
          </w:tcPr>
          <w:p w14:paraId="0853C66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0EF9BD0"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339431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6CFC2F7" w14:textId="77777777" w:rsidR="00F02A86" w:rsidRPr="001B5028" w:rsidRDefault="00F02A86" w:rsidP="009E4486">
            <w:pPr>
              <w:rPr>
                <w:lang w:val="en-CA"/>
              </w:rPr>
            </w:pPr>
            <w:r w:rsidRPr="001B5028">
              <w:rPr>
                <w:lang w:val="en-CA"/>
              </w:rPr>
              <w:t>0</w:t>
            </w:r>
          </w:p>
        </w:tc>
      </w:tr>
      <w:tr w:rsidR="00F02A86" w:rsidRPr="001B5028" w14:paraId="442C1DD2" w14:textId="77777777" w:rsidTr="009E4486">
        <w:trPr>
          <w:trHeight w:val="320"/>
        </w:trPr>
        <w:tc>
          <w:tcPr>
            <w:tcW w:w="1300" w:type="dxa"/>
            <w:shd w:val="clear" w:color="auto" w:fill="auto"/>
            <w:noWrap/>
            <w:vAlign w:val="bottom"/>
            <w:hideMark/>
          </w:tcPr>
          <w:p w14:paraId="2B44FAC6" w14:textId="77777777" w:rsidR="00F02A86" w:rsidRPr="001B5028" w:rsidRDefault="00F02A86" w:rsidP="009E4486">
            <w:pPr>
              <w:rPr>
                <w:lang w:val="en-CA"/>
              </w:rPr>
            </w:pPr>
            <w:r w:rsidRPr="001B5028">
              <w:rPr>
                <w:lang w:val="en-CA"/>
              </w:rPr>
              <w:t>71</w:t>
            </w:r>
          </w:p>
        </w:tc>
        <w:tc>
          <w:tcPr>
            <w:tcW w:w="1300" w:type="dxa"/>
            <w:shd w:val="clear" w:color="auto" w:fill="auto"/>
            <w:noWrap/>
            <w:vAlign w:val="bottom"/>
            <w:hideMark/>
          </w:tcPr>
          <w:p w14:paraId="105551A1"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34293CD8" w14:textId="77777777" w:rsidR="00F02A86" w:rsidRPr="001B5028" w:rsidRDefault="00F02A86" w:rsidP="00F02A86">
            <w:pPr>
              <w:rPr>
                <w:lang w:val="en-CA"/>
              </w:rPr>
            </w:pPr>
            <w:r w:rsidRPr="001B5028">
              <w:rPr>
                <w:lang w:val="en-CA"/>
              </w:rPr>
              <w:t>0x0012</w:t>
            </w:r>
          </w:p>
        </w:tc>
        <w:tc>
          <w:tcPr>
            <w:tcW w:w="1300" w:type="dxa"/>
            <w:shd w:val="clear" w:color="auto" w:fill="auto"/>
            <w:noWrap/>
            <w:vAlign w:val="bottom"/>
            <w:hideMark/>
          </w:tcPr>
          <w:p w14:paraId="2D0FFC84"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95729D2"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7FEC3D45"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4F7740F" w14:textId="77777777" w:rsidR="00F02A86" w:rsidRPr="001B5028" w:rsidRDefault="00F02A86" w:rsidP="009E4486">
            <w:pPr>
              <w:rPr>
                <w:lang w:val="en-CA"/>
              </w:rPr>
            </w:pPr>
            <w:r w:rsidRPr="001B5028">
              <w:rPr>
                <w:lang w:val="en-CA"/>
              </w:rPr>
              <w:t>1</w:t>
            </w:r>
          </w:p>
        </w:tc>
      </w:tr>
      <w:tr w:rsidR="00F02A86" w:rsidRPr="001B5028" w14:paraId="249169AD" w14:textId="77777777" w:rsidTr="009E4486">
        <w:trPr>
          <w:trHeight w:val="320"/>
        </w:trPr>
        <w:tc>
          <w:tcPr>
            <w:tcW w:w="1300" w:type="dxa"/>
            <w:shd w:val="clear" w:color="auto" w:fill="auto"/>
            <w:noWrap/>
            <w:vAlign w:val="bottom"/>
            <w:hideMark/>
          </w:tcPr>
          <w:p w14:paraId="6B80C7DF" w14:textId="77777777" w:rsidR="00F02A86" w:rsidRPr="001B5028" w:rsidRDefault="00F02A86" w:rsidP="009E4486">
            <w:pPr>
              <w:rPr>
                <w:lang w:val="en-CA"/>
              </w:rPr>
            </w:pPr>
            <w:r w:rsidRPr="001B5028">
              <w:rPr>
                <w:lang w:val="en-CA"/>
              </w:rPr>
              <w:t>72</w:t>
            </w:r>
          </w:p>
        </w:tc>
        <w:tc>
          <w:tcPr>
            <w:tcW w:w="1300" w:type="dxa"/>
            <w:shd w:val="clear" w:color="auto" w:fill="auto"/>
            <w:noWrap/>
            <w:vAlign w:val="bottom"/>
            <w:hideMark/>
          </w:tcPr>
          <w:p w14:paraId="468093E6" w14:textId="77777777" w:rsidR="00F02A86" w:rsidRPr="001B5028" w:rsidRDefault="00F02A86" w:rsidP="009E4486">
            <w:pPr>
              <w:rPr>
                <w:lang w:val="en-CA"/>
              </w:rPr>
            </w:pPr>
            <w:r w:rsidRPr="001B5028">
              <w:rPr>
                <w:lang w:val="en-CA"/>
              </w:rPr>
              <w:t>12</w:t>
            </w:r>
          </w:p>
        </w:tc>
        <w:tc>
          <w:tcPr>
            <w:tcW w:w="1300" w:type="dxa"/>
            <w:shd w:val="clear" w:color="auto" w:fill="auto"/>
            <w:noWrap/>
            <w:vAlign w:val="bottom"/>
            <w:hideMark/>
          </w:tcPr>
          <w:p w14:paraId="4DB6A8F5" w14:textId="77777777" w:rsidR="00F02A86" w:rsidRPr="001B5028" w:rsidRDefault="00F02A86" w:rsidP="00F02A86">
            <w:pPr>
              <w:rPr>
                <w:lang w:val="en-CA"/>
              </w:rPr>
            </w:pPr>
            <w:r w:rsidRPr="001B5028">
              <w:rPr>
                <w:lang w:val="en-CA"/>
              </w:rPr>
              <w:t>0x0005</w:t>
            </w:r>
          </w:p>
        </w:tc>
        <w:tc>
          <w:tcPr>
            <w:tcW w:w="1300" w:type="dxa"/>
            <w:shd w:val="clear" w:color="auto" w:fill="auto"/>
            <w:noWrap/>
            <w:vAlign w:val="bottom"/>
            <w:hideMark/>
          </w:tcPr>
          <w:p w14:paraId="737CA70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01FAFB4"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AA433E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8670E02" w14:textId="77777777" w:rsidR="00F02A86" w:rsidRPr="001B5028" w:rsidRDefault="00F02A86" w:rsidP="009E4486">
            <w:pPr>
              <w:rPr>
                <w:lang w:val="en-CA"/>
              </w:rPr>
            </w:pPr>
            <w:r w:rsidRPr="001B5028">
              <w:rPr>
                <w:lang w:val="en-CA"/>
              </w:rPr>
              <w:t>-1</w:t>
            </w:r>
          </w:p>
        </w:tc>
      </w:tr>
      <w:tr w:rsidR="00F02A86" w:rsidRPr="001B5028" w14:paraId="20484D48" w14:textId="77777777" w:rsidTr="009E4486">
        <w:trPr>
          <w:trHeight w:val="320"/>
        </w:trPr>
        <w:tc>
          <w:tcPr>
            <w:tcW w:w="1300" w:type="dxa"/>
            <w:shd w:val="clear" w:color="auto" w:fill="auto"/>
            <w:noWrap/>
            <w:vAlign w:val="bottom"/>
            <w:hideMark/>
          </w:tcPr>
          <w:p w14:paraId="798FCA91" w14:textId="77777777" w:rsidR="00F02A86" w:rsidRPr="001B5028" w:rsidRDefault="00F02A86" w:rsidP="009E4486">
            <w:pPr>
              <w:rPr>
                <w:lang w:val="en-CA"/>
              </w:rPr>
            </w:pPr>
            <w:r w:rsidRPr="001B5028">
              <w:rPr>
                <w:lang w:val="en-CA"/>
              </w:rPr>
              <w:t>73</w:t>
            </w:r>
          </w:p>
        </w:tc>
        <w:tc>
          <w:tcPr>
            <w:tcW w:w="1300" w:type="dxa"/>
            <w:shd w:val="clear" w:color="auto" w:fill="auto"/>
            <w:noWrap/>
            <w:vAlign w:val="bottom"/>
            <w:hideMark/>
          </w:tcPr>
          <w:p w14:paraId="1C5B09C6"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6B92B663" w14:textId="77777777" w:rsidR="00F02A86" w:rsidRPr="001B5028" w:rsidRDefault="00F02A86" w:rsidP="00F02A86">
            <w:pPr>
              <w:rPr>
                <w:lang w:val="en-CA"/>
              </w:rPr>
            </w:pPr>
            <w:r w:rsidRPr="001B5028">
              <w:rPr>
                <w:lang w:val="en-CA"/>
              </w:rPr>
              <w:t>0x0013</w:t>
            </w:r>
          </w:p>
        </w:tc>
        <w:tc>
          <w:tcPr>
            <w:tcW w:w="1300" w:type="dxa"/>
            <w:shd w:val="clear" w:color="auto" w:fill="auto"/>
            <w:noWrap/>
            <w:vAlign w:val="bottom"/>
            <w:hideMark/>
          </w:tcPr>
          <w:p w14:paraId="766BDC6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2F3B07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9C4A21C"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78BFBD2" w14:textId="77777777" w:rsidR="00F02A86" w:rsidRPr="001B5028" w:rsidRDefault="00F02A86" w:rsidP="009E4486">
            <w:pPr>
              <w:rPr>
                <w:lang w:val="en-CA"/>
              </w:rPr>
            </w:pPr>
            <w:r w:rsidRPr="001B5028">
              <w:rPr>
                <w:lang w:val="en-CA"/>
              </w:rPr>
              <w:t>0</w:t>
            </w:r>
          </w:p>
        </w:tc>
      </w:tr>
      <w:tr w:rsidR="00F02A86" w:rsidRPr="001B5028" w14:paraId="70F685F3" w14:textId="77777777" w:rsidTr="009E4486">
        <w:trPr>
          <w:trHeight w:val="320"/>
        </w:trPr>
        <w:tc>
          <w:tcPr>
            <w:tcW w:w="1300" w:type="dxa"/>
            <w:shd w:val="clear" w:color="auto" w:fill="auto"/>
            <w:noWrap/>
            <w:vAlign w:val="bottom"/>
            <w:hideMark/>
          </w:tcPr>
          <w:p w14:paraId="10C97A28" w14:textId="77777777" w:rsidR="00F02A86" w:rsidRPr="001B5028" w:rsidRDefault="00F02A86" w:rsidP="009E4486">
            <w:pPr>
              <w:rPr>
                <w:lang w:val="en-CA"/>
              </w:rPr>
            </w:pPr>
            <w:r w:rsidRPr="001B5028">
              <w:rPr>
                <w:lang w:val="en-CA"/>
              </w:rPr>
              <w:t>74</w:t>
            </w:r>
          </w:p>
        </w:tc>
        <w:tc>
          <w:tcPr>
            <w:tcW w:w="1300" w:type="dxa"/>
            <w:shd w:val="clear" w:color="auto" w:fill="auto"/>
            <w:noWrap/>
            <w:vAlign w:val="bottom"/>
            <w:hideMark/>
          </w:tcPr>
          <w:p w14:paraId="1C601073" w14:textId="77777777" w:rsidR="00F02A86" w:rsidRPr="001B5028" w:rsidRDefault="00F02A86" w:rsidP="009E4486">
            <w:pPr>
              <w:rPr>
                <w:lang w:val="en-CA"/>
              </w:rPr>
            </w:pPr>
            <w:r w:rsidRPr="001B5028">
              <w:rPr>
                <w:lang w:val="en-CA"/>
              </w:rPr>
              <w:t>12</w:t>
            </w:r>
          </w:p>
        </w:tc>
        <w:tc>
          <w:tcPr>
            <w:tcW w:w="1300" w:type="dxa"/>
            <w:shd w:val="clear" w:color="auto" w:fill="auto"/>
            <w:noWrap/>
            <w:vAlign w:val="bottom"/>
            <w:hideMark/>
          </w:tcPr>
          <w:p w14:paraId="2C63BCEF" w14:textId="77777777" w:rsidR="00F02A86" w:rsidRPr="001B5028" w:rsidRDefault="00F02A86" w:rsidP="00F02A86">
            <w:pPr>
              <w:rPr>
                <w:lang w:val="en-CA"/>
              </w:rPr>
            </w:pPr>
            <w:r w:rsidRPr="001B5028">
              <w:rPr>
                <w:lang w:val="en-CA"/>
              </w:rPr>
              <w:t>0x0006</w:t>
            </w:r>
          </w:p>
        </w:tc>
        <w:tc>
          <w:tcPr>
            <w:tcW w:w="1300" w:type="dxa"/>
            <w:shd w:val="clear" w:color="auto" w:fill="auto"/>
            <w:noWrap/>
            <w:vAlign w:val="bottom"/>
            <w:hideMark/>
          </w:tcPr>
          <w:p w14:paraId="0953D64C"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050E14C"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9E00995"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2DC8566" w14:textId="77777777" w:rsidR="00F02A86" w:rsidRPr="001B5028" w:rsidRDefault="00F02A86" w:rsidP="009E4486">
            <w:pPr>
              <w:rPr>
                <w:lang w:val="en-CA"/>
              </w:rPr>
            </w:pPr>
            <w:r w:rsidRPr="001B5028">
              <w:rPr>
                <w:lang w:val="en-CA"/>
              </w:rPr>
              <w:t>1</w:t>
            </w:r>
          </w:p>
        </w:tc>
      </w:tr>
      <w:tr w:rsidR="00F02A86" w:rsidRPr="001B5028" w14:paraId="5E454514" w14:textId="77777777" w:rsidTr="009E4486">
        <w:trPr>
          <w:trHeight w:val="320"/>
        </w:trPr>
        <w:tc>
          <w:tcPr>
            <w:tcW w:w="1300" w:type="dxa"/>
            <w:shd w:val="clear" w:color="auto" w:fill="auto"/>
            <w:noWrap/>
            <w:vAlign w:val="bottom"/>
            <w:hideMark/>
          </w:tcPr>
          <w:p w14:paraId="3C7DAAB2" w14:textId="77777777" w:rsidR="00F02A86" w:rsidRPr="001B5028" w:rsidRDefault="00F02A86" w:rsidP="009E4486">
            <w:pPr>
              <w:rPr>
                <w:lang w:val="en-CA"/>
              </w:rPr>
            </w:pPr>
            <w:r w:rsidRPr="001B5028">
              <w:rPr>
                <w:lang w:val="en-CA"/>
              </w:rPr>
              <w:t>75</w:t>
            </w:r>
          </w:p>
        </w:tc>
        <w:tc>
          <w:tcPr>
            <w:tcW w:w="1300" w:type="dxa"/>
            <w:shd w:val="clear" w:color="auto" w:fill="auto"/>
            <w:noWrap/>
            <w:vAlign w:val="bottom"/>
            <w:hideMark/>
          </w:tcPr>
          <w:p w14:paraId="3C0A4C66"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7221C7CF" w14:textId="77777777" w:rsidR="00F02A86" w:rsidRPr="001B5028" w:rsidRDefault="00F02A86" w:rsidP="00F02A86">
            <w:pPr>
              <w:rPr>
                <w:lang w:val="en-CA"/>
              </w:rPr>
            </w:pPr>
            <w:r w:rsidRPr="001B5028">
              <w:rPr>
                <w:lang w:val="en-CA"/>
              </w:rPr>
              <w:t>0x0014</w:t>
            </w:r>
          </w:p>
        </w:tc>
        <w:tc>
          <w:tcPr>
            <w:tcW w:w="1300" w:type="dxa"/>
            <w:shd w:val="clear" w:color="auto" w:fill="auto"/>
            <w:noWrap/>
            <w:vAlign w:val="bottom"/>
            <w:hideMark/>
          </w:tcPr>
          <w:p w14:paraId="14FB397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4D8B8B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9340614"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2BD9D175" w14:textId="77777777" w:rsidR="00F02A86" w:rsidRPr="001B5028" w:rsidRDefault="00F02A86" w:rsidP="009E4486">
            <w:pPr>
              <w:rPr>
                <w:lang w:val="en-CA"/>
              </w:rPr>
            </w:pPr>
            <w:r w:rsidRPr="001B5028">
              <w:rPr>
                <w:lang w:val="en-CA"/>
              </w:rPr>
              <w:t>-1</w:t>
            </w:r>
          </w:p>
        </w:tc>
      </w:tr>
      <w:tr w:rsidR="00F02A86" w:rsidRPr="001B5028" w14:paraId="6D15C7D5" w14:textId="77777777" w:rsidTr="009E4486">
        <w:trPr>
          <w:trHeight w:val="320"/>
        </w:trPr>
        <w:tc>
          <w:tcPr>
            <w:tcW w:w="1300" w:type="dxa"/>
            <w:shd w:val="clear" w:color="auto" w:fill="auto"/>
            <w:noWrap/>
            <w:vAlign w:val="bottom"/>
            <w:hideMark/>
          </w:tcPr>
          <w:p w14:paraId="2277E65C" w14:textId="77777777" w:rsidR="00F02A86" w:rsidRPr="001B5028" w:rsidRDefault="00F02A86" w:rsidP="009E4486">
            <w:pPr>
              <w:rPr>
                <w:lang w:val="en-CA"/>
              </w:rPr>
            </w:pPr>
            <w:r w:rsidRPr="001B5028">
              <w:rPr>
                <w:lang w:val="en-CA"/>
              </w:rPr>
              <w:t>76</w:t>
            </w:r>
          </w:p>
        </w:tc>
        <w:tc>
          <w:tcPr>
            <w:tcW w:w="1300" w:type="dxa"/>
            <w:shd w:val="clear" w:color="auto" w:fill="auto"/>
            <w:noWrap/>
            <w:vAlign w:val="bottom"/>
            <w:hideMark/>
          </w:tcPr>
          <w:p w14:paraId="6CCD25F2" w14:textId="77777777" w:rsidR="00F02A86" w:rsidRPr="001B5028" w:rsidRDefault="00F02A86" w:rsidP="009E4486">
            <w:pPr>
              <w:rPr>
                <w:lang w:val="en-CA"/>
              </w:rPr>
            </w:pPr>
            <w:r w:rsidRPr="001B5028">
              <w:rPr>
                <w:lang w:val="en-CA"/>
              </w:rPr>
              <w:t>7</w:t>
            </w:r>
          </w:p>
        </w:tc>
        <w:tc>
          <w:tcPr>
            <w:tcW w:w="1300" w:type="dxa"/>
            <w:shd w:val="clear" w:color="auto" w:fill="auto"/>
            <w:noWrap/>
            <w:vAlign w:val="bottom"/>
            <w:hideMark/>
          </w:tcPr>
          <w:p w14:paraId="15359C8B" w14:textId="77777777" w:rsidR="00F02A86" w:rsidRPr="001B5028" w:rsidRDefault="00F02A86" w:rsidP="00F02A86">
            <w:pPr>
              <w:rPr>
                <w:lang w:val="en-CA"/>
              </w:rPr>
            </w:pPr>
            <w:r w:rsidRPr="001B5028">
              <w:rPr>
                <w:lang w:val="en-CA"/>
              </w:rPr>
              <w:t>0x001F</w:t>
            </w:r>
          </w:p>
        </w:tc>
        <w:tc>
          <w:tcPr>
            <w:tcW w:w="1300" w:type="dxa"/>
            <w:shd w:val="clear" w:color="auto" w:fill="auto"/>
            <w:noWrap/>
            <w:vAlign w:val="bottom"/>
            <w:hideMark/>
          </w:tcPr>
          <w:p w14:paraId="44C33C10"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0E41B2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9F2DC92"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15049D5D" w14:textId="77777777" w:rsidR="00F02A86" w:rsidRPr="001B5028" w:rsidRDefault="00F02A86" w:rsidP="009E4486">
            <w:pPr>
              <w:rPr>
                <w:lang w:val="en-CA"/>
              </w:rPr>
            </w:pPr>
            <w:r w:rsidRPr="001B5028">
              <w:rPr>
                <w:lang w:val="en-CA"/>
              </w:rPr>
              <w:t>0</w:t>
            </w:r>
          </w:p>
        </w:tc>
      </w:tr>
      <w:tr w:rsidR="00F02A86" w:rsidRPr="001B5028" w14:paraId="1669BB61" w14:textId="77777777" w:rsidTr="009E4486">
        <w:trPr>
          <w:trHeight w:val="320"/>
        </w:trPr>
        <w:tc>
          <w:tcPr>
            <w:tcW w:w="1300" w:type="dxa"/>
            <w:shd w:val="clear" w:color="auto" w:fill="auto"/>
            <w:noWrap/>
            <w:vAlign w:val="bottom"/>
            <w:hideMark/>
          </w:tcPr>
          <w:p w14:paraId="77A0286B" w14:textId="77777777" w:rsidR="00F02A86" w:rsidRPr="001B5028" w:rsidRDefault="00F02A86" w:rsidP="009E4486">
            <w:pPr>
              <w:rPr>
                <w:lang w:val="en-CA"/>
              </w:rPr>
            </w:pPr>
            <w:r w:rsidRPr="001B5028">
              <w:rPr>
                <w:lang w:val="en-CA"/>
              </w:rPr>
              <w:t>77</w:t>
            </w:r>
          </w:p>
        </w:tc>
        <w:tc>
          <w:tcPr>
            <w:tcW w:w="1300" w:type="dxa"/>
            <w:shd w:val="clear" w:color="auto" w:fill="auto"/>
            <w:noWrap/>
            <w:vAlign w:val="bottom"/>
            <w:hideMark/>
          </w:tcPr>
          <w:p w14:paraId="563B7C64" w14:textId="77777777" w:rsidR="00F02A86" w:rsidRPr="001B5028" w:rsidRDefault="00F02A86" w:rsidP="009E4486">
            <w:pPr>
              <w:rPr>
                <w:lang w:val="en-CA"/>
              </w:rPr>
            </w:pPr>
            <w:r w:rsidRPr="001B5028">
              <w:rPr>
                <w:lang w:val="en-CA"/>
              </w:rPr>
              <w:t>10</w:t>
            </w:r>
          </w:p>
        </w:tc>
        <w:tc>
          <w:tcPr>
            <w:tcW w:w="1300" w:type="dxa"/>
            <w:shd w:val="clear" w:color="auto" w:fill="auto"/>
            <w:noWrap/>
            <w:vAlign w:val="bottom"/>
            <w:hideMark/>
          </w:tcPr>
          <w:p w14:paraId="431FFB58" w14:textId="77777777" w:rsidR="00F02A86" w:rsidRPr="001B5028" w:rsidRDefault="00F02A86" w:rsidP="00F02A86">
            <w:pPr>
              <w:rPr>
                <w:lang w:val="en-CA"/>
              </w:rPr>
            </w:pPr>
            <w:r w:rsidRPr="001B5028">
              <w:rPr>
                <w:lang w:val="en-CA"/>
              </w:rPr>
              <w:t>0x0015</w:t>
            </w:r>
          </w:p>
        </w:tc>
        <w:tc>
          <w:tcPr>
            <w:tcW w:w="1300" w:type="dxa"/>
            <w:shd w:val="clear" w:color="auto" w:fill="auto"/>
            <w:noWrap/>
            <w:vAlign w:val="bottom"/>
            <w:hideMark/>
          </w:tcPr>
          <w:p w14:paraId="3CFA31D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6556DAE5"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0188292" w14:textId="77777777" w:rsidR="00F02A86" w:rsidRPr="001B5028" w:rsidRDefault="00F02A86" w:rsidP="009E4486">
            <w:pPr>
              <w:rPr>
                <w:lang w:val="en-CA"/>
              </w:rPr>
            </w:pPr>
            <w:r w:rsidRPr="001B5028">
              <w:rPr>
                <w:lang w:val="en-CA"/>
              </w:rPr>
              <w:t>0</w:t>
            </w:r>
          </w:p>
        </w:tc>
        <w:tc>
          <w:tcPr>
            <w:tcW w:w="1300" w:type="dxa"/>
            <w:shd w:val="clear" w:color="auto" w:fill="auto"/>
            <w:noWrap/>
            <w:vAlign w:val="bottom"/>
            <w:hideMark/>
          </w:tcPr>
          <w:p w14:paraId="5755ECC9" w14:textId="77777777" w:rsidR="00F02A86" w:rsidRPr="001B5028" w:rsidRDefault="00F02A86" w:rsidP="009E4486">
            <w:pPr>
              <w:rPr>
                <w:lang w:val="en-CA"/>
              </w:rPr>
            </w:pPr>
            <w:r w:rsidRPr="001B5028">
              <w:rPr>
                <w:lang w:val="en-CA"/>
              </w:rPr>
              <w:t>1</w:t>
            </w:r>
          </w:p>
        </w:tc>
      </w:tr>
      <w:tr w:rsidR="00F02A86" w:rsidRPr="001B5028" w14:paraId="032D3B33" w14:textId="77777777" w:rsidTr="009E4486">
        <w:trPr>
          <w:trHeight w:val="320"/>
        </w:trPr>
        <w:tc>
          <w:tcPr>
            <w:tcW w:w="1300" w:type="dxa"/>
            <w:shd w:val="clear" w:color="auto" w:fill="auto"/>
            <w:noWrap/>
            <w:vAlign w:val="bottom"/>
            <w:hideMark/>
          </w:tcPr>
          <w:p w14:paraId="71464257" w14:textId="77777777" w:rsidR="00F02A86" w:rsidRPr="001B5028" w:rsidRDefault="00F02A86" w:rsidP="009E4486">
            <w:pPr>
              <w:rPr>
                <w:lang w:val="en-CA"/>
              </w:rPr>
            </w:pPr>
            <w:r w:rsidRPr="001B5028">
              <w:rPr>
                <w:lang w:val="en-CA"/>
              </w:rPr>
              <w:t>78</w:t>
            </w:r>
          </w:p>
        </w:tc>
        <w:tc>
          <w:tcPr>
            <w:tcW w:w="1300" w:type="dxa"/>
            <w:shd w:val="clear" w:color="auto" w:fill="auto"/>
            <w:noWrap/>
            <w:vAlign w:val="bottom"/>
            <w:hideMark/>
          </w:tcPr>
          <w:p w14:paraId="2F6BF619" w14:textId="77777777" w:rsidR="00F02A86" w:rsidRPr="001B5028" w:rsidRDefault="00F02A86" w:rsidP="009E4486">
            <w:pPr>
              <w:rPr>
                <w:lang w:val="en-CA"/>
              </w:rPr>
            </w:pPr>
            <w:r w:rsidRPr="001B5028">
              <w:rPr>
                <w:lang w:val="en-CA"/>
              </w:rPr>
              <w:t>12</w:t>
            </w:r>
          </w:p>
        </w:tc>
        <w:tc>
          <w:tcPr>
            <w:tcW w:w="1300" w:type="dxa"/>
            <w:shd w:val="clear" w:color="auto" w:fill="auto"/>
            <w:noWrap/>
            <w:vAlign w:val="bottom"/>
            <w:hideMark/>
          </w:tcPr>
          <w:p w14:paraId="5BCCE589" w14:textId="77777777" w:rsidR="00F02A86" w:rsidRPr="001B5028" w:rsidRDefault="00F02A86" w:rsidP="00F02A86">
            <w:pPr>
              <w:rPr>
                <w:lang w:val="en-CA"/>
              </w:rPr>
            </w:pPr>
            <w:r w:rsidRPr="001B5028">
              <w:rPr>
                <w:lang w:val="en-CA"/>
              </w:rPr>
              <w:t>0x0007</w:t>
            </w:r>
          </w:p>
        </w:tc>
        <w:tc>
          <w:tcPr>
            <w:tcW w:w="1300" w:type="dxa"/>
            <w:shd w:val="clear" w:color="auto" w:fill="auto"/>
            <w:noWrap/>
            <w:vAlign w:val="bottom"/>
            <w:hideMark/>
          </w:tcPr>
          <w:p w14:paraId="5E8EAB69"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2252B18A"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5971BF2B"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BBFABC2" w14:textId="77777777" w:rsidR="00F02A86" w:rsidRPr="001B5028" w:rsidRDefault="00F02A86" w:rsidP="009E4486">
            <w:pPr>
              <w:rPr>
                <w:lang w:val="en-CA"/>
              </w:rPr>
            </w:pPr>
            <w:r w:rsidRPr="001B5028">
              <w:rPr>
                <w:lang w:val="en-CA"/>
              </w:rPr>
              <w:t>-1</w:t>
            </w:r>
          </w:p>
        </w:tc>
      </w:tr>
      <w:tr w:rsidR="00F02A86" w:rsidRPr="001B5028" w14:paraId="2E1DAC36" w14:textId="77777777" w:rsidTr="009E4486">
        <w:trPr>
          <w:trHeight w:val="320"/>
        </w:trPr>
        <w:tc>
          <w:tcPr>
            <w:tcW w:w="1300" w:type="dxa"/>
            <w:shd w:val="clear" w:color="auto" w:fill="auto"/>
            <w:noWrap/>
            <w:vAlign w:val="bottom"/>
            <w:hideMark/>
          </w:tcPr>
          <w:p w14:paraId="7944C19B" w14:textId="77777777" w:rsidR="00F02A86" w:rsidRPr="001B5028" w:rsidRDefault="00F02A86" w:rsidP="009E4486">
            <w:pPr>
              <w:rPr>
                <w:lang w:val="en-CA"/>
              </w:rPr>
            </w:pPr>
            <w:r w:rsidRPr="001B5028">
              <w:rPr>
                <w:lang w:val="en-CA"/>
              </w:rPr>
              <w:t>79</w:t>
            </w:r>
          </w:p>
        </w:tc>
        <w:tc>
          <w:tcPr>
            <w:tcW w:w="1300" w:type="dxa"/>
            <w:shd w:val="clear" w:color="auto" w:fill="auto"/>
            <w:noWrap/>
            <w:vAlign w:val="bottom"/>
            <w:hideMark/>
          </w:tcPr>
          <w:p w14:paraId="5DC44C59"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4EB1D89C" w14:textId="77777777" w:rsidR="00F02A86" w:rsidRPr="001B5028" w:rsidRDefault="00F02A86" w:rsidP="00F02A86">
            <w:pPr>
              <w:rPr>
                <w:lang w:val="en-CA"/>
              </w:rPr>
            </w:pPr>
            <w:r w:rsidRPr="001B5028">
              <w:rPr>
                <w:lang w:val="en-CA"/>
              </w:rPr>
              <w:t>0x0018</w:t>
            </w:r>
          </w:p>
        </w:tc>
        <w:tc>
          <w:tcPr>
            <w:tcW w:w="1300" w:type="dxa"/>
            <w:shd w:val="clear" w:color="auto" w:fill="auto"/>
            <w:noWrap/>
            <w:vAlign w:val="bottom"/>
            <w:hideMark/>
          </w:tcPr>
          <w:p w14:paraId="17CFB031"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5A70146"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42E89A1E"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06D59DF" w14:textId="77777777" w:rsidR="00F02A86" w:rsidRPr="001B5028" w:rsidRDefault="00F02A86" w:rsidP="009E4486">
            <w:pPr>
              <w:rPr>
                <w:lang w:val="en-CA"/>
              </w:rPr>
            </w:pPr>
            <w:r w:rsidRPr="001B5028">
              <w:rPr>
                <w:lang w:val="en-CA"/>
              </w:rPr>
              <w:t>0</w:t>
            </w:r>
          </w:p>
        </w:tc>
      </w:tr>
      <w:tr w:rsidR="00F02A86" w:rsidRPr="001B5028" w14:paraId="22CB515E" w14:textId="77777777" w:rsidTr="009E4486">
        <w:trPr>
          <w:trHeight w:val="320"/>
        </w:trPr>
        <w:tc>
          <w:tcPr>
            <w:tcW w:w="1300" w:type="dxa"/>
            <w:shd w:val="clear" w:color="auto" w:fill="auto"/>
            <w:noWrap/>
            <w:vAlign w:val="bottom"/>
            <w:hideMark/>
          </w:tcPr>
          <w:p w14:paraId="4364522F" w14:textId="77777777" w:rsidR="00F02A86" w:rsidRPr="001B5028" w:rsidRDefault="00F02A86" w:rsidP="009E4486">
            <w:pPr>
              <w:rPr>
                <w:lang w:val="en-CA"/>
              </w:rPr>
            </w:pPr>
            <w:r w:rsidRPr="001B5028">
              <w:rPr>
                <w:lang w:val="en-CA"/>
              </w:rPr>
              <w:t>80</w:t>
            </w:r>
          </w:p>
        </w:tc>
        <w:tc>
          <w:tcPr>
            <w:tcW w:w="1300" w:type="dxa"/>
            <w:shd w:val="clear" w:color="auto" w:fill="auto"/>
            <w:noWrap/>
            <w:vAlign w:val="bottom"/>
            <w:hideMark/>
          </w:tcPr>
          <w:p w14:paraId="7AB1A23F" w14:textId="77777777" w:rsidR="00F02A86" w:rsidRPr="001B5028" w:rsidRDefault="00F02A86" w:rsidP="009E4486">
            <w:pPr>
              <w:rPr>
                <w:lang w:val="en-CA"/>
              </w:rPr>
            </w:pPr>
            <w:r w:rsidRPr="001B5028">
              <w:rPr>
                <w:lang w:val="en-CA"/>
              </w:rPr>
              <w:t>9</w:t>
            </w:r>
          </w:p>
        </w:tc>
        <w:tc>
          <w:tcPr>
            <w:tcW w:w="1300" w:type="dxa"/>
            <w:shd w:val="clear" w:color="auto" w:fill="auto"/>
            <w:noWrap/>
            <w:vAlign w:val="bottom"/>
            <w:hideMark/>
          </w:tcPr>
          <w:p w14:paraId="0BAA4E8A" w14:textId="77777777" w:rsidR="00F02A86" w:rsidRPr="001B5028" w:rsidRDefault="00F02A86" w:rsidP="00F02A86">
            <w:pPr>
              <w:rPr>
                <w:lang w:val="en-CA"/>
              </w:rPr>
            </w:pPr>
            <w:r w:rsidRPr="001B5028">
              <w:rPr>
                <w:lang w:val="en-CA"/>
              </w:rPr>
              <w:t>0x0019</w:t>
            </w:r>
          </w:p>
        </w:tc>
        <w:tc>
          <w:tcPr>
            <w:tcW w:w="1300" w:type="dxa"/>
            <w:shd w:val="clear" w:color="auto" w:fill="auto"/>
            <w:noWrap/>
            <w:vAlign w:val="bottom"/>
            <w:hideMark/>
          </w:tcPr>
          <w:p w14:paraId="1F93BD28"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01CC63C7"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191C7E45" w14:textId="77777777" w:rsidR="00F02A86" w:rsidRPr="001B5028" w:rsidRDefault="00F02A86" w:rsidP="009E4486">
            <w:pPr>
              <w:rPr>
                <w:lang w:val="en-CA"/>
              </w:rPr>
            </w:pPr>
            <w:r w:rsidRPr="001B5028">
              <w:rPr>
                <w:lang w:val="en-CA"/>
              </w:rPr>
              <w:t>1</w:t>
            </w:r>
          </w:p>
        </w:tc>
        <w:tc>
          <w:tcPr>
            <w:tcW w:w="1300" w:type="dxa"/>
            <w:shd w:val="clear" w:color="auto" w:fill="auto"/>
            <w:noWrap/>
            <w:vAlign w:val="bottom"/>
            <w:hideMark/>
          </w:tcPr>
          <w:p w14:paraId="7524E0A7" w14:textId="77777777" w:rsidR="00F02A86" w:rsidRPr="001B5028" w:rsidRDefault="00F02A86" w:rsidP="009E4486">
            <w:pPr>
              <w:rPr>
                <w:lang w:val="en-CA"/>
              </w:rPr>
            </w:pPr>
            <w:r w:rsidRPr="001B5028">
              <w:rPr>
                <w:lang w:val="en-CA"/>
              </w:rPr>
              <w:t>1</w:t>
            </w:r>
          </w:p>
        </w:tc>
      </w:tr>
    </w:tbl>
    <w:p w14:paraId="6DA9C921" w14:textId="663FEF96" w:rsidR="00F02A86" w:rsidRPr="001B5028" w:rsidRDefault="00F02A86" w:rsidP="009D56C1">
      <w:pPr>
        <w:rPr>
          <w:noProof/>
          <w:lang w:val="en-CA"/>
        </w:rPr>
      </w:pPr>
    </w:p>
    <w:p w14:paraId="405392B4" w14:textId="4BAD2E39" w:rsidR="000A29DC" w:rsidRPr="001B5028" w:rsidRDefault="000A29DC" w:rsidP="009E4486">
      <w:pPr>
        <w:pStyle w:val="Caption"/>
        <w:rPr>
          <w:lang w:val="en-CA"/>
        </w:rPr>
      </w:pPr>
      <w:bookmarkStart w:id="2535" w:name="_Ref185353460"/>
      <w:r w:rsidRPr="001B5028">
        <w:rPr>
          <w:lang w:val="en-CA"/>
        </w:rPr>
        <w:t xml:space="preserve">Table A. </w:t>
      </w:r>
      <w:r w:rsidR="00206D5C" w:rsidRPr="001B5028">
        <w:rPr>
          <w:lang w:val="en-CA"/>
        </w:rPr>
        <w:fldChar w:fldCharType="begin"/>
      </w:r>
      <w:r w:rsidR="00206D5C" w:rsidRPr="001B5028">
        <w:rPr>
          <w:lang w:val="en-CA"/>
        </w:rPr>
        <w:instrText xml:space="preserve"> SEQ Table_A. \* ARABIC </w:instrText>
      </w:r>
      <w:r w:rsidR="00206D5C" w:rsidRPr="001B5028">
        <w:rPr>
          <w:lang w:val="en-CA"/>
        </w:rPr>
        <w:fldChar w:fldCharType="separate"/>
      </w:r>
      <w:r w:rsidR="00206D5C" w:rsidRPr="001B5028">
        <w:rPr>
          <w:noProof/>
          <w:lang w:val="en-CA"/>
        </w:rPr>
        <w:t>3</w:t>
      </w:r>
      <w:r w:rsidR="00206D5C" w:rsidRPr="001B5028">
        <w:rPr>
          <w:noProof/>
          <w:lang w:val="en-CA"/>
        </w:rPr>
        <w:fldChar w:fldCharType="end"/>
      </w:r>
      <w:bookmarkEnd w:id="2535"/>
      <w:r w:rsidRPr="001B5028">
        <w:rPr>
          <w:lang w:val="en-CA"/>
        </w:rPr>
        <w:t xml:space="preserve"> - Residual Huffman Codebook 2</w:t>
      </w:r>
    </w:p>
    <w:tbl>
      <w:tblPr>
        <w:tblW w:w="9100" w:type="dxa"/>
        <w:tblLook w:val="04A0" w:firstRow="1" w:lastRow="0" w:firstColumn="1" w:lastColumn="0" w:noHBand="0" w:noVBand="1"/>
      </w:tblPr>
      <w:tblGrid>
        <w:gridCol w:w="1300"/>
        <w:gridCol w:w="1300"/>
        <w:gridCol w:w="1300"/>
        <w:gridCol w:w="1300"/>
        <w:gridCol w:w="1300"/>
        <w:gridCol w:w="1300"/>
        <w:gridCol w:w="1300"/>
      </w:tblGrid>
      <w:tr w:rsidR="000A29DC" w:rsidRPr="001B5028" w14:paraId="0DFC08C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239F7" w14:textId="77777777" w:rsidR="000A29DC" w:rsidRPr="001B5028" w:rsidRDefault="000A29DC" w:rsidP="000A29DC">
            <w:pPr>
              <w:rPr>
                <w:b/>
                <w:bCs/>
                <w:lang w:val="en-CA"/>
              </w:rPr>
            </w:pPr>
            <w:r w:rsidRPr="001B5028">
              <w:rPr>
                <w:b/>
                <w:bCs/>
                <w:lang w:val="en-CA"/>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67B6B" w14:textId="77777777" w:rsidR="000A29DC" w:rsidRPr="001B5028" w:rsidRDefault="000A29DC" w:rsidP="000A29DC">
            <w:pPr>
              <w:rPr>
                <w:b/>
                <w:bCs/>
                <w:lang w:val="en-CA"/>
              </w:rPr>
            </w:pPr>
            <w:r w:rsidRPr="001B5028">
              <w:rPr>
                <w:b/>
                <w:bCs/>
                <w:lang w:val="en-CA"/>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984AD" w14:textId="16A7E060" w:rsidR="000A29DC" w:rsidRPr="001B5028" w:rsidRDefault="000A29DC" w:rsidP="000A29DC">
            <w:pPr>
              <w:rPr>
                <w:b/>
                <w:bCs/>
                <w:lang w:val="en-CA"/>
              </w:rPr>
            </w:pPr>
            <w:r w:rsidRPr="001B5028">
              <w:rPr>
                <w:b/>
                <w:bCs/>
                <w:lang w:val="en-CA"/>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39B4A" w14:textId="77777777" w:rsidR="000A29DC" w:rsidRPr="001B5028" w:rsidRDefault="000A29DC" w:rsidP="000A29DC">
            <w:pPr>
              <w:rPr>
                <w:b/>
                <w:bCs/>
                <w:lang w:val="en-CA"/>
              </w:rPr>
            </w:pPr>
            <w:r w:rsidRPr="001B5028">
              <w:rPr>
                <w:b/>
                <w:bCs/>
                <w:lang w:val="en-CA"/>
              </w:rPr>
              <w:t>w</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959CD" w14:textId="77777777" w:rsidR="000A29DC" w:rsidRPr="001B5028" w:rsidRDefault="000A29DC" w:rsidP="000A29DC">
            <w:pPr>
              <w:rPr>
                <w:b/>
                <w:bCs/>
                <w:lang w:val="en-CA"/>
              </w:rPr>
            </w:pPr>
            <w:r w:rsidRPr="001B5028">
              <w:rPr>
                <w:b/>
                <w:bCs/>
                <w:lang w:val="en-CA"/>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6C0E0" w14:textId="77777777" w:rsidR="000A29DC" w:rsidRPr="001B5028" w:rsidRDefault="000A29DC" w:rsidP="000A29DC">
            <w:pPr>
              <w:rPr>
                <w:b/>
                <w:bCs/>
                <w:lang w:val="en-CA"/>
              </w:rPr>
            </w:pPr>
            <w:r w:rsidRPr="001B5028">
              <w:rPr>
                <w:b/>
                <w:bCs/>
                <w:lang w:val="en-CA"/>
              </w:rPr>
              <w:t>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21C15" w14:textId="77777777" w:rsidR="000A29DC" w:rsidRPr="001B5028" w:rsidRDefault="000A29DC" w:rsidP="000A29DC">
            <w:pPr>
              <w:rPr>
                <w:b/>
                <w:bCs/>
                <w:lang w:val="en-CA"/>
              </w:rPr>
            </w:pPr>
            <w:r w:rsidRPr="001B5028">
              <w:rPr>
                <w:b/>
                <w:bCs/>
                <w:lang w:val="en-CA"/>
              </w:rPr>
              <w:t>z</w:t>
            </w:r>
          </w:p>
        </w:tc>
      </w:tr>
      <w:tr w:rsidR="000A29DC" w:rsidRPr="001B5028" w14:paraId="014A286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98825"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8C2B7"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2C711"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B8FD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9516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53F8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2E6BA" w14:textId="77777777" w:rsidR="000A29DC" w:rsidRPr="001B5028" w:rsidRDefault="000A29DC" w:rsidP="009E4486">
            <w:pPr>
              <w:rPr>
                <w:lang w:val="en-CA"/>
              </w:rPr>
            </w:pPr>
            <w:r w:rsidRPr="001B5028">
              <w:rPr>
                <w:lang w:val="en-CA"/>
              </w:rPr>
              <w:t>-1</w:t>
            </w:r>
          </w:p>
        </w:tc>
      </w:tr>
      <w:tr w:rsidR="000A29DC" w:rsidRPr="001B5028" w14:paraId="393EEB6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4E5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6E495"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C0035" w14:textId="77777777" w:rsidR="000A29DC" w:rsidRPr="001B5028" w:rsidRDefault="000A29DC" w:rsidP="000A29DC">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0CBC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7783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B189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C21F1" w14:textId="77777777" w:rsidR="000A29DC" w:rsidRPr="001B5028" w:rsidRDefault="000A29DC" w:rsidP="009E4486">
            <w:pPr>
              <w:rPr>
                <w:lang w:val="en-CA"/>
              </w:rPr>
            </w:pPr>
            <w:r w:rsidRPr="001B5028">
              <w:rPr>
                <w:lang w:val="en-CA"/>
              </w:rPr>
              <w:t>0</w:t>
            </w:r>
          </w:p>
        </w:tc>
      </w:tr>
      <w:tr w:rsidR="000A29DC" w:rsidRPr="001B5028" w14:paraId="340F1F9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98185"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A082"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C8939" w14:textId="77777777" w:rsidR="000A29DC" w:rsidRPr="001B5028" w:rsidRDefault="000A29DC" w:rsidP="000A29DC">
            <w:pPr>
              <w:rPr>
                <w:lang w:val="en-CA"/>
              </w:rPr>
            </w:pPr>
            <w:r w:rsidRPr="001B5028">
              <w:rPr>
                <w:lang w:val="en-CA"/>
              </w:rPr>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91C0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48D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4137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C06D7" w14:textId="77777777" w:rsidR="000A29DC" w:rsidRPr="001B5028" w:rsidRDefault="000A29DC" w:rsidP="009E4486">
            <w:pPr>
              <w:rPr>
                <w:lang w:val="en-CA"/>
              </w:rPr>
            </w:pPr>
            <w:r w:rsidRPr="001B5028">
              <w:rPr>
                <w:lang w:val="en-CA"/>
              </w:rPr>
              <w:t>1</w:t>
            </w:r>
          </w:p>
        </w:tc>
      </w:tr>
      <w:tr w:rsidR="000A29DC" w:rsidRPr="001B5028" w14:paraId="2214345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3075" w14:textId="77777777" w:rsidR="000A29DC" w:rsidRPr="001B5028" w:rsidRDefault="000A29DC"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EC980"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51AE7"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5DCD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71F6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2B2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3955" w14:textId="77777777" w:rsidR="000A29DC" w:rsidRPr="001B5028" w:rsidRDefault="000A29DC" w:rsidP="009E4486">
            <w:pPr>
              <w:rPr>
                <w:lang w:val="en-CA"/>
              </w:rPr>
            </w:pPr>
            <w:r w:rsidRPr="001B5028">
              <w:rPr>
                <w:lang w:val="en-CA"/>
              </w:rPr>
              <w:t>-1</w:t>
            </w:r>
          </w:p>
        </w:tc>
      </w:tr>
      <w:tr w:rsidR="000A29DC" w:rsidRPr="001B5028" w14:paraId="2ED7D53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8CBDD"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CA75"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0B701" w14:textId="77777777" w:rsidR="000A29DC" w:rsidRPr="001B5028" w:rsidRDefault="000A29DC" w:rsidP="000A29DC">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98CA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60D6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0D3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E42DC" w14:textId="77777777" w:rsidR="000A29DC" w:rsidRPr="001B5028" w:rsidRDefault="000A29DC" w:rsidP="009E4486">
            <w:pPr>
              <w:rPr>
                <w:lang w:val="en-CA"/>
              </w:rPr>
            </w:pPr>
            <w:r w:rsidRPr="001B5028">
              <w:rPr>
                <w:lang w:val="en-CA"/>
              </w:rPr>
              <w:t>0</w:t>
            </w:r>
          </w:p>
        </w:tc>
      </w:tr>
      <w:tr w:rsidR="000A29DC" w:rsidRPr="001B5028" w14:paraId="69328C9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AF938"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79E35"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D07F6" w14:textId="77777777" w:rsidR="000A29DC" w:rsidRPr="001B5028" w:rsidRDefault="000A29DC" w:rsidP="000A29DC">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71E6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5BAB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9F1B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2DB6" w14:textId="77777777" w:rsidR="000A29DC" w:rsidRPr="001B5028" w:rsidRDefault="000A29DC" w:rsidP="009E4486">
            <w:pPr>
              <w:rPr>
                <w:lang w:val="en-CA"/>
              </w:rPr>
            </w:pPr>
            <w:r w:rsidRPr="001B5028">
              <w:rPr>
                <w:lang w:val="en-CA"/>
              </w:rPr>
              <w:t>1</w:t>
            </w:r>
          </w:p>
        </w:tc>
      </w:tr>
      <w:tr w:rsidR="000A29DC" w:rsidRPr="001B5028" w14:paraId="5417BDB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83ECB"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DC598"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21582" w14:textId="77777777" w:rsidR="000A29DC" w:rsidRPr="001B5028" w:rsidRDefault="000A29DC" w:rsidP="000A29DC">
            <w:pP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0C6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8554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D90A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2AE5C" w14:textId="77777777" w:rsidR="000A29DC" w:rsidRPr="001B5028" w:rsidRDefault="000A29DC" w:rsidP="009E4486">
            <w:pPr>
              <w:rPr>
                <w:lang w:val="en-CA"/>
              </w:rPr>
            </w:pPr>
            <w:r w:rsidRPr="001B5028">
              <w:rPr>
                <w:lang w:val="en-CA"/>
              </w:rPr>
              <w:t>-1</w:t>
            </w:r>
          </w:p>
        </w:tc>
      </w:tr>
      <w:tr w:rsidR="000A29DC" w:rsidRPr="001B5028" w14:paraId="6CA86DB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4E09B"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961B7"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6874B" w14:textId="77777777" w:rsidR="000A29DC" w:rsidRPr="001B5028" w:rsidRDefault="000A29DC" w:rsidP="000A29DC">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10B9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71E7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8771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DD8F2" w14:textId="77777777" w:rsidR="000A29DC" w:rsidRPr="001B5028" w:rsidRDefault="000A29DC" w:rsidP="009E4486">
            <w:pPr>
              <w:rPr>
                <w:lang w:val="en-CA"/>
              </w:rPr>
            </w:pPr>
            <w:r w:rsidRPr="001B5028">
              <w:rPr>
                <w:lang w:val="en-CA"/>
              </w:rPr>
              <w:t>0</w:t>
            </w:r>
          </w:p>
        </w:tc>
      </w:tr>
      <w:tr w:rsidR="000A29DC" w:rsidRPr="001B5028" w14:paraId="1FBD72C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6E3D9"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FBCCC"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AA418" w14:textId="77777777" w:rsidR="000A29DC" w:rsidRPr="001B5028" w:rsidRDefault="000A29DC" w:rsidP="000A29DC">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F93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6C4A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2A59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8504E" w14:textId="77777777" w:rsidR="000A29DC" w:rsidRPr="001B5028" w:rsidRDefault="000A29DC" w:rsidP="009E4486">
            <w:pPr>
              <w:rPr>
                <w:lang w:val="en-CA"/>
              </w:rPr>
            </w:pPr>
            <w:r w:rsidRPr="001B5028">
              <w:rPr>
                <w:lang w:val="en-CA"/>
              </w:rPr>
              <w:t>1</w:t>
            </w:r>
          </w:p>
        </w:tc>
      </w:tr>
      <w:tr w:rsidR="000A29DC" w:rsidRPr="001B5028" w14:paraId="509432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8860C"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B4C39"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D802" w14:textId="77777777" w:rsidR="000A29DC" w:rsidRPr="001B5028" w:rsidRDefault="000A29DC" w:rsidP="000A29DC">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6B27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9005"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4008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45C42" w14:textId="77777777" w:rsidR="000A29DC" w:rsidRPr="001B5028" w:rsidRDefault="000A29DC" w:rsidP="009E4486">
            <w:pPr>
              <w:rPr>
                <w:lang w:val="en-CA"/>
              </w:rPr>
            </w:pPr>
            <w:r w:rsidRPr="001B5028">
              <w:rPr>
                <w:lang w:val="en-CA"/>
              </w:rPr>
              <w:t>-1</w:t>
            </w:r>
          </w:p>
        </w:tc>
      </w:tr>
      <w:tr w:rsidR="000A29DC" w:rsidRPr="001B5028" w14:paraId="68E5A3B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F99B9"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94066"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85C00" w14:textId="77777777" w:rsidR="000A29DC" w:rsidRPr="001B5028" w:rsidRDefault="000A29DC" w:rsidP="000A29DC">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48C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A35B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C3F6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9C8B5" w14:textId="77777777" w:rsidR="000A29DC" w:rsidRPr="001B5028" w:rsidRDefault="000A29DC" w:rsidP="009E4486">
            <w:pPr>
              <w:rPr>
                <w:lang w:val="en-CA"/>
              </w:rPr>
            </w:pPr>
            <w:r w:rsidRPr="001B5028">
              <w:rPr>
                <w:lang w:val="en-CA"/>
              </w:rPr>
              <w:t>0</w:t>
            </w:r>
          </w:p>
        </w:tc>
      </w:tr>
      <w:tr w:rsidR="000A29DC" w:rsidRPr="001B5028" w14:paraId="6A20D74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59245"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93A28"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8E93E" w14:textId="77777777" w:rsidR="000A29DC" w:rsidRPr="001B5028" w:rsidRDefault="000A29DC" w:rsidP="000A29DC">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8F22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D802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B344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1AAC4" w14:textId="77777777" w:rsidR="000A29DC" w:rsidRPr="001B5028" w:rsidRDefault="000A29DC" w:rsidP="009E4486">
            <w:pPr>
              <w:rPr>
                <w:lang w:val="en-CA"/>
              </w:rPr>
            </w:pPr>
            <w:r w:rsidRPr="001B5028">
              <w:rPr>
                <w:lang w:val="en-CA"/>
              </w:rPr>
              <w:t>1</w:t>
            </w:r>
          </w:p>
        </w:tc>
      </w:tr>
      <w:tr w:rsidR="000A29DC" w:rsidRPr="001B5028" w14:paraId="3DED612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0845C"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279AB"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24A18" w14:textId="77777777" w:rsidR="000A29DC" w:rsidRPr="001B5028" w:rsidRDefault="000A29DC" w:rsidP="000A29DC">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164A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FC7F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7326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C9C6" w14:textId="77777777" w:rsidR="000A29DC" w:rsidRPr="001B5028" w:rsidRDefault="000A29DC" w:rsidP="009E4486">
            <w:pPr>
              <w:rPr>
                <w:lang w:val="en-CA"/>
              </w:rPr>
            </w:pPr>
            <w:r w:rsidRPr="001B5028">
              <w:rPr>
                <w:lang w:val="en-CA"/>
              </w:rPr>
              <w:t>-1</w:t>
            </w:r>
          </w:p>
        </w:tc>
      </w:tr>
      <w:tr w:rsidR="000A29DC" w:rsidRPr="001B5028" w14:paraId="159C109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62103" w14:textId="77777777" w:rsidR="000A29DC" w:rsidRPr="001B5028" w:rsidRDefault="000A29DC"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D613C"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7F8EA" w14:textId="77777777" w:rsidR="000A29DC" w:rsidRPr="001B5028" w:rsidRDefault="000A29DC" w:rsidP="000A29DC">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4F2B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10C5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20FC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3763E" w14:textId="77777777" w:rsidR="000A29DC" w:rsidRPr="001B5028" w:rsidRDefault="000A29DC" w:rsidP="009E4486">
            <w:pPr>
              <w:rPr>
                <w:lang w:val="en-CA"/>
              </w:rPr>
            </w:pPr>
            <w:r w:rsidRPr="001B5028">
              <w:rPr>
                <w:lang w:val="en-CA"/>
              </w:rPr>
              <w:t>0</w:t>
            </w:r>
          </w:p>
        </w:tc>
      </w:tr>
      <w:tr w:rsidR="000A29DC" w:rsidRPr="001B5028" w14:paraId="1C7DF36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5A2F6" w14:textId="77777777" w:rsidR="000A29DC" w:rsidRPr="001B5028" w:rsidRDefault="000A29DC"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987FD"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2DFD5" w14:textId="77777777" w:rsidR="000A29DC" w:rsidRPr="001B5028" w:rsidRDefault="000A29DC" w:rsidP="000A29DC">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1CFF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2F0B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8B39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E2995" w14:textId="77777777" w:rsidR="000A29DC" w:rsidRPr="001B5028" w:rsidRDefault="000A29DC" w:rsidP="009E4486">
            <w:pPr>
              <w:rPr>
                <w:lang w:val="en-CA"/>
              </w:rPr>
            </w:pPr>
            <w:r w:rsidRPr="001B5028">
              <w:rPr>
                <w:lang w:val="en-CA"/>
              </w:rPr>
              <w:t>1</w:t>
            </w:r>
          </w:p>
        </w:tc>
      </w:tr>
      <w:tr w:rsidR="000A29DC" w:rsidRPr="001B5028" w14:paraId="2FF898A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07335" w14:textId="77777777" w:rsidR="000A29DC" w:rsidRPr="001B5028" w:rsidRDefault="000A29DC" w:rsidP="009E4486">
            <w:pP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81F1"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60042" w14:textId="77777777" w:rsidR="000A29DC" w:rsidRPr="001B5028" w:rsidRDefault="000A29DC" w:rsidP="000A29DC">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4D66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1A22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8F1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1231" w14:textId="77777777" w:rsidR="000A29DC" w:rsidRPr="001B5028" w:rsidRDefault="000A29DC" w:rsidP="009E4486">
            <w:pPr>
              <w:rPr>
                <w:lang w:val="en-CA"/>
              </w:rPr>
            </w:pPr>
            <w:r w:rsidRPr="001B5028">
              <w:rPr>
                <w:lang w:val="en-CA"/>
              </w:rPr>
              <w:t>-1</w:t>
            </w:r>
          </w:p>
        </w:tc>
      </w:tr>
      <w:tr w:rsidR="000A29DC" w:rsidRPr="001B5028" w14:paraId="2403831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4F0A5" w14:textId="77777777" w:rsidR="000A29DC" w:rsidRPr="001B5028" w:rsidRDefault="000A29DC" w:rsidP="009E4486">
            <w:pPr>
              <w:rPr>
                <w:lang w:val="en-CA"/>
              </w:rPr>
            </w:pPr>
            <w:r w:rsidRPr="001B5028">
              <w:rPr>
                <w:lang w:val="en-CA"/>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0C9B4"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B742" w14:textId="77777777" w:rsidR="000A29DC" w:rsidRPr="001B5028" w:rsidRDefault="000A29DC" w:rsidP="000A29DC">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5A0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6E27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A735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81D2A" w14:textId="77777777" w:rsidR="000A29DC" w:rsidRPr="001B5028" w:rsidRDefault="000A29DC" w:rsidP="009E4486">
            <w:pPr>
              <w:rPr>
                <w:lang w:val="en-CA"/>
              </w:rPr>
            </w:pPr>
            <w:r w:rsidRPr="001B5028">
              <w:rPr>
                <w:lang w:val="en-CA"/>
              </w:rPr>
              <w:t>0</w:t>
            </w:r>
          </w:p>
        </w:tc>
      </w:tr>
      <w:tr w:rsidR="000A29DC" w:rsidRPr="001B5028" w14:paraId="29E7C8E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8D0FD" w14:textId="77777777" w:rsidR="000A29DC" w:rsidRPr="001B5028" w:rsidRDefault="000A29DC" w:rsidP="009E4486">
            <w:pPr>
              <w:rPr>
                <w:lang w:val="en-CA"/>
              </w:rPr>
            </w:pPr>
            <w:r w:rsidRPr="001B5028">
              <w:rPr>
                <w:lang w:val="en-CA"/>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64642"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255B4" w14:textId="77777777" w:rsidR="000A29DC" w:rsidRPr="001B5028" w:rsidRDefault="000A29DC" w:rsidP="000A29DC">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E9A7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8399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653C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A1300" w14:textId="77777777" w:rsidR="000A29DC" w:rsidRPr="001B5028" w:rsidRDefault="000A29DC" w:rsidP="009E4486">
            <w:pPr>
              <w:rPr>
                <w:lang w:val="en-CA"/>
              </w:rPr>
            </w:pPr>
            <w:r w:rsidRPr="001B5028">
              <w:rPr>
                <w:lang w:val="en-CA"/>
              </w:rPr>
              <w:t>1</w:t>
            </w:r>
          </w:p>
        </w:tc>
      </w:tr>
      <w:tr w:rsidR="000A29DC" w:rsidRPr="001B5028" w14:paraId="2E7065C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43BD0" w14:textId="77777777" w:rsidR="000A29DC" w:rsidRPr="001B5028" w:rsidRDefault="000A29DC" w:rsidP="009E4486">
            <w:pPr>
              <w:rPr>
                <w:lang w:val="en-CA"/>
              </w:rPr>
            </w:pPr>
            <w:r w:rsidRPr="001B5028">
              <w:rPr>
                <w:lang w:val="en-CA"/>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75CDF"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2CDB3" w14:textId="77777777" w:rsidR="000A29DC" w:rsidRPr="001B5028" w:rsidRDefault="000A29DC" w:rsidP="000A29DC">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1B1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D99F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79DE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24BBD" w14:textId="77777777" w:rsidR="000A29DC" w:rsidRPr="001B5028" w:rsidRDefault="000A29DC" w:rsidP="009E4486">
            <w:pPr>
              <w:rPr>
                <w:lang w:val="en-CA"/>
              </w:rPr>
            </w:pPr>
            <w:r w:rsidRPr="001B5028">
              <w:rPr>
                <w:lang w:val="en-CA"/>
              </w:rPr>
              <w:t>-1</w:t>
            </w:r>
          </w:p>
        </w:tc>
      </w:tr>
      <w:tr w:rsidR="000A29DC" w:rsidRPr="001B5028" w14:paraId="6C05CA4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E7477" w14:textId="77777777" w:rsidR="000A29DC" w:rsidRPr="001B5028" w:rsidRDefault="000A29DC" w:rsidP="009E4486">
            <w:pPr>
              <w:rPr>
                <w:lang w:val="en-CA"/>
              </w:rPr>
            </w:pPr>
            <w:r w:rsidRPr="001B5028">
              <w:rPr>
                <w:lang w:val="en-CA"/>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6D0E6"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8CEF7" w14:textId="77777777" w:rsidR="000A29DC" w:rsidRPr="001B5028" w:rsidRDefault="000A29DC" w:rsidP="000A29DC">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8912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6551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A78C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7E053" w14:textId="77777777" w:rsidR="000A29DC" w:rsidRPr="001B5028" w:rsidRDefault="000A29DC" w:rsidP="009E4486">
            <w:pPr>
              <w:rPr>
                <w:lang w:val="en-CA"/>
              </w:rPr>
            </w:pPr>
            <w:r w:rsidRPr="001B5028">
              <w:rPr>
                <w:lang w:val="en-CA"/>
              </w:rPr>
              <w:t>0</w:t>
            </w:r>
          </w:p>
        </w:tc>
      </w:tr>
      <w:tr w:rsidR="000A29DC" w:rsidRPr="001B5028" w14:paraId="0324B02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E2F35" w14:textId="77777777" w:rsidR="000A29DC" w:rsidRPr="001B5028" w:rsidRDefault="000A29DC" w:rsidP="009E4486">
            <w:pPr>
              <w:rPr>
                <w:lang w:val="en-CA"/>
              </w:rPr>
            </w:pPr>
            <w:r w:rsidRPr="001B5028">
              <w:rPr>
                <w:lang w:val="en-CA"/>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5D241"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FE4D2" w14:textId="77777777" w:rsidR="000A29DC" w:rsidRPr="001B5028" w:rsidRDefault="000A29DC" w:rsidP="000A29DC">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4AF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BD21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83BD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D500C" w14:textId="77777777" w:rsidR="000A29DC" w:rsidRPr="001B5028" w:rsidRDefault="000A29DC" w:rsidP="009E4486">
            <w:pPr>
              <w:rPr>
                <w:lang w:val="en-CA"/>
              </w:rPr>
            </w:pPr>
            <w:r w:rsidRPr="001B5028">
              <w:rPr>
                <w:lang w:val="en-CA"/>
              </w:rPr>
              <w:t>1</w:t>
            </w:r>
          </w:p>
        </w:tc>
      </w:tr>
      <w:tr w:rsidR="000A29DC" w:rsidRPr="001B5028" w14:paraId="111697E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5BEAD" w14:textId="77777777" w:rsidR="000A29DC" w:rsidRPr="001B5028" w:rsidRDefault="000A29DC" w:rsidP="009E4486">
            <w:pPr>
              <w:rPr>
                <w:lang w:val="en-CA"/>
              </w:rPr>
            </w:pPr>
            <w:r w:rsidRPr="001B5028">
              <w:rPr>
                <w:lang w:val="en-CA"/>
              </w:rPr>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0C0C6"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0592E" w14:textId="77777777" w:rsidR="000A29DC" w:rsidRPr="001B5028" w:rsidRDefault="000A29DC" w:rsidP="000A29DC">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E6E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BA6F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178BE"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20C81" w14:textId="77777777" w:rsidR="000A29DC" w:rsidRPr="001B5028" w:rsidRDefault="000A29DC" w:rsidP="009E4486">
            <w:pPr>
              <w:rPr>
                <w:lang w:val="en-CA"/>
              </w:rPr>
            </w:pPr>
            <w:r w:rsidRPr="001B5028">
              <w:rPr>
                <w:lang w:val="en-CA"/>
              </w:rPr>
              <w:t>-1</w:t>
            </w:r>
          </w:p>
        </w:tc>
      </w:tr>
      <w:tr w:rsidR="000A29DC" w:rsidRPr="001B5028" w14:paraId="41C188F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DD661" w14:textId="77777777" w:rsidR="000A29DC" w:rsidRPr="001B5028" w:rsidRDefault="000A29DC" w:rsidP="009E4486">
            <w:pPr>
              <w:rPr>
                <w:lang w:val="en-CA"/>
              </w:rPr>
            </w:pPr>
            <w:r w:rsidRPr="001B5028">
              <w:rPr>
                <w:lang w:val="en-CA"/>
              </w:rPr>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604D5"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41EB2" w14:textId="77777777" w:rsidR="000A29DC" w:rsidRPr="001B5028" w:rsidRDefault="000A29DC" w:rsidP="000A29DC">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A58C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D648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731E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2BCCA" w14:textId="77777777" w:rsidR="000A29DC" w:rsidRPr="001B5028" w:rsidRDefault="000A29DC" w:rsidP="009E4486">
            <w:pPr>
              <w:rPr>
                <w:lang w:val="en-CA"/>
              </w:rPr>
            </w:pPr>
            <w:r w:rsidRPr="001B5028">
              <w:rPr>
                <w:lang w:val="en-CA"/>
              </w:rPr>
              <w:t>0</w:t>
            </w:r>
          </w:p>
        </w:tc>
      </w:tr>
      <w:tr w:rsidR="000A29DC" w:rsidRPr="001B5028" w14:paraId="7108A90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0680A" w14:textId="77777777" w:rsidR="000A29DC" w:rsidRPr="001B5028" w:rsidRDefault="000A29DC" w:rsidP="009E4486">
            <w:pPr>
              <w:rPr>
                <w:lang w:val="en-CA"/>
              </w:rPr>
            </w:pPr>
            <w:r w:rsidRPr="001B5028">
              <w:rPr>
                <w:lang w:val="en-CA"/>
              </w:rPr>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0838"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C3C36" w14:textId="77777777" w:rsidR="000A29DC" w:rsidRPr="001B5028" w:rsidRDefault="000A29DC" w:rsidP="000A29DC">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EC4B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DD6A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FCE2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3BA8F" w14:textId="77777777" w:rsidR="000A29DC" w:rsidRPr="001B5028" w:rsidRDefault="000A29DC" w:rsidP="009E4486">
            <w:pPr>
              <w:rPr>
                <w:lang w:val="en-CA"/>
              </w:rPr>
            </w:pPr>
            <w:r w:rsidRPr="001B5028">
              <w:rPr>
                <w:lang w:val="en-CA"/>
              </w:rPr>
              <w:t>1</w:t>
            </w:r>
          </w:p>
        </w:tc>
      </w:tr>
      <w:tr w:rsidR="000A29DC" w:rsidRPr="001B5028" w14:paraId="78D6D12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8A03E" w14:textId="77777777" w:rsidR="000A29DC" w:rsidRPr="001B5028" w:rsidRDefault="000A29DC" w:rsidP="009E4486">
            <w:pPr>
              <w:rPr>
                <w:lang w:val="en-CA"/>
              </w:rPr>
            </w:pPr>
            <w:r w:rsidRPr="001B5028">
              <w:rPr>
                <w:lang w:val="en-CA"/>
              </w:rPr>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867BB"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0387E" w14:textId="77777777" w:rsidR="000A29DC" w:rsidRPr="001B5028" w:rsidRDefault="000A29DC" w:rsidP="000A29DC">
            <w:pP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3FF2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0830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EFF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9BE51" w14:textId="77777777" w:rsidR="000A29DC" w:rsidRPr="001B5028" w:rsidRDefault="000A29DC" w:rsidP="009E4486">
            <w:pPr>
              <w:rPr>
                <w:lang w:val="en-CA"/>
              </w:rPr>
            </w:pPr>
            <w:r w:rsidRPr="001B5028">
              <w:rPr>
                <w:lang w:val="en-CA"/>
              </w:rPr>
              <w:t>-1</w:t>
            </w:r>
          </w:p>
        </w:tc>
      </w:tr>
      <w:tr w:rsidR="000A29DC" w:rsidRPr="001B5028" w14:paraId="0A4B7B9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20FE4" w14:textId="77777777" w:rsidR="000A29DC" w:rsidRPr="001B5028" w:rsidRDefault="000A29DC" w:rsidP="009E4486">
            <w:pPr>
              <w:rPr>
                <w:lang w:val="en-CA"/>
              </w:rPr>
            </w:pPr>
            <w:r w:rsidRPr="001B5028">
              <w:rPr>
                <w:lang w:val="en-CA"/>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8987D"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EB425" w14:textId="77777777" w:rsidR="000A29DC" w:rsidRPr="001B5028" w:rsidRDefault="000A29DC" w:rsidP="000A29DC">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1ED3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762D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729C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B3560" w14:textId="77777777" w:rsidR="000A29DC" w:rsidRPr="001B5028" w:rsidRDefault="000A29DC" w:rsidP="009E4486">
            <w:pPr>
              <w:rPr>
                <w:lang w:val="en-CA"/>
              </w:rPr>
            </w:pPr>
            <w:r w:rsidRPr="001B5028">
              <w:rPr>
                <w:lang w:val="en-CA"/>
              </w:rPr>
              <w:t>0</w:t>
            </w:r>
          </w:p>
        </w:tc>
      </w:tr>
      <w:tr w:rsidR="000A29DC" w:rsidRPr="001B5028" w14:paraId="4D0D1A2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22AC7" w14:textId="77777777" w:rsidR="000A29DC" w:rsidRPr="001B5028" w:rsidRDefault="000A29DC" w:rsidP="009E4486">
            <w:pPr>
              <w:rPr>
                <w:lang w:val="en-CA"/>
              </w:rPr>
            </w:pPr>
            <w:r w:rsidRPr="001B5028">
              <w:rPr>
                <w:lang w:val="en-CA"/>
              </w:rPr>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FC79E"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9E27F" w14:textId="77777777" w:rsidR="000A29DC" w:rsidRPr="001B5028" w:rsidRDefault="000A29DC" w:rsidP="000A29DC">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303C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46A0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FAC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0C91" w14:textId="77777777" w:rsidR="000A29DC" w:rsidRPr="001B5028" w:rsidRDefault="000A29DC" w:rsidP="009E4486">
            <w:pPr>
              <w:rPr>
                <w:lang w:val="en-CA"/>
              </w:rPr>
            </w:pPr>
            <w:r w:rsidRPr="001B5028">
              <w:rPr>
                <w:lang w:val="en-CA"/>
              </w:rPr>
              <w:t>1</w:t>
            </w:r>
          </w:p>
        </w:tc>
      </w:tr>
      <w:tr w:rsidR="000A29DC" w:rsidRPr="001B5028" w14:paraId="1CD9EBC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01CC" w14:textId="77777777" w:rsidR="000A29DC" w:rsidRPr="001B5028" w:rsidRDefault="000A29DC" w:rsidP="009E4486">
            <w:pPr>
              <w:rPr>
                <w:lang w:val="en-CA"/>
              </w:rPr>
            </w:pPr>
            <w:r w:rsidRPr="001B5028">
              <w:rPr>
                <w:lang w:val="en-CA"/>
              </w:rPr>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BB397"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5A8CE" w14:textId="77777777" w:rsidR="000A29DC" w:rsidRPr="001B5028" w:rsidRDefault="000A29DC" w:rsidP="000A29DC">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9D7D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9B68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5DE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8F5C9" w14:textId="77777777" w:rsidR="000A29DC" w:rsidRPr="001B5028" w:rsidRDefault="000A29DC" w:rsidP="009E4486">
            <w:pPr>
              <w:rPr>
                <w:lang w:val="en-CA"/>
              </w:rPr>
            </w:pPr>
            <w:r w:rsidRPr="001B5028">
              <w:rPr>
                <w:lang w:val="en-CA"/>
              </w:rPr>
              <w:t>-1</w:t>
            </w:r>
          </w:p>
        </w:tc>
      </w:tr>
      <w:tr w:rsidR="000A29DC" w:rsidRPr="001B5028" w14:paraId="639C08B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6D6E8" w14:textId="77777777" w:rsidR="000A29DC" w:rsidRPr="001B5028" w:rsidRDefault="000A29DC" w:rsidP="009E4486">
            <w:pPr>
              <w:rPr>
                <w:lang w:val="en-CA"/>
              </w:rPr>
            </w:pPr>
            <w:r w:rsidRPr="001B5028">
              <w:rPr>
                <w:lang w:val="en-CA"/>
              </w:rPr>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F632A"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C16DB" w14:textId="77777777" w:rsidR="000A29DC" w:rsidRPr="001B5028" w:rsidRDefault="000A29DC" w:rsidP="000A29DC">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585CE"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B1D2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A61E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A6A48" w14:textId="77777777" w:rsidR="000A29DC" w:rsidRPr="001B5028" w:rsidRDefault="000A29DC" w:rsidP="009E4486">
            <w:pPr>
              <w:rPr>
                <w:lang w:val="en-CA"/>
              </w:rPr>
            </w:pPr>
            <w:r w:rsidRPr="001B5028">
              <w:rPr>
                <w:lang w:val="en-CA"/>
              </w:rPr>
              <w:t>0</w:t>
            </w:r>
          </w:p>
        </w:tc>
      </w:tr>
      <w:tr w:rsidR="000A29DC" w:rsidRPr="001B5028" w14:paraId="2CF3A5E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68BDF" w14:textId="77777777" w:rsidR="000A29DC" w:rsidRPr="001B5028" w:rsidRDefault="000A29DC" w:rsidP="009E4486">
            <w:pPr>
              <w:rPr>
                <w:lang w:val="en-CA"/>
              </w:rPr>
            </w:pPr>
            <w:r w:rsidRPr="001B5028">
              <w:rPr>
                <w:lang w:val="en-CA"/>
              </w:rPr>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E9D7"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7B274" w14:textId="77777777" w:rsidR="000A29DC" w:rsidRPr="001B5028" w:rsidRDefault="000A29DC" w:rsidP="000A29DC">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5BB5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1097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41DA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15A57" w14:textId="77777777" w:rsidR="000A29DC" w:rsidRPr="001B5028" w:rsidRDefault="000A29DC" w:rsidP="009E4486">
            <w:pPr>
              <w:rPr>
                <w:lang w:val="en-CA"/>
              </w:rPr>
            </w:pPr>
            <w:r w:rsidRPr="001B5028">
              <w:rPr>
                <w:lang w:val="en-CA"/>
              </w:rPr>
              <w:t>1</w:t>
            </w:r>
          </w:p>
        </w:tc>
      </w:tr>
      <w:tr w:rsidR="000A29DC" w:rsidRPr="001B5028" w14:paraId="3D7BF11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16BB6" w14:textId="77777777" w:rsidR="000A29DC" w:rsidRPr="001B5028" w:rsidRDefault="000A29DC" w:rsidP="009E4486">
            <w:pPr>
              <w:rPr>
                <w:lang w:val="en-CA"/>
              </w:rPr>
            </w:pPr>
            <w:r w:rsidRPr="001B5028">
              <w:rPr>
                <w:lang w:val="en-CA"/>
              </w:rPr>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DED32"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18D53" w14:textId="77777777" w:rsidR="000A29DC" w:rsidRPr="001B5028" w:rsidRDefault="000A29DC" w:rsidP="000A29DC">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7943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E3E3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50F2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34933" w14:textId="77777777" w:rsidR="000A29DC" w:rsidRPr="001B5028" w:rsidRDefault="000A29DC" w:rsidP="009E4486">
            <w:pPr>
              <w:rPr>
                <w:lang w:val="en-CA"/>
              </w:rPr>
            </w:pPr>
            <w:r w:rsidRPr="001B5028">
              <w:rPr>
                <w:lang w:val="en-CA"/>
              </w:rPr>
              <w:t>-1</w:t>
            </w:r>
          </w:p>
        </w:tc>
      </w:tr>
      <w:tr w:rsidR="000A29DC" w:rsidRPr="001B5028" w14:paraId="144F931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9E60" w14:textId="77777777" w:rsidR="000A29DC" w:rsidRPr="001B5028" w:rsidRDefault="000A29DC" w:rsidP="009E4486">
            <w:pPr>
              <w:rPr>
                <w:lang w:val="en-CA"/>
              </w:rPr>
            </w:pPr>
            <w:r w:rsidRPr="001B5028">
              <w:rPr>
                <w:lang w:val="en-CA"/>
              </w:rPr>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4AA5B"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84AF5" w14:textId="77777777" w:rsidR="000A29DC" w:rsidRPr="001B5028" w:rsidRDefault="000A29DC" w:rsidP="000A29DC">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9A6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055F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D769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C0EC6" w14:textId="77777777" w:rsidR="000A29DC" w:rsidRPr="001B5028" w:rsidRDefault="000A29DC" w:rsidP="009E4486">
            <w:pPr>
              <w:rPr>
                <w:lang w:val="en-CA"/>
              </w:rPr>
            </w:pPr>
            <w:r w:rsidRPr="001B5028">
              <w:rPr>
                <w:lang w:val="en-CA"/>
              </w:rPr>
              <w:t>0</w:t>
            </w:r>
          </w:p>
        </w:tc>
      </w:tr>
      <w:tr w:rsidR="000A29DC" w:rsidRPr="001B5028" w14:paraId="57EED2C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353D" w14:textId="77777777" w:rsidR="000A29DC" w:rsidRPr="001B5028" w:rsidRDefault="000A29DC" w:rsidP="009E4486">
            <w:pPr>
              <w:rPr>
                <w:lang w:val="en-CA"/>
              </w:rPr>
            </w:pPr>
            <w:r w:rsidRPr="001B5028">
              <w:rPr>
                <w:lang w:val="en-CA"/>
              </w:rPr>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9503C"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7D6EE" w14:textId="77777777" w:rsidR="000A29DC" w:rsidRPr="001B5028" w:rsidRDefault="000A29DC" w:rsidP="000A29DC">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D26B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3853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B3C9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F647D" w14:textId="77777777" w:rsidR="000A29DC" w:rsidRPr="001B5028" w:rsidRDefault="000A29DC" w:rsidP="009E4486">
            <w:pPr>
              <w:rPr>
                <w:lang w:val="en-CA"/>
              </w:rPr>
            </w:pPr>
            <w:r w:rsidRPr="001B5028">
              <w:rPr>
                <w:lang w:val="en-CA"/>
              </w:rPr>
              <w:t>1</w:t>
            </w:r>
          </w:p>
        </w:tc>
      </w:tr>
      <w:tr w:rsidR="000A29DC" w:rsidRPr="001B5028" w14:paraId="6AB7B6E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8B4BA" w14:textId="77777777" w:rsidR="000A29DC" w:rsidRPr="001B5028" w:rsidRDefault="000A29DC" w:rsidP="009E4486">
            <w:pPr>
              <w:rPr>
                <w:lang w:val="en-CA"/>
              </w:rPr>
            </w:pPr>
            <w:r w:rsidRPr="001B5028">
              <w:rPr>
                <w:lang w:val="en-CA"/>
              </w:rPr>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9EFED"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4552" w14:textId="77777777" w:rsidR="000A29DC" w:rsidRPr="001B5028" w:rsidRDefault="000A29DC" w:rsidP="000A29DC">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235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DD40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C2F8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8ABE7" w14:textId="77777777" w:rsidR="000A29DC" w:rsidRPr="001B5028" w:rsidRDefault="000A29DC" w:rsidP="009E4486">
            <w:pPr>
              <w:rPr>
                <w:lang w:val="en-CA"/>
              </w:rPr>
            </w:pPr>
            <w:r w:rsidRPr="001B5028">
              <w:rPr>
                <w:lang w:val="en-CA"/>
              </w:rPr>
              <w:t>-1</w:t>
            </w:r>
          </w:p>
        </w:tc>
      </w:tr>
      <w:tr w:rsidR="000A29DC" w:rsidRPr="001B5028" w14:paraId="2DD35BC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08AAB" w14:textId="77777777" w:rsidR="000A29DC" w:rsidRPr="001B5028" w:rsidRDefault="000A29DC" w:rsidP="009E4486">
            <w:pPr>
              <w:rPr>
                <w:lang w:val="en-CA"/>
              </w:rPr>
            </w:pPr>
            <w:r w:rsidRPr="001B5028">
              <w:rPr>
                <w:lang w:val="en-CA"/>
              </w:rPr>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984A"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32460" w14:textId="77777777" w:rsidR="000A29DC" w:rsidRPr="001B5028" w:rsidRDefault="000A29DC" w:rsidP="000A29DC">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75A6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31D7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E637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A3154" w14:textId="77777777" w:rsidR="000A29DC" w:rsidRPr="001B5028" w:rsidRDefault="000A29DC" w:rsidP="009E4486">
            <w:pPr>
              <w:rPr>
                <w:lang w:val="en-CA"/>
              </w:rPr>
            </w:pPr>
            <w:r w:rsidRPr="001B5028">
              <w:rPr>
                <w:lang w:val="en-CA"/>
              </w:rPr>
              <w:t>0</w:t>
            </w:r>
          </w:p>
        </w:tc>
      </w:tr>
      <w:tr w:rsidR="000A29DC" w:rsidRPr="001B5028" w14:paraId="31F6AB6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4A94D" w14:textId="77777777" w:rsidR="000A29DC" w:rsidRPr="001B5028" w:rsidRDefault="000A29DC" w:rsidP="009E4486">
            <w:pPr>
              <w:rPr>
                <w:lang w:val="en-CA"/>
              </w:rPr>
            </w:pPr>
            <w:r w:rsidRPr="001B5028">
              <w:rPr>
                <w:lang w:val="en-CA"/>
              </w:rPr>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FB7CE"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B2297" w14:textId="77777777" w:rsidR="000A29DC" w:rsidRPr="001B5028" w:rsidRDefault="000A29DC" w:rsidP="000A29DC">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AE30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389A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3F7D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729AE" w14:textId="77777777" w:rsidR="000A29DC" w:rsidRPr="001B5028" w:rsidRDefault="000A29DC" w:rsidP="009E4486">
            <w:pPr>
              <w:rPr>
                <w:lang w:val="en-CA"/>
              </w:rPr>
            </w:pPr>
            <w:r w:rsidRPr="001B5028">
              <w:rPr>
                <w:lang w:val="en-CA"/>
              </w:rPr>
              <w:t>1</w:t>
            </w:r>
          </w:p>
        </w:tc>
      </w:tr>
      <w:tr w:rsidR="000A29DC" w:rsidRPr="001B5028" w14:paraId="19C5A6E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D120" w14:textId="77777777" w:rsidR="000A29DC" w:rsidRPr="001B5028" w:rsidRDefault="000A29DC" w:rsidP="009E4486">
            <w:pPr>
              <w:rPr>
                <w:lang w:val="en-CA"/>
              </w:rPr>
            </w:pPr>
            <w:r w:rsidRPr="001B5028">
              <w:rPr>
                <w:lang w:val="en-CA"/>
              </w:rPr>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8A27F"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D53A" w14:textId="77777777" w:rsidR="000A29DC" w:rsidRPr="001B5028" w:rsidRDefault="000A29DC" w:rsidP="000A29DC">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6EBE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51B5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5CBD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8DF26" w14:textId="77777777" w:rsidR="000A29DC" w:rsidRPr="001B5028" w:rsidRDefault="000A29DC" w:rsidP="009E4486">
            <w:pPr>
              <w:rPr>
                <w:lang w:val="en-CA"/>
              </w:rPr>
            </w:pPr>
            <w:r w:rsidRPr="001B5028">
              <w:rPr>
                <w:lang w:val="en-CA"/>
              </w:rPr>
              <w:t>-1</w:t>
            </w:r>
          </w:p>
        </w:tc>
      </w:tr>
      <w:tr w:rsidR="000A29DC" w:rsidRPr="001B5028" w14:paraId="06A4359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177C9" w14:textId="77777777" w:rsidR="000A29DC" w:rsidRPr="001B5028" w:rsidRDefault="000A29DC" w:rsidP="009E4486">
            <w:pPr>
              <w:rPr>
                <w:lang w:val="en-CA"/>
              </w:rPr>
            </w:pPr>
            <w:r w:rsidRPr="001B5028">
              <w:rPr>
                <w:lang w:val="en-CA"/>
              </w:rPr>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41DF"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4D86A" w14:textId="77777777" w:rsidR="000A29DC" w:rsidRPr="001B5028" w:rsidRDefault="000A29DC" w:rsidP="000A29DC">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F0A2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5B4D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67B4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5672F" w14:textId="77777777" w:rsidR="000A29DC" w:rsidRPr="001B5028" w:rsidRDefault="000A29DC" w:rsidP="009E4486">
            <w:pPr>
              <w:rPr>
                <w:lang w:val="en-CA"/>
              </w:rPr>
            </w:pPr>
            <w:r w:rsidRPr="001B5028">
              <w:rPr>
                <w:lang w:val="en-CA"/>
              </w:rPr>
              <w:t>0</w:t>
            </w:r>
          </w:p>
        </w:tc>
      </w:tr>
      <w:tr w:rsidR="000A29DC" w:rsidRPr="001B5028" w14:paraId="640FCD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9A312" w14:textId="77777777" w:rsidR="000A29DC" w:rsidRPr="001B5028" w:rsidRDefault="000A29DC" w:rsidP="009E4486">
            <w:pPr>
              <w:rPr>
                <w:lang w:val="en-CA"/>
              </w:rPr>
            </w:pPr>
            <w:r w:rsidRPr="001B5028">
              <w:rPr>
                <w:lang w:val="en-CA"/>
              </w:rPr>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1DDFA"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DA400" w14:textId="77777777" w:rsidR="000A29DC" w:rsidRPr="001B5028" w:rsidRDefault="000A29DC" w:rsidP="000A29DC">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9683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00C7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7FF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8B977" w14:textId="77777777" w:rsidR="000A29DC" w:rsidRPr="001B5028" w:rsidRDefault="000A29DC" w:rsidP="009E4486">
            <w:pPr>
              <w:rPr>
                <w:lang w:val="en-CA"/>
              </w:rPr>
            </w:pPr>
            <w:r w:rsidRPr="001B5028">
              <w:rPr>
                <w:lang w:val="en-CA"/>
              </w:rPr>
              <w:t>1</w:t>
            </w:r>
          </w:p>
        </w:tc>
      </w:tr>
      <w:tr w:rsidR="000A29DC" w:rsidRPr="001B5028" w14:paraId="7F234CF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93F44" w14:textId="77777777" w:rsidR="000A29DC" w:rsidRPr="001B5028" w:rsidRDefault="000A29DC" w:rsidP="009E4486">
            <w:pPr>
              <w:rPr>
                <w:lang w:val="en-CA"/>
              </w:rPr>
            </w:pPr>
            <w:r w:rsidRPr="001B5028">
              <w:rPr>
                <w:lang w:val="en-CA"/>
              </w:rPr>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CFE08"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22B8" w14:textId="77777777" w:rsidR="000A29DC" w:rsidRPr="001B5028" w:rsidRDefault="000A29DC" w:rsidP="000A29DC">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2ADF5"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863E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E3F5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1721B" w14:textId="77777777" w:rsidR="000A29DC" w:rsidRPr="001B5028" w:rsidRDefault="000A29DC" w:rsidP="009E4486">
            <w:pPr>
              <w:rPr>
                <w:lang w:val="en-CA"/>
              </w:rPr>
            </w:pPr>
            <w:r w:rsidRPr="001B5028">
              <w:rPr>
                <w:lang w:val="en-CA"/>
              </w:rPr>
              <w:t>-1</w:t>
            </w:r>
          </w:p>
        </w:tc>
      </w:tr>
      <w:tr w:rsidR="000A29DC" w:rsidRPr="001B5028" w14:paraId="02431B6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BE9A3" w14:textId="77777777" w:rsidR="000A29DC" w:rsidRPr="001B5028" w:rsidRDefault="000A29DC" w:rsidP="009E4486">
            <w:pPr>
              <w:rPr>
                <w:lang w:val="en-CA"/>
              </w:rPr>
            </w:pPr>
            <w:r w:rsidRPr="001B5028">
              <w:rPr>
                <w:lang w:val="en-CA"/>
              </w:rPr>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EC04B" w14:textId="77777777" w:rsidR="000A29DC" w:rsidRPr="001B5028" w:rsidRDefault="000A29DC"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3F248"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2A9B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5D17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158A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2249B" w14:textId="77777777" w:rsidR="000A29DC" w:rsidRPr="001B5028" w:rsidRDefault="000A29DC" w:rsidP="009E4486">
            <w:pPr>
              <w:rPr>
                <w:lang w:val="en-CA"/>
              </w:rPr>
            </w:pPr>
            <w:r w:rsidRPr="001B5028">
              <w:rPr>
                <w:lang w:val="en-CA"/>
              </w:rPr>
              <w:t>0</w:t>
            </w:r>
          </w:p>
        </w:tc>
      </w:tr>
      <w:tr w:rsidR="000A29DC" w:rsidRPr="001B5028" w14:paraId="384EB6F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F6176" w14:textId="77777777" w:rsidR="000A29DC" w:rsidRPr="001B5028" w:rsidRDefault="000A29DC" w:rsidP="009E4486">
            <w:pPr>
              <w:rPr>
                <w:lang w:val="en-CA"/>
              </w:rPr>
            </w:pPr>
            <w:r w:rsidRPr="001B5028">
              <w:rPr>
                <w:lang w:val="en-CA"/>
              </w:rPr>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ACF4D"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88E1" w14:textId="77777777" w:rsidR="000A29DC" w:rsidRPr="001B5028" w:rsidRDefault="000A29DC" w:rsidP="000A29DC">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2D34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09685"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B67F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FA3E2" w14:textId="77777777" w:rsidR="000A29DC" w:rsidRPr="001B5028" w:rsidRDefault="000A29DC" w:rsidP="009E4486">
            <w:pPr>
              <w:rPr>
                <w:lang w:val="en-CA"/>
              </w:rPr>
            </w:pPr>
            <w:r w:rsidRPr="001B5028">
              <w:rPr>
                <w:lang w:val="en-CA"/>
              </w:rPr>
              <w:t>1</w:t>
            </w:r>
          </w:p>
        </w:tc>
      </w:tr>
      <w:tr w:rsidR="000A29DC" w:rsidRPr="001B5028" w14:paraId="094740E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E25D4" w14:textId="77777777" w:rsidR="000A29DC" w:rsidRPr="001B5028" w:rsidRDefault="000A29DC" w:rsidP="009E4486">
            <w:pPr>
              <w:rPr>
                <w:lang w:val="en-CA"/>
              </w:rPr>
            </w:pPr>
            <w:r w:rsidRPr="001B5028">
              <w:rPr>
                <w:lang w:val="en-CA"/>
              </w:rPr>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E18C6"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926D7" w14:textId="77777777" w:rsidR="000A29DC" w:rsidRPr="001B5028" w:rsidRDefault="000A29DC" w:rsidP="000A29DC">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3E7C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0EB0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47A7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707C" w14:textId="77777777" w:rsidR="000A29DC" w:rsidRPr="001B5028" w:rsidRDefault="000A29DC" w:rsidP="009E4486">
            <w:pPr>
              <w:rPr>
                <w:lang w:val="en-CA"/>
              </w:rPr>
            </w:pPr>
            <w:r w:rsidRPr="001B5028">
              <w:rPr>
                <w:lang w:val="en-CA"/>
              </w:rPr>
              <w:t>-1</w:t>
            </w:r>
          </w:p>
        </w:tc>
      </w:tr>
      <w:tr w:rsidR="000A29DC" w:rsidRPr="001B5028" w14:paraId="347F416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1C16D" w14:textId="77777777" w:rsidR="000A29DC" w:rsidRPr="001B5028" w:rsidRDefault="000A29DC" w:rsidP="009E4486">
            <w:pPr>
              <w:rPr>
                <w:lang w:val="en-CA"/>
              </w:rPr>
            </w:pPr>
            <w:r w:rsidRPr="001B5028">
              <w:rPr>
                <w:lang w:val="en-CA"/>
              </w:rPr>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62E78"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16A18" w14:textId="77777777" w:rsidR="000A29DC" w:rsidRPr="001B5028" w:rsidRDefault="000A29DC" w:rsidP="000A29DC">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CC8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6E8A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9428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A6E1D" w14:textId="77777777" w:rsidR="000A29DC" w:rsidRPr="001B5028" w:rsidRDefault="000A29DC" w:rsidP="009E4486">
            <w:pPr>
              <w:rPr>
                <w:lang w:val="en-CA"/>
              </w:rPr>
            </w:pPr>
            <w:r w:rsidRPr="001B5028">
              <w:rPr>
                <w:lang w:val="en-CA"/>
              </w:rPr>
              <w:t>0</w:t>
            </w:r>
          </w:p>
        </w:tc>
      </w:tr>
      <w:tr w:rsidR="000A29DC" w:rsidRPr="001B5028" w14:paraId="79B7A64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CD16E" w14:textId="77777777" w:rsidR="000A29DC" w:rsidRPr="001B5028" w:rsidRDefault="000A29DC" w:rsidP="009E4486">
            <w:pPr>
              <w:rPr>
                <w:lang w:val="en-CA"/>
              </w:rPr>
            </w:pPr>
            <w:r w:rsidRPr="001B5028">
              <w:rPr>
                <w:lang w:val="en-CA"/>
              </w:rPr>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B279A"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B1317" w14:textId="77777777" w:rsidR="000A29DC" w:rsidRPr="001B5028" w:rsidRDefault="000A29DC" w:rsidP="000A29DC">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8328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6F80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4F01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C79C0" w14:textId="77777777" w:rsidR="000A29DC" w:rsidRPr="001B5028" w:rsidRDefault="000A29DC" w:rsidP="009E4486">
            <w:pPr>
              <w:rPr>
                <w:lang w:val="en-CA"/>
              </w:rPr>
            </w:pPr>
            <w:r w:rsidRPr="001B5028">
              <w:rPr>
                <w:lang w:val="en-CA"/>
              </w:rPr>
              <w:t>1</w:t>
            </w:r>
          </w:p>
        </w:tc>
      </w:tr>
      <w:tr w:rsidR="000A29DC" w:rsidRPr="001B5028" w14:paraId="3D2DD7D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29802" w14:textId="77777777" w:rsidR="000A29DC" w:rsidRPr="001B5028" w:rsidRDefault="000A29DC" w:rsidP="009E4486">
            <w:pPr>
              <w:rPr>
                <w:lang w:val="en-CA"/>
              </w:rPr>
            </w:pPr>
            <w:r w:rsidRPr="001B5028">
              <w:rPr>
                <w:lang w:val="en-CA"/>
              </w:rPr>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E50C7"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CA25" w14:textId="77777777" w:rsidR="000A29DC" w:rsidRPr="001B5028" w:rsidRDefault="000A29DC" w:rsidP="000A29DC">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0BDD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B71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10E2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9E689" w14:textId="77777777" w:rsidR="000A29DC" w:rsidRPr="001B5028" w:rsidRDefault="000A29DC" w:rsidP="009E4486">
            <w:pPr>
              <w:rPr>
                <w:lang w:val="en-CA"/>
              </w:rPr>
            </w:pPr>
            <w:r w:rsidRPr="001B5028">
              <w:rPr>
                <w:lang w:val="en-CA"/>
              </w:rPr>
              <w:t>-1</w:t>
            </w:r>
          </w:p>
        </w:tc>
      </w:tr>
      <w:tr w:rsidR="000A29DC" w:rsidRPr="001B5028" w14:paraId="304D87A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ECE58" w14:textId="77777777" w:rsidR="000A29DC" w:rsidRPr="001B5028" w:rsidRDefault="000A29DC" w:rsidP="009E4486">
            <w:pPr>
              <w:rPr>
                <w:lang w:val="en-CA"/>
              </w:rPr>
            </w:pPr>
            <w:r w:rsidRPr="001B5028">
              <w:rPr>
                <w:lang w:val="en-CA"/>
              </w:rPr>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EBB05"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9795F" w14:textId="77777777" w:rsidR="000A29DC" w:rsidRPr="001B5028" w:rsidRDefault="000A29DC" w:rsidP="000A29DC">
            <w:pPr>
              <w:rPr>
                <w:lang w:val="en-CA"/>
              </w:rPr>
            </w:pPr>
            <w:r w:rsidRPr="001B5028">
              <w:rPr>
                <w:lang w:val="en-CA"/>
              </w:rPr>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2011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07F1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3D8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CD894" w14:textId="77777777" w:rsidR="000A29DC" w:rsidRPr="001B5028" w:rsidRDefault="000A29DC" w:rsidP="009E4486">
            <w:pPr>
              <w:rPr>
                <w:lang w:val="en-CA"/>
              </w:rPr>
            </w:pPr>
            <w:r w:rsidRPr="001B5028">
              <w:rPr>
                <w:lang w:val="en-CA"/>
              </w:rPr>
              <w:t>0</w:t>
            </w:r>
          </w:p>
        </w:tc>
      </w:tr>
      <w:tr w:rsidR="000A29DC" w:rsidRPr="001B5028" w14:paraId="0329D94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8C125" w14:textId="77777777" w:rsidR="000A29DC" w:rsidRPr="001B5028" w:rsidRDefault="000A29DC" w:rsidP="009E4486">
            <w:pPr>
              <w:rPr>
                <w:lang w:val="en-CA"/>
              </w:rPr>
            </w:pPr>
            <w:r w:rsidRPr="001B5028">
              <w:rPr>
                <w:lang w:val="en-CA"/>
              </w:rPr>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6EE0"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85753" w14:textId="77777777" w:rsidR="000A29DC" w:rsidRPr="001B5028" w:rsidRDefault="000A29DC" w:rsidP="000A29DC">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ADDB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8E27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5BEE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9C0E5" w14:textId="77777777" w:rsidR="000A29DC" w:rsidRPr="001B5028" w:rsidRDefault="000A29DC" w:rsidP="009E4486">
            <w:pPr>
              <w:rPr>
                <w:lang w:val="en-CA"/>
              </w:rPr>
            </w:pPr>
            <w:r w:rsidRPr="001B5028">
              <w:rPr>
                <w:lang w:val="en-CA"/>
              </w:rPr>
              <w:t>1</w:t>
            </w:r>
          </w:p>
        </w:tc>
      </w:tr>
      <w:tr w:rsidR="000A29DC" w:rsidRPr="001B5028" w14:paraId="0486210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1223A" w14:textId="77777777" w:rsidR="000A29DC" w:rsidRPr="001B5028" w:rsidRDefault="000A29DC" w:rsidP="009E4486">
            <w:pPr>
              <w:rPr>
                <w:lang w:val="en-CA"/>
              </w:rPr>
            </w:pPr>
            <w:r w:rsidRPr="001B5028">
              <w:rPr>
                <w:lang w:val="en-CA"/>
              </w:rPr>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AF612"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E9C8" w14:textId="77777777" w:rsidR="000A29DC" w:rsidRPr="001B5028" w:rsidRDefault="000A29DC" w:rsidP="000A29DC">
            <w:pPr>
              <w:rPr>
                <w:lang w:val="en-CA"/>
              </w:rPr>
            </w:pPr>
            <w:r w:rsidRPr="001B5028">
              <w:rPr>
                <w:lang w:val="en-CA"/>
              </w:rPr>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5DF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FE0E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415E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7F3F0" w14:textId="77777777" w:rsidR="000A29DC" w:rsidRPr="001B5028" w:rsidRDefault="000A29DC" w:rsidP="009E4486">
            <w:pPr>
              <w:rPr>
                <w:lang w:val="en-CA"/>
              </w:rPr>
            </w:pPr>
            <w:r w:rsidRPr="001B5028">
              <w:rPr>
                <w:lang w:val="en-CA"/>
              </w:rPr>
              <w:t>-1</w:t>
            </w:r>
          </w:p>
        </w:tc>
      </w:tr>
      <w:tr w:rsidR="000A29DC" w:rsidRPr="001B5028" w14:paraId="30471D2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EF698" w14:textId="77777777" w:rsidR="000A29DC" w:rsidRPr="001B5028" w:rsidRDefault="000A29DC" w:rsidP="009E4486">
            <w:pPr>
              <w:rPr>
                <w:lang w:val="en-CA"/>
              </w:rPr>
            </w:pPr>
            <w:r w:rsidRPr="001B5028">
              <w:rPr>
                <w:lang w:val="en-CA"/>
              </w:rPr>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6FD42"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B739" w14:textId="77777777" w:rsidR="000A29DC" w:rsidRPr="001B5028" w:rsidRDefault="000A29DC" w:rsidP="000A29DC">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7F54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96A0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5621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0D424" w14:textId="77777777" w:rsidR="000A29DC" w:rsidRPr="001B5028" w:rsidRDefault="000A29DC" w:rsidP="009E4486">
            <w:pPr>
              <w:rPr>
                <w:lang w:val="en-CA"/>
              </w:rPr>
            </w:pPr>
            <w:r w:rsidRPr="001B5028">
              <w:rPr>
                <w:lang w:val="en-CA"/>
              </w:rPr>
              <w:t>0</w:t>
            </w:r>
          </w:p>
        </w:tc>
      </w:tr>
      <w:tr w:rsidR="000A29DC" w:rsidRPr="001B5028" w14:paraId="2D20CF1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4439" w14:textId="77777777" w:rsidR="000A29DC" w:rsidRPr="001B5028" w:rsidRDefault="000A29DC" w:rsidP="009E4486">
            <w:pPr>
              <w:rPr>
                <w:lang w:val="en-CA"/>
              </w:rPr>
            </w:pPr>
            <w:r w:rsidRPr="001B5028">
              <w:rPr>
                <w:lang w:val="en-CA"/>
              </w:rPr>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41D7E"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C3BFF" w14:textId="77777777" w:rsidR="000A29DC" w:rsidRPr="001B5028" w:rsidRDefault="000A29DC" w:rsidP="000A29DC">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67B95"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FC3B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4335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2BE72" w14:textId="77777777" w:rsidR="000A29DC" w:rsidRPr="001B5028" w:rsidRDefault="000A29DC" w:rsidP="009E4486">
            <w:pPr>
              <w:rPr>
                <w:lang w:val="en-CA"/>
              </w:rPr>
            </w:pPr>
            <w:r w:rsidRPr="001B5028">
              <w:rPr>
                <w:lang w:val="en-CA"/>
              </w:rPr>
              <w:t>1</w:t>
            </w:r>
          </w:p>
        </w:tc>
      </w:tr>
      <w:tr w:rsidR="000A29DC" w:rsidRPr="001B5028" w14:paraId="10F4864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63B7D" w14:textId="77777777" w:rsidR="000A29DC" w:rsidRPr="001B5028" w:rsidRDefault="000A29DC" w:rsidP="009E4486">
            <w:pPr>
              <w:rPr>
                <w:lang w:val="en-CA"/>
              </w:rPr>
            </w:pPr>
            <w:r w:rsidRPr="001B5028">
              <w:rPr>
                <w:lang w:val="en-CA"/>
              </w:rPr>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50DD8"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CC5F" w14:textId="77777777" w:rsidR="000A29DC" w:rsidRPr="001B5028" w:rsidRDefault="000A29DC" w:rsidP="000A29DC">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152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06AC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E362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5848" w14:textId="77777777" w:rsidR="000A29DC" w:rsidRPr="001B5028" w:rsidRDefault="000A29DC" w:rsidP="009E4486">
            <w:pPr>
              <w:rPr>
                <w:lang w:val="en-CA"/>
              </w:rPr>
            </w:pPr>
            <w:r w:rsidRPr="001B5028">
              <w:rPr>
                <w:lang w:val="en-CA"/>
              </w:rPr>
              <w:t>-1</w:t>
            </w:r>
          </w:p>
        </w:tc>
      </w:tr>
      <w:tr w:rsidR="000A29DC" w:rsidRPr="001B5028" w14:paraId="7EED964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FBCD1" w14:textId="77777777" w:rsidR="000A29DC" w:rsidRPr="001B5028" w:rsidRDefault="000A29DC" w:rsidP="009E4486">
            <w:pPr>
              <w:rPr>
                <w:lang w:val="en-CA"/>
              </w:rPr>
            </w:pPr>
            <w:r w:rsidRPr="001B5028">
              <w:rPr>
                <w:lang w:val="en-CA"/>
              </w:rPr>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B56CC"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DA4C8" w14:textId="77777777" w:rsidR="000A29DC" w:rsidRPr="001B5028" w:rsidRDefault="000A29DC" w:rsidP="000A29DC">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749D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9D93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EC75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2C6B4" w14:textId="77777777" w:rsidR="000A29DC" w:rsidRPr="001B5028" w:rsidRDefault="000A29DC" w:rsidP="009E4486">
            <w:pPr>
              <w:rPr>
                <w:lang w:val="en-CA"/>
              </w:rPr>
            </w:pPr>
            <w:r w:rsidRPr="001B5028">
              <w:rPr>
                <w:lang w:val="en-CA"/>
              </w:rPr>
              <w:t>0</w:t>
            </w:r>
          </w:p>
        </w:tc>
      </w:tr>
      <w:tr w:rsidR="000A29DC" w:rsidRPr="001B5028" w14:paraId="6AAABB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BB035" w14:textId="77777777" w:rsidR="000A29DC" w:rsidRPr="001B5028" w:rsidRDefault="000A29DC" w:rsidP="009E4486">
            <w:pPr>
              <w:rPr>
                <w:lang w:val="en-CA"/>
              </w:rPr>
            </w:pPr>
            <w:r w:rsidRPr="001B5028">
              <w:rPr>
                <w:lang w:val="en-CA"/>
              </w:rPr>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3CFED"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C7584" w14:textId="77777777" w:rsidR="000A29DC" w:rsidRPr="001B5028" w:rsidRDefault="000A29DC" w:rsidP="000A29DC">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5083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255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CE61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34994" w14:textId="77777777" w:rsidR="000A29DC" w:rsidRPr="001B5028" w:rsidRDefault="000A29DC" w:rsidP="009E4486">
            <w:pPr>
              <w:rPr>
                <w:lang w:val="en-CA"/>
              </w:rPr>
            </w:pPr>
            <w:r w:rsidRPr="001B5028">
              <w:rPr>
                <w:lang w:val="en-CA"/>
              </w:rPr>
              <w:t>1</w:t>
            </w:r>
          </w:p>
        </w:tc>
      </w:tr>
      <w:tr w:rsidR="000A29DC" w:rsidRPr="001B5028" w14:paraId="79E66B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57727" w14:textId="77777777" w:rsidR="000A29DC" w:rsidRPr="001B5028" w:rsidRDefault="000A29DC" w:rsidP="009E4486">
            <w:pPr>
              <w:rPr>
                <w:lang w:val="en-CA"/>
              </w:rPr>
            </w:pPr>
            <w:r w:rsidRPr="001B5028">
              <w:rPr>
                <w:lang w:val="en-CA"/>
              </w:rPr>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8E73D"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BE15B"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143D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54D0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8D3F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997EF" w14:textId="77777777" w:rsidR="000A29DC" w:rsidRPr="001B5028" w:rsidRDefault="000A29DC" w:rsidP="009E4486">
            <w:pPr>
              <w:rPr>
                <w:lang w:val="en-CA"/>
              </w:rPr>
            </w:pPr>
            <w:r w:rsidRPr="001B5028">
              <w:rPr>
                <w:lang w:val="en-CA"/>
              </w:rPr>
              <w:t>-1</w:t>
            </w:r>
          </w:p>
        </w:tc>
      </w:tr>
      <w:tr w:rsidR="000A29DC" w:rsidRPr="001B5028" w14:paraId="5B30674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489B2" w14:textId="77777777" w:rsidR="000A29DC" w:rsidRPr="001B5028" w:rsidRDefault="000A29DC" w:rsidP="009E4486">
            <w:pPr>
              <w:rPr>
                <w:lang w:val="en-CA"/>
              </w:rPr>
            </w:pPr>
            <w:r w:rsidRPr="001B5028">
              <w:rPr>
                <w:lang w:val="en-CA"/>
              </w:rPr>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33B9F"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300F3" w14:textId="77777777" w:rsidR="000A29DC" w:rsidRPr="001B5028" w:rsidRDefault="000A29DC" w:rsidP="000A29DC">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8615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B123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65FA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09928" w14:textId="77777777" w:rsidR="000A29DC" w:rsidRPr="001B5028" w:rsidRDefault="000A29DC" w:rsidP="009E4486">
            <w:pPr>
              <w:rPr>
                <w:lang w:val="en-CA"/>
              </w:rPr>
            </w:pPr>
            <w:r w:rsidRPr="001B5028">
              <w:rPr>
                <w:lang w:val="en-CA"/>
              </w:rPr>
              <w:t>0</w:t>
            </w:r>
          </w:p>
        </w:tc>
      </w:tr>
      <w:tr w:rsidR="000A29DC" w:rsidRPr="001B5028" w14:paraId="419CA1D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7E8A9" w14:textId="77777777" w:rsidR="000A29DC" w:rsidRPr="001B5028" w:rsidRDefault="000A29DC" w:rsidP="009E4486">
            <w:pPr>
              <w:rPr>
                <w:lang w:val="en-CA"/>
              </w:rPr>
            </w:pPr>
            <w:r w:rsidRPr="001B5028">
              <w:rPr>
                <w:lang w:val="en-CA"/>
              </w:rPr>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869E"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A328A"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1BB7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27EB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3A67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70738" w14:textId="77777777" w:rsidR="000A29DC" w:rsidRPr="001B5028" w:rsidRDefault="000A29DC" w:rsidP="009E4486">
            <w:pPr>
              <w:rPr>
                <w:lang w:val="en-CA"/>
              </w:rPr>
            </w:pPr>
            <w:r w:rsidRPr="001B5028">
              <w:rPr>
                <w:lang w:val="en-CA"/>
              </w:rPr>
              <w:t>1</w:t>
            </w:r>
          </w:p>
        </w:tc>
      </w:tr>
      <w:tr w:rsidR="000A29DC" w:rsidRPr="001B5028" w14:paraId="2DDC66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9C5A5" w14:textId="77777777" w:rsidR="000A29DC" w:rsidRPr="001B5028" w:rsidRDefault="000A29DC" w:rsidP="009E4486">
            <w:pPr>
              <w:rPr>
                <w:lang w:val="en-CA"/>
              </w:rPr>
            </w:pPr>
            <w:r w:rsidRPr="001B5028">
              <w:rPr>
                <w:lang w:val="en-CA"/>
              </w:rPr>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00D2D"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6710" w14:textId="77777777" w:rsidR="000A29DC" w:rsidRPr="001B5028" w:rsidRDefault="000A29DC" w:rsidP="000A29DC">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CCA6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E638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36A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8DEE9" w14:textId="77777777" w:rsidR="000A29DC" w:rsidRPr="001B5028" w:rsidRDefault="000A29DC" w:rsidP="009E4486">
            <w:pPr>
              <w:rPr>
                <w:lang w:val="en-CA"/>
              </w:rPr>
            </w:pPr>
            <w:r w:rsidRPr="001B5028">
              <w:rPr>
                <w:lang w:val="en-CA"/>
              </w:rPr>
              <w:t>-1</w:t>
            </w:r>
          </w:p>
        </w:tc>
      </w:tr>
      <w:tr w:rsidR="000A29DC" w:rsidRPr="001B5028" w14:paraId="6D6C264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2AFB3" w14:textId="77777777" w:rsidR="000A29DC" w:rsidRPr="001B5028" w:rsidRDefault="000A29DC" w:rsidP="009E4486">
            <w:pPr>
              <w:rPr>
                <w:lang w:val="en-CA"/>
              </w:rPr>
            </w:pPr>
            <w:r w:rsidRPr="001B5028">
              <w:rPr>
                <w:lang w:val="en-CA"/>
              </w:rPr>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5E24"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4526" w14:textId="77777777" w:rsidR="000A29DC" w:rsidRPr="001B5028" w:rsidRDefault="000A29DC" w:rsidP="000A29DC">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93E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9E6B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5F63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38B19" w14:textId="77777777" w:rsidR="000A29DC" w:rsidRPr="001B5028" w:rsidRDefault="000A29DC" w:rsidP="009E4486">
            <w:pPr>
              <w:rPr>
                <w:lang w:val="en-CA"/>
              </w:rPr>
            </w:pPr>
            <w:r w:rsidRPr="001B5028">
              <w:rPr>
                <w:lang w:val="en-CA"/>
              </w:rPr>
              <w:t>0</w:t>
            </w:r>
          </w:p>
        </w:tc>
      </w:tr>
      <w:tr w:rsidR="000A29DC" w:rsidRPr="001B5028" w14:paraId="6411B61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671A6" w14:textId="77777777" w:rsidR="000A29DC" w:rsidRPr="001B5028" w:rsidRDefault="000A29DC" w:rsidP="009E4486">
            <w:pPr>
              <w:rPr>
                <w:lang w:val="en-CA"/>
              </w:rPr>
            </w:pPr>
            <w:r w:rsidRPr="001B5028">
              <w:rPr>
                <w:lang w:val="en-CA"/>
              </w:rPr>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2DC20"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83E8" w14:textId="77777777" w:rsidR="000A29DC" w:rsidRPr="001B5028" w:rsidRDefault="000A29DC" w:rsidP="000A29DC">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80B4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6C01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4563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CAC11" w14:textId="77777777" w:rsidR="000A29DC" w:rsidRPr="001B5028" w:rsidRDefault="000A29DC" w:rsidP="009E4486">
            <w:pPr>
              <w:rPr>
                <w:lang w:val="en-CA"/>
              </w:rPr>
            </w:pPr>
            <w:r w:rsidRPr="001B5028">
              <w:rPr>
                <w:lang w:val="en-CA"/>
              </w:rPr>
              <w:t>1</w:t>
            </w:r>
          </w:p>
        </w:tc>
      </w:tr>
      <w:tr w:rsidR="000A29DC" w:rsidRPr="001B5028" w14:paraId="4E221B0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410EA" w14:textId="77777777" w:rsidR="000A29DC" w:rsidRPr="001B5028" w:rsidRDefault="000A29DC" w:rsidP="009E4486">
            <w:pPr>
              <w:rPr>
                <w:lang w:val="en-CA"/>
              </w:rPr>
            </w:pPr>
            <w:r w:rsidRPr="001B5028">
              <w:rPr>
                <w:lang w:val="en-CA"/>
              </w:rPr>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99D8C"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DFB12" w14:textId="77777777" w:rsidR="000A29DC" w:rsidRPr="001B5028" w:rsidRDefault="000A29DC" w:rsidP="000A29DC">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5BB0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3EA9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A379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31B7B" w14:textId="77777777" w:rsidR="000A29DC" w:rsidRPr="001B5028" w:rsidRDefault="000A29DC" w:rsidP="009E4486">
            <w:pPr>
              <w:rPr>
                <w:lang w:val="en-CA"/>
              </w:rPr>
            </w:pPr>
            <w:r w:rsidRPr="001B5028">
              <w:rPr>
                <w:lang w:val="en-CA"/>
              </w:rPr>
              <w:t>-1</w:t>
            </w:r>
          </w:p>
        </w:tc>
      </w:tr>
      <w:tr w:rsidR="000A29DC" w:rsidRPr="001B5028" w14:paraId="35F8D03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45B47" w14:textId="77777777" w:rsidR="000A29DC" w:rsidRPr="001B5028" w:rsidRDefault="000A29DC" w:rsidP="009E4486">
            <w:pPr>
              <w:rPr>
                <w:lang w:val="en-CA"/>
              </w:rPr>
            </w:pPr>
            <w:r w:rsidRPr="001B5028">
              <w:rPr>
                <w:lang w:val="en-CA"/>
              </w:rPr>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E63F2"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D1ABF" w14:textId="77777777" w:rsidR="000A29DC" w:rsidRPr="001B5028" w:rsidRDefault="000A29DC" w:rsidP="000A29DC">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7F77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6CA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17B9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F34C9" w14:textId="77777777" w:rsidR="000A29DC" w:rsidRPr="001B5028" w:rsidRDefault="000A29DC" w:rsidP="009E4486">
            <w:pPr>
              <w:rPr>
                <w:lang w:val="en-CA"/>
              </w:rPr>
            </w:pPr>
            <w:r w:rsidRPr="001B5028">
              <w:rPr>
                <w:lang w:val="en-CA"/>
              </w:rPr>
              <w:t>0</w:t>
            </w:r>
          </w:p>
        </w:tc>
      </w:tr>
      <w:tr w:rsidR="000A29DC" w:rsidRPr="001B5028" w14:paraId="37A837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7EB74" w14:textId="77777777" w:rsidR="000A29DC" w:rsidRPr="001B5028" w:rsidRDefault="000A29DC" w:rsidP="009E4486">
            <w:pPr>
              <w:rPr>
                <w:lang w:val="en-CA"/>
              </w:rPr>
            </w:pPr>
            <w:r w:rsidRPr="001B5028">
              <w:rPr>
                <w:lang w:val="en-CA"/>
              </w:rPr>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07A16"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879A0" w14:textId="77777777" w:rsidR="000A29DC" w:rsidRPr="001B5028" w:rsidRDefault="000A29DC" w:rsidP="000A29DC">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EF4F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7D1A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23F5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5DB3C" w14:textId="77777777" w:rsidR="000A29DC" w:rsidRPr="001B5028" w:rsidRDefault="000A29DC" w:rsidP="009E4486">
            <w:pPr>
              <w:rPr>
                <w:lang w:val="en-CA"/>
              </w:rPr>
            </w:pPr>
            <w:r w:rsidRPr="001B5028">
              <w:rPr>
                <w:lang w:val="en-CA"/>
              </w:rPr>
              <w:t>1</w:t>
            </w:r>
          </w:p>
        </w:tc>
      </w:tr>
      <w:tr w:rsidR="000A29DC" w:rsidRPr="001B5028" w14:paraId="7C9A544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35E5D" w14:textId="77777777" w:rsidR="000A29DC" w:rsidRPr="001B5028" w:rsidRDefault="000A29DC" w:rsidP="009E4486">
            <w:pPr>
              <w:rPr>
                <w:lang w:val="en-CA"/>
              </w:rPr>
            </w:pPr>
            <w:r w:rsidRPr="001B5028">
              <w:rPr>
                <w:lang w:val="en-CA"/>
              </w:rPr>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7E2BD"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2350B" w14:textId="77777777" w:rsidR="000A29DC" w:rsidRPr="001B5028" w:rsidRDefault="000A29DC" w:rsidP="000A29DC">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9AC4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406D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79CD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9583A" w14:textId="77777777" w:rsidR="000A29DC" w:rsidRPr="001B5028" w:rsidRDefault="000A29DC" w:rsidP="009E4486">
            <w:pPr>
              <w:rPr>
                <w:lang w:val="en-CA"/>
              </w:rPr>
            </w:pPr>
            <w:r w:rsidRPr="001B5028">
              <w:rPr>
                <w:lang w:val="en-CA"/>
              </w:rPr>
              <w:t>-1</w:t>
            </w:r>
          </w:p>
        </w:tc>
      </w:tr>
      <w:tr w:rsidR="000A29DC" w:rsidRPr="001B5028" w14:paraId="31F93A9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106C2" w14:textId="77777777" w:rsidR="000A29DC" w:rsidRPr="001B5028" w:rsidRDefault="000A29DC" w:rsidP="009E4486">
            <w:pPr>
              <w:rPr>
                <w:lang w:val="en-CA"/>
              </w:rPr>
            </w:pPr>
            <w:r w:rsidRPr="001B5028">
              <w:rPr>
                <w:lang w:val="en-CA"/>
              </w:rPr>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D12D4"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7F408" w14:textId="77777777" w:rsidR="000A29DC" w:rsidRPr="001B5028" w:rsidRDefault="000A29DC" w:rsidP="000A29DC">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9A66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1B2E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940E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CAB6D" w14:textId="77777777" w:rsidR="000A29DC" w:rsidRPr="001B5028" w:rsidRDefault="000A29DC" w:rsidP="009E4486">
            <w:pPr>
              <w:rPr>
                <w:lang w:val="en-CA"/>
              </w:rPr>
            </w:pPr>
            <w:r w:rsidRPr="001B5028">
              <w:rPr>
                <w:lang w:val="en-CA"/>
              </w:rPr>
              <w:t>0</w:t>
            </w:r>
          </w:p>
        </w:tc>
      </w:tr>
      <w:tr w:rsidR="000A29DC" w:rsidRPr="001B5028" w14:paraId="52C9B8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932A2" w14:textId="77777777" w:rsidR="000A29DC" w:rsidRPr="001B5028" w:rsidRDefault="000A29DC" w:rsidP="009E4486">
            <w:pPr>
              <w:rPr>
                <w:lang w:val="en-CA"/>
              </w:rPr>
            </w:pPr>
            <w:r w:rsidRPr="001B5028">
              <w:rPr>
                <w:lang w:val="en-CA"/>
              </w:rPr>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35C9"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43E0F" w14:textId="77777777" w:rsidR="000A29DC" w:rsidRPr="001B5028" w:rsidRDefault="000A29DC" w:rsidP="000A29DC">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775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8907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BC84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E2BF8" w14:textId="77777777" w:rsidR="000A29DC" w:rsidRPr="001B5028" w:rsidRDefault="000A29DC" w:rsidP="009E4486">
            <w:pPr>
              <w:rPr>
                <w:lang w:val="en-CA"/>
              </w:rPr>
            </w:pPr>
            <w:r w:rsidRPr="001B5028">
              <w:rPr>
                <w:lang w:val="en-CA"/>
              </w:rPr>
              <w:t>1</w:t>
            </w:r>
          </w:p>
        </w:tc>
      </w:tr>
      <w:tr w:rsidR="000A29DC" w:rsidRPr="001B5028" w14:paraId="0A02FD0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57762" w14:textId="77777777" w:rsidR="000A29DC" w:rsidRPr="001B5028" w:rsidRDefault="000A29DC" w:rsidP="009E4486">
            <w:pPr>
              <w:rPr>
                <w:lang w:val="en-CA"/>
              </w:rPr>
            </w:pPr>
            <w:r w:rsidRPr="001B5028">
              <w:rPr>
                <w:lang w:val="en-CA"/>
              </w:rPr>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1A426"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30C77" w14:textId="77777777" w:rsidR="000A29DC" w:rsidRPr="001B5028" w:rsidRDefault="000A29DC" w:rsidP="000A29DC">
            <w:pPr>
              <w:rPr>
                <w:lang w:val="en-CA"/>
              </w:rPr>
            </w:pPr>
            <w:r w:rsidRPr="001B5028">
              <w:rPr>
                <w:lang w:val="en-CA"/>
              </w:rPr>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EFB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6526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8DE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53FF2" w14:textId="77777777" w:rsidR="000A29DC" w:rsidRPr="001B5028" w:rsidRDefault="000A29DC" w:rsidP="009E4486">
            <w:pPr>
              <w:rPr>
                <w:lang w:val="en-CA"/>
              </w:rPr>
            </w:pPr>
            <w:r w:rsidRPr="001B5028">
              <w:rPr>
                <w:lang w:val="en-CA"/>
              </w:rPr>
              <w:t>-1</w:t>
            </w:r>
          </w:p>
        </w:tc>
      </w:tr>
      <w:tr w:rsidR="000A29DC" w:rsidRPr="001B5028" w14:paraId="228533E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10441" w14:textId="77777777" w:rsidR="000A29DC" w:rsidRPr="001B5028" w:rsidRDefault="000A29DC" w:rsidP="009E4486">
            <w:pPr>
              <w:rPr>
                <w:lang w:val="en-CA"/>
              </w:rPr>
            </w:pPr>
            <w:r w:rsidRPr="001B5028">
              <w:rPr>
                <w:lang w:val="en-CA"/>
              </w:rPr>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CF2E0"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E5D3B" w14:textId="77777777" w:rsidR="000A29DC" w:rsidRPr="001B5028" w:rsidRDefault="000A29DC" w:rsidP="000A29DC">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82D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6525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2635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B0615" w14:textId="77777777" w:rsidR="000A29DC" w:rsidRPr="001B5028" w:rsidRDefault="000A29DC" w:rsidP="009E4486">
            <w:pPr>
              <w:rPr>
                <w:lang w:val="en-CA"/>
              </w:rPr>
            </w:pPr>
            <w:r w:rsidRPr="001B5028">
              <w:rPr>
                <w:lang w:val="en-CA"/>
              </w:rPr>
              <w:t>0</w:t>
            </w:r>
          </w:p>
        </w:tc>
      </w:tr>
      <w:tr w:rsidR="000A29DC" w:rsidRPr="001B5028" w14:paraId="507D126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55B24" w14:textId="77777777" w:rsidR="000A29DC" w:rsidRPr="001B5028" w:rsidRDefault="000A29DC" w:rsidP="009E4486">
            <w:pPr>
              <w:rPr>
                <w:lang w:val="en-CA"/>
              </w:rPr>
            </w:pPr>
            <w:r w:rsidRPr="001B5028">
              <w:rPr>
                <w:lang w:val="en-CA"/>
              </w:rPr>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6AB1"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7D075" w14:textId="77777777" w:rsidR="000A29DC" w:rsidRPr="001B5028" w:rsidRDefault="000A29DC" w:rsidP="000A29DC">
            <w:pPr>
              <w:rPr>
                <w:lang w:val="en-CA"/>
              </w:rPr>
            </w:pPr>
            <w:r w:rsidRPr="001B5028">
              <w:rPr>
                <w:lang w:val="en-CA"/>
              </w:rPr>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4EF4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10F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2D67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9DF01" w14:textId="77777777" w:rsidR="000A29DC" w:rsidRPr="001B5028" w:rsidRDefault="000A29DC" w:rsidP="009E4486">
            <w:pPr>
              <w:rPr>
                <w:lang w:val="en-CA"/>
              </w:rPr>
            </w:pPr>
            <w:r w:rsidRPr="001B5028">
              <w:rPr>
                <w:lang w:val="en-CA"/>
              </w:rPr>
              <w:t>1</w:t>
            </w:r>
          </w:p>
        </w:tc>
      </w:tr>
      <w:tr w:rsidR="000A29DC" w:rsidRPr="001B5028" w14:paraId="583B3AE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83975" w14:textId="77777777" w:rsidR="000A29DC" w:rsidRPr="001B5028" w:rsidRDefault="000A29DC" w:rsidP="009E4486">
            <w:pPr>
              <w:rPr>
                <w:lang w:val="en-CA"/>
              </w:rPr>
            </w:pPr>
            <w:r w:rsidRPr="001B5028">
              <w:rPr>
                <w:lang w:val="en-CA"/>
              </w:rPr>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12C40"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B5890" w14:textId="77777777" w:rsidR="000A29DC" w:rsidRPr="001B5028" w:rsidRDefault="000A29DC" w:rsidP="000A29DC">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1407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2D8E5"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77D7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61C5E" w14:textId="77777777" w:rsidR="000A29DC" w:rsidRPr="001B5028" w:rsidRDefault="000A29DC" w:rsidP="009E4486">
            <w:pPr>
              <w:rPr>
                <w:lang w:val="en-CA"/>
              </w:rPr>
            </w:pPr>
            <w:r w:rsidRPr="001B5028">
              <w:rPr>
                <w:lang w:val="en-CA"/>
              </w:rPr>
              <w:t>-1</w:t>
            </w:r>
          </w:p>
        </w:tc>
      </w:tr>
      <w:tr w:rsidR="000A29DC" w:rsidRPr="001B5028" w14:paraId="11623E8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0B52B" w14:textId="77777777" w:rsidR="000A29DC" w:rsidRPr="001B5028" w:rsidRDefault="000A29DC" w:rsidP="009E4486">
            <w:pPr>
              <w:rPr>
                <w:lang w:val="en-CA"/>
              </w:rPr>
            </w:pPr>
            <w:r w:rsidRPr="001B5028">
              <w:rPr>
                <w:lang w:val="en-CA"/>
              </w:rPr>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3245C"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6D36E" w14:textId="77777777" w:rsidR="000A29DC" w:rsidRPr="001B5028" w:rsidRDefault="000A29DC" w:rsidP="000A29DC">
            <w:pPr>
              <w:rPr>
                <w:lang w:val="en-CA"/>
              </w:rPr>
            </w:pPr>
            <w:r w:rsidRPr="001B5028">
              <w:rPr>
                <w:lang w:val="en-CA"/>
              </w:rPr>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A267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24E5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33DE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AEE3B" w14:textId="77777777" w:rsidR="000A29DC" w:rsidRPr="001B5028" w:rsidRDefault="000A29DC" w:rsidP="009E4486">
            <w:pPr>
              <w:rPr>
                <w:lang w:val="en-CA"/>
              </w:rPr>
            </w:pPr>
            <w:r w:rsidRPr="001B5028">
              <w:rPr>
                <w:lang w:val="en-CA"/>
              </w:rPr>
              <w:t>0</w:t>
            </w:r>
          </w:p>
        </w:tc>
      </w:tr>
      <w:tr w:rsidR="000A29DC" w:rsidRPr="001B5028" w14:paraId="442A2ED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49217" w14:textId="77777777" w:rsidR="000A29DC" w:rsidRPr="001B5028" w:rsidRDefault="000A29DC" w:rsidP="009E4486">
            <w:pPr>
              <w:rPr>
                <w:lang w:val="en-CA"/>
              </w:rPr>
            </w:pPr>
            <w:r w:rsidRPr="001B5028">
              <w:rPr>
                <w:lang w:val="en-CA"/>
              </w:rPr>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52AD0"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838B7" w14:textId="77777777" w:rsidR="000A29DC" w:rsidRPr="001B5028" w:rsidRDefault="000A29DC" w:rsidP="000A29DC">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B0F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4D15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9F1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45268" w14:textId="77777777" w:rsidR="000A29DC" w:rsidRPr="001B5028" w:rsidRDefault="000A29DC" w:rsidP="009E4486">
            <w:pPr>
              <w:rPr>
                <w:lang w:val="en-CA"/>
              </w:rPr>
            </w:pPr>
            <w:r w:rsidRPr="001B5028">
              <w:rPr>
                <w:lang w:val="en-CA"/>
              </w:rPr>
              <w:t>1</w:t>
            </w:r>
          </w:p>
        </w:tc>
      </w:tr>
      <w:tr w:rsidR="000A29DC" w:rsidRPr="001B5028" w14:paraId="5EC9BA5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36D0F" w14:textId="77777777" w:rsidR="000A29DC" w:rsidRPr="001B5028" w:rsidRDefault="000A29DC" w:rsidP="009E4486">
            <w:pPr>
              <w:rPr>
                <w:lang w:val="en-CA"/>
              </w:rPr>
            </w:pPr>
            <w:r w:rsidRPr="001B5028">
              <w:rPr>
                <w:lang w:val="en-CA"/>
              </w:rPr>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B9D76"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47682" w14:textId="77777777" w:rsidR="000A29DC" w:rsidRPr="001B5028" w:rsidRDefault="000A29DC" w:rsidP="000A29DC">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32D5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06EA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C2A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37344" w14:textId="77777777" w:rsidR="000A29DC" w:rsidRPr="001B5028" w:rsidRDefault="000A29DC" w:rsidP="009E4486">
            <w:pPr>
              <w:rPr>
                <w:lang w:val="en-CA"/>
              </w:rPr>
            </w:pPr>
            <w:r w:rsidRPr="001B5028">
              <w:rPr>
                <w:lang w:val="en-CA"/>
              </w:rPr>
              <w:t>-1</w:t>
            </w:r>
          </w:p>
        </w:tc>
      </w:tr>
      <w:tr w:rsidR="000A29DC" w:rsidRPr="001B5028" w14:paraId="49FFD26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D7B41" w14:textId="77777777" w:rsidR="000A29DC" w:rsidRPr="001B5028" w:rsidRDefault="000A29DC" w:rsidP="009E4486">
            <w:pPr>
              <w:rPr>
                <w:lang w:val="en-CA"/>
              </w:rPr>
            </w:pPr>
            <w:r w:rsidRPr="001B5028">
              <w:rPr>
                <w:lang w:val="en-CA"/>
              </w:rPr>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E77E8"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CC89" w14:textId="77777777" w:rsidR="000A29DC" w:rsidRPr="001B5028" w:rsidRDefault="000A29DC" w:rsidP="000A29DC">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561A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06B9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C0F2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DB405" w14:textId="77777777" w:rsidR="000A29DC" w:rsidRPr="001B5028" w:rsidRDefault="000A29DC" w:rsidP="009E4486">
            <w:pPr>
              <w:rPr>
                <w:lang w:val="en-CA"/>
              </w:rPr>
            </w:pPr>
            <w:r w:rsidRPr="001B5028">
              <w:rPr>
                <w:lang w:val="en-CA"/>
              </w:rPr>
              <w:t>0</w:t>
            </w:r>
          </w:p>
        </w:tc>
      </w:tr>
      <w:tr w:rsidR="000A29DC" w:rsidRPr="001B5028" w14:paraId="1A2960D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85DD3" w14:textId="77777777" w:rsidR="000A29DC" w:rsidRPr="001B5028" w:rsidRDefault="000A29DC" w:rsidP="009E4486">
            <w:pPr>
              <w:rPr>
                <w:lang w:val="en-CA"/>
              </w:rPr>
            </w:pPr>
            <w:r w:rsidRPr="001B5028">
              <w:rPr>
                <w:lang w:val="en-CA"/>
              </w:rPr>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44F0D"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99909" w14:textId="77777777" w:rsidR="000A29DC" w:rsidRPr="001B5028" w:rsidRDefault="000A29DC" w:rsidP="000A29DC">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0DD1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E87A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6283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2BCFE" w14:textId="77777777" w:rsidR="000A29DC" w:rsidRPr="001B5028" w:rsidRDefault="000A29DC" w:rsidP="009E4486">
            <w:pPr>
              <w:rPr>
                <w:lang w:val="en-CA"/>
              </w:rPr>
            </w:pPr>
            <w:r w:rsidRPr="001B5028">
              <w:rPr>
                <w:lang w:val="en-CA"/>
              </w:rPr>
              <w:t>1</w:t>
            </w:r>
          </w:p>
        </w:tc>
      </w:tr>
      <w:tr w:rsidR="000A29DC" w:rsidRPr="001B5028" w14:paraId="049A9A5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43E91" w14:textId="77777777" w:rsidR="000A29DC" w:rsidRPr="001B5028" w:rsidRDefault="000A29DC" w:rsidP="009E4486">
            <w:pPr>
              <w:rPr>
                <w:lang w:val="en-CA"/>
              </w:rPr>
            </w:pPr>
            <w:r w:rsidRPr="001B5028">
              <w:rPr>
                <w:lang w:val="en-CA"/>
              </w:rPr>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11831"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9EFA2" w14:textId="77777777" w:rsidR="000A29DC" w:rsidRPr="001B5028" w:rsidRDefault="000A29DC" w:rsidP="000A29DC">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FFE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829E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BFC0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0571D" w14:textId="77777777" w:rsidR="000A29DC" w:rsidRPr="001B5028" w:rsidRDefault="000A29DC" w:rsidP="009E4486">
            <w:pPr>
              <w:rPr>
                <w:lang w:val="en-CA"/>
              </w:rPr>
            </w:pPr>
            <w:r w:rsidRPr="001B5028">
              <w:rPr>
                <w:lang w:val="en-CA"/>
              </w:rPr>
              <w:t>-1</w:t>
            </w:r>
          </w:p>
        </w:tc>
      </w:tr>
      <w:tr w:rsidR="000A29DC" w:rsidRPr="001B5028" w14:paraId="2E9078D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259E" w14:textId="77777777" w:rsidR="000A29DC" w:rsidRPr="001B5028" w:rsidRDefault="000A29DC" w:rsidP="009E4486">
            <w:pPr>
              <w:rPr>
                <w:lang w:val="en-CA"/>
              </w:rPr>
            </w:pPr>
            <w:r w:rsidRPr="001B5028">
              <w:rPr>
                <w:lang w:val="en-CA"/>
              </w:rPr>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FDB4"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4E464" w14:textId="77777777" w:rsidR="000A29DC" w:rsidRPr="001B5028" w:rsidRDefault="000A29DC" w:rsidP="000A29DC">
            <w:pPr>
              <w:rPr>
                <w:lang w:val="en-CA"/>
              </w:rPr>
            </w:pPr>
            <w:r w:rsidRPr="001B5028">
              <w:rPr>
                <w:lang w:val="en-CA"/>
              </w:rPr>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AAFD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97B7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2575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CF5D9" w14:textId="77777777" w:rsidR="000A29DC" w:rsidRPr="001B5028" w:rsidRDefault="000A29DC" w:rsidP="009E4486">
            <w:pPr>
              <w:rPr>
                <w:lang w:val="en-CA"/>
              </w:rPr>
            </w:pPr>
            <w:r w:rsidRPr="001B5028">
              <w:rPr>
                <w:lang w:val="en-CA"/>
              </w:rPr>
              <w:t>0</w:t>
            </w:r>
          </w:p>
        </w:tc>
      </w:tr>
      <w:tr w:rsidR="000A29DC" w:rsidRPr="001B5028" w14:paraId="6750C5F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8EFB3" w14:textId="77777777" w:rsidR="000A29DC" w:rsidRPr="001B5028" w:rsidRDefault="000A29DC" w:rsidP="009E4486">
            <w:pPr>
              <w:rPr>
                <w:lang w:val="en-CA"/>
              </w:rPr>
            </w:pPr>
            <w:r w:rsidRPr="001B5028">
              <w:rPr>
                <w:lang w:val="en-CA"/>
              </w:rPr>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0A22E"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ABE2A" w14:textId="77777777" w:rsidR="000A29DC" w:rsidRPr="001B5028" w:rsidRDefault="000A29DC" w:rsidP="000A29DC">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E2A0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FF19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30E0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E3840" w14:textId="77777777" w:rsidR="000A29DC" w:rsidRPr="001B5028" w:rsidRDefault="000A29DC" w:rsidP="009E4486">
            <w:pPr>
              <w:rPr>
                <w:lang w:val="en-CA"/>
              </w:rPr>
            </w:pPr>
            <w:r w:rsidRPr="001B5028">
              <w:rPr>
                <w:lang w:val="en-CA"/>
              </w:rPr>
              <w:t>1</w:t>
            </w:r>
          </w:p>
        </w:tc>
      </w:tr>
      <w:tr w:rsidR="000A29DC" w:rsidRPr="001B5028" w14:paraId="518A7EF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68E76" w14:textId="77777777" w:rsidR="000A29DC" w:rsidRPr="001B5028" w:rsidRDefault="000A29DC" w:rsidP="009E4486">
            <w:pPr>
              <w:rPr>
                <w:lang w:val="en-CA"/>
              </w:rPr>
            </w:pPr>
            <w:r w:rsidRPr="001B5028">
              <w:rPr>
                <w:lang w:val="en-CA"/>
              </w:rPr>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40B85"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AF889" w14:textId="77777777" w:rsidR="000A29DC" w:rsidRPr="001B5028" w:rsidRDefault="000A29DC" w:rsidP="000A29DC">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D662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3C8F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1A8C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50701" w14:textId="77777777" w:rsidR="000A29DC" w:rsidRPr="001B5028" w:rsidRDefault="000A29DC" w:rsidP="009E4486">
            <w:pPr>
              <w:rPr>
                <w:lang w:val="en-CA"/>
              </w:rPr>
            </w:pPr>
            <w:r w:rsidRPr="001B5028">
              <w:rPr>
                <w:lang w:val="en-CA"/>
              </w:rPr>
              <w:t>-1</w:t>
            </w:r>
          </w:p>
        </w:tc>
      </w:tr>
      <w:tr w:rsidR="000A29DC" w:rsidRPr="001B5028" w14:paraId="498DDF1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690A4" w14:textId="77777777" w:rsidR="000A29DC" w:rsidRPr="001B5028" w:rsidRDefault="000A29DC" w:rsidP="009E4486">
            <w:pPr>
              <w:rPr>
                <w:lang w:val="en-CA"/>
              </w:rPr>
            </w:pPr>
            <w:r w:rsidRPr="001B5028">
              <w:rPr>
                <w:lang w:val="en-CA"/>
              </w:rPr>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7D086"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78291" w14:textId="77777777" w:rsidR="000A29DC" w:rsidRPr="001B5028" w:rsidRDefault="000A29DC" w:rsidP="000A29DC">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8BF0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46A6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2872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78A34" w14:textId="77777777" w:rsidR="000A29DC" w:rsidRPr="001B5028" w:rsidRDefault="000A29DC" w:rsidP="009E4486">
            <w:pPr>
              <w:rPr>
                <w:lang w:val="en-CA"/>
              </w:rPr>
            </w:pPr>
            <w:r w:rsidRPr="001B5028">
              <w:rPr>
                <w:lang w:val="en-CA"/>
              </w:rPr>
              <w:t>0</w:t>
            </w:r>
          </w:p>
        </w:tc>
      </w:tr>
      <w:tr w:rsidR="000A29DC" w:rsidRPr="001B5028" w14:paraId="79D5445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3FB93" w14:textId="77777777" w:rsidR="000A29DC" w:rsidRPr="001B5028" w:rsidRDefault="000A29DC" w:rsidP="009E4486">
            <w:pPr>
              <w:rPr>
                <w:lang w:val="en-CA"/>
              </w:rPr>
            </w:pPr>
            <w:r w:rsidRPr="001B5028">
              <w:rPr>
                <w:lang w:val="en-CA"/>
              </w:rPr>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7132A"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70727" w14:textId="77777777" w:rsidR="000A29DC" w:rsidRPr="001B5028" w:rsidRDefault="000A29DC" w:rsidP="000A29DC">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A354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B34B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52B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B7C1" w14:textId="77777777" w:rsidR="000A29DC" w:rsidRPr="001B5028" w:rsidRDefault="000A29DC" w:rsidP="009E4486">
            <w:pPr>
              <w:rPr>
                <w:lang w:val="en-CA"/>
              </w:rPr>
            </w:pPr>
            <w:r w:rsidRPr="001B5028">
              <w:rPr>
                <w:lang w:val="en-CA"/>
              </w:rPr>
              <w:t>1</w:t>
            </w:r>
          </w:p>
        </w:tc>
      </w:tr>
      <w:tr w:rsidR="000A29DC" w:rsidRPr="001B5028" w14:paraId="6033A2EF" w14:textId="77777777" w:rsidTr="009E4486">
        <w:trPr>
          <w:trHeight w:val="320"/>
        </w:trPr>
        <w:tc>
          <w:tcPr>
            <w:tcW w:w="1300" w:type="dxa"/>
            <w:tcBorders>
              <w:top w:val="single" w:sz="4" w:space="0" w:color="auto"/>
              <w:left w:val="nil"/>
              <w:bottom w:val="nil"/>
              <w:right w:val="nil"/>
            </w:tcBorders>
            <w:shd w:val="clear" w:color="auto" w:fill="auto"/>
            <w:noWrap/>
            <w:vAlign w:val="bottom"/>
            <w:hideMark/>
          </w:tcPr>
          <w:p w14:paraId="05AAFC7F" w14:textId="77777777" w:rsidR="000A29DC" w:rsidRPr="001B5028" w:rsidRDefault="000A29DC" w:rsidP="000A29DC">
            <w:pPr>
              <w:jc w:val="right"/>
              <w:rPr>
                <w:rFonts w:ascii="Calibri" w:hAnsi="Calibri" w:cs="Calibri"/>
                <w:color w:val="000000"/>
                <w:lang w:val="en-CA"/>
              </w:rPr>
            </w:pPr>
          </w:p>
        </w:tc>
        <w:tc>
          <w:tcPr>
            <w:tcW w:w="1300" w:type="dxa"/>
            <w:tcBorders>
              <w:top w:val="single" w:sz="4" w:space="0" w:color="auto"/>
              <w:left w:val="nil"/>
              <w:bottom w:val="nil"/>
              <w:right w:val="nil"/>
            </w:tcBorders>
            <w:shd w:val="clear" w:color="auto" w:fill="auto"/>
            <w:noWrap/>
            <w:vAlign w:val="bottom"/>
            <w:hideMark/>
          </w:tcPr>
          <w:p w14:paraId="0BA54D9C"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5F9F195C"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759CC765"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1A9A59E4"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2E773E65"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2FA175DE" w14:textId="77777777" w:rsidR="000A29DC" w:rsidRPr="001B5028" w:rsidRDefault="000A29DC" w:rsidP="000A29DC">
            <w:pPr>
              <w:rPr>
                <w:szCs w:val="20"/>
                <w:lang w:val="en-CA"/>
              </w:rPr>
            </w:pPr>
          </w:p>
        </w:tc>
      </w:tr>
    </w:tbl>
    <w:p w14:paraId="3DD74D3F" w14:textId="4B61EDEA" w:rsidR="00F02A86" w:rsidRPr="001B5028" w:rsidRDefault="00F02A86" w:rsidP="009D56C1">
      <w:pPr>
        <w:rPr>
          <w:noProof/>
          <w:lang w:val="en-CA"/>
        </w:rPr>
      </w:pPr>
    </w:p>
    <w:p w14:paraId="5A2C43C7" w14:textId="05F343C8" w:rsidR="000A29DC" w:rsidRPr="001B5028" w:rsidRDefault="000A29DC" w:rsidP="009E4486">
      <w:pPr>
        <w:pStyle w:val="Caption"/>
        <w:rPr>
          <w:lang w:val="en-CA"/>
        </w:rPr>
      </w:pPr>
      <w:bookmarkStart w:id="2536" w:name="_Ref185353466"/>
      <w:r w:rsidRPr="001B5028">
        <w:rPr>
          <w:lang w:val="en-CA"/>
        </w:rPr>
        <w:t xml:space="preserve">Table A. </w:t>
      </w:r>
      <w:r w:rsidR="00206D5C" w:rsidRPr="001B5028">
        <w:rPr>
          <w:lang w:val="en-CA"/>
        </w:rPr>
        <w:fldChar w:fldCharType="begin"/>
      </w:r>
      <w:r w:rsidR="00206D5C" w:rsidRPr="001B5028">
        <w:rPr>
          <w:lang w:val="en-CA"/>
        </w:rPr>
        <w:instrText xml:space="preserve"> SEQ Table_A. \* ARABIC </w:instrText>
      </w:r>
      <w:r w:rsidR="00206D5C" w:rsidRPr="001B5028">
        <w:rPr>
          <w:lang w:val="en-CA"/>
        </w:rPr>
        <w:fldChar w:fldCharType="separate"/>
      </w:r>
      <w:r w:rsidR="00206D5C" w:rsidRPr="001B5028">
        <w:rPr>
          <w:noProof/>
          <w:lang w:val="en-CA"/>
        </w:rPr>
        <w:t>4</w:t>
      </w:r>
      <w:r w:rsidR="00206D5C" w:rsidRPr="001B5028">
        <w:rPr>
          <w:noProof/>
          <w:lang w:val="en-CA"/>
        </w:rPr>
        <w:fldChar w:fldCharType="end"/>
      </w:r>
      <w:bookmarkEnd w:id="2536"/>
      <w:r w:rsidRPr="001B5028">
        <w:rPr>
          <w:lang w:val="en-CA"/>
        </w:rPr>
        <w:t xml:space="preserve"> - Residual Huffman Codebook 3</w:t>
      </w:r>
    </w:p>
    <w:tbl>
      <w:tblPr>
        <w:tblW w:w="9100" w:type="dxa"/>
        <w:tblLook w:val="04A0" w:firstRow="1" w:lastRow="0" w:firstColumn="1" w:lastColumn="0" w:noHBand="0" w:noVBand="1"/>
      </w:tblPr>
      <w:tblGrid>
        <w:gridCol w:w="1300"/>
        <w:gridCol w:w="1300"/>
        <w:gridCol w:w="1300"/>
        <w:gridCol w:w="1300"/>
        <w:gridCol w:w="1300"/>
        <w:gridCol w:w="1300"/>
        <w:gridCol w:w="1300"/>
      </w:tblGrid>
      <w:tr w:rsidR="000A29DC" w:rsidRPr="001B5028" w14:paraId="078C905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629C" w14:textId="77777777" w:rsidR="000A29DC" w:rsidRPr="001B5028" w:rsidRDefault="000A29DC" w:rsidP="000A29DC">
            <w:pPr>
              <w:rPr>
                <w:b/>
                <w:bCs/>
                <w:lang w:val="en-CA"/>
              </w:rPr>
            </w:pPr>
            <w:r w:rsidRPr="001B5028">
              <w:rPr>
                <w:b/>
                <w:bCs/>
                <w:lang w:val="en-CA"/>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2DE68" w14:textId="77777777" w:rsidR="000A29DC" w:rsidRPr="001B5028" w:rsidRDefault="000A29DC" w:rsidP="000A29DC">
            <w:pPr>
              <w:rPr>
                <w:b/>
                <w:bCs/>
                <w:lang w:val="en-CA"/>
              </w:rPr>
            </w:pPr>
            <w:r w:rsidRPr="001B5028">
              <w:rPr>
                <w:b/>
                <w:bCs/>
                <w:lang w:val="en-CA"/>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AE644" w14:textId="77777777" w:rsidR="000A29DC" w:rsidRPr="001B5028" w:rsidRDefault="000A29DC" w:rsidP="000A29DC">
            <w:pPr>
              <w:rPr>
                <w:b/>
                <w:bCs/>
                <w:lang w:val="en-CA"/>
              </w:rPr>
            </w:pPr>
            <w:r w:rsidRPr="001B5028">
              <w:rPr>
                <w:b/>
                <w:bCs/>
                <w:lang w:val="en-CA"/>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0982B" w14:textId="77777777" w:rsidR="000A29DC" w:rsidRPr="001B5028" w:rsidRDefault="000A29DC" w:rsidP="000A29DC">
            <w:pPr>
              <w:rPr>
                <w:b/>
                <w:bCs/>
                <w:lang w:val="en-CA"/>
              </w:rPr>
            </w:pPr>
            <w:r w:rsidRPr="001B5028">
              <w:rPr>
                <w:b/>
                <w:bCs/>
                <w:lang w:val="en-CA"/>
              </w:rPr>
              <w:t>w</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A7ED0" w14:textId="77777777" w:rsidR="000A29DC" w:rsidRPr="001B5028" w:rsidRDefault="000A29DC" w:rsidP="000A29DC">
            <w:pPr>
              <w:rPr>
                <w:b/>
                <w:bCs/>
                <w:lang w:val="en-CA"/>
              </w:rPr>
            </w:pPr>
            <w:r w:rsidRPr="001B5028">
              <w:rPr>
                <w:b/>
                <w:bCs/>
                <w:lang w:val="en-CA"/>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FDF90" w14:textId="77777777" w:rsidR="000A29DC" w:rsidRPr="001B5028" w:rsidRDefault="000A29DC" w:rsidP="000A29DC">
            <w:pPr>
              <w:rPr>
                <w:b/>
                <w:bCs/>
                <w:lang w:val="en-CA"/>
              </w:rPr>
            </w:pPr>
            <w:r w:rsidRPr="001B5028">
              <w:rPr>
                <w:b/>
                <w:bCs/>
                <w:lang w:val="en-CA"/>
              </w:rPr>
              <w:t>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03D4E" w14:textId="77777777" w:rsidR="000A29DC" w:rsidRPr="001B5028" w:rsidRDefault="000A29DC" w:rsidP="000A29DC">
            <w:pPr>
              <w:rPr>
                <w:b/>
                <w:bCs/>
                <w:lang w:val="en-CA"/>
              </w:rPr>
            </w:pPr>
            <w:r w:rsidRPr="001B5028">
              <w:rPr>
                <w:b/>
                <w:bCs/>
                <w:lang w:val="en-CA"/>
              </w:rPr>
              <w:t>z</w:t>
            </w:r>
          </w:p>
        </w:tc>
      </w:tr>
      <w:tr w:rsidR="000A29DC" w:rsidRPr="001B5028" w14:paraId="619D03B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9F32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21D0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13532" w14:textId="77777777" w:rsidR="000A29DC" w:rsidRPr="001B5028" w:rsidRDefault="000A29DC" w:rsidP="000A29DC">
            <w:pP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27ED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95A2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50FD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A9DA" w14:textId="77777777" w:rsidR="000A29DC" w:rsidRPr="001B5028" w:rsidRDefault="000A29DC" w:rsidP="009E4486">
            <w:pPr>
              <w:rPr>
                <w:lang w:val="en-CA"/>
              </w:rPr>
            </w:pPr>
            <w:r w:rsidRPr="001B5028">
              <w:rPr>
                <w:lang w:val="en-CA"/>
              </w:rPr>
              <w:t>0</w:t>
            </w:r>
          </w:p>
        </w:tc>
      </w:tr>
      <w:tr w:rsidR="000A29DC" w:rsidRPr="001B5028" w14:paraId="3E10DAA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5209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FD370"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4B54" w14:textId="77777777" w:rsidR="000A29DC" w:rsidRPr="001B5028" w:rsidRDefault="000A29DC" w:rsidP="000A29DC">
            <w:pP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8E9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0E03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7A82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BB7A3" w14:textId="77777777" w:rsidR="000A29DC" w:rsidRPr="001B5028" w:rsidRDefault="000A29DC" w:rsidP="009E4486">
            <w:pPr>
              <w:rPr>
                <w:lang w:val="en-CA"/>
              </w:rPr>
            </w:pPr>
            <w:r w:rsidRPr="001B5028">
              <w:rPr>
                <w:lang w:val="en-CA"/>
              </w:rPr>
              <w:t>1</w:t>
            </w:r>
          </w:p>
        </w:tc>
      </w:tr>
      <w:tr w:rsidR="000A29DC" w:rsidRPr="001B5028" w14:paraId="7D815D1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03A57"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AEC01"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CB861" w14:textId="77777777" w:rsidR="000A29DC" w:rsidRPr="001B5028" w:rsidRDefault="000A29DC" w:rsidP="000A29DC">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A4F2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B9D5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06E2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E6338" w14:textId="77777777" w:rsidR="000A29DC" w:rsidRPr="001B5028" w:rsidRDefault="000A29DC" w:rsidP="009E4486">
            <w:pPr>
              <w:rPr>
                <w:lang w:val="en-CA"/>
              </w:rPr>
            </w:pPr>
            <w:r w:rsidRPr="001B5028">
              <w:rPr>
                <w:lang w:val="en-CA"/>
              </w:rPr>
              <w:t>2</w:t>
            </w:r>
          </w:p>
        </w:tc>
      </w:tr>
      <w:tr w:rsidR="000A29DC" w:rsidRPr="001B5028" w14:paraId="2DD193E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E38D0" w14:textId="77777777" w:rsidR="000A29DC" w:rsidRPr="001B5028" w:rsidRDefault="000A29DC"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67992"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2D977" w14:textId="77777777" w:rsidR="000A29DC" w:rsidRPr="001B5028" w:rsidRDefault="000A29DC" w:rsidP="000A29DC">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D74C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6129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4277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B654" w14:textId="77777777" w:rsidR="000A29DC" w:rsidRPr="001B5028" w:rsidRDefault="000A29DC" w:rsidP="009E4486">
            <w:pPr>
              <w:rPr>
                <w:lang w:val="en-CA"/>
              </w:rPr>
            </w:pPr>
            <w:r w:rsidRPr="001B5028">
              <w:rPr>
                <w:lang w:val="en-CA"/>
              </w:rPr>
              <w:t>0</w:t>
            </w:r>
          </w:p>
        </w:tc>
      </w:tr>
      <w:tr w:rsidR="000A29DC" w:rsidRPr="001B5028" w14:paraId="1FBBD0F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3C129"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1D3B"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4A61" w14:textId="77777777" w:rsidR="000A29DC" w:rsidRPr="001B5028" w:rsidRDefault="000A29DC" w:rsidP="000A29DC">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E654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0EA6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D4A6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D5613" w14:textId="77777777" w:rsidR="000A29DC" w:rsidRPr="001B5028" w:rsidRDefault="000A29DC" w:rsidP="009E4486">
            <w:pPr>
              <w:rPr>
                <w:lang w:val="en-CA"/>
              </w:rPr>
            </w:pPr>
            <w:r w:rsidRPr="001B5028">
              <w:rPr>
                <w:lang w:val="en-CA"/>
              </w:rPr>
              <w:t>1</w:t>
            </w:r>
          </w:p>
        </w:tc>
      </w:tr>
      <w:tr w:rsidR="000A29DC" w:rsidRPr="001B5028" w14:paraId="31B791D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CB189"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3766A"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28958" w14:textId="77777777" w:rsidR="000A29DC" w:rsidRPr="001B5028" w:rsidRDefault="000A29DC" w:rsidP="000A29DC">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BAE5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D04D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0A5D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635B7" w14:textId="77777777" w:rsidR="000A29DC" w:rsidRPr="001B5028" w:rsidRDefault="000A29DC" w:rsidP="009E4486">
            <w:pPr>
              <w:rPr>
                <w:lang w:val="en-CA"/>
              </w:rPr>
            </w:pPr>
            <w:r w:rsidRPr="001B5028">
              <w:rPr>
                <w:lang w:val="en-CA"/>
              </w:rPr>
              <w:t>2</w:t>
            </w:r>
          </w:p>
        </w:tc>
      </w:tr>
      <w:tr w:rsidR="000A29DC" w:rsidRPr="001B5028" w14:paraId="35808E7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1945A"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53EF3"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CCC96" w14:textId="77777777" w:rsidR="000A29DC" w:rsidRPr="001B5028" w:rsidRDefault="000A29DC" w:rsidP="000A29DC">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18E4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D0AD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4F50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8E61B" w14:textId="77777777" w:rsidR="000A29DC" w:rsidRPr="001B5028" w:rsidRDefault="000A29DC" w:rsidP="009E4486">
            <w:pPr>
              <w:rPr>
                <w:lang w:val="en-CA"/>
              </w:rPr>
            </w:pPr>
            <w:r w:rsidRPr="001B5028">
              <w:rPr>
                <w:lang w:val="en-CA"/>
              </w:rPr>
              <w:t>0</w:t>
            </w:r>
          </w:p>
        </w:tc>
      </w:tr>
      <w:tr w:rsidR="000A29DC" w:rsidRPr="001B5028" w14:paraId="59533BA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68AAE"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2FD11"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3566E" w14:textId="77777777" w:rsidR="000A29DC" w:rsidRPr="001B5028" w:rsidRDefault="000A29DC" w:rsidP="000A29DC">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7B15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A7E4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ACAA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C2063" w14:textId="77777777" w:rsidR="000A29DC" w:rsidRPr="001B5028" w:rsidRDefault="000A29DC" w:rsidP="009E4486">
            <w:pPr>
              <w:rPr>
                <w:lang w:val="en-CA"/>
              </w:rPr>
            </w:pPr>
            <w:r w:rsidRPr="001B5028">
              <w:rPr>
                <w:lang w:val="en-CA"/>
              </w:rPr>
              <w:t>1</w:t>
            </w:r>
          </w:p>
        </w:tc>
      </w:tr>
      <w:tr w:rsidR="000A29DC" w:rsidRPr="001B5028" w14:paraId="7DC64D5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4264B"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E0707"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07415" w14:textId="77777777" w:rsidR="000A29DC" w:rsidRPr="001B5028" w:rsidRDefault="000A29DC" w:rsidP="000A29DC">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2099E"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D0E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49D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D96FD" w14:textId="77777777" w:rsidR="000A29DC" w:rsidRPr="001B5028" w:rsidRDefault="000A29DC" w:rsidP="009E4486">
            <w:pPr>
              <w:rPr>
                <w:lang w:val="en-CA"/>
              </w:rPr>
            </w:pPr>
            <w:r w:rsidRPr="001B5028">
              <w:rPr>
                <w:lang w:val="en-CA"/>
              </w:rPr>
              <w:t>2</w:t>
            </w:r>
          </w:p>
        </w:tc>
      </w:tr>
      <w:tr w:rsidR="000A29DC" w:rsidRPr="001B5028" w14:paraId="264800F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2C060"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B09C1"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1F3A6"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D0C8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6A67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CA34E"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1C825" w14:textId="77777777" w:rsidR="000A29DC" w:rsidRPr="001B5028" w:rsidRDefault="000A29DC" w:rsidP="009E4486">
            <w:pPr>
              <w:rPr>
                <w:lang w:val="en-CA"/>
              </w:rPr>
            </w:pPr>
            <w:r w:rsidRPr="001B5028">
              <w:rPr>
                <w:lang w:val="en-CA"/>
              </w:rPr>
              <w:t>0</w:t>
            </w:r>
          </w:p>
        </w:tc>
      </w:tr>
      <w:tr w:rsidR="000A29DC" w:rsidRPr="001B5028" w14:paraId="0714A7D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AEA0A"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14C56"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A5CC1" w14:textId="77777777" w:rsidR="000A29DC" w:rsidRPr="001B5028" w:rsidRDefault="000A29DC" w:rsidP="000A29DC">
            <w:pP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525F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E440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3BAF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7B4EC" w14:textId="77777777" w:rsidR="000A29DC" w:rsidRPr="001B5028" w:rsidRDefault="000A29DC" w:rsidP="009E4486">
            <w:pPr>
              <w:rPr>
                <w:lang w:val="en-CA"/>
              </w:rPr>
            </w:pPr>
            <w:r w:rsidRPr="001B5028">
              <w:rPr>
                <w:lang w:val="en-CA"/>
              </w:rPr>
              <w:t>1</w:t>
            </w:r>
          </w:p>
        </w:tc>
      </w:tr>
      <w:tr w:rsidR="000A29DC" w:rsidRPr="001B5028" w14:paraId="206FBCE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92DD"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7105D"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B7EB9" w14:textId="77777777" w:rsidR="000A29DC" w:rsidRPr="001B5028" w:rsidRDefault="000A29DC" w:rsidP="000A29DC">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96F3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CCC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7C31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D499" w14:textId="77777777" w:rsidR="000A29DC" w:rsidRPr="001B5028" w:rsidRDefault="000A29DC" w:rsidP="009E4486">
            <w:pPr>
              <w:rPr>
                <w:lang w:val="en-CA"/>
              </w:rPr>
            </w:pPr>
            <w:r w:rsidRPr="001B5028">
              <w:rPr>
                <w:lang w:val="en-CA"/>
              </w:rPr>
              <w:t>2</w:t>
            </w:r>
          </w:p>
        </w:tc>
      </w:tr>
      <w:tr w:rsidR="000A29DC" w:rsidRPr="001B5028" w14:paraId="4688F17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18FE"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1C1E2"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7CD74"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1802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E4E0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4580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1FD8E" w14:textId="77777777" w:rsidR="000A29DC" w:rsidRPr="001B5028" w:rsidRDefault="000A29DC" w:rsidP="009E4486">
            <w:pPr>
              <w:rPr>
                <w:lang w:val="en-CA"/>
              </w:rPr>
            </w:pPr>
            <w:r w:rsidRPr="001B5028">
              <w:rPr>
                <w:lang w:val="en-CA"/>
              </w:rPr>
              <w:t>0</w:t>
            </w:r>
          </w:p>
        </w:tc>
      </w:tr>
      <w:tr w:rsidR="000A29DC" w:rsidRPr="001B5028" w14:paraId="7B5ACA2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49457" w14:textId="77777777" w:rsidR="000A29DC" w:rsidRPr="001B5028" w:rsidRDefault="000A29DC"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B77DD"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4436" w14:textId="77777777" w:rsidR="000A29DC" w:rsidRPr="001B5028" w:rsidRDefault="000A29DC" w:rsidP="000A29DC">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F86C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3A01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A98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49BD2" w14:textId="77777777" w:rsidR="000A29DC" w:rsidRPr="001B5028" w:rsidRDefault="000A29DC" w:rsidP="009E4486">
            <w:pPr>
              <w:rPr>
                <w:lang w:val="en-CA"/>
              </w:rPr>
            </w:pPr>
            <w:r w:rsidRPr="001B5028">
              <w:rPr>
                <w:lang w:val="en-CA"/>
              </w:rPr>
              <w:t>1</w:t>
            </w:r>
          </w:p>
        </w:tc>
      </w:tr>
      <w:tr w:rsidR="000A29DC" w:rsidRPr="001B5028" w14:paraId="6A77487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B79DD" w14:textId="77777777" w:rsidR="000A29DC" w:rsidRPr="001B5028" w:rsidRDefault="000A29DC"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EF8D1"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C221F" w14:textId="77777777" w:rsidR="000A29DC" w:rsidRPr="001B5028" w:rsidRDefault="000A29DC" w:rsidP="000A29DC">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5E1F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9BCD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F036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1C109" w14:textId="77777777" w:rsidR="000A29DC" w:rsidRPr="001B5028" w:rsidRDefault="000A29DC" w:rsidP="009E4486">
            <w:pPr>
              <w:rPr>
                <w:lang w:val="en-CA"/>
              </w:rPr>
            </w:pPr>
            <w:r w:rsidRPr="001B5028">
              <w:rPr>
                <w:lang w:val="en-CA"/>
              </w:rPr>
              <w:t>2</w:t>
            </w:r>
          </w:p>
        </w:tc>
      </w:tr>
      <w:tr w:rsidR="000A29DC" w:rsidRPr="001B5028" w14:paraId="5FCA798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3E108" w14:textId="77777777" w:rsidR="000A29DC" w:rsidRPr="001B5028" w:rsidRDefault="000A29DC" w:rsidP="009E4486">
            <w:pP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CEE02"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3B78B" w14:textId="77777777" w:rsidR="000A29DC" w:rsidRPr="001B5028" w:rsidRDefault="000A29DC" w:rsidP="000A29DC">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509C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5705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45B6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54EB" w14:textId="77777777" w:rsidR="000A29DC" w:rsidRPr="001B5028" w:rsidRDefault="000A29DC" w:rsidP="009E4486">
            <w:pPr>
              <w:rPr>
                <w:lang w:val="en-CA"/>
              </w:rPr>
            </w:pPr>
            <w:r w:rsidRPr="001B5028">
              <w:rPr>
                <w:lang w:val="en-CA"/>
              </w:rPr>
              <w:t>0</w:t>
            </w:r>
          </w:p>
        </w:tc>
      </w:tr>
      <w:tr w:rsidR="000A29DC" w:rsidRPr="001B5028" w14:paraId="6636EFF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65A02" w14:textId="77777777" w:rsidR="000A29DC" w:rsidRPr="001B5028" w:rsidRDefault="000A29DC" w:rsidP="009E4486">
            <w:pPr>
              <w:rPr>
                <w:lang w:val="en-CA"/>
              </w:rPr>
            </w:pPr>
            <w:r w:rsidRPr="001B5028">
              <w:rPr>
                <w:lang w:val="en-CA"/>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7F09F"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6BAD6" w14:textId="77777777" w:rsidR="000A29DC" w:rsidRPr="001B5028" w:rsidRDefault="000A29DC" w:rsidP="000A29DC">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A6AA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94F8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C818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1D436" w14:textId="77777777" w:rsidR="000A29DC" w:rsidRPr="001B5028" w:rsidRDefault="000A29DC" w:rsidP="009E4486">
            <w:pPr>
              <w:rPr>
                <w:lang w:val="en-CA"/>
              </w:rPr>
            </w:pPr>
            <w:r w:rsidRPr="001B5028">
              <w:rPr>
                <w:lang w:val="en-CA"/>
              </w:rPr>
              <w:t>1</w:t>
            </w:r>
          </w:p>
        </w:tc>
      </w:tr>
      <w:tr w:rsidR="000A29DC" w:rsidRPr="001B5028" w14:paraId="23E553D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1849D" w14:textId="77777777" w:rsidR="000A29DC" w:rsidRPr="001B5028" w:rsidRDefault="000A29DC" w:rsidP="009E4486">
            <w:pPr>
              <w:rPr>
                <w:lang w:val="en-CA"/>
              </w:rPr>
            </w:pPr>
            <w:r w:rsidRPr="001B5028">
              <w:rPr>
                <w:lang w:val="en-CA"/>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974B9"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F9016"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75C4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C0A2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E4565"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1B9E" w14:textId="77777777" w:rsidR="000A29DC" w:rsidRPr="001B5028" w:rsidRDefault="000A29DC" w:rsidP="009E4486">
            <w:pPr>
              <w:rPr>
                <w:lang w:val="en-CA"/>
              </w:rPr>
            </w:pPr>
            <w:r w:rsidRPr="001B5028">
              <w:rPr>
                <w:lang w:val="en-CA"/>
              </w:rPr>
              <w:t>2</w:t>
            </w:r>
          </w:p>
        </w:tc>
      </w:tr>
      <w:tr w:rsidR="000A29DC" w:rsidRPr="001B5028" w14:paraId="312E930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E37F9" w14:textId="77777777" w:rsidR="000A29DC" w:rsidRPr="001B5028" w:rsidRDefault="000A29DC" w:rsidP="009E4486">
            <w:pPr>
              <w:rPr>
                <w:lang w:val="en-CA"/>
              </w:rPr>
            </w:pPr>
            <w:r w:rsidRPr="001B5028">
              <w:rPr>
                <w:lang w:val="en-CA"/>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60F45"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48C4E" w14:textId="77777777" w:rsidR="000A29DC" w:rsidRPr="001B5028" w:rsidRDefault="000A29DC" w:rsidP="000A29DC">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755B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F3A79"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2FF6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D359D" w14:textId="77777777" w:rsidR="000A29DC" w:rsidRPr="001B5028" w:rsidRDefault="000A29DC" w:rsidP="009E4486">
            <w:pPr>
              <w:rPr>
                <w:lang w:val="en-CA"/>
              </w:rPr>
            </w:pPr>
            <w:r w:rsidRPr="001B5028">
              <w:rPr>
                <w:lang w:val="en-CA"/>
              </w:rPr>
              <w:t>0</w:t>
            </w:r>
          </w:p>
        </w:tc>
      </w:tr>
      <w:tr w:rsidR="000A29DC" w:rsidRPr="001B5028" w14:paraId="43F9D65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BB9A7" w14:textId="77777777" w:rsidR="000A29DC" w:rsidRPr="001B5028" w:rsidRDefault="000A29DC" w:rsidP="009E4486">
            <w:pPr>
              <w:rPr>
                <w:lang w:val="en-CA"/>
              </w:rPr>
            </w:pPr>
            <w:r w:rsidRPr="001B5028">
              <w:rPr>
                <w:lang w:val="en-CA"/>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E1F66"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75CD5" w14:textId="77777777" w:rsidR="000A29DC" w:rsidRPr="001B5028" w:rsidRDefault="000A29DC" w:rsidP="000A29DC">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1038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091E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A388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7D603" w14:textId="77777777" w:rsidR="000A29DC" w:rsidRPr="001B5028" w:rsidRDefault="000A29DC" w:rsidP="009E4486">
            <w:pPr>
              <w:rPr>
                <w:lang w:val="en-CA"/>
              </w:rPr>
            </w:pPr>
            <w:r w:rsidRPr="001B5028">
              <w:rPr>
                <w:lang w:val="en-CA"/>
              </w:rPr>
              <w:t>1</w:t>
            </w:r>
          </w:p>
        </w:tc>
      </w:tr>
      <w:tr w:rsidR="000A29DC" w:rsidRPr="001B5028" w14:paraId="77844E0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038EB" w14:textId="77777777" w:rsidR="000A29DC" w:rsidRPr="001B5028" w:rsidRDefault="000A29DC" w:rsidP="009E4486">
            <w:pPr>
              <w:rPr>
                <w:lang w:val="en-CA"/>
              </w:rPr>
            </w:pPr>
            <w:r w:rsidRPr="001B5028">
              <w:rPr>
                <w:lang w:val="en-CA"/>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4787F" w14:textId="77777777" w:rsidR="000A29DC" w:rsidRPr="001B5028" w:rsidRDefault="000A29DC"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F73E9" w14:textId="77777777" w:rsidR="000A29DC" w:rsidRPr="001B5028" w:rsidRDefault="000A29DC" w:rsidP="000A29DC">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67F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76305"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E8D0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654E9" w14:textId="77777777" w:rsidR="000A29DC" w:rsidRPr="001B5028" w:rsidRDefault="000A29DC" w:rsidP="009E4486">
            <w:pPr>
              <w:rPr>
                <w:lang w:val="en-CA"/>
              </w:rPr>
            </w:pPr>
            <w:r w:rsidRPr="001B5028">
              <w:rPr>
                <w:lang w:val="en-CA"/>
              </w:rPr>
              <w:t>2</w:t>
            </w:r>
          </w:p>
        </w:tc>
      </w:tr>
      <w:tr w:rsidR="000A29DC" w:rsidRPr="001B5028" w14:paraId="775B677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24526" w14:textId="77777777" w:rsidR="000A29DC" w:rsidRPr="001B5028" w:rsidRDefault="000A29DC" w:rsidP="009E4486">
            <w:pPr>
              <w:rPr>
                <w:lang w:val="en-CA"/>
              </w:rPr>
            </w:pPr>
            <w:r w:rsidRPr="001B5028">
              <w:rPr>
                <w:lang w:val="en-CA"/>
              </w:rPr>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39E25"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6B508" w14:textId="77777777" w:rsidR="000A29DC" w:rsidRPr="001B5028" w:rsidRDefault="000A29DC" w:rsidP="000A29DC">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BA13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576E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E67C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05FE3" w14:textId="77777777" w:rsidR="000A29DC" w:rsidRPr="001B5028" w:rsidRDefault="000A29DC" w:rsidP="009E4486">
            <w:pPr>
              <w:rPr>
                <w:lang w:val="en-CA"/>
              </w:rPr>
            </w:pPr>
            <w:r w:rsidRPr="001B5028">
              <w:rPr>
                <w:lang w:val="en-CA"/>
              </w:rPr>
              <w:t>0</w:t>
            </w:r>
          </w:p>
        </w:tc>
      </w:tr>
      <w:tr w:rsidR="000A29DC" w:rsidRPr="001B5028" w14:paraId="3D0A60D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C7468" w14:textId="77777777" w:rsidR="000A29DC" w:rsidRPr="001B5028" w:rsidRDefault="000A29DC" w:rsidP="009E4486">
            <w:pPr>
              <w:rPr>
                <w:lang w:val="en-CA"/>
              </w:rPr>
            </w:pPr>
            <w:r w:rsidRPr="001B5028">
              <w:rPr>
                <w:lang w:val="en-CA"/>
              </w:rPr>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A7426"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6C2BF" w14:textId="77777777" w:rsidR="000A29DC" w:rsidRPr="001B5028" w:rsidRDefault="000A29DC" w:rsidP="000A29DC">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1DC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5805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292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AA8CB" w14:textId="77777777" w:rsidR="000A29DC" w:rsidRPr="001B5028" w:rsidRDefault="000A29DC" w:rsidP="009E4486">
            <w:pPr>
              <w:rPr>
                <w:lang w:val="en-CA"/>
              </w:rPr>
            </w:pPr>
            <w:r w:rsidRPr="001B5028">
              <w:rPr>
                <w:lang w:val="en-CA"/>
              </w:rPr>
              <w:t>1</w:t>
            </w:r>
          </w:p>
        </w:tc>
      </w:tr>
      <w:tr w:rsidR="000A29DC" w:rsidRPr="001B5028" w14:paraId="1B6A918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203ED" w14:textId="77777777" w:rsidR="000A29DC" w:rsidRPr="001B5028" w:rsidRDefault="000A29DC" w:rsidP="009E4486">
            <w:pPr>
              <w:rPr>
                <w:lang w:val="en-CA"/>
              </w:rPr>
            </w:pPr>
            <w:r w:rsidRPr="001B5028">
              <w:rPr>
                <w:lang w:val="en-CA"/>
              </w:rPr>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D838C"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C73A4"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35F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D1BD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1639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66E19" w14:textId="77777777" w:rsidR="000A29DC" w:rsidRPr="001B5028" w:rsidRDefault="000A29DC" w:rsidP="009E4486">
            <w:pPr>
              <w:rPr>
                <w:lang w:val="en-CA"/>
              </w:rPr>
            </w:pPr>
            <w:r w:rsidRPr="001B5028">
              <w:rPr>
                <w:lang w:val="en-CA"/>
              </w:rPr>
              <w:t>2</w:t>
            </w:r>
          </w:p>
        </w:tc>
      </w:tr>
      <w:tr w:rsidR="000A29DC" w:rsidRPr="001B5028" w14:paraId="340391E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E60E1" w14:textId="77777777" w:rsidR="000A29DC" w:rsidRPr="001B5028" w:rsidRDefault="000A29DC" w:rsidP="009E4486">
            <w:pPr>
              <w:rPr>
                <w:lang w:val="en-CA"/>
              </w:rPr>
            </w:pPr>
            <w:r w:rsidRPr="001B5028">
              <w:rPr>
                <w:lang w:val="en-CA"/>
              </w:rPr>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77A58"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D5D4E"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1634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ABB5C"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2C27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A3301" w14:textId="77777777" w:rsidR="000A29DC" w:rsidRPr="001B5028" w:rsidRDefault="000A29DC" w:rsidP="009E4486">
            <w:pPr>
              <w:rPr>
                <w:lang w:val="en-CA"/>
              </w:rPr>
            </w:pPr>
            <w:r w:rsidRPr="001B5028">
              <w:rPr>
                <w:lang w:val="en-CA"/>
              </w:rPr>
              <w:t>0</w:t>
            </w:r>
          </w:p>
        </w:tc>
      </w:tr>
      <w:tr w:rsidR="000A29DC" w:rsidRPr="001B5028" w14:paraId="074F093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1B513" w14:textId="77777777" w:rsidR="000A29DC" w:rsidRPr="001B5028" w:rsidRDefault="000A29DC" w:rsidP="009E4486">
            <w:pPr>
              <w:rPr>
                <w:lang w:val="en-CA"/>
              </w:rPr>
            </w:pPr>
            <w:r w:rsidRPr="001B5028">
              <w:rPr>
                <w:lang w:val="en-CA"/>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C3F11"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C4C9C" w14:textId="77777777" w:rsidR="000A29DC" w:rsidRPr="001B5028" w:rsidRDefault="000A29DC" w:rsidP="000A29DC">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3E9E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1AFC5"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0D26A"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4E8AE" w14:textId="77777777" w:rsidR="000A29DC" w:rsidRPr="001B5028" w:rsidRDefault="000A29DC" w:rsidP="009E4486">
            <w:pPr>
              <w:rPr>
                <w:lang w:val="en-CA"/>
              </w:rPr>
            </w:pPr>
            <w:r w:rsidRPr="001B5028">
              <w:rPr>
                <w:lang w:val="en-CA"/>
              </w:rPr>
              <w:t>1</w:t>
            </w:r>
          </w:p>
        </w:tc>
      </w:tr>
      <w:tr w:rsidR="000A29DC" w:rsidRPr="001B5028" w14:paraId="33D9F9D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1710C" w14:textId="77777777" w:rsidR="000A29DC" w:rsidRPr="001B5028" w:rsidRDefault="000A29DC" w:rsidP="009E4486">
            <w:pPr>
              <w:rPr>
                <w:lang w:val="en-CA"/>
              </w:rPr>
            </w:pPr>
            <w:r w:rsidRPr="001B5028">
              <w:rPr>
                <w:lang w:val="en-CA"/>
              </w:rPr>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D30B" w14:textId="77777777" w:rsidR="000A29DC" w:rsidRPr="001B5028" w:rsidRDefault="000A29DC"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263D" w14:textId="77777777" w:rsidR="000A29DC" w:rsidRPr="001B5028" w:rsidRDefault="000A29DC" w:rsidP="000A29DC">
            <w:pP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AB27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CB9C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FAC2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C6274" w14:textId="77777777" w:rsidR="000A29DC" w:rsidRPr="001B5028" w:rsidRDefault="000A29DC" w:rsidP="009E4486">
            <w:pPr>
              <w:rPr>
                <w:lang w:val="en-CA"/>
              </w:rPr>
            </w:pPr>
            <w:r w:rsidRPr="001B5028">
              <w:rPr>
                <w:lang w:val="en-CA"/>
              </w:rPr>
              <w:t>2</w:t>
            </w:r>
          </w:p>
        </w:tc>
      </w:tr>
      <w:tr w:rsidR="000A29DC" w:rsidRPr="001B5028" w14:paraId="4BCA724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3B20F" w14:textId="77777777" w:rsidR="000A29DC" w:rsidRPr="001B5028" w:rsidRDefault="000A29DC" w:rsidP="009E4486">
            <w:pPr>
              <w:rPr>
                <w:lang w:val="en-CA"/>
              </w:rPr>
            </w:pPr>
            <w:r w:rsidRPr="001B5028">
              <w:rPr>
                <w:lang w:val="en-CA"/>
              </w:rPr>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2BF51"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26669"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F97C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E414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BED8E"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53E78" w14:textId="77777777" w:rsidR="000A29DC" w:rsidRPr="001B5028" w:rsidRDefault="000A29DC" w:rsidP="009E4486">
            <w:pPr>
              <w:rPr>
                <w:lang w:val="en-CA"/>
              </w:rPr>
            </w:pPr>
            <w:r w:rsidRPr="001B5028">
              <w:rPr>
                <w:lang w:val="en-CA"/>
              </w:rPr>
              <w:t>0</w:t>
            </w:r>
          </w:p>
        </w:tc>
      </w:tr>
      <w:tr w:rsidR="000A29DC" w:rsidRPr="001B5028" w14:paraId="0B3CE3D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F3B8E" w14:textId="77777777" w:rsidR="000A29DC" w:rsidRPr="001B5028" w:rsidRDefault="000A29DC" w:rsidP="009E4486">
            <w:pPr>
              <w:rPr>
                <w:lang w:val="en-CA"/>
              </w:rPr>
            </w:pPr>
            <w:r w:rsidRPr="001B5028">
              <w:rPr>
                <w:lang w:val="en-CA"/>
              </w:rPr>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72AF"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84A9C"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334D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FEC3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8D7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EF07E" w14:textId="77777777" w:rsidR="000A29DC" w:rsidRPr="001B5028" w:rsidRDefault="000A29DC" w:rsidP="009E4486">
            <w:pPr>
              <w:rPr>
                <w:lang w:val="en-CA"/>
              </w:rPr>
            </w:pPr>
            <w:r w:rsidRPr="001B5028">
              <w:rPr>
                <w:lang w:val="en-CA"/>
              </w:rPr>
              <w:t>1</w:t>
            </w:r>
          </w:p>
        </w:tc>
      </w:tr>
      <w:tr w:rsidR="000A29DC" w:rsidRPr="001B5028" w14:paraId="6CFF0F3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CC528" w14:textId="77777777" w:rsidR="000A29DC" w:rsidRPr="001B5028" w:rsidRDefault="000A29DC" w:rsidP="009E4486">
            <w:pPr>
              <w:rPr>
                <w:lang w:val="en-CA"/>
              </w:rPr>
            </w:pPr>
            <w:r w:rsidRPr="001B5028">
              <w:rPr>
                <w:lang w:val="en-CA"/>
              </w:rPr>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6F84"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6E894" w14:textId="77777777" w:rsidR="000A29DC" w:rsidRPr="001B5028" w:rsidRDefault="000A29DC" w:rsidP="000A29DC">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5568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4331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88A8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6B449" w14:textId="77777777" w:rsidR="000A29DC" w:rsidRPr="001B5028" w:rsidRDefault="000A29DC" w:rsidP="009E4486">
            <w:pPr>
              <w:rPr>
                <w:lang w:val="en-CA"/>
              </w:rPr>
            </w:pPr>
            <w:r w:rsidRPr="001B5028">
              <w:rPr>
                <w:lang w:val="en-CA"/>
              </w:rPr>
              <w:t>2</w:t>
            </w:r>
          </w:p>
        </w:tc>
      </w:tr>
      <w:tr w:rsidR="000A29DC" w:rsidRPr="001B5028" w14:paraId="69A909A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686E6" w14:textId="77777777" w:rsidR="000A29DC" w:rsidRPr="001B5028" w:rsidRDefault="000A29DC" w:rsidP="009E4486">
            <w:pPr>
              <w:rPr>
                <w:lang w:val="en-CA"/>
              </w:rPr>
            </w:pPr>
            <w:r w:rsidRPr="001B5028">
              <w:rPr>
                <w:lang w:val="en-CA"/>
              </w:rPr>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1CCBD"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86EC9"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F063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F175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E717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2CEED" w14:textId="77777777" w:rsidR="000A29DC" w:rsidRPr="001B5028" w:rsidRDefault="000A29DC" w:rsidP="009E4486">
            <w:pPr>
              <w:rPr>
                <w:lang w:val="en-CA"/>
              </w:rPr>
            </w:pPr>
            <w:r w:rsidRPr="001B5028">
              <w:rPr>
                <w:lang w:val="en-CA"/>
              </w:rPr>
              <w:t>0</w:t>
            </w:r>
          </w:p>
        </w:tc>
      </w:tr>
      <w:tr w:rsidR="000A29DC" w:rsidRPr="001B5028" w14:paraId="669CC60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18CE" w14:textId="77777777" w:rsidR="000A29DC" w:rsidRPr="001B5028" w:rsidRDefault="000A29DC" w:rsidP="009E4486">
            <w:pPr>
              <w:rPr>
                <w:lang w:val="en-CA"/>
              </w:rPr>
            </w:pPr>
            <w:r w:rsidRPr="001B5028">
              <w:rPr>
                <w:lang w:val="en-CA"/>
              </w:rPr>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5485D"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F418"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2348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609E5"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64A6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B581" w14:textId="77777777" w:rsidR="000A29DC" w:rsidRPr="001B5028" w:rsidRDefault="000A29DC" w:rsidP="009E4486">
            <w:pPr>
              <w:rPr>
                <w:lang w:val="en-CA"/>
              </w:rPr>
            </w:pPr>
            <w:r w:rsidRPr="001B5028">
              <w:rPr>
                <w:lang w:val="en-CA"/>
              </w:rPr>
              <w:t>1</w:t>
            </w:r>
          </w:p>
        </w:tc>
      </w:tr>
      <w:tr w:rsidR="000A29DC" w:rsidRPr="001B5028" w14:paraId="1C9AAC6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67CF9" w14:textId="77777777" w:rsidR="000A29DC" w:rsidRPr="001B5028" w:rsidRDefault="000A29DC" w:rsidP="009E4486">
            <w:pPr>
              <w:rPr>
                <w:lang w:val="en-CA"/>
              </w:rPr>
            </w:pPr>
            <w:r w:rsidRPr="001B5028">
              <w:rPr>
                <w:lang w:val="en-CA"/>
              </w:rPr>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5224B"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155D1" w14:textId="77777777" w:rsidR="000A29DC" w:rsidRPr="001B5028" w:rsidRDefault="000A29DC" w:rsidP="000A29DC">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5D9B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04F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D973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F4157" w14:textId="77777777" w:rsidR="000A29DC" w:rsidRPr="001B5028" w:rsidRDefault="000A29DC" w:rsidP="009E4486">
            <w:pPr>
              <w:rPr>
                <w:lang w:val="en-CA"/>
              </w:rPr>
            </w:pPr>
            <w:r w:rsidRPr="001B5028">
              <w:rPr>
                <w:lang w:val="en-CA"/>
              </w:rPr>
              <w:t>2</w:t>
            </w:r>
          </w:p>
        </w:tc>
      </w:tr>
      <w:tr w:rsidR="000A29DC" w:rsidRPr="001B5028" w14:paraId="4126871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5BB52" w14:textId="77777777" w:rsidR="000A29DC" w:rsidRPr="001B5028" w:rsidRDefault="000A29DC" w:rsidP="009E4486">
            <w:pPr>
              <w:rPr>
                <w:lang w:val="en-CA"/>
              </w:rPr>
            </w:pPr>
            <w:r w:rsidRPr="001B5028">
              <w:rPr>
                <w:lang w:val="en-CA"/>
              </w:rPr>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01DF1"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988C8" w14:textId="77777777" w:rsidR="000A29DC" w:rsidRPr="001B5028" w:rsidRDefault="000A29DC" w:rsidP="000A29DC">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13F8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E832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9F44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95AA" w14:textId="77777777" w:rsidR="000A29DC" w:rsidRPr="001B5028" w:rsidRDefault="000A29DC" w:rsidP="009E4486">
            <w:pPr>
              <w:rPr>
                <w:lang w:val="en-CA"/>
              </w:rPr>
            </w:pPr>
            <w:r w:rsidRPr="001B5028">
              <w:rPr>
                <w:lang w:val="en-CA"/>
              </w:rPr>
              <w:t>0</w:t>
            </w:r>
          </w:p>
        </w:tc>
      </w:tr>
      <w:tr w:rsidR="000A29DC" w:rsidRPr="001B5028" w14:paraId="0738D2A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9E375" w14:textId="77777777" w:rsidR="000A29DC" w:rsidRPr="001B5028" w:rsidRDefault="000A29DC" w:rsidP="009E4486">
            <w:pPr>
              <w:rPr>
                <w:lang w:val="en-CA"/>
              </w:rPr>
            </w:pPr>
            <w:r w:rsidRPr="001B5028">
              <w:rPr>
                <w:lang w:val="en-CA"/>
              </w:rPr>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7F8BD"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E409A" w14:textId="77777777" w:rsidR="000A29DC" w:rsidRPr="001B5028" w:rsidRDefault="000A29DC" w:rsidP="000A29DC">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13AE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D5335"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E076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DAFAA" w14:textId="77777777" w:rsidR="000A29DC" w:rsidRPr="001B5028" w:rsidRDefault="000A29DC" w:rsidP="009E4486">
            <w:pPr>
              <w:rPr>
                <w:lang w:val="en-CA"/>
              </w:rPr>
            </w:pPr>
            <w:r w:rsidRPr="001B5028">
              <w:rPr>
                <w:lang w:val="en-CA"/>
              </w:rPr>
              <w:t>1</w:t>
            </w:r>
          </w:p>
        </w:tc>
      </w:tr>
      <w:tr w:rsidR="000A29DC" w:rsidRPr="001B5028" w14:paraId="46DD9EF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6AFA8" w14:textId="77777777" w:rsidR="000A29DC" w:rsidRPr="001B5028" w:rsidRDefault="000A29DC" w:rsidP="009E4486">
            <w:pPr>
              <w:rPr>
                <w:lang w:val="en-CA"/>
              </w:rPr>
            </w:pPr>
            <w:r w:rsidRPr="001B5028">
              <w:rPr>
                <w:lang w:val="en-CA"/>
              </w:rPr>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D8915"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0EEA7" w14:textId="77777777" w:rsidR="000A29DC" w:rsidRPr="001B5028" w:rsidRDefault="000A29DC" w:rsidP="000A29DC">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0589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074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080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9018F" w14:textId="77777777" w:rsidR="000A29DC" w:rsidRPr="001B5028" w:rsidRDefault="000A29DC" w:rsidP="009E4486">
            <w:pPr>
              <w:rPr>
                <w:lang w:val="en-CA"/>
              </w:rPr>
            </w:pPr>
            <w:r w:rsidRPr="001B5028">
              <w:rPr>
                <w:lang w:val="en-CA"/>
              </w:rPr>
              <w:t>2</w:t>
            </w:r>
          </w:p>
        </w:tc>
      </w:tr>
      <w:tr w:rsidR="000A29DC" w:rsidRPr="001B5028" w14:paraId="5668B31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77524" w14:textId="77777777" w:rsidR="000A29DC" w:rsidRPr="001B5028" w:rsidRDefault="000A29DC" w:rsidP="009E4486">
            <w:pPr>
              <w:rPr>
                <w:lang w:val="en-CA"/>
              </w:rPr>
            </w:pPr>
            <w:r w:rsidRPr="001B5028">
              <w:rPr>
                <w:lang w:val="en-CA"/>
              </w:rPr>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5CE00"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CD3BB"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37ED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5794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BB3E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2580C" w14:textId="77777777" w:rsidR="000A29DC" w:rsidRPr="001B5028" w:rsidRDefault="000A29DC" w:rsidP="009E4486">
            <w:pPr>
              <w:rPr>
                <w:lang w:val="en-CA"/>
              </w:rPr>
            </w:pPr>
            <w:r w:rsidRPr="001B5028">
              <w:rPr>
                <w:lang w:val="en-CA"/>
              </w:rPr>
              <w:t>0</w:t>
            </w:r>
          </w:p>
        </w:tc>
      </w:tr>
      <w:tr w:rsidR="000A29DC" w:rsidRPr="001B5028" w14:paraId="5B6A15F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BD845" w14:textId="77777777" w:rsidR="000A29DC" w:rsidRPr="001B5028" w:rsidRDefault="000A29DC" w:rsidP="009E4486">
            <w:pPr>
              <w:rPr>
                <w:lang w:val="en-CA"/>
              </w:rPr>
            </w:pPr>
            <w:r w:rsidRPr="001B5028">
              <w:rPr>
                <w:lang w:val="en-CA"/>
              </w:rPr>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49128"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166F2"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753B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277D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CDC2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5DA72" w14:textId="77777777" w:rsidR="000A29DC" w:rsidRPr="001B5028" w:rsidRDefault="000A29DC" w:rsidP="009E4486">
            <w:pPr>
              <w:rPr>
                <w:lang w:val="en-CA"/>
              </w:rPr>
            </w:pPr>
            <w:r w:rsidRPr="001B5028">
              <w:rPr>
                <w:lang w:val="en-CA"/>
              </w:rPr>
              <w:t>1</w:t>
            </w:r>
          </w:p>
        </w:tc>
      </w:tr>
      <w:tr w:rsidR="000A29DC" w:rsidRPr="001B5028" w14:paraId="0E46D23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87FD1" w14:textId="77777777" w:rsidR="000A29DC" w:rsidRPr="001B5028" w:rsidRDefault="000A29DC" w:rsidP="009E4486">
            <w:pPr>
              <w:rPr>
                <w:lang w:val="en-CA"/>
              </w:rPr>
            </w:pPr>
            <w:r w:rsidRPr="001B5028">
              <w:rPr>
                <w:lang w:val="en-CA"/>
              </w:rPr>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C306A"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A5B41" w14:textId="77777777" w:rsidR="000A29DC" w:rsidRPr="001B5028" w:rsidRDefault="000A29DC" w:rsidP="000A29DC">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B931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7E32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32A2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5478D" w14:textId="77777777" w:rsidR="000A29DC" w:rsidRPr="001B5028" w:rsidRDefault="000A29DC" w:rsidP="009E4486">
            <w:pPr>
              <w:rPr>
                <w:lang w:val="en-CA"/>
              </w:rPr>
            </w:pPr>
            <w:r w:rsidRPr="001B5028">
              <w:rPr>
                <w:lang w:val="en-CA"/>
              </w:rPr>
              <w:t>2</w:t>
            </w:r>
          </w:p>
        </w:tc>
      </w:tr>
      <w:tr w:rsidR="000A29DC" w:rsidRPr="001B5028" w14:paraId="59508FF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AD088" w14:textId="77777777" w:rsidR="000A29DC" w:rsidRPr="001B5028" w:rsidRDefault="000A29DC" w:rsidP="009E4486">
            <w:pPr>
              <w:rPr>
                <w:lang w:val="en-CA"/>
              </w:rPr>
            </w:pPr>
            <w:r w:rsidRPr="001B5028">
              <w:rPr>
                <w:lang w:val="en-CA"/>
              </w:rPr>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EE1BA"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5AC2" w14:textId="77777777" w:rsidR="000A29DC" w:rsidRPr="001B5028" w:rsidRDefault="000A29DC" w:rsidP="000A29DC">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4BB8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68B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DD8B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F3426" w14:textId="77777777" w:rsidR="000A29DC" w:rsidRPr="001B5028" w:rsidRDefault="000A29DC" w:rsidP="009E4486">
            <w:pPr>
              <w:rPr>
                <w:lang w:val="en-CA"/>
              </w:rPr>
            </w:pPr>
            <w:r w:rsidRPr="001B5028">
              <w:rPr>
                <w:lang w:val="en-CA"/>
              </w:rPr>
              <w:t>0</w:t>
            </w:r>
          </w:p>
        </w:tc>
      </w:tr>
      <w:tr w:rsidR="000A29DC" w:rsidRPr="001B5028" w14:paraId="6869A35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EC6E1" w14:textId="77777777" w:rsidR="000A29DC" w:rsidRPr="001B5028" w:rsidRDefault="000A29DC" w:rsidP="009E4486">
            <w:pPr>
              <w:rPr>
                <w:lang w:val="en-CA"/>
              </w:rPr>
            </w:pPr>
            <w:r w:rsidRPr="001B5028">
              <w:rPr>
                <w:lang w:val="en-CA"/>
              </w:rPr>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4D4E"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25938" w14:textId="77777777" w:rsidR="000A29DC" w:rsidRPr="001B5028" w:rsidRDefault="000A29DC" w:rsidP="000A29DC">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5866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33DB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39D2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19F51" w14:textId="77777777" w:rsidR="000A29DC" w:rsidRPr="001B5028" w:rsidRDefault="000A29DC" w:rsidP="009E4486">
            <w:pPr>
              <w:rPr>
                <w:lang w:val="en-CA"/>
              </w:rPr>
            </w:pPr>
            <w:r w:rsidRPr="001B5028">
              <w:rPr>
                <w:lang w:val="en-CA"/>
              </w:rPr>
              <w:t>1</w:t>
            </w:r>
          </w:p>
        </w:tc>
      </w:tr>
      <w:tr w:rsidR="000A29DC" w:rsidRPr="001B5028" w14:paraId="2A5A711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C344C" w14:textId="77777777" w:rsidR="000A29DC" w:rsidRPr="001B5028" w:rsidRDefault="000A29DC" w:rsidP="009E4486">
            <w:pPr>
              <w:rPr>
                <w:lang w:val="en-CA"/>
              </w:rPr>
            </w:pPr>
            <w:r w:rsidRPr="001B5028">
              <w:rPr>
                <w:lang w:val="en-CA"/>
              </w:rPr>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F0C77"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E2EA9" w14:textId="77777777" w:rsidR="000A29DC" w:rsidRPr="001B5028" w:rsidRDefault="000A29DC" w:rsidP="000A29DC">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0E5C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C021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8534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F32BD" w14:textId="77777777" w:rsidR="000A29DC" w:rsidRPr="001B5028" w:rsidRDefault="000A29DC" w:rsidP="009E4486">
            <w:pPr>
              <w:rPr>
                <w:lang w:val="en-CA"/>
              </w:rPr>
            </w:pPr>
            <w:r w:rsidRPr="001B5028">
              <w:rPr>
                <w:lang w:val="en-CA"/>
              </w:rPr>
              <w:t>2</w:t>
            </w:r>
          </w:p>
        </w:tc>
      </w:tr>
      <w:tr w:rsidR="000A29DC" w:rsidRPr="001B5028" w14:paraId="2529D52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1B042" w14:textId="77777777" w:rsidR="000A29DC" w:rsidRPr="001B5028" w:rsidRDefault="000A29DC" w:rsidP="009E4486">
            <w:pPr>
              <w:rPr>
                <w:lang w:val="en-CA"/>
              </w:rPr>
            </w:pPr>
            <w:r w:rsidRPr="001B5028">
              <w:rPr>
                <w:lang w:val="en-CA"/>
              </w:rPr>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3CE8F"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82416" w14:textId="77777777" w:rsidR="000A29DC" w:rsidRPr="001B5028" w:rsidRDefault="000A29DC" w:rsidP="000A29DC">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D153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2D14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3F194"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7919C" w14:textId="77777777" w:rsidR="000A29DC" w:rsidRPr="001B5028" w:rsidRDefault="000A29DC" w:rsidP="009E4486">
            <w:pPr>
              <w:rPr>
                <w:lang w:val="en-CA"/>
              </w:rPr>
            </w:pPr>
            <w:r w:rsidRPr="001B5028">
              <w:rPr>
                <w:lang w:val="en-CA"/>
              </w:rPr>
              <w:t>0</w:t>
            </w:r>
          </w:p>
        </w:tc>
      </w:tr>
      <w:tr w:rsidR="000A29DC" w:rsidRPr="001B5028" w14:paraId="1FA5633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1DF2" w14:textId="77777777" w:rsidR="000A29DC" w:rsidRPr="001B5028" w:rsidRDefault="000A29DC" w:rsidP="009E4486">
            <w:pPr>
              <w:rPr>
                <w:lang w:val="en-CA"/>
              </w:rPr>
            </w:pPr>
            <w:r w:rsidRPr="001B5028">
              <w:rPr>
                <w:lang w:val="en-CA"/>
              </w:rPr>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0B285"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D577C" w14:textId="77777777" w:rsidR="000A29DC" w:rsidRPr="001B5028" w:rsidRDefault="000A29DC" w:rsidP="000A29DC">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E83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7753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82E4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3F9DD" w14:textId="77777777" w:rsidR="000A29DC" w:rsidRPr="001B5028" w:rsidRDefault="000A29DC" w:rsidP="009E4486">
            <w:pPr>
              <w:rPr>
                <w:lang w:val="en-CA"/>
              </w:rPr>
            </w:pPr>
            <w:r w:rsidRPr="001B5028">
              <w:rPr>
                <w:lang w:val="en-CA"/>
              </w:rPr>
              <w:t>1</w:t>
            </w:r>
          </w:p>
        </w:tc>
      </w:tr>
      <w:tr w:rsidR="000A29DC" w:rsidRPr="001B5028" w14:paraId="2CAD387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CC75F" w14:textId="77777777" w:rsidR="000A29DC" w:rsidRPr="001B5028" w:rsidRDefault="000A29DC" w:rsidP="009E4486">
            <w:pPr>
              <w:rPr>
                <w:lang w:val="en-CA"/>
              </w:rPr>
            </w:pPr>
            <w:r w:rsidRPr="001B5028">
              <w:rPr>
                <w:lang w:val="en-CA"/>
              </w:rPr>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9416E"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00275" w14:textId="77777777" w:rsidR="000A29DC" w:rsidRPr="001B5028" w:rsidRDefault="000A29DC" w:rsidP="000A29DC">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B391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AFC0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47BDA"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04112" w14:textId="77777777" w:rsidR="000A29DC" w:rsidRPr="001B5028" w:rsidRDefault="000A29DC" w:rsidP="009E4486">
            <w:pPr>
              <w:rPr>
                <w:lang w:val="en-CA"/>
              </w:rPr>
            </w:pPr>
            <w:r w:rsidRPr="001B5028">
              <w:rPr>
                <w:lang w:val="en-CA"/>
              </w:rPr>
              <w:t>2</w:t>
            </w:r>
          </w:p>
        </w:tc>
      </w:tr>
      <w:tr w:rsidR="000A29DC" w:rsidRPr="001B5028" w14:paraId="52CE598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B05EB" w14:textId="77777777" w:rsidR="000A29DC" w:rsidRPr="001B5028" w:rsidRDefault="000A29DC" w:rsidP="009E4486">
            <w:pPr>
              <w:rPr>
                <w:lang w:val="en-CA"/>
              </w:rPr>
            </w:pPr>
            <w:r w:rsidRPr="001B5028">
              <w:rPr>
                <w:lang w:val="en-CA"/>
              </w:rPr>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ECB0F"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0CB40" w14:textId="77777777" w:rsidR="000A29DC" w:rsidRPr="001B5028" w:rsidRDefault="000A29DC" w:rsidP="000A29DC">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2370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707F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AC1D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B26DB" w14:textId="77777777" w:rsidR="000A29DC" w:rsidRPr="001B5028" w:rsidRDefault="000A29DC" w:rsidP="009E4486">
            <w:pPr>
              <w:rPr>
                <w:lang w:val="en-CA"/>
              </w:rPr>
            </w:pPr>
            <w:r w:rsidRPr="001B5028">
              <w:rPr>
                <w:lang w:val="en-CA"/>
              </w:rPr>
              <w:t>0</w:t>
            </w:r>
          </w:p>
        </w:tc>
      </w:tr>
      <w:tr w:rsidR="000A29DC" w:rsidRPr="001B5028" w14:paraId="548FAD7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E66B0" w14:textId="77777777" w:rsidR="000A29DC" w:rsidRPr="001B5028" w:rsidRDefault="000A29DC" w:rsidP="009E4486">
            <w:pPr>
              <w:rPr>
                <w:lang w:val="en-CA"/>
              </w:rPr>
            </w:pPr>
            <w:r w:rsidRPr="001B5028">
              <w:rPr>
                <w:lang w:val="en-CA"/>
              </w:rPr>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6606E"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E246B" w14:textId="77777777" w:rsidR="000A29DC" w:rsidRPr="001B5028" w:rsidRDefault="000A29DC" w:rsidP="000A29DC">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7E92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82D32"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AC19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08874" w14:textId="77777777" w:rsidR="000A29DC" w:rsidRPr="001B5028" w:rsidRDefault="000A29DC" w:rsidP="009E4486">
            <w:pPr>
              <w:rPr>
                <w:lang w:val="en-CA"/>
              </w:rPr>
            </w:pPr>
            <w:r w:rsidRPr="001B5028">
              <w:rPr>
                <w:lang w:val="en-CA"/>
              </w:rPr>
              <w:t>1</w:t>
            </w:r>
          </w:p>
        </w:tc>
      </w:tr>
      <w:tr w:rsidR="000A29DC" w:rsidRPr="001B5028" w14:paraId="4C15AD9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FB56F" w14:textId="77777777" w:rsidR="000A29DC" w:rsidRPr="001B5028" w:rsidRDefault="000A29DC" w:rsidP="009E4486">
            <w:pPr>
              <w:rPr>
                <w:lang w:val="en-CA"/>
              </w:rPr>
            </w:pPr>
            <w:r w:rsidRPr="001B5028">
              <w:rPr>
                <w:lang w:val="en-CA"/>
              </w:rPr>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02410" w14:textId="77777777" w:rsidR="000A29DC" w:rsidRPr="001B5028" w:rsidRDefault="000A29DC"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45141" w14:textId="77777777" w:rsidR="000A29DC" w:rsidRPr="001B5028" w:rsidRDefault="000A29DC" w:rsidP="000A29DC">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E037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8497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84F5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9DF3C" w14:textId="77777777" w:rsidR="000A29DC" w:rsidRPr="001B5028" w:rsidRDefault="000A29DC" w:rsidP="009E4486">
            <w:pPr>
              <w:rPr>
                <w:lang w:val="en-CA"/>
              </w:rPr>
            </w:pPr>
            <w:r w:rsidRPr="001B5028">
              <w:rPr>
                <w:lang w:val="en-CA"/>
              </w:rPr>
              <w:t>2</w:t>
            </w:r>
          </w:p>
        </w:tc>
      </w:tr>
      <w:tr w:rsidR="000A29DC" w:rsidRPr="001B5028" w14:paraId="4C6EF0D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DE9C" w14:textId="77777777" w:rsidR="000A29DC" w:rsidRPr="001B5028" w:rsidRDefault="000A29DC" w:rsidP="009E4486">
            <w:pPr>
              <w:rPr>
                <w:lang w:val="en-CA"/>
              </w:rPr>
            </w:pPr>
            <w:r w:rsidRPr="001B5028">
              <w:rPr>
                <w:lang w:val="en-CA"/>
              </w:rPr>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5F591"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A8EEB" w14:textId="77777777" w:rsidR="000A29DC" w:rsidRPr="001B5028" w:rsidRDefault="000A29DC" w:rsidP="000A29DC">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C60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DFF49"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7751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346C5" w14:textId="77777777" w:rsidR="000A29DC" w:rsidRPr="001B5028" w:rsidRDefault="000A29DC" w:rsidP="009E4486">
            <w:pPr>
              <w:rPr>
                <w:lang w:val="en-CA"/>
              </w:rPr>
            </w:pPr>
            <w:r w:rsidRPr="001B5028">
              <w:rPr>
                <w:lang w:val="en-CA"/>
              </w:rPr>
              <w:t>0</w:t>
            </w:r>
          </w:p>
        </w:tc>
      </w:tr>
      <w:tr w:rsidR="000A29DC" w:rsidRPr="001B5028" w14:paraId="701CB31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8348" w14:textId="77777777" w:rsidR="000A29DC" w:rsidRPr="001B5028" w:rsidRDefault="000A29DC" w:rsidP="009E4486">
            <w:pPr>
              <w:rPr>
                <w:lang w:val="en-CA"/>
              </w:rPr>
            </w:pPr>
            <w:r w:rsidRPr="001B5028">
              <w:rPr>
                <w:lang w:val="en-CA"/>
              </w:rPr>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B41D1"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8AE8B" w14:textId="77777777" w:rsidR="000A29DC" w:rsidRPr="001B5028" w:rsidRDefault="000A29DC" w:rsidP="000A29DC">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C62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A1D0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8A08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37F6F" w14:textId="77777777" w:rsidR="000A29DC" w:rsidRPr="001B5028" w:rsidRDefault="000A29DC" w:rsidP="009E4486">
            <w:pPr>
              <w:rPr>
                <w:lang w:val="en-CA"/>
              </w:rPr>
            </w:pPr>
            <w:r w:rsidRPr="001B5028">
              <w:rPr>
                <w:lang w:val="en-CA"/>
              </w:rPr>
              <w:t>1</w:t>
            </w:r>
          </w:p>
        </w:tc>
      </w:tr>
      <w:tr w:rsidR="000A29DC" w:rsidRPr="001B5028" w14:paraId="4409CE2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F7D88" w14:textId="77777777" w:rsidR="000A29DC" w:rsidRPr="001B5028" w:rsidRDefault="000A29DC" w:rsidP="009E4486">
            <w:pPr>
              <w:rPr>
                <w:lang w:val="en-CA"/>
              </w:rPr>
            </w:pPr>
            <w:r w:rsidRPr="001B5028">
              <w:rPr>
                <w:lang w:val="en-CA"/>
              </w:rPr>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F8DC5"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E7D5A" w14:textId="77777777" w:rsidR="000A29DC" w:rsidRPr="001B5028" w:rsidRDefault="000A29DC" w:rsidP="000A29DC">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BEE2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BAC1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53C6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A2929" w14:textId="77777777" w:rsidR="000A29DC" w:rsidRPr="001B5028" w:rsidRDefault="000A29DC" w:rsidP="009E4486">
            <w:pPr>
              <w:rPr>
                <w:lang w:val="en-CA"/>
              </w:rPr>
            </w:pPr>
            <w:r w:rsidRPr="001B5028">
              <w:rPr>
                <w:lang w:val="en-CA"/>
              </w:rPr>
              <w:t>2</w:t>
            </w:r>
          </w:p>
        </w:tc>
      </w:tr>
      <w:tr w:rsidR="000A29DC" w:rsidRPr="001B5028" w14:paraId="184317E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69A37" w14:textId="77777777" w:rsidR="000A29DC" w:rsidRPr="001B5028" w:rsidRDefault="000A29DC" w:rsidP="009E4486">
            <w:pPr>
              <w:rPr>
                <w:lang w:val="en-CA"/>
              </w:rPr>
            </w:pPr>
            <w:r w:rsidRPr="001B5028">
              <w:rPr>
                <w:lang w:val="en-CA"/>
              </w:rPr>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706FA"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353E0" w14:textId="77777777" w:rsidR="000A29DC" w:rsidRPr="001B5028" w:rsidRDefault="000A29DC" w:rsidP="000A29DC">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594E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E94F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6D92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55FA" w14:textId="77777777" w:rsidR="000A29DC" w:rsidRPr="001B5028" w:rsidRDefault="000A29DC" w:rsidP="009E4486">
            <w:pPr>
              <w:rPr>
                <w:lang w:val="en-CA"/>
              </w:rPr>
            </w:pPr>
            <w:r w:rsidRPr="001B5028">
              <w:rPr>
                <w:lang w:val="en-CA"/>
              </w:rPr>
              <w:t>0</w:t>
            </w:r>
          </w:p>
        </w:tc>
      </w:tr>
      <w:tr w:rsidR="000A29DC" w:rsidRPr="001B5028" w14:paraId="5E1FF08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8358C" w14:textId="77777777" w:rsidR="000A29DC" w:rsidRPr="001B5028" w:rsidRDefault="000A29DC" w:rsidP="009E4486">
            <w:pPr>
              <w:rPr>
                <w:lang w:val="en-CA"/>
              </w:rPr>
            </w:pPr>
            <w:r w:rsidRPr="001B5028">
              <w:rPr>
                <w:lang w:val="en-CA"/>
              </w:rPr>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B2180"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1015E" w14:textId="77777777" w:rsidR="000A29DC" w:rsidRPr="001B5028" w:rsidRDefault="000A29DC" w:rsidP="000A29DC">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E532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80CF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6B38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3152C" w14:textId="77777777" w:rsidR="000A29DC" w:rsidRPr="001B5028" w:rsidRDefault="000A29DC" w:rsidP="009E4486">
            <w:pPr>
              <w:rPr>
                <w:lang w:val="en-CA"/>
              </w:rPr>
            </w:pPr>
            <w:r w:rsidRPr="001B5028">
              <w:rPr>
                <w:lang w:val="en-CA"/>
              </w:rPr>
              <w:t>1</w:t>
            </w:r>
          </w:p>
        </w:tc>
      </w:tr>
      <w:tr w:rsidR="000A29DC" w:rsidRPr="001B5028" w14:paraId="324083B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A758F" w14:textId="77777777" w:rsidR="000A29DC" w:rsidRPr="001B5028" w:rsidRDefault="000A29DC" w:rsidP="009E4486">
            <w:pPr>
              <w:rPr>
                <w:lang w:val="en-CA"/>
              </w:rPr>
            </w:pPr>
            <w:r w:rsidRPr="001B5028">
              <w:rPr>
                <w:lang w:val="en-CA"/>
              </w:rPr>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CA99E"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3F4DB" w14:textId="77777777" w:rsidR="000A29DC" w:rsidRPr="001B5028" w:rsidRDefault="000A29DC" w:rsidP="000A29DC">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42F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6A33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F881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576EE" w14:textId="77777777" w:rsidR="000A29DC" w:rsidRPr="001B5028" w:rsidRDefault="000A29DC" w:rsidP="009E4486">
            <w:pPr>
              <w:rPr>
                <w:lang w:val="en-CA"/>
              </w:rPr>
            </w:pPr>
            <w:r w:rsidRPr="001B5028">
              <w:rPr>
                <w:lang w:val="en-CA"/>
              </w:rPr>
              <w:t>2</w:t>
            </w:r>
          </w:p>
        </w:tc>
      </w:tr>
      <w:tr w:rsidR="000A29DC" w:rsidRPr="001B5028" w14:paraId="1C15CBF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9FBF6" w14:textId="77777777" w:rsidR="000A29DC" w:rsidRPr="001B5028" w:rsidRDefault="000A29DC" w:rsidP="009E4486">
            <w:pPr>
              <w:rPr>
                <w:lang w:val="en-CA"/>
              </w:rPr>
            </w:pPr>
            <w:r w:rsidRPr="001B5028">
              <w:rPr>
                <w:lang w:val="en-CA"/>
              </w:rPr>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40F91"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6099C" w14:textId="77777777" w:rsidR="000A29DC" w:rsidRPr="001B5028" w:rsidRDefault="000A29DC" w:rsidP="000A29DC">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BA10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C7C9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069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AEF93" w14:textId="77777777" w:rsidR="000A29DC" w:rsidRPr="001B5028" w:rsidRDefault="000A29DC" w:rsidP="009E4486">
            <w:pPr>
              <w:rPr>
                <w:lang w:val="en-CA"/>
              </w:rPr>
            </w:pPr>
            <w:r w:rsidRPr="001B5028">
              <w:rPr>
                <w:lang w:val="en-CA"/>
              </w:rPr>
              <w:t>0</w:t>
            </w:r>
          </w:p>
        </w:tc>
      </w:tr>
      <w:tr w:rsidR="000A29DC" w:rsidRPr="001B5028" w14:paraId="2CA2673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FB734" w14:textId="77777777" w:rsidR="000A29DC" w:rsidRPr="001B5028" w:rsidRDefault="000A29DC" w:rsidP="009E4486">
            <w:pPr>
              <w:rPr>
                <w:lang w:val="en-CA"/>
              </w:rPr>
            </w:pPr>
            <w:r w:rsidRPr="001B5028">
              <w:rPr>
                <w:lang w:val="en-CA"/>
              </w:rPr>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3F6E5"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38116" w14:textId="77777777" w:rsidR="000A29DC" w:rsidRPr="001B5028" w:rsidRDefault="000A29DC" w:rsidP="000A29DC">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C1749"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633B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BF35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318FC" w14:textId="77777777" w:rsidR="000A29DC" w:rsidRPr="001B5028" w:rsidRDefault="000A29DC" w:rsidP="009E4486">
            <w:pPr>
              <w:rPr>
                <w:lang w:val="en-CA"/>
              </w:rPr>
            </w:pPr>
            <w:r w:rsidRPr="001B5028">
              <w:rPr>
                <w:lang w:val="en-CA"/>
              </w:rPr>
              <w:t>1</w:t>
            </w:r>
          </w:p>
        </w:tc>
      </w:tr>
      <w:tr w:rsidR="000A29DC" w:rsidRPr="001B5028" w14:paraId="2754FCC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EB552" w14:textId="77777777" w:rsidR="000A29DC" w:rsidRPr="001B5028" w:rsidRDefault="000A29DC" w:rsidP="009E4486">
            <w:pPr>
              <w:rPr>
                <w:lang w:val="en-CA"/>
              </w:rPr>
            </w:pPr>
            <w:r w:rsidRPr="001B5028">
              <w:rPr>
                <w:lang w:val="en-CA"/>
              </w:rPr>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EECCB" w14:textId="77777777" w:rsidR="000A29DC" w:rsidRPr="001B5028" w:rsidRDefault="000A29DC" w:rsidP="009E4486">
            <w:pP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F1811" w14:textId="77777777" w:rsidR="000A29DC" w:rsidRPr="001B5028" w:rsidRDefault="000A29DC" w:rsidP="000A29DC">
            <w:pPr>
              <w:rPr>
                <w:lang w:val="en-CA"/>
              </w:rPr>
            </w:pPr>
            <w:r w:rsidRPr="001B5028">
              <w:rPr>
                <w:lang w:val="en-CA"/>
              </w:rPr>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B025E"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6A0D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5705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456DD" w14:textId="77777777" w:rsidR="000A29DC" w:rsidRPr="001B5028" w:rsidRDefault="000A29DC" w:rsidP="009E4486">
            <w:pPr>
              <w:rPr>
                <w:lang w:val="en-CA"/>
              </w:rPr>
            </w:pPr>
            <w:r w:rsidRPr="001B5028">
              <w:rPr>
                <w:lang w:val="en-CA"/>
              </w:rPr>
              <w:t>2</w:t>
            </w:r>
          </w:p>
        </w:tc>
      </w:tr>
      <w:tr w:rsidR="000A29DC" w:rsidRPr="001B5028" w14:paraId="5907B7B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33E3D" w14:textId="77777777" w:rsidR="000A29DC" w:rsidRPr="001B5028" w:rsidRDefault="000A29DC" w:rsidP="009E4486">
            <w:pPr>
              <w:rPr>
                <w:lang w:val="en-CA"/>
              </w:rPr>
            </w:pPr>
            <w:r w:rsidRPr="001B5028">
              <w:rPr>
                <w:lang w:val="en-CA"/>
              </w:rPr>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74B48"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FC792" w14:textId="77777777" w:rsidR="000A29DC" w:rsidRPr="001B5028" w:rsidRDefault="000A29DC" w:rsidP="000A29DC">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828A4"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C1E7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A14C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AC8D8" w14:textId="77777777" w:rsidR="000A29DC" w:rsidRPr="001B5028" w:rsidRDefault="000A29DC" w:rsidP="009E4486">
            <w:pPr>
              <w:rPr>
                <w:lang w:val="en-CA"/>
              </w:rPr>
            </w:pPr>
            <w:r w:rsidRPr="001B5028">
              <w:rPr>
                <w:lang w:val="en-CA"/>
              </w:rPr>
              <w:t>0</w:t>
            </w:r>
          </w:p>
        </w:tc>
      </w:tr>
      <w:tr w:rsidR="000A29DC" w:rsidRPr="001B5028" w14:paraId="164BA66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F0E78" w14:textId="77777777" w:rsidR="000A29DC" w:rsidRPr="001B5028" w:rsidRDefault="000A29DC" w:rsidP="009E4486">
            <w:pPr>
              <w:rPr>
                <w:lang w:val="en-CA"/>
              </w:rPr>
            </w:pPr>
            <w:r w:rsidRPr="001B5028">
              <w:rPr>
                <w:lang w:val="en-CA"/>
              </w:rPr>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ACD29"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D873E" w14:textId="77777777" w:rsidR="000A29DC" w:rsidRPr="001B5028" w:rsidRDefault="000A29DC" w:rsidP="000A29DC">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A3E5A"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6BA9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1200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678F7" w14:textId="77777777" w:rsidR="000A29DC" w:rsidRPr="001B5028" w:rsidRDefault="000A29DC" w:rsidP="009E4486">
            <w:pPr>
              <w:rPr>
                <w:lang w:val="en-CA"/>
              </w:rPr>
            </w:pPr>
            <w:r w:rsidRPr="001B5028">
              <w:rPr>
                <w:lang w:val="en-CA"/>
              </w:rPr>
              <w:t>1</w:t>
            </w:r>
          </w:p>
        </w:tc>
      </w:tr>
      <w:tr w:rsidR="000A29DC" w:rsidRPr="001B5028" w14:paraId="1B8B338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C5F76" w14:textId="77777777" w:rsidR="000A29DC" w:rsidRPr="001B5028" w:rsidRDefault="000A29DC" w:rsidP="009E4486">
            <w:pPr>
              <w:rPr>
                <w:lang w:val="en-CA"/>
              </w:rPr>
            </w:pPr>
            <w:r w:rsidRPr="001B5028">
              <w:rPr>
                <w:lang w:val="en-CA"/>
              </w:rPr>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73716" w14:textId="77777777" w:rsidR="000A29DC" w:rsidRPr="001B5028" w:rsidRDefault="000A29DC" w:rsidP="009E4486">
            <w:pP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945B2" w14:textId="77777777" w:rsidR="000A29DC" w:rsidRPr="001B5028" w:rsidRDefault="000A29DC" w:rsidP="000A29DC">
            <w:pP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39D7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F73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D56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80957" w14:textId="77777777" w:rsidR="000A29DC" w:rsidRPr="001B5028" w:rsidRDefault="000A29DC" w:rsidP="009E4486">
            <w:pPr>
              <w:rPr>
                <w:lang w:val="en-CA"/>
              </w:rPr>
            </w:pPr>
            <w:r w:rsidRPr="001B5028">
              <w:rPr>
                <w:lang w:val="en-CA"/>
              </w:rPr>
              <w:t>2</w:t>
            </w:r>
          </w:p>
        </w:tc>
      </w:tr>
      <w:tr w:rsidR="000A29DC" w:rsidRPr="001B5028" w14:paraId="1E063E3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4DBF2" w14:textId="77777777" w:rsidR="000A29DC" w:rsidRPr="001B5028" w:rsidRDefault="000A29DC" w:rsidP="009E4486">
            <w:pPr>
              <w:rPr>
                <w:lang w:val="en-CA"/>
              </w:rPr>
            </w:pPr>
            <w:r w:rsidRPr="001B5028">
              <w:rPr>
                <w:lang w:val="en-CA"/>
              </w:rPr>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6B033" w14:textId="77777777" w:rsidR="000A29DC" w:rsidRPr="001B5028" w:rsidRDefault="000A29DC"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273D6" w14:textId="77777777" w:rsidR="000A29DC" w:rsidRPr="001B5028" w:rsidRDefault="000A29DC" w:rsidP="000A29DC">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2B46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ECCB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FB23C"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5A560" w14:textId="77777777" w:rsidR="000A29DC" w:rsidRPr="001B5028" w:rsidRDefault="000A29DC" w:rsidP="009E4486">
            <w:pPr>
              <w:rPr>
                <w:lang w:val="en-CA"/>
              </w:rPr>
            </w:pPr>
            <w:r w:rsidRPr="001B5028">
              <w:rPr>
                <w:lang w:val="en-CA"/>
              </w:rPr>
              <w:t>0</w:t>
            </w:r>
          </w:p>
        </w:tc>
      </w:tr>
      <w:tr w:rsidR="000A29DC" w:rsidRPr="001B5028" w14:paraId="6671722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FAC6" w14:textId="77777777" w:rsidR="000A29DC" w:rsidRPr="001B5028" w:rsidRDefault="000A29DC" w:rsidP="009E4486">
            <w:pPr>
              <w:rPr>
                <w:lang w:val="en-CA"/>
              </w:rPr>
            </w:pPr>
            <w:r w:rsidRPr="001B5028">
              <w:rPr>
                <w:lang w:val="en-CA"/>
              </w:rPr>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D6C5F" w14:textId="77777777" w:rsidR="000A29DC" w:rsidRPr="001B5028" w:rsidRDefault="000A29DC"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36ED3"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F674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B5D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F9E4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8C098" w14:textId="77777777" w:rsidR="000A29DC" w:rsidRPr="001B5028" w:rsidRDefault="000A29DC" w:rsidP="009E4486">
            <w:pPr>
              <w:rPr>
                <w:lang w:val="en-CA"/>
              </w:rPr>
            </w:pPr>
            <w:r w:rsidRPr="001B5028">
              <w:rPr>
                <w:lang w:val="en-CA"/>
              </w:rPr>
              <w:t>1</w:t>
            </w:r>
          </w:p>
        </w:tc>
      </w:tr>
      <w:tr w:rsidR="000A29DC" w:rsidRPr="001B5028" w14:paraId="1240CDB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4B0B6" w14:textId="77777777" w:rsidR="000A29DC" w:rsidRPr="001B5028" w:rsidRDefault="000A29DC" w:rsidP="009E4486">
            <w:pPr>
              <w:rPr>
                <w:lang w:val="en-CA"/>
              </w:rPr>
            </w:pPr>
            <w:r w:rsidRPr="001B5028">
              <w:rPr>
                <w:lang w:val="en-CA"/>
              </w:rPr>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0397" w14:textId="77777777" w:rsidR="000A29DC" w:rsidRPr="001B5028" w:rsidRDefault="000A29DC" w:rsidP="009E4486">
            <w:pP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2B103" w14:textId="77777777" w:rsidR="000A29DC" w:rsidRPr="001B5028" w:rsidRDefault="000A29DC" w:rsidP="000A29DC">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DB547"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041EE"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E18D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B8743" w14:textId="77777777" w:rsidR="000A29DC" w:rsidRPr="001B5028" w:rsidRDefault="000A29DC" w:rsidP="009E4486">
            <w:pPr>
              <w:rPr>
                <w:lang w:val="en-CA"/>
              </w:rPr>
            </w:pPr>
            <w:r w:rsidRPr="001B5028">
              <w:rPr>
                <w:lang w:val="en-CA"/>
              </w:rPr>
              <w:t>2</w:t>
            </w:r>
          </w:p>
        </w:tc>
      </w:tr>
      <w:tr w:rsidR="000A29DC" w:rsidRPr="001B5028" w14:paraId="7EA7805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A331" w14:textId="77777777" w:rsidR="000A29DC" w:rsidRPr="001B5028" w:rsidRDefault="000A29DC" w:rsidP="009E4486">
            <w:pPr>
              <w:rPr>
                <w:lang w:val="en-CA"/>
              </w:rPr>
            </w:pPr>
            <w:r w:rsidRPr="001B5028">
              <w:rPr>
                <w:lang w:val="en-CA"/>
              </w:rPr>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47FDE"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A4528" w14:textId="77777777" w:rsidR="000A29DC" w:rsidRPr="001B5028" w:rsidRDefault="000A29DC" w:rsidP="000A29DC">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C03B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885B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64D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CB3B9" w14:textId="77777777" w:rsidR="000A29DC" w:rsidRPr="001B5028" w:rsidRDefault="000A29DC" w:rsidP="009E4486">
            <w:pPr>
              <w:rPr>
                <w:lang w:val="en-CA"/>
              </w:rPr>
            </w:pPr>
            <w:r w:rsidRPr="001B5028">
              <w:rPr>
                <w:lang w:val="en-CA"/>
              </w:rPr>
              <w:t>0</w:t>
            </w:r>
          </w:p>
        </w:tc>
      </w:tr>
      <w:tr w:rsidR="000A29DC" w:rsidRPr="001B5028" w14:paraId="273CBBB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39C63" w14:textId="77777777" w:rsidR="000A29DC" w:rsidRPr="001B5028" w:rsidRDefault="000A29DC" w:rsidP="009E4486">
            <w:pPr>
              <w:rPr>
                <w:lang w:val="en-CA"/>
              </w:rPr>
            </w:pPr>
            <w:r w:rsidRPr="001B5028">
              <w:rPr>
                <w:lang w:val="en-CA"/>
              </w:rPr>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7BDF"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4083B" w14:textId="77777777" w:rsidR="000A29DC" w:rsidRPr="001B5028" w:rsidRDefault="000A29DC" w:rsidP="000A29DC">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CA0C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0572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CEFE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C3E3F" w14:textId="77777777" w:rsidR="000A29DC" w:rsidRPr="001B5028" w:rsidRDefault="000A29DC" w:rsidP="009E4486">
            <w:pPr>
              <w:rPr>
                <w:lang w:val="en-CA"/>
              </w:rPr>
            </w:pPr>
            <w:r w:rsidRPr="001B5028">
              <w:rPr>
                <w:lang w:val="en-CA"/>
              </w:rPr>
              <w:t>1</w:t>
            </w:r>
          </w:p>
        </w:tc>
      </w:tr>
      <w:tr w:rsidR="000A29DC" w:rsidRPr="001B5028" w14:paraId="5C75A20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6574" w14:textId="77777777" w:rsidR="000A29DC" w:rsidRPr="001B5028" w:rsidRDefault="000A29DC" w:rsidP="009E4486">
            <w:pPr>
              <w:rPr>
                <w:lang w:val="en-CA"/>
              </w:rPr>
            </w:pPr>
            <w:r w:rsidRPr="001B5028">
              <w:rPr>
                <w:lang w:val="en-CA"/>
              </w:rPr>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FEF87" w14:textId="77777777" w:rsidR="000A29DC" w:rsidRPr="001B5028" w:rsidRDefault="000A29DC"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4E675" w14:textId="77777777" w:rsidR="000A29DC" w:rsidRPr="001B5028" w:rsidRDefault="000A29DC" w:rsidP="000A29DC">
            <w:pP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9FD3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49B6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A5F2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19031" w14:textId="77777777" w:rsidR="000A29DC" w:rsidRPr="001B5028" w:rsidRDefault="000A29DC" w:rsidP="009E4486">
            <w:pPr>
              <w:rPr>
                <w:lang w:val="en-CA"/>
              </w:rPr>
            </w:pPr>
            <w:r w:rsidRPr="001B5028">
              <w:rPr>
                <w:lang w:val="en-CA"/>
              </w:rPr>
              <w:t>2</w:t>
            </w:r>
          </w:p>
        </w:tc>
      </w:tr>
      <w:tr w:rsidR="000A29DC" w:rsidRPr="001B5028" w14:paraId="20A8490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50A62" w14:textId="77777777" w:rsidR="000A29DC" w:rsidRPr="001B5028" w:rsidRDefault="000A29DC" w:rsidP="009E4486">
            <w:pPr>
              <w:rPr>
                <w:lang w:val="en-CA"/>
              </w:rPr>
            </w:pPr>
            <w:r w:rsidRPr="001B5028">
              <w:rPr>
                <w:lang w:val="en-CA"/>
              </w:rPr>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C1B68"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43B67" w14:textId="77777777" w:rsidR="000A29DC" w:rsidRPr="001B5028" w:rsidRDefault="000A29DC" w:rsidP="000A29DC">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90FE"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516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A342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FA61" w14:textId="77777777" w:rsidR="000A29DC" w:rsidRPr="001B5028" w:rsidRDefault="000A29DC" w:rsidP="009E4486">
            <w:pPr>
              <w:rPr>
                <w:lang w:val="en-CA"/>
              </w:rPr>
            </w:pPr>
            <w:r w:rsidRPr="001B5028">
              <w:rPr>
                <w:lang w:val="en-CA"/>
              </w:rPr>
              <w:t>0</w:t>
            </w:r>
          </w:p>
        </w:tc>
      </w:tr>
      <w:tr w:rsidR="000A29DC" w:rsidRPr="001B5028" w14:paraId="66C0198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5AF9C" w14:textId="77777777" w:rsidR="000A29DC" w:rsidRPr="001B5028" w:rsidRDefault="000A29DC" w:rsidP="009E4486">
            <w:pPr>
              <w:rPr>
                <w:lang w:val="en-CA"/>
              </w:rPr>
            </w:pPr>
            <w:r w:rsidRPr="001B5028">
              <w:rPr>
                <w:lang w:val="en-CA"/>
              </w:rPr>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EE45D"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BA4D1" w14:textId="77777777" w:rsidR="000A29DC" w:rsidRPr="001B5028" w:rsidRDefault="000A29DC" w:rsidP="000A29DC">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EC86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A252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022E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8F588" w14:textId="77777777" w:rsidR="000A29DC" w:rsidRPr="001B5028" w:rsidRDefault="000A29DC" w:rsidP="009E4486">
            <w:pPr>
              <w:rPr>
                <w:lang w:val="en-CA"/>
              </w:rPr>
            </w:pPr>
            <w:r w:rsidRPr="001B5028">
              <w:rPr>
                <w:lang w:val="en-CA"/>
              </w:rPr>
              <w:t>1</w:t>
            </w:r>
          </w:p>
        </w:tc>
      </w:tr>
      <w:tr w:rsidR="000A29DC" w:rsidRPr="001B5028" w14:paraId="41BC235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12A6F" w14:textId="77777777" w:rsidR="000A29DC" w:rsidRPr="001B5028" w:rsidRDefault="000A29DC" w:rsidP="009E4486">
            <w:pPr>
              <w:rPr>
                <w:lang w:val="en-CA"/>
              </w:rPr>
            </w:pPr>
            <w:r w:rsidRPr="001B5028">
              <w:rPr>
                <w:lang w:val="en-CA"/>
              </w:rPr>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D9F7" w14:textId="77777777" w:rsidR="000A29DC" w:rsidRPr="001B5028" w:rsidRDefault="000A29DC"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7931A"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3130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DD16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8335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75ECA" w14:textId="77777777" w:rsidR="000A29DC" w:rsidRPr="001B5028" w:rsidRDefault="000A29DC" w:rsidP="009E4486">
            <w:pPr>
              <w:rPr>
                <w:lang w:val="en-CA"/>
              </w:rPr>
            </w:pPr>
            <w:r w:rsidRPr="001B5028">
              <w:rPr>
                <w:lang w:val="en-CA"/>
              </w:rPr>
              <w:t>2</w:t>
            </w:r>
          </w:p>
        </w:tc>
      </w:tr>
      <w:tr w:rsidR="000A29DC" w:rsidRPr="001B5028" w14:paraId="70327C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527D5" w14:textId="77777777" w:rsidR="000A29DC" w:rsidRPr="001B5028" w:rsidRDefault="000A29DC" w:rsidP="009E4486">
            <w:pPr>
              <w:rPr>
                <w:lang w:val="en-CA"/>
              </w:rPr>
            </w:pPr>
            <w:r w:rsidRPr="001B5028">
              <w:rPr>
                <w:lang w:val="en-CA"/>
              </w:rPr>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6050B" w14:textId="77777777" w:rsidR="000A29DC" w:rsidRPr="001B5028" w:rsidRDefault="000A29DC"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C8211" w14:textId="77777777" w:rsidR="000A29DC" w:rsidRPr="001B5028" w:rsidRDefault="000A29DC" w:rsidP="000A29DC">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67E72"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DC51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DD52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6E095" w14:textId="77777777" w:rsidR="000A29DC" w:rsidRPr="001B5028" w:rsidRDefault="000A29DC" w:rsidP="009E4486">
            <w:pPr>
              <w:rPr>
                <w:lang w:val="en-CA"/>
              </w:rPr>
            </w:pPr>
            <w:r w:rsidRPr="001B5028">
              <w:rPr>
                <w:lang w:val="en-CA"/>
              </w:rPr>
              <w:t>0</w:t>
            </w:r>
          </w:p>
        </w:tc>
      </w:tr>
      <w:tr w:rsidR="000A29DC" w:rsidRPr="001B5028" w14:paraId="43ED40B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9307" w14:textId="77777777" w:rsidR="000A29DC" w:rsidRPr="001B5028" w:rsidRDefault="000A29DC" w:rsidP="009E4486">
            <w:pPr>
              <w:rPr>
                <w:lang w:val="en-CA"/>
              </w:rPr>
            </w:pPr>
            <w:r w:rsidRPr="001B5028">
              <w:rPr>
                <w:lang w:val="en-CA"/>
              </w:rPr>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1522E"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A7200" w14:textId="77777777" w:rsidR="000A29DC" w:rsidRPr="001B5028" w:rsidRDefault="000A29DC" w:rsidP="000A29DC">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421D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25B7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C15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14ABE" w14:textId="77777777" w:rsidR="000A29DC" w:rsidRPr="001B5028" w:rsidRDefault="000A29DC" w:rsidP="009E4486">
            <w:pPr>
              <w:rPr>
                <w:lang w:val="en-CA"/>
              </w:rPr>
            </w:pPr>
            <w:r w:rsidRPr="001B5028">
              <w:rPr>
                <w:lang w:val="en-CA"/>
              </w:rPr>
              <w:t>1</w:t>
            </w:r>
          </w:p>
        </w:tc>
      </w:tr>
      <w:tr w:rsidR="000A29DC" w:rsidRPr="001B5028" w14:paraId="46FD32C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7FF85" w14:textId="77777777" w:rsidR="000A29DC" w:rsidRPr="001B5028" w:rsidRDefault="000A29DC" w:rsidP="009E4486">
            <w:pPr>
              <w:rPr>
                <w:lang w:val="en-CA"/>
              </w:rPr>
            </w:pPr>
            <w:r w:rsidRPr="001B5028">
              <w:rPr>
                <w:lang w:val="en-CA"/>
              </w:rPr>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2921F" w14:textId="77777777" w:rsidR="000A29DC" w:rsidRPr="001B5028" w:rsidRDefault="000A29DC"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C6C07" w14:textId="77777777" w:rsidR="000A29DC" w:rsidRPr="001B5028" w:rsidRDefault="000A29DC" w:rsidP="000A29DC">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92E4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E6D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26A2E"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01B89" w14:textId="77777777" w:rsidR="000A29DC" w:rsidRPr="001B5028" w:rsidRDefault="000A29DC" w:rsidP="009E4486">
            <w:pPr>
              <w:rPr>
                <w:lang w:val="en-CA"/>
              </w:rPr>
            </w:pPr>
            <w:r w:rsidRPr="001B5028">
              <w:rPr>
                <w:lang w:val="en-CA"/>
              </w:rPr>
              <w:t>2</w:t>
            </w:r>
          </w:p>
        </w:tc>
      </w:tr>
      <w:tr w:rsidR="000A29DC" w:rsidRPr="001B5028" w14:paraId="51D8847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1FE97" w14:textId="77777777" w:rsidR="000A29DC" w:rsidRPr="001B5028" w:rsidRDefault="000A29DC" w:rsidP="009E4486">
            <w:pPr>
              <w:rPr>
                <w:lang w:val="en-CA"/>
              </w:rPr>
            </w:pPr>
            <w:r w:rsidRPr="001B5028">
              <w:rPr>
                <w:lang w:val="en-CA"/>
              </w:rPr>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0E230"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224AD" w14:textId="77777777" w:rsidR="000A29DC" w:rsidRPr="001B5028" w:rsidRDefault="000A29DC" w:rsidP="000A29DC">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E78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EED7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9EC5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D93B6" w14:textId="77777777" w:rsidR="000A29DC" w:rsidRPr="001B5028" w:rsidRDefault="000A29DC" w:rsidP="009E4486">
            <w:pPr>
              <w:rPr>
                <w:lang w:val="en-CA"/>
              </w:rPr>
            </w:pPr>
            <w:r w:rsidRPr="001B5028">
              <w:rPr>
                <w:lang w:val="en-CA"/>
              </w:rPr>
              <w:t>0</w:t>
            </w:r>
          </w:p>
        </w:tc>
      </w:tr>
      <w:tr w:rsidR="000A29DC" w:rsidRPr="001B5028" w14:paraId="0B49BD2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F5AF1" w14:textId="77777777" w:rsidR="000A29DC" w:rsidRPr="001B5028" w:rsidRDefault="000A29DC" w:rsidP="009E4486">
            <w:pPr>
              <w:rPr>
                <w:lang w:val="en-CA"/>
              </w:rPr>
            </w:pPr>
            <w:r w:rsidRPr="001B5028">
              <w:rPr>
                <w:lang w:val="en-CA"/>
              </w:rPr>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0BDD9"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FEFB1" w14:textId="77777777" w:rsidR="000A29DC" w:rsidRPr="001B5028" w:rsidRDefault="000A29DC" w:rsidP="000A29DC">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B4C8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431E9"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B811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900A" w14:textId="77777777" w:rsidR="000A29DC" w:rsidRPr="001B5028" w:rsidRDefault="000A29DC" w:rsidP="009E4486">
            <w:pPr>
              <w:rPr>
                <w:lang w:val="en-CA"/>
              </w:rPr>
            </w:pPr>
            <w:r w:rsidRPr="001B5028">
              <w:rPr>
                <w:lang w:val="en-CA"/>
              </w:rPr>
              <w:t>1</w:t>
            </w:r>
          </w:p>
        </w:tc>
      </w:tr>
      <w:tr w:rsidR="000A29DC" w:rsidRPr="001B5028" w14:paraId="5DFCE03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B56C5" w14:textId="77777777" w:rsidR="000A29DC" w:rsidRPr="001B5028" w:rsidRDefault="000A29DC" w:rsidP="009E4486">
            <w:pPr>
              <w:rPr>
                <w:lang w:val="en-CA"/>
              </w:rPr>
            </w:pPr>
            <w:r w:rsidRPr="001B5028">
              <w:rPr>
                <w:lang w:val="en-CA"/>
              </w:rPr>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C7ADD" w14:textId="77777777" w:rsidR="000A29DC" w:rsidRPr="001B5028" w:rsidRDefault="000A29DC" w:rsidP="009E4486">
            <w:pP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24C13" w14:textId="77777777" w:rsidR="000A29DC" w:rsidRPr="001B5028" w:rsidRDefault="000A29DC" w:rsidP="000A29DC">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3BF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1212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1D38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B926B" w14:textId="77777777" w:rsidR="000A29DC" w:rsidRPr="001B5028" w:rsidRDefault="000A29DC" w:rsidP="009E4486">
            <w:pPr>
              <w:rPr>
                <w:lang w:val="en-CA"/>
              </w:rPr>
            </w:pPr>
            <w:r w:rsidRPr="001B5028">
              <w:rPr>
                <w:lang w:val="en-CA"/>
              </w:rPr>
              <w:t>2</w:t>
            </w:r>
          </w:p>
        </w:tc>
      </w:tr>
      <w:tr w:rsidR="000A29DC" w:rsidRPr="001B5028" w14:paraId="62870A6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963" w14:textId="77777777" w:rsidR="000A29DC" w:rsidRPr="001B5028" w:rsidRDefault="000A29DC" w:rsidP="009E4486">
            <w:pPr>
              <w:rPr>
                <w:lang w:val="en-CA"/>
              </w:rPr>
            </w:pPr>
            <w:r w:rsidRPr="001B5028">
              <w:rPr>
                <w:lang w:val="en-CA"/>
              </w:rPr>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7B209"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5B94B" w14:textId="77777777" w:rsidR="000A29DC" w:rsidRPr="001B5028" w:rsidRDefault="000A29DC" w:rsidP="000A29DC">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24AA9"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71C1E"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EAC3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1F454" w14:textId="77777777" w:rsidR="000A29DC" w:rsidRPr="001B5028" w:rsidRDefault="000A29DC" w:rsidP="009E4486">
            <w:pPr>
              <w:rPr>
                <w:lang w:val="en-CA"/>
              </w:rPr>
            </w:pPr>
            <w:r w:rsidRPr="001B5028">
              <w:rPr>
                <w:lang w:val="en-CA"/>
              </w:rPr>
              <w:t>0</w:t>
            </w:r>
          </w:p>
        </w:tc>
      </w:tr>
      <w:tr w:rsidR="000A29DC" w:rsidRPr="001B5028" w14:paraId="4E8AF68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669EE" w14:textId="77777777" w:rsidR="000A29DC" w:rsidRPr="001B5028" w:rsidRDefault="000A29DC" w:rsidP="009E4486">
            <w:pPr>
              <w:rPr>
                <w:lang w:val="en-CA"/>
              </w:rPr>
            </w:pPr>
            <w:r w:rsidRPr="001B5028">
              <w:rPr>
                <w:lang w:val="en-CA"/>
              </w:rPr>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AB3DE"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0E69" w14:textId="77777777" w:rsidR="000A29DC" w:rsidRPr="001B5028" w:rsidRDefault="000A29DC" w:rsidP="000A29DC">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A5EA"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5DEB2"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D209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1719" w14:textId="77777777" w:rsidR="000A29DC" w:rsidRPr="001B5028" w:rsidRDefault="000A29DC" w:rsidP="009E4486">
            <w:pPr>
              <w:rPr>
                <w:lang w:val="en-CA"/>
              </w:rPr>
            </w:pPr>
            <w:r w:rsidRPr="001B5028">
              <w:rPr>
                <w:lang w:val="en-CA"/>
              </w:rPr>
              <w:t>1</w:t>
            </w:r>
          </w:p>
        </w:tc>
      </w:tr>
      <w:tr w:rsidR="000A29DC" w:rsidRPr="001B5028" w14:paraId="4D95572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11E1" w14:textId="77777777" w:rsidR="000A29DC" w:rsidRPr="001B5028" w:rsidRDefault="000A29DC" w:rsidP="009E4486">
            <w:pPr>
              <w:rPr>
                <w:lang w:val="en-CA"/>
              </w:rPr>
            </w:pPr>
            <w:r w:rsidRPr="001B5028">
              <w:rPr>
                <w:lang w:val="en-CA"/>
              </w:rPr>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7C758" w14:textId="77777777" w:rsidR="000A29DC" w:rsidRPr="001B5028" w:rsidRDefault="000A29DC"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7564E"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6D849"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43C5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C9F7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D7BDC" w14:textId="77777777" w:rsidR="000A29DC" w:rsidRPr="001B5028" w:rsidRDefault="000A29DC" w:rsidP="009E4486">
            <w:pPr>
              <w:rPr>
                <w:lang w:val="en-CA"/>
              </w:rPr>
            </w:pPr>
            <w:r w:rsidRPr="001B5028">
              <w:rPr>
                <w:lang w:val="en-CA"/>
              </w:rPr>
              <w:t>2</w:t>
            </w:r>
          </w:p>
        </w:tc>
      </w:tr>
      <w:tr w:rsidR="000A29DC" w:rsidRPr="001B5028" w14:paraId="063F3EA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3249" w14:textId="77777777" w:rsidR="000A29DC" w:rsidRPr="001B5028" w:rsidRDefault="000A29DC" w:rsidP="009E4486">
            <w:pPr>
              <w:rPr>
                <w:lang w:val="en-CA"/>
              </w:rPr>
            </w:pPr>
            <w:r w:rsidRPr="001B5028">
              <w:rPr>
                <w:lang w:val="en-CA"/>
              </w:rPr>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C0BA9" w14:textId="77777777" w:rsidR="000A29DC" w:rsidRPr="001B5028" w:rsidRDefault="000A29DC"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3706" w14:textId="77777777" w:rsidR="000A29DC" w:rsidRPr="001B5028" w:rsidRDefault="000A29DC" w:rsidP="000A29DC">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3B8E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A041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C7FD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2107C" w14:textId="77777777" w:rsidR="000A29DC" w:rsidRPr="001B5028" w:rsidRDefault="000A29DC" w:rsidP="009E4486">
            <w:pPr>
              <w:rPr>
                <w:lang w:val="en-CA"/>
              </w:rPr>
            </w:pPr>
            <w:r w:rsidRPr="001B5028">
              <w:rPr>
                <w:lang w:val="en-CA"/>
              </w:rPr>
              <w:t>0</w:t>
            </w:r>
          </w:p>
        </w:tc>
      </w:tr>
      <w:tr w:rsidR="000A29DC" w:rsidRPr="001B5028" w14:paraId="5055FF2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BC86" w14:textId="77777777" w:rsidR="000A29DC" w:rsidRPr="001B5028" w:rsidRDefault="000A29DC" w:rsidP="009E4486">
            <w:pPr>
              <w:rPr>
                <w:lang w:val="en-CA"/>
              </w:rPr>
            </w:pPr>
            <w:r w:rsidRPr="001B5028">
              <w:rPr>
                <w:lang w:val="en-CA"/>
              </w:rPr>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4466E"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EDD6D" w14:textId="77777777" w:rsidR="000A29DC" w:rsidRPr="001B5028" w:rsidRDefault="000A29DC" w:rsidP="000A29DC">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174FE"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1F85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FC5D7"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AC76" w14:textId="77777777" w:rsidR="000A29DC" w:rsidRPr="001B5028" w:rsidRDefault="000A29DC" w:rsidP="009E4486">
            <w:pPr>
              <w:rPr>
                <w:lang w:val="en-CA"/>
              </w:rPr>
            </w:pPr>
            <w:r w:rsidRPr="001B5028">
              <w:rPr>
                <w:lang w:val="en-CA"/>
              </w:rPr>
              <w:t>1</w:t>
            </w:r>
          </w:p>
        </w:tc>
      </w:tr>
      <w:tr w:rsidR="000A29DC" w:rsidRPr="001B5028" w14:paraId="0B2F053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AAF00" w14:textId="77777777" w:rsidR="000A29DC" w:rsidRPr="001B5028" w:rsidRDefault="000A29DC" w:rsidP="009E4486">
            <w:pPr>
              <w:rPr>
                <w:lang w:val="en-CA"/>
              </w:rPr>
            </w:pPr>
            <w:r w:rsidRPr="001B5028">
              <w:rPr>
                <w:lang w:val="en-CA"/>
              </w:rPr>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84415" w14:textId="77777777" w:rsidR="000A29DC" w:rsidRPr="001B5028" w:rsidRDefault="000A29DC"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88C22"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4B829"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9E57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6027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A6EF2" w14:textId="77777777" w:rsidR="000A29DC" w:rsidRPr="001B5028" w:rsidRDefault="000A29DC" w:rsidP="009E4486">
            <w:pPr>
              <w:rPr>
                <w:lang w:val="en-CA"/>
              </w:rPr>
            </w:pPr>
            <w:r w:rsidRPr="001B5028">
              <w:rPr>
                <w:lang w:val="en-CA"/>
              </w:rPr>
              <w:t>2</w:t>
            </w:r>
          </w:p>
        </w:tc>
      </w:tr>
      <w:tr w:rsidR="000A29DC" w:rsidRPr="001B5028" w14:paraId="79D0436A" w14:textId="77777777" w:rsidTr="009E4486">
        <w:trPr>
          <w:trHeight w:val="320"/>
        </w:trPr>
        <w:tc>
          <w:tcPr>
            <w:tcW w:w="1300" w:type="dxa"/>
            <w:tcBorders>
              <w:top w:val="single" w:sz="4" w:space="0" w:color="auto"/>
              <w:left w:val="nil"/>
              <w:bottom w:val="nil"/>
              <w:right w:val="nil"/>
            </w:tcBorders>
            <w:shd w:val="clear" w:color="auto" w:fill="auto"/>
            <w:noWrap/>
            <w:vAlign w:val="bottom"/>
            <w:hideMark/>
          </w:tcPr>
          <w:p w14:paraId="25E814E1" w14:textId="77777777" w:rsidR="000A29DC" w:rsidRPr="001B5028" w:rsidRDefault="000A29DC" w:rsidP="000A29DC">
            <w:pPr>
              <w:jc w:val="right"/>
              <w:rPr>
                <w:rFonts w:ascii="Calibri" w:hAnsi="Calibri" w:cs="Calibri"/>
                <w:color w:val="000000"/>
                <w:lang w:val="en-CA"/>
              </w:rPr>
            </w:pPr>
          </w:p>
        </w:tc>
        <w:tc>
          <w:tcPr>
            <w:tcW w:w="1300" w:type="dxa"/>
            <w:tcBorders>
              <w:top w:val="single" w:sz="4" w:space="0" w:color="auto"/>
              <w:left w:val="nil"/>
              <w:bottom w:val="nil"/>
              <w:right w:val="nil"/>
            </w:tcBorders>
            <w:shd w:val="clear" w:color="auto" w:fill="auto"/>
            <w:noWrap/>
            <w:vAlign w:val="bottom"/>
            <w:hideMark/>
          </w:tcPr>
          <w:p w14:paraId="5375C5EB"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68369B77"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11F70EEE"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4E048D1D"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1FA66468"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4D66BF93" w14:textId="77777777" w:rsidR="000A29DC" w:rsidRPr="001B5028" w:rsidRDefault="000A29DC" w:rsidP="000A29DC">
            <w:pPr>
              <w:rPr>
                <w:szCs w:val="20"/>
                <w:lang w:val="en-CA"/>
              </w:rPr>
            </w:pPr>
          </w:p>
        </w:tc>
      </w:tr>
    </w:tbl>
    <w:p w14:paraId="06F0F457" w14:textId="7A1AFFC2" w:rsidR="000A29DC" w:rsidRPr="001B5028" w:rsidRDefault="000A29DC" w:rsidP="009D56C1">
      <w:pPr>
        <w:rPr>
          <w:noProof/>
          <w:lang w:val="en-CA"/>
        </w:rPr>
      </w:pPr>
    </w:p>
    <w:p w14:paraId="13FC830B" w14:textId="6C73C207" w:rsidR="000A29DC" w:rsidRPr="001B5028" w:rsidRDefault="000A29DC" w:rsidP="009E4486">
      <w:pPr>
        <w:pStyle w:val="Caption"/>
        <w:rPr>
          <w:lang w:val="en-CA"/>
        </w:rPr>
      </w:pPr>
      <w:bookmarkStart w:id="2537" w:name="_Ref185353484"/>
      <w:r w:rsidRPr="001B5028">
        <w:rPr>
          <w:lang w:val="en-CA"/>
        </w:rPr>
        <w:t xml:space="preserve">Table A. </w:t>
      </w:r>
      <w:r w:rsidR="00206D5C" w:rsidRPr="001B5028">
        <w:rPr>
          <w:lang w:val="en-CA"/>
        </w:rPr>
        <w:fldChar w:fldCharType="begin"/>
      </w:r>
      <w:r w:rsidR="00206D5C" w:rsidRPr="001B5028">
        <w:rPr>
          <w:lang w:val="en-CA"/>
        </w:rPr>
        <w:instrText xml:space="preserve"> SEQ Table_A. \* ARABIC </w:instrText>
      </w:r>
      <w:r w:rsidR="00206D5C" w:rsidRPr="001B5028">
        <w:rPr>
          <w:lang w:val="en-CA"/>
        </w:rPr>
        <w:fldChar w:fldCharType="separate"/>
      </w:r>
      <w:r w:rsidR="00206D5C" w:rsidRPr="001B5028">
        <w:rPr>
          <w:noProof/>
          <w:lang w:val="en-CA"/>
        </w:rPr>
        <w:t>5</w:t>
      </w:r>
      <w:r w:rsidR="00206D5C" w:rsidRPr="001B5028">
        <w:rPr>
          <w:noProof/>
          <w:lang w:val="en-CA"/>
        </w:rPr>
        <w:fldChar w:fldCharType="end"/>
      </w:r>
      <w:bookmarkEnd w:id="2537"/>
      <w:r w:rsidRPr="001B5028">
        <w:rPr>
          <w:lang w:val="en-CA"/>
        </w:rPr>
        <w:t xml:space="preserve"> - Residual Huffman Codebook 4</w:t>
      </w:r>
    </w:p>
    <w:tbl>
      <w:tblPr>
        <w:tblW w:w="9100" w:type="dxa"/>
        <w:tblLook w:val="04A0" w:firstRow="1" w:lastRow="0" w:firstColumn="1" w:lastColumn="0" w:noHBand="0" w:noVBand="1"/>
      </w:tblPr>
      <w:tblGrid>
        <w:gridCol w:w="1300"/>
        <w:gridCol w:w="1300"/>
        <w:gridCol w:w="1300"/>
        <w:gridCol w:w="1300"/>
        <w:gridCol w:w="1300"/>
        <w:gridCol w:w="1300"/>
        <w:gridCol w:w="1300"/>
      </w:tblGrid>
      <w:tr w:rsidR="000A29DC" w:rsidRPr="001B5028" w14:paraId="5B8557D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D31D8" w14:textId="77777777" w:rsidR="000A29DC" w:rsidRPr="001B5028" w:rsidRDefault="000A29DC" w:rsidP="000A29DC">
            <w:pPr>
              <w:rPr>
                <w:b/>
                <w:bCs/>
                <w:lang w:val="en-CA"/>
              </w:rPr>
            </w:pPr>
            <w:r w:rsidRPr="001B5028">
              <w:rPr>
                <w:b/>
                <w:bCs/>
                <w:lang w:val="en-CA"/>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E0DA0" w14:textId="77777777" w:rsidR="000A29DC" w:rsidRPr="001B5028" w:rsidRDefault="000A29DC" w:rsidP="000A29DC">
            <w:pPr>
              <w:rPr>
                <w:b/>
                <w:bCs/>
                <w:lang w:val="en-CA"/>
              </w:rPr>
            </w:pPr>
            <w:r w:rsidRPr="001B5028">
              <w:rPr>
                <w:b/>
                <w:bCs/>
                <w:lang w:val="en-CA"/>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D8B04" w14:textId="77777777" w:rsidR="000A29DC" w:rsidRPr="001B5028" w:rsidRDefault="000A29DC" w:rsidP="000A29DC">
            <w:pPr>
              <w:rPr>
                <w:b/>
                <w:bCs/>
                <w:lang w:val="en-CA"/>
              </w:rPr>
            </w:pPr>
            <w:r w:rsidRPr="001B5028">
              <w:rPr>
                <w:b/>
                <w:bCs/>
                <w:lang w:val="en-CA"/>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AF4C3" w14:textId="77777777" w:rsidR="000A29DC" w:rsidRPr="001B5028" w:rsidRDefault="000A29DC" w:rsidP="000A29DC">
            <w:pPr>
              <w:rPr>
                <w:b/>
                <w:bCs/>
                <w:lang w:val="en-CA"/>
              </w:rPr>
            </w:pPr>
            <w:r w:rsidRPr="001B5028">
              <w:rPr>
                <w:b/>
                <w:bCs/>
                <w:lang w:val="en-CA"/>
              </w:rPr>
              <w:t>w</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CD4A6" w14:textId="77777777" w:rsidR="000A29DC" w:rsidRPr="001B5028" w:rsidRDefault="000A29DC" w:rsidP="000A29DC">
            <w:pPr>
              <w:rPr>
                <w:b/>
                <w:bCs/>
                <w:lang w:val="en-CA"/>
              </w:rPr>
            </w:pPr>
            <w:r w:rsidRPr="001B5028">
              <w:rPr>
                <w:b/>
                <w:bCs/>
                <w:lang w:val="en-CA"/>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6CF3B" w14:textId="77777777" w:rsidR="000A29DC" w:rsidRPr="001B5028" w:rsidRDefault="000A29DC" w:rsidP="000A29DC">
            <w:pPr>
              <w:rPr>
                <w:b/>
                <w:bCs/>
                <w:lang w:val="en-CA"/>
              </w:rPr>
            </w:pPr>
            <w:r w:rsidRPr="001B5028">
              <w:rPr>
                <w:b/>
                <w:bCs/>
                <w:lang w:val="en-CA"/>
              </w:rPr>
              <w:t>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8C5B4" w14:textId="77777777" w:rsidR="000A29DC" w:rsidRPr="001B5028" w:rsidRDefault="000A29DC" w:rsidP="000A29DC">
            <w:pPr>
              <w:rPr>
                <w:b/>
                <w:bCs/>
                <w:lang w:val="en-CA"/>
              </w:rPr>
            </w:pPr>
            <w:r w:rsidRPr="001B5028">
              <w:rPr>
                <w:b/>
                <w:bCs/>
                <w:lang w:val="en-CA"/>
              </w:rPr>
              <w:t>z</w:t>
            </w:r>
          </w:p>
        </w:tc>
      </w:tr>
      <w:tr w:rsidR="000A29DC" w:rsidRPr="001B5028" w14:paraId="532378E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8B27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28E3E"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7974D" w14:textId="77777777" w:rsidR="000A29DC" w:rsidRPr="001B5028" w:rsidRDefault="000A29DC" w:rsidP="000A29DC">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40FF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5F40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0E88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526EF" w14:textId="77777777" w:rsidR="000A29DC" w:rsidRPr="001B5028" w:rsidRDefault="000A29DC" w:rsidP="009E4486">
            <w:pPr>
              <w:rPr>
                <w:lang w:val="en-CA"/>
              </w:rPr>
            </w:pPr>
            <w:r w:rsidRPr="001B5028">
              <w:rPr>
                <w:lang w:val="en-CA"/>
              </w:rPr>
              <w:t>0</w:t>
            </w:r>
          </w:p>
        </w:tc>
      </w:tr>
      <w:tr w:rsidR="000A29DC" w:rsidRPr="001B5028" w14:paraId="7DFAA01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1830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D0A05"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65788"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8BDA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12AF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A9B3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0E054" w14:textId="77777777" w:rsidR="000A29DC" w:rsidRPr="001B5028" w:rsidRDefault="000A29DC" w:rsidP="009E4486">
            <w:pPr>
              <w:rPr>
                <w:lang w:val="en-CA"/>
              </w:rPr>
            </w:pPr>
            <w:r w:rsidRPr="001B5028">
              <w:rPr>
                <w:lang w:val="en-CA"/>
              </w:rPr>
              <w:t>1</w:t>
            </w:r>
          </w:p>
        </w:tc>
      </w:tr>
      <w:tr w:rsidR="000A29DC" w:rsidRPr="001B5028" w14:paraId="6CFB507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CD805"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7F1E3"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76289" w14:textId="77777777" w:rsidR="000A29DC" w:rsidRPr="001B5028" w:rsidRDefault="000A29DC" w:rsidP="000A29DC">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C102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3FDF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37C45"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3471A" w14:textId="77777777" w:rsidR="000A29DC" w:rsidRPr="001B5028" w:rsidRDefault="000A29DC" w:rsidP="009E4486">
            <w:pPr>
              <w:rPr>
                <w:lang w:val="en-CA"/>
              </w:rPr>
            </w:pPr>
            <w:r w:rsidRPr="001B5028">
              <w:rPr>
                <w:lang w:val="en-CA"/>
              </w:rPr>
              <w:t>2</w:t>
            </w:r>
          </w:p>
        </w:tc>
      </w:tr>
      <w:tr w:rsidR="000A29DC" w:rsidRPr="001B5028" w14:paraId="380B5F0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9C80A" w14:textId="77777777" w:rsidR="000A29DC" w:rsidRPr="001B5028" w:rsidRDefault="000A29DC"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BC8AE"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E72A8" w14:textId="77777777" w:rsidR="000A29DC" w:rsidRPr="001B5028" w:rsidRDefault="000A29DC" w:rsidP="000A29DC">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18F2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D388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DCAA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A3C3" w14:textId="77777777" w:rsidR="000A29DC" w:rsidRPr="001B5028" w:rsidRDefault="000A29DC" w:rsidP="009E4486">
            <w:pPr>
              <w:rPr>
                <w:lang w:val="en-CA"/>
              </w:rPr>
            </w:pPr>
            <w:r w:rsidRPr="001B5028">
              <w:rPr>
                <w:lang w:val="en-CA"/>
              </w:rPr>
              <w:t>0</w:t>
            </w:r>
          </w:p>
        </w:tc>
      </w:tr>
      <w:tr w:rsidR="000A29DC" w:rsidRPr="001B5028" w14:paraId="0238BF3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A507"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CBF54"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4E5C9"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03BE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76F6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864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D6DC4" w14:textId="77777777" w:rsidR="000A29DC" w:rsidRPr="001B5028" w:rsidRDefault="000A29DC" w:rsidP="009E4486">
            <w:pPr>
              <w:rPr>
                <w:lang w:val="en-CA"/>
              </w:rPr>
            </w:pPr>
            <w:r w:rsidRPr="001B5028">
              <w:rPr>
                <w:lang w:val="en-CA"/>
              </w:rPr>
              <w:t>1</w:t>
            </w:r>
          </w:p>
        </w:tc>
      </w:tr>
      <w:tr w:rsidR="000A29DC" w:rsidRPr="001B5028" w14:paraId="0F62F23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D4221"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EC3F5"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061ED" w14:textId="77777777" w:rsidR="000A29DC" w:rsidRPr="001B5028" w:rsidRDefault="000A29DC" w:rsidP="000A29DC">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9855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DE01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B42C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E87F8" w14:textId="77777777" w:rsidR="000A29DC" w:rsidRPr="001B5028" w:rsidRDefault="000A29DC" w:rsidP="009E4486">
            <w:pPr>
              <w:rPr>
                <w:lang w:val="en-CA"/>
              </w:rPr>
            </w:pPr>
            <w:r w:rsidRPr="001B5028">
              <w:rPr>
                <w:lang w:val="en-CA"/>
              </w:rPr>
              <w:t>2</w:t>
            </w:r>
          </w:p>
        </w:tc>
      </w:tr>
      <w:tr w:rsidR="000A29DC" w:rsidRPr="001B5028" w14:paraId="5F0C042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CA07" w14:textId="77777777" w:rsidR="000A29DC" w:rsidRPr="001B5028" w:rsidRDefault="000A29DC"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A4D67"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8409C" w14:textId="77777777" w:rsidR="000A29DC" w:rsidRPr="001B5028" w:rsidRDefault="000A29DC" w:rsidP="000A29DC">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727E"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C331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1326E"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87277" w14:textId="77777777" w:rsidR="000A29DC" w:rsidRPr="001B5028" w:rsidRDefault="000A29DC" w:rsidP="009E4486">
            <w:pPr>
              <w:rPr>
                <w:lang w:val="en-CA"/>
              </w:rPr>
            </w:pPr>
            <w:r w:rsidRPr="001B5028">
              <w:rPr>
                <w:lang w:val="en-CA"/>
              </w:rPr>
              <w:t>0</w:t>
            </w:r>
          </w:p>
        </w:tc>
      </w:tr>
      <w:tr w:rsidR="000A29DC" w:rsidRPr="001B5028" w14:paraId="529DCCF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89D4A"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1E83"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A6088" w14:textId="77777777" w:rsidR="000A29DC" w:rsidRPr="001B5028" w:rsidRDefault="000A29DC" w:rsidP="000A29DC">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60C2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E4B8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55052"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70314" w14:textId="77777777" w:rsidR="000A29DC" w:rsidRPr="001B5028" w:rsidRDefault="000A29DC" w:rsidP="009E4486">
            <w:pPr>
              <w:rPr>
                <w:lang w:val="en-CA"/>
              </w:rPr>
            </w:pPr>
            <w:r w:rsidRPr="001B5028">
              <w:rPr>
                <w:lang w:val="en-CA"/>
              </w:rPr>
              <w:t>1</w:t>
            </w:r>
          </w:p>
        </w:tc>
      </w:tr>
      <w:tr w:rsidR="000A29DC" w:rsidRPr="001B5028" w14:paraId="4C14B5C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CEA23"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F0259"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A1507" w14:textId="77777777" w:rsidR="000A29DC" w:rsidRPr="001B5028" w:rsidRDefault="000A29DC" w:rsidP="000A29DC">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5A1C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B5ED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1AC34"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821C8" w14:textId="77777777" w:rsidR="000A29DC" w:rsidRPr="001B5028" w:rsidRDefault="000A29DC" w:rsidP="009E4486">
            <w:pPr>
              <w:rPr>
                <w:lang w:val="en-CA"/>
              </w:rPr>
            </w:pPr>
            <w:r w:rsidRPr="001B5028">
              <w:rPr>
                <w:lang w:val="en-CA"/>
              </w:rPr>
              <w:t>2</w:t>
            </w:r>
          </w:p>
        </w:tc>
      </w:tr>
      <w:tr w:rsidR="000A29DC" w:rsidRPr="001B5028" w14:paraId="3C845E0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F192B"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55A17"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E0B89" w14:textId="77777777" w:rsidR="000A29DC" w:rsidRPr="001B5028" w:rsidRDefault="000A29DC" w:rsidP="000A29DC">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D3EE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28C8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6709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90368" w14:textId="77777777" w:rsidR="000A29DC" w:rsidRPr="001B5028" w:rsidRDefault="000A29DC" w:rsidP="009E4486">
            <w:pPr>
              <w:rPr>
                <w:lang w:val="en-CA"/>
              </w:rPr>
            </w:pPr>
            <w:r w:rsidRPr="001B5028">
              <w:rPr>
                <w:lang w:val="en-CA"/>
              </w:rPr>
              <w:t>0</w:t>
            </w:r>
          </w:p>
        </w:tc>
      </w:tr>
      <w:tr w:rsidR="000A29DC" w:rsidRPr="001B5028" w14:paraId="4BDE603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5987"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271F9"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B46CE"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8358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9B2F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469E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09704" w14:textId="77777777" w:rsidR="000A29DC" w:rsidRPr="001B5028" w:rsidRDefault="000A29DC" w:rsidP="009E4486">
            <w:pPr>
              <w:rPr>
                <w:lang w:val="en-CA"/>
              </w:rPr>
            </w:pPr>
            <w:r w:rsidRPr="001B5028">
              <w:rPr>
                <w:lang w:val="en-CA"/>
              </w:rPr>
              <w:t>1</w:t>
            </w:r>
          </w:p>
        </w:tc>
      </w:tr>
      <w:tr w:rsidR="000A29DC" w:rsidRPr="001B5028" w14:paraId="58D62D1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D6629"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005E"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C0F4E" w14:textId="77777777" w:rsidR="000A29DC" w:rsidRPr="001B5028" w:rsidRDefault="000A29DC" w:rsidP="000A29DC">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4188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DA9D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8884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1AF7D" w14:textId="77777777" w:rsidR="000A29DC" w:rsidRPr="001B5028" w:rsidRDefault="000A29DC" w:rsidP="009E4486">
            <w:pPr>
              <w:rPr>
                <w:lang w:val="en-CA"/>
              </w:rPr>
            </w:pPr>
            <w:r w:rsidRPr="001B5028">
              <w:rPr>
                <w:lang w:val="en-CA"/>
              </w:rPr>
              <w:t>2</w:t>
            </w:r>
          </w:p>
        </w:tc>
      </w:tr>
      <w:tr w:rsidR="000A29DC" w:rsidRPr="001B5028" w14:paraId="7327450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DC884"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24A04"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E6207"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39A0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8150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C2A6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472DD" w14:textId="77777777" w:rsidR="000A29DC" w:rsidRPr="001B5028" w:rsidRDefault="000A29DC" w:rsidP="009E4486">
            <w:pPr>
              <w:rPr>
                <w:lang w:val="en-CA"/>
              </w:rPr>
            </w:pPr>
            <w:r w:rsidRPr="001B5028">
              <w:rPr>
                <w:lang w:val="en-CA"/>
              </w:rPr>
              <w:t>0</w:t>
            </w:r>
          </w:p>
        </w:tc>
      </w:tr>
      <w:tr w:rsidR="000A29DC" w:rsidRPr="001B5028" w14:paraId="1B17C84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0E97A" w14:textId="77777777" w:rsidR="000A29DC" w:rsidRPr="001B5028" w:rsidRDefault="000A29DC"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BA93"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7574B" w14:textId="77777777" w:rsidR="000A29DC" w:rsidRPr="001B5028" w:rsidRDefault="000A29DC" w:rsidP="000A29DC">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CB37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C855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4102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D89AE" w14:textId="77777777" w:rsidR="000A29DC" w:rsidRPr="001B5028" w:rsidRDefault="000A29DC" w:rsidP="009E4486">
            <w:pPr>
              <w:rPr>
                <w:lang w:val="en-CA"/>
              </w:rPr>
            </w:pPr>
            <w:r w:rsidRPr="001B5028">
              <w:rPr>
                <w:lang w:val="en-CA"/>
              </w:rPr>
              <w:t>1</w:t>
            </w:r>
          </w:p>
        </w:tc>
      </w:tr>
      <w:tr w:rsidR="000A29DC" w:rsidRPr="001B5028" w14:paraId="328B404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C27FB" w14:textId="77777777" w:rsidR="000A29DC" w:rsidRPr="001B5028" w:rsidRDefault="000A29DC"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B9C"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DEA3B" w14:textId="77777777" w:rsidR="000A29DC" w:rsidRPr="001B5028" w:rsidRDefault="000A29DC" w:rsidP="000A29DC">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F82A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3CA0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A89D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7F83F" w14:textId="77777777" w:rsidR="000A29DC" w:rsidRPr="001B5028" w:rsidRDefault="000A29DC" w:rsidP="009E4486">
            <w:pPr>
              <w:rPr>
                <w:lang w:val="en-CA"/>
              </w:rPr>
            </w:pPr>
            <w:r w:rsidRPr="001B5028">
              <w:rPr>
                <w:lang w:val="en-CA"/>
              </w:rPr>
              <w:t>2</w:t>
            </w:r>
          </w:p>
        </w:tc>
      </w:tr>
      <w:tr w:rsidR="000A29DC" w:rsidRPr="001B5028" w14:paraId="64BDE06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D06BC" w14:textId="77777777" w:rsidR="000A29DC" w:rsidRPr="001B5028" w:rsidRDefault="000A29DC" w:rsidP="009E4486">
            <w:pP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1D36"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5BF5" w14:textId="77777777" w:rsidR="000A29DC" w:rsidRPr="001B5028" w:rsidRDefault="000A29DC" w:rsidP="000A29DC">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5C0D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BA3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F855C"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BF409" w14:textId="77777777" w:rsidR="000A29DC" w:rsidRPr="001B5028" w:rsidRDefault="000A29DC" w:rsidP="009E4486">
            <w:pPr>
              <w:rPr>
                <w:lang w:val="en-CA"/>
              </w:rPr>
            </w:pPr>
            <w:r w:rsidRPr="001B5028">
              <w:rPr>
                <w:lang w:val="en-CA"/>
              </w:rPr>
              <w:t>0</w:t>
            </w:r>
          </w:p>
        </w:tc>
      </w:tr>
      <w:tr w:rsidR="000A29DC" w:rsidRPr="001B5028" w14:paraId="70ACDBE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68ECE" w14:textId="77777777" w:rsidR="000A29DC" w:rsidRPr="001B5028" w:rsidRDefault="000A29DC" w:rsidP="009E4486">
            <w:pPr>
              <w:rPr>
                <w:lang w:val="en-CA"/>
              </w:rPr>
            </w:pPr>
            <w:r w:rsidRPr="001B5028">
              <w:rPr>
                <w:lang w:val="en-CA"/>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1684E"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284A" w14:textId="77777777" w:rsidR="000A29DC" w:rsidRPr="001B5028" w:rsidRDefault="000A29DC" w:rsidP="000A29DC">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5825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5125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DD2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C393F" w14:textId="77777777" w:rsidR="000A29DC" w:rsidRPr="001B5028" w:rsidRDefault="000A29DC" w:rsidP="009E4486">
            <w:pPr>
              <w:rPr>
                <w:lang w:val="en-CA"/>
              </w:rPr>
            </w:pPr>
            <w:r w:rsidRPr="001B5028">
              <w:rPr>
                <w:lang w:val="en-CA"/>
              </w:rPr>
              <w:t>1</w:t>
            </w:r>
          </w:p>
        </w:tc>
      </w:tr>
      <w:tr w:rsidR="000A29DC" w:rsidRPr="001B5028" w14:paraId="32D1753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D5210" w14:textId="77777777" w:rsidR="000A29DC" w:rsidRPr="001B5028" w:rsidRDefault="000A29DC" w:rsidP="009E4486">
            <w:pPr>
              <w:rPr>
                <w:lang w:val="en-CA"/>
              </w:rPr>
            </w:pPr>
            <w:r w:rsidRPr="001B5028">
              <w:rPr>
                <w:lang w:val="en-CA"/>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1F02E"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7C950"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2C92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C5EE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579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6AC6B" w14:textId="77777777" w:rsidR="000A29DC" w:rsidRPr="001B5028" w:rsidRDefault="000A29DC" w:rsidP="009E4486">
            <w:pPr>
              <w:rPr>
                <w:lang w:val="en-CA"/>
              </w:rPr>
            </w:pPr>
            <w:r w:rsidRPr="001B5028">
              <w:rPr>
                <w:lang w:val="en-CA"/>
              </w:rPr>
              <w:t>2</w:t>
            </w:r>
          </w:p>
        </w:tc>
      </w:tr>
      <w:tr w:rsidR="000A29DC" w:rsidRPr="001B5028" w14:paraId="5AD3DD2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99711" w14:textId="77777777" w:rsidR="000A29DC" w:rsidRPr="001B5028" w:rsidRDefault="000A29DC" w:rsidP="009E4486">
            <w:pPr>
              <w:rPr>
                <w:lang w:val="en-CA"/>
              </w:rPr>
            </w:pPr>
            <w:r w:rsidRPr="001B5028">
              <w:rPr>
                <w:lang w:val="en-CA"/>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53ED8"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ABE0" w14:textId="77777777" w:rsidR="000A29DC" w:rsidRPr="001B5028" w:rsidRDefault="000A29DC" w:rsidP="000A29DC">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68E2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98AC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E994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816D" w14:textId="77777777" w:rsidR="000A29DC" w:rsidRPr="001B5028" w:rsidRDefault="000A29DC" w:rsidP="009E4486">
            <w:pPr>
              <w:rPr>
                <w:lang w:val="en-CA"/>
              </w:rPr>
            </w:pPr>
            <w:r w:rsidRPr="001B5028">
              <w:rPr>
                <w:lang w:val="en-CA"/>
              </w:rPr>
              <w:t>0</w:t>
            </w:r>
          </w:p>
        </w:tc>
      </w:tr>
      <w:tr w:rsidR="000A29DC" w:rsidRPr="001B5028" w14:paraId="3B91A61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83378" w14:textId="77777777" w:rsidR="000A29DC" w:rsidRPr="001B5028" w:rsidRDefault="000A29DC" w:rsidP="009E4486">
            <w:pPr>
              <w:rPr>
                <w:lang w:val="en-CA"/>
              </w:rPr>
            </w:pPr>
            <w:r w:rsidRPr="001B5028">
              <w:rPr>
                <w:lang w:val="en-CA"/>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B3BFD"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937FF" w14:textId="77777777" w:rsidR="000A29DC" w:rsidRPr="001B5028" w:rsidRDefault="000A29DC" w:rsidP="000A29DC">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5F85E"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19F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F279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C126" w14:textId="77777777" w:rsidR="000A29DC" w:rsidRPr="001B5028" w:rsidRDefault="000A29DC" w:rsidP="009E4486">
            <w:pPr>
              <w:rPr>
                <w:lang w:val="en-CA"/>
              </w:rPr>
            </w:pPr>
            <w:r w:rsidRPr="001B5028">
              <w:rPr>
                <w:lang w:val="en-CA"/>
              </w:rPr>
              <w:t>1</w:t>
            </w:r>
          </w:p>
        </w:tc>
      </w:tr>
      <w:tr w:rsidR="000A29DC" w:rsidRPr="001B5028" w14:paraId="2AF7871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DD802" w14:textId="77777777" w:rsidR="000A29DC" w:rsidRPr="001B5028" w:rsidRDefault="000A29DC" w:rsidP="009E4486">
            <w:pPr>
              <w:rPr>
                <w:lang w:val="en-CA"/>
              </w:rPr>
            </w:pPr>
            <w:r w:rsidRPr="001B5028">
              <w:rPr>
                <w:lang w:val="en-CA"/>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4B725"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2C7EE" w14:textId="77777777" w:rsidR="000A29DC" w:rsidRPr="001B5028" w:rsidRDefault="000A29DC" w:rsidP="000A29DC">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C5D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F5EF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A0B1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8F68D" w14:textId="77777777" w:rsidR="000A29DC" w:rsidRPr="001B5028" w:rsidRDefault="000A29DC" w:rsidP="009E4486">
            <w:pPr>
              <w:rPr>
                <w:lang w:val="en-CA"/>
              </w:rPr>
            </w:pPr>
            <w:r w:rsidRPr="001B5028">
              <w:rPr>
                <w:lang w:val="en-CA"/>
              </w:rPr>
              <w:t>2</w:t>
            </w:r>
          </w:p>
        </w:tc>
      </w:tr>
      <w:tr w:rsidR="000A29DC" w:rsidRPr="001B5028" w14:paraId="4DCEF3A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57D26" w14:textId="77777777" w:rsidR="000A29DC" w:rsidRPr="001B5028" w:rsidRDefault="000A29DC" w:rsidP="009E4486">
            <w:pPr>
              <w:rPr>
                <w:lang w:val="en-CA"/>
              </w:rPr>
            </w:pPr>
            <w:r w:rsidRPr="001B5028">
              <w:rPr>
                <w:lang w:val="en-CA"/>
              </w:rPr>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F232C"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53F4D" w14:textId="77777777" w:rsidR="000A29DC" w:rsidRPr="001B5028" w:rsidRDefault="000A29DC" w:rsidP="000A29DC">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A519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9589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9467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3ADC" w14:textId="77777777" w:rsidR="000A29DC" w:rsidRPr="001B5028" w:rsidRDefault="000A29DC" w:rsidP="009E4486">
            <w:pPr>
              <w:rPr>
                <w:lang w:val="en-CA"/>
              </w:rPr>
            </w:pPr>
            <w:r w:rsidRPr="001B5028">
              <w:rPr>
                <w:lang w:val="en-CA"/>
              </w:rPr>
              <w:t>0</w:t>
            </w:r>
          </w:p>
        </w:tc>
      </w:tr>
      <w:tr w:rsidR="000A29DC" w:rsidRPr="001B5028" w14:paraId="69804F7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5E619" w14:textId="77777777" w:rsidR="000A29DC" w:rsidRPr="001B5028" w:rsidRDefault="000A29DC" w:rsidP="009E4486">
            <w:pPr>
              <w:rPr>
                <w:lang w:val="en-CA"/>
              </w:rPr>
            </w:pPr>
            <w:r w:rsidRPr="001B5028">
              <w:rPr>
                <w:lang w:val="en-CA"/>
              </w:rPr>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08CD"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37166" w14:textId="77777777" w:rsidR="000A29DC" w:rsidRPr="001B5028" w:rsidRDefault="000A29DC" w:rsidP="000A29DC">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2102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6CB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3D70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D541A" w14:textId="77777777" w:rsidR="000A29DC" w:rsidRPr="001B5028" w:rsidRDefault="000A29DC" w:rsidP="009E4486">
            <w:pPr>
              <w:rPr>
                <w:lang w:val="en-CA"/>
              </w:rPr>
            </w:pPr>
            <w:r w:rsidRPr="001B5028">
              <w:rPr>
                <w:lang w:val="en-CA"/>
              </w:rPr>
              <w:t>1</w:t>
            </w:r>
          </w:p>
        </w:tc>
      </w:tr>
      <w:tr w:rsidR="000A29DC" w:rsidRPr="001B5028" w14:paraId="2D48684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6A41C" w14:textId="77777777" w:rsidR="000A29DC" w:rsidRPr="001B5028" w:rsidRDefault="000A29DC" w:rsidP="009E4486">
            <w:pPr>
              <w:rPr>
                <w:lang w:val="en-CA"/>
              </w:rPr>
            </w:pPr>
            <w:r w:rsidRPr="001B5028">
              <w:rPr>
                <w:lang w:val="en-CA"/>
              </w:rPr>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2B25F"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1A514" w14:textId="77777777" w:rsidR="000A29DC" w:rsidRPr="001B5028" w:rsidRDefault="000A29DC" w:rsidP="000A29DC">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BD7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E7557"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43A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733BB" w14:textId="77777777" w:rsidR="000A29DC" w:rsidRPr="001B5028" w:rsidRDefault="000A29DC" w:rsidP="009E4486">
            <w:pPr>
              <w:rPr>
                <w:lang w:val="en-CA"/>
              </w:rPr>
            </w:pPr>
            <w:r w:rsidRPr="001B5028">
              <w:rPr>
                <w:lang w:val="en-CA"/>
              </w:rPr>
              <w:t>2</w:t>
            </w:r>
          </w:p>
        </w:tc>
      </w:tr>
      <w:tr w:rsidR="000A29DC" w:rsidRPr="001B5028" w14:paraId="55A5F1F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50904" w14:textId="77777777" w:rsidR="000A29DC" w:rsidRPr="001B5028" w:rsidRDefault="000A29DC" w:rsidP="009E4486">
            <w:pPr>
              <w:rPr>
                <w:lang w:val="en-CA"/>
              </w:rPr>
            </w:pPr>
            <w:r w:rsidRPr="001B5028">
              <w:rPr>
                <w:lang w:val="en-CA"/>
              </w:rPr>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B227"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A3187" w14:textId="77777777" w:rsidR="000A29DC" w:rsidRPr="001B5028" w:rsidRDefault="000A29DC" w:rsidP="000A29DC">
            <w:pP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AB3BB"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DC7F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C30D2"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9B65C" w14:textId="77777777" w:rsidR="000A29DC" w:rsidRPr="001B5028" w:rsidRDefault="000A29DC" w:rsidP="009E4486">
            <w:pPr>
              <w:rPr>
                <w:lang w:val="en-CA"/>
              </w:rPr>
            </w:pPr>
            <w:r w:rsidRPr="001B5028">
              <w:rPr>
                <w:lang w:val="en-CA"/>
              </w:rPr>
              <w:t>0</w:t>
            </w:r>
          </w:p>
        </w:tc>
      </w:tr>
      <w:tr w:rsidR="000A29DC" w:rsidRPr="001B5028" w14:paraId="2134D47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6506" w14:textId="77777777" w:rsidR="000A29DC" w:rsidRPr="001B5028" w:rsidRDefault="000A29DC" w:rsidP="009E4486">
            <w:pPr>
              <w:rPr>
                <w:lang w:val="en-CA"/>
              </w:rPr>
            </w:pPr>
            <w:r w:rsidRPr="001B5028">
              <w:rPr>
                <w:lang w:val="en-CA"/>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07E47"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96799" w14:textId="77777777" w:rsidR="000A29DC" w:rsidRPr="001B5028" w:rsidRDefault="000A29DC" w:rsidP="000A29DC">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8318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0AC7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E8FC"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D546" w14:textId="77777777" w:rsidR="000A29DC" w:rsidRPr="001B5028" w:rsidRDefault="000A29DC" w:rsidP="009E4486">
            <w:pPr>
              <w:rPr>
                <w:lang w:val="en-CA"/>
              </w:rPr>
            </w:pPr>
            <w:r w:rsidRPr="001B5028">
              <w:rPr>
                <w:lang w:val="en-CA"/>
              </w:rPr>
              <w:t>1</w:t>
            </w:r>
          </w:p>
        </w:tc>
      </w:tr>
      <w:tr w:rsidR="000A29DC" w:rsidRPr="001B5028" w14:paraId="3D1036E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6D031" w14:textId="77777777" w:rsidR="000A29DC" w:rsidRPr="001B5028" w:rsidRDefault="000A29DC" w:rsidP="009E4486">
            <w:pPr>
              <w:rPr>
                <w:lang w:val="en-CA"/>
              </w:rPr>
            </w:pPr>
            <w:r w:rsidRPr="001B5028">
              <w:rPr>
                <w:lang w:val="en-CA"/>
              </w:rPr>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92D0"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5F316" w14:textId="77777777" w:rsidR="000A29DC" w:rsidRPr="001B5028" w:rsidRDefault="000A29DC" w:rsidP="000A29DC">
            <w:pPr>
              <w:rPr>
                <w:lang w:val="en-CA"/>
              </w:rPr>
            </w:pPr>
            <w:r w:rsidRPr="001B5028">
              <w:rPr>
                <w:lang w:val="en-CA"/>
              </w:rPr>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B3BF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8CD5E"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B906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F7FA2" w14:textId="77777777" w:rsidR="000A29DC" w:rsidRPr="001B5028" w:rsidRDefault="000A29DC" w:rsidP="009E4486">
            <w:pPr>
              <w:rPr>
                <w:lang w:val="en-CA"/>
              </w:rPr>
            </w:pPr>
            <w:r w:rsidRPr="001B5028">
              <w:rPr>
                <w:lang w:val="en-CA"/>
              </w:rPr>
              <w:t>2</w:t>
            </w:r>
          </w:p>
        </w:tc>
      </w:tr>
      <w:tr w:rsidR="000A29DC" w:rsidRPr="001B5028" w14:paraId="2E277913"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62517" w14:textId="77777777" w:rsidR="000A29DC" w:rsidRPr="001B5028" w:rsidRDefault="000A29DC" w:rsidP="009E4486">
            <w:pPr>
              <w:rPr>
                <w:lang w:val="en-CA"/>
              </w:rPr>
            </w:pPr>
            <w:r w:rsidRPr="001B5028">
              <w:rPr>
                <w:lang w:val="en-CA"/>
              </w:rPr>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9A48C"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4363" w14:textId="77777777" w:rsidR="000A29DC" w:rsidRPr="001B5028" w:rsidRDefault="000A29DC" w:rsidP="000A29DC">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7ED1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FEAD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21A3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3B805" w14:textId="77777777" w:rsidR="000A29DC" w:rsidRPr="001B5028" w:rsidRDefault="000A29DC" w:rsidP="009E4486">
            <w:pPr>
              <w:rPr>
                <w:lang w:val="en-CA"/>
              </w:rPr>
            </w:pPr>
            <w:r w:rsidRPr="001B5028">
              <w:rPr>
                <w:lang w:val="en-CA"/>
              </w:rPr>
              <w:t>0</w:t>
            </w:r>
          </w:p>
        </w:tc>
      </w:tr>
      <w:tr w:rsidR="000A29DC" w:rsidRPr="001B5028" w14:paraId="20D40E4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C9F0D" w14:textId="77777777" w:rsidR="000A29DC" w:rsidRPr="001B5028" w:rsidRDefault="000A29DC" w:rsidP="009E4486">
            <w:pPr>
              <w:rPr>
                <w:lang w:val="en-CA"/>
              </w:rPr>
            </w:pPr>
            <w:r w:rsidRPr="001B5028">
              <w:rPr>
                <w:lang w:val="en-CA"/>
              </w:rPr>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E84B2"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8BBD" w14:textId="77777777" w:rsidR="000A29DC" w:rsidRPr="001B5028" w:rsidRDefault="000A29DC" w:rsidP="000A29DC">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E9AD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7FBE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6E0A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50817" w14:textId="77777777" w:rsidR="000A29DC" w:rsidRPr="001B5028" w:rsidRDefault="000A29DC" w:rsidP="009E4486">
            <w:pPr>
              <w:rPr>
                <w:lang w:val="en-CA"/>
              </w:rPr>
            </w:pPr>
            <w:r w:rsidRPr="001B5028">
              <w:rPr>
                <w:lang w:val="en-CA"/>
              </w:rPr>
              <w:t>1</w:t>
            </w:r>
          </w:p>
        </w:tc>
      </w:tr>
      <w:tr w:rsidR="000A29DC" w:rsidRPr="001B5028" w14:paraId="1E2FD87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4B547" w14:textId="77777777" w:rsidR="000A29DC" w:rsidRPr="001B5028" w:rsidRDefault="000A29DC" w:rsidP="009E4486">
            <w:pPr>
              <w:rPr>
                <w:lang w:val="en-CA"/>
              </w:rPr>
            </w:pPr>
            <w:r w:rsidRPr="001B5028">
              <w:rPr>
                <w:lang w:val="en-CA"/>
              </w:rPr>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B2575"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8C9FB" w14:textId="77777777" w:rsidR="000A29DC" w:rsidRPr="001B5028" w:rsidRDefault="000A29DC" w:rsidP="000A29DC">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96FD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338E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BEF6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C46AB" w14:textId="77777777" w:rsidR="000A29DC" w:rsidRPr="001B5028" w:rsidRDefault="000A29DC" w:rsidP="009E4486">
            <w:pPr>
              <w:rPr>
                <w:lang w:val="en-CA"/>
              </w:rPr>
            </w:pPr>
            <w:r w:rsidRPr="001B5028">
              <w:rPr>
                <w:lang w:val="en-CA"/>
              </w:rPr>
              <w:t>2</w:t>
            </w:r>
          </w:p>
        </w:tc>
      </w:tr>
      <w:tr w:rsidR="000A29DC" w:rsidRPr="001B5028" w14:paraId="114B65F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F94D0" w14:textId="77777777" w:rsidR="000A29DC" w:rsidRPr="001B5028" w:rsidRDefault="000A29DC" w:rsidP="009E4486">
            <w:pPr>
              <w:rPr>
                <w:lang w:val="en-CA"/>
              </w:rPr>
            </w:pPr>
            <w:r w:rsidRPr="001B5028">
              <w:rPr>
                <w:lang w:val="en-CA"/>
              </w:rPr>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CABA8" w14:textId="77777777" w:rsidR="000A29DC" w:rsidRPr="001B5028" w:rsidRDefault="000A29DC"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2196E" w14:textId="77777777" w:rsidR="000A29DC" w:rsidRPr="001B5028" w:rsidRDefault="000A29DC" w:rsidP="000A29DC">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6832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421E"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F2F4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64B81" w14:textId="77777777" w:rsidR="000A29DC" w:rsidRPr="001B5028" w:rsidRDefault="000A29DC" w:rsidP="009E4486">
            <w:pPr>
              <w:rPr>
                <w:lang w:val="en-CA"/>
              </w:rPr>
            </w:pPr>
            <w:r w:rsidRPr="001B5028">
              <w:rPr>
                <w:lang w:val="en-CA"/>
              </w:rPr>
              <w:t>0</w:t>
            </w:r>
          </w:p>
        </w:tc>
      </w:tr>
      <w:tr w:rsidR="000A29DC" w:rsidRPr="001B5028" w14:paraId="153E2D7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45163" w14:textId="77777777" w:rsidR="000A29DC" w:rsidRPr="001B5028" w:rsidRDefault="000A29DC" w:rsidP="009E4486">
            <w:pPr>
              <w:rPr>
                <w:lang w:val="en-CA"/>
              </w:rPr>
            </w:pPr>
            <w:r w:rsidRPr="001B5028">
              <w:rPr>
                <w:lang w:val="en-CA"/>
              </w:rPr>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2F877"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2BB3C" w14:textId="77777777" w:rsidR="000A29DC" w:rsidRPr="001B5028" w:rsidRDefault="000A29DC" w:rsidP="000A29DC">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5A3A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3C94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AEE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2618" w14:textId="77777777" w:rsidR="000A29DC" w:rsidRPr="001B5028" w:rsidRDefault="000A29DC" w:rsidP="009E4486">
            <w:pPr>
              <w:rPr>
                <w:lang w:val="en-CA"/>
              </w:rPr>
            </w:pPr>
            <w:r w:rsidRPr="001B5028">
              <w:rPr>
                <w:lang w:val="en-CA"/>
              </w:rPr>
              <w:t>1</w:t>
            </w:r>
          </w:p>
        </w:tc>
      </w:tr>
      <w:tr w:rsidR="000A29DC" w:rsidRPr="001B5028" w14:paraId="4ED81FE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2809A" w14:textId="77777777" w:rsidR="000A29DC" w:rsidRPr="001B5028" w:rsidRDefault="000A29DC" w:rsidP="009E4486">
            <w:pPr>
              <w:rPr>
                <w:lang w:val="en-CA"/>
              </w:rPr>
            </w:pPr>
            <w:r w:rsidRPr="001B5028">
              <w:rPr>
                <w:lang w:val="en-CA"/>
              </w:rPr>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C5609"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D52B1" w14:textId="77777777" w:rsidR="000A29DC" w:rsidRPr="001B5028" w:rsidRDefault="000A29DC" w:rsidP="000A29DC">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A055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C184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1ED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A5ABF" w14:textId="77777777" w:rsidR="000A29DC" w:rsidRPr="001B5028" w:rsidRDefault="000A29DC" w:rsidP="009E4486">
            <w:pPr>
              <w:rPr>
                <w:lang w:val="en-CA"/>
              </w:rPr>
            </w:pPr>
            <w:r w:rsidRPr="001B5028">
              <w:rPr>
                <w:lang w:val="en-CA"/>
              </w:rPr>
              <w:t>2</w:t>
            </w:r>
          </w:p>
        </w:tc>
      </w:tr>
      <w:tr w:rsidR="000A29DC" w:rsidRPr="001B5028" w14:paraId="16D56F6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D1545" w14:textId="77777777" w:rsidR="000A29DC" w:rsidRPr="001B5028" w:rsidRDefault="000A29DC" w:rsidP="009E4486">
            <w:pPr>
              <w:rPr>
                <w:lang w:val="en-CA"/>
              </w:rPr>
            </w:pPr>
            <w:r w:rsidRPr="001B5028">
              <w:rPr>
                <w:lang w:val="en-CA"/>
              </w:rPr>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5D9ED"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6151E" w14:textId="77777777" w:rsidR="000A29DC" w:rsidRPr="001B5028" w:rsidRDefault="000A29DC" w:rsidP="000A29DC">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4E65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51AD5"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997"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39FC7" w14:textId="77777777" w:rsidR="000A29DC" w:rsidRPr="001B5028" w:rsidRDefault="000A29DC" w:rsidP="009E4486">
            <w:pPr>
              <w:rPr>
                <w:lang w:val="en-CA"/>
              </w:rPr>
            </w:pPr>
            <w:r w:rsidRPr="001B5028">
              <w:rPr>
                <w:lang w:val="en-CA"/>
              </w:rPr>
              <w:t>0</w:t>
            </w:r>
          </w:p>
        </w:tc>
      </w:tr>
      <w:tr w:rsidR="000A29DC" w:rsidRPr="001B5028" w14:paraId="024FF001"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BC82" w14:textId="77777777" w:rsidR="000A29DC" w:rsidRPr="001B5028" w:rsidRDefault="000A29DC" w:rsidP="009E4486">
            <w:pPr>
              <w:rPr>
                <w:lang w:val="en-CA"/>
              </w:rPr>
            </w:pPr>
            <w:r w:rsidRPr="001B5028">
              <w:rPr>
                <w:lang w:val="en-CA"/>
              </w:rPr>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9022"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23813" w14:textId="77777777" w:rsidR="000A29DC" w:rsidRPr="001B5028" w:rsidRDefault="000A29DC" w:rsidP="000A29DC">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E14E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5DB1C"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3833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7CE3" w14:textId="77777777" w:rsidR="000A29DC" w:rsidRPr="001B5028" w:rsidRDefault="000A29DC" w:rsidP="009E4486">
            <w:pPr>
              <w:rPr>
                <w:lang w:val="en-CA"/>
              </w:rPr>
            </w:pPr>
            <w:r w:rsidRPr="001B5028">
              <w:rPr>
                <w:lang w:val="en-CA"/>
              </w:rPr>
              <w:t>1</w:t>
            </w:r>
          </w:p>
        </w:tc>
      </w:tr>
      <w:tr w:rsidR="000A29DC" w:rsidRPr="001B5028" w14:paraId="4553646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6FA2E" w14:textId="77777777" w:rsidR="000A29DC" w:rsidRPr="001B5028" w:rsidRDefault="000A29DC" w:rsidP="009E4486">
            <w:pPr>
              <w:rPr>
                <w:lang w:val="en-CA"/>
              </w:rPr>
            </w:pPr>
            <w:r w:rsidRPr="001B5028">
              <w:rPr>
                <w:lang w:val="en-CA"/>
              </w:rPr>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889CF"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BA58A" w14:textId="77777777" w:rsidR="000A29DC" w:rsidRPr="001B5028" w:rsidRDefault="000A29DC" w:rsidP="000A29DC">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62B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A0089"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83DA"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6143F" w14:textId="77777777" w:rsidR="000A29DC" w:rsidRPr="001B5028" w:rsidRDefault="000A29DC" w:rsidP="009E4486">
            <w:pPr>
              <w:rPr>
                <w:lang w:val="en-CA"/>
              </w:rPr>
            </w:pPr>
            <w:r w:rsidRPr="001B5028">
              <w:rPr>
                <w:lang w:val="en-CA"/>
              </w:rPr>
              <w:t>2</w:t>
            </w:r>
          </w:p>
        </w:tc>
      </w:tr>
      <w:tr w:rsidR="000A29DC" w:rsidRPr="001B5028" w14:paraId="67A74BA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F3050" w14:textId="77777777" w:rsidR="000A29DC" w:rsidRPr="001B5028" w:rsidRDefault="000A29DC" w:rsidP="009E4486">
            <w:pPr>
              <w:rPr>
                <w:lang w:val="en-CA"/>
              </w:rPr>
            </w:pPr>
            <w:r w:rsidRPr="001B5028">
              <w:rPr>
                <w:lang w:val="en-CA"/>
              </w:rPr>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D3AB0"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152AC" w14:textId="77777777" w:rsidR="000A29DC" w:rsidRPr="001B5028" w:rsidRDefault="000A29DC" w:rsidP="000A29DC">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D571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050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90125"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A31C" w14:textId="77777777" w:rsidR="000A29DC" w:rsidRPr="001B5028" w:rsidRDefault="000A29DC" w:rsidP="009E4486">
            <w:pPr>
              <w:rPr>
                <w:lang w:val="en-CA"/>
              </w:rPr>
            </w:pPr>
            <w:r w:rsidRPr="001B5028">
              <w:rPr>
                <w:lang w:val="en-CA"/>
              </w:rPr>
              <w:t>0</w:t>
            </w:r>
          </w:p>
        </w:tc>
      </w:tr>
      <w:tr w:rsidR="000A29DC" w:rsidRPr="001B5028" w14:paraId="598CAC0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D2CE4" w14:textId="77777777" w:rsidR="000A29DC" w:rsidRPr="001B5028" w:rsidRDefault="000A29DC" w:rsidP="009E4486">
            <w:pPr>
              <w:rPr>
                <w:lang w:val="en-CA"/>
              </w:rPr>
            </w:pPr>
            <w:r w:rsidRPr="001B5028">
              <w:rPr>
                <w:lang w:val="en-CA"/>
              </w:rPr>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F2A8"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CE9FA" w14:textId="77777777" w:rsidR="000A29DC" w:rsidRPr="001B5028" w:rsidRDefault="000A29DC" w:rsidP="000A29DC">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8F89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5410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C554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147CF" w14:textId="77777777" w:rsidR="000A29DC" w:rsidRPr="001B5028" w:rsidRDefault="000A29DC" w:rsidP="009E4486">
            <w:pPr>
              <w:rPr>
                <w:lang w:val="en-CA"/>
              </w:rPr>
            </w:pPr>
            <w:r w:rsidRPr="001B5028">
              <w:rPr>
                <w:lang w:val="en-CA"/>
              </w:rPr>
              <w:t>1</w:t>
            </w:r>
          </w:p>
        </w:tc>
      </w:tr>
      <w:tr w:rsidR="000A29DC" w:rsidRPr="001B5028" w14:paraId="5AD901B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1AFD1" w14:textId="77777777" w:rsidR="000A29DC" w:rsidRPr="001B5028" w:rsidRDefault="000A29DC" w:rsidP="009E4486">
            <w:pPr>
              <w:rPr>
                <w:lang w:val="en-CA"/>
              </w:rPr>
            </w:pPr>
            <w:r w:rsidRPr="001B5028">
              <w:rPr>
                <w:lang w:val="en-CA"/>
              </w:rPr>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29BC6"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ED344" w14:textId="77777777" w:rsidR="000A29DC" w:rsidRPr="001B5028" w:rsidRDefault="000A29DC" w:rsidP="000A29DC">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BDDD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9C6E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FC72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746EF" w14:textId="77777777" w:rsidR="000A29DC" w:rsidRPr="001B5028" w:rsidRDefault="000A29DC" w:rsidP="009E4486">
            <w:pPr>
              <w:rPr>
                <w:lang w:val="en-CA"/>
              </w:rPr>
            </w:pPr>
            <w:r w:rsidRPr="001B5028">
              <w:rPr>
                <w:lang w:val="en-CA"/>
              </w:rPr>
              <w:t>2</w:t>
            </w:r>
          </w:p>
        </w:tc>
      </w:tr>
      <w:tr w:rsidR="000A29DC" w:rsidRPr="001B5028" w14:paraId="451F4AB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46B01" w14:textId="77777777" w:rsidR="000A29DC" w:rsidRPr="001B5028" w:rsidRDefault="000A29DC" w:rsidP="009E4486">
            <w:pPr>
              <w:rPr>
                <w:lang w:val="en-CA"/>
              </w:rPr>
            </w:pPr>
            <w:r w:rsidRPr="001B5028">
              <w:rPr>
                <w:lang w:val="en-CA"/>
              </w:rPr>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9E545"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D7517" w14:textId="77777777" w:rsidR="000A29DC" w:rsidRPr="001B5028" w:rsidRDefault="000A29DC" w:rsidP="000A29DC">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1B1D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0980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5991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FD36F" w14:textId="77777777" w:rsidR="000A29DC" w:rsidRPr="001B5028" w:rsidRDefault="000A29DC" w:rsidP="009E4486">
            <w:pPr>
              <w:rPr>
                <w:lang w:val="en-CA"/>
              </w:rPr>
            </w:pPr>
            <w:r w:rsidRPr="001B5028">
              <w:rPr>
                <w:lang w:val="en-CA"/>
              </w:rPr>
              <w:t>0</w:t>
            </w:r>
          </w:p>
        </w:tc>
      </w:tr>
      <w:tr w:rsidR="000A29DC" w:rsidRPr="001B5028" w14:paraId="3B7F471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28FA5" w14:textId="77777777" w:rsidR="000A29DC" w:rsidRPr="001B5028" w:rsidRDefault="000A29DC" w:rsidP="009E4486">
            <w:pPr>
              <w:rPr>
                <w:lang w:val="en-CA"/>
              </w:rPr>
            </w:pPr>
            <w:r w:rsidRPr="001B5028">
              <w:rPr>
                <w:lang w:val="en-CA"/>
              </w:rPr>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D9120" w14:textId="77777777" w:rsidR="000A29DC" w:rsidRPr="001B5028" w:rsidRDefault="000A29DC"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5267B" w14:textId="77777777" w:rsidR="000A29DC" w:rsidRPr="001B5028" w:rsidRDefault="000A29DC" w:rsidP="000A29DC">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21CD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8597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DE8E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CAD40" w14:textId="77777777" w:rsidR="000A29DC" w:rsidRPr="001B5028" w:rsidRDefault="000A29DC" w:rsidP="009E4486">
            <w:pPr>
              <w:rPr>
                <w:lang w:val="en-CA"/>
              </w:rPr>
            </w:pPr>
            <w:r w:rsidRPr="001B5028">
              <w:rPr>
                <w:lang w:val="en-CA"/>
              </w:rPr>
              <w:t>1</w:t>
            </w:r>
          </w:p>
        </w:tc>
      </w:tr>
      <w:tr w:rsidR="000A29DC" w:rsidRPr="001B5028" w14:paraId="7C16DCF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72B34" w14:textId="77777777" w:rsidR="000A29DC" w:rsidRPr="001B5028" w:rsidRDefault="000A29DC" w:rsidP="009E4486">
            <w:pPr>
              <w:rPr>
                <w:lang w:val="en-CA"/>
              </w:rPr>
            </w:pPr>
            <w:r w:rsidRPr="001B5028">
              <w:rPr>
                <w:lang w:val="en-CA"/>
              </w:rPr>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284F"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41DF1" w14:textId="77777777" w:rsidR="000A29DC" w:rsidRPr="001B5028" w:rsidRDefault="000A29DC" w:rsidP="000A29DC">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D65B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FC0A"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8EE4F"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B555F" w14:textId="77777777" w:rsidR="000A29DC" w:rsidRPr="001B5028" w:rsidRDefault="000A29DC" w:rsidP="009E4486">
            <w:pPr>
              <w:rPr>
                <w:lang w:val="en-CA"/>
              </w:rPr>
            </w:pPr>
            <w:r w:rsidRPr="001B5028">
              <w:rPr>
                <w:lang w:val="en-CA"/>
              </w:rPr>
              <w:t>2</w:t>
            </w:r>
          </w:p>
        </w:tc>
      </w:tr>
      <w:tr w:rsidR="000A29DC" w:rsidRPr="001B5028" w14:paraId="52B5863A"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836E5" w14:textId="77777777" w:rsidR="000A29DC" w:rsidRPr="001B5028" w:rsidRDefault="000A29DC" w:rsidP="009E4486">
            <w:pPr>
              <w:rPr>
                <w:lang w:val="en-CA"/>
              </w:rPr>
            </w:pPr>
            <w:r w:rsidRPr="001B5028">
              <w:rPr>
                <w:lang w:val="en-CA"/>
              </w:rPr>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EB21A"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7127" w14:textId="77777777" w:rsidR="000A29DC" w:rsidRPr="001B5028" w:rsidRDefault="000A29DC" w:rsidP="000A29DC">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B99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58AB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7375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1F80B" w14:textId="77777777" w:rsidR="000A29DC" w:rsidRPr="001B5028" w:rsidRDefault="000A29DC" w:rsidP="009E4486">
            <w:pPr>
              <w:rPr>
                <w:lang w:val="en-CA"/>
              </w:rPr>
            </w:pPr>
            <w:r w:rsidRPr="001B5028">
              <w:rPr>
                <w:lang w:val="en-CA"/>
              </w:rPr>
              <w:t>0</w:t>
            </w:r>
          </w:p>
        </w:tc>
      </w:tr>
      <w:tr w:rsidR="000A29DC" w:rsidRPr="001B5028" w14:paraId="007ADF8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B3CCF" w14:textId="77777777" w:rsidR="000A29DC" w:rsidRPr="001B5028" w:rsidRDefault="000A29DC" w:rsidP="009E4486">
            <w:pPr>
              <w:rPr>
                <w:lang w:val="en-CA"/>
              </w:rPr>
            </w:pPr>
            <w:r w:rsidRPr="001B5028">
              <w:rPr>
                <w:lang w:val="en-CA"/>
              </w:rPr>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8D98"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CC320" w14:textId="77777777" w:rsidR="000A29DC" w:rsidRPr="001B5028" w:rsidRDefault="000A29DC" w:rsidP="000A29DC">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6AAB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F431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E57D9"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CEF07" w14:textId="77777777" w:rsidR="000A29DC" w:rsidRPr="001B5028" w:rsidRDefault="000A29DC" w:rsidP="009E4486">
            <w:pPr>
              <w:rPr>
                <w:lang w:val="en-CA"/>
              </w:rPr>
            </w:pPr>
            <w:r w:rsidRPr="001B5028">
              <w:rPr>
                <w:lang w:val="en-CA"/>
              </w:rPr>
              <w:t>1</w:t>
            </w:r>
          </w:p>
        </w:tc>
      </w:tr>
      <w:tr w:rsidR="000A29DC" w:rsidRPr="001B5028" w14:paraId="1047EF6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DD473" w14:textId="77777777" w:rsidR="000A29DC" w:rsidRPr="001B5028" w:rsidRDefault="000A29DC" w:rsidP="009E4486">
            <w:pPr>
              <w:rPr>
                <w:lang w:val="en-CA"/>
              </w:rPr>
            </w:pPr>
            <w:r w:rsidRPr="001B5028">
              <w:rPr>
                <w:lang w:val="en-CA"/>
              </w:rPr>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BFF2B"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ED38" w14:textId="77777777" w:rsidR="000A29DC" w:rsidRPr="001B5028" w:rsidRDefault="000A29DC" w:rsidP="000A29DC">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5AB5"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191A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E24A4"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0610D" w14:textId="77777777" w:rsidR="000A29DC" w:rsidRPr="001B5028" w:rsidRDefault="000A29DC" w:rsidP="009E4486">
            <w:pPr>
              <w:rPr>
                <w:lang w:val="en-CA"/>
              </w:rPr>
            </w:pPr>
            <w:r w:rsidRPr="001B5028">
              <w:rPr>
                <w:lang w:val="en-CA"/>
              </w:rPr>
              <w:t>2</w:t>
            </w:r>
          </w:p>
        </w:tc>
      </w:tr>
      <w:tr w:rsidR="000A29DC" w:rsidRPr="001B5028" w14:paraId="10E30EA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88F20" w14:textId="77777777" w:rsidR="000A29DC" w:rsidRPr="001B5028" w:rsidRDefault="000A29DC" w:rsidP="009E4486">
            <w:pPr>
              <w:rPr>
                <w:lang w:val="en-CA"/>
              </w:rPr>
            </w:pPr>
            <w:r w:rsidRPr="001B5028">
              <w:rPr>
                <w:lang w:val="en-CA"/>
              </w:rPr>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77B64"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9115" w14:textId="77777777" w:rsidR="000A29DC" w:rsidRPr="001B5028" w:rsidRDefault="000A29DC" w:rsidP="000A29DC">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9FE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15EF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6117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8B7E2" w14:textId="77777777" w:rsidR="000A29DC" w:rsidRPr="001B5028" w:rsidRDefault="000A29DC" w:rsidP="009E4486">
            <w:pPr>
              <w:rPr>
                <w:lang w:val="en-CA"/>
              </w:rPr>
            </w:pPr>
            <w:r w:rsidRPr="001B5028">
              <w:rPr>
                <w:lang w:val="en-CA"/>
              </w:rPr>
              <w:t>0</w:t>
            </w:r>
          </w:p>
        </w:tc>
      </w:tr>
      <w:tr w:rsidR="000A29DC" w:rsidRPr="001B5028" w14:paraId="5D75F2B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6D7D0" w14:textId="77777777" w:rsidR="000A29DC" w:rsidRPr="001B5028" w:rsidRDefault="000A29DC" w:rsidP="009E4486">
            <w:pPr>
              <w:rPr>
                <w:lang w:val="en-CA"/>
              </w:rPr>
            </w:pPr>
            <w:r w:rsidRPr="001B5028">
              <w:rPr>
                <w:lang w:val="en-CA"/>
              </w:rPr>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24605"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4E03E" w14:textId="77777777" w:rsidR="000A29DC" w:rsidRPr="001B5028" w:rsidRDefault="000A29DC" w:rsidP="000A29DC">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B8DBB"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9054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CD73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9A2C4" w14:textId="77777777" w:rsidR="000A29DC" w:rsidRPr="001B5028" w:rsidRDefault="000A29DC" w:rsidP="009E4486">
            <w:pPr>
              <w:rPr>
                <w:lang w:val="en-CA"/>
              </w:rPr>
            </w:pPr>
            <w:r w:rsidRPr="001B5028">
              <w:rPr>
                <w:lang w:val="en-CA"/>
              </w:rPr>
              <w:t>1</w:t>
            </w:r>
          </w:p>
        </w:tc>
      </w:tr>
      <w:tr w:rsidR="000A29DC" w:rsidRPr="001B5028" w14:paraId="44CFE33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7669" w14:textId="77777777" w:rsidR="000A29DC" w:rsidRPr="001B5028" w:rsidRDefault="000A29DC" w:rsidP="009E4486">
            <w:pPr>
              <w:rPr>
                <w:lang w:val="en-CA"/>
              </w:rPr>
            </w:pPr>
            <w:r w:rsidRPr="001B5028">
              <w:rPr>
                <w:lang w:val="en-CA"/>
              </w:rPr>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158A3"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22B6D" w14:textId="77777777" w:rsidR="000A29DC" w:rsidRPr="001B5028" w:rsidRDefault="000A29DC" w:rsidP="000A29DC">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8AFA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0582"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B51C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C0099" w14:textId="77777777" w:rsidR="000A29DC" w:rsidRPr="001B5028" w:rsidRDefault="000A29DC" w:rsidP="009E4486">
            <w:pPr>
              <w:rPr>
                <w:lang w:val="en-CA"/>
              </w:rPr>
            </w:pPr>
            <w:r w:rsidRPr="001B5028">
              <w:rPr>
                <w:lang w:val="en-CA"/>
              </w:rPr>
              <w:t>2</w:t>
            </w:r>
          </w:p>
        </w:tc>
      </w:tr>
      <w:tr w:rsidR="000A29DC" w:rsidRPr="001B5028" w14:paraId="42C82DB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CBBEC" w14:textId="77777777" w:rsidR="000A29DC" w:rsidRPr="001B5028" w:rsidRDefault="000A29DC" w:rsidP="009E4486">
            <w:pPr>
              <w:rPr>
                <w:lang w:val="en-CA"/>
              </w:rPr>
            </w:pPr>
            <w:r w:rsidRPr="001B5028">
              <w:rPr>
                <w:lang w:val="en-CA"/>
              </w:rPr>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2521B"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BBF0" w14:textId="77777777" w:rsidR="000A29DC" w:rsidRPr="001B5028" w:rsidRDefault="000A29DC" w:rsidP="000A29DC">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AAFD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8BA27"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24F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9C7F0" w14:textId="77777777" w:rsidR="000A29DC" w:rsidRPr="001B5028" w:rsidRDefault="000A29DC" w:rsidP="009E4486">
            <w:pPr>
              <w:rPr>
                <w:lang w:val="en-CA"/>
              </w:rPr>
            </w:pPr>
            <w:r w:rsidRPr="001B5028">
              <w:rPr>
                <w:lang w:val="en-CA"/>
              </w:rPr>
              <w:t>0</w:t>
            </w:r>
          </w:p>
        </w:tc>
      </w:tr>
      <w:tr w:rsidR="000A29DC" w:rsidRPr="001B5028" w14:paraId="442FDF3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E6BB2" w14:textId="77777777" w:rsidR="000A29DC" w:rsidRPr="001B5028" w:rsidRDefault="000A29DC" w:rsidP="009E4486">
            <w:pPr>
              <w:rPr>
                <w:lang w:val="en-CA"/>
              </w:rPr>
            </w:pPr>
            <w:r w:rsidRPr="001B5028">
              <w:rPr>
                <w:lang w:val="en-CA"/>
              </w:rPr>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65791"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A2F96" w14:textId="77777777" w:rsidR="000A29DC" w:rsidRPr="001B5028" w:rsidRDefault="000A29DC" w:rsidP="000A29DC">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08C7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AB97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A7953"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D5698" w14:textId="77777777" w:rsidR="000A29DC" w:rsidRPr="001B5028" w:rsidRDefault="000A29DC" w:rsidP="009E4486">
            <w:pPr>
              <w:rPr>
                <w:lang w:val="en-CA"/>
              </w:rPr>
            </w:pPr>
            <w:r w:rsidRPr="001B5028">
              <w:rPr>
                <w:lang w:val="en-CA"/>
              </w:rPr>
              <w:t>1</w:t>
            </w:r>
          </w:p>
        </w:tc>
      </w:tr>
      <w:tr w:rsidR="000A29DC" w:rsidRPr="001B5028" w14:paraId="78F82D3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2D3DC" w14:textId="77777777" w:rsidR="000A29DC" w:rsidRPr="001B5028" w:rsidRDefault="000A29DC" w:rsidP="009E4486">
            <w:pPr>
              <w:rPr>
                <w:lang w:val="en-CA"/>
              </w:rPr>
            </w:pPr>
            <w:r w:rsidRPr="001B5028">
              <w:rPr>
                <w:lang w:val="en-CA"/>
              </w:rPr>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6966F"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5EF60" w14:textId="77777777" w:rsidR="000A29DC" w:rsidRPr="001B5028" w:rsidRDefault="000A29DC" w:rsidP="000A29DC">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D018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16999"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CD14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62BB9" w14:textId="77777777" w:rsidR="000A29DC" w:rsidRPr="001B5028" w:rsidRDefault="000A29DC" w:rsidP="009E4486">
            <w:pPr>
              <w:rPr>
                <w:lang w:val="en-CA"/>
              </w:rPr>
            </w:pPr>
            <w:r w:rsidRPr="001B5028">
              <w:rPr>
                <w:lang w:val="en-CA"/>
              </w:rPr>
              <w:t>2</w:t>
            </w:r>
          </w:p>
        </w:tc>
      </w:tr>
      <w:tr w:rsidR="000A29DC" w:rsidRPr="001B5028" w14:paraId="25786B5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CD04E" w14:textId="77777777" w:rsidR="000A29DC" w:rsidRPr="001B5028" w:rsidRDefault="000A29DC" w:rsidP="009E4486">
            <w:pPr>
              <w:rPr>
                <w:lang w:val="en-CA"/>
              </w:rPr>
            </w:pPr>
            <w:r w:rsidRPr="001B5028">
              <w:rPr>
                <w:lang w:val="en-CA"/>
              </w:rPr>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03B72"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5489A" w14:textId="77777777" w:rsidR="000A29DC" w:rsidRPr="001B5028" w:rsidRDefault="000A29DC" w:rsidP="000A29DC">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FAA9"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3008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75044"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F4721" w14:textId="77777777" w:rsidR="000A29DC" w:rsidRPr="001B5028" w:rsidRDefault="000A29DC" w:rsidP="009E4486">
            <w:pPr>
              <w:rPr>
                <w:lang w:val="en-CA"/>
              </w:rPr>
            </w:pPr>
            <w:r w:rsidRPr="001B5028">
              <w:rPr>
                <w:lang w:val="en-CA"/>
              </w:rPr>
              <w:t>0</w:t>
            </w:r>
          </w:p>
        </w:tc>
      </w:tr>
      <w:tr w:rsidR="000A29DC" w:rsidRPr="001B5028" w14:paraId="2762BCE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BDFB3" w14:textId="77777777" w:rsidR="000A29DC" w:rsidRPr="001B5028" w:rsidRDefault="000A29DC" w:rsidP="009E4486">
            <w:pPr>
              <w:rPr>
                <w:lang w:val="en-CA"/>
              </w:rPr>
            </w:pPr>
            <w:r w:rsidRPr="001B5028">
              <w:rPr>
                <w:lang w:val="en-CA"/>
              </w:rPr>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194BF"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41824" w14:textId="77777777" w:rsidR="000A29DC" w:rsidRPr="001B5028" w:rsidRDefault="000A29DC" w:rsidP="000A29DC">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ECBC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BB18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6A95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C3178" w14:textId="77777777" w:rsidR="000A29DC" w:rsidRPr="001B5028" w:rsidRDefault="000A29DC" w:rsidP="009E4486">
            <w:pPr>
              <w:rPr>
                <w:lang w:val="en-CA"/>
              </w:rPr>
            </w:pPr>
            <w:r w:rsidRPr="001B5028">
              <w:rPr>
                <w:lang w:val="en-CA"/>
              </w:rPr>
              <w:t>1</w:t>
            </w:r>
          </w:p>
        </w:tc>
      </w:tr>
      <w:tr w:rsidR="000A29DC" w:rsidRPr="001B5028" w14:paraId="74714A3C"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50059" w14:textId="77777777" w:rsidR="000A29DC" w:rsidRPr="001B5028" w:rsidRDefault="000A29DC" w:rsidP="009E4486">
            <w:pPr>
              <w:rPr>
                <w:lang w:val="en-CA"/>
              </w:rPr>
            </w:pPr>
            <w:r w:rsidRPr="001B5028">
              <w:rPr>
                <w:lang w:val="en-CA"/>
              </w:rPr>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B0C6D"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8B758" w14:textId="77777777" w:rsidR="000A29DC" w:rsidRPr="001B5028" w:rsidRDefault="000A29DC" w:rsidP="000A29DC">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E8DA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CFB9D"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D758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18393" w14:textId="77777777" w:rsidR="000A29DC" w:rsidRPr="001B5028" w:rsidRDefault="000A29DC" w:rsidP="009E4486">
            <w:pPr>
              <w:rPr>
                <w:lang w:val="en-CA"/>
              </w:rPr>
            </w:pPr>
            <w:r w:rsidRPr="001B5028">
              <w:rPr>
                <w:lang w:val="en-CA"/>
              </w:rPr>
              <w:t>2</w:t>
            </w:r>
          </w:p>
        </w:tc>
      </w:tr>
      <w:tr w:rsidR="000A29DC" w:rsidRPr="001B5028" w14:paraId="54DC3A4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9C39A" w14:textId="77777777" w:rsidR="000A29DC" w:rsidRPr="001B5028" w:rsidRDefault="000A29DC" w:rsidP="009E4486">
            <w:pPr>
              <w:rPr>
                <w:lang w:val="en-CA"/>
              </w:rPr>
            </w:pPr>
            <w:r w:rsidRPr="001B5028">
              <w:rPr>
                <w:lang w:val="en-CA"/>
              </w:rPr>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1C2AF"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6A850" w14:textId="77777777" w:rsidR="000A29DC" w:rsidRPr="001B5028" w:rsidRDefault="000A29DC" w:rsidP="000A29DC">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3DEE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B1597"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81B3F"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A0E1C" w14:textId="77777777" w:rsidR="000A29DC" w:rsidRPr="001B5028" w:rsidRDefault="000A29DC" w:rsidP="009E4486">
            <w:pPr>
              <w:rPr>
                <w:lang w:val="en-CA"/>
              </w:rPr>
            </w:pPr>
            <w:r w:rsidRPr="001B5028">
              <w:rPr>
                <w:lang w:val="en-CA"/>
              </w:rPr>
              <w:t>0</w:t>
            </w:r>
          </w:p>
        </w:tc>
      </w:tr>
      <w:tr w:rsidR="000A29DC" w:rsidRPr="001B5028" w14:paraId="607D0B1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4F4F0" w14:textId="77777777" w:rsidR="000A29DC" w:rsidRPr="001B5028" w:rsidRDefault="000A29DC" w:rsidP="009E4486">
            <w:pPr>
              <w:rPr>
                <w:lang w:val="en-CA"/>
              </w:rPr>
            </w:pPr>
            <w:r w:rsidRPr="001B5028">
              <w:rPr>
                <w:lang w:val="en-CA"/>
              </w:rPr>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55CAC"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293F" w14:textId="77777777" w:rsidR="000A29DC" w:rsidRPr="001B5028" w:rsidRDefault="000A29DC" w:rsidP="000A29DC">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82BFA"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C0AB6"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3A961"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5D018" w14:textId="77777777" w:rsidR="000A29DC" w:rsidRPr="001B5028" w:rsidRDefault="000A29DC" w:rsidP="009E4486">
            <w:pPr>
              <w:rPr>
                <w:lang w:val="en-CA"/>
              </w:rPr>
            </w:pPr>
            <w:r w:rsidRPr="001B5028">
              <w:rPr>
                <w:lang w:val="en-CA"/>
              </w:rPr>
              <w:t>1</w:t>
            </w:r>
          </w:p>
        </w:tc>
      </w:tr>
      <w:tr w:rsidR="000A29DC" w:rsidRPr="001B5028" w14:paraId="24E75D5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FAAE1" w14:textId="77777777" w:rsidR="000A29DC" w:rsidRPr="001B5028" w:rsidRDefault="000A29DC" w:rsidP="009E4486">
            <w:pPr>
              <w:rPr>
                <w:lang w:val="en-CA"/>
              </w:rPr>
            </w:pPr>
            <w:r w:rsidRPr="001B5028">
              <w:rPr>
                <w:lang w:val="en-CA"/>
              </w:rPr>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B49B0"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6B783" w14:textId="77777777" w:rsidR="000A29DC" w:rsidRPr="001B5028" w:rsidRDefault="000A29DC" w:rsidP="000A29DC">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AD68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422B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509D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6855E" w14:textId="77777777" w:rsidR="000A29DC" w:rsidRPr="001B5028" w:rsidRDefault="000A29DC" w:rsidP="009E4486">
            <w:pPr>
              <w:rPr>
                <w:lang w:val="en-CA"/>
              </w:rPr>
            </w:pPr>
            <w:r w:rsidRPr="001B5028">
              <w:rPr>
                <w:lang w:val="en-CA"/>
              </w:rPr>
              <w:t>2</w:t>
            </w:r>
          </w:p>
        </w:tc>
      </w:tr>
      <w:tr w:rsidR="000A29DC" w:rsidRPr="001B5028" w14:paraId="365F225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38AC5" w14:textId="77777777" w:rsidR="000A29DC" w:rsidRPr="001B5028" w:rsidRDefault="000A29DC" w:rsidP="009E4486">
            <w:pPr>
              <w:rPr>
                <w:lang w:val="en-CA"/>
              </w:rPr>
            </w:pPr>
            <w:r w:rsidRPr="001B5028">
              <w:rPr>
                <w:lang w:val="en-CA"/>
              </w:rPr>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F970F"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2FF13" w14:textId="77777777" w:rsidR="000A29DC" w:rsidRPr="001B5028" w:rsidRDefault="000A29DC" w:rsidP="000A29DC">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079EE"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8D6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AE10"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05DE6" w14:textId="77777777" w:rsidR="000A29DC" w:rsidRPr="001B5028" w:rsidRDefault="000A29DC" w:rsidP="009E4486">
            <w:pPr>
              <w:rPr>
                <w:lang w:val="en-CA"/>
              </w:rPr>
            </w:pPr>
            <w:r w:rsidRPr="001B5028">
              <w:rPr>
                <w:lang w:val="en-CA"/>
              </w:rPr>
              <w:t>0</w:t>
            </w:r>
          </w:p>
        </w:tc>
      </w:tr>
      <w:tr w:rsidR="000A29DC" w:rsidRPr="001B5028" w14:paraId="301545F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518BA" w14:textId="77777777" w:rsidR="000A29DC" w:rsidRPr="001B5028" w:rsidRDefault="000A29DC" w:rsidP="009E4486">
            <w:pPr>
              <w:rPr>
                <w:lang w:val="en-CA"/>
              </w:rPr>
            </w:pPr>
            <w:r w:rsidRPr="001B5028">
              <w:rPr>
                <w:lang w:val="en-CA"/>
              </w:rPr>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8F75"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646F4" w14:textId="77777777" w:rsidR="000A29DC" w:rsidRPr="001B5028" w:rsidRDefault="000A29DC" w:rsidP="000A29DC">
            <w:pPr>
              <w:rPr>
                <w:lang w:val="en-CA"/>
              </w:rPr>
            </w:pPr>
            <w:r w:rsidRPr="001B5028">
              <w:rPr>
                <w:lang w:val="en-CA"/>
              </w:rPr>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CFB7A"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81C1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B3F2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1BBF9" w14:textId="77777777" w:rsidR="000A29DC" w:rsidRPr="001B5028" w:rsidRDefault="000A29DC" w:rsidP="009E4486">
            <w:pPr>
              <w:rPr>
                <w:lang w:val="en-CA"/>
              </w:rPr>
            </w:pPr>
            <w:r w:rsidRPr="001B5028">
              <w:rPr>
                <w:lang w:val="en-CA"/>
              </w:rPr>
              <w:t>1</w:t>
            </w:r>
          </w:p>
        </w:tc>
      </w:tr>
      <w:tr w:rsidR="000A29DC" w:rsidRPr="001B5028" w14:paraId="2A6B299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ED2D" w14:textId="77777777" w:rsidR="000A29DC" w:rsidRPr="001B5028" w:rsidRDefault="000A29DC" w:rsidP="009E4486">
            <w:pPr>
              <w:rPr>
                <w:lang w:val="en-CA"/>
              </w:rPr>
            </w:pPr>
            <w:r w:rsidRPr="001B5028">
              <w:rPr>
                <w:lang w:val="en-CA"/>
              </w:rPr>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9B142"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22FFB" w14:textId="77777777" w:rsidR="000A29DC" w:rsidRPr="001B5028" w:rsidRDefault="000A29DC" w:rsidP="000A29DC">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7858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A619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F882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6DD0E" w14:textId="77777777" w:rsidR="000A29DC" w:rsidRPr="001B5028" w:rsidRDefault="000A29DC" w:rsidP="009E4486">
            <w:pPr>
              <w:rPr>
                <w:lang w:val="en-CA"/>
              </w:rPr>
            </w:pPr>
            <w:r w:rsidRPr="001B5028">
              <w:rPr>
                <w:lang w:val="en-CA"/>
              </w:rPr>
              <w:t>2</w:t>
            </w:r>
          </w:p>
        </w:tc>
      </w:tr>
      <w:tr w:rsidR="000A29DC" w:rsidRPr="001B5028" w14:paraId="4650574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7F463" w14:textId="77777777" w:rsidR="000A29DC" w:rsidRPr="001B5028" w:rsidRDefault="000A29DC" w:rsidP="009E4486">
            <w:pPr>
              <w:rPr>
                <w:lang w:val="en-CA"/>
              </w:rPr>
            </w:pPr>
            <w:r w:rsidRPr="001B5028">
              <w:rPr>
                <w:lang w:val="en-CA"/>
              </w:rPr>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770B0"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AF5C5" w14:textId="77777777" w:rsidR="000A29DC" w:rsidRPr="001B5028" w:rsidRDefault="000A29DC" w:rsidP="000A29DC">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3344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933A0"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E64EE"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2D633" w14:textId="77777777" w:rsidR="000A29DC" w:rsidRPr="001B5028" w:rsidRDefault="000A29DC" w:rsidP="009E4486">
            <w:pPr>
              <w:rPr>
                <w:lang w:val="en-CA"/>
              </w:rPr>
            </w:pPr>
            <w:r w:rsidRPr="001B5028">
              <w:rPr>
                <w:lang w:val="en-CA"/>
              </w:rPr>
              <w:t>0</w:t>
            </w:r>
          </w:p>
        </w:tc>
      </w:tr>
      <w:tr w:rsidR="000A29DC" w:rsidRPr="001B5028" w14:paraId="7883A6C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0A58C" w14:textId="77777777" w:rsidR="000A29DC" w:rsidRPr="001B5028" w:rsidRDefault="000A29DC" w:rsidP="009E4486">
            <w:pPr>
              <w:rPr>
                <w:lang w:val="en-CA"/>
              </w:rPr>
            </w:pPr>
            <w:r w:rsidRPr="001B5028">
              <w:rPr>
                <w:lang w:val="en-CA"/>
              </w:rPr>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B972B"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32604" w14:textId="77777777" w:rsidR="000A29DC" w:rsidRPr="001B5028" w:rsidRDefault="000A29DC" w:rsidP="000A29DC">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0F5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6622D"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14AB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B22D2" w14:textId="77777777" w:rsidR="000A29DC" w:rsidRPr="001B5028" w:rsidRDefault="000A29DC" w:rsidP="009E4486">
            <w:pPr>
              <w:rPr>
                <w:lang w:val="en-CA"/>
              </w:rPr>
            </w:pPr>
            <w:r w:rsidRPr="001B5028">
              <w:rPr>
                <w:lang w:val="en-CA"/>
              </w:rPr>
              <w:t>1</w:t>
            </w:r>
          </w:p>
        </w:tc>
      </w:tr>
      <w:tr w:rsidR="000A29DC" w:rsidRPr="001B5028" w14:paraId="2A46249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328D7" w14:textId="77777777" w:rsidR="000A29DC" w:rsidRPr="001B5028" w:rsidRDefault="000A29DC" w:rsidP="009E4486">
            <w:pPr>
              <w:rPr>
                <w:lang w:val="en-CA"/>
              </w:rPr>
            </w:pPr>
            <w:r w:rsidRPr="001B5028">
              <w:rPr>
                <w:lang w:val="en-CA"/>
              </w:rPr>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2B1A0"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501CC" w14:textId="77777777" w:rsidR="000A29DC" w:rsidRPr="001B5028" w:rsidRDefault="000A29DC" w:rsidP="000A29DC">
            <w:pP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2AB34"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EB74A"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A8414"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99FD9" w14:textId="77777777" w:rsidR="000A29DC" w:rsidRPr="001B5028" w:rsidRDefault="000A29DC" w:rsidP="009E4486">
            <w:pPr>
              <w:rPr>
                <w:lang w:val="en-CA"/>
              </w:rPr>
            </w:pPr>
            <w:r w:rsidRPr="001B5028">
              <w:rPr>
                <w:lang w:val="en-CA"/>
              </w:rPr>
              <w:t>2</w:t>
            </w:r>
          </w:p>
        </w:tc>
      </w:tr>
      <w:tr w:rsidR="000A29DC" w:rsidRPr="001B5028" w14:paraId="6F8213B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B01C" w14:textId="77777777" w:rsidR="000A29DC" w:rsidRPr="001B5028" w:rsidRDefault="000A29DC" w:rsidP="009E4486">
            <w:pPr>
              <w:rPr>
                <w:lang w:val="en-CA"/>
              </w:rPr>
            </w:pPr>
            <w:r w:rsidRPr="001B5028">
              <w:rPr>
                <w:lang w:val="en-CA"/>
              </w:rPr>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F1AA9"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E7BDE" w14:textId="77777777" w:rsidR="000A29DC" w:rsidRPr="001B5028" w:rsidRDefault="000A29DC" w:rsidP="000A29DC">
            <w:pPr>
              <w:rPr>
                <w:lang w:val="en-CA"/>
              </w:rPr>
            </w:pPr>
            <w:r w:rsidRPr="001B5028">
              <w:rPr>
                <w:lang w:val="en-CA"/>
              </w:rPr>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2CF84"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FA29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D581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85C84" w14:textId="77777777" w:rsidR="000A29DC" w:rsidRPr="001B5028" w:rsidRDefault="000A29DC" w:rsidP="009E4486">
            <w:pPr>
              <w:rPr>
                <w:lang w:val="en-CA"/>
              </w:rPr>
            </w:pPr>
            <w:r w:rsidRPr="001B5028">
              <w:rPr>
                <w:lang w:val="en-CA"/>
              </w:rPr>
              <w:t>0</w:t>
            </w:r>
          </w:p>
        </w:tc>
      </w:tr>
      <w:tr w:rsidR="000A29DC" w:rsidRPr="001B5028" w14:paraId="7331A62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B0C33" w14:textId="77777777" w:rsidR="000A29DC" w:rsidRPr="001B5028" w:rsidRDefault="000A29DC" w:rsidP="009E4486">
            <w:pPr>
              <w:rPr>
                <w:lang w:val="en-CA"/>
              </w:rPr>
            </w:pPr>
            <w:r w:rsidRPr="001B5028">
              <w:rPr>
                <w:lang w:val="en-CA"/>
              </w:rPr>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FEDB3"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EB888" w14:textId="77777777" w:rsidR="000A29DC" w:rsidRPr="001B5028" w:rsidRDefault="000A29DC" w:rsidP="000A29DC">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9FE5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F2DA4"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6C4D8"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A6B43" w14:textId="77777777" w:rsidR="000A29DC" w:rsidRPr="001B5028" w:rsidRDefault="000A29DC" w:rsidP="009E4486">
            <w:pPr>
              <w:rPr>
                <w:lang w:val="en-CA"/>
              </w:rPr>
            </w:pPr>
            <w:r w:rsidRPr="001B5028">
              <w:rPr>
                <w:lang w:val="en-CA"/>
              </w:rPr>
              <w:t>1</w:t>
            </w:r>
          </w:p>
        </w:tc>
      </w:tr>
      <w:tr w:rsidR="000A29DC" w:rsidRPr="001B5028" w14:paraId="0F766004"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1F6F" w14:textId="77777777" w:rsidR="000A29DC" w:rsidRPr="001B5028" w:rsidRDefault="000A29DC" w:rsidP="009E4486">
            <w:pPr>
              <w:rPr>
                <w:lang w:val="en-CA"/>
              </w:rPr>
            </w:pPr>
            <w:r w:rsidRPr="001B5028">
              <w:rPr>
                <w:lang w:val="en-CA"/>
              </w:rPr>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FC54E"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13554" w14:textId="77777777" w:rsidR="000A29DC" w:rsidRPr="001B5028" w:rsidRDefault="000A29DC" w:rsidP="000A29DC">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791E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4780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E423E"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3536" w14:textId="77777777" w:rsidR="000A29DC" w:rsidRPr="001B5028" w:rsidRDefault="000A29DC" w:rsidP="009E4486">
            <w:pPr>
              <w:rPr>
                <w:lang w:val="en-CA"/>
              </w:rPr>
            </w:pPr>
            <w:r w:rsidRPr="001B5028">
              <w:rPr>
                <w:lang w:val="en-CA"/>
              </w:rPr>
              <w:t>2</w:t>
            </w:r>
          </w:p>
        </w:tc>
      </w:tr>
      <w:tr w:rsidR="000A29DC" w:rsidRPr="001B5028" w14:paraId="3F5769C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E359F" w14:textId="77777777" w:rsidR="000A29DC" w:rsidRPr="001B5028" w:rsidRDefault="000A29DC" w:rsidP="009E4486">
            <w:pPr>
              <w:rPr>
                <w:lang w:val="en-CA"/>
              </w:rPr>
            </w:pPr>
            <w:r w:rsidRPr="001B5028">
              <w:rPr>
                <w:lang w:val="en-CA"/>
              </w:rPr>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BE922" w14:textId="77777777" w:rsidR="000A29DC" w:rsidRPr="001B5028" w:rsidRDefault="000A29DC"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B850F" w14:textId="77777777" w:rsidR="000A29DC" w:rsidRPr="001B5028" w:rsidRDefault="000A29DC" w:rsidP="000A29DC">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C63C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C55CE"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4A67D"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3DD8E" w14:textId="77777777" w:rsidR="000A29DC" w:rsidRPr="001B5028" w:rsidRDefault="000A29DC" w:rsidP="009E4486">
            <w:pPr>
              <w:rPr>
                <w:lang w:val="en-CA"/>
              </w:rPr>
            </w:pPr>
            <w:r w:rsidRPr="001B5028">
              <w:rPr>
                <w:lang w:val="en-CA"/>
              </w:rPr>
              <w:t>0</w:t>
            </w:r>
          </w:p>
        </w:tc>
      </w:tr>
      <w:tr w:rsidR="000A29DC" w:rsidRPr="001B5028" w14:paraId="60E40F17"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0CA70" w14:textId="77777777" w:rsidR="000A29DC" w:rsidRPr="001B5028" w:rsidRDefault="000A29DC" w:rsidP="009E4486">
            <w:pPr>
              <w:rPr>
                <w:lang w:val="en-CA"/>
              </w:rPr>
            </w:pPr>
            <w:r w:rsidRPr="001B5028">
              <w:rPr>
                <w:lang w:val="en-CA"/>
              </w:rPr>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DC71" w14:textId="77777777" w:rsidR="000A29DC" w:rsidRPr="001B5028" w:rsidRDefault="000A29DC"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FA5E8" w14:textId="77777777" w:rsidR="000A29DC" w:rsidRPr="001B5028" w:rsidRDefault="000A29DC" w:rsidP="000A29DC">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7A5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F2DC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B3B81"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68E0C" w14:textId="77777777" w:rsidR="000A29DC" w:rsidRPr="001B5028" w:rsidRDefault="000A29DC" w:rsidP="009E4486">
            <w:pPr>
              <w:rPr>
                <w:lang w:val="en-CA"/>
              </w:rPr>
            </w:pPr>
            <w:r w:rsidRPr="001B5028">
              <w:rPr>
                <w:lang w:val="en-CA"/>
              </w:rPr>
              <w:t>1</w:t>
            </w:r>
          </w:p>
        </w:tc>
      </w:tr>
      <w:tr w:rsidR="000A29DC" w:rsidRPr="001B5028" w14:paraId="3942353B"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3D00E" w14:textId="77777777" w:rsidR="000A29DC" w:rsidRPr="001B5028" w:rsidRDefault="000A29DC" w:rsidP="009E4486">
            <w:pPr>
              <w:rPr>
                <w:lang w:val="en-CA"/>
              </w:rPr>
            </w:pPr>
            <w:r w:rsidRPr="001B5028">
              <w:rPr>
                <w:lang w:val="en-CA"/>
              </w:rPr>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175BE"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EA688" w14:textId="77777777" w:rsidR="000A29DC" w:rsidRPr="001B5028" w:rsidRDefault="000A29DC" w:rsidP="000A29DC">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7853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DDA02"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1487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58027" w14:textId="77777777" w:rsidR="000A29DC" w:rsidRPr="001B5028" w:rsidRDefault="000A29DC" w:rsidP="009E4486">
            <w:pPr>
              <w:rPr>
                <w:lang w:val="en-CA"/>
              </w:rPr>
            </w:pPr>
            <w:r w:rsidRPr="001B5028">
              <w:rPr>
                <w:lang w:val="en-CA"/>
              </w:rPr>
              <w:t>2</w:t>
            </w:r>
          </w:p>
        </w:tc>
      </w:tr>
      <w:tr w:rsidR="000A29DC" w:rsidRPr="001B5028" w14:paraId="032A80FE"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0E2D7" w14:textId="77777777" w:rsidR="000A29DC" w:rsidRPr="001B5028" w:rsidRDefault="000A29DC" w:rsidP="009E4486">
            <w:pPr>
              <w:rPr>
                <w:lang w:val="en-CA"/>
              </w:rPr>
            </w:pPr>
            <w:r w:rsidRPr="001B5028">
              <w:rPr>
                <w:lang w:val="en-CA"/>
              </w:rPr>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B13BF"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13E5D" w14:textId="77777777" w:rsidR="000A29DC" w:rsidRPr="001B5028" w:rsidRDefault="000A29DC" w:rsidP="000A29DC">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21D3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6F5D6"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1D115"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EF143" w14:textId="77777777" w:rsidR="000A29DC" w:rsidRPr="001B5028" w:rsidRDefault="000A29DC" w:rsidP="009E4486">
            <w:pPr>
              <w:rPr>
                <w:lang w:val="en-CA"/>
              </w:rPr>
            </w:pPr>
            <w:r w:rsidRPr="001B5028">
              <w:rPr>
                <w:lang w:val="en-CA"/>
              </w:rPr>
              <w:t>0</w:t>
            </w:r>
          </w:p>
        </w:tc>
      </w:tr>
      <w:tr w:rsidR="000A29DC" w:rsidRPr="001B5028" w14:paraId="0D6F45D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34819" w14:textId="77777777" w:rsidR="000A29DC" w:rsidRPr="001B5028" w:rsidRDefault="000A29DC" w:rsidP="009E4486">
            <w:pPr>
              <w:rPr>
                <w:lang w:val="en-CA"/>
              </w:rPr>
            </w:pPr>
            <w:r w:rsidRPr="001B5028">
              <w:rPr>
                <w:lang w:val="en-CA"/>
              </w:rPr>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A6EC"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D9349" w14:textId="77777777" w:rsidR="000A29DC" w:rsidRPr="001B5028" w:rsidRDefault="000A29DC" w:rsidP="000A29DC">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326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2A64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20494"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754F" w14:textId="77777777" w:rsidR="000A29DC" w:rsidRPr="001B5028" w:rsidRDefault="000A29DC" w:rsidP="009E4486">
            <w:pPr>
              <w:rPr>
                <w:lang w:val="en-CA"/>
              </w:rPr>
            </w:pPr>
            <w:r w:rsidRPr="001B5028">
              <w:rPr>
                <w:lang w:val="en-CA"/>
              </w:rPr>
              <w:t>1</w:t>
            </w:r>
          </w:p>
        </w:tc>
      </w:tr>
      <w:tr w:rsidR="000A29DC" w:rsidRPr="001B5028" w14:paraId="7856B0B9"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749E9" w14:textId="77777777" w:rsidR="000A29DC" w:rsidRPr="001B5028" w:rsidRDefault="000A29DC" w:rsidP="009E4486">
            <w:pPr>
              <w:rPr>
                <w:lang w:val="en-CA"/>
              </w:rPr>
            </w:pPr>
            <w:r w:rsidRPr="001B5028">
              <w:rPr>
                <w:lang w:val="en-CA"/>
              </w:rPr>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2C56"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0BE08" w14:textId="77777777" w:rsidR="000A29DC" w:rsidRPr="001B5028" w:rsidRDefault="000A29DC" w:rsidP="000A29DC">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6EF3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4785C"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A37AA"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65139" w14:textId="77777777" w:rsidR="000A29DC" w:rsidRPr="001B5028" w:rsidRDefault="000A29DC" w:rsidP="009E4486">
            <w:pPr>
              <w:rPr>
                <w:lang w:val="en-CA"/>
              </w:rPr>
            </w:pPr>
            <w:r w:rsidRPr="001B5028">
              <w:rPr>
                <w:lang w:val="en-CA"/>
              </w:rPr>
              <w:t>2</w:t>
            </w:r>
          </w:p>
        </w:tc>
      </w:tr>
      <w:tr w:rsidR="000A29DC" w:rsidRPr="001B5028" w14:paraId="7C2D8205"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6B22D" w14:textId="77777777" w:rsidR="000A29DC" w:rsidRPr="001B5028" w:rsidRDefault="000A29DC" w:rsidP="009E4486">
            <w:pPr>
              <w:rPr>
                <w:lang w:val="en-CA"/>
              </w:rPr>
            </w:pPr>
            <w:r w:rsidRPr="001B5028">
              <w:rPr>
                <w:lang w:val="en-CA"/>
              </w:rPr>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43AF"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77A86" w14:textId="77777777" w:rsidR="000A29DC" w:rsidRPr="001B5028" w:rsidRDefault="000A29DC" w:rsidP="000A29DC">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3A61"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4A9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A7B44"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7B592" w14:textId="77777777" w:rsidR="000A29DC" w:rsidRPr="001B5028" w:rsidRDefault="000A29DC" w:rsidP="009E4486">
            <w:pPr>
              <w:rPr>
                <w:lang w:val="en-CA"/>
              </w:rPr>
            </w:pPr>
            <w:r w:rsidRPr="001B5028">
              <w:rPr>
                <w:lang w:val="en-CA"/>
              </w:rPr>
              <w:t>0</w:t>
            </w:r>
          </w:p>
        </w:tc>
      </w:tr>
      <w:tr w:rsidR="000A29DC" w:rsidRPr="001B5028" w14:paraId="122E8050"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1EDCD" w14:textId="77777777" w:rsidR="000A29DC" w:rsidRPr="001B5028" w:rsidRDefault="000A29DC" w:rsidP="009E4486">
            <w:pPr>
              <w:rPr>
                <w:lang w:val="en-CA"/>
              </w:rPr>
            </w:pPr>
            <w:r w:rsidRPr="001B5028">
              <w:rPr>
                <w:lang w:val="en-CA"/>
              </w:rPr>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CD892"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D1FB3" w14:textId="77777777" w:rsidR="000A29DC" w:rsidRPr="001B5028" w:rsidRDefault="000A29DC" w:rsidP="000A29DC">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5D484"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6B887"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1D9B3"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98CE2" w14:textId="77777777" w:rsidR="000A29DC" w:rsidRPr="001B5028" w:rsidRDefault="000A29DC" w:rsidP="009E4486">
            <w:pPr>
              <w:rPr>
                <w:lang w:val="en-CA"/>
              </w:rPr>
            </w:pPr>
            <w:r w:rsidRPr="001B5028">
              <w:rPr>
                <w:lang w:val="en-CA"/>
              </w:rPr>
              <w:t>1</w:t>
            </w:r>
          </w:p>
        </w:tc>
      </w:tr>
      <w:tr w:rsidR="000A29DC" w:rsidRPr="001B5028" w14:paraId="4A71B20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D381C" w14:textId="77777777" w:rsidR="000A29DC" w:rsidRPr="001B5028" w:rsidRDefault="000A29DC" w:rsidP="009E4486">
            <w:pPr>
              <w:rPr>
                <w:lang w:val="en-CA"/>
              </w:rPr>
            </w:pPr>
            <w:r w:rsidRPr="001B5028">
              <w:rPr>
                <w:lang w:val="en-CA"/>
              </w:rPr>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E42BE"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3522E" w14:textId="77777777" w:rsidR="000A29DC" w:rsidRPr="001B5028" w:rsidRDefault="000A29DC" w:rsidP="000A29DC">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4A2C6"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56DB5"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E8242" w14:textId="77777777" w:rsidR="000A29DC" w:rsidRPr="001B5028" w:rsidRDefault="000A29DC"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7FF15" w14:textId="77777777" w:rsidR="000A29DC" w:rsidRPr="001B5028" w:rsidRDefault="000A29DC" w:rsidP="009E4486">
            <w:pPr>
              <w:rPr>
                <w:lang w:val="en-CA"/>
              </w:rPr>
            </w:pPr>
            <w:r w:rsidRPr="001B5028">
              <w:rPr>
                <w:lang w:val="en-CA"/>
              </w:rPr>
              <w:t>2</w:t>
            </w:r>
          </w:p>
        </w:tc>
      </w:tr>
      <w:tr w:rsidR="000A29DC" w:rsidRPr="001B5028" w14:paraId="6FCCC7B6"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88C5F" w14:textId="77777777" w:rsidR="000A29DC" w:rsidRPr="001B5028" w:rsidRDefault="000A29DC" w:rsidP="009E4486">
            <w:pPr>
              <w:rPr>
                <w:lang w:val="en-CA"/>
              </w:rPr>
            </w:pPr>
            <w:r w:rsidRPr="001B5028">
              <w:rPr>
                <w:lang w:val="en-CA"/>
              </w:rPr>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DBE59"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521E" w14:textId="77777777" w:rsidR="000A29DC" w:rsidRPr="001B5028" w:rsidRDefault="000A29DC" w:rsidP="000A29DC">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376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5DAA3"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1861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20954" w14:textId="77777777" w:rsidR="000A29DC" w:rsidRPr="001B5028" w:rsidRDefault="000A29DC" w:rsidP="009E4486">
            <w:pPr>
              <w:rPr>
                <w:lang w:val="en-CA"/>
              </w:rPr>
            </w:pPr>
            <w:r w:rsidRPr="001B5028">
              <w:rPr>
                <w:lang w:val="en-CA"/>
              </w:rPr>
              <w:t>0</w:t>
            </w:r>
          </w:p>
        </w:tc>
      </w:tr>
      <w:tr w:rsidR="000A29DC" w:rsidRPr="001B5028" w14:paraId="546D476D"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6760C" w14:textId="77777777" w:rsidR="000A29DC" w:rsidRPr="001B5028" w:rsidRDefault="000A29DC" w:rsidP="009E4486">
            <w:pPr>
              <w:rPr>
                <w:lang w:val="en-CA"/>
              </w:rPr>
            </w:pPr>
            <w:r w:rsidRPr="001B5028">
              <w:rPr>
                <w:lang w:val="en-CA"/>
              </w:rPr>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779C" w14:textId="77777777" w:rsidR="000A29DC" w:rsidRPr="001B5028" w:rsidRDefault="000A29DC"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87FED" w14:textId="77777777" w:rsidR="000A29DC" w:rsidRPr="001B5028" w:rsidRDefault="000A29DC" w:rsidP="000A29DC">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0824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30688"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E6B57"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8E3F1" w14:textId="77777777" w:rsidR="000A29DC" w:rsidRPr="001B5028" w:rsidRDefault="000A29DC" w:rsidP="009E4486">
            <w:pPr>
              <w:rPr>
                <w:lang w:val="en-CA"/>
              </w:rPr>
            </w:pPr>
            <w:r w:rsidRPr="001B5028">
              <w:rPr>
                <w:lang w:val="en-CA"/>
              </w:rPr>
              <w:t>1</w:t>
            </w:r>
          </w:p>
        </w:tc>
      </w:tr>
      <w:tr w:rsidR="000A29DC" w:rsidRPr="001B5028" w14:paraId="12BF773F"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A073F" w14:textId="77777777" w:rsidR="000A29DC" w:rsidRPr="001B5028" w:rsidRDefault="000A29DC" w:rsidP="009E4486">
            <w:pPr>
              <w:rPr>
                <w:lang w:val="en-CA"/>
              </w:rPr>
            </w:pPr>
            <w:r w:rsidRPr="001B5028">
              <w:rPr>
                <w:lang w:val="en-CA"/>
              </w:rPr>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F63F"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79A30" w14:textId="77777777" w:rsidR="000A29DC" w:rsidRPr="001B5028" w:rsidRDefault="000A29DC" w:rsidP="000A29DC">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1254"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1A20"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E0FF8" w14:textId="77777777" w:rsidR="000A29DC" w:rsidRPr="001B5028" w:rsidRDefault="000A29DC"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8ED6" w14:textId="77777777" w:rsidR="000A29DC" w:rsidRPr="001B5028" w:rsidRDefault="000A29DC" w:rsidP="009E4486">
            <w:pPr>
              <w:rPr>
                <w:lang w:val="en-CA"/>
              </w:rPr>
            </w:pPr>
            <w:r w:rsidRPr="001B5028">
              <w:rPr>
                <w:lang w:val="en-CA"/>
              </w:rPr>
              <w:t>2</w:t>
            </w:r>
          </w:p>
        </w:tc>
      </w:tr>
      <w:tr w:rsidR="000A29DC" w:rsidRPr="001B5028" w14:paraId="438A1B0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E54A6" w14:textId="77777777" w:rsidR="000A29DC" w:rsidRPr="001B5028" w:rsidRDefault="000A29DC" w:rsidP="009E4486">
            <w:pPr>
              <w:rPr>
                <w:lang w:val="en-CA"/>
              </w:rPr>
            </w:pPr>
            <w:r w:rsidRPr="001B5028">
              <w:rPr>
                <w:lang w:val="en-CA"/>
              </w:rPr>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236F4" w14:textId="77777777" w:rsidR="000A29DC" w:rsidRPr="001B5028" w:rsidRDefault="000A29DC"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2EF87" w14:textId="77777777" w:rsidR="000A29DC" w:rsidRPr="001B5028" w:rsidRDefault="000A29DC" w:rsidP="000A29DC">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F36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646DC"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92A7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F923E" w14:textId="77777777" w:rsidR="000A29DC" w:rsidRPr="001B5028" w:rsidRDefault="000A29DC" w:rsidP="009E4486">
            <w:pPr>
              <w:rPr>
                <w:lang w:val="en-CA"/>
              </w:rPr>
            </w:pPr>
            <w:r w:rsidRPr="001B5028">
              <w:rPr>
                <w:lang w:val="en-CA"/>
              </w:rPr>
              <w:t>0</w:t>
            </w:r>
          </w:p>
        </w:tc>
      </w:tr>
      <w:tr w:rsidR="000A29DC" w:rsidRPr="001B5028" w14:paraId="52C5CD12"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BD8D3" w14:textId="77777777" w:rsidR="000A29DC" w:rsidRPr="001B5028" w:rsidRDefault="000A29DC" w:rsidP="009E4486">
            <w:pPr>
              <w:rPr>
                <w:lang w:val="en-CA"/>
              </w:rPr>
            </w:pPr>
            <w:r w:rsidRPr="001B5028">
              <w:rPr>
                <w:lang w:val="en-CA"/>
              </w:rPr>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9E51B" w14:textId="77777777" w:rsidR="000A29DC" w:rsidRPr="001B5028" w:rsidRDefault="000A29DC"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6F71A" w14:textId="77777777" w:rsidR="000A29DC" w:rsidRPr="001B5028" w:rsidRDefault="000A29DC" w:rsidP="000A29DC">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2866C"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BBF3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4777B"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867DF" w14:textId="77777777" w:rsidR="000A29DC" w:rsidRPr="001B5028" w:rsidRDefault="000A29DC" w:rsidP="009E4486">
            <w:pPr>
              <w:rPr>
                <w:lang w:val="en-CA"/>
              </w:rPr>
            </w:pPr>
            <w:r w:rsidRPr="001B5028">
              <w:rPr>
                <w:lang w:val="en-CA"/>
              </w:rPr>
              <w:t>1</w:t>
            </w:r>
          </w:p>
        </w:tc>
      </w:tr>
      <w:tr w:rsidR="000A29DC" w:rsidRPr="001B5028" w14:paraId="788F0B08" w14:textId="77777777" w:rsidTr="009E4486">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91D82" w14:textId="77777777" w:rsidR="000A29DC" w:rsidRPr="001B5028" w:rsidRDefault="000A29DC" w:rsidP="009E4486">
            <w:pPr>
              <w:rPr>
                <w:lang w:val="en-CA"/>
              </w:rPr>
            </w:pPr>
            <w:r w:rsidRPr="001B5028">
              <w:rPr>
                <w:lang w:val="en-CA"/>
              </w:rPr>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DC245" w14:textId="77777777" w:rsidR="000A29DC" w:rsidRPr="001B5028" w:rsidRDefault="000A29DC"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293D5" w14:textId="77777777" w:rsidR="000A29DC" w:rsidRPr="001B5028" w:rsidRDefault="000A29DC" w:rsidP="000A29DC">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DFFC9"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A9EB5"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76AAF" w14:textId="77777777" w:rsidR="000A29DC" w:rsidRPr="001B5028" w:rsidRDefault="000A29DC"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488C0" w14:textId="77777777" w:rsidR="000A29DC" w:rsidRPr="001B5028" w:rsidRDefault="000A29DC" w:rsidP="009E4486">
            <w:pPr>
              <w:rPr>
                <w:lang w:val="en-CA"/>
              </w:rPr>
            </w:pPr>
            <w:r w:rsidRPr="001B5028">
              <w:rPr>
                <w:lang w:val="en-CA"/>
              </w:rPr>
              <w:t>2</w:t>
            </w:r>
          </w:p>
        </w:tc>
      </w:tr>
      <w:tr w:rsidR="000A29DC" w:rsidRPr="001B5028" w14:paraId="3B963D17" w14:textId="77777777" w:rsidTr="009E4486">
        <w:trPr>
          <w:trHeight w:val="320"/>
        </w:trPr>
        <w:tc>
          <w:tcPr>
            <w:tcW w:w="1300" w:type="dxa"/>
            <w:tcBorders>
              <w:top w:val="single" w:sz="4" w:space="0" w:color="auto"/>
              <w:left w:val="nil"/>
              <w:bottom w:val="nil"/>
              <w:right w:val="nil"/>
            </w:tcBorders>
            <w:shd w:val="clear" w:color="auto" w:fill="auto"/>
            <w:noWrap/>
            <w:vAlign w:val="bottom"/>
            <w:hideMark/>
          </w:tcPr>
          <w:p w14:paraId="22A73795" w14:textId="77777777" w:rsidR="000A29DC" w:rsidRPr="001B5028" w:rsidRDefault="000A29DC" w:rsidP="000A29DC">
            <w:pPr>
              <w:jc w:val="right"/>
              <w:rPr>
                <w:rFonts w:ascii="Calibri" w:hAnsi="Calibri" w:cs="Calibri"/>
                <w:color w:val="000000"/>
                <w:lang w:val="en-CA"/>
              </w:rPr>
            </w:pPr>
          </w:p>
        </w:tc>
        <w:tc>
          <w:tcPr>
            <w:tcW w:w="1300" w:type="dxa"/>
            <w:tcBorders>
              <w:top w:val="single" w:sz="4" w:space="0" w:color="auto"/>
              <w:left w:val="nil"/>
              <w:bottom w:val="nil"/>
              <w:right w:val="nil"/>
            </w:tcBorders>
            <w:shd w:val="clear" w:color="auto" w:fill="auto"/>
            <w:noWrap/>
            <w:vAlign w:val="bottom"/>
            <w:hideMark/>
          </w:tcPr>
          <w:p w14:paraId="040C0468"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5C11C2E0"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306DF4F3"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055AE57F"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0B22FD1A"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58547841" w14:textId="77777777" w:rsidR="000A29DC" w:rsidRPr="001B5028" w:rsidRDefault="000A29DC" w:rsidP="000A29DC">
            <w:pPr>
              <w:rPr>
                <w:szCs w:val="20"/>
                <w:lang w:val="en-CA"/>
              </w:rPr>
            </w:pPr>
          </w:p>
        </w:tc>
      </w:tr>
    </w:tbl>
    <w:p w14:paraId="78D2B9CC" w14:textId="12E20031" w:rsidR="000A29DC" w:rsidRPr="001B5028" w:rsidRDefault="000A29DC" w:rsidP="009D56C1">
      <w:pPr>
        <w:rPr>
          <w:noProof/>
          <w:lang w:val="en-CA"/>
        </w:rPr>
      </w:pPr>
    </w:p>
    <w:p w14:paraId="3964F8E2" w14:textId="09F6E3A1" w:rsidR="000A29DC" w:rsidRPr="001B5028" w:rsidRDefault="000A29DC" w:rsidP="009E4486">
      <w:pPr>
        <w:pStyle w:val="Caption"/>
        <w:rPr>
          <w:lang w:val="en-CA"/>
        </w:rPr>
      </w:pPr>
      <w:bookmarkStart w:id="2538" w:name="_Ref185353475"/>
      <w:r w:rsidRPr="001B5028">
        <w:rPr>
          <w:lang w:val="en-CA"/>
        </w:rPr>
        <w:t xml:space="preserve">Table A. </w:t>
      </w:r>
      <w:r w:rsidR="00206D5C" w:rsidRPr="001B5028">
        <w:rPr>
          <w:lang w:val="en-CA"/>
        </w:rPr>
        <w:fldChar w:fldCharType="begin"/>
      </w:r>
      <w:r w:rsidR="00206D5C" w:rsidRPr="001B5028">
        <w:rPr>
          <w:lang w:val="en-CA"/>
        </w:rPr>
        <w:instrText xml:space="preserve"> SEQ Table_A. \* ARABIC </w:instrText>
      </w:r>
      <w:r w:rsidR="00206D5C" w:rsidRPr="001B5028">
        <w:rPr>
          <w:lang w:val="en-CA"/>
        </w:rPr>
        <w:fldChar w:fldCharType="separate"/>
      </w:r>
      <w:r w:rsidR="00206D5C" w:rsidRPr="001B5028">
        <w:rPr>
          <w:noProof/>
          <w:lang w:val="en-CA"/>
        </w:rPr>
        <w:t>6</w:t>
      </w:r>
      <w:r w:rsidR="00206D5C" w:rsidRPr="001B5028">
        <w:rPr>
          <w:noProof/>
          <w:lang w:val="en-CA"/>
        </w:rPr>
        <w:fldChar w:fldCharType="end"/>
      </w:r>
      <w:bookmarkEnd w:id="2538"/>
      <w:r w:rsidRPr="001B5028">
        <w:rPr>
          <w:lang w:val="en-CA"/>
        </w:rPr>
        <w:t xml:space="preserve"> - Residual Huffman Codebook 5</w:t>
      </w:r>
    </w:p>
    <w:tbl>
      <w:tblPr>
        <w:tblW w:w="6500" w:type="dxa"/>
        <w:jc w:val="center"/>
        <w:tblLook w:val="04A0" w:firstRow="1" w:lastRow="0" w:firstColumn="1" w:lastColumn="0" w:noHBand="0" w:noVBand="1"/>
      </w:tblPr>
      <w:tblGrid>
        <w:gridCol w:w="1300"/>
        <w:gridCol w:w="1300"/>
        <w:gridCol w:w="1300"/>
        <w:gridCol w:w="1300"/>
        <w:gridCol w:w="1300"/>
      </w:tblGrid>
      <w:tr w:rsidR="000A29DC" w:rsidRPr="001B5028" w14:paraId="12C910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624A" w14:textId="77777777" w:rsidR="000A29DC" w:rsidRPr="001B5028" w:rsidRDefault="000A29DC" w:rsidP="009E4486">
            <w:pPr>
              <w:jc w:val="center"/>
              <w:rPr>
                <w:b/>
                <w:bCs/>
                <w:lang w:val="en-CA"/>
              </w:rPr>
            </w:pPr>
            <w:r w:rsidRPr="001B5028">
              <w:rPr>
                <w:b/>
                <w:bCs/>
                <w:lang w:val="en-CA"/>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C9BE1" w14:textId="77777777" w:rsidR="000A29DC" w:rsidRPr="001B5028" w:rsidRDefault="000A29DC" w:rsidP="009E4486">
            <w:pPr>
              <w:jc w:val="center"/>
              <w:rPr>
                <w:b/>
                <w:bCs/>
                <w:lang w:val="en-CA"/>
              </w:rPr>
            </w:pPr>
            <w:r w:rsidRPr="001B5028">
              <w:rPr>
                <w:b/>
                <w:bCs/>
                <w:lang w:val="en-CA"/>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4EF43" w14:textId="77777777" w:rsidR="000A29DC" w:rsidRPr="001B5028" w:rsidRDefault="000A29DC" w:rsidP="009E4486">
            <w:pPr>
              <w:jc w:val="center"/>
              <w:rPr>
                <w:b/>
                <w:bCs/>
                <w:lang w:val="en-CA"/>
              </w:rPr>
            </w:pPr>
            <w:r w:rsidRPr="001B5028">
              <w:rPr>
                <w:b/>
                <w:bCs/>
                <w:lang w:val="en-CA"/>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BC62B" w14:textId="77777777" w:rsidR="000A29DC" w:rsidRPr="001B5028" w:rsidRDefault="000A29DC" w:rsidP="009E4486">
            <w:pPr>
              <w:jc w:val="center"/>
              <w:rPr>
                <w:b/>
                <w:bCs/>
                <w:lang w:val="en-CA"/>
              </w:rPr>
            </w:pPr>
            <w:r w:rsidRPr="001B5028">
              <w:rPr>
                <w:b/>
                <w:bCs/>
                <w:lang w:val="en-CA"/>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E1784" w14:textId="77777777" w:rsidR="000A29DC" w:rsidRPr="001B5028" w:rsidRDefault="000A29DC" w:rsidP="009E4486">
            <w:pPr>
              <w:jc w:val="center"/>
              <w:rPr>
                <w:b/>
                <w:bCs/>
                <w:lang w:val="en-CA"/>
              </w:rPr>
            </w:pPr>
            <w:r w:rsidRPr="001B5028">
              <w:rPr>
                <w:b/>
                <w:bCs/>
                <w:lang w:val="en-CA"/>
              </w:rPr>
              <w:t>y</w:t>
            </w:r>
          </w:p>
        </w:tc>
      </w:tr>
      <w:tr w:rsidR="000A29DC" w:rsidRPr="001B5028" w14:paraId="733C2FC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C680D" w14:textId="77777777" w:rsidR="000A29DC" w:rsidRPr="001B5028" w:rsidRDefault="000A29DC" w:rsidP="009E4486">
            <w:pPr>
              <w:jc w:val="cente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09F0E" w14:textId="77777777" w:rsidR="000A29DC" w:rsidRPr="001B5028" w:rsidRDefault="000A29DC" w:rsidP="009E4486">
            <w:pPr>
              <w:jc w:val="cente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297E0" w14:textId="77777777" w:rsidR="000A29DC" w:rsidRPr="001B5028" w:rsidRDefault="000A29DC" w:rsidP="009E4486">
            <w:pPr>
              <w:jc w:val="center"/>
              <w:rPr>
                <w:lang w:val="en-CA"/>
              </w:rPr>
            </w:pPr>
            <w:r w:rsidRPr="001B5028">
              <w:rPr>
                <w:lang w:val="en-CA"/>
              </w:rPr>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6AA2"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C7EE0" w14:textId="77777777" w:rsidR="000A29DC" w:rsidRPr="001B5028" w:rsidRDefault="000A29DC" w:rsidP="009E4486">
            <w:pPr>
              <w:jc w:val="center"/>
              <w:rPr>
                <w:lang w:val="en-CA"/>
              </w:rPr>
            </w:pPr>
            <w:r w:rsidRPr="001B5028">
              <w:rPr>
                <w:lang w:val="en-CA"/>
              </w:rPr>
              <w:t>-4</w:t>
            </w:r>
          </w:p>
        </w:tc>
      </w:tr>
      <w:tr w:rsidR="000A29DC" w:rsidRPr="001B5028" w14:paraId="1E5A320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23F1C"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BF035" w14:textId="77777777" w:rsidR="000A29DC" w:rsidRPr="001B5028" w:rsidRDefault="000A29DC" w:rsidP="009E4486">
            <w:pPr>
              <w:jc w:val="cente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B15B2" w14:textId="77777777" w:rsidR="000A29DC" w:rsidRPr="001B5028" w:rsidRDefault="000A29DC" w:rsidP="009E4486">
            <w:pPr>
              <w:jc w:val="cente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0B7B"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141E8" w14:textId="77777777" w:rsidR="000A29DC" w:rsidRPr="001B5028" w:rsidRDefault="000A29DC" w:rsidP="009E4486">
            <w:pPr>
              <w:jc w:val="center"/>
              <w:rPr>
                <w:lang w:val="en-CA"/>
              </w:rPr>
            </w:pPr>
            <w:r w:rsidRPr="001B5028">
              <w:rPr>
                <w:lang w:val="en-CA"/>
              </w:rPr>
              <w:t>-3</w:t>
            </w:r>
          </w:p>
        </w:tc>
      </w:tr>
      <w:tr w:rsidR="000A29DC" w:rsidRPr="001B5028" w14:paraId="30F82BA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F1596"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CE71"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BB2AD" w14:textId="77777777" w:rsidR="000A29DC" w:rsidRPr="001B5028" w:rsidRDefault="000A29DC" w:rsidP="009E4486">
            <w:pPr>
              <w:jc w:val="cente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2405B"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BD507" w14:textId="77777777" w:rsidR="000A29DC" w:rsidRPr="001B5028" w:rsidRDefault="000A29DC" w:rsidP="009E4486">
            <w:pPr>
              <w:jc w:val="center"/>
              <w:rPr>
                <w:lang w:val="en-CA"/>
              </w:rPr>
            </w:pPr>
            <w:r w:rsidRPr="001B5028">
              <w:rPr>
                <w:lang w:val="en-CA"/>
              </w:rPr>
              <w:t>-2</w:t>
            </w:r>
          </w:p>
        </w:tc>
      </w:tr>
      <w:tr w:rsidR="000A29DC" w:rsidRPr="001B5028" w14:paraId="7800C78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BC20"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0E746"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5457D" w14:textId="77777777" w:rsidR="000A29DC" w:rsidRPr="001B5028" w:rsidRDefault="000A29DC" w:rsidP="009E4486">
            <w:pPr>
              <w:jc w:val="cente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7BD2E"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14F6C" w14:textId="77777777" w:rsidR="000A29DC" w:rsidRPr="001B5028" w:rsidRDefault="000A29DC" w:rsidP="009E4486">
            <w:pPr>
              <w:jc w:val="center"/>
              <w:rPr>
                <w:lang w:val="en-CA"/>
              </w:rPr>
            </w:pPr>
            <w:r w:rsidRPr="001B5028">
              <w:rPr>
                <w:lang w:val="en-CA"/>
              </w:rPr>
              <w:t>-1</w:t>
            </w:r>
          </w:p>
        </w:tc>
      </w:tr>
      <w:tr w:rsidR="000A29DC" w:rsidRPr="001B5028" w14:paraId="6C9B851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3C2C9"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48824" w14:textId="77777777" w:rsidR="000A29DC" w:rsidRPr="001B5028" w:rsidRDefault="000A29DC" w:rsidP="009E4486">
            <w:pPr>
              <w:jc w:val="cente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78EDE" w14:textId="77777777" w:rsidR="000A29DC" w:rsidRPr="001B5028" w:rsidRDefault="000A29DC" w:rsidP="009E4486">
            <w:pPr>
              <w:jc w:val="cente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0A08F"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C537B" w14:textId="77777777" w:rsidR="000A29DC" w:rsidRPr="001B5028" w:rsidRDefault="000A29DC" w:rsidP="009E4486">
            <w:pPr>
              <w:jc w:val="center"/>
              <w:rPr>
                <w:lang w:val="en-CA"/>
              </w:rPr>
            </w:pPr>
            <w:r w:rsidRPr="001B5028">
              <w:rPr>
                <w:lang w:val="en-CA"/>
              </w:rPr>
              <w:t>0</w:t>
            </w:r>
          </w:p>
        </w:tc>
      </w:tr>
      <w:tr w:rsidR="000A29DC" w:rsidRPr="001B5028" w14:paraId="109B131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E142F" w14:textId="77777777" w:rsidR="000A29DC" w:rsidRPr="001B5028" w:rsidRDefault="000A29DC" w:rsidP="009E4486">
            <w:pPr>
              <w:jc w:val="cente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90B8B" w14:textId="77777777" w:rsidR="000A29DC" w:rsidRPr="001B5028" w:rsidRDefault="000A29DC" w:rsidP="009E4486">
            <w:pPr>
              <w:jc w:val="cente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C9D60" w14:textId="77777777" w:rsidR="000A29DC" w:rsidRPr="001B5028" w:rsidRDefault="000A29DC" w:rsidP="009E4486">
            <w:pPr>
              <w:jc w:val="cente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E4975"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508AF" w14:textId="77777777" w:rsidR="000A29DC" w:rsidRPr="001B5028" w:rsidRDefault="000A29DC" w:rsidP="009E4486">
            <w:pPr>
              <w:jc w:val="center"/>
              <w:rPr>
                <w:lang w:val="en-CA"/>
              </w:rPr>
            </w:pPr>
            <w:r w:rsidRPr="001B5028">
              <w:rPr>
                <w:lang w:val="en-CA"/>
              </w:rPr>
              <w:t>1</w:t>
            </w:r>
          </w:p>
        </w:tc>
      </w:tr>
      <w:tr w:rsidR="000A29DC" w:rsidRPr="001B5028" w14:paraId="3AEAF4C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3A51" w14:textId="77777777" w:rsidR="000A29DC" w:rsidRPr="001B5028" w:rsidRDefault="000A29DC" w:rsidP="009E4486">
            <w:pPr>
              <w:jc w:val="cente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1EA8E"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F4C0" w14:textId="77777777" w:rsidR="000A29DC" w:rsidRPr="001B5028" w:rsidRDefault="000A29DC" w:rsidP="009E4486">
            <w:pPr>
              <w:jc w:val="cente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D0ED7"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F2493" w14:textId="77777777" w:rsidR="000A29DC" w:rsidRPr="001B5028" w:rsidRDefault="000A29DC" w:rsidP="009E4486">
            <w:pPr>
              <w:jc w:val="center"/>
              <w:rPr>
                <w:lang w:val="en-CA"/>
              </w:rPr>
            </w:pPr>
            <w:r w:rsidRPr="001B5028">
              <w:rPr>
                <w:lang w:val="en-CA"/>
              </w:rPr>
              <w:t>2</w:t>
            </w:r>
          </w:p>
        </w:tc>
      </w:tr>
      <w:tr w:rsidR="000A29DC" w:rsidRPr="001B5028" w14:paraId="42C0F1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DDDF8" w14:textId="77777777" w:rsidR="000A29DC" w:rsidRPr="001B5028" w:rsidRDefault="000A29DC" w:rsidP="009E4486">
            <w:pPr>
              <w:jc w:val="cente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6536" w14:textId="77777777" w:rsidR="000A29DC" w:rsidRPr="001B5028" w:rsidRDefault="000A29DC" w:rsidP="009E4486">
            <w:pPr>
              <w:jc w:val="cente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C9499" w14:textId="77777777" w:rsidR="000A29DC" w:rsidRPr="001B5028" w:rsidRDefault="000A29DC" w:rsidP="009E4486">
            <w:pPr>
              <w:jc w:val="cente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D6C1A"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8F5F8" w14:textId="77777777" w:rsidR="000A29DC" w:rsidRPr="001B5028" w:rsidRDefault="000A29DC" w:rsidP="009E4486">
            <w:pPr>
              <w:jc w:val="center"/>
              <w:rPr>
                <w:lang w:val="en-CA"/>
              </w:rPr>
            </w:pPr>
            <w:r w:rsidRPr="001B5028">
              <w:rPr>
                <w:lang w:val="en-CA"/>
              </w:rPr>
              <w:t>3</w:t>
            </w:r>
          </w:p>
        </w:tc>
      </w:tr>
      <w:tr w:rsidR="000A29DC" w:rsidRPr="001B5028" w14:paraId="0CB1CB4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D83F" w14:textId="77777777" w:rsidR="000A29DC" w:rsidRPr="001B5028" w:rsidRDefault="000A29DC" w:rsidP="009E4486">
            <w:pPr>
              <w:jc w:val="cente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CEA11" w14:textId="77777777" w:rsidR="000A29DC" w:rsidRPr="001B5028" w:rsidRDefault="000A29DC" w:rsidP="009E4486">
            <w:pPr>
              <w:jc w:val="cente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C4758" w14:textId="77777777" w:rsidR="000A29DC" w:rsidRPr="001B5028" w:rsidRDefault="000A29DC" w:rsidP="009E4486">
            <w:pPr>
              <w:jc w:val="cente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9EB84"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CD3B0" w14:textId="77777777" w:rsidR="000A29DC" w:rsidRPr="001B5028" w:rsidRDefault="000A29DC" w:rsidP="009E4486">
            <w:pPr>
              <w:jc w:val="center"/>
              <w:rPr>
                <w:lang w:val="en-CA"/>
              </w:rPr>
            </w:pPr>
            <w:r w:rsidRPr="001B5028">
              <w:rPr>
                <w:lang w:val="en-CA"/>
              </w:rPr>
              <w:t>4</w:t>
            </w:r>
          </w:p>
        </w:tc>
      </w:tr>
      <w:tr w:rsidR="000A29DC" w:rsidRPr="001B5028" w14:paraId="4EF33F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00915"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93D81" w14:textId="77777777" w:rsidR="000A29DC" w:rsidRPr="001B5028" w:rsidRDefault="000A29DC" w:rsidP="009E4486">
            <w:pPr>
              <w:jc w:val="cente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2D4A" w14:textId="77777777" w:rsidR="000A29DC" w:rsidRPr="001B5028" w:rsidRDefault="000A29DC" w:rsidP="009E4486">
            <w:pPr>
              <w:jc w:val="cente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B6F43"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82F16" w14:textId="77777777" w:rsidR="000A29DC" w:rsidRPr="001B5028" w:rsidRDefault="000A29DC" w:rsidP="009E4486">
            <w:pPr>
              <w:jc w:val="center"/>
              <w:rPr>
                <w:lang w:val="en-CA"/>
              </w:rPr>
            </w:pPr>
            <w:r w:rsidRPr="001B5028">
              <w:rPr>
                <w:lang w:val="en-CA"/>
              </w:rPr>
              <w:t>-4</w:t>
            </w:r>
          </w:p>
        </w:tc>
      </w:tr>
      <w:tr w:rsidR="000A29DC" w:rsidRPr="001B5028" w14:paraId="04BD5C6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229CC" w14:textId="77777777" w:rsidR="000A29DC" w:rsidRPr="001B5028" w:rsidRDefault="000A29DC" w:rsidP="009E4486">
            <w:pPr>
              <w:jc w:val="cente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A6999"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20166" w14:textId="77777777" w:rsidR="000A29DC" w:rsidRPr="001B5028" w:rsidRDefault="000A29DC" w:rsidP="009E4486">
            <w:pPr>
              <w:jc w:val="cente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98C5"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D9AED" w14:textId="77777777" w:rsidR="000A29DC" w:rsidRPr="001B5028" w:rsidRDefault="000A29DC" w:rsidP="009E4486">
            <w:pPr>
              <w:jc w:val="center"/>
              <w:rPr>
                <w:lang w:val="en-CA"/>
              </w:rPr>
            </w:pPr>
            <w:r w:rsidRPr="001B5028">
              <w:rPr>
                <w:lang w:val="en-CA"/>
              </w:rPr>
              <w:t>-3</w:t>
            </w:r>
          </w:p>
        </w:tc>
      </w:tr>
      <w:tr w:rsidR="000A29DC" w:rsidRPr="001B5028" w14:paraId="0DB3C09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DA663" w14:textId="77777777" w:rsidR="000A29DC" w:rsidRPr="001B5028" w:rsidRDefault="000A29DC" w:rsidP="009E4486">
            <w:pPr>
              <w:jc w:val="cente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52A2A" w14:textId="77777777" w:rsidR="000A29DC" w:rsidRPr="001B5028" w:rsidRDefault="000A29DC" w:rsidP="009E4486">
            <w:pPr>
              <w:jc w:val="cente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F4D06" w14:textId="77777777" w:rsidR="000A29DC" w:rsidRPr="001B5028" w:rsidRDefault="000A29DC" w:rsidP="009E4486">
            <w:pPr>
              <w:jc w:val="cente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AA8C2"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9028D" w14:textId="77777777" w:rsidR="000A29DC" w:rsidRPr="001B5028" w:rsidRDefault="000A29DC" w:rsidP="009E4486">
            <w:pPr>
              <w:jc w:val="center"/>
              <w:rPr>
                <w:lang w:val="en-CA"/>
              </w:rPr>
            </w:pPr>
            <w:r w:rsidRPr="001B5028">
              <w:rPr>
                <w:lang w:val="en-CA"/>
              </w:rPr>
              <w:t>-2</w:t>
            </w:r>
          </w:p>
        </w:tc>
      </w:tr>
      <w:tr w:rsidR="000A29DC" w:rsidRPr="001B5028" w14:paraId="2D2109C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0A4A5"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91979"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EE07" w14:textId="77777777" w:rsidR="000A29DC" w:rsidRPr="001B5028" w:rsidRDefault="000A29DC" w:rsidP="009E4486">
            <w:pPr>
              <w:jc w:val="cente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26FCA"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782C8" w14:textId="77777777" w:rsidR="000A29DC" w:rsidRPr="001B5028" w:rsidRDefault="000A29DC" w:rsidP="009E4486">
            <w:pPr>
              <w:jc w:val="center"/>
              <w:rPr>
                <w:lang w:val="en-CA"/>
              </w:rPr>
            </w:pPr>
            <w:r w:rsidRPr="001B5028">
              <w:rPr>
                <w:lang w:val="en-CA"/>
              </w:rPr>
              <w:t>-1</w:t>
            </w:r>
          </w:p>
        </w:tc>
      </w:tr>
      <w:tr w:rsidR="000A29DC" w:rsidRPr="001B5028" w14:paraId="51446B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1BA76" w14:textId="77777777" w:rsidR="000A29DC" w:rsidRPr="001B5028" w:rsidRDefault="000A29DC" w:rsidP="009E4486">
            <w:pPr>
              <w:jc w:val="cente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3B86"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76AC8" w14:textId="77777777" w:rsidR="000A29DC" w:rsidRPr="001B5028" w:rsidRDefault="000A29DC" w:rsidP="009E4486">
            <w:pPr>
              <w:jc w:val="cente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8521A"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261F2" w14:textId="77777777" w:rsidR="000A29DC" w:rsidRPr="001B5028" w:rsidRDefault="000A29DC" w:rsidP="009E4486">
            <w:pPr>
              <w:jc w:val="center"/>
              <w:rPr>
                <w:lang w:val="en-CA"/>
              </w:rPr>
            </w:pPr>
            <w:r w:rsidRPr="001B5028">
              <w:rPr>
                <w:lang w:val="en-CA"/>
              </w:rPr>
              <w:t>0</w:t>
            </w:r>
          </w:p>
        </w:tc>
      </w:tr>
      <w:tr w:rsidR="000A29DC" w:rsidRPr="001B5028" w14:paraId="1DDA03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D13AB" w14:textId="77777777" w:rsidR="000A29DC" w:rsidRPr="001B5028" w:rsidRDefault="000A29DC" w:rsidP="009E4486">
            <w:pPr>
              <w:jc w:val="cente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5771"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F7F76" w14:textId="77777777" w:rsidR="000A29DC" w:rsidRPr="001B5028" w:rsidRDefault="000A29DC" w:rsidP="009E4486">
            <w:pPr>
              <w:jc w:val="cente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9C3FB"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06687" w14:textId="77777777" w:rsidR="000A29DC" w:rsidRPr="001B5028" w:rsidRDefault="000A29DC" w:rsidP="009E4486">
            <w:pPr>
              <w:jc w:val="center"/>
              <w:rPr>
                <w:lang w:val="en-CA"/>
              </w:rPr>
            </w:pPr>
            <w:r w:rsidRPr="001B5028">
              <w:rPr>
                <w:lang w:val="en-CA"/>
              </w:rPr>
              <w:t>1</w:t>
            </w:r>
          </w:p>
        </w:tc>
      </w:tr>
      <w:tr w:rsidR="000A29DC" w:rsidRPr="001B5028" w14:paraId="0829D0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D3F93" w14:textId="77777777" w:rsidR="000A29DC" w:rsidRPr="001B5028" w:rsidRDefault="000A29DC" w:rsidP="009E4486">
            <w:pPr>
              <w:jc w:val="cente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CB7CE" w14:textId="77777777" w:rsidR="000A29DC" w:rsidRPr="001B5028" w:rsidRDefault="000A29DC" w:rsidP="009E4486">
            <w:pPr>
              <w:jc w:val="cente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425AA" w14:textId="77777777" w:rsidR="000A29DC" w:rsidRPr="001B5028" w:rsidRDefault="000A29DC" w:rsidP="009E4486">
            <w:pPr>
              <w:jc w:val="cente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5BDB3"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B7F27" w14:textId="77777777" w:rsidR="000A29DC" w:rsidRPr="001B5028" w:rsidRDefault="000A29DC" w:rsidP="009E4486">
            <w:pPr>
              <w:jc w:val="center"/>
              <w:rPr>
                <w:lang w:val="en-CA"/>
              </w:rPr>
            </w:pPr>
            <w:r w:rsidRPr="001B5028">
              <w:rPr>
                <w:lang w:val="en-CA"/>
              </w:rPr>
              <w:t>2</w:t>
            </w:r>
          </w:p>
        </w:tc>
      </w:tr>
      <w:tr w:rsidR="000A29DC" w:rsidRPr="001B5028" w14:paraId="71D4828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587AD" w14:textId="77777777" w:rsidR="000A29DC" w:rsidRPr="001B5028" w:rsidRDefault="000A29DC" w:rsidP="009E4486">
            <w:pPr>
              <w:jc w:val="center"/>
              <w:rPr>
                <w:lang w:val="en-CA"/>
              </w:rPr>
            </w:pPr>
            <w:r w:rsidRPr="001B5028">
              <w:rPr>
                <w:lang w:val="en-CA"/>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2CC72" w14:textId="77777777" w:rsidR="000A29DC" w:rsidRPr="001B5028" w:rsidRDefault="000A29DC" w:rsidP="009E4486">
            <w:pPr>
              <w:jc w:val="cente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9E7AB" w14:textId="77777777" w:rsidR="000A29DC" w:rsidRPr="001B5028" w:rsidRDefault="000A29DC" w:rsidP="009E4486">
            <w:pPr>
              <w:jc w:val="cente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92BB7"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EE5D8" w14:textId="77777777" w:rsidR="000A29DC" w:rsidRPr="001B5028" w:rsidRDefault="000A29DC" w:rsidP="009E4486">
            <w:pPr>
              <w:jc w:val="center"/>
              <w:rPr>
                <w:lang w:val="en-CA"/>
              </w:rPr>
            </w:pPr>
            <w:r w:rsidRPr="001B5028">
              <w:rPr>
                <w:lang w:val="en-CA"/>
              </w:rPr>
              <w:t>3</w:t>
            </w:r>
          </w:p>
        </w:tc>
      </w:tr>
      <w:tr w:rsidR="000A29DC" w:rsidRPr="001B5028" w14:paraId="7E3395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81CB" w14:textId="77777777" w:rsidR="000A29DC" w:rsidRPr="001B5028" w:rsidRDefault="000A29DC" w:rsidP="009E4486">
            <w:pPr>
              <w:jc w:val="center"/>
              <w:rPr>
                <w:lang w:val="en-CA"/>
              </w:rPr>
            </w:pPr>
            <w:r w:rsidRPr="001B5028">
              <w:rPr>
                <w:lang w:val="en-CA"/>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CF421" w14:textId="77777777" w:rsidR="000A29DC" w:rsidRPr="001B5028" w:rsidRDefault="000A29DC" w:rsidP="009E4486">
            <w:pPr>
              <w:jc w:val="cente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7659" w14:textId="77777777" w:rsidR="000A29DC" w:rsidRPr="001B5028" w:rsidRDefault="000A29DC" w:rsidP="009E4486">
            <w:pPr>
              <w:jc w:val="cente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F09E6"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BA707" w14:textId="77777777" w:rsidR="000A29DC" w:rsidRPr="001B5028" w:rsidRDefault="000A29DC" w:rsidP="009E4486">
            <w:pPr>
              <w:jc w:val="center"/>
              <w:rPr>
                <w:lang w:val="en-CA"/>
              </w:rPr>
            </w:pPr>
            <w:r w:rsidRPr="001B5028">
              <w:rPr>
                <w:lang w:val="en-CA"/>
              </w:rPr>
              <w:t>4</w:t>
            </w:r>
          </w:p>
        </w:tc>
      </w:tr>
      <w:tr w:rsidR="000A29DC" w:rsidRPr="001B5028" w14:paraId="4FB24EC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106E8" w14:textId="77777777" w:rsidR="000A29DC" w:rsidRPr="001B5028" w:rsidRDefault="000A29DC" w:rsidP="009E4486">
            <w:pPr>
              <w:jc w:val="center"/>
              <w:rPr>
                <w:lang w:val="en-CA"/>
              </w:rPr>
            </w:pPr>
            <w:r w:rsidRPr="001B5028">
              <w:rPr>
                <w:lang w:val="en-CA"/>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2A0A9" w14:textId="77777777" w:rsidR="000A29DC" w:rsidRPr="001B5028" w:rsidRDefault="000A29DC" w:rsidP="009E4486">
            <w:pPr>
              <w:jc w:val="cente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A5DF1" w14:textId="77777777" w:rsidR="000A29DC" w:rsidRPr="001B5028" w:rsidRDefault="000A29DC" w:rsidP="009E4486">
            <w:pPr>
              <w:jc w:val="cente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2CBC7"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07A57" w14:textId="77777777" w:rsidR="000A29DC" w:rsidRPr="001B5028" w:rsidRDefault="000A29DC" w:rsidP="009E4486">
            <w:pPr>
              <w:jc w:val="center"/>
              <w:rPr>
                <w:lang w:val="en-CA"/>
              </w:rPr>
            </w:pPr>
            <w:r w:rsidRPr="001B5028">
              <w:rPr>
                <w:lang w:val="en-CA"/>
              </w:rPr>
              <w:t>-4</w:t>
            </w:r>
          </w:p>
        </w:tc>
      </w:tr>
      <w:tr w:rsidR="000A29DC" w:rsidRPr="001B5028" w14:paraId="5D46949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4BC61" w14:textId="77777777" w:rsidR="000A29DC" w:rsidRPr="001B5028" w:rsidRDefault="000A29DC" w:rsidP="009E4486">
            <w:pPr>
              <w:jc w:val="center"/>
              <w:rPr>
                <w:lang w:val="en-CA"/>
              </w:rPr>
            </w:pPr>
            <w:r w:rsidRPr="001B5028">
              <w:rPr>
                <w:lang w:val="en-CA"/>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B7C6D" w14:textId="77777777" w:rsidR="000A29DC" w:rsidRPr="001B5028" w:rsidRDefault="000A29DC" w:rsidP="009E4486">
            <w:pPr>
              <w:jc w:val="cente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13B5C" w14:textId="77777777" w:rsidR="000A29DC" w:rsidRPr="001B5028" w:rsidRDefault="000A29DC" w:rsidP="009E4486">
            <w:pPr>
              <w:jc w:val="cente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F297D"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77DEB" w14:textId="77777777" w:rsidR="000A29DC" w:rsidRPr="001B5028" w:rsidRDefault="000A29DC" w:rsidP="009E4486">
            <w:pPr>
              <w:jc w:val="center"/>
              <w:rPr>
                <w:lang w:val="en-CA"/>
              </w:rPr>
            </w:pPr>
            <w:r w:rsidRPr="001B5028">
              <w:rPr>
                <w:lang w:val="en-CA"/>
              </w:rPr>
              <w:t>-3</w:t>
            </w:r>
          </w:p>
        </w:tc>
      </w:tr>
      <w:tr w:rsidR="000A29DC" w:rsidRPr="001B5028" w14:paraId="3F29C7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F0DC3" w14:textId="77777777" w:rsidR="000A29DC" w:rsidRPr="001B5028" w:rsidRDefault="000A29DC" w:rsidP="009E4486">
            <w:pPr>
              <w:jc w:val="center"/>
              <w:rPr>
                <w:lang w:val="en-CA"/>
              </w:rPr>
            </w:pPr>
            <w:r w:rsidRPr="001B5028">
              <w:rPr>
                <w:lang w:val="en-CA"/>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FF8C8"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8161C" w14:textId="77777777" w:rsidR="000A29DC" w:rsidRPr="001B5028" w:rsidRDefault="000A29DC" w:rsidP="009E4486">
            <w:pPr>
              <w:jc w:val="cente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4D09E"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409D3" w14:textId="77777777" w:rsidR="000A29DC" w:rsidRPr="001B5028" w:rsidRDefault="000A29DC" w:rsidP="009E4486">
            <w:pPr>
              <w:jc w:val="center"/>
              <w:rPr>
                <w:lang w:val="en-CA"/>
              </w:rPr>
            </w:pPr>
            <w:r w:rsidRPr="001B5028">
              <w:rPr>
                <w:lang w:val="en-CA"/>
              </w:rPr>
              <w:t>-2</w:t>
            </w:r>
          </w:p>
        </w:tc>
      </w:tr>
      <w:tr w:rsidR="000A29DC" w:rsidRPr="001B5028" w14:paraId="6AABFF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CA57" w14:textId="77777777" w:rsidR="000A29DC" w:rsidRPr="001B5028" w:rsidRDefault="000A29DC" w:rsidP="009E4486">
            <w:pPr>
              <w:jc w:val="center"/>
              <w:rPr>
                <w:lang w:val="en-CA"/>
              </w:rPr>
            </w:pPr>
            <w:r w:rsidRPr="001B5028">
              <w:rPr>
                <w:lang w:val="en-CA"/>
              </w:rPr>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4437F" w14:textId="77777777" w:rsidR="000A29DC" w:rsidRPr="001B5028" w:rsidRDefault="000A29DC" w:rsidP="009E4486">
            <w:pPr>
              <w:jc w:val="cente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E3B74" w14:textId="77777777" w:rsidR="000A29DC" w:rsidRPr="001B5028" w:rsidRDefault="000A29DC" w:rsidP="009E4486">
            <w:pPr>
              <w:jc w:val="cente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7C39"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9818E" w14:textId="77777777" w:rsidR="000A29DC" w:rsidRPr="001B5028" w:rsidRDefault="000A29DC" w:rsidP="009E4486">
            <w:pPr>
              <w:jc w:val="center"/>
              <w:rPr>
                <w:lang w:val="en-CA"/>
              </w:rPr>
            </w:pPr>
            <w:r w:rsidRPr="001B5028">
              <w:rPr>
                <w:lang w:val="en-CA"/>
              </w:rPr>
              <w:t>-1</w:t>
            </w:r>
          </w:p>
        </w:tc>
      </w:tr>
      <w:tr w:rsidR="000A29DC" w:rsidRPr="001B5028" w14:paraId="2EC7F27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2BF9" w14:textId="77777777" w:rsidR="000A29DC" w:rsidRPr="001B5028" w:rsidRDefault="000A29DC" w:rsidP="009E4486">
            <w:pPr>
              <w:jc w:val="center"/>
              <w:rPr>
                <w:lang w:val="en-CA"/>
              </w:rPr>
            </w:pPr>
            <w:r w:rsidRPr="001B5028">
              <w:rPr>
                <w:lang w:val="en-CA"/>
              </w:rPr>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8EC5D" w14:textId="77777777" w:rsidR="000A29DC" w:rsidRPr="001B5028" w:rsidRDefault="000A29DC" w:rsidP="009E4486">
            <w:pPr>
              <w:jc w:val="cente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07DC2" w14:textId="77777777" w:rsidR="000A29DC" w:rsidRPr="001B5028" w:rsidRDefault="000A29DC" w:rsidP="009E4486">
            <w:pPr>
              <w:jc w:val="cente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54A60"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328FA" w14:textId="77777777" w:rsidR="000A29DC" w:rsidRPr="001B5028" w:rsidRDefault="000A29DC" w:rsidP="009E4486">
            <w:pPr>
              <w:jc w:val="center"/>
              <w:rPr>
                <w:lang w:val="en-CA"/>
              </w:rPr>
            </w:pPr>
            <w:r w:rsidRPr="001B5028">
              <w:rPr>
                <w:lang w:val="en-CA"/>
              </w:rPr>
              <w:t>0</w:t>
            </w:r>
          </w:p>
        </w:tc>
      </w:tr>
      <w:tr w:rsidR="000A29DC" w:rsidRPr="001B5028" w14:paraId="3D0FB5E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C7094" w14:textId="77777777" w:rsidR="000A29DC" w:rsidRPr="001B5028" w:rsidRDefault="000A29DC" w:rsidP="009E4486">
            <w:pPr>
              <w:jc w:val="center"/>
              <w:rPr>
                <w:lang w:val="en-CA"/>
              </w:rPr>
            </w:pPr>
            <w:r w:rsidRPr="001B5028">
              <w:rPr>
                <w:lang w:val="en-CA"/>
              </w:rPr>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7B8F4" w14:textId="77777777" w:rsidR="000A29DC" w:rsidRPr="001B5028" w:rsidRDefault="000A29DC" w:rsidP="009E4486">
            <w:pPr>
              <w:jc w:val="cente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F44A7" w14:textId="77777777" w:rsidR="000A29DC" w:rsidRPr="001B5028" w:rsidRDefault="000A29DC" w:rsidP="009E4486">
            <w:pPr>
              <w:jc w:val="cente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969A"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38D46" w14:textId="77777777" w:rsidR="000A29DC" w:rsidRPr="001B5028" w:rsidRDefault="000A29DC" w:rsidP="009E4486">
            <w:pPr>
              <w:jc w:val="center"/>
              <w:rPr>
                <w:lang w:val="en-CA"/>
              </w:rPr>
            </w:pPr>
            <w:r w:rsidRPr="001B5028">
              <w:rPr>
                <w:lang w:val="en-CA"/>
              </w:rPr>
              <w:t>1</w:t>
            </w:r>
          </w:p>
        </w:tc>
      </w:tr>
      <w:tr w:rsidR="000A29DC" w:rsidRPr="001B5028" w14:paraId="6EA6D04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177D2" w14:textId="77777777" w:rsidR="000A29DC" w:rsidRPr="001B5028" w:rsidRDefault="000A29DC" w:rsidP="009E4486">
            <w:pPr>
              <w:jc w:val="center"/>
              <w:rPr>
                <w:lang w:val="en-CA"/>
              </w:rPr>
            </w:pPr>
            <w:r w:rsidRPr="001B5028">
              <w:rPr>
                <w:lang w:val="en-CA"/>
              </w:rPr>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6929"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53ABC" w14:textId="77777777" w:rsidR="000A29DC" w:rsidRPr="001B5028" w:rsidRDefault="000A29DC" w:rsidP="009E4486">
            <w:pPr>
              <w:jc w:val="cente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B2D6A"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A23A8" w14:textId="77777777" w:rsidR="000A29DC" w:rsidRPr="001B5028" w:rsidRDefault="000A29DC" w:rsidP="009E4486">
            <w:pPr>
              <w:jc w:val="center"/>
              <w:rPr>
                <w:lang w:val="en-CA"/>
              </w:rPr>
            </w:pPr>
            <w:r w:rsidRPr="001B5028">
              <w:rPr>
                <w:lang w:val="en-CA"/>
              </w:rPr>
              <w:t>2</w:t>
            </w:r>
          </w:p>
        </w:tc>
      </w:tr>
      <w:tr w:rsidR="000A29DC" w:rsidRPr="001B5028" w14:paraId="132C690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05DF" w14:textId="77777777" w:rsidR="000A29DC" w:rsidRPr="001B5028" w:rsidRDefault="000A29DC" w:rsidP="009E4486">
            <w:pPr>
              <w:jc w:val="center"/>
              <w:rPr>
                <w:lang w:val="en-CA"/>
              </w:rPr>
            </w:pPr>
            <w:r w:rsidRPr="001B5028">
              <w:rPr>
                <w:lang w:val="en-CA"/>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80511" w14:textId="77777777" w:rsidR="000A29DC" w:rsidRPr="001B5028" w:rsidRDefault="000A29DC" w:rsidP="009E4486">
            <w:pPr>
              <w:jc w:val="cente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73AD6" w14:textId="77777777" w:rsidR="000A29DC" w:rsidRPr="001B5028" w:rsidRDefault="000A29DC" w:rsidP="009E4486">
            <w:pPr>
              <w:jc w:val="cente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8FF87"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FCB6F" w14:textId="77777777" w:rsidR="000A29DC" w:rsidRPr="001B5028" w:rsidRDefault="000A29DC" w:rsidP="009E4486">
            <w:pPr>
              <w:jc w:val="center"/>
              <w:rPr>
                <w:lang w:val="en-CA"/>
              </w:rPr>
            </w:pPr>
            <w:r w:rsidRPr="001B5028">
              <w:rPr>
                <w:lang w:val="en-CA"/>
              </w:rPr>
              <w:t>3</w:t>
            </w:r>
          </w:p>
        </w:tc>
      </w:tr>
      <w:tr w:rsidR="000A29DC" w:rsidRPr="001B5028" w14:paraId="360A90C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5BCDC" w14:textId="77777777" w:rsidR="000A29DC" w:rsidRPr="001B5028" w:rsidRDefault="000A29DC" w:rsidP="009E4486">
            <w:pPr>
              <w:jc w:val="center"/>
              <w:rPr>
                <w:lang w:val="en-CA"/>
              </w:rPr>
            </w:pPr>
            <w:r w:rsidRPr="001B5028">
              <w:rPr>
                <w:lang w:val="en-CA"/>
              </w:rPr>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B07CF"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75967" w14:textId="77777777" w:rsidR="000A29DC" w:rsidRPr="001B5028" w:rsidRDefault="000A29DC" w:rsidP="009E4486">
            <w:pPr>
              <w:jc w:val="cente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DB004"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65D00" w14:textId="77777777" w:rsidR="000A29DC" w:rsidRPr="001B5028" w:rsidRDefault="000A29DC" w:rsidP="009E4486">
            <w:pPr>
              <w:jc w:val="center"/>
              <w:rPr>
                <w:lang w:val="en-CA"/>
              </w:rPr>
            </w:pPr>
            <w:r w:rsidRPr="001B5028">
              <w:rPr>
                <w:lang w:val="en-CA"/>
              </w:rPr>
              <w:t>4</w:t>
            </w:r>
          </w:p>
        </w:tc>
      </w:tr>
      <w:tr w:rsidR="000A29DC" w:rsidRPr="001B5028" w14:paraId="149C23E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22F2" w14:textId="77777777" w:rsidR="000A29DC" w:rsidRPr="001B5028" w:rsidRDefault="000A29DC" w:rsidP="009E4486">
            <w:pPr>
              <w:jc w:val="center"/>
              <w:rPr>
                <w:lang w:val="en-CA"/>
              </w:rPr>
            </w:pPr>
            <w:r w:rsidRPr="001B5028">
              <w:rPr>
                <w:lang w:val="en-CA"/>
              </w:rPr>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7307"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E0EE" w14:textId="77777777" w:rsidR="000A29DC" w:rsidRPr="001B5028" w:rsidRDefault="000A29DC" w:rsidP="009E4486">
            <w:pPr>
              <w:jc w:val="cente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D015F"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7D77" w14:textId="77777777" w:rsidR="000A29DC" w:rsidRPr="001B5028" w:rsidRDefault="000A29DC" w:rsidP="009E4486">
            <w:pPr>
              <w:jc w:val="center"/>
              <w:rPr>
                <w:lang w:val="en-CA"/>
              </w:rPr>
            </w:pPr>
            <w:r w:rsidRPr="001B5028">
              <w:rPr>
                <w:lang w:val="en-CA"/>
              </w:rPr>
              <w:t>-4</w:t>
            </w:r>
          </w:p>
        </w:tc>
      </w:tr>
      <w:tr w:rsidR="000A29DC" w:rsidRPr="001B5028" w14:paraId="52C89A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A67C7" w14:textId="77777777" w:rsidR="000A29DC" w:rsidRPr="001B5028" w:rsidRDefault="000A29DC" w:rsidP="009E4486">
            <w:pPr>
              <w:jc w:val="center"/>
              <w:rPr>
                <w:lang w:val="en-CA"/>
              </w:rPr>
            </w:pPr>
            <w:r w:rsidRPr="001B5028">
              <w:rPr>
                <w:lang w:val="en-CA"/>
              </w:rPr>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C17BC"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743FD" w14:textId="77777777" w:rsidR="000A29DC" w:rsidRPr="001B5028" w:rsidRDefault="000A29DC" w:rsidP="009E4486">
            <w:pPr>
              <w:jc w:val="cente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81FB3"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4C0E3" w14:textId="77777777" w:rsidR="000A29DC" w:rsidRPr="001B5028" w:rsidRDefault="000A29DC" w:rsidP="009E4486">
            <w:pPr>
              <w:jc w:val="center"/>
              <w:rPr>
                <w:lang w:val="en-CA"/>
              </w:rPr>
            </w:pPr>
            <w:r w:rsidRPr="001B5028">
              <w:rPr>
                <w:lang w:val="en-CA"/>
              </w:rPr>
              <w:t>-3</w:t>
            </w:r>
          </w:p>
        </w:tc>
      </w:tr>
      <w:tr w:rsidR="000A29DC" w:rsidRPr="001B5028" w14:paraId="2BA526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86EBB" w14:textId="77777777" w:rsidR="000A29DC" w:rsidRPr="001B5028" w:rsidRDefault="000A29DC" w:rsidP="009E4486">
            <w:pPr>
              <w:jc w:val="center"/>
              <w:rPr>
                <w:lang w:val="en-CA"/>
              </w:rPr>
            </w:pPr>
            <w:r w:rsidRPr="001B5028">
              <w:rPr>
                <w:lang w:val="en-CA"/>
              </w:rPr>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CEBCE" w14:textId="77777777" w:rsidR="000A29DC" w:rsidRPr="001B5028" w:rsidRDefault="000A29DC" w:rsidP="009E4486">
            <w:pPr>
              <w:jc w:val="cente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EF8A8" w14:textId="77777777" w:rsidR="000A29DC" w:rsidRPr="001B5028" w:rsidRDefault="000A29DC" w:rsidP="009E4486">
            <w:pPr>
              <w:jc w:val="cente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60F0F"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C9DF8" w14:textId="77777777" w:rsidR="000A29DC" w:rsidRPr="001B5028" w:rsidRDefault="000A29DC" w:rsidP="009E4486">
            <w:pPr>
              <w:jc w:val="center"/>
              <w:rPr>
                <w:lang w:val="en-CA"/>
              </w:rPr>
            </w:pPr>
            <w:r w:rsidRPr="001B5028">
              <w:rPr>
                <w:lang w:val="en-CA"/>
              </w:rPr>
              <w:t>-2</w:t>
            </w:r>
          </w:p>
        </w:tc>
      </w:tr>
      <w:tr w:rsidR="000A29DC" w:rsidRPr="001B5028" w14:paraId="5D2B158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0F352" w14:textId="77777777" w:rsidR="000A29DC" w:rsidRPr="001B5028" w:rsidRDefault="000A29DC" w:rsidP="009E4486">
            <w:pPr>
              <w:jc w:val="center"/>
              <w:rPr>
                <w:lang w:val="en-CA"/>
              </w:rPr>
            </w:pPr>
            <w:r w:rsidRPr="001B5028">
              <w:rPr>
                <w:lang w:val="en-CA"/>
              </w:rPr>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378A5" w14:textId="77777777" w:rsidR="000A29DC" w:rsidRPr="001B5028" w:rsidRDefault="000A29DC" w:rsidP="009E4486">
            <w:pPr>
              <w:jc w:val="cente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7FC21" w14:textId="77777777" w:rsidR="000A29DC" w:rsidRPr="001B5028" w:rsidRDefault="000A29DC" w:rsidP="009E4486">
            <w:pPr>
              <w:jc w:val="cente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03B94"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A8272" w14:textId="77777777" w:rsidR="000A29DC" w:rsidRPr="001B5028" w:rsidRDefault="000A29DC" w:rsidP="009E4486">
            <w:pPr>
              <w:jc w:val="center"/>
              <w:rPr>
                <w:lang w:val="en-CA"/>
              </w:rPr>
            </w:pPr>
            <w:r w:rsidRPr="001B5028">
              <w:rPr>
                <w:lang w:val="en-CA"/>
              </w:rPr>
              <w:t>-1</w:t>
            </w:r>
          </w:p>
        </w:tc>
      </w:tr>
      <w:tr w:rsidR="000A29DC" w:rsidRPr="001B5028" w14:paraId="1F0276F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6764C" w14:textId="77777777" w:rsidR="000A29DC" w:rsidRPr="001B5028" w:rsidRDefault="000A29DC" w:rsidP="009E4486">
            <w:pPr>
              <w:jc w:val="center"/>
              <w:rPr>
                <w:lang w:val="en-CA"/>
              </w:rPr>
            </w:pPr>
            <w:r w:rsidRPr="001B5028">
              <w:rPr>
                <w:lang w:val="en-CA"/>
              </w:rPr>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524AB"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C6C8C" w14:textId="77777777" w:rsidR="000A29DC" w:rsidRPr="001B5028" w:rsidRDefault="000A29DC" w:rsidP="009E4486">
            <w:pPr>
              <w:jc w:val="cente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CE1B8"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C25C9" w14:textId="77777777" w:rsidR="000A29DC" w:rsidRPr="001B5028" w:rsidRDefault="000A29DC" w:rsidP="009E4486">
            <w:pPr>
              <w:jc w:val="center"/>
              <w:rPr>
                <w:lang w:val="en-CA"/>
              </w:rPr>
            </w:pPr>
            <w:r w:rsidRPr="001B5028">
              <w:rPr>
                <w:lang w:val="en-CA"/>
              </w:rPr>
              <w:t>0</w:t>
            </w:r>
          </w:p>
        </w:tc>
      </w:tr>
      <w:tr w:rsidR="000A29DC" w:rsidRPr="001B5028" w14:paraId="2C5A169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AF81D" w14:textId="77777777" w:rsidR="000A29DC" w:rsidRPr="001B5028" w:rsidRDefault="000A29DC" w:rsidP="009E4486">
            <w:pPr>
              <w:jc w:val="center"/>
              <w:rPr>
                <w:lang w:val="en-CA"/>
              </w:rPr>
            </w:pPr>
            <w:r w:rsidRPr="001B5028">
              <w:rPr>
                <w:lang w:val="en-CA"/>
              </w:rPr>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3938" w14:textId="77777777" w:rsidR="000A29DC" w:rsidRPr="001B5028" w:rsidRDefault="000A29DC" w:rsidP="009E4486">
            <w:pPr>
              <w:jc w:val="cente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8D42B" w14:textId="77777777" w:rsidR="000A29DC" w:rsidRPr="001B5028" w:rsidRDefault="000A29DC" w:rsidP="009E4486">
            <w:pPr>
              <w:jc w:val="cente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0194A"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6F10C" w14:textId="77777777" w:rsidR="000A29DC" w:rsidRPr="001B5028" w:rsidRDefault="000A29DC" w:rsidP="009E4486">
            <w:pPr>
              <w:jc w:val="center"/>
              <w:rPr>
                <w:lang w:val="en-CA"/>
              </w:rPr>
            </w:pPr>
            <w:r w:rsidRPr="001B5028">
              <w:rPr>
                <w:lang w:val="en-CA"/>
              </w:rPr>
              <w:t>1</w:t>
            </w:r>
          </w:p>
        </w:tc>
      </w:tr>
      <w:tr w:rsidR="000A29DC" w:rsidRPr="001B5028" w14:paraId="5EC3BD3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0EE9B" w14:textId="77777777" w:rsidR="000A29DC" w:rsidRPr="001B5028" w:rsidRDefault="000A29DC" w:rsidP="009E4486">
            <w:pPr>
              <w:jc w:val="center"/>
              <w:rPr>
                <w:lang w:val="en-CA"/>
              </w:rPr>
            </w:pPr>
            <w:r w:rsidRPr="001B5028">
              <w:rPr>
                <w:lang w:val="en-CA"/>
              </w:rPr>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E64AE" w14:textId="77777777" w:rsidR="000A29DC" w:rsidRPr="001B5028" w:rsidRDefault="000A29DC" w:rsidP="009E4486">
            <w:pPr>
              <w:jc w:val="cente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96623" w14:textId="77777777" w:rsidR="000A29DC" w:rsidRPr="001B5028" w:rsidRDefault="000A29DC" w:rsidP="009E4486">
            <w:pPr>
              <w:jc w:val="cente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04162"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8F8F5" w14:textId="77777777" w:rsidR="000A29DC" w:rsidRPr="001B5028" w:rsidRDefault="000A29DC" w:rsidP="009E4486">
            <w:pPr>
              <w:jc w:val="center"/>
              <w:rPr>
                <w:lang w:val="en-CA"/>
              </w:rPr>
            </w:pPr>
            <w:r w:rsidRPr="001B5028">
              <w:rPr>
                <w:lang w:val="en-CA"/>
              </w:rPr>
              <w:t>2</w:t>
            </w:r>
          </w:p>
        </w:tc>
      </w:tr>
      <w:tr w:rsidR="000A29DC" w:rsidRPr="001B5028" w14:paraId="04622F5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F14F8" w14:textId="77777777" w:rsidR="000A29DC" w:rsidRPr="001B5028" w:rsidRDefault="000A29DC" w:rsidP="009E4486">
            <w:pPr>
              <w:jc w:val="center"/>
              <w:rPr>
                <w:lang w:val="en-CA"/>
              </w:rPr>
            </w:pPr>
            <w:r w:rsidRPr="001B5028">
              <w:rPr>
                <w:lang w:val="en-CA"/>
              </w:rPr>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418BB"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57EF8" w14:textId="77777777" w:rsidR="000A29DC" w:rsidRPr="001B5028" w:rsidRDefault="000A29DC" w:rsidP="009E4486">
            <w:pPr>
              <w:jc w:val="cente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4E369"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4FB86" w14:textId="77777777" w:rsidR="000A29DC" w:rsidRPr="001B5028" w:rsidRDefault="000A29DC" w:rsidP="009E4486">
            <w:pPr>
              <w:jc w:val="center"/>
              <w:rPr>
                <w:lang w:val="en-CA"/>
              </w:rPr>
            </w:pPr>
            <w:r w:rsidRPr="001B5028">
              <w:rPr>
                <w:lang w:val="en-CA"/>
              </w:rPr>
              <w:t>3</w:t>
            </w:r>
          </w:p>
        </w:tc>
      </w:tr>
      <w:tr w:rsidR="000A29DC" w:rsidRPr="001B5028" w14:paraId="10C79EF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F6A35" w14:textId="77777777" w:rsidR="000A29DC" w:rsidRPr="001B5028" w:rsidRDefault="000A29DC" w:rsidP="009E4486">
            <w:pPr>
              <w:jc w:val="center"/>
              <w:rPr>
                <w:lang w:val="en-CA"/>
              </w:rPr>
            </w:pPr>
            <w:r w:rsidRPr="001B5028">
              <w:rPr>
                <w:lang w:val="en-CA"/>
              </w:rPr>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A5D47"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94775" w14:textId="77777777" w:rsidR="000A29DC" w:rsidRPr="001B5028" w:rsidRDefault="000A29DC" w:rsidP="009E4486">
            <w:pPr>
              <w:jc w:val="cente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7251A"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728DE" w14:textId="77777777" w:rsidR="000A29DC" w:rsidRPr="001B5028" w:rsidRDefault="000A29DC" w:rsidP="009E4486">
            <w:pPr>
              <w:jc w:val="center"/>
              <w:rPr>
                <w:lang w:val="en-CA"/>
              </w:rPr>
            </w:pPr>
            <w:r w:rsidRPr="001B5028">
              <w:rPr>
                <w:lang w:val="en-CA"/>
              </w:rPr>
              <w:t>4</w:t>
            </w:r>
          </w:p>
        </w:tc>
      </w:tr>
      <w:tr w:rsidR="000A29DC" w:rsidRPr="001B5028" w14:paraId="0D70AAE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B6803" w14:textId="77777777" w:rsidR="000A29DC" w:rsidRPr="001B5028" w:rsidRDefault="000A29DC" w:rsidP="009E4486">
            <w:pPr>
              <w:jc w:val="center"/>
              <w:rPr>
                <w:lang w:val="en-CA"/>
              </w:rPr>
            </w:pPr>
            <w:r w:rsidRPr="001B5028">
              <w:rPr>
                <w:lang w:val="en-CA"/>
              </w:rPr>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230F3"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CFC3" w14:textId="77777777" w:rsidR="000A29DC" w:rsidRPr="001B5028" w:rsidRDefault="000A29DC" w:rsidP="009E4486">
            <w:pPr>
              <w:jc w:val="cente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B64D9" w14:textId="77777777" w:rsidR="000A29DC" w:rsidRPr="001B5028" w:rsidRDefault="000A29DC" w:rsidP="009E4486">
            <w:pPr>
              <w:jc w:val="cente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C029" w14:textId="77777777" w:rsidR="000A29DC" w:rsidRPr="001B5028" w:rsidRDefault="000A29DC" w:rsidP="009E4486">
            <w:pPr>
              <w:jc w:val="center"/>
              <w:rPr>
                <w:lang w:val="en-CA"/>
              </w:rPr>
            </w:pPr>
            <w:r w:rsidRPr="001B5028">
              <w:rPr>
                <w:lang w:val="en-CA"/>
              </w:rPr>
              <w:t>-4</w:t>
            </w:r>
          </w:p>
        </w:tc>
      </w:tr>
      <w:tr w:rsidR="000A29DC" w:rsidRPr="001B5028" w14:paraId="0445E9B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8463E" w14:textId="77777777" w:rsidR="000A29DC" w:rsidRPr="001B5028" w:rsidRDefault="000A29DC" w:rsidP="009E4486">
            <w:pPr>
              <w:jc w:val="center"/>
              <w:rPr>
                <w:lang w:val="en-CA"/>
              </w:rPr>
            </w:pPr>
            <w:r w:rsidRPr="001B5028">
              <w:rPr>
                <w:lang w:val="en-CA"/>
              </w:rPr>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B7D74"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CF8A" w14:textId="77777777" w:rsidR="000A29DC" w:rsidRPr="001B5028" w:rsidRDefault="000A29DC" w:rsidP="009E4486">
            <w:pPr>
              <w:jc w:val="cente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EB979" w14:textId="77777777" w:rsidR="000A29DC" w:rsidRPr="001B5028" w:rsidRDefault="000A29DC" w:rsidP="009E4486">
            <w:pPr>
              <w:jc w:val="cente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E36B8" w14:textId="77777777" w:rsidR="000A29DC" w:rsidRPr="001B5028" w:rsidRDefault="000A29DC" w:rsidP="009E4486">
            <w:pPr>
              <w:jc w:val="center"/>
              <w:rPr>
                <w:lang w:val="en-CA"/>
              </w:rPr>
            </w:pPr>
            <w:r w:rsidRPr="001B5028">
              <w:rPr>
                <w:lang w:val="en-CA"/>
              </w:rPr>
              <w:t>-3</w:t>
            </w:r>
          </w:p>
        </w:tc>
      </w:tr>
      <w:tr w:rsidR="000A29DC" w:rsidRPr="001B5028" w14:paraId="749BDF5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3E627" w14:textId="77777777" w:rsidR="000A29DC" w:rsidRPr="001B5028" w:rsidRDefault="000A29DC" w:rsidP="009E4486">
            <w:pPr>
              <w:jc w:val="center"/>
              <w:rPr>
                <w:lang w:val="en-CA"/>
              </w:rPr>
            </w:pPr>
            <w:r w:rsidRPr="001B5028">
              <w:rPr>
                <w:lang w:val="en-CA"/>
              </w:rPr>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12362" w14:textId="77777777" w:rsidR="000A29DC" w:rsidRPr="001B5028" w:rsidRDefault="000A29DC" w:rsidP="009E4486">
            <w:pPr>
              <w:jc w:val="cente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74FCC" w14:textId="77777777" w:rsidR="000A29DC" w:rsidRPr="001B5028" w:rsidRDefault="000A29DC" w:rsidP="009E4486">
            <w:pPr>
              <w:jc w:val="cente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D4635" w14:textId="77777777" w:rsidR="000A29DC" w:rsidRPr="001B5028" w:rsidRDefault="000A29DC" w:rsidP="009E4486">
            <w:pPr>
              <w:jc w:val="cente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B5E43" w14:textId="77777777" w:rsidR="000A29DC" w:rsidRPr="001B5028" w:rsidRDefault="000A29DC" w:rsidP="009E4486">
            <w:pPr>
              <w:jc w:val="center"/>
              <w:rPr>
                <w:lang w:val="en-CA"/>
              </w:rPr>
            </w:pPr>
            <w:r w:rsidRPr="001B5028">
              <w:rPr>
                <w:lang w:val="en-CA"/>
              </w:rPr>
              <w:t>-2</w:t>
            </w:r>
          </w:p>
        </w:tc>
      </w:tr>
      <w:tr w:rsidR="000A29DC" w:rsidRPr="001B5028" w14:paraId="541FBD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3225C" w14:textId="77777777" w:rsidR="000A29DC" w:rsidRPr="001B5028" w:rsidRDefault="000A29DC" w:rsidP="009E4486">
            <w:pPr>
              <w:jc w:val="center"/>
              <w:rPr>
                <w:lang w:val="en-CA"/>
              </w:rPr>
            </w:pPr>
            <w:r w:rsidRPr="001B5028">
              <w:rPr>
                <w:lang w:val="en-CA"/>
              </w:rPr>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9E7AF"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EA42" w14:textId="77777777" w:rsidR="000A29DC" w:rsidRPr="001B5028" w:rsidRDefault="000A29DC" w:rsidP="009E4486">
            <w:pPr>
              <w:jc w:val="cente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CBCF8" w14:textId="77777777" w:rsidR="000A29DC" w:rsidRPr="001B5028" w:rsidRDefault="000A29DC" w:rsidP="009E4486">
            <w:pPr>
              <w:jc w:val="cente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A4B83" w14:textId="77777777" w:rsidR="000A29DC" w:rsidRPr="001B5028" w:rsidRDefault="000A29DC" w:rsidP="009E4486">
            <w:pPr>
              <w:jc w:val="center"/>
              <w:rPr>
                <w:lang w:val="en-CA"/>
              </w:rPr>
            </w:pPr>
            <w:r w:rsidRPr="001B5028">
              <w:rPr>
                <w:lang w:val="en-CA"/>
              </w:rPr>
              <w:t>-1</w:t>
            </w:r>
          </w:p>
        </w:tc>
      </w:tr>
      <w:tr w:rsidR="000A29DC" w:rsidRPr="001B5028" w14:paraId="7C76A2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75AFA" w14:textId="77777777" w:rsidR="000A29DC" w:rsidRPr="001B5028" w:rsidRDefault="000A29DC" w:rsidP="009E4486">
            <w:pPr>
              <w:jc w:val="center"/>
              <w:rPr>
                <w:lang w:val="en-CA"/>
              </w:rPr>
            </w:pPr>
            <w:r w:rsidRPr="001B5028">
              <w:rPr>
                <w:lang w:val="en-CA"/>
              </w:rPr>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A074F"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7170D" w14:textId="77777777" w:rsidR="000A29DC" w:rsidRPr="001B5028" w:rsidRDefault="000A29DC" w:rsidP="009E4486">
            <w:pPr>
              <w:jc w:val="cente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C0DC9" w14:textId="77777777" w:rsidR="000A29DC" w:rsidRPr="001B5028" w:rsidRDefault="000A29DC" w:rsidP="009E4486">
            <w:pPr>
              <w:jc w:val="cente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9BD79" w14:textId="77777777" w:rsidR="000A29DC" w:rsidRPr="001B5028" w:rsidRDefault="000A29DC" w:rsidP="009E4486">
            <w:pPr>
              <w:jc w:val="center"/>
              <w:rPr>
                <w:lang w:val="en-CA"/>
              </w:rPr>
            </w:pPr>
            <w:r w:rsidRPr="001B5028">
              <w:rPr>
                <w:lang w:val="en-CA"/>
              </w:rPr>
              <w:t>0</w:t>
            </w:r>
          </w:p>
        </w:tc>
      </w:tr>
      <w:tr w:rsidR="000A29DC" w:rsidRPr="001B5028" w14:paraId="7E2E6B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6BBA9" w14:textId="77777777" w:rsidR="000A29DC" w:rsidRPr="001B5028" w:rsidRDefault="000A29DC" w:rsidP="009E4486">
            <w:pPr>
              <w:jc w:val="center"/>
              <w:rPr>
                <w:lang w:val="en-CA"/>
              </w:rPr>
            </w:pPr>
            <w:r w:rsidRPr="001B5028">
              <w:rPr>
                <w:lang w:val="en-CA"/>
              </w:rPr>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454"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06D93" w14:textId="77777777" w:rsidR="000A29DC" w:rsidRPr="001B5028" w:rsidRDefault="000A29DC" w:rsidP="009E4486">
            <w:pPr>
              <w:jc w:val="cente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8900B" w14:textId="77777777" w:rsidR="000A29DC" w:rsidRPr="001B5028" w:rsidRDefault="000A29DC" w:rsidP="009E4486">
            <w:pPr>
              <w:jc w:val="cente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AE8B5" w14:textId="77777777" w:rsidR="000A29DC" w:rsidRPr="001B5028" w:rsidRDefault="000A29DC" w:rsidP="009E4486">
            <w:pPr>
              <w:jc w:val="center"/>
              <w:rPr>
                <w:lang w:val="en-CA"/>
              </w:rPr>
            </w:pPr>
            <w:r w:rsidRPr="001B5028">
              <w:rPr>
                <w:lang w:val="en-CA"/>
              </w:rPr>
              <w:t>1</w:t>
            </w:r>
          </w:p>
        </w:tc>
      </w:tr>
      <w:tr w:rsidR="000A29DC" w:rsidRPr="001B5028" w14:paraId="2157E39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E0DBF" w14:textId="77777777" w:rsidR="000A29DC" w:rsidRPr="001B5028" w:rsidRDefault="000A29DC" w:rsidP="009E4486">
            <w:pPr>
              <w:jc w:val="center"/>
              <w:rPr>
                <w:lang w:val="en-CA"/>
              </w:rPr>
            </w:pPr>
            <w:r w:rsidRPr="001B5028">
              <w:rPr>
                <w:lang w:val="en-CA"/>
              </w:rPr>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23DEA" w14:textId="77777777" w:rsidR="000A29DC" w:rsidRPr="001B5028" w:rsidRDefault="000A29DC" w:rsidP="009E4486">
            <w:pPr>
              <w:jc w:val="cente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E1892" w14:textId="77777777" w:rsidR="000A29DC" w:rsidRPr="001B5028" w:rsidRDefault="000A29DC" w:rsidP="009E4486">
            <w:pPr>
              <w:jc w:val="cente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1555B" w14:textId="77777777" w:rsidR="000A29DC" w:rsidRPr="001B5028" w:rsidRDefault="000A29DC" w:rsidP="009E4486">
            <w:pPr>
              <w:jc w:val="cente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4665C" w14:textId="77777777" w:rsidR="000A29DC" w:rsidRPr="001B5028" w:rsidRDefault="000A29DC" w:rsidP="009E4486">
            <w:pPr>
              <w:jc w:val="center"/>
              <w:rPr>
                <w:lang w:val="en-CA"/>
              </w:rPr>
            </w:pPr>
            <w:r w:rsidRPr="001B5028">
              <w:rPr>
                <w:lang w:val="en-CA"/>
              </w:rPr>
              <w:t>2</w:t>
            </w:r>
          </w:p>
        </w:tc>
      </w:tr>
      <w:tr w:rsidR="000A29DC" w:rsidRPr="001B5028" w14:paraId="0817727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3D22E" w14:textId="77777777" w:rsidR="000A29DC" w:rsidRPr="001B5028" w:rsidRDefault="000A29DC" w:rsidP="009E4486">
            <w:pPr>
              <w:jc w:val="center"/>
              <w:rPr>
                <w:lang w:val="en-CA"/>
              </w:rPr>
            </w:pPr>
            <w:r w:rsidRPr="001B5028">
              <w:rPr>
                <w:lang w:val="en-CA"/>
              </w:rPr>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307E0"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1FC0F" w14:textId="77777777" w:rsidR="000A29DC" w:rsidRPr="001B5028" w:rsidRDefault="000A29DC" w:rsidP="009E4486">
            <w:pPr>
              <w:jc w:val="cente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FA391" w14:textId="77777777" w:rsidR="000A29DC" w:rsidRPr="001B5028" w:rsidRDefault="000A29DC" w:rsidP="009E4486">
            <w:pPr>
              <w:jc w:val="cente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2BC88" w14:textId="77777777" w:rsidR="000A29DC" w:rsidRPr="001B5028" w:rsidRDefault="000A29DC" w:rsidP="009E4486">
            <w:pPr>
              <w:jc w:val="center"/>
              <w:rPr>
                <w:lang w:val="en-CA"/>
              </w:rPr>
            </w:pPr>
            <w:r w:rsidRPr="001B5028">
              <w:rPr>
                <w:lang w:val="en-CA"/>
              </w:rPr>
              <w:t>3</w:t>
            </w:r>
          </w:p>
        </w:tc>
      </w:tr>
      <w:tr w:rsidR="000A29DC" w:rsidRPr="001B5028" w14:paraId="5E4982B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01163" w14:textId="77777777" w:rsidR="000A29DC" w:rsidRPr="001B5028" w:rsidRDefault="000A29DC" w:rsidP="009E4486">
            <w:pPr>
              <w:jc w:val="center"/>
              <w:rPr>
                <w:lang w:val="en-CA"/>
              </w:rPr>
            </w:pPr>
            <w:r w:rsidRPr="001B5028">
              <w:rPr>
                <w:lang w:val="en-CA"/>
              </w:rPr>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7ACA0"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64FAA" w14:textId="77777777" w:rsidR="000A29DC" w:rsidRPr="001B5028" w:rsidRDefault="000A29DC" w:rsidP="009E4486">
            <w:pPr>
              <w:jc w:val="cente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B08EB" w14:textId="77777777" w:rsidR="000A29DC" w:rsidRPr="001B5028" w:rsidRDefault="000A29DC" w:rsidP="009E4486">
            <w:pPr>
              <w:jc w:val="cente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2093F" w14:textId="77777777" w:rsidR="000A29DC" w:rsidRPr="001B5028" w:rsidRDefault="000A29DC" w:rsidP="009E4486">
            <w:pPr>
              <w:jc w:val="center"/>
              <w:rPr>
                <w:lang w:val="en-CA"/>
              </w:rPr>
            </w:pPr>
            <w:r w:rsidRPr="001B5028">
              <w:rPr>
                <w:lang w:val="en-CA"/>
              </w:rPr>
              <w:t>4</w:t>
            </w:r>
          </w:p>
        </w:tc>
      </w:tr>
      <w:tr w:rsidR="000A29DC" w:rsidRPr="001B5028" w14:paraId="615096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7ABF" w14:textId="77777777" w:rsidR="000A29DC" w:rsidRPr="001B5028" w:rsidRDefault="000A29DC" w:rsidP="009E4486">
            <w:pPr>
              <w:jc w:val="center"/>
              <w:rPr>
                <w:lang w:val="en-CA"/>
              </w:rPr>
            </w:pPr>
            <w:r w:rsidRPr="001B5028">
              <w:rPr>
                <w:lang w:val="en-CA"/>
              </w:rPr>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CBEF1" w14:textId="77777777" w:rsidR="000A29DC" w:rsidRPr="001B5028" w:rsidRDefault="000A29DC" w:rsidP="009E4486">
            <w:pPr>
              <w:jc w:val="cente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5D6F4" w14:textId="77777777" w:rsidR="000A29DC" w:rsidRPr="001B5028" w:rsidRDefault="000A29DC" w:rsidP="009E4486">
            <w:pPr>
              <w:jc w:val="cente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41957"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D227A" w14:textId="77777777" w:rsidR="000A29DC" w:rsidRPr="001B5028" w:rsidRDefault="000A29DC" w:rsidP="009E4486">
            <w:pPr>
              <w:jc w:val="center"/>
              <w:rPr>
                <w:lang w:val="en-CA"/>
              </w:rPr>
            </w:pPr>
            <w:r w:rsidRPr="001B5028">
              <w:rPr>
                <w:lang w:val="en-CA"/>
              </w:rPr>
              <w:t>-4</w:t>
            </w:r>
          </w:p>
        </w:tc>
      </w:tr>
      <w:tr w:rsidR="000A29DC" w:rsidRPr="001B5028" w14:paraId="7EB1FED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BD50B" w14:textId="77777777" w:rsidR="000A29DC" w:rsidRPr="001B5028" w:rsidRDefault="000A29DC" w:rsidP="009E4486">
            <w:pPr>
              <w:jc w:val="center"/>
              <w:rPr>
                <w:lang w:val="en-CA"/>
              </w:rPr>
            </w:pPr>
            <w:r w:rsidRPr="001B5028">
              <w:rPr>
                <w:lang w:val="en-CA"/>
              </w:rPr>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8E794"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8F7D9" w14:textId="77777777" w:rsidR="000A29DC" w:rsidRPr="001B5028" w:rsidRDefault="000A29DC" w:rsidP="009E4486">
            <w:pPr>
              <w:jc w:val="cente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92CEE"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D6BEB" w14:textId="77777777" w:rsidR="000A29DC" w:rsidRPr="001B5028" w:rsidRDefault="000A29DC" w:rsidP="009E4486">
            <w:pPr>
              <w:jc w:val="center"/>
              <w:rPr>
                <w:lang w:val="en-CA"/>
              </w:rPr>
            </w:pPr>
            <w:r w:rsidRPr="001B5028">
              <w:rPr>
                <w:lang w:val="en-CA"/>
              </w:rPr>
              <w:t>-3</w:t>
            </w:r>
          </w:p>
        </w:tc>
      </w:tr>
      <w:tr w:rsidR="000A29DC" w:rsidRPr="001B5028" w14:paraId="39DC93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9A013" w14:textId="77777777" w:rsidR="000A29DC" w:rsidRPr="001B5028" w:rsidRDefault="000A29DC" w:rsidP="009E4486">
            <w:pPr>
              <w:jc w:val="center"/>
              <w:rPr>
                <w:lang w:val="en-CA"/>
              </w:rPr>
            </w:pPr>
            <w:r w:rsidRPr="001B5028">
              <w:rPr>
                <w:lang w:val="en-CA"/>
              </w:rPr>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EAE06" w14:textId="77777777" w:rsidR="000A29DC" w:rsidRPr="001B5028" w:rsidRDefault="000A29DC" w:rsidP="009E4486">
            <w:pPr>
              <w:jc w:val="cente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71410" w14:textId="77777777" w:rsidR="000A29DC" w:rsidRPr="001B5028" w:rsidRDefault="000A29DC" w:rsidP="009E4486">
            <w:pPr>
              <w:jc w:val="cente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9BA1"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445F4" w14:textId="77777777" w:rsidR="000A29DC" w:rsidRPr="001B5028" w:rsidRDefault="000A29DC" w:rsidP="009E4486">
            <w:pPr>
              <w:jc w:val="center"/>
              <w:rPr>
                <w:lang w:val="en-CA"/>
              </w:rPr>
            </w:pPr>
            <w:r w:rsidRPr="001B5028">
              <w:rPr>
                <w:lang w:val="en-CA"/>
              </w:rPr>
              <w:t>-2</w:t>
            </w:r>
          </w:p>
        </w:tc>
      </w:tr>
      <w:tr w:rsidR="000A29DC" w:rsidRPr="001B5028" w14:paraId="616FFAB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086D2" w14:textId="77777777" w:rsidR="000A29DC" w:rsidRPr="001B5028" w:rsidRDefault="000A29DC" w:rsidP="009E4486">
            <w:pPr>
              <w:jc w:val="center"/>
              <w:rPr>
                <w:lang w:val="en-CA"/>
              </w:rPr>
            </w:pPr>
            <w:r w:rsidRPr="001B5028">
              <w:rPr>
                <w:lang w:val="en-CA"/>
              </w:rPr>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110FC" w14:textId="77777777" w:rsidR="000A29DC" w:rsidRPr="001B5028" w:rsidRDefault="000A29DC" w:rsidP="009E4486">
            <w:pPr>
              <w:jc w:val="cente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58690" w14:textId="77777777" w:rsidR="000A29DC" w:rsidRPr="001B5028" w:rsidRDefault="000A29DC" w:rsidP="009E4486">
            <w:pPr>
              <w:jc w:val="cente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8152E"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181DE" w14:textId="77777777" w:rsidR="000A29DC" w:rsidRPr="001B5028" w:rsidRDefault="000A29DC" w:rsidP="009E4486">
            <w:pPr>
              <w:jc w:val="center"/>
              <w:rPr>
                <w:lang w:val="en-CA"/>
              </w:rPr>
            </w:pPr>
            <w:r w:rsidRPr="001B5028">
              <w:rPr>
                <w:lang w:val="en-CA"/>
              </w:rPr>
              <w:t>-1</w:t>
            </w:r>
          </w:p>
        </w:tc>
      </w:tr>
      <w:tr w:rsidR="000A29DC" w:rsidRPr="001B5028" w14:paraId="2139A5E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2FD61" w14:textId="77777777" w:rsidR="000A29DC" w:rsidRPr="001B5028" w:rsidRDefault="000A29DC" w:rsidP="009E4486">
            <w:pPr>
              <w:jc w:val="center"/>
              <w:rPr>
                <w:lang w:val="en-CA"/>
              </w:rPr>
            </w:pPr>
            <w:r w:rsidRPr="001B5028">
              <w:rPr>
                <w:lang w:val="en-CA"/>
              </w:rPr>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F281D"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2AB04" w14:textId="77777777" w:rsidR="000A29DC" w:rsidRPr="001B5028" w:rsidRDefault="000A29DC" w:rsidP="009E4486">
            <w:pPr>
              <w:jc w:val="cente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7810F"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EF6AA" w14:textId="77777777" w:rsidR="000A29DC" w:rsidRPr="001B5028" w:rsidRDefault="000A29DC" w:rsidP="009E4486">
            <w:pPr>
              <w:jc w:val="center"/>
              <w:rPr>
                <w:lang w:val="en-CA"/>
              </w:rPr>
            </w:pPr>
            <w:r w:rsidRPr="001B5028">
              <w:rPr>
                <w:lang w:val="en-CA"/>
              </w:rPr>
              <w:t>0</w:t>
            </w:r>
          </w:p>
        </w:tc>
      </w:tr>
      <w:tr w:rsidR="000A29DC" w:rsidRPr="001B5028" w14:paraId="7A99981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EA06E" w14:textId="77777777" w:rsidR="000A29DC" w:rsidRPr="001B5028" w:rsidRDefault="000A29DC" w:rsidP="009E4486">
            <w:pPr>
              <w:jc w:val="center"/>
              <w:rPr>
                <w:lang w:val="en-CA"/>
              </w:rPr>
            </w:pPr>
            <w:r w:rsidRPr="001B5028">
              <w:rPr>
                <w:lang w:val="en-CA"/>
              </w:rPr>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D6C0F" w14:textId="77777777" w:rsidR="000A29DC" w:rsidRPr="001B5028" w:rsidRDefault="000A29DC" w:rsidP="009E4486">
            <w:pPr>
              <w:jc w:val="cente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75BF6" w14:textId="77777777" w:rsidR="000A29DC" w:rsidRPr="001B5028" w:rsidRDefault="000A29DC" w:rsidP="009E4486">
            <w:pPr>
              <w:jc w:val="cente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F9E0B"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EF63E" w14:textId="77777777" w:rsidR="000A29DC" w:rsidRPr="001B5028" w:rsidRDefault="000A29DC" w:rsidP="009E4486">
            <w:pPr>
              <w:jc w:val="center"/>
              <w:rPr>
                <w:lang w:val="en-CA"/>
              </w:rPr>
            </w:pPr>
            <w:r w:rsidRPr="001B5028">
              <w:rPr>
                <w:lang w:val="en-CA"/>
              </w:rPr>
              <w:t>1</w:t>
            </w:r>
          </w:p>
        </w:tc>
      </w:tr>
      <w:tr w:rsidR="000A29DC" w:rsidRPr="001B5028" w14:paraId="6328D4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C9606" w14:textId="77777777" w:rsidR="000A29DC" w:rsidRPr="001B5028" w:rsidRDefault="000A29DC" w:rsidP="009E4486">
            <w:pPr>
              <w:jc w:val="center"/>
              <w:rPr>
                <w:lang w:val="en-CA"/>
              </w:rPr>
            </w:pPr>
            <w:r w:rsidRPr="001B5028">
              <w:rPr>
                <w:lang w:val="en-CA"/>
              </w:rPr>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46521" w14:textId="77777777" w:rsidR="000A29DC" w:rsidRPr="001B5028" w:rsidRDefault="000A29DC" w:rsidP="009E4486">
            <w:pPr>
              <w:jc w:val="cente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8940F" w14:textId="77777777" w:rsidR="000A29DC" w:rsidRPr="001B5028" w:rsidRDefault="000A29DC" w:rsidP="009E4486">
            <w:pPr>
              <w:jc w:val="cente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4BAAC"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A2D4D" w14:textId="77777777" w:rsidR="000A29DC" w:rsidRPr="001B5028" w:rsidRDefault="000A29DC" w:rsidP="009E4486">
            <w:pPr>
              <w:jc w:val="center"/>
              <w:rPr>
                <w:lang w:val="en-CA"/>
              </w:rPr>
            </w:pPr>
            <w:r w:rsidRPr="001B5028">
              <w:rPr>
                <w:lang w:val="en-CA"/>
              </w:rPr>
              <w:t>2</w:t>
            </w:r>
          </w:p>
        </w:tc>
      </w:tr>
      <w:tr w:rsidR="000A29DC" w:rsidRPr="001B5028" w14:paraId="39E3A9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CA05E" w14:textId="77777777" w:rsidR="000A29DC" w:rsidRPr="001B5028" w:rsidRDefault="000A29DC" w:rsidP="009E4486">
            <w:pPr>
              <w:jc w:val="center"/>
              <w:rPr>
                <w:lang w:val="en-CA"/>
              </w:rPr>
            </w:pPr>
            <w:r w:rsidRPr="001B5028">
              <w:rPr>
                <w:lang w:val="en-CA"/>
              </w:rPr>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111A3"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E6BBE" w14:textId="77777777" w:rsidR="000A29DC" w:rsidRPr="001B5028" w:rsidRDefault="000A29DC" w:rsidP="009E4486">
            <w:pPr>
              <w:jc w:val="cente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7FD1D"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61801" w14:textId="77777777" w:rsidR="000A29DC" w:rsidRPr="001B5028" w:rsidRDefault="000A29DC" w:rsidP="009E4486">
            <w:pPr>
              <w:jc w:val="center"/>
              <w:rPr>
                <w:lang w:val="en-CA"/>
              </w:rPr>
            </w:pPr>
            <w:r w:rsidRPr="001B5028">
              <w:rPr>
                <w:lang w:val="en-CA"/>
              </w:rPr>
              <w:t>3</w:t>
            </w:r>
          </w:p>
        </w:tc>
      </w:tr>
      <w:tr w:rsidR="000A29DC" w:rsidRPr="001B5028" w14:paraId="4CFDF6F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54E2B" w14:textId="77777777" w:rsidR="000A29DC" w:rsidRPr="001B5028" w:rsidRDefault="000A29DC" w:rsidP="009E4486">
            <w:pPr>
              <w:jc w:val="center"/>
              <w:rPr>
                <w:lang w:val="en-CA"/>
              </w:rPr>
            </w:pPr>
            <w:r w:rsidRPr="001B5028">
              <w:rPr>
                <w:lang w:val="en-CA"/>
              </w:rPr>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4AB5B"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E6C8C" w14:textId="77777777" w:rsidR="000A29DC" w:rsidRPr="001B5028" w:rsidRDefault="000A29DC" w:rsidP="009E4486">
            <w:pPr>
              <w:jc w:val="cente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6E9F5" w14:textId="77777777" w:rsidR="000A29DC" w:rsidRPr="001B5028" w:rsidRDefault="000A29DC" w:rsidP="009E4486">
            <w:pPr>
              <w:jc w:val="cente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A5791" w14:textId="77777777" w:rsidR="000A29DC" w:rsidRPr="001B5028" w:rsidRDefault="000A29DC" w:rsidP="009E4486">
            <w:pPr>
              <w:jc w:val="center"/>
              <w:rPr>
                <w:lang w:val="en-CA"/>
              </w:rPr>
            </w:pPr>
            <w:r w:rsidRPr="001B5028">
              <w:rPr>
                <w:lang w:val="en-CA"/>
              </w:rPr>
              <w:t>4</w:t>
            </w:r>
          </w:p>
        </w:tc>
      </w:tr>
      <w:tr w:rsidR="000A29DC" w:rsidRPr="001B5028" w14:paraId="18A2378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76E44" w14:textId="77777777" w:rsidR="000A29DC" w:rsidRPr="001B5028" w:rsidRDefault="000A29DC" w:rsidP="009E4486">
            <w:pPr>
              <w:jc w:val="center"/>
              <w:rPr>
                <w:lang w:val="en-CA"/>
              </w:rPr>
            </w:pPr>
            <w:r w:rsidRPr="001B5028">
              <w:rPr>
                <w:lang w:val="en-CA"/>
              </w:rPr>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E0410"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EC018" w14:textId="77777777" w:rsidR="000A29DC" w:rsidRPr="001B5028" w:rsidRDefault="000A29DC" w:rsidP="009E4486">
            <w:pPr>
              <w:jc w:val="cente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C09DF"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38FD9" w14:textId="77777777" w:rsidR="000A29DC" w:rsidRPr="001B5028" w:rsidRDefault="000A29DC" w:rsidP="009E4486">
            <w:pPr>
              <w:jc w:val="center"/>
              <w:rPr>
                <w:lang w:val="en-CA"/>
              </w:rPr>
            </w:pPr>
            <w:r w:rsidRPr="001B5028">
              <w:rPr>
                <w:lang w:val="en-CA"/>
              </w:rPr>
              <w:t>-4</w:t>
            </w:r>
          </w:p>
        </w:tc>
      </w:tr>
      <w:tr w:rsidR="000A29DC" w:rsidRPr="001B5028" w14:paraId="17614D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8D24B" w14:textId="77777777" w:rsidR="000A29DC" w:rsidRPr="001B5028" w:rsidRDefault="000A29DC" w:rsidP="009E4486">
            <w:pPr>
              <w:jc w:val="center"/>
              <w:rPr>
                <w:lang w:val="en-CA"/>
              </w:rPr>
            </w:pPr>
            <w:r w:rsidRPr="001B5028">
              <w:rPr>
                <w:lang w:val="en-CA"/>
              </w:rPr>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84D13" w14:textId="77777777" w:rsidR="000A29DC" w:rsidRPr="001B5028" w:rsidRDefault="000A29DC" w:rsidP="009E4486">
            <w:pPr>
              <w:jc w:val="cente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1DD33" w14:textId="77777777" w:rsidR="000A29DC" w:rsidRPr="001B5028" w:rsidRDefault="000A29DC" w:rsidP="009E4486">
            <w:pPr>
              <w:jc w:val="cente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F946B"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D8AC3" w14:textId="77777777" w:rsidR="000A29DC" w:rsidRPr="001B5028" w:rsidRDefault="000A29DC" w:rsidP="009E4486">
            <w:pPr>
              <w:jc w:val="center"/>
              <w:rPr>
                <w:lang w:val="en-CA"/>
              </w:rPr>
            </w:pPr>
            <w:r w:rsidRPr="001B5028">
              <w:rPr>
                <w:lang w:val="en-CA"/>
              </w:rPr>
              <w:t>-3</w:t>
            </w:r>
          </w:p>
        </w:tc>
      </w:tr>
      <w:tr w:rsidR="000A29DC" w:rsidRPr="001B5028" w14:paraId="36DC7F8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4FEDB" w14:textId="77777777" w:rsidR="000A29DC" w:rsidRPr="001B5028" w:rsidRDefault="000A29DC" w:rsidP="009E4486">
            <w:pPr>
              <w:jc w:val="center"/>
              <w:rPr>
                <w:lang w:val="en-CA"/>
              </w:rPr>
            </w:pPr>
            <w:r w:rsidRPr="001B5028">
              <w:rPr>
                <w:lang w:val="en-CA"/>
              </w:rPr>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CDF5"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704E5" w14:textId="77777777" w:rsidR="000A29DC" w:rsidRPr="001B5028" w:rsidRDefault="000A29DC" w:rsidP="009E4486">
            <w:pPr>
              <w:jc w:val="cente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BDAC"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072AF" w14:textId="77777777" w:rsidR="000A29DC" w:rsidRPr="001B5028" w:rsidRDefault="000A29DC" w:rsidP="009E4486">
            <w:pPr>
              <w:jc w:val="center"/>
              <w:rPr>
                <w:lang w:val="en-CA"/>
              </w:rPr>
            </w:pPr>
            <w:r w:rsidRPr="001B5028">
              <w:rPr>
                <w:lang w:val="en-CA"/>
              </w:rPr>
              <w:t>-2</w:t>
            </w:r>
          </w:p>
        </w:tc>
      </w:tr>
      <w:tr w:rsidR="000A29DC" w:rsidRPr="001B5028" w14:paraId="43986BE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4998F" w14:textId="77777777" w:rsidR="000A29DC" w:rsidRPr="001B5028" w:rsidRDefault="000A29DC" w:rsidP="009E4486">
            <w:pPr>
              <w:jc w:val="center"/>
              <w:rPr>
                <w:lang w:val="en-CA"/>
              </w:rPr>
            </w:pPr>
            <w:r w:rsidRPr="001B5028">
              <w:rPr>
                <w:lang w:val="en-CA"/>
              </w:rPr>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3DC09" w14:textId="77777777" w:rsidR="000A29DC" w:rsidRPr="001B5028" w:rsidRDefault="000A29DC" w:rsidP="009E4486">
            <w:pPr>
              <w:jc w:val="cente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D4459" w14:textId="77777777" w:rsidR="000A29DC" w:rsidRPr="001B5028" w:rsidRDefault="000A29DC" w:rsidP="009E4486">
            <w:pPr>
              <w:jc w:val="cente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3E692"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13985" w14:textId="77777777" w:rsidR="000A29DC" w:rsidRPr="001B5028" w:rsidRDefault="000A29DC" w:rsidP="009E4486">
            <w:pPr>
              <w:jc w:val="center"/>
              <w:rPr>
                <w:lang w:val="en-CA"/>
              </w:rPr>
            </w:pPr>
            <w:r w:rsidRPr="001B5028">
              <w:rPr>
                <w:lang w:val="en-CA"/>
              </w:rPr>
              <w:t>-1</w:t>
            </w:r>
          </w:p>
        </w:tc>
      </w:tr>
      <w:tr w:rsidR="000A29DC" w:rsidRPr="001B5028" w14:paraId="7C8B1D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116F3" w14:textId="77777777" w:rsidR="000A29DC" w:rsidRPr="001B5028" w:rsidRDefault="000A29DC" w:rsidP="009E4486">
            <w:pPr>
              <w:jc w:val="center"/>
              <w:rPr>
                <w:lang w:val="en-CA"/>
              </w:rPr>
            </w:pPr>
            <w:r w:rsidRPr="001B5028">
              <w:rPr>
                <w:lang w:val="en-CA"/>
              </w:rPr>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A366E" w14:textId="77777777" w:rsidR="000A29DC" w:rsidRPr="001B5028" w:rsidRDefault="000A29DC" w:rsidP="009E4486">
            <w:pPr>
              <w:jc w:val="cente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6DEBE" w14:textId="77777777" w:rsidR="000A29DC" w:rsidRPr="001B5028" w:rsidRDefault="000A29DC" w:rsidP="009E4486">
            <w:pPr>
              <w:jc w:val="cente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C157D"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1168F" w14:textId="77777777" w:rsidR="000A29DC" w:rsidRPr="001B5028" w:rsidRDefault="000A29DC" w:rsidP="009E4486">
            <w:pPr>
              <w:jc w:val="center"/>
              <w:rPr>
                <w:lang w:val="en-CA"/>
              </w:rPr>
            </w:pPr>
            <w:r w:rsidRPr="001B5028">
              <w:rPr>
                <w:lang w:val="en-CA"/>
              </w:rPr>
              <w:t>0</w:t>
            </w:r>
          </w:p>
        </w:tc>
      </w:tr>
      <w:tr w:rsidR="000A29DC" w:rsidRPr="001B5028" w14:paraId="152EA5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C6D5F" w14:textId="77777777" w:rsidR="000A29DC" w:rsidRPr="001B5028" w:rsidRDefault="000A29DC" w:rsidP="009E4486">
            <w:pPr>
              <w:jc w:val="center"/>
              <w:rPr>
                <w:lang w:val="en-CA"/>
              </w:rPr>
            </w:pPr>
            <w:r w:rsidRPr="001B5028">
              <w:rPr>
                <w:lang w:val="en-CA"/>
              </w:rPr>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CC53C" w14:textId="77777777" w:rsidR="000A29DC" w:rsidRPr="001B5028" w:rsidRDefault="000A29DC" w:rsidP="009E4486">
            <w:pPr>
              <w:jc w:val="cente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73BAE" w14:textId="77777777" w:rsidR="000A29DC" w:rsidRPr="001B5028" w:rsidRDefault="000A29DC" w:rsidP="009E4486">
            <w:pPr>
              <w:jc w:val="cente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9547B"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DD76" w14:textId="77777777" w:rsidR="000A29DC" w:rsidRPr="001B5028" w:rsidRDefault="000A29DC" w:rsidP="009E4486">
            <w:pPr>
              <w:jc w:val="center"/>
              <w:rPr>
                <w:lang w:val="en-CA"/>
              </w:rPr>
            </w:pPr>
            <w:r w:rsidRPr="001B5028">
              <w:rPr>
                <w:lang w:val="en-CA"/>
              </w:rPr>
              <w:t>1</w:t>
            </w:r>
          </w:p>
        </w:tc>
      </w:tr>
      <w:tr w:rsidR="000A29DC" w:rsidRPr="001B5028" w14:paraId="6596F7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18B60" w14:textId="77777777" w:rsidR="000A29DC" w:rsidRPr="001B5028" w:rsidRDefault="000A29DC" w:rsidP="009E4486">
            <w:pPr>
              <w:jc w:val="center"/>
              <w:rPr>
                <w:lang w:val="en-CA"/>
              </w:rPr>
            </w:pPr>
            <w:r w:rsidRPr="001B5028">
              <w:rPr>
                <w:lang w:val="en-CA"/>
              </w:rPr>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CB80B"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D537C" w14:textId="77777777" w:rsidR="000A29DC" w:rsidRPr="001B5028" w:rsidRDefault="000A29DC" w:rsidP="009E4486">
            <w:pPr>
              <w:jc w:val="cente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C5EA"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D843E" w14:textId="77777777" w:rsidR="000A29DC" w:rsidRPr="001B5028" w:rsidRDefault="000A29DC" w:rsidP="009E4486">
            <w:pPr>
              <w:jc w:val="center"/>
              <w:rPr>
                <w:lang w:val="en-CA"/>
              </w:rPr>
            </w:pPr>
            <w:r w:rsidRPr="001B5028">
              <w:rPr>
                <w:lang w:val="en-CA"/>
              </w:rPr>
              <w:t>2</w:t>
            </w:r>
          </w:p>
        </w:tc>
      </w:tr>
      <w:tr w:rsidR="000A29DC" w:rsidRPr="001B5028" w14:paraId="1AE55E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F5301" w14:textId="77777777" w:rsidR="000A29DC" w:rsidRPr="001B5028" w:rsidRDefault="000A29DC" w:rsidP="009E4486">
            <w:pPr>
              <w:jc w:val="center"/>
              <w:rPr>
                <w:lang w:val="en-CA"/>
              </w:rPr>
            </w:pPr>
            <w:r w:rsidRPr="001B5028">
              <w:rPr>
                <w:lang w:val="en-CA"/>
              </w:rPr>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0458C" w14:textId="77777777" w:rsidR="000A29DC" w:rsidRPr="001B5028" w:rsidRDefault="000A29DC" w:rsidP="009E4486">
            <w:pPr>
              <w:jc w:val="cente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F330" w14:textId="77777777" w:rsidR="000A29DC" w:rsidRPr="001B5028" w:rsidRDefault="000A29DC" w:rsidP="009E4486">
            <w:pPr>
              <w:jc w:val="cente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63E7F"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8619C" w14:textId="77777777" w:rsidR="000A29DC" w:rsidRPr="001B5028" w:rsidRDefault="000A29DC" w:rsidP="009E4486">
            <w:pPr>
              <w:jc w:val="center"/>
              <w:rPr>
                <w:lang w:val="en-CA"/>
              </w:rPr>
            </w:pPr>
            <w:r w:rsidRPr="001B5028">
              <w:rPr>
                <w:lang w:val="en-CA"/>
              </w:rPr>
              <w:t>3</w:t>
            </w:r>
          </w:p>
        </w:tc>
      </w:tr>
      <w:tr w:rsidR="000A29DC" w:rsidRPr="001B5028" w14:paraId="26A4806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69974" w14:textId="77777777" w:rsidR="000A29DC" w:rsidRPr="001B5028" w:rsidRDefault="000A29DC" w:rsidP="009E4486">
            <w:pPr>
              <w:jc w:val="center"/>
              <w:rPr>
                <w:lang w:val="en-CA"/>
              </w:rPr>
            </w:pPr>
            <w:r w:rsidRPr="001B5028">
              <w:rPr>
                <w:lang w:val="en-CA"/>
              </w:rPr>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9F240"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F4582" w14:textId="77777777" w:rsidR="000A29DC" w:rsidRPr="001B5028" w:rsidRDefault="000A29DC" w:rsidP="009E4486">
            <w:pPr>
              <w:jc w:val="cente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7846" w14:textId="77777777" w:rsidR="000A29DC" w:rsidRPr="001B5028" w:rsidRDefault="000A29DC" w:rsidP="009E4486">
            <w:pPr>
              <w:jc w:val="cente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4EC92" w14:textId="77777777" w:rsidR="000A29DC" w:rsidRPr="001B5028" w:rsidRDefault="000A29DC" w:rsidP="009E4486">
            <w:pPr>
              <w:jc w:val="center"/>
              <w:rPr>
                <w:lang w:val="en-CA"/>
              </w:rPr>
            </w:pPr>
            <w:r w:rsidRPr="001B5028">
              <w:rPr>
                <w:lang w:val="en-CA"/>
              </w:rPr>
              <w:t>4</w:t>
            </w:r>
          </w:p>
        </w:tc>
      </w:tr>
      <w:tr w:rsidR="000A29DC" w:rsidRPr="001B5028" w14:paraId="30A9C7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E76FD" w14:textId="77777777" w:rsidR="000A29DC" w:rsidRPr="001B5028" w:rsidRDefault="000A29DC" w:rsidP="009E4486">
            <w:pPr>
              <w:jc w:val="center"/>
              <w:rPr>
                <w:lang w:val="en-CA"/>
              </w:rPr>
            </w:pPr>
            <w:r w:rsidRPr="001B5028">
              <w:rPr>
                <w:lang w:val="en-CA"/>
              </w:rPr>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788A5" w14:textId="77777777" w:rsidR="000A29DC" w:rsidRPr="001B5028" w:rsidRDefault="000A29DC" w:rsidP="009E4486">
            <w:pPr>
              <w:jc w:val="cente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21FBF" w14:textId="77777777" w:rsidR="000A29DC" w:rsidRPr="001B5028" w:rsidRDefault="000A29DC" w:rsidP="009E4486">
            <w:pPr>
              <w:jc w:val="cente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8BB41"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4706C" w14:textId="77777777" w:rsidR="000A29DC" w:rsidRPr="001B5028" w:rsidRDefault="000A29DC" w:rsidP="009E4486">
            <w:pPr>
              <w:jc w:val="center"/>
              <w:rPr>
                <w:lang w:val="en-CA"/>
              </w:rPr>
            </w:pPr>
            <w:r w:rsidRPr="001B5028">
              <w:rPr>
                <w:lang w:val="en-CA"/>
              </w:rPr>
              <w:t>-4</w:t>
            </w:r>
          </w:p>
        </w:tc>
      </w:tr>
      <w:tr w:rsidR="000A29DC" w:rsidRPr="001B5028" w14:paraId="5B3509E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42618" w14:textId="77777777" w:rsidR="000A29DC" w:rsidRPr="001B5028" w:rsidRDefault="000A29DC" w:rsidP="009E4486">
            <w:pPr>
              <w:jc w:val="center"/>
              <w:rPr>
                <w:lang w:val="en-CA"/>
              </w:rPr>
            </w:pPr>
            <w:r w:rsidRPr="001B5028">
              <w:rPr>
                <w:lang w:val="en-CA"/>
              </w:rPr>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66041" w14:textId="77777777" w:rsidR="000A29DC" w:rsidRPr="001B5028" w:rsidRDefault="000A29DC" w:rsidP="009E4486">
            <w:pPr>
              <w:jc w:val="cente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76911" w14:textId="77777777" w:rsidR="000A29DC" w:rsidRPr="001B5028" w:rsidRDefault="000A29DC" w:rsidP="009E4486">
            <w:pPr>
              <w:jc w:val="cente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87A5"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E8FF2" w14:textId="77777777" w:rsidR="000A29DC" w:rsidRPr="001B5028" w:rsidRDefault="000A29DC" w:rsidP="009E4486">
            <w:pPr>
              <w:jc w:val="center"/>
              <w:rPr>
                <w:lang w:val="en-CA"/>
              </w:rPr>
            </w:pPr>
            <w:r w:rsidRPr="001B5028">
              <w:rPr>
                <w:lang w:val="en-CA"/>
              </w:rPr>
              <w:t>-3</w:t>
            </w:r>
          </w:p>
        </w:tc>
      </w:tr>
      <w:tr w:rsidR="000A29DC" w:rsidRPr="001B5028" w14:paraId="71832D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AF98E" w14:textId="77777777" w:rsidR="000A29DC" w:rsidRPr="001B5028" w:rsidRDefault="000A29DC" w:rsidP="009E4486">
            <w:pPr>
              <w:jc w:val="center"/>
              <w:rPr>
                <w:lang w:val="en-CA"/>
              </w:rPr>
            </w:pPr>
            <w:r w:rsidRPr="001B5028">
              <w:rPr>
                <w:lang w:val="en-CA"/>
              </w:rPr>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48D5C" w14:textId="77777777" w:rsidR="000A29DC" w:rsidRPr="001B5028" w:rsidRDefault="000A29DC" w:rsidP="009E4486">
            <w:pPr>
              <w:jc w:val="cente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FD4EB" w14:textId="77777777" w:rsidR="000A29DC" w:rsidRPr="001B5028" w:rsidRDefault="000A29DC" w:rsidP="009E4486">
            <w:pPr>
              <w:jc w:val="cente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814B0"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E6B31" w14:textId="77777777" w:rsidR="000A29DC" w:rsidRPr="001B5028" w:rsidRDefault="000A29DC" w:rsidP="009E4486">
            <w:pPr>
              <w:jc w:val="center"/>
              <w:rPr>
                <w:lang w:val="en-CA"/>
              </w:rPr>
            </w:pPr>
            <w:r w:rsidRPr="001B5028">
              <w:rPr>
                <w:lang w:val="en-CA"/>
              </w:rPr>
              <w:t>-2</w:t>
            </w:r>
          </w:p>
        </w:tc>
      </w:tr>
      <w:tr w:rsidR="000A29DC" w:rsidRPr="001B5028" w14:paraId="637EBF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3A462" w14:textId="77777777" w:rsidR="000A29DC" w:rsidRPr="001B5028" w:rsidRDefault="000A29DC" w:rsidP="009E4486">
            <w:pPr>
              <w:jc w:val="center"/>
              <w:rPr>
                <w:lang w:val="en-CA"/>
              </w:rPr>
            </w:pPr>
            <w:r w:rsidRPr="001B5028">
              <w:rPr>
                <w:lang w:val="en-CA"/>
              </w:rPr>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63605"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31F4E" w14:textId="77777777" w:rsidR="000A29DC" w:rsidRPr="001B5028" w:rsidRDefault="000A29DC" w:rsidP="009E4486">
            <w:pPr>
              <w:jc w:val="cente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4C3BD"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5D950" w14:textId="77777777" w:rsidR="000A29DC" w:rsidRPr="001B5028" w:rsidRDefault="000A29DC" w:rsidP="009E4486">
            <w:pPr>
              <w:jc w:val="center"/>
              <w:rPr>
                <w:lang w:val="en-CA"/>
              </w:rPr>
            </w:pPr>
            <w:r w:rsidRPr="001B5028">
              <w:rPr>
                <w:lang w:val="en-CA"/>
              </w:rPr>
              <w:t>-1</w:t>
            </w:r>
          </w:p>
        </w:tc>
      </w:tr>
      <w:tr w:rsidR="000A29DC" w:rsidRPr="001B5028" w14:paraId="0B99AB3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7EBEF" w14:textId="77777777" w:rsidR="000A29DC" w:rsidRPr="001B5028" w:rsidRDefault="000A29DC" w:rsidP="009E4486">
            <w:pPr>
              <w:jc w:val="center"/>
              <w:rPr>
                <w:lang w:val="en-CA"/>
              </w:rPr>
            </w:pPr>
            <w:r w:rsidRPr="001B5028">
              <w:rPr>
                <w:lang w:val="en-CA"/>
              </w:rPr>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2EAF2" w14:textId="77777777" w:rsidR="000A29DC" w:rsidRPr="001B5028" w:rsidRDefault="000A29DC" w:rsidP="009E4486">
            <w:pPr>
              <w:jc w:val="cente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C0574" w14:textId="77777777" w:rsidR="000A29DC" w:rsidRPr="001B5028" w:rsidRDefault="000A29DC" w:rsidP="009E4486">
            <w:pPr>
              <w:jc w:val="cente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A0E2D"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EC8C9" w14:textId="77777777" w:rsidR="000A29DC" w:rsidRPr="001B5028" w:rsidRDefault="000A29DC" w:rsidP="009E4486">
            <w:pPr>
              <w:jc w:val="center"/>
              <w:rPr>
                <w:lang w:val="en-CA"/>
              </w:rPr>
            </w:pPr>
            <w:r w:rsidRPr="001B5028">
              <w:rPr>
                <w:lang w:val="en-CA"/>
              </w:rPr>
              <w:t>0</w:t>
            </w:r>
          </w:p>
        </w:tc>
      </w:tr>
      <w:tr w:rsidR="000A29DC" w:rsidRPr="001B5028" w14:paraId="5C02130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997C0" w14:textId="77777777" w:rsidR="000A29DC" w:rsidRPr="001B5028" w:rsidRDefault="000A29DC" w:rsidP="009E4486">
            <w:pPr>
              <w:jc w:val="center"/>
              <w:rPr>
                <w:lang w:val="en-CA"/>
              </w:rPr>
            </w:pPr>
            <w:r w:rsidRPr="001B5028">
              <w:rPr>
                <w:lang w:val="en-CA"/>
              </w:rPr>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F5A86" w14:textId="77777777" w:rsidR="000A29DC" w:rsidRPr="001B5028" w:rsidRDefault="000A29DC" w:rsidP="009E4486">
            <w:pPr>
              <w:jc w:val="cente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07BE1" w14:textId="77777777" w:rsidR="000A29DC" w:rsidRPr="001B5028" w:rsidRDefault="000A29DC" w:rsidP="009E4486">
            <w:pPr>
              <w:jc w:val="cente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D3F3B"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F81C4" w14:textId="77777777" w:rsidR="000A29DC" w:rsidRPr="001B5028" w:rsidRDefault="000A29DC" w:rsidP="009E4486">
            <w:pPr>
              <w:jc w:val="center"/>
              <w:rPr>
                <w:lang w:val="en-CA"/>
              </w:rPr>
            </w:pPr>
            <w:r w:rsidRPr="001B5028">
              <w:rPr>
                <w:lang w:val="en-CA"/>
              </w:rPr>
              <w:t>1</w:t>
            </w:r>
          </w:p>
        </w:tc>
      </w:tr>
      <w:tr w:rsidR="000A29DC" w:rsidRPr="001B5028" w14:paraId="566BF9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17AD7" w14:textId="77777777" w:rsidR="000A29DC" w:rsidRPr="001B5028" w:rsidRDefault="000A29DC" w:rsidP="009E4486">
            <w:pPr>
              <w:jc w:val="center"/>
              <w:rPr>
                <w:lang w:val="en-CA"/>
              </w:rPr>
            </w:pPr>
            <w:r w:rsidRPr="001B5028">
              <w:rPr>
                <w:lang w:val="en-CA"/>
              </w:rPr>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26EE3" w14:textId="77777777" w:rsidR="000A29DC" w:rsidRPr="001B5028" w:rsidRDefault="000A29DC" w:rsidP="009E4486">
            <w:pPr>
              <w:jc w:val="cente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4B9B4" w14:textId="77777777" w:rsidR="000A29DC" w:rsidRPr="001B5028" w:rsidRDefault="000A29DC" w:rsidP="009E4486">
            <w:pPr>
              <w:jc w:val="cente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513EB"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9FD02" w14:textId="77777777" w:rsidR="000A29DC" w:rsidRPr="001B5028" w:rsidRDefault="000A29DC" w:rsidP="009E4486">
            <w:pPr>
              <w:jc w:val="center"/>
              <w:rPr>
                <w:lang w:val="en-CA"/>
              </w:rPr>
            </w:pPr>
            <w:r w:rsidRPr="001B5028">
              <w:rPr>
                <w:lang w:val="en-CA"/>
              </w:rPr>
              <w:t>2</w:t>
            </w:r>
          </w:p>
        </w:tc>
      </w:tr>
      <w:tr w:rsidR="000A29DC" w:rsidRPr="001B5028" w14:paraId="53F56EE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C647" w14:textId="77777777" w:rsidR="000A29DC" w:rsidRPr="001B5028" w:rsidRDefault="000A29DC" w:rsidP="009E4486">
            <w:pPr>
              <w:jc w:val="center"/>
              <w:rPr>
                <w:lang w:val="en-CA"/>
              </w:rPr>
            </w:pPr>
            <w:r w:rsidRPr="001B5028">
              <w:rPr>
                <w:lang w:val="en-CA"/>
              </w:rPr>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F51A2"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B8467" w14:textId="77777777" w:rsidR="000A29DC" w:rsidRPr="001B5028" w:rsidRDefault="000A29DC" w:rsidP="009E4486">
            <w:pPr>
              <w:jc w:val="cente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32103"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62F69" w14:textId="77777777" w:rsidR="000A29DC" w:rsidRPr="001B5028" w:rsidRDefault="000A29DC" w:rsidP="009E4486">
            <w:pPr>
              <w:jc w:val="center"/>
              <w:rPr>
                <w:lang w:val="en-CA"/>
              </w:rPr>
            </w:pPr>
            <w:r w:rsidRPr="001B5028">
              <w:rPr>
                <w:lang w:val="en-CA"/>
              </w:rPr>
              <w:t>3</w:t>
            </w:r>
          </w:p>
        </w:tc>
      </w:tr>
      <w:tr w:rsidR="000A29DC" w:rsidRPr="001B5028" w14:paraId="6FD917F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CE174" w14:textId="77777777" w:rsidR="000A29DC" w:rsidRPr="001B5028" w:rsidRDefault="000A29DC" w:rsidP="009E4486">
            <w:pPr>
              <w:jc w:val="center"/>
              <w:rPr>
                <w:lang w:val="en-CA"/>
              </w:rPr>
            </w:pPr>
            <w:r w:rsidRPr="001B5028">
              <w:rPr>
                <w:lang w:val="en-CA"/>
              </w:rPr>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1C3DB" w14:textId="77777777" w:rsidR="000A29DC" w:rsidRPr="001B5028" w:rsidRDefault="000A29DC" w:rsidP="009E4486">
            <w:pPr>
              <w:jc w:val="cente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3828D" w14:textId="77777777" w:rsidR="000A29DC" w:rsidRPr="001B5028" w:rsidRDefault="000A29DC" w:rsidP="009E4486">
            <w:pPr>
              <w:jc w:val="cente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41477" w14:textId="77777777" w:rsidR="000A29DC" w:rsidRPr="001B5028" w:rsidRDefault="000A29DC" w:rsidP="009E4486">
            <w:pPr>
              <w:jc w:val="cente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210BE" w14:textId="77777777" w:rsidR="000A29DC" w:rsidRPr="001B5028" w:rsidRDefault="000A29DC" w:rsidP="009E4486">
            <w:pPr>
              <w:jc w:val="center"/>
              <w:rPr>
                <w:lang w:val="en-CA"/>
              </w:rPr>
            </w:pPr>
            <w:r w:rsidRPr="001B5028">
              <w:rPr>
                <w:lang w:val="en-CA"/>
              </w:rPr>
              <w:t>4</w:t>
            </w:r>
          </w:p>
        </w:tc>
      </w:tr>
      <w:tr w:rsidR="000A29DC" w:rsidRPr="001B5028" w14:paraId="1058511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7CB5" w14:textId="77777777" w:rsidR="000A29DC" w:rsidRPr="001B5028" w:rsidRDefault="000A29DC" w:rsidP="009E4486">
            <w:pPr>
              <w:jc w:val="center"/>
              <w:rPr>
                <w:lang w:val="en-CA"/>
              </w:rPr>
            </w:pPr>
            <w:r w:rsidRPr="001B5028">
              <w:rPr>
                <w:lang w:val="en-CA"/>
              </w:rPr>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F1B52" w14:textId="77777777" w:rsidR="000A29DC" w:rsidRPr="001B5028" w:rsidRDefault="000A29DC" w:rsidP="009E4486">
            <w:pPr>
              <w:jc w:val="cente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80476" w14:textId="77777777" w:rsidR="000A29DC" w:rsidRPr="001B5028" w:rsidRDefault="000A29DC" w:rsidP="009E4486">
            <w:pPr>
              <w:jc w:val="cente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FFD61"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85C44" w14:textId="77777777" w:rsidR="000A29DC" w:rsidRPr="001B5028" w:rsidRDefault="000A29DC" w:rsidP="009E4486">
            <w:pPr>
              <w:jc w:val="center"/>
              <w:rPr>
                <w:lang w:val="en-CA"/>
              </w:rPr>
            </w:pPr>
            <w:r w:rsidRPr="001B5028">
              <w:rPr>
                <w:lang w:val="en-CA"/>
              </w:rPr>
              <w:t>-4</w:t>
            </w:r>
          </w:p>
        </w:tc>
      </w:tr>
      <w:tr w:rsidR="000A29DC" w:rsidRPr="001B5028" w14:paraId="1A773E9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B44D5" w14:textId="77777777" w:rsidR="000A29DC" w:rsidRPr="001B5028" w:rsidRDefault="000A29DC" w:rsidP="009E4486">
            <w:pPr>
              <w:jc w:val="center"/>
              <w:rPr>
                <w:lang w:val="en-CA"/>
              </w:rPr>
            </w:pPr>
            <w:r w:rsidRPr="001B5028">
              <w:rPr>
                <w:lang w:val="en-CA"/>
              </w:rPr>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C6DAE"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87EEF" w14:textId="77777777" w:rsidR="000A29DC" w:rsidRPr="001B5028" w:rsidRDefault="000A29DC" w:rsidP="009E4486">
            <w:pPr>
              <w:jc w:val="cente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A5EAE"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1A77" w14:textId="77777777" w:rsidR="000A29DC" w:rsidRPr="001B5028" w:rsidRDefault="000A29DC" w:rsidP="009E4486">
            <w:pPr>
              <w:jc w:val="center"/>
              <w:rPr>
                <w:lang w:val="en-CA"/>
              </w:rPr>
            </w:pPr>
            <w:r w:rsidRPr="001B5028">
              <w:rPr>
                <w:lang w:val="en-CA"/>
              </w:rPr>
              <w:t>-3</w:t>
            </w:r>
          </w:p>
        </w:tc>
      </w:tr>
      <w:tr w:rsidR="000A29DC" w:rsidRPr="001B5028" w14:paraId="4903E2C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90E54" w14:textId="77777777" w:rsidR="000A29DC" w:rsidRPr="001B5028" w:rsidRDefault="000A29DC" w:rsidP="009E4486">
            <w:pPr>
              <w:jc w:val="center"/>
              <w:rPr>
                <w:lang w:val="en-CA"/>
              </w:rPr>
            </w:pPr>
            <w:r w:rsidRPr="001B5028">
              <w:rPr>
                <w:lang w:val="en-CA"/>
              </w:rPr>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A6CC"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6CABC" w14:textId="77777777" w:rsidR="000A29DC" w:rsidRPr="001B5028" w:rsidRDefault="000A29DC" w:rsidP="009E4486">
            <w:pPr>
              <w:jc w:val="cente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C53FB"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E9B2D" w14:textId="77777777" w:rsidR="000A29DC" w:rsidRPr="001B5028" w:rsidRDefault="000A29DC" w:rsidP="009E4486">
            <w:pPr>
              <w:jc w:val="center"/>
              <w:rPr>
                <w:lang w:val="en-CA"/>
              </w:rPr>
            </w:pPr>
            <w:r w:rsidRPr="001B5028">
              <w:rPr>
                <w:lang w:val="en-CA"/>
              </w:rPr>
              <w:t>-2</w:t>
            </w:r>
          </w:p>
        </w:tc>
      </w:tr>
      <w:tr w:rsidR="000A29DC" w:rsidRPr="001B5028" w14:paraId="773352D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F55BE" w14:textId="77777777" w:rsidR="000A29DC" w:rsidRPr="001B5028" w:rsidRDefault="000A29DC" w:rsidP="009E4486">
            <w:pPr>
              <w:jc w:val="center"/>
              <w:rPr>
                <w:lang w:val="en-CA"/>
              </w:rPr>
            </w:pPr>
            <w:r w:rsidRPr="001B5028">
              <w:rPr>
                <w:lang w:val="en-CA"/>
              </w:rPr>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91A04"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7C393" w14:textId="77777777" w:rsidR="000A29DC" w:rsidRPr="001B5028" w:rsidRDefault="000A29DC" w:rsidP="009E4486">
            <w:pPr>
              <w:jc w:val="cente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6BA1D"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ED0F6" w14:textId="77777777" w:rsidR="000A29DC" w:rsidRPr="001B5028" w:rsidRDefault="000A29DC" w:rsidP="009E4486">
            <w:pPr>
              <w:jc w:val="center"/>
              <w:rPr>
                <w:lang w:val="en-CA"/>
              </w:rPr>
            </w:pPr>
            <w:r w:rsidRPr="001B5028">
              <w:rPr>
                <w:lang w:val="en-CA"/>
              </w:rPr>
              <w:t>-1</w:t>
            </w:r>
          </w:p>
        </w:tc>
      </w:tr>
      <w:tr w:rsidR="000A29DC" w:rsidRPr="001B5028" w14:paraId="5136C1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D1A09" w14:textId="77777777" w:rsidR="000A29DC" w:rsidRPr="001B5028" w:rsidRDefault="000A29DC" w:rsidP="009E4486">
            <w:pPr>
              <w:jc w:val="center"/>
              <w:rPr>
                <w:lang w:val="en-CA"/>
              </w:rPr>
            </w:pPr>
            <w:r w:rsidRPr="001B5028">
              <w:rPr>
                <w:lang w:val="en-CA"/>
              </w:rPr>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C735B" w14:textId="77777777" w:rsidR="000A29DC" w:rsidRPr="001B5028" w:rsidRDefault="000A29DC" w:rsidP="009E4486">
            <w:pPr>
              <w:jc w:val="cente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24AB7" w14:textId="77777777" w:rsidR="000A29DC" w:rsidRPr="001B5028" w:rsidRDefault="000A29DC" w:rsidP="009E4486">
            <w:pPr>
              <w:jc w:val="cente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93476"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E4E83" w14:textId="77777777" w:rsidR="000A29DC" w:rsidRPr="001B5028" w:rsidRDefault="000A29DC" w:rsidP="009E4486">
            <w:pPr>
              <w:jc w:val="center"/>
              <w:rPr>
                <w:lang w:val="en-CA"/>
              </w:rPr>
            </w:pPr>
            <w:r w:rsidRPr="001B5028">
              <w:rPr>
                <w:lang w:val="en-CA"/>
              </w:rPr>
              <w:t>0</w:t>
            </w:r>
          </w:p>
        </w:tc>
      </w:tr>
      <w:tr w:rsidR="000A29DC" w:rsidRPr="001B5028" w14:paraId="2D4DBB3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BD60D" w14:textId="77777777" w:rsidR="000A29DC" w:rsidRPr="001B5028" w:rsidRDefault="000A29DC" w:rsidP="009E4486">
            <w:pPr>
              <w:jc w:val="center"/>
              <w:rPr>
                <w:lang w:val="en-CA"/>
              </w:rPr>
            </w:pPr>
            <w:r w:rsidRPr="001B5028">
              <w:rPr>
                <w:lang w:val="en-CA"/>
              </w:rPr>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F816C" w14:textId="77777777" w:rsidR="000A29DC" w:rsidRPr="001B5028" w:rsidRDefault="000A29DC" w:rsidP="009E4486">
            <w:pPr>
              <w:jc w:val="cente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4D7C3" w14:textId="77777777" w:rsidR="000A29DC" w:rsidRPr="001B5028" w:rsidRDefault="000A29DC" w:rsidP="009E4486">
            <w:pPr>
              <w:jc w:val="cente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3147"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D37AD" w14:textId="77777777" w:rsidR="000A29DC" w:rsidRPr="001B5028" w:rsidRDefault="000A29DC" w:rsidP="009E4486">
            <w:pPr>
              <w:jc w:val="center"/>
              <w:rPr>
                <w:lang w:val="en-CA"/>
              </w:rPr>
            </w:pPr>
            <w:r w:rsidRPr="001B5028">
              <w:rPr>
                <w:lang w:val="en-CA"/>
              </w:rPr>
              <w:t>1</w:t>
            </w:r>
          </w:p>
        </w:tc>
      </w:tr>
      <w:tr w:rsidR="000A29DC" w:rsidRPr="001B5028" w14:paraId="4D4165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519BC" w14:textId="77777777" w:rsidR="000A29DC" w:rsidRPr="001B5028" w:rsidRDefault="000A29DC" w:rsidP="009E4486">
            <w:pPr>
              <w:jc w:val="center"/>
              <w:rPr>
                <w:lang w:val="en-CA"/>
              </w:rPr>
            </w:pPr>
            <w:r w:rsidRPr="001B5028">
              <w:rPr>
                <w:lang w:val="en-CA"/>
              </w:rPr>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8FD77" w14:textId="77777777" w:rsidR="000A29DC" w:rsidRPr="001B5028" w:rsidRDefault="000A29DC" w:rsidP="009E4486">
            <w:pPr>
              <w:jc w:val="cente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0929A" w14:textId="77777777" w:rsidR="000A29DC" w:rsidRPr="001B5028" w:rsidRDefault="000A29DC" w:rsidP="009E4486">
            <w:pPr>
              <w:jc w:val="cente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4E5A7"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B0AFC" w14:textId="77777777" w:rsidR="000A29DC" w:rsidRPr="001B5028" w:rsidRDefault="000A29DC" w:rsidP="009E4486">
            <w:pPr>
              <w:jc w:val="center"/>
              <w:rPr>
                <w:lang w:val="en-CA"/>
              </w:rPr>
            </w:pPr>
            <w:r w:rsidRPr="001B5028">
              <w:rPr>
                <w:lang w:val="en-CA"/>
              </w:rPr>
              <w:t>2</w:t>
            </w:r>
          </w:p>
        </w:tc>
      </w:tr>
      <w:tr w:rsidR="000A29DC" w:rsidRPr="001B5028" w14:paraId="14A8A38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24988" w14:textId="77777777" w:rsidR="000A29DC" w:rsidRPr="001B5028" w:rsidRDefault="000A29DC" w:rsidP="009E4486">
            <w:pPr>
              <w:jc w:val="center"/>
              <w:rPr>
                <w:lang w:val="en-CA"/>
              </w:rPr>
            </w:pPr>
            <w:r w:rsidRPr="001B5028">
              <w:rPr>
                <w:lang w:val="en-CA"/>
              </w:rPr>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BC15E" w14:textId="77777777" w:rsidR="000A29DC" w:rsidRPr="001B5028" w:rsidRDefault="000A29DC" w:rsidP="009E4486">
            <w:pPr>
              <w:jc w:val="cente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6209F" w14:textId="77777777" w:rsidR="000A29DC" w:rsidRPr="001B5028" w:rsidRDefault="000A29DC" w:rsidP="009E4486">
            <w:pPr>
              <w:jc w:val="cente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35C5"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1C7BF" w14:textId="77777777" w:rsidR="000A29DC" w:rsidRPr="001B5028" w:rsidRDefault="000A29DC" w:rsidP="009E4486">
            <w:pPr>
              <w:jc w:val="center"/>
              <w:rPr>
                <w:lang w:val="en-CA"/>
              </w:rPr>
            </w:pPr>
            <w:r w:rsidRPr="001B5028">
              <w:rPr>
                <w:lang w:val="en-CA"/>
              </w:rPr>
              <w:t>3</w:t>
            </w:r>
          </w:p>
        </w:tc>
      </w:tr>
      <w:tr w:rsidR="000A29DC" w:rsidRPr="001B5028" w14:paraId="5A8AEE7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76F21" w14:textId="77777777" w:rsidR="000A29DC" w:rsidRPr="001B5028" w:rsidRDefault="000A29DC" w:rsidP="009E4486">
            <w:pPr>
              <w:jc w:val="center"/>
              <w:rPr>
                <w:lang w:val="en-CA"/>
              </w:rPr>
            </w:pPr>
            <w:r w:rsidRPr="001B5028">
              <w:rPr>
                <w:lang w:val="en-CA"/>
              </w:rPr>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F1815" w14:textId="77777777" w:rsidR="000A29DC" w:rsidRPr="001B5028" w:rsidRDefault="000A29DC" w:rsidP="009E4486">
            <w:pPr>
              <w:jc w:val="cente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BC853" w14:textId="77777777" w:rsidR="000A29DC" w:rsidRPr="001B5028" w:rsidRDefault="000A29DC" w:rsidP="009E4486">
            <w:pPr>
              <w:jc w:val="cente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10B2B" w14:textId="77777777" w:rsidR="000A29DC" w:rsidRPr="001B5028" w:rsidRDefault="000A29DC" w:rsidP="009E4486">
            <w:pPr>
              <w:jc w:val="cente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4391" w14:textId="77777777" w:rsidR="000A29DC" w:rsidRPr="001B5028" w:rsidRDefault="000A29DC" w:rsidP="009E4486">
            <w:pPr>
              <w:jc w:val="center"/>
              <w:rPr>
                <w:lang w:val="en-CA"/>
              </w:rPr>
            </w:pPr>
            <w:r w:rsidRPr="001B5028">
              <w:rPr>
                <w:lang w:val="en-CA"/>
              </w:rPr>
              <w:t>4</w:t>
            </w:r>
          </w:p>
        </w:tc>
      </w:tr>
      <w:tr w:rsidR="000A29DC" w:rsidRPr="001B5028" w14:paraId="2E824DE7"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1EEA1395" w14:textId="77777777" w:rsidR="000A29DC" w:rsidRPr="001B5028" w:rsidRDefault="000A29DC" w:rsidP="000A29DC">
            <w:pPr>
              <w:jc w:val="right"/>
              <w:rPr>
                <w:rFonts w:ascii="Calibri" w:hAnsi="Calibri" w:cs="Calibri"/>
                <w:color w:val="000000"/>
                <w:lang w:val="en-CA"/>
              </w:rPr>
            </w:pPr>
          </w:p>
        </w:tc>
        <w:tc>
          <w:tcPr>
            <w:tcW w:w="1300" w:type="dxa"/>
            <w:tcBorders>
              <w:top w:val="single" w:sz="4" w:space="0" w:color="auto"/>
              <w:left w:val="nil"/>
              <w:bottom w:val="nil"/>
              <w:right w:val="nil"/>
            </w:tcBorders>
            <w:shd w:val="clear" w:color="auto" w:fill="auto"/>
            <w:noWrap/>
            <w:vAlign w:val="bottom"/>
            <w:hideMark/>
          </w:tcPr>
          <w:p w14:paraId="14FE0D41"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714F2D15"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058180DC" w14:textId="77777777" w:rsidR="000A29DC" w:rsidRPr="001B5028" w:rsidRDefault="000A29DC" w:rsidP="000A29DC">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54391FB5" w14:textId="77777777" w:rsidR="000A29DC" w:rsidRPr="001B5028" w:rsidRDefault="000A29DC" w:rsidP="000A29DC">
            <w:pPr>
              <w:rPr>
                <w:szCs w:val="20"/>
                <w:lang w:val="en-CA"/>
              </w:rPr>
            </w:pPr>
          </w:p>
        </w:tc>
      </w:tr>
    </w:tbl>
    <w:p w14:paraId="032E1339" w14:textId="777FC5BA" w:rsidR="000A29DC" w:rsidRPr="001B5028" w:rsidRDefault="000A29DC" w:rsidP="009D56C1">
      <w:pPr>
        <w:rPr>
          <w:noProof/>
          <w:lang w:val="en-CA"/>
        </w:rPr>
      </w:pPr>
    </w:p>
    <w:p w14:paraId="298684A8" w14:textId="10E59D5E" w:rsidR="00031BB1" w:rsidRPr="001B5028" w:rsidRDefault="00031BB1" w:rsidP="009E4486">
      <w:pPr>
        <w:pStyle w:val="Caption"/>
        <w:rPr>
          <w:lang w:val="en-CA"/>
        </w:rPr>
      </w:pPr>
      <w:bookmarkStart w:id="2539" w:name="_Ref185353498"/>
      <w:r w:rsidRPr="001B5028">
        <w:rPr>
          <w:lang w:val="en-CA"/>
        </w:rPr>
        <w:t xml:space="preserve">Table A. </w:t>
      </w:r>
      <w:r w:rsidR="00206D5C" w:rsidRPr="001B5028">
        <w:rPr>
          <w:lang w:val="en-CA"/>
        </w:rPr>
        <w:fldChar w:fldCharType="begin"/>
      </w:r>
      <w:r w:rsidR="00206D5C" w:rsidRPr="001B5028">
        <w:rPr>
          <w:lang w:val="en-CA"/>
        </w:rPr>
        <w:instrText xml:space="preserve"> SEQ Table_A. \* ARABIC </w:instrText>
      </w:r>
      <w:r w:rsidR="00206D5C" w:rsidRPr="001B5028">
        <w:rPr>
          <w:lang w:val="en-CA"/>
        </w:rPr>
        <w:fldChar w:fldCharType="separate"/>
      </w:r>
      <w:r w:rsidR="00206D5C" w:rsidRPr="001B5028">
        <w:rPr>
          <w:noProof/>
          <w:lang w:val="en-CA"/>
        </w:rPr>
        <w:t>7</w:t>
      </w:r>
      <w:r w:rsidR="00206D5C" w:rsidRPr="001B5028">
        <w:rPr>
          <w:noProof/>
          <w:lang w:val="en-CA"/>
        </w:rPr>
        <w:fldChar w:fldCharType="end"/>
      </w:r>
      <w:bookmarkEnd w:id="2539"/>
      <w:r w:rsidRPr="001B5028">
        <w:rPr>
          <w:lang w:val="en-CA"/>
        </w:rPr>
        <w:t xml:space="preserve"> - Residual Huffman Codebook 6</w:t>
      </w:r>
    </w:p>
    <w:tbl>
      <w:tblPr>
        <w:tblW w:w="6500" w:type="dxa"/>
        <w:jc w:val="center"/>
        <w:tblLook w:val="04A0" w:firstRow="1" w:lastRow="0" w:firstColumn="1" w:lastColumn="0" w:noHBand="0" w:noVBand="1"/>
      </w:tblPr>
      <w:tblGrid>
        <w:gridCol w:w="1300"/>
        <w:gridCol w:w="1300"/>
        <w:gridCol w:w="1300"/>
        <w:gridCol w:w="1300"/>
        <w:gridCol w:w="1300"/>
      </w:tblGrid>
      <w:tr w:rsidR="00031BB1" w:rsidRPr="001B5028" w14:paraId="22EA0E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62A01" w14:textId="77777777" w:rsidR="00031BB1" w:rsidRPr="001B5028" w:rsidRDefault="00031BB1" w:rsidP="00031BB1">
            <w:pPr>
              <w:rPr>
                <w:b/>
                <w:bCs/>
                <w:lang w:val="en-CA"/>
              </w:rPr>
            </w:pPr>
            <w:r w:rsidRPr="001B5028">
              <w:rPr>
                <w:b/>
                <w:bCs/>
                <w:lang w:val="en-CA"/>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3E89" w14:textId="77777777" w:rsidR="00031BB1" w:rsidRPr="001B5028" w:rsidRDefault="00031BB1" w:rsidP="00031BB1">
            <w:pPr>
              <w:rPr>
                <w:b/>
                <w:bCs/>
                <w:lang w:val="en-CA"/>
              </w:rPr>
            </w:pPr>
            <w:r w:rsidRPr="001B5028">
              <w:rPr>
                <w:b/>
                <w:bCs/>
                <w:lang w:val="en-CA"/>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9BCE6" w14:textId="77777777" w:rsidR="00031BB1" w:rsidRPr="001B5028" w:rsidRDefault="00031BB1" w:rsidP="00031BB1">
            <w:pPr>
              <w:rPr>
                <w:b/>
                <w:bCs/>
                <w:lang w:val="en-CA"/>
              </w:rPr>
            </w:pPr>
            <w:r w:rsidRPr="001B5028">
              <w:rPr>
                <w:b/>
                <w:bCs/>
                <w:lang w:val="en-CA"/>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0A70F" w14:textId="77777777" w:rsidR="00031BB1" w:rsidRPr="001B5028" w:rsidRDefault="00031BB1" w:rsidP="00031BB1">
            <w:pPr>
              <w:rPr>
                <w:b/>
                <w:bCs/>
                <w:lang w:val="en-CA"/>
              </w:rPr>
            </w:pPr>
            <w:r w:rsidRPr="001B5028">
              <w:rPr>
                <w:b/>
                <w:bCs/>
                <w:lang w:val="en-CA"/>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5CCAD" w14:textId="77777777" w:rsidR="00031BB1" w:rsidRPr="001B5028" w:rsidRDefault="00031BB1" w:rsidP="00031BB1">
            <w:pPr>
              <w:rPr>
                <w:b/>
                <w:bCs/>
                <w:lang w:val="en-CA"/>
              </w:rPr>
            </w:pPr>
            <w:r w:rsidRPr="001B5028">
              <w:rPr>
                <w:b/>
                <w:bCs/>
                <w:lang w:val="en-CA"/>
              </w:rPr>
              <w:t>y</w:t>
            </w:r>
          </w:p>
        </w:tc>
      </w:tr>
      <w:tr w:rsidR="00031BB1" w:rsidRPr="001B5028" w14:paraId="45B2C80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D80AE"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4184"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44889" w14:textId="77777777" w:rsidR="00031BB1" w:rsidRPr="001B5028" w:rsidRDefault="00031BB1" w:rsidP="00031BB1">
            <w:pPr>
              <w:rPr>
                <w:lang w:val="en-CA"/>
              </w:rPr>
            </w:pPr>
            <w:r w:rsidRPr="001B5028">
              <w:rPr>
                <w:lang w:val="en-CA"/>
              </w:rPr>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F729A"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C7F0C" w14:textId="77777777" w:rsidR="00031BB1" w:rsidRPr="001B5028" w:rsidRDefault="00031BB1" w:rsidP="009E4486">
            <w:pPr>
              <w:rPr>
                <w:lang w:val="en-CA"/>
              </w:rPr>
            </w:pPr>
            <w:r w:rsidRPr="001B5028">
              <w:rPr>
                <w:lang w:val="en-CA"/>
              </w:rPr>
              <w:t>-4</w:t>
            </w:r>
          </w:p>
        </w:tc>
      </w:tr>
      <w:tr w:rsidR="00031BB1" w:rsidRPr="001B5028" w14:paraId="3B416BF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7D44"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8EAB"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EFE6D" w14:textId="77777777" w:rsidR="00031BB1" w:rsidRPr="001B5028" w:rsidRDefault="00031BB1" w:rsidP="00031BB1">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804E"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DE89B" w14:textId="77777777" w:rsidR="00031BB1" w:rsidRPr="001B5028" w:rsidRDefault="00031BB1" w:rsidP="009E4486">
            <w:pPr>
              <w:rPr>
                <w:lang w:val="en-CA"/>
              </w:rPr>
            </w:pPr>
            <w:r w:rsidRPr="001B5028">
              <w:rPr>
                <w:lang w:val="en-CA"/>
              </w:rPr>
              <w:t>-3</w:t>
            </w:r>
          </w:p>
        </w:tc>
      </w:tr>
      <w:tr w:rsidR="00031BB1" w:rsidRPr="001B5028" w14:paraId="1832BD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7430"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13BA3"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9D321" w14:textId="77777777" w:rsidR="00031BB1" w:rsidRPr="001B5028" w:rsidRDefault="00031BB1" w:rsidP="00031BB1">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556A7"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A3151" w14:textId="77777777" w:rsidR="00031BB1" w:rsidRPr="001B5028" w:rsidRDefault="00031BB1" w:rsidP="009E4486">
            <w:pPr>
              <w:rPr>
                <w:lang w:val="en-CA"/>
              </w:rPr>
            </w:pPr>
            <w:r w:rsidRPr="001B5028">
              <w:rPr>
                <w:lang w:val="en-CA"/>
              </w:rPr>
              <w:t>-2</w:t>
            </w:r>
          </w:p>
        </w:tc>
      </w:tr>
      <w:tr w:rsidR="00031BB1" w:rsidRPr="001B5028" w14:paraId="2ABBA9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EF995"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9BA31"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8EDC0" w14:textId="77777777" w:rsidR="00031BB1" w:rsidRPr="001B5028" w:rsidRDefault="00031BB1" w:rsidP="00031BB1">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5B3A4"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99310" w14:textId="77777777" w:rsidR="00031BB1" w:rsidRPr="001B5028" w:rsidRDefault="00031BB1" w:rsidP="009E4486">
            <w:pPr>
              <w:rPr>
                <w:lang w:val="en-CA"/>
              </w:rPr>
            </w:pPr>
            <w:r w:rsidRPr="001B5028">
              <w:rPr>
                <w:lang w:val="en-CA"/>
              </w:rPr>
              <w:t>-1</w:t>
            </w:r>
          </w:p>
        </w:tc>
      </w:tr>
      <w:tr w:rsidR="00031BB1" w:rsidRPr="001B5028" w14:paraId="36DB54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8212A"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D3C9F"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B7D0B" w14:textId="77777777" w:rsidR="00031BB1" w:rsidRPr="001B5028" w:rsidRDefault="00031BB1" w:rsidP="00031BB1">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914AB"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BFC3" w14:textId="77777777" w:rsidR="00031BB1" w:rsidRPr="001B5028" w:rsidRDefault="00031BB1" w:rsidP="009E4486">
            <w:pPr>
              <w:rPr>
                <w:lang w:val="en-CA"/>
              </w:rPr>
            </w:pPr>
            <w:r w:rsidRPr="001B5028">
              <w:rPr>
                <w:lang w:val="en-CA"/>
              </w:rPr>
              <w:t>0</w:t>
            </w:r>
          </w:p>
        </w:tc>
      </w:tr>
      <w:tr w:rsidR="00031BB1" w:rsidRPr="001B5028" w14:paraId="07D8E2B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63E67"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4A645"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B8F63"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8BF80"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78F9" w14:textId="77777777" w:rsidR="00031BB1" w:rsidRPr="001B5028" w:rsidRDefault="00031BB1" w:rsidP="009E4486">
            <w:pPr>
              <w:rPr>
                <w:lang w:val="en-CA"/>
              </w:rPr>
            </w:pPr>
            <w:r w:rsidRPr="001B5028">
              <w:rPr>
                <w:lang w:val="en-CA"/>
              </w:rPr>
              <w:t>1</w:t>
            </w:r>
          </w:p>
        </w:tc>
      </w:tr>
      <w:tr w:rsidR="00031BB1" w:rsidRPr="001B5028" w14:paraId="2BB72E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F5749"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5133"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C0EE3"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3C999"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9AFBA" w14:textId="77777777" w:rsidR="00031BB1" w:rsidRPr="001B5028" w:rsidRDefault="00031BB1" w:rsidP="009E4486">
            <w:pPr>
              <w:rPr>
                <w:lang w:val="en-CA"/>
              </w:rPr>
            </w:pPr>
            <w:r w:rsidRPr="001B5028">
              <w:rPr>
                <w:lang w:val="en-CA"/>
              </w:rPr>
              <w:t>2</w:t>
            </w:r>
          </w:p>
        </w:tc>
      </w:tr>
      <w:tr w:rsidR="00031BB1" w:rsidRPr="001B5028" w14:paraId="6CEF90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D5D8C"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9C0D"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1708C" w14:textId="77777777" w:rsidR="00031BB1" w:rsidRPr="001B5028" w:rsidRDefault="00031BB1" w:rsidP="00031BB1">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76BD2"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043A2" w14:textId="77777777" w:rsidR="00031BB1" w:rsidRPr="001B5028" w:rsidRDefault="00031BB1" w:rsidP="009E4486">
            <w:pPr>
              <w:rPr>
                <w:lang w:val="en-CA"/>
              </w:rPr>
            </w:pPr>
            <w:r w:rsidRPr="001B5028">
              <w:rPr>
                <w:lang w:val="en-CA"/>
              </w:rPr>
              <w:t>3</w:t>
            </w:r>
          </w:p>
        </w:tc>
      </w:tr>
      <w:tr w:rsidR="00031BB1" w:rsidRPr="001B5028" w14:paraId="307D3C1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FA7C7"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45B54"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07DC8" w14:textId="77777777" w:rsidR="00031BB1" w:rsidRPr="001B5028" w:rsidRDefault="00031BB1" w:rsidP="00031BB1">
            <w:pP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63A71"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D0A9E" w14:textId="77777777" w:rsidR="00031BB1" w:rsidRPr="001B5028" w:rsidRDefault="00031BB1" w:rsidP="009E4486">
            <w:pPr>
              <w:rPr>
                <w:lang w:val="en-CA"/>
              </w:rPr>
            </w:pPr>
            <w:r w:rsidRPr="001B5028">
              <w:rPr>
                <w:lang w:val="en-CA"/>
              </w:rPr>
              <w:t>4</w:t>
            </w:r>
          </w:p>
        </w:tc>
      </w:tr>
      <w:tr w:rsidR="00031BB1" w:rsidRPr="001B5028" w14:paraId="4AABC6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83A3E"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F3337"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CA4E4" w14:textId="77777777" w:rsidR="00031BB1" w:rsidRPr="001B5028" w:rsidRDefault="00031BB1" w:rsidP="00031BB1">
            <w:pP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E857D"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3CAE6" w14:textId="77777777" w:rsidR="00031BB1" w:rsidRPr="001B5028" w:rsidRDefault="00031BB1" w:rsidP="009E4486">
            <w:pPr>
              <w:rPr>
                <w:lang w:val="en-CA"/>
              </w:rPr>
            </w:pPr>
            <w:r w:rsidRPr="001B5028">
              <w:rPr>
                <w:lang w:val="en-CA"/>
              </w:rPr>
              <w:t>-4</w:t>
            </w:r>
          </w:p>
        </w:tc>
      </w:tr>
      <w:tr w:rsidR="00031BB1" w:rsidRPr="001B5028" w14:paraId="227C86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C9B1B"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740B6"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A6128" w14:textId="77777777" w:rsidR="00031BB1" w:rsidRPr="001B5028" w:rsidRDefault="00031BB1" w:rsidP="00031BB1">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E099B"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3637C" w14:textId="77777777" w:rsidR="00031BB1" w:rsidRPr="001B5028" w:rsidRDefault="00031BB1" w:rsidP="009E4486">
            <w:pPr>
              <w:rPr>
                <w:lang w:val="en-CA"/>
              </w:rPr>
            </w:pPr>
            <w:r w:rsidRPr="001B5028">
              <w:rPr>
                <w:lang w:val="en-CA"/>
              </w:rPr>
              <w:t>-3</w:t>
            </w:r>
          </w:p>
        </w:tc>
      </w:tr>
      <w:tr w:rsidR="00031BB1" w:rsidRPr="001B5028" w14:paraId="7865B8A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5AEA0"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8E552"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279A4" w14:textId="77777777" w:rsidR="00031BB1" w:rsidRPr="001B5028" w:rsidRDefault="00031BB1" w:rsidP="00031BB1">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1765A"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61238" w14:textId="77777777" w:rsidR="00031BB1" w:rsidRPr="001B5028" w:rsidRDefault="00031BB1" w:rsidP="009E4486">
            <w:pPr>
              <w:rPr>
                <w:lang w:val="en-CA"/>
              </w:rPr>
            </w:pPr>
            <w:r w:rsidRPr="001B5028">
              <w:rPr>
                <w:lang w:val="en-CA"/>
              </w:rPr>
              <w:t>-2</w:t>
            </w:r>
          </w:p>
        </w:tc>
      </w:tr>
      <w:tr w:rsidR="00031BB1" w:rsidRPr="001B5028" w14:paraId="18FA8C8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A7F84"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ACD7C"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9E27E"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2CA72"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D6CF9" w14:textId="77777777" w:rsidR="00031BB1" w:rsidRPr="001B5028" w:rsidRDefault="00031BB1" w:rsidP="009E4486">
            <w:pPr>
              <w:rPr>
                <w:lang w:val="en-CA"/>
              </w:rPr>
            </w:pPr>
            <w:r w:rsidRPr="001B5028">
              <w:rPr>
                <w:lang w:val="en-CA"/>
              </w:rPr>
              <w:t>-1</w:t>
            </w:r>
          </w:p>
        </w:tc>
      </w:tr>
      <w:tr w:rsidR="00031BB1" w:rsidRPr="001B5028" w14:paraId="409DD7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D4166"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2CEA7"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ECC63"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3C524"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E9B04" w14:textId="77777777" w:rsidR="00031BB1" w:rsidRPr="001B5028" w:rsidRDefault="00031BB1" w:rsidP="009E4486">
            <w:pPr>
              <w:rPr>
                <w:lang w:val="en-CA"/>
              </w:rPr>
            </w:pPr>
            <w:r w:rsidRPr="001B5028">
              <w:rPr>
                <w:lang w:val="en-CA"/>
              </w:rPr>
              <w:t>0</w:t>
            </w:r>
          </w:p>
        </w:tc>
      </w:tr>
      <w:tr w:rsidR="00031BB1" w:rsidRPr="001B5028" w14:paraId="2F61E8D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4495"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2B40A"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1A80C"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8989E"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3A371" w14:textId="77777777" w:rsidR="00031BB1" w:rsidRPr="001B5028" w:rsidRDefault="00031BB1" w:rsidP="009E4486">
            <w:pPr>
              <w:rPr>
                <w:lang w:val="en-CA"/>
              </w:rPr>
            </w:pPr>
            <w:r w:rsidRPr="001B5028">
              <w:rPr>
                <w:lang w:val="en-CA"/>
              </w:rPr>
              <w:t>1</w:t>
            </w:r>
          </w:p>
        </w:tc>
      </w:tr>
      <w:tr w:rsidR="00031BB1" w:rsidRPr="001B5028" w14:paraId="78CDF5C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D4755" w14:textId="77777777" w:rsidR="00031BB1" w:rsidRPr="001B5028" w:rsidRDefault="00031BB1" w:rsidP="009E4486">
            <w:pP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66491"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CDC99" w14:textId="77777777" w:rsidR="00031BB1" w:rsidRPr="001B5028" w:rsidRDefault="00031BB1" w:rsidP="00031BB1">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7D631"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0CBF9" w14:textId="77777777" w:rsidR="00031BB1" w:rsidRPr="001B5028" w:rsidRDefault="00031BB1" w:rsidP="009E4486">
            <w:pPr>
              <w:rPr>
                <w:lang w:val="en-CA"/>
              </w:rPr>
            </w:pPr>
            <w:r w:rsidRPr="001B5028">
              <w:rPr>
                <w:lang w:val="en-CA"/>
              </w:rPr>
              <w:t>2</w:t>
            </w:r>
          </w:p>
        </w:tc>
      </w:tr>
      <w:tr w:rsidR="00031BB1" w:rsidRPr="001B5028" w14:paraId="5B22C1D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BE4B0" w14:textId="77777777" w:rsidR="00031BB1" w:rsidRPr="001B5028" w:rsidRDefault="00031BB1" w:rsidP="009E4486">
            <w:pPr>
              <w:rPr>
                <w:lang w:val="en-CA"/>
              </w:rPr>
            </w:pPr>
            <w:r w:rsidRPr="001B5028">
              <w:rPr>
                <w:lang w:val="en-CA"/>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0E95D"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5BD2"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04242"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AB5F2" w14:textId="77777777" w:rsidR="00031BB1" w:rsidRPr="001B5028" w:rsidRDefault="00031BB1" w:rsidP="009E4486">
            <w:pPr>
              <w:rPr>
                <w:lang w:val="en-CA"/>
              </w:rPr>
            </w:pPr>
            <w:r w:rsidRPr="001B5028">
              <w:rPr>
                <w:lang w:val="en-CA"/>
              </w:rPr>
              <w:t>3</w:t>
            </w:r>
          </w:p>
        </w:tc>
      </w:tr>
      <w:tr w:rsidR="00031BB1" w:rsidRPr="001B5028" w14:paraId="5832DD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2D5B4" w14:textId="77777777" w:rsidR="00031BB1" w:rsidRPr="001B5028" w:rsidRDefault="00031BB1" w:rsidP="009E4486">
            <w:pPr>
              <w:rPr>
                <w:lang w:val="en-CA"/>
              </w:rPr>
            </w:pPr>
            <w:r w:rsidRPr="001B5028">
              <w:rPr>
                <w:lang w:val="en-CA"/>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D459D"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46F1B" w14:textId="77777777" w:rsidR="00031BB1" w:rsidRPr="001B5028" w:rsidRDefault="00031BB1" w:rsidP="00031BB1">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714D5"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707CC" w14:textId="77777777" w:rsidR="00031BB1" w:rsidRPr="001B5028" w:rsidRDefault="00031BB1" w:rsidP="009E4486">
            <w:pPr>
              <w:rPr>
                <w:lang w:val="en-CA"/>
              </w:rPr>
            </w:pPr>
            <w:r w:rsidRPr="001B5028">
              <w:rPr>
                <w:lang w:val="en-CA"/>
              </w:rPr>
              <w:t>4</w:t>
            </w:r>
          </w:p>
        </w:tc>
      </w:tr>
      <w:tr w:rsidR="00031BB1" w:rsidRPr="001B5028" w14:paraId="2A2541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45EC" w14:textId="77777777" w:rsidR="00031BB1" w:rsidRPr="001B5028" w:rsidRDefault="00031BB1" w:rsidP="009E4486">
            <w:pPr>
              <w:rPr>
                <w:lang w:val="en-CA"/>
              </w:rPr>
            </w:pPr>
            <w:r w:rsidRPr="001B5028">
              <w:rPr>
                <w:lang w:val="en-CA"/>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35D7"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86167"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DA6A0"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E2BDB" w14:textId="77777777" w:rsidR="00031BB1" w:rsidRPr="001B5028" w:rsidRDefault="00031BB1" w:rsidP="009E4486">
            <w:pPr>
              <w:rPr>
                <w:lang w:val="en-CA"/>
              </w:rPr>
            </w:pPr>
            <w:r w:rsidRPr="001B5028">
              <w:rPr>
                <w:lang w:val="en-CA"/>
              </w:rPr>
              <w:t>-4</w:t>
            </w:r>
          </w:p>
        </w:tc>
      </w:tr>
      <w:tr w:rsidR="00031BB1" w:rsidRPr="001B5028" w14:paraId="567A69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B0C3E" w14:textId="77777777" w:rsidR="00031BB1" w:rsidRPr="001B5028" w:rsidRDefault="00031BB1" w:rsidP="009E4486">
            <w:pPr>
              <w:rPr>
                <w:lang w:val="en-CA"/>
              </w:rPr>
            </w:pPr>
            <w:r w:rsidRPr="001B5028">
              <w:rPr>
                <w:lang w:val="en-CA"/>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A215"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3C756"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3018F"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FCA8E" w14:textId="77777777" w:rsidR="00031BB1" w:rsidRPr="001B5028" w:rsidRDefault="00031BB1" w:rsidP="009E4486">
            <w:pPr>
              <w:rPr>
                <w:lang w:val="en-CA"/>
              </w:rPr>
            </w:pPr>
            <w:r w:rsidRPr="001B5028">
              <w:rPr>
                <w:lang w:val="en-CA"/>
              </w:rPr>
              <w:t>-3</w:t>
            </w:r>
          </w:p>
        </w:tc>
      </w:tr>
      <w:tr w:rsidR="00031BB1" w:rsidRPr="001B5028" w14:paraId="54A439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F6A3E" w14:textId="77777777" w:rsidR="00031BB1" w:rsidRPr="001B5028" w:rsidRDefault="00031BB1" w:rsidP="009E4486">
            <w:pPr>
              <w:rPr>
                <w:lang w:val="en-CA"/>
              </w:rPr>
            </w:pPr>
            <w:r w:rsidRPr="001B5028">
              <w:rPr>
                <w:lang w:val="en-CA"/>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93A1"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B6FCA" w14:textId="77777777" w:rsidR="00031BB1" w:rsidRPr="001B5028" w:rsidRDefault="00031BB1" w:rsidP="00031BB1">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C6C3B"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0D0BA" w14:textId="77777777" w:rsidR="00031BB1" w:rsidRPr="001B5028" w:rsidRDefault="00031BB1" w:rsidP="009E4486">
            <w:pPr>
              <w:rPr>
                <w:lang w:val="en-CA"/>
              </w:rPr>
            </w:pPr>
            <w:r w:rsidRPr="001B5028">
              <w:rPr>
                <w:lang w:val="en-CA"/>
              </w:rPr>
              <w:t>-2</w:t>
            </w:r>
          </w:p>
        </w:tc>
      </w:tr>
      <w:tr w:rsidR="00031BB1" w:rsidRPr="001B5028" w14:paraId="57B7F9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EE7E" w14:textId="77777777" w:rsidR="00031BB1" w:rsidRPr="001B5028" w:rsidRDefault="00031BB1" w:rsidP="009E4486">
            <w:pPr>
              <w:rPr>
                <w:lang w:val="en-CA"/>
              </w:rPr>
            </w:pPr>
            <w:r w:rsidRPr="001B5028">
              <w:rPr>
                <w:lang w:val="en-CA"/>
              </w:rPr>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F30B7"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CA743" w14:textId="77777777" w:rsidR="00031BB1" w:rsidRPr="001B5028" w:rsidRDefault="00031BB1" w:rsidP="00031BB1">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97376"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F193C" w14:textId="77777777" w:rsidR="00031BB1" w:rsidRPr="001B5028" w:rsidRDefault="00031BB1" w:rsidP="009E4486">
            <w:pPr>
              <w:rPr>
                <w:lang w:val="en-CA"/>
              </w:rPr>
            </w:pPr>
            <w:r w:rsidRPr="001B5028">
              <w:rPr>
                <w:lang w:val="en-CA"/>
              </w:rPr>
              <w:t>-1</w:t>
            </w:r>
          </w:p>
        </w:tc>
      </w:tr>
      <w:tr w:rsidR="00031BB1" w:rsidRPr="001B5028" w14:paraId="1354761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56C4" w14:textId="77777777" w:rsidR="00031BB1" w:rsidRPr="001B5028" w:rsidRDefault="00031BB1" w:rsidP="009E4486">
            <w:pPr>
              <w:rPr>
                <w:lang w:val="en-CA"/>
              </w:rPr>
            </w:pPr>
            <w:r w:rsidRPr="001B5028">
              <w:rPr>
                <w:lang w:val="en-CA"/>
              </w:rPr>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27A90"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4CC97"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9945E"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DE058" w14:textId="77777777" w:rsidR="00031BB1" w:rsidRPr="001B5028" w:rsidRDefault="00031BB1" w:rsidP="009E4486">
            <w:pPr>
              <w:rPr>
                <w:lang w:val="en-CA"/>
              </w:rPr>
            </w:pPr>
            <w:r w:rsidRPr="001B5028">
              <w:rPr>
                <w:lang w:val="en-CA"/>
              </w:rPr>
              <w:t>0</w:t>
            </w:r>
          </w:p>
        </w:tc>
      </w:tr>
      <w:tr w:rsidR="00031BB1" w:rsidRPr="001B5028" w14:paraId="6ADFA6C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366AA" w14:textId="77777777" w:rsidR="00031BB1" w:rsidRPr="001B5028" w:rsidRDefault="00031BB1" w:rsidP="009E4486">
            <w:pPr>
              <w:rPr>
                <w:lang w:val="en-CA"/>
              </w:rPr>
            </w:pPr>
            <w:r w:rsidRPr="001B5028">
              <w:rPr>
                <w:lang w:val="en-CA"/>
              </w:rPr>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64978"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D65E6"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F236"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ACA4D" w14:textId="77777777" w:rsidR="00031BB1" w:rsidRPr="001B5028" w:rsidRDefault="00031BB1" w:rsidP="009E4486">
            <w:pPr>
              <w:rPr>
                <w:lang w:val="en-CA"/>
              </w:rPr>
            </w:pPr>
            <w:r w:rsidRPr="001B5028">
              <w:rPr>
                <w:lang w:val="en-CA"/>
              </w:rPr>
              <w:t>1</w:t>
            </w:r>
          </w:p>
        </w:tc>
      </w:tr>
      <w:tr w:rsidR="00031BB1" w:rsidRPr="001B5028" w14:paraId="65E799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E83C7" w14:textId="77777777" w:rsidR="00031BB1" w:rsidRPr="001B5028" w:rsidRDefault="00031BB1" w:rsidP="009E4486">
            <w:pPr>
              <w:rPr>
                <w:lang w:val="en-CA"/>
              </w:rPr>
            </w:pPr>
            <w:r w:rsidRPr="001B5028">
              <w:rPr>
                <w:lang w:val="en-CA"/>
              </w:rPr>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2E74"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E4B8"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F32BF"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AA34D" w14:textId="77777777" w:rsidR="00031BB1" w:rsidRPr="001B5028" w:rsidRDefault="00031BB1" w:rsidP="009E4486">
            <w:pPr>
              <w:rPr>
                <w:lang w:val="en-CA"/>
              </w:rPr>
            </w:pPr>
            <w:r w:rsidRPr="001B5028">
              <w:rPr>
                <w:lang w:val="en-CA"/>
              </w:rPr>
              <w:t>2</w:t>
            </w:r>
          </w:p>
        </w:tc>
      </w:tr>
      <w:tr w:rsidR="00031BB1" w:rsidRPr="001B5028" w14:paraId="65C599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CF14F" w14:textId="77777777" w:rsidR="00031BB1" w:rsidRPr="001B5028" w:rsidRDefault="00031BB1" w:rsidP="009E4486">
            <w:pPr>
              <w:rPr>
                <w:lang w:val="en-CA"/>
              </w:rPr>
            </w:pPr>
            <w:r w:rsidRPr="001B5028">
              <w:rPr>
                <w:lang w:val="en-CA"/>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20BF1"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0BE6B" w14:textId="77777777" w:rsidR="00031BB1" w:rsidRPr="001B5028" w:rsidRDefault="00031BB1" w:rsidP="00031BB1">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5F81B"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BFE3F" w14:textId="77777777" w:rsidR="00031BB1" w:rsidRPr="001B5028" w:rsidRDefault="00031BB1" w:rsidP="009E4486">
            <w:pPr>
              <w:rPr>
                <w:lang w:val="en-CA"/>
              </w:rPr>
            </w:pPr>
            <w:r w:rsidRPr="001B5028">
              <w:rPr>
                <w:lang w:val="en-CA"/>
              </w:rPr>
              <w:t>3</w:t>
            </w:r>
          </w:p>
        </w:tc>
      </w:tr>
      <w:tr w:rsidR="00031BB1" w:rsidRPr="001B5028" w14:paraId="2D4F9D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F9155" w14:textId="77777777" w:rsidR="00031BB1" w:rsidRPr="001B5028" w:rsidRDefault="00031BB1" w:rsidP="009E4486">
            <w:pPr>
              <w:rPr>
                <w:lang w:val="en-CA"/>
              </w:rPr>
            </w:pPr>
            <w:r w:rsidRPr="001B5028">
              <w:rPr>
                <w:lang w:val="en-CA"/>
              </w:rPr>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6177"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2E82C" w14:textId="77777777" w:rsidR="00031BB1" w:rsidRPr="001B5028" w:rsidRDefault="00031BB1" w:rsidP="00031BB1">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C6F0"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9AEB2" w14:textId="77777777" w:rsidR="00031BB1" w:rsidRPr="001B5028" w:rsidRDefault="00031BB1" w:rsidP="009E4486">
            <w:pPr>
              <w:rPr>
                <w:lang w:val="en-CA"/>
              </w:rPr>
            </w:pPr>
            <w:r w:rsidRPr="001B5028">
              <w:rPr>
                <w:lang w:val="en-CA"/>
              </w:rPr>
              <w:t>4</w:t>
            </w:r>
          </w:p>
        </w:tc>
      </w:tr>
      <w:tr w:rsidR="00031BB1" w:rsidRPr="001B5028" w14:paraId="1626C0B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68834" w14:textId="77777777" w:rsidR="00031BB1" w:rsidRPr="001B5028" w:rsidRDefault="00031BB1" w:rsidP="009E4486">
            <w:pPr>
              <w:rPr>
                <w:lang w:val="en-CA"/>
              </w:rPr>
            </w:pPr>
            <w:r w:rsidRPr="001B5028">
              <w:rPr>
                <w:lang w:val="en-CA"/>
              </w:rPr>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42289"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DADF9"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F8E1"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3BE41" w14:textId="77777777" w:rsidR="00031BB1" w:rsidRPr="001B5028" w:rsidRDefault="00031BB1" w:rsidP="009E4486">
            <w:pPr>
              <w:rPr>
                <w:lang w:val="en-CA"/>
              </w:rPr>
            </w:pPr>
            <w:r w:rsidRPr="001B5028">
              <w:rPr>
                <w:lang w:val="en-CA"/>
              </w:rPr>
              <w:t>-4</w:t>
            </w:r>
          </w:p>
        </w:tc>
      </w:tr>
      <w:tr w:rsidR="00031BB1" w:rsidRPr="001B5028" w14:paraId="65F8315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D1FE6" w14:textId="77777777" w:rsidR="00031BB1" w:rsidRPr="001B5028" w:rsidRDefault="00031BB1" w:rsidP="009E4486">
            <w:pPr>
              <w:rPr>
                <w:lang w:val="en-CA"/>
              </w:rPr>
            </w:pPr>
            <w:r w:rsidRPr="001B5028">
              <w:rPr>
                <w:lang w:val="en-CA"/>
              </w:rPr>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DA374"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47E5F" w14:textId="77777777" w:rsidR="00031BB1" w:rsidRPr="001B5028" w:rsidRDefault="00031BB1" w:rsidP="00031BB1">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0C533"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A0254" w14:textId="77777777" w:rsidR="00031BB1" w:rsidRPr="001B5028" w:rsidRDefault="00031BB1" w:rsidP="009E4486">
            <w:pPr>
              <w:rPr>
                <w:lang w:val="en-CA"/>
              </w:rPr>
            </w:pPr>
            <w:r w:rsidRPr="001B5028">
              <w:rPr>
                <w:lang w:val="en-CA"/>
              </w:rPr>
              <w:t>-3</w:t>
            </w:r>
          </w:p>
        </w:tc>
      </w:tr>
      <w:tr w:rsidR="00031BB1" w:rsidRPr="001B5028" w14:paraId="05E289E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AB3" w14:textId="77777777" w:rsidR="00031BB1" w:rsidRPr="001B5028" w:rsidRDefault="00031BB1" w:rsidP="009E4486">
            <w:pPr>
              <w:rPr>
                <w:lang w:val="en-CA"/>
              </w:rPr>
            </w:pPr>
            <w:r w:rsidRPr="001B5028">
              <w:rPr>
                <w:lang w:val="en-CA"/>
              </w:rPr>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C7528"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4A63"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7D0D"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32156" w14:textId="77777777" w:rsidR="00031BB1" w:rsidRPr="001B5028" w:rsidRDefault="00031BB1" w:rsidP="009E4486">
            <w:pPr>
              <w:rPr>
                <w:lang w:val="en-CA"/>
              </w:rPr>
            </w:pPr>
            <w:r w:rsidRPr="001B5028">
              <w:rPr>
                <w:lang w:val="en-CA"/>
              </w:rPr>
              <w:t>-2</w:t>
            </w:r>
          </w:p>
        </w:tc>
      </w:tr>
      <w:tr w:rsidR="00031BB1" w:rsidRPr="001B5028" w14:paraId="39F2A0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13C75" w14:textId="77777777" w:rsidR="00031BB1" w:rsidRPr="001B5028" w:rsidRDefault="00031BB1" w:rsidP="009E4486">
            <w:pPr>
              <w:rPr>
                <w:lang w:val="en-CA"/>
              </w:rPr>
            </w:pPr>
            <w:r w:rsidRPr="001B5028">
              <w:rPr>
                <w:lang w:val="en-CA"/>
              </w:rPr>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930AB"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CD3A2" w14:textId="77777777" w:rsidR="00031BB1" w:rsidRPr="001B5028" w:rsidRDefault="00031BB1" w:rsidP="00031BB1">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FBA94"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5999B" w14:textId="77777777" w:rsidR="00031BB1" w:rsidRPr="001B5028" w:rsidRDefault="00031BB1" w:rsidP="009E4486">
            <w:pPr>
              <w:rPr>
                <w:lang w:val="en-CA"/>
              </w:rPr>
            </w:pPr>
            <w:r w:rsidRPr="001B5028">
              <w:rPr>
                <w:lang w:val="en-CA"/>
              </w:rPr>
              <w:t>-1</w:t>
            </w:r>
          </w:p>
        </w:tc>
      </w:tr>
      <w:tr w:rsidR="00031BB1" w:rsidRPr="001B5028" w14:paraId="2D2306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69693" w14:textId="77777777" w:rsidR="00031BB1" w:rsidRPr="001B5028" w:rsidRDefault="00031BB1" w:rsidP="009E4486">
            <w:pPr>
              <w:rPr>
                <w:lang w:val="en-CA"/>
              </w:rPr>
            </w:pPr>
            <w:r w:rsidRPr="001B5028">
              <w:rPr>
                <w:lang w:val="en-CA"/>
              </w:rPr>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B53A0"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133D" w14:textId="77777777" w:rsidR="00031BB1" w:rsidRPr="001B5028" w:rsidRDefault="00031BB1" w:rsidP="00031BB1">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FD94"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6D842" w14:textId="77777777" w:rsidR="00031BB1" w:rsidRPr="001B5028" w:rsidRDefault="00031BB1" w:rsidP="009E4486">
            <w:pPr>
              <w:rPr>
                <w:lang w:val="en-CA"/>
              </w:rPr>
            </w:pPr>
            <w:r w:rsidRPr="001B5028">
              <w:rPr>
                <w:lang w:val="en-CA"/>
              </w:rPr>
              <w:t>0</w:t>
            </w:r>
          </w:p>
        </w:tc>
      </w:tr>
      <w:tr w:rsidR="00031BB1" w:rsidRPr="001B5028" w14:paraId="6D4C5A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A771C" w14:textId="77777777" w:rsidR="00031BB1" w:rsidRPr="001B5028" w:rsidRDefault="00031BB1" w:rsidP="009E4486">
            <w:pPr>
              <w:rPr>
                <w:lang w:val="en-CA"/>
              </w:rPr>
            </w:pPr>
            <w:r w:rsidRPr="001B5028">
              <w:rPr>
                <w:lang w:val="en-CA"/>
              </w:rPr>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8403B"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4EB78"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A161F"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F9C4E" w14:textId="77777777" w:rsidR="00031BB1" w:rsidRPr="001B5028" w:rsidRDefault="00031BB1" w:rsidP="009E4486">
            <w:pPr>
              <w:rPr>
                <w:lang w:val="en-CA"/>
              </w:rPr>
            </w:pPr>
            <w:r w:rsidRPr="001B5028">
              <w:rPr>
                <w:lang w:val="en-CA"/>
              </w:rPr>
              <w:t>1</w:t>
            </w:r>
          </w:p>
        </w:tc>
      </w:tr>
      <w:tr w:rsidR="00031BB1" w:rsidRPr="001B5028" w14:paraId="51C2C75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0AFC3" w14:textId="77777777" w:rsidR="00031BB1" w:rsidRPr="001B5028" w:rsidRDefault="00031BB1" w:rsidP="009E4486">
            <w:pPr>
              <w:rPr>
                <w:lang w:val="en-CA"/>
              </w:rPr>
            </w:pPr>
            <w:r w:rsidRPr="001B5028">
              <w:rPr>
                <w:lang w:val="en-CA"/>
              </w:rPr>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8E73"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BDF9"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DE64"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4925" w14:textId="77777777" w:rsidR="00031BB1" w:rsidRPr="001B5028" w:rsidRDefault="00031BB1" w:rsidP="009E4486">
            <w:pPr>
              <w:rPr>
                <w:lang w:val="en-CA"/>
              </w:rPr>
            </w:pPr>
            <w:r w:rsidRPr="001B5028">
              <w:rPr>
                <w:lang w:val="en-CA"/>
              </w:rPr>
              <w:t>2</w:t>
            </w:r>
          </w:p>
        </w:tc>
      </w:tr>
      <w:tr w:rsidR="00031BB1" w:rsidRPr="001B5028" w14:paraId="11D8A14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71A18" w14:textId="77777777" w:rsidR="00031BB1" w:rsidRPr="001B5028" w:rsidRDefault="00031BB1" w:rsidP="009E4486">
            <w:pPr>
              <w:rPr>
                <w:lang w:val="en-CA"/>
              </w:rPr>
            </w:pPr>
            <w:r w:rsidRPr="001B5028">
              <w:rPr>
                <w:lang w:val="en-CA"/>
              </w:rPr>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0E65B"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1085" w14:textId="77777777" w:rsidR="00031BB1" w:rsidRPr="001B5028" w:rsidRDefault="00031BB1" w:rsidP="00031BB1">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08186"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5EF42" w14:textId="77777777" w:rsidR="00031BB1" w:rsidRPr="001B5028" w:rsidRDefault="00031BB1" w:rsidP="009E4486">
            <w:pPr>
              <w:rPr>
                <w:lang w:val="en-CA"/>
              </w:rPr>
            </w:pPr>
            <w:r w:rsidRPr="001B5028">
              <w:rPr>
                <w:lang w:val="en-CA"/>
              </w:rPr>
              <w:t>3</w:t>
            </w:r>
          </w:p>
        </w:tc>
      </w:tr>
      <w:tr w:rsidR="00031BB1" w:rsidRPr="001B5028" w14:paraId="367361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D739" w14:textId="77777777" w:rsidR="00031BB1" w:rsidRPr="001B5028" w:rsidRDefault="00031BB1" w:rsidP="009E4486">
            <w:pPr>
              <w:rPr>
                <w:lang w:val="en-CA"/>
              </w:rPr>
            </w:pPr>
            <w:r w:rsidRPr="001B5028">
              <w:rPr>
                <w:lang w:val="en-CA"/>
              </w:rPr>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D6DCA"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9AE2E" w14:textId="77777777" w:rsidR="00031BB1" w:rsidRPr="001B5028" w:rsidRDefault="00031BB1" w:rsidP="00031BB1">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C05B6"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3D948" w14:textId="77777777" w:rsidR="00031BB1" w:rsidRPr="001B5028" w:rsidRDefault="00031BB1" w:rsidP="009E4486">
            <w:pPr>
              <w:rPr>
                <w:lang w:val="en-CA"/>
              </w:rPr>
            </w:pPr>
            <w:r w:rsidRPr="001B5028">
              <w:rPr>
                <w:lang w:val="en-CA"/>
              </w:rPr>
              <w:t>4</w:t>
            </w:r>
          </w:p>
        </w:tc>
      </w:tr>
      <w:tr w:rsidR="00031BB1" w:rsidRPr="001B5028" w14:paraId="638518E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1E8CB" w14:textId="77777777" w:rsidR="00031BB1" w:rsidRPr="001B5028" w:rsidRDefault="00031BB1" w:rsidP="009E4486">
            <w:pPr>
              <w:rPr>
                <w:lang w:val="en-CA"/>
              </w:rPr>
            </w:pPr>
            <w:r w:rsidRPr="001B5028">
              <w:rPr>
                <w:lang w:val="en-CA"/>
              </w:rPr>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C5850"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4C11D" w14:textId="77777777" w:rsidR="00031BB1" w:rsidRPr="001B5028" w:rsidRDefault="00031BB1" w:rsidP="00031BB1">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15D62"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86F5E" w14:textId="77777777" w:rsidR="00031BB1" w:rsidRPr="001B5028" w:rsidRDefault="00031BB1" w:rsidP="009E4486">
            <w:pPr>
              <w:rPr>
                <w:lang w:val="en-CA"/>
              </w:rPr>
            </w:pPr>
            <w:r w:rsidRPr="001B5028">
              <w:rPr>
                <w:lang w:val="en-CA"/>
              </w:rPr>
              <w:t>-4</w:t>
            </w:r>
          </w:p>
        </w:tc>
      </w:tr>
      <w:tr w:rsidR="00031BB1" w:rsidRPr="001B5028" w14:paraId="60274C2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83E44" w14:textId="77777777" w:rsidR="00031BB1" w:rsidRPr="001B5028" w:rsidRDefault="00031BB1" w:rsidP="009E4486">
            <w:pPr>
              <w:rPr>
                <w:lang w:val="en-CA"/>
              </w:rPr>
            </w:pPr>
            <w:r w:rsidRPr="001B5028">
              <w:rPr>
                <w:lang w:val="en-CA"/>
              </w:rPr>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977F8"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2096" w14:textId="77777777" w:rsidR="00031BB1" w:rsidRPr="001B5028" w:rsidRDefault="00031BB1" w:rsidP="00031BB1">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AFCE0"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3E3CF" w14:textId="77777777" w:rsidR="00031BB1" w:rsidRPr="001B5028" w:rsidRDefault="00031BB1" w:rsidP="009E4486">
            <w:pPr>
              <w:rPr>
                <w:lang w:val="en-CA"/>
              </w:rPr>
            </w:pPr>
            <w:r w:rsidRPr="001B5028">
              <w:rPr>
                <w:lang w:val="en-CA"/>
              </w:rPr>
              <w:t>-3</w:t>
            </w:r>
          </w:p>
        </w:tc>
      </w:tr>
      <w:tr w:rsidR="00031BB1" w:rsidRPr="001B5028" w14:paraId="3A117A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12060" w14:textId="77777777" w:rsidR="00031BB1" w:rsidRPr="001B5028" w:rsidRDefault="00031BB1" w:rsidP="009E4486">
            <w:pPr>
              <w:rPr>
                <w:lang w:val="en-CA"/>
              </w:rPr>
            </w:pPr>
            <w:r w:rsidRPr="001B5028">
              <w:rPr>
                <w:lang w:val="en-CA"/>
              </w:rPr>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3E328"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E5F08" w14:textId="77777777" w:rsidR="00031BB1" w:rsidRPr="001B5028" w:rsidRDefault="00031BB1" w:rsidP="00031BB1">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8628"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7749C" w14:textId="77777777" w:rsidR="00031BB1" w:rsidRPr="001B5028" w:rsidRDefault="00031BB1" w:rsidP="009E4486">
            <w:pPr>
              <w:rPr>
                <w:lang w:val="en-CA"/>
              </w:rPr>
            </w:pPr>
            <w:r w:rsidRPr="001B5028">
              <w:rPr>
                <w:lang w:val="en-CA"/>
              </w:rPr>
              <w:t>-2</w:t>
            </w:r>
          </w:p>
        </w:tc>
      </w:tr>
      <w:tr w:rsidR="00031BB1" w:rsidRPr="001B5028" w14:paraId="7768B05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22873" w14:textId="77777777" w:rsidR="00031BB1" w:rsidRPr="001B5028" w:rsidRDefault="00031BB1" w:rsidP="009E4486">
            <w:pPr>
              <w:rPr>
                <w:lang w:val="en-CA"/>
              </w:rPr>
            </w:pPr>
            <w:r w:rsidRPr="001B5028">
              <w:rPr>
                <w:lang w:val="en-CA"/>
              </w:rPr>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6B346"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842B2"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7E55"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4A49" w14:textId="77777777" w:rsidR="00031BB1" w:rsidRPr="001B5028" w:rsidRDefault="00031BB1" w:rsidP="009E4486">
            <w:pPr>
              <w:rPr>
                <w:lang w:val="en-CA"/>
              </w:rPr>
            </w:pPr>
            <w:r w:rsidRPr="001B5028">
              <w:rPr>
                <w:lang w:val="en-CA"/>
              </w:rPr>
              <w:t>-1</w:t>
            </w:r>
          </w:p>
        </w:tc>
      </w:tr>
      <w:tr w:rsidR="00031BB1" w:rsidRPr="001B5028" w14:paraId="3ECF484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1703E" w14:textId="77777777" w:rsidR="00031BB1" w:rsidRPr="001B5028" w:rsidRDefault="00031BB1" w:rsidP="009E4486">
            <w:pPr>
              <w:rPr>
                <w:lang w:val="en-CA"/>
              </w:rPr>
            </w:pPr>
            <w:r w:rsidRPr="001B5028">
              <w:rPr>
                <w:lang w:val="en-CA"/>
              </w:rPr>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BB964"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3F405"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50A41"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7406C" w14:textId="77777777" w:rsidR="00031BB1" w:rsidRPr="001B5028" w:rsidRDefault="00031BB1" w:rsidP="009E4486">
            <w:pPr>
              <w:rPr>
                <w:lang w:val="en-CA"/>
              </w:rPr>
            </w:pPr>
            <w:r w:rsidRPr="001B5028">
              <w:rPr>
                <w:lang w:val="en-CA"/>
              </w:rPr>
              <w:t>0</w:t>
            </w:r>
          </w:p>
        </w:tc>
      </w:tr>
      <w:tr w:rsidR="00031BB1" w:rsidRPr="001B5028" w14:paraId="0A6B597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90FF" w14:textId="77777777" w:rsidR="00031BB1" w:rsidRPr="001B5028" w:rsidRDefault="00031BB1" w:rsidP="009E4486">
            <w:pPr>
              <w:rPr>
                <w:lang w:val="en-CA"/>
              </w:rPr>
            </w:pPr>
            <w:r w:rsidRPr="001B5028">
              <w:rPr>
                <w:lang w:val="en-CA"/>
              </w:rPr>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E66FE"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20EBD" w14:textId="77777777" w:rsidR="00031BB1" w:rsidRPr="001B5028" w:rsidRDefault="00031BB1" w:rsidP="00031BB1">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C5B26"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1AFA0" w14:textId="77777777" w:rsidR="00031BB1" w:rsidRPr="001B5028" w:rsidRDefault="00031BB1" w:rsidP="009E4486">
            <w:pPr>
              <w:rPr>
                <w:lang w:val="en-CA"/>
              </w:rPr>
            </w:pPr>
            <w:r w:rsidRPr="001B5028">
              <w:rPr>
                <w:lang w:val="en-CA"/>
              </w:rPr>
              <w:t>1</w:t>
            </w:r>
          </w:p>
        </w:tc>
      </w:tr>
      <w:tr w:rsidR="00031BB1" w:rsidRPr="001B5028" w14:paraId="3BB4AA9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47AAE" w14:textId="77777777" w:rsidR="00031BB1" w:rsidRPr="001B5028" w:rsidRDefault="00031BB1" w:rsidP="009E4486">
            <w:pPr>
              <w:rPr>
                <w:lang w:val="en-CA"/>
              </w:rPr>
            </w:pPr>
            <w:r w:rsidRPr="001B5028">
              <w:rPr>
                <w:lang w:val="en-CA"/>
              </w:rPr>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34B7C"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3D1EE"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950EF"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2A084" w14:textId="77777777" w:rsidR="00031BB1" w:rsidRPr="001B5028" w:rsidRDefault="00031BB1" w:rsidP="009E4486">
            <w:pPr>
              <w:rPr>
                <w:lang w:val="en-CA"/>
              </w:rPr>
            </w:pPr>
            <w:r w:rsidRPr="001B5028">
              <w:rPr>
                <w:lang w:val="en-CA"/>
              </w:rPr>
              <w:t>2</w:t>
            </w:r>
          </w:p>
        </w:tc>
      </w:tr>
      <w:tr w:rsidR="00031BB1" w:rsidRPr="001B5028" w14:paraId="4548150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04283" w14:textId="77777777" w:rsidR="00031BB1" w:rsidRPr="001B5028" w:rsidRDefault="00031BB1" w:rsidP="009E4486">
            <w:pPr>
              <w:rPr>
                <w:lang w:val="en-CA"/>
              </w:rPr>
            </w:pPr>
            <w:r w:rsidRPr="001B5028">
              <w:rPr>
                <w:lang w:val="en-CA"/>
              </w:rPr>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45A28"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37DB4" w14:textId="77777777" w:rsidR="00031BB1" w:rsidRPr="001B5028" w:rsidRDefault="00031BB1" w:rsidP="00031BB1">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660A"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96D03" w14:textId="77777777" w:rsidR="00031BB1" w:rsidRPr="001B5028" w:rsidRDefault="00031BB1" w:rsidP="009E4486">
            <w:pPr>
              <w:rPr>
                <w:lang w:val="en-CA"/>
              </w:rPr>
            </w:pPr>
            <w:r w:rsidRPr="001B5028">
              <w:rPr>
                <w:lang w:val="en-CA"/>
              </w:rPr>
              <w:t>3</w:t>
            </w:r>
          </w:p>
        </w:tc>
      </w:tr>
      <w:tr w:rsidR="00031BB1" w:rsidRPr="001B5028" w14:paraId="562B08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CBBC9" w14:textId="77777777" w:rsidR="00031BB1" w:rsidRPr="001B5028" w:rsidRDefault="00031BB1" w:rsidP="009E4486">
            <w:pPr>
              <w:rPr>
                <w:lang w:val="en-CA"/>
              </w:rPr>
            </w:pPr>
            <w:r w:rsidRPr="001B5028">
              <w:rPr>
                <w:lang w:val="en-CA"/>
              </w:rPr>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CF7F7"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B8F1" w14:textId="77777777" w:rsidR="00031BB1" w:rsidRPr="001B5028" w:rsidRDefault="00031BB1" w:rsidP="00031BB1">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0B2EA"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CB225" w14:textId="77777777" w:rsidR="00031BB1" w:rsidRPr="001B5028" w:rsidRDefault="00031BB1" w:rsidP="009E4486">
            <w:pPr>
              <w:rPr>
                <w:lang w:val="en-CA"/>
              </w:rPr>
            </w:pPr>
            <w:r w:rsidRPr="001B5028">
              <w:rPr>
                <w:lang w:val="en-CA"/>
              </w:rPr>
              <w:t>4</w:t>
            </w:r>
          </w:p>
        </w:tc>
      </w:tr>
      <w:tr w:rsidR="00031BB1" w:rsidRPr="001B5028" w14:paraId="3B11F77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21B3E" w14:textId="77777777" w:rsidR="00031BB1" w:rsidRPr="001B5028" w:rsidRDefault="00031BB1" w:rsidP="009E4486">
            <w:pPr>
              <w:rPr>
                <w:lang w:val="en-CA"/>
              </w:rPr>
            </w:pPr>
            <w:r w:rsidRPr="001B5028">
              <w:rPr>
                <w:lang w:val="en-CA"/>
              </w:rPr>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BFEE7"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EB48A" w14:textId="77777777" w:rsidR="00031BB1" w:rsidRPr="001B5028" w:rsidRDefault="00031BB1" w:rsidP="00031BB1">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0FD0F"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8E3A4" w14:textId="77777777" w:rsidR="00031BB1" w:rsidRPr="001B5028" w:rsidRDefault="00031BB1" w:rsidP="009E4486">
            <w:pPr>
              <w:rPr>
                <w:lang w:val="en-CA"/>
              </w:rPr>
            </w:pPr>
            <w:r w:rsidRPr="001B5028">
              <w:rPr>
                <w:lang w:val="en-CA"/>
              </w:rPr>
              <w:t>-4</w:t>
            </w:r>
          </w:p>
        </w:tc>
      </w:tr>
      <w:tr w:rsidR="00031BB1" w:rsidRPr="001B5028" w14:paraId="0856EDE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ECDB2" w14:textId="77777777" w:rsidR="00031BB1" w:rsidRPr="001B5028" w:rsidRDefault="00031BB1" w:rsidP="009E4486">
            <w:pPr>
              <w:rPr>
                <w:lang w:val="en-CA"/>
              </w:rPr>
            </w:pPr>
            <w:r w:rsidRPr="001B5028">
              <w:rPr>
                <w:lang w:val="en-CA"/>
              </w:rPr>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5F41D"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DD32" w14:textId="77777777" w:rsidR="00031BB1" w:rsidRPr="001B5028" w:rsidRDefault="00031BB1" w:rsidP="00031BB1">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C86C7"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B624C" w14:textId="77777777" w:rsidR="00031BB1" w:rsidRPr="001B5028" w:rsidRDefault="00031BB1" w:rsidP="009E4486">
            <w:pPr>
              <w:rPr>
                <w:lang w:val="en-CA"/>
              </w:rPr>
            </w:pPr>
            <w:r w:rsidRPr="001B5028">
              <w:rPr>
                <w:lang w:val="en-CA"/>
              </w:rPr>
              <w:t>-3</w:t>
            </w:r>
          </w:p>
        </w:tc>
      </w:tr>
      <w:tr w:rsidR="00031BB1" w:rsidRPr="001B5028" w14:paraId="22D1F3B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281BB" w14:textId="77777777" w:rsidR="00031BB1" w:rsidRPr="001B5028" w:rsidRDefault="00031BB1" w:rsidP="009E4486">
            <w:pPr>
              <w:rPr>
                <w:lang w:val="en-CA"/>
              </w:rPr>
            </w:pPr>
            <w:r w:rsidRPr="001B5028">
              <w:rPr>
                <w:lang w:val="en-CA"/>
              </w:rPr>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7943D"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AF92"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2B7D"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B1DC5" w14:textId="77777777" w:rsidR="00031BB1" w:rsidRPr="001B5028" w:rsidRDefault="00031BB1" w:rsidP="009E4486">
            <w:pPr>
              <w:rPr>
                <w:lang w:val="en-CA"/>
              </w:rPr>
            </w:pPr>
            <w:r w:rsidRPr="001B5028">
              <w:rPr>
                <w:lang w:val="en-CA"/>
              </w:rPr>
              <w:t>-2</w:t>
            </w:r>
          </w:p>
        </w:tc>
      </w:tr>
      <w:tr w:rsidR="00031BB1" w:rsidRPr="001B5028" w14:paraId="566C91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FBBEC" w14:textId="77777777" w:rsidR="00031BB1" w:rsidRPr="001B5028" w:rsidRDefault="00031BB1" w:rsidP="009E4486">
            <w:pPr>
              <w:rPr>
                <w:lang w:val="en-CA"/>
              </w:rPr>
            </w:pPr>
            <w:r w:rsidRPr="001B5028">
              <w:rPr>
                <w:lang w:val="en-CA"/>
              </w:rPr>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94406"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3543F"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3EC52"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DF428" w14:textId="77777777" w:rsidR="00031BB1" w:rsidRPr="001B5028" w:rsidRDefault="00031BB1" w:rsidP="009E4486">
            <w:pPr>
              <w:rPr>
                <w:lang w:val="en-CA"/>
              </w:rPr>
            </w:pPr>
            <w:r w:rsidRPr="001B5028">
              <w:rPr>
                <w:lang w:val="en-CA"/>
              </w:rPr>
              <w:t>-1</w:t>
            </w:r>
          </w:p>
        </w:tc>
      </w:tr>
      <w:tr w:rsidR="00031BB1" w:rsidRPr="001B5028" w14:paraId="1404E99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23533" w14:textId="77777777" w:rsidR="00031BB1" w:rsidRPr="001B5028" w:rsidRDefault="00031BB1" w:rsidP="009E4486">
            <w:pPr>
              <w:rPr>
                <w:lang w:val="en-CA"/>
              </w:rPr>
            </w:pPr>
            <w:r w:rsidRPr="001B5028">
              <w:rPr>
                <w:lang w:val="en-CA"/>
              </w:rPr>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FA332"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47B72" w14:textId="77777777" w:rsidR="00031BB1" w:rsidRPr="001B5028" w:rsidRDefault="00031BB1" w:rsidP="00031BB1">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0ACCA"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19C46" w14:textId="77777777" w:rsidR="00031BB1" w:rsidRPr="001B5028" w:rsidRDefault="00031BB1" w:rsidP="009E4486">
            <w:pPr>
              <w:rPr>
                <w:lang w:val="en-CA"/>
              </w:rPr>
            </w:pPr>
            <w:r w:rsidRPr="001B5028">
              <w:rPr>
                <w:lang w:val="en-CA"/>
              </w:rPr>
              <w:t>0</w:t>
            </w:r>
          </w:p>
        </w:tc>
      </w:tr>
      <w:tr w:rsidR="00031BB1" w:rsidRPr="001B5028" w14:paraId="7903F50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14C19" w14:textId="77777777" w:rsidR="00031BB1" w:rsidRPr="001B5028" w:rsidRDefault="00031BB1" w:rsidP="009E4486">
            <w:pPr>
              <w:rPr>
                <w:lang w:val="en-CA"/>
              </w:rPr>
            </w:pPr>
            <w:r w:rsidRPr="001B5028">
              <w:rPr>
                <w:lang w:val="en-CA"/>
              </w:rPr>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12E8D"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3BE67" w14:textId="77777777" w:rsidR="00031BB1" w:rsidRPr="001B5028" w:rsidRDefault="00031BB1" w:rsidP="00031BB1">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C2D77"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902F9" w14:textId="77777777" w:rsidR="00031BB1" w:rsidRPr="001B5028" w:rsidRDefault="00031BB1" w:rsidP="009E4486">
            <w:pPr>
              <w:rPr>
                <w:lang w:val="en-CA"/>
              </w:rPr>
            </w:pPr>
            <w:r w:rsidRPr="001B5028">
              <w:rPr>
                <w:lang w:val="en-CA"/>
              </w:rPr>
              <w:t>1</w:t>
            </w:r>
          </w:p>
        </w:tc>
      </w:tr>
      <w:tr w:rsidR="00031BB1" w:rsidRPr="001B5028" w14:paraId="0FE24D7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B0C71" w14:textId="77777777" w:rsidR="00031BB1" w:rsidRPr="001B5028" w:rsidRDefault="00031BB1" w:rsidP="009E4486">
            <w:pPr>
              <w:rPr>
                <w:lang w:val="en-CA"/>
              </w:rPr>
            </w:pPr>
            <w:r w:rsidRPr="001B5028">
              <w:rPr>
                <w:lang w:val="en-CA"/>
              </w:rPr>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9263E"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CE2C" w14:textId="77777777" w:rsidR="00031BB1" w:rsidRPr="001B5028" w:rsidRDefault="00031BB1" w:rsidP="00031BB1">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E49ED"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6B7B4" w14:textId="77777777" w:rsidR="00031BB1" w:rsidRPr="001B5028" w:rsidRDefault="00031BB1" w:rsidP="009E4486">
            <w:pPr>
              <w:rPr>
                <w:lang w:val="en-CA"/>
              </w:rPr>
            </w:pPr>
            <w:r w:rsidRPr="001B5028">
              <w:rPr>
                <w:lang w:val="en-CA"/>
              </w:rPr>
              <w:t>2</w:t>
            </w:r>
          </w:p>
        </w:tc>
      </w:tr>
      <w:tr w:rsidR="00031BB1" w:rsidRPr="001B5028" w14:paraId="3777D6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34BDC" w14:textId="77777777" w:rsidR="00031BB1" w:rsidRPr="001B5028" w:rsidRDefault="00031BB1" w:rsidP="009E4486">
            <w:pPr>
              <w:rPr>
                <w:lang w:val="en-CA"/>
              </w:rPr>
            </w:pPr>
            <w:r w:rsidRPr="001B5028">
              <w:rPr>
                <w:lang w:val="en-CA"/>
              </w:rPr>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23182"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201FE" w14:textId="77777777" w:rsidR="00031BB1" w:rsidRPr="001B5028" w:rsidRDefault="00031BB1" w:rsidP="00031BB1">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36F33"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DD02C" w14:textId="77777777" w:rsidR="00031BB1" w:rsidRPr="001B5028" w:rsidRDefault="00031BB1" w:rsidP="009E4486">
            <w:pPr>
              <w:rPr>
                <w:lang w:val="en-CA"/>
              </w:rPr>
            </w:pPr>
            <w:r w:rsidRPr="001B5028">
              <w:rPr>
                <w:lang w:val="en-CA"/>
              </w:rPr>
              <w:t>3</w:t>
            </w:r>
          </w:p>
        </w:tc>
      </w:tr>
      <w:tr w:rsidR="00031BB1" w:rsidRPr="001B5028" w14:paraId="31338D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BB76E" w14:textId="77777777" w:rsidR="00031BB1" w:rsidRPr="001B5028" w:rsidRDefault="00031BB1" w:rsidP="009E4486">
            <w:pPr>
              <w:rPr>
                <w:lang w:val="en-CA"/>
              </w:rPr>
            </w:pPr>
            <w:r w:rsidRPr="001B5028">
              <w:rPr>
                <w:lang w:val="en-CA"/>
              </w:rPr>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8BF32"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B988A" w14:textId="77777777" w:rsidR="00031BB1" w:rsidRPr="001B5028" w:rsidRDefault="00031BB1" w:rsidP="00031BB1">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7A286"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2D7F5" w14:textId="77777777" w:rsidR="00031BB1" w:rsidRPr="001B5028" w:rsidRDefault="00031BB1" w:rsidP="009E4486">
            <w:pPr>
              <w:rPr>
                <w:lang w:val="en-CA"/>
              </w:rPr>
            </w:pPr>
            <w:r w:rsidRPr="001B5028">
              <w:rPr>
                <w:lang w:val="en-CA"/>
              </w:rPr>
              <w:t>4</w:t>
            </w:r>
          </w:p>
        </w:tc>
      </w:tr>
      <w:tr w:rsidR="00031BB1" w:rsidRPr="001B5028" w14:paraId="2EB8D1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263C7" w14:textId="77777777" w:rsidR="00031BB1" w:rsidRPr="001B5028" w:rsidRDefault="00031BB1" w:rsidP="009E4486">
            <w:pPr>
              <w:rPr>
                <w:lang w:val="en-CA"/>
              </w:rPr>
            </w:pPr>
            <w:r w:rsidRPr="001B5028">
              <w:rPr>
                <w:lang w:val="en-CA"/>
              </w:rPr>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A97F8"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4D44B" w14:textId="77777777" w:rsidR="00031BB1" w:rsidRPr="001B5028" w:rsidRDefault="00031BB1" w:rsidP="00031BB1">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11ADD"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4D0D" w14:textId="77777777" w:rsidR="00031BB1" w:rsidRPr="001B5028" w:rsidRDefault="00031BB1" w:rsidP="009E4486">
            <w:pPr>
              <w:rPr>
                <w:lang w:val="en-CA"/>
              </w:rPr>
            </w:pPr>
            <w:r w:rsidRPr="001B5028">
              <w:rPr>
                <w:lang w:val="en-CA"/>
              </w:rPr>
              <w:t>-4</w:t>
            </w:r>
          </w:p>
        </w:tc>
      </w:tr>
      <w:tr w:rsidR="00031BB1" w:rsidRPr="001B5028" w14:paraId="7087A84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026D" w14:textId="77777777" w:rsidR="00031BB1" w:rsidRPr="001B5028" w:rsidRDefault="00031BB1" w:rsidP="009E4486">
            <w:pPr>
              <w:rPr>
                <w:lang w:val="en-CA"/>
              </w:rPr>
            </w:pPr>
            <w:r w:rsidRPr="001B5028">
              <w:rPr>
                <w:lang w:val="en-CA"/>
              </w:rPr>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EBF8E"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767A8" w14:textId="77777777" w:rsidR="00031BB1" w:rsidRPr="001B5028" w:rsidRDefault="00031BB1" w:rsidP="00031BB1">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063EF"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6A1BE" w14:textId="77777777" w:rsidR="00031BB1" w:rsidRPr="001B5028" w:rsidRDefault="00031BB1" w:rsidP="009E4486">
            <w:pPr>
              <w:rPr>
                <w:lang w:val="en-CA"/>
              </w:rPr>
            </w:pPr>
            <w:r w:rsidRPr="001B5028">
              <w:rPr>
                <w:lang w:val="en-CA"/>
              </w:rPr>
              <w:t>-3</w:t>
            </w:r>
          </w:p>
        </w:tc>
      </w:tr>
      <w:tr w:rsidR="00031BB1" w:rsidRPr="001B5028" w14:paraId="4E4042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0673E" w14:textId="77777777" w:rsidR="00031BB1" w:rsidRPr="001B5028" w:rsidRDefault="00031BB1" w:rsidP="009E4486">
            <w:pPr>
              <w:rPr>
                <w:lang w:val="en-CA"/>
              </w:rPr>
            </w:pPr>
            <w:r w:rsidRPr="001B5028">
              <w:rPr>
                <w:lang w:val="en-CA"/>
              </w:rPr>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58445"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0479A" w14:textId="77777777" w:rsidR="00031BB1" w:rsidRPr="001B5028" w:rsidRDefault="00031BB1" w:rsidP="00031BB1">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78E12"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25268" w14:textId="77777777" w:rsidR="00031BB1" w:rsidRPr="001B5028" w:rsidRDefault="00031BB1" w:rsidP="009E4486">
            <w:pPr>
              <w:rPr>
                <w:lang w:val="en-CA"/>
              </w:rPr>
            </w:pPr>
            <w:r w:rsidRPr="001B5028">
              <w:rPr>
                <w:lang w:val="en-CA"/>
              </w:rPr>
              <w:t>-2</w:t>
            </w:r>
          </w:p>
        </w:tc>
      </w:tr>
      <w:tr w:rsidR="00031BB1" w:rsidRPr="001B5028" w14:paraId="7B9BC9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14BF4" w14:textId="77777777" w:rsidR="00031BB1" w:rsidRPr="001B5028" w:rsidRDefault="00031BB1" w:rsidP="009E4486">
            <w:pPr>
              <w:rPr>
                <w:lang w:val="en-CA"/>
              </w:rPr>
            </w:pPr>
            <w:r w:rsidRPr="001B5028">
              <w:rPr>
                <w:lang w:val="en-CA"/>
              </w:rPr>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B8179"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2AA6A" w14:textId="77777777" w:rsidR="00031BB1" w:rsidRPr="001B5028" w:rsidRDefault="00031BB1" w:rsidP="00031BB1">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08BD6"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156CD" w14:textId="77777777" w:rsidR="00031BB1" w:rsidRPr="001B5028" w:rsidRDefault="00031BB1" w:rsidP="009E4486">
            <w:pPr>
              <w:rPr>
                <w:lang w:val="en-CA"/>
              </w:rPr>
            </w:pPr>
            <w:r w:rsidRPr="001B5028">
              <w:rPr>
                <w:lang w:val="en-CA"/>
              </w:rPr>
              <w:t>-1</w:t>
            </w:r>
          </w:p>
        </w:tc>
      </w:tr>
      <w:tr w:rsidR="00031BB1" w:rsidRPr="001B5028" w14:paraId="79986A4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F09BB" w14:textId="77777777" w:rsidR="00031BB1" w:rsidRPr="001B5028" w:rsidRDefault="00031BB1" w:rsidP="009E4486">
            <w:pPr>
              <w:rPr>
                <w:lang w:val="en-CA"/>
              </w:rPr>
            </w:pPr>
            <w:r w:rsidRPr="001B5028">
              <w:rPr>
                <w:lang w:val="en-CA"/>
              </w:rPr>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5030E"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30BCC" w14:textId="77777777" w:rsidR="00031BB1" w:rsidRPr="001B5028" w:rsidRDefault="00031BB1" w:rsidP="00031BB1">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778A"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EA83A" w14:textId="77777777" w:rsidR="00031BB1" w:rsidRPr="001B5028" w:rsidRDefault="00031BB1" w:rsidP="009E4486">
            <w:pPr>
              <w:rPr>
                <w:lang w:val="en-CA"/>
              </w:rPr>
            </w:pPr>
            <w:r w:rsidRPr="001B5028">
              <w:rPr>
                <w:lang w:val="en-CA"/>
              </w:rPr>
              <w:t>0</w:t>
            </w:r>
          </w:p>
        </w:tc>
      </w:tr>
      <w:tr w:rsidR="00031BB1" w:rsidRPr="001B5028" w14:paraId="6C37BD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2CC69" w14:textId="77777777" w:rsidR="00031BB1" w:rsidRPr="001B5028" w:rsidRDefault="00031BB1" w:rsidP="009E4486">
            <w:pPr>
              <w:rPr>
                <w:lang w:val="en-CA"/>
              </w:rPr>
            </w:pPr>
            <w:r w:rsidRPr="001B5028">
              <w:rPr>
                <w:lang w:val="en-CA"/>
              </w:rPr>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8BA14"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75440"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803EC"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B6B7F" w14:textId="77777777" w:rsidR="00031BB1" w:rsidRPr="001B5028" w:rsidRDefault="00031BB1" w:rsidP="009E4486">
            <w:pPr>
              <w:rPr>
                <w:lang w:val="en-CA"/>
              </w:rPr>
            </w:pPr>
            <w:r w:rsidRPr="001B5028">
              <w:rPr>
                <w:lang w:val="en-CA"/>
              </w:rPr>
              <w:t>1</w:t>
            </w:r>
          </w:p>
        </w:tc>
      </w:tr>
      <w:tr w:rsidR="00031BB1" w:rsidRPr="001B5028" w14:paraId="0570902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06F17" w14:textId="77777777" w:rsidR="00031BB1" w:rsidRPr="001B5028" w:rsidRDefault="00031BB1" w:rsidP="009E4486">
            <w:pPr>
              <w:rPr>
                <w:lang w:val="en-CA"/>
              </w:rPr>
            </w:pPr>
            <w:r w:rsidRPr="001B5028">
              <w:rPr>
                <w:lang w:val="en-CA"/>
              </w:rPr>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28AD0"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43604" w14:textId="77777777" w:rsidR="00031BB1" w:rsidRPr="001B5028" w:rsidRDefault="00031BB1" w:rsidP="00031BB1">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8F2E0"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A306D" w14:textId="77777777" w:rsidR="00031BB1" w:rsidRPr="001B5028" w:rsidRDefault="00031BB1" w:rsidP="009E4486">
            <w:pPr>
              <w:rPr>
                <w:lang w:val="en-CA"/>
              </w:rPr>
            </w:pPr>
            <w:r w:rsidRPr="001B5028">
              <w:rPr>
                <w:lang w:val="en-CA"/>
              </w:rPr>
              <w:t>2</w:t>
            </w:r>
          </w:p>
        </w:tc>
      </w:tr>
      <w:tr w:rsidR="00031BB1" w:rsidRPr="001B5028" w14:paraId="36075A8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6F7BE" w14:textId="77777777" w:rsidR="00031BB1" w:rsidRPr="001B5028" w:rsidRDefault="00031BB1" w:rsidP="009E4486">
            <w:pPr>
              <w:rPr>
                <w:lang w:val="en-CA"/>
              </w:rPr>
            </w:pPr>
            <w:r w:rsidRPr="001B5028">
              <w:rPr>
                <w:lang w:val="en-CA"/>
              </w:rPr>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0A1F"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EF6C" w14:textId="77777777" w:rsidR="00031BB1" w:rsidRPr="001B5028" w:rsidRDefault="00031BB1" w:rsidP="00031BB1">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0E9DC"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87EDB" w14:textId="77777777" w:rsidR="00031BB1" w:rsidRPr="001B5028" w:rsidRDefault="00031BB1" w:rsidP="009E4486">
            <w:pPr>
              <w:rPr>
                <w:lang w:val="en-CA"/>
              </w:rPr>
            </w:pPr>
            <w:r w:rsidRPr="001B5028">
              <w:rPr>
                <w:lang w:val="en-CA"/>
              </w:rPr>
              <w:t>3</w:t>
            </w:r>
          </w:p>
        </w:tc>
      </w:tr>
      <w:tr w:rsidR="00031BB1" w:rsidRPr="001B5028" w14:paraId="7B3B75F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96F2C" w14:textId="77777777" w:rsidR="00031BB1" w:rsidRPr="001B5028" w:rsidRDefault="00031BB1" w:rsidP="009E4486">
            <w:pPr>
              <w:rPr>
                <w:lang w:val="en-CA"/>
              </w:rPr>
            </w:pPr>
            <w:r w:rsidRPr="001B5028">
              <w:rPr>
                <w:lang w:val="en-CA"/>
              </w:rPr>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ABB4E"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94C1" w14:textId="77777777" w:rsidR="00031BB1" w:rsidRPr="001B5028" w:rsidRDefault="00031BB1" w:rsidP="00031BB1">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75581"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01D8" w14:textId="77777777" w:rsidR="00031BB1" w:rsidRPr="001B5028" w:rsidRDefault="00031BB1" w:rsidP="009E4486">
            <w:pPr>
              <w:rPr>
                <w:lang w:val="en-CA"/>
              </w:rPr>
            </w:pPr>
            <w:r w:rsidRPr="001B5028">
              <w:rPr>
                <w:lang w:val="en-CA"/>
              </w:rPr>
              <w:t>4</w:t>
            </w:r>
          </w:p>
        </w:tc>
      </w:tr>
      <w:tr w:rsidR="00031BB1" w:rsidRPr="001B5028" w14:paraId="08AAE02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A3F6E" w14:textId="77777777" w:rsidR="00031BB1" w:rsidRPr="001B5028" w:rsidRDefault="00031BB1" w:rsidP="009E4486">
            <w:pPr>
              <w:rPr>
                <w:lang w:val="en-CA"/>
              </w:rPr>
            </w:pPr>
            <w:r w:rsidRPr="001B5028">
              <w:rPr>
                <w:lang w:val="en-CA"/>
              </w:rPr>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0349A"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EE963" w14:textId="77777777" w:rsidR="00031BB1" w:rsidRPr="001B5028" w:rsidRDefault="00031BB1" w:rsidP="00031BB1">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C551B"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9B3FF" w14:textId="77777777" w:rsidR="00031BB1" w:rsidRPr="001B5028" w:rsidRDefault="00031BB1" w:rsidP="009E4486">
            <w:pPr>
              <w:rPr>
                <w:lang w:val="en-CA"/>
              </w:rPr>
            </w:pPr>
            <w:r w:rsidRPr="001B5028">
              <w:rPr>
                <w:lang w:val="en-CA"/>
              </w:rPr>
              <w:t>-4</w:t>
            </w:r>
          </w:p>
        </w:tc>
      </w:tr>
      <w:tr w:rsidR="00031BB1" w:rsidRPr="001B5028" w14:paraId="7CB854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1470" w14:textId="77777777" w:rsidR="00031BB1" w:rsidRPr="001B5028" w:rsidRDefault="00031BB1" w:rsidP="009E4486">
            <w:pPr>
              <w:rPr>
                <w:lang w:val="en-CA"/>
              </w:rPr>
            </w:pPr>
            <w:r w:rsidRPr="001B5028">
              <w:rPr>
                <w:lang w:val="en-CA"/>
              </w:rPr>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7CA5A"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CB58" w14:textId="77777777" w:rsidR="00031BB1" w:rsidRPr="001B5028" w:rsidRDefault="00031BB1" w:rsidP="00031BB1">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7B122"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327BD" w14:textId="77777777" w:rsidR="00031BB1" w:rsidRPr="001B5028" w:rsidRDefault="00031BB1" w:rsidP="009E4486">
            <w:pPr>
              <w:rPr>
                <w:lang w:val="en-CA"/>
              </w:rPr>
            </w:pPr>
            <w:r w:rsidRPr="001B5028">
              <w:rPr>
                <w:lang w:val="en-CA"/>
              </w:rPr>
              <w:t>-3</w:t>
            </w:r>
          </w:p>
        </w:tc>
      </w:tr>
      <w:tr w:rsidR="00031BB1" w:rsidRPr="001B5028" w14:paraId="1A39C23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FDF92" w14:textId="77777777" w:rsidR="00031BB1" w:rsidRPr="001B5028" w:rsidRDefault="00031BB1" w:rsidP="009E4486">
            <w:pPr>
              <w:rPr>
                <w:lang w:val="en-CA"/>
              </w:rPr>
            </w:pPr>
            <w:r w:rsidRPr="001B5028">
              <w:rPr>
                <w:lang w:val="en-CA"/>
              </w:rPr>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0B016"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04A34" w14:textId="77777777" w:rsidR="00031BB1" w:rsidRPr="001B5028" w:rsidRDefault="00031BB1" w:rsidP="00031BB1">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BA3CD"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7D381" w14:textId="77777777" w:rsidR="00031BB1" w:rsidRPr="001B5028" w:rsidRDefault="00031BB1" w:rsidP="009E4486">
            <w:pPr>
              <w:rPr>
                <w:lang w:val="en-CA"/>
              </w:rPr>
            </w:pPr>
            <w:r w:rsidRPr="001B5028">
              <w:rPr>
                <w:lang w:val="en-CA"/>
              </w:rPr>
              <w:t>-2</w:t>
            </w:r>
          </w:p>
        </w:tc>
      </w:tr>
      <w:tr w:rsidR="00031BB1" w:rsidRPr="001B5028" w14:paraId="2E8BFEA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CCDB0" w14:textId="77777777" w:rsidR="00031BB1" w:rsidRPr="001B5028" w:rsidRDefault="00031BB1" w:rsidP="009E4486">
            <w:pPr>
              <w:rPr>
                <w:lang w:val="en-CA"/>
              </w:rPr>
            </w:pPr>
            <w:r w:rsidRPr="001B5028">
              <w:rPr>
                <w:lang w:val="en-CA"/>
              </w:rPr>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AFA2"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D9366" w14:textId="77777777" w:rsidR="00031BB1" w:rsidRPr="001B5028" w:rsidRDefault="00031BB1" w:rsidP="00031BB1">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C76B7"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308F9" w14:textId="77777777" w:rsidR="00031BB1" w:rsidRPr="001B5028" w:rsidRDefault="00031BB1" w:rsidP="009E4486">
            <w:pPr>
              <w:rPr>
                <w:lang w:val="en-CA"/>
              </w:rPr>
            </w:pPr>
            <w:r w:rsidRPr="001B5028">
              <w:rPr>
                <w:lang w:val="en-CA"/>
              </w:rPr>
              <w:t>-1</w:t>
            </w:r>
          </w:p>
        </w:tc>
      </w:tr>
      <w:tr w:rsidR="00031BB1" w:rsidRPr="001B5028" w14:paraId="20A0C91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5A12A" w14:textId="77777777" w:rsidR="00031BB1" w:rsidRPr="001B5028" w:rsidRDefault="00031BB1" w:rsidP="009E4486">
            <w:pPr>
              <w:rPr>
                <w:lang w:val="en-CA"/>
              </w:rPr>
            </w:pPr>
            <w:r w:rsidRPr="001B5028">
              <w:rPr>
                <w:lang w:val="en-CA"/>
              </w:rPr>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4A732"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EE1F5" w14:textId="77777777" w:rsidR="00031BB1" w:rsidRPr="001B5028" w:rsidRDefault="00031BB1" w:rsidP="00031BB1">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F6811"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83BF3" w14:textId="77777777" w:rsidR="00031BB1" w:rsidRPr="001B5028" w:rsidRDefault="00031BB1" w:rsidP="009E4486">
            <w:pPr>
              <w:rPr>
                <w:lang w:val="en-CA"/>
              </w:rPr>
            </w:pPr>
            <w:r w:rsidRPr="001B5028">
              <w:rPr>
                <w:lang w:val="en-CA"/>
              </w:rPr>
              <w:t>0</w:t>
            </w:r>
          </w:p>
        </w:tc>
      </w:tr>
      <w:tr w:rsidR="00031BB1" w:rsidRPr="001B5028" w14:paraId="4262D36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E91AD" w14:textId="77777777" w:rsidR="00031BB1" w:rsidRPr="001B5028" w:rsidRDefault="00031BB1" w:rsidP="009E4486">
            <w:pPr>
              <w:rPr>
                <w:lang w:val="en-CA"/>
              </w:rPr>
            </w:pPr>
            <w:r w:rsidRPr="001B5028">
              <w:rPr>
                <w:lang w:val="en-CA"/>
              </w:rPr>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8766"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1F698" w14:textId="77777777" w:rsidR="00031BB1" w:rsidRPr="001B5028" w:rsidRDefault="00031BB1" w:rsidP="00031BB1">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E1B4E"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A635D" w14:textId="77777777" w:rsidR="00031BB1" w:rsidRPr="001B5028" w:rsidRDefault="00031BB1" w:rsidP="009E4486">
            <w:pPr>
              <w:rPr>
                <w:lang w:val="en-CA"/>
              </w:rPr>
            </w:pPr>
            <w:r w:rsidRPr="001B5028">
              <w:rPr>
                <w:lang w:val="en-CA"/>
              </w:rPr>
              <w:t>1</w:t>
            </w:r>
          </w:p>
        </w:tc>
      </w:tr>
      <w:tr w:rsidR="00031BB1" w:rsidRPr="001B5028" w14:paraId="24723E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60B56" w14:textId="77777777" w:rsidR="00031BB1" w:rsidRPr="001B5028" w:rsidRDefault="00031BB1" w:rsidP="009E4486">
            <w:pPr>
              <w:rPr>
                <w:lang w:val="en-CA"/>
              </w:rPr>
            </w:pPr>
            <w:r w:rsidRPr="001B5028">
              <w:rPr>
                <w:lang w:val="en-CA"/>
              </w:rPr>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DBD0E"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AA19F" w14:textId="77777777" w:rsidR="00031BB1" w:rsidRPr="001B5028" w:rsidRDefault="00031BB1" w:rsidP="00031BB1">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71AF0"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162A5" w14:textId="77777777" w:rsidR="00031BB1" w:rsidRPr="001B5028" w:rsidRDefault="00031BB1" w:rsidP="009E4486">
            <w:pPr>
              <w:rPr>
                <w:lang w:val="en-CA"/>
              </w:rPr>
            </w:pPr>
            <w:r w:rsidRPr="001B5028">
              <w:rPr>
                <w:lang w:val="en-CA"/>
              </w:rPr>
              <w:t>2</w:t>
            </w:r>
          </w:p>
        </w:tc>
      </w:tr>
      <w:tr w:rsidR="00031BB1" w:rsidRPr="001B5028" w14:paraId="5165A3A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CC61A" w14:textId="77777777" w:rsidR="00031BB1" w:rsidRPr="001B5028" w:rsidRDefault="00031BB1" w:rsidP="009E4486">
            <w:pPr>
              <w:rPr>
                <w:lang w:val="en-CA"/>
              </w:rPr>
            </w:pPr>
            <w:r w:rsidRPr="001B5028">
              <w:rPr>
                <w:lang w:val="en-CA"/>
              </w:rPr>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8A232"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2E55" w14:textId="77777777" w:rsidR="00031BB1" w:rsidRPr="001B5028" w:rsidRDefault="00031BB1" w:rsidP="00031BB1">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54860"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64804" w14:textId="77777777" w:rsidR="00031BB1" w:rsidRPr="001B5028" w:rsidRDefault="00031BB1" w:rsidP="009E4486">
            <w:pPr>
              <w:rPr>
                <w:lang w:val="en-CA"/>
              </w:rPr>
            </w:pPr>
            <w:r w:rsidRPr="001B5028">
              <w:rPr>
                <w:lang w:val="en-CA"/>
              </w:rPr>
              <w:t>3</w:t>
            </w:r>
          </w:p>
        </w:tc>
      </w:tr>
      <w:tr w:rsidR="00031BB1" w:rsidRPr="001B5028" w14:paraId="77F734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4F6F" w14:textId="77777777" w:rsidR="00031BB1" w:rsidRPr="001B5028" w:rsidRDefault="00031BB1" w:rsidP="009E4486">
            <w:pPr>
              <w:rPr>
                <w:lang w:val="en-CA"/>
              </w:rPr>
            </w:pPr>
            <w:r w:rsidRPr="001B5028">
              <w:rPr>
                <w:lang w:val="en-CA"/>
              </w:rPr>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2D84"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F2C6" w14:textId="77777777" w:rsidR="00031BB1" w:rsidRPr="001B5028" w:rsidRDefault="00031BB1" w:rsidP="00031BB1">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17D41"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F12F6" w14:textId="77777777" w:rsidR="00031BB1" w:rsidRPr="001B5028" w:rsidRDefault="00031BB1" w:rsidP="009E4486">
            <w:pPr>
              <w:rPr>
                <w:lang w:val="en-CA"/>
              </w:rPr>
            </w:pPr>
            <w:r w:rsidRPr="001B5028">
              <w:rPr>
                <w:lang w:val="en-CA"/>
              </w:rPr>
              <w:t>4</w:t>
            </w:r>
          </w:p>
        </w:tc>
      </w:tr>
      <w:tr w:rsidR="00031BB1" w:rsidRPr="001B5028" w14:paraId="3006DDC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376AF" w14:textId="77777777" w:rsidR="00031BB1" w:rsidRPr="001B5028" w:rsidRDefault="00031BB1" w:rsidP="009E4486">
            <w:pPr>
              <w:rPr>
                <w:lang w:val="en-CA"/>
              </w:rPr>
            </w:pPr>
            <w:r w:rsidRPr="001B5028">
              <w:rPr>
                <w:lang w:val="en-CA"/>
              </w:rPr>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D13E1"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085B0" w14:textId="77777777" w:rsidR="00031BB1" w:rsidRPr="001B5028" w:rsidRDefault="00031BB1" w:rsidP="00031BB1">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5A0F5"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C9FB0" w14:textId="77777777" w:rsidR="00031BB1" w:rsidRPr="001B5028" w:rsidRDefault="00031BB1" w:rsidP="009E4486">
            <w:pPr>
              <w:rPr>
                <w:lang w:val="en-CA"/>
              </w:rPr>
            </w:pPr>
            <w:r w:rsidRPr="001B5028">
              <w:rPr>
                <w:lang w:val="en-CA"/>
              </w:rPr>
              <w:t>-4</w:t>
            </w:r>
          </w:p>
        </w:tc>
      </w:tr>
      <w:tr w:rsidR="00031BB1" w:rsidRPr="001B5028" w14:paraId="65B7A7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2582" w14:textId="77777777" w:rsidR="00031BB1" w:rsidRPr="001B5028" w:rsidRDefault="00031BB1" w:rsidP="009E4486">
            <w:pPr>
              <w:rPr>
                <w:lang w:val="en-CA"/>
              </w:rPr>
            </w:pPr>
            <w:r w:rsidRPr="001B5028">
              <w:rPr>
                <w:lang w:val="en-CA"/>
              </w:rPr>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B162"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6EF8B"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07367"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7E9F8" w14:textId="77777777" w:rsidR="00031BB1" w:rsidRPr="001B5028" w:rsidRDefault="00031BB1" w:rsidP="009E4486">
            <w:pPr>
              <w:rPr>
                <w:lang w:val="en-CA"/>
              </w:rPr>
            </w:pPr>
            <w:r w:rsidRPr="001B5028">
              <w:rPr>
                <w:lang w:val="en-CA"/>
              </w:rPr>
              <w:t>-3</w:t>
            </w:r>
          </w:p>
        </w:tc>
      </w:tr>
      <w:tr w:rsidR="00031BB1" w:rsidRPr="001B5028" w14:paraId="5AE3B51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AC91" w14:textId="77777777" w:rsidR="00031BB1" w:rsidRPr="001B5028" w:rsidRDefault="00031BB1" w:rsidP="009E4486">
            <w:pPr>
              <w:rPr>
                <w:lang w:val="en-CA"/>
              </w:rPr>
            </w:pPr>
            <w:r w:rsidRPr="001B5028">
              <w:rPr>
                <w:lang w:val="en-CA"/>
              </w:rPr>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B0547"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63D07" w14:textId="77777777" w:rsidR="00031BB1" w:rsidRPr="001B5028" w:rsidRDefault="00031BB1" w:rsidP="00031BB1">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FECEB"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0AFC3" w14:textId="77777777" w:rsidR="00031BB1" w:rsidRPr="001B5028" w:rsidRDefault="00031BB1" w:rsidP="009E4486">
            <w:pPr>
              <w:rPr>
                <w:lang w:val="en-CA"/>
              </w:rPr>
            </w:pPr>
            <w:r w:rsidRPr="001B5028">
              <w:rPr>
                <w:lang w:val="en-CA"/>
              </w:rPr>
              <w:t>-2</w:t>
            </w:r>
          </w:p>
        </w:tc>
      </w:tr>
      <w:tr w:rsidR="00031BB1" w:rsidRPr="001B5028" w14:paraId="4C10864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7FB3D" w14:textId="77777777" w:rsidR="00031BB1" w:rsidRPr="001B5028" w:rsidRDefault="00031BB1" w:rsidP="009E4486">
            <w:pPr>
              <w:rPr>
                <w:lang w:val="en-CA"/>
              </w:rPr>
            </w:pPr>
            <w:r w:rsidRPr="001B5028">
              <w:rPr>
                <w:lang w:val="en-CA"/>
              </w:rPr>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E4DF9"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1F1D8" w14:textId="77777777" w:rsidR="00031BB1" w:rsidRPr="001B5028" w:rsidRDefault="00031BB1" w:rsidP="00031BB1">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7C1A4"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C5FB6" w14:textId="77777777" w:rsidR="00031BB1" w:rsidRPr="001B5028" w:rsidRDefault="00031BB1" w:rsidP="009E4486">
            <w:pPr>
              <w:rPr>
                <w:lang w:val="en-CA"/>
              </w:rPr>
            </w:pPr>
            <w:r w:rsidRPr="001B5028">
              <w:rPr>
                <w:lang w:val="en-CA"/>
              </w:rPr>
              <w:t>-1</w:t>
            </w:r>
          </w:p>
        </w:tc>
      </w:tr>
      <w:tr w:rsidR="00031BB1" w:rsidRPr="001B5028" w14:paraId="5F1787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B7435" w14:textId="77777777" w:rsidR="00031BB1" w:rsidRPr="001B5028" w:rsidRDefault="00031BB1" w:rsidP="009E4486">
            <w:pPr>
              <w:rPr>
                <w:lang w:val="en-CA"/>
              </w:rPr>
            </w:pPr>
            <w:r w:rsidRPr="001B5028">
              <w:rPr>
                <w:lang w:val="en-CA"/>
              </w:rPr>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5F41D"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D4BA"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7B564"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6A4A8" w14:textId="77777777" w:rsidR="00031BB1" w:rsidRPr="001B5028" w:rsidRDefault="00031BB1" w:rsidP="009E4486">
            <w:pPr>
              <w:rPr>
                <w:lang w:val="en-CA"/>
              </w:rPr>
            </w:pPr>
            <w:r w:rsidRPr="001B5028">
              <w:rPr>
                <w:lang w:val="en-CA"/>
              </w:rPr>
              <w:t>0</w:t>
            </w:r>
          </w:p>
        </w:tc>
      </w:tr>
      <w:tr w:rsidR="00031BB1" w:rsidRPr="001B5028" w14:paraId="64566F1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370F5" w14:textId="77777777" w:rsidR="00031BB1" w:rsidRPr="001B5028" w:rsidRDefault="00031BB1" w:rsidP="009E4486">
            <w:pPr>
              <w:rPr>
                <w:lang w:val="en-CA"/>
              </w:rPr>
            </w:pPr>
            <w:r w:rsidRPr="001B5028">
              <w:rPr>
                <w:lang w:val="en-CA"/>
              </w:rPr>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12BF0"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F7439" w14:textId="77777777" w:rsidR="00031BB1" w:rsidRPr="001B5028" w:rsidRDefault="00031BB1" w:rsidP="00031BB1">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86FA"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8D740" w14:textId="77777777" w:rsidR="00031BB1" w:rsidRPr="001B5028" w:rsidRDefault="00031BB1" w:rsidP="009E4486">
            <w:pPr>
              <w:rPr>
                <w:lang w:val="en-CA"/>
              </w:rPr>
            </w:pPr>
            <w:r w:rsidRPr="001B5028">
              <w:rPr>
                <w:lang w:val="en-CA"/>
              </w:rPr>
              <w:t>1</w:t>
            </w:r>
          </w:p>
        </w:tc>
      </w:tr>
      <w:tr w:rsidR="00031BB1" w:rsidRPr="001B5028" w14:paraId="55ADEA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0B213" w14:textId="77777777" w:rsidR="00031BB1" w:rsidRPr="001B5028" w:rsidRDefault="00031BB1" w:rsidP="009E4486">
            <w:pPr>
              <w:rPr>
                <w:lang w:val="en-CA"/>
              </w:rPr>
            </w:pPr>
            <w:r w:rsidRPr="001B5028">
              <w:rPr>
                <w:lang w:val="en-CA"/>
              </w:rPr>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C723F"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7B193" w14:textId="77777777" w:rsidR="00031BB1" w:rsidRPr="001B5028" w:rsidRDefault="00031BB1" w:rsidP="00031BB1">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45AAD"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6581" w14:textId="77777777" w:rsidR="00031BB1" w:rsidRPr="001B5028" w:rsidRDefault="00031BB1" w:rsidP="009E4486">
            <w:pPr>
              <w:rPr>
                <w:lang w:val="en-CA"/>
              </w:rPr>
            </w:pPr>
            <w:r w:rsidRPr="001B5028">
              <w:rPr>
                <w:lang w:val="en-CA"/>
              </w:rPr>
              <w:t>2</w:t>
            </w:r>
          </w:p>
        </w:tc>
      </w:tr>
      <w:tr w:rsidR="00031BB1" w:rsidRPr="001B5028" w14:paraId="35CAFD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25B34" w14:textId="77777777" w:rsidR="00031BB1" w:rsidRPr="001B5028" w:rsidRDefault="00031BB1" w:rsidP="009E4486">
            <w:pPr>
              <w:rPr>
                <w:lang w:val="en-CA"/>
              </w:rPr>
            </w:pPr>
            <w:r w:rsidRPr="001B5028">
              <w:rPr>
                <w:lang w:val="en-CA"/>
              </w:rPr>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1A2DF"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21BB4"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A84D"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E58A1" w14:textId="77777777" w:rsidR="00031BB1" w:rsidRPr="001B5028" w:rsidRDefault="00031BB1" w:rsidP="009E4486">
            <w:pPr>
              <w:rPr>
                <w:lang w:val="en-CA"/>
              </w:rPr>
            </w:pPr>
            <w:r w:rsidRPr="001B5028">
              <w:rPr>
                <w:lang w:val="en-CA"/>
              </w:rPr>
              <w:t>3</w:t>
            </w:r>
          </w:p>
        </w:tc>
      </w:tr>
      <w:tr w:rsidR="00031BB1" w:rsidRPr="001B5028" w14:paraId="5417549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DF2D" w14:textId="77777777" w:rsidR="00031BB1" w:rsidRPr="001B5028" w:rsidRDefault="00031BB1" w:rsidP="009E4486">
            <w:pPr>
              <w:rPr>
                <w:lang w:val="en-CA"/>
              </w:rPr>
            </w:pPr>
            <w:r w:rsidRPr="001B5028">
              <w:rPr>
                <w:lang w:val="en-CA"/>
              </w:rPr>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FA2C2"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3A50D" w14:textId="77777777" w:rsidR="00031BB1" w:rsidRPr="001B5028" w:rsidRDefault="00031BB1" w:rsidP="00031BB1">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F9C84"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46804" w14:textId="77777777" w:rsidR="00031BB1" w:rsidRPr="001B5028" w:rsidRDefault="00031BB1" w:rsidP="009E4486">
            <w:pPr>
              <w:rPr>
                <w:lang w:val="en-CA"/>
              </w:rPr>
            </w:pPr>
            <w:r w:rsidRPr="001B5028">
              <w:rPr>
                <w:lang w:val="en-CA"/>
              </w:rPr>
              <w:t>4</w:t>
            </w:r>
          </w:p>
        </w:tc>
      </w:tr>
      <w:tr w:rsidR="00031BB1" w:rsidRPr="001B5028" w14:paraId="55A176C6"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1E161235" w14:textId="77777777" w:rsidR="00031BB1" w:rsidRPr="001B5028" w:rsidRDefault="00031BB1" w:rsidP="00031BB1">
            <w:pPr>
              <w:jc w:val="right"/>
              <w:rPr>
                <w:rFonts w:ascii="Calibri" w:hAnsi="Calibri" w:cs="Calibri"/>
                <w:color w:val="000000"/>
                <w:lang w:val="en-CA"/>
              </w:rPr>
            </w:pPr>
          </w:p>
        </w:tc>
        <w:tc>
          <w:tcPr>
            <w:tcW w:w="1300" w:type="dxa"/>
            <w:tcBorders>
              <w:top w:val="single" w:sz="4" w:space="0" w:color="auto"/>
              <w:left w:val="nil"/>
              <w:bottom w:val="nil"/>
              <w:right w:val="nil"/>
            </w:tcBorders>
            <w:shd w:val="clear" w:color="auto" w:fill="auto"/>
            <w:noWrap/>
            <w:vAlign w:val="bottom"/>
            <w:hideMark/>
          </w:tcPr>
          <w:p w14:paraId="4FC548CE"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5E86E099"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77633EA5"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356743D1" w14:textId="77777777" w:rsidR="00031BB1" w:rsidRPr="001B5028" w:rsidRDefault="00031BB1" w:rsidP="00031BB1">
            <w:pPr>
              <w:rPr>
                <w:szCs w:val="20"/>
                <w:lang w:val="en-CA"/>
              </w:rPr>
            </w:pPr>
          </w:p>
        </w:tc>
      </w:tr>
    </w:tbl>
    <w:p w14:paraId="7BD1593E" w14:textId="39E0052B" w:rsidR="000A29DC" w:rsidRPr="001B5028" w:rsidRDefault="000A29DC" w:rsidP="009D56C1">
      <w:pPr>
        <w:rPr>
          <w:noProof/>
          <w:lang w:val="en-CA"/>
        </w:rPr>
      </w:pPr>
    </w:p>
    <w:p w14:paraId="2D7AA3AA" w14:textId="7DD8DED4" w:rsidR="00031BB1" w:rsidRPr="001B5028" w:rsidRDefault="00031BB1" w:rsidP="009E4486">
      <w:pPr>
        <w:pStyle w:val="Caption"/>
        <w:rPr>
          <w:lang w:val="en-CA"/>
        </w:rPr>
      </w:pPr>
      <w:bookmarkStart w:id="2540" w:name="_Ref185353506"/>
      <w:r w:rsidRPr="001B5028">
        <w:rPr>
          <w:lang w:val="en-CA"/>
        </w:rPr>
        <w:t xml:space="preserve">Table A. </w:t>
      </w:r>
      <w:r w:rsidR="00206D5C" w:rsidRPr="001B5028">
        <w:rPr>
          <w:lang w:val="en-CA"/>
        </w:rPr>
        <w:fldChar w:fldCharType="begin"/>
      </w:r>
      <w:r w:rsidR="00206D5C" w:rsidRPr="001B5028">
        <w:rPr>
          <w:lang w:val="en-CA"/>
        </w:rPr>
        <w:instrText xml:space="preserve"> SEQ Table_A. \* ARABIC </w:instrText>
      </w:r>
      <w:r w:rsidR="00206D5C" w:rsidRPr="001B5028">
        <w:rPr>
          <w:lang w:val="en-CA"/>
        </w:rPr>
        <w:fldChar w:fldCharType="separate"/>
      </w:r>
      <w:r w:rsidR="00206D5C" w:rsidRPr="001B5028">
        <w:rPr>
          <w:noProof/>
          <w:lang w:val="en-CA"/>
        </w:rPr>
        <w:t>8</w:t>
      </w:r>
      <w:r w:rsidR="00206D5C" w:rsidRPr="001B5028">
        <w:rPr>
          <w:noProof/>
          <w:lang w:val="en-CA"/>
        </w:rPr>
        <w:fldChar w:fldCharType="end"/>
      </w:r>
      <w:bookmarkEnd w:id="2540"/>
      <w:r w:rsidRPr="001B5028">
        <w:rPr>
          <w:lang w:val="en-CA"/>
        </w:rPr>
        <w:t xml:space="preserve"> - Residual Huffman Codebook 7</w:t>
      </w:r>
    </w:p>
    <w:tbl>
      <w:tblPr>
        <w:tblW w:w="6500" w:type="dxa"/>
        <w:jc w:val="center"/>
        <w:tblLook w:val="04A0" w:firstRow="1" w:lastRow="0" w:firstColumn="1" w:lastColumn="0" w:noHBand="0" w:noVBand="1"/>
      </w:tblPr>
      <w:tblGrid>
        <w:gridCol w:w="1300"/>
        <w:gridCol w:w="1300"/>
        <w:gridCol w:w="1300"/>
        <w:gridCol w:w="1300"/>
        <w:gridCol w:w="1300"/>
      </w:tblGrid>
      <w:tr w:rsidR="00031BB1" w:rsidRPr="001B5028" w14:paraId="4D728E9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58215" w14:textId="77777777" w:rsidR="00031BB1" w:rsidRPr="001B5028" w:rsidRDefault="00031BB1" w:rsidP="00031BB1">
            <w:pPr>
              <w:rPr>
                <w:b/>
                <w:bCs/>
                <w:lang w:val="en-CA"/>
              </w:rPr>
            </w:pPr>
            <w:r w:rsidRPr="001B5028">
              <w:rPr>
                <w:b/>
                <w:bCs/>
                <w:lang w:val="en-CA"/>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C4815" w14:textId="77777777" w:rsidR="00031BB1" w:rsidRPr="001B5028" w:rsidRDefault="00031BB1" w:rsidP="00031BB1">
            <w:pPr>
              <w:rPr>
                <w:b/>
                <w:bCs/>
                <w:lang w:val="en-CA"/>
              </w:rPr>
            </w:pPr>
            <w:r w:rsidRPr="001B5028">
              <w:rPr>
                <w:b/>
                <w:bCs/>
                <w:lang w:val="en-CA"/>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090C" w14:textId="77777777" w:rsidR="00031BB1" w:rsidRPr="001B5028" w:rsidRDefault="00031BB1" w:rsidP="00031BB1">
            <w:pPr>
              <w:rPr>
                <w:b/>
                <w:bCs/>
                <w:lang w:val="en-CA"/>
              </w:rPr>
            </w:pPr>
            <w:r w:rsidRPr="001B5028">
              <w:rPr>
                <w:b/>
                <w:bCs/>
                <w:lang w:val="en-CA"/>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ECC5" w14:textId="77777777" w:rsidR="00031BB1" w:rsidRPr="001B5028" w:rsidRDefault="00031BB1" w:rsidP="00031BB1">
            <w:pPr>
              <w:rPr>
                <w:b/>
                <w:bCs/>
                <w:lang w:val="en-CA"/>
              </w:rPr>
            </w:pPr>
            <w:r w:rsidRPr="001B5028">
              <w:rPr>
                <w:b/>
                <w:bCs/>
                <w:lang w:val="en-CA"/>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9327B" w14:textId="77777777" w:rsidR="00031BB1" w:rsidRPr="001B5028" w:rsidRDefault="00031BB1" w:rsidP="00031BB1">
            <w:pPr>
              <w:rPr>
                <w:b/>
                <w:bCs/>
                <w:lang w:val="en-CA"/>
              </w:rPr>
            </w:pPr>
            <w:r w:rsidRPr="001B5028">
              <w:rPr>
                <w:b/>
                <w:bCs/>
                <w:lang w:val="en-CA"/>
              </w:rPr>
              <w:t>y</w:t>
            </w:r>
          </w:p>
        </w:tc>
      </w:tr>
      <w:tr w:rsidR="00031BB1" w:rsidRPr="001B5028" w14:paraId="4C10914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63FDB"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C8316"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DA441" w14:textId="77777777" w:rsidR="00031BB1" w:rsidRPr="001B5028" w:rsidRDefault="00031BB1" w:rsidP="00031BB1">
            <w:pP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33378"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A64FA" w14:textId="77777777" w:rsidR="00031BB1" w:rsidRPr="001B5028" w:rsidRDefault="00031BB1" w:rsidP="009E4486">
            <w:pPr>
              <w:rPr>
                <w:lang w:val="en-CA"/>
              </w:rPr>
            </w:pPr>
            <w:r w:rsidRPr="001B5028">
              <w:rPr>
                <w:lang w:val="en-CA"/>
              </w:rPr>
              <w:t>0</w:t>
            </w:r>
          </w:p>
        </w:tc>
      </w:tr>
      <w:tr w:rsidR="00031BB1" w:rsidRPr="001B5028" w14:paraId="3F516EA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13A90"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078E2"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A5663" w14:textId="77777777" w:rsidR="00031BB1" w:rsidRPr="001B5028" w:rsidRDefault="00031BB1" w:rsidP="00031BB1">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0D72C"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BB091" w14:textId="77777777" w:rsidR="00031BB1" w:rsidRPr="001B5028" w:rsidRDefault="00031BB1" w:rsidP="009E4486">
            <w:pPr>
              <w:rPr>
                <w:lang w:val="en-CA"/>
              </w:rPr>
            </w:pPr>
            <w:r w:rsidRPr="001B5028">
              <w:rPr>
                <w:lang w:val="en-CA"/>
              </w:rPr>
              <w:t>1</w:t>
            </w:r>
          </w:p>
        </w:tc>
      </w:tr>
      <w:tr w:rsidR="00031BB1" w:rsidRPr="001B5028" w14:paraId="3B5D0C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E3364"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64470"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C76F8" w14:textId="77777777" w:rsidR="00031BB1" w:rsidRPr="001B5028" w:rsidRDefault="00031BB1" w:rsidP="00031BB1">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CF2B8"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84287" w14:textId="77777777" w:rsidR="00031BB1" w:rsidRPr="001B5028" w:rsidRDefault="00031BB1" w:rsidP="009E4486">
            <w:pPr>
              <w:rPr>
                <w:lang w:val="en-CA"/>
              </w:rPr>
            </w:pPr>
            <w:r w:rsidRPr="001B5028">
              <w:rPr>
                <w:lang w:val="en-CA"/>
              </w:rPr>
              <w:t>2</w:t>
            </w:r>
          </w:p>
        </w:tc>
      </w:tr>
      <w:tr w:rsidR="00031BB1" w:rsidRPr="001B5028" w14:paraId="25A2E6A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38AAF"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C5E79"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2E63"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D4B0F"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2FAD" w14:textId="77777777" w:rsidR="00031BB1" w:rsidRPr="001B5028" w:rsidRDefault="00031BB1" w:rsidP="009E4486">
            <w:pPr>
              <w:rPr>
                <w:lang w:val="en-CA"/>
              </w:rPr>
            </w:pPr>
            <w:r w:rsidRPr="001B5028">
              <w:rPr>
                <w:lang w:val="en-CA"/>
              </w:rPr>
              <w:t>3</w:t>
            </w:r>
          </w:p>
        </w:tc>
      </w:tr>
      <w:tr w:rsidR="00031BB1" w:rsidRPr="001B5028" w14:paraId="23EE2F7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7503C"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DF725"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F2F44"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52209"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A769" w14:textId="77777777" w:rsidR="00031BB1" w:rsidRPr="001B5028" w:rsidRDefault="00031BB1" w:rsidP="009E4486">
            <w:pPr>
              <w:rPr>
                <w:lang w:val="en-CA"/>
              </w:rPr>
            </w:pPr>
            <w:r w:rsidRPr="001B5028">
              <w:rPr>
                <w:lang w:val="en-CA"/>
              </w:rPr>
              <w:t>4</w:t>
            </w:r>
          </w:p>
        </w:tc>
      </w:tr>
      <w:tr w:rsidR="00031BB1" w:rsidRPr="001B5028" w14:paraId="54D87C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F337C"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6D452"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C1114"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7E417"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60633" w14:textId="77777777" w:rsidR="00031BB1" w:rsidRPr="001B5028" w:rsidRDefault="00031BB1" w:rsidP="009E4486">
            <w:pPr>
              <w:rPr>
                <w:lang w:val="en-CA"/>
              </w:rPr>
            </w:pPr>
            <w:r w:rsidRPr="001B5028">
              <w:rPr>
                <w:lang w:val="en-CA"/>
              </w:rPr>
              <w:t>5</w:t>
            </w:r>
          </w:p>
        </w:tc>
      </w:tr>
      <w:tr w:rsidR="00031BB1" w:rsidRPr="001B5028" w14:paraId="14518D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54194"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17253"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BD6C2" w14:textId="77777777" w:rsidR="00031BB1" w:rsidRPr="001B5028" w:rsidRDefault="00031BB1" w:rsidP="00031BB1">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AACF1"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95292" w14:textId="77777777" w:rsidR="00031BB1" w:rsidRPr="001B5028" w:rsidRDefault="00031BB1" w:rsidP="009E4486">
            <w:pPr>
              <w:rPr>
                <w:lang w:val="en-CA"/>
              </w:rPr>
            </w:pPr>
            <w:r w:rsidRPr="001B5028">
              <w:rPr>
                <w:lang w:val="en-CA"/>
              </w:rPr>
              <w:t>6</w:t>
            </w:r>
          </w:p>
        </w:tc>
      </w:tr>
      <w:tr w:rsidR="00031BB1" w:rsidRPr="001B5028" w14:paraId="7920A44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3CE48"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63BD"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43B7" w14:textId="77777777" w:rsidR="00031BB1" w:rsidRPr="001B5028" w:rsidRDefault="00031BB1" w:rsidP="00031BB1">
            <w:pP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ABF90"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3C95D" w14:textId="77777777" w:rsidR="00031BB1" w:rsidRPr="001B5028" w:rsidRDefault="00031BB1" w:rsidP="009E4486">
            <w:pPr>
              <w:rPr>
                <w:lang w:val="en-CA"/>
              </w:rPr>
            </w:pPr>
            <w:r w:rsidRPr="001B5028">
              <w:rPr>
                <w:lang w:val="en-CA"/>
              </w:rPr>
              <w:t>7</w:t>
            </w:r>
          </w:p>
        </w:tc>
      </w:tr>
      <w:tr w:rsidR="00031BB1" w:rsidRPr="001B5028" w14:paraId="662A46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B8ADD"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B345A"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4221B" w14:textId="77777777" w:rsidR="00031BB1" w:rsidRPr="001B5028" w:rsidRDefault="00031BB1" w:rsidP="00031BB1">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D559A"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9CF15" w14:textId="77777777" w:rsidR="00031BB1" w:rsidRPr="001B5028" w:rsidRDefault="00031BB1" w:rsidP="009E4486">
            <w:pPr>
              <w:rPr>
                <w:lang w:val="en-CA"/>
              </w:rPr>
            </w:pPr>
            <w:r w:rsidRPr="001B5028">
              <w:rPr>
                <w:lang w:val="en-CA"/>
              </w:rPr>
              <w:t>0</w:t>
            </w:r>
          </w:p>
        </w:tc>
      </w:tr>
      <w:tr w:rsidR="00031BB1" w:rsidRPr="001B5028" w14:paraId="27E3487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F540"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78E55"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5D45" w14:textId="77777777" w:rsidR="00031BB1" w:rsidRPr="001B5028" w:rsidRDefault="00031BB1" w:rsidP="00031BB1">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30CCA"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6A5E" w14:textId="77777777" w:rsidR="00031BB1" w:rsidRPr="001B5028" w:rsidRDefault="00031BB1" w:rsidP="009E4486">
            <w:pPr>
              <w:rPr>
                <w:lang w:val="en-CA"/>
              </w:rPr>
            </w:pPr>
            <w:r w:rsidRPr="001B5028">
              <w:rPr>
                <w:lang w:val="en-CA"/>
              </w:rPr>
              <w:t>1</w:t>
            </w:r>
          </w:p>
        </w:tc>
      </w:tr>
      <w:tr w:rsidR="00031BB1" w:rsidRPr="001B5028" w14:paraId="33BF98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0503A"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2AE17"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D8D35" w14:textId="77777777" w:rsidR="00031BB1" w:rsidRPr="001B5028" w:rsidRDefault="00031BB1" w:rsidP="00031BB1">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F16F9"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13DE0" w14:textId="77777777" w:rsidR="00031BB1" w:rsidRPr="001B5028" w:rsidRDefault="00031BB1" w:rsidP="009E4486">
            <w:pPr>
              <w:rPr>
                <w:lang w:val="en-CA"/>
              </w:rPr>
            </w:pPr>
            <w:r w:rsidRPr="001B5028">
              <w:rPr>
                <w:lang w:val="en-CA"/>
              </w:rPr>
              <w:t>2</w:t>
            </w:r>
          </w:p>
        </w:tc>
      </w:tr>
      <w:tr w:rsidR="00031BB1" w:rsidRPr="001B5028" w14:paraId="3BAA797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86D0E"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C9F7C"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F1303"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9586C"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1E427" w14:textId="77777777" w:rsidR="00031BB1" w:rsidRPr="001B5028" w:rsidRDefault="00031BB1" w:rsidP="009E4486">
            <w:pPr>
              <w:rPr>
                <w:lang w:val="en-CA"/>
              </w:rPr>
            </w:pPr>
            <w:r w:rsidRPr="001B5028">
              <w:rPr>
                <w:lang w:val="en-CA"/>
              </w:rPr>
              <w:t>3</w:t>
            </w:r>
          </w:p>
        </w:tc>
      </w:tr>
      <w:tr w:rsidR="00031BB1" w:rsidRPr="001B5028" w14:paraId="78DC64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3C200"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2AB5"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117C8" w14:textId="77777777" w:rsidR="00031BB1" w:rsidRPr="001B5028" w:rsidRDefault="00031BB1" w:rsidP="00031BB1">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A05B6"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9D77B" w14:textId="77777777" w:rsidR="00031BB1" w:rsidRPr="001B5028" w:rsidRDefault="00031BB1" w:rsidP="009E4486">
            <w:pPr>
              <w:rPr>
                <w:lang w:val="en-CA"/>
              </w:rPr>
            </w:pPr>
            <w:r w:rsidRPr="001B5028">
              <w:rPr>
                <w:lang w:val="en-CA"/>
              </w:rPr>
              <w:t>4</w:t>
            </w:r>
          </w:p>
        </w:tc>
      </w:tr>
      <w:tr w:rsidR="00031BB1" w:rsidRPr="001B5028" w14:paraId="43ABBA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DFB6A"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2D385"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97021"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F8186"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8BBDD" w14:textId="77777777" w:rsidR="00031BB1" w:rsidRPr="001B5028" w:rsidRDefault="00031BB1" w:rsidP="009E4486">
            <w:pPr>
              <w:rPr>
                <w:lang w:val="en-CA"/>
              </w:rPr>
            </w:pPr>
            <w:r w:rsidRPr="001B5028">
              <w:rPr>
                <w:lang w:val="en-CA"/>
              </w:rPr>
              <w:t>5</w:t>
            </w:r>
          </w:p>
        </w:tc>
      </w:tr>
      <w:tr w:rsidR="00031BB1" w:rsidRPr="001B5028" w14:paraId="183ABD6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C1627"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AA2D2"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52529" w14:textId="77777777" w:rsidR="00031BB1" w:rsidRPr="001B5028" w:rsidRDefault="00031BB1" w:rsidP="00031BB1">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F6BAF"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17F4" w14:textId="77777777" w:rsidR="00031BB1" w:rsidRPr="001B5028" w:rsidRDefault="00031BB1" w:rsidP="009E4486">
            <w:pPr>
              <w:rPr>
                <w:lang w:val="en-CA"/>
              </w:rPr>
            </w:pPr>
            <w:r w:rsidRPr="001B5028">
              <w:rPr>
                <w:lang w:val="en-CA"/>
              </w:rPr>
              <w:t>6</w:t>
            </w:r>
          </w:p>
        </w:tc>
      </w:tr>
      <w:tr w:rsidR="00031BB1" w:rsidRPr="001B5028" w14:paraId="7A2A309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05F53" w14:textId="77777777" w:rsidR="00031BB1" w:rsidRPr="001B5028" w:rsidRDefault="00031BB1" w:rsidP="009E4486">
            <w:pP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5BD41"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A591A" w14:textId="77777777" w:rsidR="00031BB1" w:rsidRPr="001B5028" w:rsidRDefault="00031BB1" w:rsidP="00031BB1">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92944"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0E1FB" w14:textId="77777777" w:rsidR="00031BB1" w:rsidRPr="001B5028" w:rsidRDefault="00031BB1" w:rsidP="009E4486">
            <w:pPr>
              <w:rPr>
                <w:lang w:val="en-CA"/>
              </w:rPr>
            </w:pPr>
            <w:r w:rsidRPr="001B5028">
              <w:rPr>
                <w:lang w:val="en-CA"/>
              </w:rPr>
              <w:t>7</w:t>
            </w:r>
          </w:p>
        </w:tc>
      </w:tr>
      <w:tr w:rsidR="00031BB1" w:rsidRPr="001B5028" w14:paraId="159A75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661CD" w14:textId="77777777" w:rsidR="00031BB1" w:rsidRPr="001B5028" w:rsidRDefault="00031BB1" w:rsidP="009E4486">
            <w:pPr>
              <w:rPr>
                <w:lang w:val="en-CA"/>
              </w:rPr>
            </w:pPr>
            <w:r w:rsidRPr="001B5028">
              <w:rPr>
                <w:lang w:val="en-CA"/>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C9E"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08664"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07EA0"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680DD" w14:textId="77777777" w:rsidR="00031BB1" w:rsidRPr="001B5028" w:rsidRDefault="00031BB1" w:rsidP="009E4486">
            <w:pPr>
              <w:rPr>
                <w:lang w:val="en-CA"/>
              </w:rPr>
            </w:pPr>
            <w:r w:rsidRPr="001B5028">
              <w:rPr>
                <w:lang w:val="en-CA"/>
              </w:rPr>
              <w:t>0</w:t>
            </w:r>
          </w:p>
        </w:tc>
      </w:tr>
      <w:tr w:rsidR="00031BB1" w:rsidRPr="001B5028" w14:paraId="4F8ABE6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3396F" w14:textId="77777777" w:rsidR="00031BB1" w:rsidRPr="001B5028" w:rsidRDefault="00031BB1" w:rsidP="009E4486">
            <w:pPr>
              <w:rPr>
                <w:lang w:val="en-CA"/>
              </w:rPr>
            </w:pPr>
            <w:r w:rsidRPr="001B5028">
              <w:rPr>
                <w:lang w:val="en-CA"/>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F417F"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08DBE" w14:textId="77777777" w:rsidR="00031BB1" w:rsidRPr="001B5028" w:rsidRDefault="00031BB1" w:rsidP="00031BB1">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5504"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C4DA1" w14:textId="77777777" w:rsidR="00031BB1" w:rsidRPr="001B5028" w:rsidRDefault="00031BB1" w:rsidP="009E4486">
            <w:pPr>
              <w:rPr>
                <w:lang w:val="en-CA"/>
              </w:rPr>
            </w:pPr>
            <w:r w:rsidRPr="001B5028">
              <w:rPr>
                <w:lang w:val="en-CA"/>
              </w:rPr>
              <w:t>1</w:t>
            </w:r>
          </w:p>
        </w:tc>
      </w:tr>
      <w:tr w:rsidR="00031BB1" w:rsidRPr="001B5028" w14:paraId="1E0FF23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84A7F" w14:textId="77777777" w:rsidR="00031BB1" w:rsidRPr="001B5028" w:rsidRDefault="00031BB1" w:rsidP="009E4486">
            <w:pPr>
              <w:rPr>
                <w:lang w:val="en-CA"/>
              </w:rPr>
            </w:pPr>
            <w:r w:rsidRPr="001B5028">
              <w:rPr>
                <w:lang w:val="en-CA"/>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9704"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46D16" w14:textId="77777777" w:rsidR="00031BB1" w:rsidRPr="001B5028" w:rsidRDefault="00031BB1" w:rsidP="00031BB1">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9CFEB"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2591" w14:textId="77777777" w:rsidR="00031BB1" w:rsidRPr="001B5028" w:rsidRDefault="00031BB1" w:rsidP="009E4486">
            <w:pPr>
              <w:rPr>
                <w:lang w:val="en-CA"/>
              </w:rPr>
            </w:pPr>
            <w:r w:rsidRPr="001B5028">
              <w:rPr>
                <w:lang w:val="en-CA"/>
              </w:rPr>
              <w:t>2</w:t>
            </w:r>
          </w:p>
        </w:tc>
      </w:tr>
      <w:tr w:rsidR="00031BB1" w:rsidRPr="001B5028" w14:paraId="22892A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ACBFD" w14:textId="77777777" w:rsidR="00031BB1" w:rsidRPr="001B5028" w:rsidRDefault="00031BB1" w:rsidP="009E4486">
            <w:pPr>
              <w:rPr>
                <w:lang w:val="en-CA"/>
              </w:rPr>
            </w:pPr>
            <w:r w:rsidRPr="001B5028">
              <w:rPr>
                <w:lang w:val="en-CA"/>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09DB9"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FA2DD" w14:textId="77777777" w:rsidR="00031BB1" w:rsidRPr="001B5028" w:rsidRDefault="00031BB1" w:rsidP="00031BB1">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7DE43"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69259" w14:textId="77777777" w:rsidR="00031BB1" w:rsidRPr="001B5028" w:rsidRDefault="00031BB1" w:rsidP="009E4486">
            <w:pPr>
              <w:rPr>
                <w:lang w:val="en-CA"/>
              </w:rPr>
            </w:pPr>
            <w:r w:rsidRPr="001B5028">
              <w:rPr>
                <w:lang w:val="en-CA"/>
              </w:rPr>
              <w:t>3</w:t>
            </w:r>
          </w:p>
        </w:tc>
      </w:tr>
      <w:tr w:rsidR="00031BB1" w:rsidRPr="001B5028" w14:paraId="24A111F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81714" w14:textId="77777777" w:rsidR="00031BB1" w:rsidRPr="001B5028" w:rsidRDefault="00031BB1" w:rsidP="009E4486">
            <w:pPr>
              <w:rPr>
                <w:lang w:val="en-CA"/>
              </w:rPr>
            </w:pPr>
            <w:r w:rsidRPr="001B5028">
              <w:rPr>
                <w:lang w:val="en-CA"/>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A049A"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F5379" w14:textId="77777777" w:rsidR="00031BB1" w:rsidRPr="001B5028" w:rsidRDefault="00031BB1" w:rsidP="00031BB1">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23D66"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A3005" w14:textId="77777777" w:rsidR="00031BB1" w:rsidRPr="001B5028" w:rsidRDefault="00031BB1" w:rsidP="009E4486">
            <w:pPr>
              <w:rPr>
                <w:lang w:val="en-CA"/>
              </w:rPr>
            </w:pPr>
            <w:r w:rsidRPr="001B5028">
              <w:rPr>
                <w:lang w:val="en-CA"/>
              </w:rPr>
              <w:t>4</w:t>
            </w:r>
          </w:p>
        </w:tc>
      </w:tr>
      <w:tr w:rsidR="00031BB1" w:rsidRPr="001B5028" w14:paraId="59ACCAD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B5559" w14:textId="77777777" w:rsidR="00031BB1" w:rsidRPr="001B5028" w:rsidRDefault="00031BB1" w:rsidP="009E4486">
            <w:pPr>
              <w:rPr>
                <w:lang w:val="en-CA"/>
              </w:rPr>
            </w:pPr>
            <w:r w:rsidRPr="001B5028">
              <w:rPr>
                <w:lang w:val="en-CA"/>
              </w:rPr>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613A5"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C7264"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D2ACF"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04827" w14:textId="77777777" w:rsidR="00031BB1" w:rsidRPr="001B5028" w:rsidRDefault="00031BB1" w:rsidP="009E4486">
            <w:pPr>
              <w:rPr>
                <w:lang w:val="en-CA"/>
              </w:rPr>
            </w:pPr>
            <w:r w:rsidRPr="001B5028">
              <w:rPr>
                <w:lang w:val="en-CA"/>
              </w:rPr>
              <w:t>5</w:t>
            </w:r>
          </w:p>
        </w:tc>
      </w:tr>
      <w:tr w:rsidR="00031BB1" w:rsidRPr="001B5028" w14:paraId="1B8053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FAA85" w14:textId="77777777" w:rsidR="00031BB1" w:rsidRPr="001B5028" w:rsidRDefault="00031BB1" w:rsidP="009E4486">
            <w:pPr>
              <w:rPr>
                <w:lang w:val="en-CA"/>
              </w:rPr>
            </w:pPr>
            <w:r w:rsidRPr="001B5028">
              <w:rPr>
                <w:lang w:val="en-CA"/>
              </w:rPr>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A489"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DC4AE" w14:textId="77777777" w:rsidR="00031BB1" w:rsidRPr="001B5028" w:rsidRDefault="00031BB1" w:rsidP="00031BB1">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F27CC"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675C1" w14:textId="77777777" w:rsidR="00031BB1" w:rsidRPr="001B5028" w:rsidRDefault="00031BB1" w:rsidP="009E4486">
            <w:pPr>
              <w:rPr>
                <w:lang w:val="en-CA"/>
              </w:rPr>
            </w:pPr>
            <w:r w:rsidRPr="001B5028">
              <w:rPr>
                <w:lang w:val="en-CA"/>
              </w:rPr>
              <w:t>6</w:t>
            </w:r>
          </w:p>
        </w:tc>
      </w:tr>
      <w:tr w:rsidR="00031BB1" w:rsidRPr="001B5028" w14:paraId="3B0F4F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63B1B" w14:textId="77777777" w:rsidR="00031BB1" w:rsidRPr="001B5028" w:rsidRDefault="00031BB1" w:rsidP="009E4486">
            <w:pPr>
              <w:rPr>
                <w:lang w:val="en-CA"/>
              </w:rPr>
            </w:pPr>
            <w:r w:rsidRPr="001B5028">
              <w:rPr>
                <w:lang w:val="en-CA"/>
              </w:rPr>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3C84"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C9F9F" w14:textId="77777777" w:rsidR="00031BB1" w:rsidRPr="001B5028" w:rsidRDefault="00031BB1" w:rsidP="00031BB1">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4606B"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B18E" w14:textId="77777777" w:rsidR="00031BB1" w:rsidRPr="001B5028" w:rsidRDefault="00031BB1" w:rsidP="009E4486">
            <w:pPr>
              <w:rPr>
                <w:lang w:val="en-CA"/>
              </w:rPr>
            </w:pPr>
            <w:r w:rsidRPr="001B5028">
              <w:rPr>
                <w:lang w:val="en-CA"/>
              </w:rPr>
              <w:t>7</w:t>
            </w:r>
          </w:p>
        </w:tc>
      </w:tr>
      <w:tr w:rsidR="00031BB1" w:rsidRPr="001B5028" w14:paraId="291FA0F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612CF" w14:textId="77777777" w:rsidR="00031BB1" w:rsidRPr="001B5028" w:rsidRDefault="00031BB1" w:rsidP="009E4486">
            <w:pPr>
              <w:rPr>
                <w:lang w:val="en-CA"/>
              </w:rPr>
            </w:pPr>
            <w:r w:rsidRPr="001B5028">
              <w:rPr>
                <w:lang w:val="en-CA"/>
              </w:rPr>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C7AB9"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CD7C8" w14:textId="77777777" w:rsidR="00031BB1" w:rsidRPr="001B5028" w:rsidRDefault="00031BB1" w:rsidP="00031BB1">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F05ED"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308A7" w14:textId="77777777" w:rsidR="00031BB1" w:rsidRPr="001B5028" w:rsidRDefault="00031BB1" w:rsidP="009E4486">
            <w:pPr>
              <w:rPr>
                <w:lang w:val="en-CA"/>
              </w:rPr>
            </w:pPr>
            <w:r w:rsidRPr="001B5028">
              <w:rPr>
                <w:lang w:val="en-CA"/>
              </w:rPr>
              <w:t>0</w:t>
            </w:r>
          </w:p>
        </w:tc>
      </w:tr>
      <w:tr w:rsidR="00031BB1" w:rsidRPr="001B5028" w14:paraId="6B94EB6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E392F" w14:textId="77777777" w:rsidR="00031BB1" w:rsidRPr="001B5028" w:rsidRDefault="00031BB1" w:rsidP="009E4486">
            <w:pPr>
              <w:rPr>
                <w:lang w:val="en-CA"/>
              </w:rPr>
            </w:pPr>
            <w:r w:rsidRPr="001B5028">
              <w:rPr>
                <w:lang w:val="en-CA"/>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48EAC"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24B15"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71C00"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A0EC2" w14:textId="77777777" w:rsidR="00031BB1" w:rsidRPr="001B5028" w:rsidRDefault="00031BB1" w:rsidP="009E4486">
            <w:pPr>
              <w:rPr>
                <w:lang w:val="en-CA"/>
              </w:rPr>
            </w:pPr>
            <w:r w:rsidRPr="001B5028">
              <w:rPr>
                <w:lang w:val="en-CA"/>
              </w:rPr>
              <w:t>1</w:t>
            </w:r>
          </w:p>
        </w:tc>
      </w:tr>
      <w:tr w:rsidR="00031BB1" w:rsidRPr="001B5028" w14:paraId="608962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716AC" w14:textId="77777777" w:rsidR="00031BB1" w:rsidRPr="001B5028" w:rsidRDefault="00031BB1" w:rsidP="009E4486">
            <w:pPr>
              <w:rPr>
                <w:lang w:val="en-CA"/>
              </w:rPr>
            </w:pPr>
            <w:r w:rsidRPr="001B5028">
              <w:rPr>
                <w:lang w:val="en-CA"/>
              </w:rPr>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D98EE"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0B123" w14:textId="77777777" w:rsidR="00031BB1" w:rsidRPr="001B5028" w:rsidRDefault="00031BB1" w:rsidP="00031BB1">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85AEB"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49C9E" w14:textId="77777777" w:rsidR="00031BB1" w:rsidRPr="001B5028" w:rsidRDefault="00031BB1" w:rsidP="009E4486">
            <w:pPr>
              <w:rPr>
                <w:lang w:val="en-CA"/>
              </w:rPr>
            </w:pPr>
            <w:r w:rsidRPr="001B5028">
              <w:rPr>
                <w:lang w:val="en-CA"/>
              </w:rPr>
              <w:t>2</w:t>
            </w:r>
          </w:p>
        </w:tc>
      </w:tr>
      <w:tr w:rsidR="00031BB1" w:rsidRPr="001B5028" w14:paraId="5D7F3E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3AAA9" w14:textId="77777777" w:rsidR="00031BB1" w:rsidRPr="001B5028" w:rsidRDefault="00031BB1" w:rsidP="009E4486">
            <w:pPr>
              <w:rPr>
                <w:lang w:val="en-CA"/>
              </w:rPr>
            </w:pPr>
            <w:r w:rsidRPr="001B5028">
              <w:rPr>
                <w:lang w:val="en-CA"/>
              </w:rPr>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6C31A"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78EA5" w14:textId="77777777" w:rsidR="00031BB1" w:rsidRPr="001B5028" w:rsidRDefault="00031BB1" w:rsidP="00031BB1">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0D62"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64058" w14:textId="77777777" w:rsidR="00031BB1" w:rsidRPr="001B5028" w:rsidRDefault="00031BB1" w:rsidP="009E4486">
            <w:pPr>
              <w:rPr>
                <w:lang w:val="en-CA"/>
              </w:rPr>
            </w:pPr>
            <w:r w:rsidRPr="001B5028">
              <w:rPr>
                <w:lang w:val="en-CA"/>
              </w:rPr>
              <w:t>3</w:t>
            </w:r>
          </w:p>
        </w:tc>
      </w:tr>
      <w:tr w:rsidR="00031BB1" w:rsidRPr="001B5028" w14:paraId="64A3FFB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78FA8" w14:textId="77777777" w:rsidR="00031BB1" w:rsidRPr="001B5028" w:rsidRDefault="00031BB1" w:rsidP="009E4486">
            <w:pPr>
              <w:rPr>
                <w:lang w:val="en-CA"/>
              </w:rPr>
            </w:pPr>
            <w:r w:rsidRPr="001B5028">
              <w:rPr>
                <w:lang w:val="en-CA"/>
              </w:rPr>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F0A21"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759F" w14:textId="77777777" w:rsidR="00031BB1" w:rsidRPr="001B5028" w:rsidRDefault="00031BB1" w:rsidP="00031BB1">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12250"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30D3" w14:textId="77777777" w:rsidR="00031BB1" w:rsidRPr="001B5028" w:rsidRDefault="00031BB1" w:rsidP="009E4486">
            <w:pPr>
              <w:rPr>
                <w:lang w:val="en-CA"/>
              </w:rPr>
            </w:pPr>
            <w:r w:rsidRPr="001B5028">
              <w:rPr>
                <w:lang w:val="en-CA"/>
              </w:rPr>
              <w:t>4</w:t>
            </w:r>
          </w:p>
        </w:tc>
      </w:tr>
      <w:tr w:rsidR="00031BB1" w:rsidRPr="001B5028" w14:paraId="27C2C8D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6135C" w14:textId="77777777" w:rsidR="00031BB1" w:rsidRPr="001B5028" w:rsidRDefault="00031BB1" w:rsidP="009E4486">
            <w:pPr>
              <w:rPr>
                <w:lang w:val="en-CA"/>
              </w:rPr>
            </w:pPr>
            <w:r w:rsidRPr="001B5028">
              <w:rPr>
                <w:lang w:val="en-CA"/>
              </w:rPr>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157E9"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654EB" w14:textId="77777777" w:rsidR="00031BB1" w:rsidRPr="001B5028" w:rsidRDefault="00031BB1" w:rsidP="00031BB1">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4B2F4"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236F3" w14:textId="77777777" w:rsidR="00031BB1" w:rsidRPr="001B5028" w:rsidRDefault="00031BB1" w:rsidP="009E4486">
            <w:pPr>
              <w:rPr>
                <w:lang w:val="en-CA"/>
              </w:rPr>
            </w:pPr>
            <w:r w:rsidRPr="001B5028">
              <w:rPr>
                <w:lang w:val="en-CA"/>
              </w:rPr>
              <w:t>5</w:t>
            </w:r>
          </w:p>
        </w:tc>
      </w:tr>
      <w:tr w:rsidR="00031BB1" w:rsidRPr="001B5028" w14:paraId="40D8892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0B626" w14:textId="77777777" w:rsidR="00031BB1" w:rsidRPr="001B5028" w:rsidRDefault="00031BB1" w:rsidP="009E4486">
            <w:pPr>
              <w:rPr>
                <w:lang w:val="en-CA"/>
              </w:rPr>
            </w:pPr>
            <w:r w:rsidRPr="001B5028">
              <w:rPr>
                <w:lang w:val="en-CA"/>
              </w:rPr>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D747"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781DA"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D77D6"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B3F4F" w14:textId="77777777" w:rsidR="00031BB1" w:rsidRPr="001B5028" w:rsidRDefault="00031BB1" w:rsidP="009E4486">
            <w:pPr>
              <w:rPr>
                <w:lang w:val="en-CA"/>
              </w:rPr>
            </w:pPr>
            <w:r w:rsidRPr="001B5028">
              <w:rPr>
                <w:lang w:val="en-CA"/>
              </w:rPr>
              <w:t>6</w:t>
            </w:r>
          </w:p>
        </w:tc>
      </w:tr>
      <w:tr w:rsidR="00031BB1" w:rsidRPr="001B5028" w14:paraId="43473B4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158C8" w14:textId="77777777" w:rsidR="00031BB1" w:rsidRPr="001B5028" w:rsidRDefault="00031BB1" w:rsidP="009E4486">
            <w:pPr>
              <w:rPr>
                <w:lang w:val="en-CA"/>
              </w:rPr>
            </w:pPr>
            <w:r w:rsidRPr="001B5028">
              <w:rPr>
                <w:lang w:val="en-CA"/>
              </w:rPr>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7C76D"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A611D" w14:textId="77777777" w:rsidR="00031BB1" w:rsidRPr="001B5028" w:rsidRDefault="00031BB1" w:rsidP="00031BB1">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C5812"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B8FC4" w14:textId="77777777" w:rsidR="00031BB1" w:rsidRPr="001B5028" w:rsidRDefault="00031BB1" w:rsidP="009E4486">
            <w:pPr>
              <w:rPr>
                <w:lang w:val="en-CA"/>
              </w:rPr>
            </w:pPr>
            <w:r w:rsidRPr="001B5028">
              <w:rPr>
                <w:lang w:val="en-CA"/>
              </w:rPr>
              <w:t>7</w:t>
            </w:r>
          </w:p>
        </w:tc>
      </w:tr>
      <w:tr w:rsidR="00031BB1" w:rsidRPr="001B5028" w14:paraId="61872A7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8F991" w14:textId="77777777" w:rsidR="00031BB1" w:rsidRPr="001B5028" w:rsidRDefault="00031BB1" w:rsidP="009E4486">
            <w:pPr>
              <w:rPr>
                <w:lang w:val="en-CA"/>
              </w:rPr>
            </w:pPr>
            <w:r w:rsidRPr="001B5028">
              <w:rPr>
                <w:lang w:val="en-CA"/>
              </w:rPr>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AF80F"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B1CC3" w14:textId="77777777" w:rsidR="00031BB1" w:rsidRPr="001B5028" w:rsidRDefault="00031BB1" w:rsidP="00031BB1">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B18FE"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A8BF0" w14:textId="77777777" w:rsidR="00031BB1" w:rsidRPr="001B5028" w:rsidRDefault="00031BB1" w:rsidP="009E4486">
            <w:pPr>
              <w:rPr>
                <w:lang w:val="en-CA"/>
              </w:rPr>
            </w:pPr>
            <w:r w:rsidRPr="001B5028">
              <w:rPr>
                <w:lang w:val="en-CA"/>
              </w:rPr>
              <w:t>0</w:t>
            </w:r>
          </w:p>
        </w:tc>
      </w:tr>
      <w:tr w:rsidR="00031BB1" w:rsidRPr="001B5028" w14:paraId="6B167B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5CF02" w14:textId="77777777" w:rsidR="00031BB1" w:rsidRPr="001B5028" w:rsidRDefault="00031BB1" w:rsidP="009E4486">
            <w:pPr>
              <w:rPr>
                <w:lang w:val="en-CA"/>
              </w:rPr>
            </w:pPr>
            <w:r w:rsidRPr="001B5028">
              <w:rPr>
                <w:lang w:val="en-CA"/>
              </w:rPr>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35226"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34E27" w14:textId="77777777" w:rsidR="00031BB1" w:rsidRPr="001B5028" w:rsidRDefault="00031BB1" w:rsidP="00031BB1">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9F98B"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73F5D" w14:textId="77777777" w:rsidR="00031BB1" w:rsidRPr="001B5028" w:rsidRDefault="00031BB1" w:rsidP="009E4486">
            <w:pPr>
              <w:rPr>
                <w:lang w:val="en-CA"/>
              </w:rPr>
            </w:pPr>
            <w:r w:rsidRPr="001B5028">
              <w:rPr>
                <w:lang w:val="en-CA"/>
              </w:rPr>
              <w:t>1</w:t>
            </w:r>
          </w:p>
        </w:tc>
      </w:tr>
      <w:tr w:rsidR="00031BB1" w:rsidRPr="001B5028" w14:paraId="453964D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E7C82" w14:textId="77777777" w:rsidR="00031BB1" w:rsidRPr="001B5028" w:rsidRDefault="00031BB1" w:rsidP="009E4486">
            <w:pPr>
              <w:rPr>
                <w:lang w:val="en-CA"/>
              </w:rPr>
            </w:pPr>
            <w:r w:rsidRPr="001B5028">
              <w:rPr>
                <w:lang w:val="en-CA"/>
              </w:rPr>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B5F1D"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DE35" w14:textId="77777777" w:rsidR="00031BB1" w:rsidRPr="001B5028" w:rsidRDefault="00031BB1" w:rsidP="00031BB1">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58F10"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E43BC" w14:textId="77777777" w:rsidR="00031BB1" w:rsidRPr="001B5028" w:rsidRDefault="00031BB1" w:rsidP="009E4486">
            <w:pPr>
              <w:rPr>
                <w:lang w:val="en-CA"/>
              </w:rPr>
            </w:pPr>
            <w:r w:rsidRPr="001B5028">
              <w:rPr>
                <w:lang w:val="en-CA"/>
              </w:rPr>
              <w:t>2</w:t>
            </w:r>
          </w:p>
        </w:tc>
      </w:tr>
      <w:tr w:rsidR="00031BB1" w:rsidRPr="001B5028" w14:paraId="56A1E09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EEC11" w14:textId="77777777" w:rsidR="00031BB1" w:rsidRPr="001B5028" w:rsidRDefault="00031BB1" w:rsidP="009E4486">
            <w:pPr>
              <w:rPr>
                <w:lang w:val="en-CA"/>
              </w:rPr>
            </w:pPr>
            <w:r w:rsidRPr="001B5028">
              <w:rPr>
                <w:lang w:val="en-CA"/>
              </w:rPr>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1F18"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CAA2B" w14:textId="77777777" w:rsidR="00031BB1" w:rsidRPr="001B5028" w:rsidRDefault="00031BB1" w:rsidP="00031BB1">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91447"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BCDC5" w14:textId="77777777" w:rsidR="00031BB1" w:rsidRPr="001B5028" w:rsidRDefault="00031BB1" w:rsidP="009E4486">
            <w:pPr>
              <w:rPr>
                <w:lang w:val="en-CA"/>
              </w:rPr>
            </w:pPr>
            <w:r w:rsidRPr="001B5028">
              <w:rPr>
                <w:lang w:val="en-CA"/>
              </w:rPr>
              <w:t>3</w:t>
            </w:r>
          </w:p>
        </w:tc>
      </w:tr>
      <w:tr w:rsidR="00031BB1" w:rsidRPr="001B5028" w14:paraId="57537B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315C" w14:textId="77777777" w:rsidR="00031BB1" w:rsidRPr="001B5028" w:rsidRDefault="00031BB1" w:rsidP="009E4486">
            <w:pPr>
              <w:rPr>
                <w:lang w:val="en-CA"/>
              </w:rPr>
            </w:pPr>
            <w:r w:rsidRPr="001B5028">
              <w:rPr>
                <w:lang w:val="en-CA"/>
              </w:rPr>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F549D"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DDBBC"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386D3"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82A17" w14:textId="77777777" w:rsidR="00031BB1" w:rsidRPr="001B5028" w:rsidRDefault="00031BB1" w:rsidP="009E4486">
            <w:pPr>
              <w:rPr>
                <w:lang w:val="en-CA"/>
              </w:rPr>
            </w:pPr>
            <w:r w:rsidRPr="001B5028">
              <w:rPr>
                <w:lang w:val="en-CA"/>
              </w:rPr>
              <w:t>4</w:t>
            </w:r>
          </w:p>
        </w:tc>
      </w:tr>
      <w:tr w:rsidR="00031BB1" w:rsidRPr="001B5028" w14:paraId="2AFCA40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BA68E" w14:textId="77777777" w:rsidR="00031BB1" w:rsidRPr="001B5028" w:rsidRDefault="00031BB1" w:rsidP="009E4486">
            <w:pPr>
              <w:rPr>
                <w:lang w:val="en-CA"/>
              </w:rPr>
            </w:pPr>
            <w:r w:rsidRPr="001B5028">
              <w:rPr>
                <w:lang w:val="en-CA"/>
              </w:rPr>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175CC"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0CF48"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CAB2A"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F31F6" w14:textId="77777777" w:rsidR="00031BB1" w:rsidRPr="001B5028" w:rsidRDefault="00031BB1" w:rsidP="009E4486">
            <w:pPr>
              <w:rPr>
                <w:lang w:val="en-CA"/>
              </w:rPr>
            </w:pPr>
            <w:r w:rsidRPr="001B5028">
              <w:rPr>
                <w:lang w:val="en-CA"/>
              </w:rPr>
              <w:t>5</w:t>
            </w:r>
          </w:p>
        </w:tc>
      </w:tr>
      <w:tr w:rsidR="00031BB1" w:rsidRPr="001B5028" w14:paraId="4AE3032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E5FF7" w14:textId="77777777" w:rsidR="00031BB1" w:rsidRPr="001B5028" w:rsidRDefault="00031BB1" w:rsidP="009E4486">
            <w:pPr>
              <w:rPr>
                <w:lang w:val="en-CA"/>
              </w:rPr>
            </w:pPr>
            <w:r w:rsidRPr="001B5028">
              <w:rPr>
                <w:lang w:val="en-CA"/>
              </w:rPr>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44705"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55ECF" w14:textId="77777777" w:rsidR="00031BB1" w:rsidRPr="001B5028" w:rsidRDefault="00031BB1" w:rsidP="00031BB1">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31CCA"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45950" w14:textId="77777777" w:rsidR="00031BB1" w:rsidRPr="001B5028" w:rsidRDefault="00031BB1" w:rsidP="009E4486">
            <w:pPr>
              <w:rPr>
                <w:lang w:val="en-CA"/>
              </w:rPr>
            </w:pPr>
            <w:r w:rsidRPr="001B5028">
              <w:rPr>
                <w:lang w:val="en-CA"/>
              </w:rPr>
              <w:t>6</w:t>
            </w:r>
          </w:p>
        </w:tc>
      </w:tr>
      <w:tr w:rsidR="00031BB1" w:rsidRPr="001B5028" w14:paraId="2509AA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C54F2" w14:textId="77777777" w:rsidR="00031BB1" w:rsidRPr="001B5028" w:rsidRDefault="00031BB1" w:rsidP="009E4486">
            <w:pPr>
              <w:rPr>
                <w:lang w:val="en-CA"/>
              </w:rPr>
            </w:pPr>
            <w:r w:rsidRPr="001B5028">
              <w:rPr>
                <w:lang w:val="en-CA"/>
              </w:rPr>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38BB9"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420CF" w14:textId="77777777" w:rsidR="00031BB1" w:rsidRPr="001B5028" w:rsidRDefault="00031BB1" w:rsidP="00031BB1">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B858F"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F890E" w14:textId="77777777" w:rsidR="00031BB1" w:rsidRPr="001B5028" w:rsidRDefault="00031BB1" w:rsidP="009E4486">
            <w:pPr>
              <w:rPr>
                <w:lang w:val="en-CA"/>
              </w:rPr>
            </w:pPr>
            <w:r w:rsidRPr="001B5028">
              <w:rPr>
                <w:lang w:val="en-CA"/>
              </w:rPr>
              <w:t>7</w:t>
            </w:r>
          </w:p>
        </w:tc>
      </w:tr>
      <w:tr w:rsidR="00031BB1" w:rsidRPr="001B5028" w14:paraId="2420924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3C86F" w14:textId="77777777" w:rsidR="00031BB1" w:rsidRPr="001B5028" w:rsidRDefault="00031BB1" w:rsidP="009E4486">
            <w:pPr>
              <w:rPr>
                <w:lang w:val="en-CA"/>
              </w:rPr>
            </w:pPr>
            <w:r w:rsidRPr="001B5028">
              <w:rPr>
                <w:lang w:val="en-CA"/>
              </w:rPr>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D3CF8"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8A645" w14:textId="77777777" w:rsidR="00031BB1" w:rsidRPr="001B5028" w:rsidRDefault="00031BB1" w:rsidP="00031BB1">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F9D67"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4778" w14:textId="77777777" w:rsidR="00031BB1" w:rsidRPr="001B5028" w:rsidRDefault="00031BB1" w:rsidP="009E4486">
            <w:pPr>
              <w:rPr>
                <w:lang w:val="en-CA"/>
              </w:rPr>
            </w:pPr>
            <w:r w:rsidRPr="001B5028">
              <w:rPr>
                <w:lang w:val="en-CA"/>
              </w:rPr>
              <w:t>0</w:t>
            </w:r>
          </w:p>
        </w:tc>
      </w:tr>
      <w:tr w:rsidR="00031BB1" w:rsidRPr="001B5028" w14:paraId="24B605E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84C71" w14:textId="77777777" w:rsidR="00031BB1" w:rsidRPr="001B5028" w:rsidRDefault="00031BB1" w:rsidP="009E4486">
            <w:pPr>
              <w:rPr>
                <w:lang w:val="en-CA"/>
              </w:rPr>
            </w:pPr>
            <w:r w:rsidRPr="001B5028">
              <w:rPr>
                <w:lang w:val="en-CA"/>
              </w:rPr>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949B1"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CDF73" w14:textId="77777777" w:rsidR="00031BB1" w:rsidRPr="001B5028" w:rsidRDefault="00031BB1" w:rsidP="00031BB1">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4F195"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49A74" w14:textId="77777777" w:rsidR="00031BB1" w:rsidRPr="001B5028" w:rsidRDefault="00031BB1" w:rsidP="009E4486">
            <w:pPr>
              <w:rPr>
                <w:lang w:val="en-CA"/>
              </w:rPr>
            </w:pPr>
            <w:r w:rsidRPr="001B5028">
              <w:rPr>
                <w:lang w:val="en-CA"/>
              </w:rPr>
              <w:t>1</w:t>
            </w:r>
          </w:p>
        </w:tc>
      </w:tr>
      <w:tr w:rsidR="00031BB1" w:rsidRPr="001B5028" w14:paraId="7C9B838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CED0B" w14:textId="77777777" w:rsidR="00031BB1" w:rsidRPr="001B5028" w:rsidRDefault="00031BB1" w:rsidP="009E4486">
            <w:pPr>
              <w:rPr>
                <w:lang w:val="en-CA"/>
              </w:rPr>
            </w:pPr>
            <w:r w:rsidRPr="001B5028">
              <w:rPr>
                <w:lang w:val="en-CA"/>
              </w:rPr>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AA71"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D9D2D" w14:textId="77777777" w:rsidR="00031BB1" w:rsidRPr="001B5028" w:rsidRDefault="00031BB1" w:rsidP="00031BB1">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37EF2"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9DB36" w14:textId="77777777" w:rsidR="00031BB1" w:rsidRPr="001B5028" w:rsidRDefault="00031BB1" w:rsidP="009E4486">
            <w:pPr>
              <w:rPr>
                <w:lang w:val="en-CA"/>
              </w:rPr>
            </w:pPr>
            <w:r w:rsidRPr="001B5028">
              <w:rPr>
                <w:lang w:val="en-CA"/>
              </w:rPr>
              <w:t>2</w:t>
            </w:r>
          </w:p>
        </w:tc>
      </w:tr>
      <w:tr w:rsidR="00031BB1" w:rsidRPr="001B5028" w14:paraId="686A919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1B4DF" w14:textId="77777777" w:rsidR="00031BB1" w:rsidRPr="001B5028" w:rsidRDefault="00031BB1" w:rsidP="009E4486">
            <w:pPr>
              <w:rPr>
                <w:lang w:val="en-CA"/>
              </w:rPr>
            </w:pPr>
            <w:r w:rsidRPr="001B5028">
              <w:rPr>
                <w:lang w:val="en-CA"/>
              </w:rPr>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BF54"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CDE25" w14:textId="77777777" w:rsidR="00031BB1" w:rsidRPr="001B5028" w:rsidRDefault="00031BB1" w:rsidP="00031BB1">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3091C"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13E93" w14:textId="77777777" w:rsidR="00031BB1" w:rsidRPr="001B5028" w:rsidRDefault="00031BB1" w:rsidP="009E4486">
            <w:pPr>
              <w:rPr>
                <w:lang w:val="en-CA"/>
              </w:rPr>
            </w:pPr>
            <w:r w:rsidRPr="001B5028">
              <w:rPr>
                <w:lang w:val="en-CA"/>
              </w:rPr>
              <w:t>3</w:t>
            </w:r>
          </w:p>
        </w:tc>
      </w:tr>
      <w:tr w:rsidR="00031BB1" w:rsidRPr="001B5028" w14:paraId="7061FE7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F9E20" w14:textId="77777777" w:rsidR="00031BB1" w:rsidRPr="001B5028" w:rsidRDefault="00031BB1" w:rsidP="009E4486">
            <w:pPr>
              <w:rPr>
                <w:lang w:val="en-CA"/>
              </w:rPr>
            </w:pPr>
            <w:r w:rsidRPr="001B5028">
              <w:rPr>
                <w:lang w:val="en-CA"/>
              </w:rPr>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216C6"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0B260"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7DDE0"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79B69" w14:textId="77777777" w:rsidR="00031BB1" w:rsidRPr="001B5028" w:rsidRDefault="00031BB1" w:rsidP="009E4486">
            <w:pPr>
              <w:rPr>
                <w:lang w:val="en-CA"/>
              </w:rPr>
            </w:pPr>
            <w:r w:rsidRPr="001B5028">
              <w:rPr>
                <w:lang w:val="en-CA"/>
              </w:rPr>
              <w:t>4</w:t>
            </w:r>
          </w:p>
        </w:tc>
      </w:tr>
      <w:tr w:rsidR="00031BB1" w:rsidRPr="001B5028" w14:paraId="7E7E180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BBD3F" w14:textId="77777777" w:rsidR="00031BB1" w:rsidRPr="001B5028" w:rsidRDefault="00031BB1" w:rsidP="009E4486">
            <w:pPr>
              <w:rPr>
                <w:lang w:val="en-CA"/>
              </w:rPr>
            </w:pPr>
            <w:r w:rsidRPr="001B5028">
              <w:rPr>
                <w:lang w:val="en-CA"/>
              </w:rPr>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805B6"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FD947" w14:textId="77777777" w:rsidR="00031BB1" w:rsidRPr="001B5028" w:rsidRDefault="00031BB1" w:rsidP="00031BB1">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618B"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DE8F1" w14:textId="77777777" w:rsidR="00031BB1" w:rsidRPr="001B5028" w:rsidRDefault="00031BB1" w:rsidP="009E4486">
            <w:pPr>
              <w:rPr>
                <w:lang w:val="en-CA"/>
              </w:rPr>
            </w:pPr>
            <w:r w:rsidRPr="001B5028">
              <w:rPr>
                <w:lang w:val="en-CA"/>
              </w:rPr>
              <w:t>5</w:t>
            </w:r>
          </w:p>
        </w:tc>
      </w:tr>
      <w:tr w:rsidR="00031BB1" w:rsidRPr="001B5028" w14:paraId="55AF3F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D94E5" w14:textId="77777777" w:rsidR="00031BB1" w:rsidRPr="001B5028" w:rsidRDefault="00031BB1" w:rsidP="009E4486">
            <w:pPr>
              <w:rPr>
                <w:lang w:val="en-CA"/>
              </w:rPr>
            </w:pPr>
            <w:r w:rsidRPr="001B5028">
              <w:rPr>
                <w:lang w:val="en-CA"/>
              </w:rPr>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5FDDD"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8FDF9" w14:textId="77777777" w:rsidR="00031BB1" w:rsidRPr="001B5028" w:rsidRDefault="00031BB1" w:rsidP="00031BB1">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40883"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72EE8" w14:textId="77777777" w:rsidR="00031BB1" w:rsidRPr="001B5028" w:rsidRDefault="00031BB1" w:rsidP="009E4486">
            <w:pPr>
              <w:rPr>
                <w:lang w:val="en-CA"/>
              </w:rPr>
            </w:pPr>
            <w:r w:rsidRPr="001B5028">
              <w:rPr>
                <w:lang w:val="en-CA"/>
              </w:rPr>
              <w:t>6</w:t>
            </w:r>
          </w:p>
        </w:tc>
      </w:tr>
      <w:tr w:rsidR="00031BB1" w:rsidRPr="001B5028" w14:paraId="3DDDC45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BDEE3" w14:textId="77777777" w:rsidR="00031BB1" w:rsidRPr="001B5028" w:rsidRDefault="00031BB1" w:rsidP="009E4486">
            <w:pPr>
              <w:rPr>
                <w:lang w:val="en-CA"/>
              </w:rPr>
            </w:pPr>
            <w:r w:rsidRPr="001B5028">
              <w:rPr>
                <w:lang w:val="en-CA"/>
              </w:rPr>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27E9C"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FFFD6" w14:textId="77777777" w:rsidR="00031BB1" w:rsidRPr="001B5028" w:rsidRDefault="00031BB1" w:rsidP="00031BB1">
            <w:pPr>
              <w:rPr>
                <w:lang w:val="en-CA"/>
              </w:rPr>
            </w:pPr>
            <w:r w:rsidRPr="001B5028">
              <w:rPr>
                <w:lang w:val="en-CA"/>
              </w:rPr>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6946C"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8F1B6" w14:textId="77777777" w:rsidR="00031BB1" w:rsidRPr="001B5028" w:rsidRDefault="00031BB1" w:rsidP="009E4486">
            <w:pPr>
              <w:rPr>
                <w:lang w:val="en-CA"/>
              </w:rPr>
            </w:pPr>
            <w:r w:rsidRPr="001B5028">
              <w:rPr>
                <w:lang w:val="en-CA"/>
              </w:rPr>
              <w:t>7</w:t>
            </w:r>
          </w:p>
        </w:tc>
      </w:tr>
      <w:tr w:rsidR="00031BB1" w:rsidRPr="001B5028" w14:paraId="6EDF7CA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1DC53" w14:textId="77777777" w:rsidR="00031BB1" w:rsidRPr="001B5028" w:rsidRDefault="00031BB1" w:rsidP="009E4486">
            <w:pPr>
              <w:rPr>
                <w:lang w:val="en-CA"/>
              </w:rPr>
            </w:pPr>
            <w:r w:rsidRPr="001B5028">
              <w:rPr>
                <w:lang w:val="en-CA"/>
              </w:rPr>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4820"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1C3B9" w14:textId="77777777" w:rsidR="00031BB1" w:rsidRPr="001B5028" w:rsidRDefault="00031BB1" w:rsidP="00031BB1">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E70B6"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6F485" w14:textId="77777777" w:rsidR="00031BB1" w:rsidRPr="001B5028" w:rsidRDefault="00031BB1" w:rsidP="009E4486">
            <w:pPr>
              <w:rPr>
                <w:lang w:val="en-CA"/>
              </w:rPr>
            </w:pPr>
            <w:r w:rsidRPr="001B5028">
              <w:rPr>
                <w:lang w:val="en-CA"/>
              </w:rPr>
              <w:t>0</w:t>
            </w:r>
          </w:p>
        </w:tc>
      </w:tr>
      <w:tr w:rsidR="00031BB1" w:rsidRPr="001B5028" w14:paraId="6B63E8D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D6FC1" w14:textId="77777777" w:rsidR="00031BB1" w:rsidRPr="001B5028" w:rsidRDefault="00031BB1" w:rsidP="009E4486">
            <w:pPr>
              <w:rPr>
                <w:lang w:val="en-CA"/>
              </w:rPr>
            </w:pPr>
            <w:r w:rsidRPr="001B5028">
              <w:rPr>
                <w:lang w:val="en-CA"/>
              </w:rPr>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0061"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C44BB" w14:textId="77777777" w:rsidR="00031BB1" w:rsidRPr="001B5028" w:rsidRDefault="00031BB1" w:rsidP="00031BB1">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59C50"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A95DB" w14:textId="77777777" w:rsidR="00031BB1" w:rsidRPr="001B5028" w:rsidRDefault="00031BB1" w:rsidP="009E4486">
            <w:pPr>
              <w:rPr>
                <w:lang w:val="en-CA"/>
              </w:rPr>
            </w:pPr>
            <w:r w:rsidRPr="001B5028">
              <w:rPr>
                <w:lang w:val="en-CA"/>
              </w:rPr>
              <w:t>1</w:t>
            </w:r>
          </w:p>
        </w:tc>
      </w:tr>
      <w:tr w:rsidR="00031BB1" w:rsidRPr="001B5028" w14:paraId="3CC9431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985A8" w14:textId="77777777" w:rsidR="00031BB1" w:rsidRPr="001B5028" w:rsidRDefault="00031BB1" w:rsidP="009E4486">
            <w:pPr>
              <w:rPr>
                <w:lang w:val="en-CA"/>
              </w:rPr>
            </w:pPr>
            <w:r w:rsidRPr="001B5028">
              <w:rPr>
                <w:lang w:val="en-CA"/>
              </w:rPr>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9655D"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2407A" w14:textId="77777777" w:rsidR="00031BB1" w:rsidRPr="001B5028" w:rsidRDefault="00031BB1" w:rsidP="00031BB1">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08228"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DF97E" w14:textId="77777777" w:rsidR="00031BB1" w:rsidRPr="001B5028" w:rsidRDefault="00031BB1" w:rsidP="009E4486">
            <w:pPr>
              <w:rPr>
                <w:lang w:val="en-CA"/>
              </w:rPr>
            </w:pPr>
            <w:r w:rsidRPr="001B5028">
              <w:rPr>
                <w:lang w:val="en-CA"/>
              </w:rPr>
              <w:t>2</w:t>
            </w:r>
          </w:p>
        </w:tc>
      </w:tr>
      <w:tr w:rsidR="00031BB1" w:rsidRPr="001B5028" w14:paraId="318EBD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0C8C4" w14:textId="77777777" w:rsidR="00031BB1" w:rsidRPr="001B5028" w:rsidRDefault="00031BB1" w:rsidP="009E4486">
            <w:pPr>
              <w:rPr>
                <w:lang w:val="en-CA"/>
              </w:rPr>
            </w:pPr>
            <w:r w:rsidRPr="001B5028">
              <w:rPr>
                <w:lang w:val="en-CA"/>
              </w:rPr>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2CC23"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E38C0" w14:textId="77777777" w:rsidR="00031BB1" w:rsidRPr="001B5028" w:rsidRDefault="00031BB1" w:rsidP="00031BB1">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3F604"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D03F" w14:textId="77777777" w:rsidR="00031BB1" w:rsidRPr="001B5028" w:rsidRDefault="00031BB1" w:rsidP="009E4486">
            <w:pPr>
              <w:rPr>
                <w:lang w:val="en-CA"/>
              </w:rPr>
            </w:pPr>
            <w:r w:rsidRPr="001B5028">
              <w:rPr>
                <w:lang w:val="en-CA"/>
              </w:rPr>
              <w:t>3</w:t>
            </w:r>
          </w:p>
        </w:tc>
      </w:tr>
      <w:tr w:rsidR="00031BB1" w:rsidRPr="001B5028" w14:paraId="5EC108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1754A" w14:textId="77777777" w:rsidR="00031BB1" w:rsidRPr="001B5028" w:rsidRDefault="00031BB1" w:rsidP="009E4486">
            <w:pPr>
              <w:rPr>
                <w:lang w:val="en-CA"/>
              </w:rPr>
            </w:pPr>
            <w:r w:rsidRPr="001B5028">
              <w:rPr>
                <w:lang w:val="en-CA"/>
              </w:rPr>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D873A"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992C3" w14:textId="77777777" w:rsidR="00031BB1" w:rsidRPr="001B5028" w:rsidRDefault="00031BB1" w:rsidP="00031BB1">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022C0"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E669" w14:textId="77777777" w:rsidR="00031BB1" w:rsidRPr="001B5028" w:rsidRDefault="00031BB1" w:rsidP="009E4486">
            <w:pPr>
              <w:rPr>
                <w:lang w:val="en-CA"/>
              </w:rPr>
            </w:pPr>
            <w:r w:rsidRPr="001B5028">
              <w:rPr>
                <w:lang w:val="en-CA"/>
              </w:rPr>
              <w:t>4</w:t>
            </w:r>
          </w:p>
        </w:tc>
      </w:tr>
      <w:tr w:rsidR="00031BB1" w:rsidRPr="001B5028" w14:paraId="5F4253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51B6D" w14:textId="77777777" w:rsidR="00031BB1" w:rsidRPr="001B5028" w:rsidRDefault="00031BB1" w:rsidP="009E4486">
            <w:pPr>
              <w:rPr>
                <w:lang w:val="en-CA"/>
              </w:rPr>
            </w:pPr>
            <w:r w:rsidRPr="001B5028">
              <w:rPr>
                <w:lang w:val="en-CA"/>
              </w:rPr>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9DFA4"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57583"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A01BF"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1F074" w14:textId="77777777" w:rsidR="00031BB1" w:rsidRPr="001B5028" w:rsidRDefault="00031BB1" w:rsidP="009E4486">
            <w:pPr>
              <w:rPr>
                <w:lang w:val="en-CA"/>
              </w:rPr>
            </w:pPr>
            <w:r w:rsidRPr="001B5028">
              <w:rPr>
                <w:lang w:val="en-CA"/>
              </w:rPr>
              <w:t>5</w:t>
            </w:r>
          </w:p>
        </w:tc>
      </w:tr>
      <w:tr w:rsidR="00031BB1" w:rsidRPr="001B5028" w14:paraId="56F1114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95826" w14:textId="77777777" w:rsidR="00031BB1" w:rsidRPr="001B5028" w:rsidRDefault="00031BB1" w:rsidP="009E4486">
            <w:pPr>
              <w:rPr>
                <w:lang w:val="en-CA"/>
              </w:rPr>
            </w:pPr>
            <w:r w:rsidRPr="001B5028">
              <w:rPr>
                <w:lang w:val="en-CA"/>
              </w:rPr>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761B3"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BFD33" w14:textId="77777777" w:rsidR="00031BB1" w:rsidRPr="001B5028" w:rsidRDefault="00031BB1" w:rsidP="00031BB1">
            <w:pP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59F5"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C9F7" w14:textId="77777777" w:rsidR="00031BB1" w:rsidRPr="001B5028" w:rsidRDefault="00031BB1" w:rsidP="009E4486">
            <w:pPr>
              <w:rPr>
                <w:lang w:val="en-CA"/>
              </w:rPr>
            </w:pPr>
            <w:r w:rsidRPr="001B5028">
              <w:rPr>
                <w:lang w:val="en-CA"/>
              </w:rPr>
              <w:t>6</w:t>
            </w:r>
          </w:p>
        </w:tc>
      </w:tr>
      <w:tr w:rsidR="00031BB1" w:rsidRPr="001B5028" w14:paraId="0E2E8F0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F9C4A" w14:textId="77777777" w:rsidR="00031BB1" w:rsidRPr="001B5028" w:rsidRDefault="00031BB1" w:rsidP="009E4486">
            <w:pPr>
              <w:rPr>
                <w:lang w:val="en-CA"/>
              </w:rPr>
            </w:pPr>
            <w:r w:rsidRPr="001B5028">
              <w:rPr>
                <w:lang w:val="en-CA"/>
              </w:rPr>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BAD22"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DBAB5" w14:textId="77777777" w:rsidR="00031BB1" w:rsidRPr="001B5028" w:rsidRDefault="00031BB1" w:rsidP="00031BB1">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084EC"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84366" w14:textId="77777777" w:rsidR="00031BB1" w:rsidRPr="001B5028" w:rsidRDefault="00031BB1" w:rsidP="009E4486">
            <w:pPr>
              <w:rPr>
                <w:lang w:val="en-CA"/>
              </w:rPr>
            </w:pPr>
            <w:r w:rsidRPr="001B5028">
              <w:rPr>
                <w:lang w:val="en-CA"/>
              </w:rPr>
              <w:t>7</w:t>
            </w:r>
          </w:p>
        </w:tc>
      </w:tr>
      <w:tr w:rsidR="00031BB1" w:rsidRPr="001B5028" w14:paraId="7EA1EE1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1B378" w14:textId="77777777" w:rsidR="00031BB1" w:rsidRPr="001B5028" w:rsidRDefault="00031BB1" w:rsidP="009E4486">
            <w:pPr>
              <w:rPr>
                <w:lang w:val="en-CA"/>
              </w:rPr>
            </w:pPr>
            <w:r w:rsidRPr="001B5028">
              <w:rPr>
                <w:lang w:val="en-CA"/>
              </w:rPr>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ED7B7"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64825" w14:textId="77777777" w:rsidR="00031BB1" w:rsidRPr="001B5028" w:rsidRDefault="00031BB1" w:rsidP="00031BB1">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83EA"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384FE" w14:textId="77777777" w:rsidR="00031BB1" w:rsidRPr="001B5028" w:rsidRDefault="00031BB1" w:rsidP="009E4486">
            <w:pPr>
              <w:rPr>
                <w:lang w:val="en-CA"/>
              </w:rPr>
            </w:pPr>
            <w:r w:rsidRPr="001B5028">
              <w:rPr>
                <w:lang w:val="en-CA"/>
              </w:rPr>
              <w:t>0</w:t>
            </w:r>
          </w:p>
        </w:tc>
      </w:tr>
      <w:tr w:rsidR="00031BB1" w:rsidRPr="001B5028" w14:paraId="7E11E1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714AA" w14:textId="77777777" w:rsidR="00031BB1" w:rsidRPr="001B5028" w:rsidRDefault="00031BB1" w:rsidP="009E4486">
            <w:pPr>
              <w:rPr>
                <w:lang w:val="en-CA"/>
              </w:rPr>
            </w:pPr>
            <w:r w:rsidRPr="001B5028">
              <w:rPr>
                <w:lang w:val="en-CA"/>
              </w:rPr>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0756E"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5D539" w14:textId="77777777" w:rsidR="00031BB1" w:rsidRPr="001B5028" w:rsidRDefault="00031BB1" w:rsidP="00031BB1">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1EADD"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DD35" w14:textId="77777777" w:rsidR="00031BB1" w:rsidRPr="001B5028" w:rsidRDefault="00031BB1" w:rsidP="009E4486">
            <w:pPr>
              <w:rPr>
                <w:lang w:val="en-CA"/>
              </w:rPr>
            </w:pPr>
            <w:r w:rsidRPr="001B5028">
              <w:rPr>
                <w:lang w:val="en-CA"/>
              </w:rPr>
              <w:t>1</w:t>
            </w:r>
          </w:p>
        </w:tc>
      </w:tr>
      <w:tr w:rsidR="00031BB1" w:rsidRPr="001B5028" w14:paraId="4EF9AD1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9E635" w14:textId="77777777" w:rsidR="00031BB1" w:rsidRPr="001B5028" w:rsidRDefault="00031BB1" w:rsidP="009E4486">
            <w:pPr>
              <w:rPr>
                <w:lang w:val="en-CA"/>
              </w:rPr>
            </w:pPr>
            <w:r w:rsidRPr="001B5028">
              <w:rPr>
                <w:lang w:val="en-CA"/>
              </w:rPr>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13009"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C8642"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78CA1"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B09F5" w14:textId="77777777" w:rsidR="00031BB1" w:rsidRPr="001B5028" w:rsidRDefault="00031BB1" w:rsidP="009E4486">
            <w:pPr>
              <w:rPr>
                <w:lang w:val="en-CA"/>
              </w:rPr>
            </w:pPr>
            <w:r w:rsidRPr="001B5028">
              <w:rPr>
                <w:lang w:val="en-CA"/>
              </w:rPr>
              <w:t>2</w:t>
            </w:r>
          </w:p>
        </w:tc>
      </w:tr>
      <w:tr w:rsidR="00031BB1" w:rsidRPr="001B5028" w14:paraId="0D1AF64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1D77E" w14:textId="77777777" w:rsidR="00031BB1" w:rsidRPr="001B5028" w:rsidRDefault="00031BB1" w:rsidP="009E4486">
            <w:pPr>
              <w:rPr>
                <w:lang w:val="en-CA"/>
              </w:rPr>
            </w:pPr>
            <w:r w:rsidRPr="001B5028">
              <w:rPr>
                <w:lang w:val="en-CA"/>
              </w:rPr>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4E6F3"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CBA83"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234E"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360F2" w14:textId="77777777" w:rsidR="00031BB1" w:rsidRPr="001B5028" w:rsidRDefault="00031BB1" w:rsidP="009E4486">
            <w:pPr>
              <w:rPr>
                <w:lang w:val="en-CA"/>
              </w:rPr>
            </w:pPr>
            <w:r w:rsidRPr="001B5028">
              <w:rPr>
                <w:lang w:val="en-CA"/>
              </w:rPr>
              <w:t>3</w:t>
            </w:r>
          </w:p>
        </w:tc>
      </w:tr>
      <w:tr w:rsidR="00031BB1" w:rsidRPr="001B5028" w14:paraId="6ECC90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633B7" w14:textId="77777777" w:rsidR="00031BB1" w:rsidRPr="001B5028" w:rsidRDefault="00031BB1" w:rsidP="009E4486">
            <w:pPr>
              <w:rPr>
                <w:lang w:val="en-CA"/>
              </w:rPr>
            </w:pPr>
            <w:r w:rsidRPr="001B5028">
              <w:rPr>
                <w:lang w:val="en-CA"/>
              </w:rPr>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AE959"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6A419" w14:textId="77777777" w:rsidR="00031BB1" w:rsidRPr="001B5028" w:rsidRDefault="00031BB1" w:rsidP="00031BB1">
            <w:pP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1FF5D"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E7A0A" w14:textId="77777777" w:rsidR="00031BB1" w:rsidRPr="001B5028" w:rsidRDefault="00031BB1" w:rsidP="009E4486">
            <w:pPr>
              <w:rPr>
                <w:lang w:val="en-CA"/>
              </w:rPr>
            </w:pPr>
            <w:r w:rsidRPr="001B5028">
              <w:rPr>
                <w:lang w:val="en-CA"/>
              </w:rPr>
              <w:t>4</w:t>
            </w:r>
          </w:p>
        </w:tc>
      </w:tr>
      <w:tr w:rsidR="00031BB1" w:rsidRPr="001B5028" w14:paraId="2BFA5FC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600EE" w14:textId="77777777" w:rsidR="00031BB1" w:rsidRPr="001B5028" w:rsidRDefault="00031BB1" w:rsidP="009E4486">
            <w:pPr>
              <w:rPr>
                <w:lang w:val="en-CA"/>
              </w:rPr>
            </w:pPr>
            <w:r w:rsidRPr="001B5028">
              <w:rPr>
                <w:lang w:val="en-CA"/>
              </w:rPr>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E6F06"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5F45F" w14:textId="77777777" w:rsidR="00031BB1" w:rsidRPr="001B5028" w:rsidRDefault="00031BB1" w:rsidP="00031BB1">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CD62"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FFF85" w14:textId="77777777" w:rsidR="00031BB1" w:rsidRPr="001B5028" w:rsidRDefault="00031BB1" w:rsidP="009E4486">
            <w:pPr>
              <w:rPr>
                <w:lang w:val="en-CA"/>
              </w:rPr>
            </w:pPr>
            <w:r w:rsidRPr="001B5028">
              <w:rPr>
                <w:lang w:val="en-CA"/>
              </w:rPr>
              <w:t>5</w:t>
            </w:r>
          </w:p>
        </w:tc>
      </w:tr>
      <w:tr w:rsidR="00031BB1" w:rsidRPr="001B5028" w14:paraId="65CDE7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8C2DC" w14:textId="77777777" w:rsidR="00031BB1" w:rsidRPr="001B5028" w:rsidRDefault="00031BB1" w:rsidP="009E4486">
            <w:pPr>
              <w:rPr>
                <w:lang w:val="en-CA"/>
              </w:rPr>
            </w:pPr>
            <w:r w:rsidRPr="001B5028">
              <w:rPr>
                <w:lang w:val="en-CA"/>
              </w:rPr>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857E5"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0F490" w14:textId="77777777" w:rsidR="00031BB1" w:rsidRPr="001B5028" w:rsidRDefault="00031BB1" w:rsidP="00031BB1">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0245"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ACF41" w14:textId="77777777" w:rsidR="00031BB1" w:rsidRPr="001B5028" w:rsidRDefault="00031BB1" w:rsidP="009E4486">
            <w:pPr>
              <w:rPr>
                <w:lang w:val="en-CA"/>
              </w:rPr>
            </w:pPr>
            <w:r w:rsidRPr="001B5028">
              <w:rPr>
                <w:lang w:val="en-CA"/>
              </w:rPr>
              <w:t>6</w:t>
            </w:r>
          </w:p>
        </w:tc>
      </w:tr>
      <w:tr w:rsidR="00031BB1" w:rsidRPr="001B5028" w14:paraId="3D23850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DA374" w14:textId="77777777" w:rsidR="00031BB1" w:rsidRPr="001B5028" w:rsidRDefault="00031BB1" w:rsidP="009E4486">
            <w:pPr>
              <w:rPr>
                <w:lang w:val="en-CA"/>
              </w:rPr>
            </w:pPr>
            <w:r w:rsidRPr="001B5028">
              <w:rPr>
                <w:lang w:val="en-CA"/>
              </w:rPr>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4572F"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168D5" w14:textId="77777777" w:rsidR="00031BB1" w:rsidRPr="001B5028" w:rsidRDefault="00031BB1" w:rsidP="00031BB1">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FAD85"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06E48" w14:textId="77777777" w:rsidR="00031BB1" w:rsidRPr="001B5028" w:rsidRDefault="00031BB1" w:rsidP="009E4486">
            <w:pPr>
              <w:rPr>
                <w:lang w:val="en-CA"/>
              </w:rPr>
            </w:pPr>
            <w:r w:rsidRPr="001B5028">
              <w:rPr>
                <w:lang w:val="en-CA"/>
              </w:rPr>
              <w:t>7</w:t>
            </w:r>
          </w:p>
        </w:tc>
      </w:tr>
      <w:tr w:rsidR="00031BB1" w:rsidRPr="001B5028" w14:paraId="283516E7"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16B2C186" w14:textId="77777777" w:rsidR="00031BB1" w:rsidRPr="001B5028" w:rsidRDefault="00031BB1" w:rsidP="00031BB1">
            <w:pPr>
              <w:jc w:val="right"/>
              <w:rPr>
                <w:rFonts w:ascii="Calibri" w:hAnsi="Calibri" w:cs="Calibri"/>
                <w:color w:val="000000"/>
                <w:lang w:val="en-CA"/>
              </w:rPr>
            </w:pPr>
          </w:p>
        </w:tc>
        <w:tc>
          <w:tcPr>
            <w:tcW w:w="1300" w:type="dxa"/>
            <w:tcBorders>
              <w:top w:val="single" w:sz="4" w:space="0" w:color="auto"/>
              <w:left w:val="nil"/>
              <w:bottom w:val="nil"/>
              <w:right w:val="nil"/>
            </w:tcBorders>
            <w:shd w:val="clear" w:color="auto" w:fill="auto"/>
            <w:noWrap/>
            <w:vAlign w:val="bottom"/>
            <w:hideMark/>
          </w:tcPr>
          <w:p w14:paraId="62B6E7B4"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1DE3BCCF"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44CF1190"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56E19C46" w14:textId="77777777" w:rsidR="00031BB1" w:rsidRPr="001B5028" w:rsidRDefault="00031BB1" w:rsidP="00031BB1">
            <w:pPr>
              <w:rPr>
                <w:szCs w:val="20"/>
                <w:lang w:val="en-CA"/>
              </w:rPr>
            </w:pPr>
          </w:p>
        </w:tc>
      </w:tr>
    </w:tbl>
    <w:p w14:paraId="414A5064" w14:textId="393F86D0" w:rsidR="00031BB1" w:rsidRPr="001B5028" w:rsidRDefault="00031BB1" w:rsidP="009D56C1">
      <w:pPr>
        <w:rPr>
          <w:noProof/>
          <w:lang w:val="en-CA"/>
        </w:rPr>
      </w:pPr>
    </w:p>
    <w:p w14:paraId="57D7C919" w14:textId="34F764DA" w:rsidR="00031BB1" w:rsidRPr="001B5028" w:rsidRDefault="00031BB1" w:rsidP="009E4486">
      <w:pPr>
        <w:pStyle w:val="Caption"/>
        <w:rPr>
          <w:lang w:val="en-CA"/>
        </w:rPr>
      </w:pPr>
      <w:bookmarkStart w:id="2541" w:name="_Ref185353512"/>
      <w:r w:rsidRPr="001B5028">
        <w:rPr>
          <w:lang w:val="en-CA"/>
        </w:rPr>
        <w:t xml:space="preserve">Table A. </w:t>
      </w:r>
      <w:r w:rsidR="00206D5C" w:rsidRPr="001B5028">
        <w:rPr>
          <w:lang w:val="en-CA"/>
        </w:rPr>
        <w:fldChar w:fldCharType="begin"/>
      </w:r>
      <w:r w:rsidR="00206D5C" w:rsidRPr="001B5028">
        <w:rPr>
          <w:lang w:val="en-CA"/>
        </w:rPr>
        <w:instrText xml:space="preserve"> SEQ Table_A. \* ARABIC </w:instrText>
      </w:r>
      <w:r w:rsidR="00206D5C" w:rsidRPr="001B5028">
        <w:rPr>
          <w:lang w:val="en-CA"/>
        </w:rPr>
        <w:fldChar w:fldCharType="separate"/>
      </w:r>
      <w:r w:rsidR="00206D5C" w:rsidRPr="001B5028">
        <w:rPr>
          <w:noProof/>
          <w:lang w:val="en-CA"/>
        </w:rPr>
        <w:t>9</w:t>
      </w:r>
      <w:r w:rsidR="00206D5C" w:rsidRPr="001B5028">
        <w:rPr>
          <w:noProof/>
          <w:lang w:val="en-CA"/>
        </w:rPr>
        <w:fldChar w:fldCharType="end"/>
      </w:r>
      <w:bookmarkEnd w:id="2541"/>
      <w:r w:rsidRPr="001B5028">
        <w:rPr>
          <w:lang w:val="en-CA"/>
        </w:rPr>
        <w:t xml:space="preserve"> - Residual Huffman Codebook 8</w:t>
      </w:r>
    </w:p>
    <w:tbl>
      <w:tblPr>
        <w:tblW w:w="6500" w:type="dxa"/>
        <w:jc w:val="center"/>
        <w:tblLook w:val="04A0" w:firstRow="1" w:lastRow="0" w:firstColumn="1" w:lastColumn="0" w:noHBand="0" w:noVBand="1"/>
      </w:tblPr>
      <w:tblGrid>
        <w:gridCol w:w="1300"/>
        <w:gridCol w:w="1300"/>
        <w:gridCol w:w="1300"/>
        <w:gridCol w:w="1300"/>
        <w:gridCol w:w="1300"/>
      </w:tblGrid>
      <w:tr w:rsidR="00031BB1" w:rsidRPr="001B5028" w14:paraId="14D90474" w14:textId="77777777" w:rsidTr="00031BB1">
        <w:trPr>
          <w:trHeight w:val="320"/>
          <w:jc w:val="center"/>
        </w:trPr>
        <w:tc>
          <w:tcPr>
            <w:tcW w:w="1300" w:type="dxa"/>
            <w:tcBorders>
              <w:top w:val="single" w:sz="4" w:space="0" w:color="auto"/>
              <w:left w:val="single" w:sz="4" w:space="0" w:color="auto"/>
              <w:bottom w:val="single" w:sz="6" w:space="0" w:color="auto"/>
              <w:right w:val="single" w:sz="6" w:space="0" w:color="auto"/>
            </w:tcBorders>
            <w:shd w:val="clear" w:color="auto" w:fill="auto"/>
            <w:noWrap/>
            <w:vAlign w:val="bottom"/>
            <w:hideMark/>
          </w:tcPr>
          <w:p w14:paraId="1E62DED5" w14:textId="77777777" w:rsidR="00031BB1" w:rsidRPr="001B5028" w:rsidRDefault="00031BB1" w:rsidP="00031BB1">
            <w:pPr>
              <w:rPr>
                <w:b/>
                <w:bCs/>
                <w:lang w:val="en-CA"/>
              </w:rPr>
            </w:pPr>
            <w:r w:rsidRPr="001B5028">
              <w:rPr>
                <w:b/>
                <w:bCs/>
                <w:lang w:val="en-CA"/>
              </w:rPr>
              <w:t>Index</w:t>
            </w:r>
          </w:p>
        </w:tc>
        <w:tc>
          <w:tcPr>
            <w:tcW w:w="130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520B4D2C" w14:textId="77777777" w:rsidR="00031BB1" w:rsidRPr="001B5028" w:rsidRDefault="00031BB1" w:rsidP="00031BB1">
            <w:pPr>
              <w:rPr>
                <w:b/>
                <w:bCs/>
                <w:lang w:val="en-CA"/>
              </w:rPr>
            </w:pPr>
            <w:r w:rsidRPr="001B5028">
              <w:rPr>
                <w:b/>
                <w:bCs/>
                <w:lang w:val="en-CA"/>
              </w:rPr>
              <w:t>Length</w:t>
            </w:r>
          </w:p>
        </w:tc>
        <w:tc>
          <w:tcPr>
            <w:tcW w:w="130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169C68E1" w14:textId="77777777" w:rsidR="00031BB1" w:rsidRPr="001B5028" w:rsidRDefault="00031BB1" w:rsidP="00031BB1">
            <w:pPr>
              <w:rPr>
                <w:b/>
                <w:bCs/>
                <w:lang w:val="en-CA"/>
              </w:rPr>
            </w:pPr>
            <w:r w:rsidRPr="001B5028">
              <w:rPr>
                <w:b/>
                <w:bCs/>
                <w:lang w:val="en-CA"/>
              </w:rPr>
              <w:t>Codeword</w:t>
            </w:r>
          </w:p>
        </w:tc>
        <w:tc>
          <w:tcPr>
            <w:tcW w:w="1300" w:type="dxa"/>
            <w:tcBorders>
              <w:top w:val="single" w:sz="4" w:space="0" w:color="auto"/>
              <w:left w:val="single" w:sz="6" w:space="0" w:color="auto"/>
              <w:bottom w:val="single" w:sz="6" w:space="0" w:color="auto"/>
              <w:right w:val="single" w:sz="6" w:space="0" w:color="auto"/>
            </w:tcBorders>
            <w:shd w:val="clear" w:color="auto" w:fill="auto"/>
            <w:noWrap/>
            <w:vAlign w:val="bottom"/>
            <w:hideMark/>
          </w:tcPr>
          <w:p w14:paraId="097035B1" w14:textId="77777777" w:rsidR="00031BB1" w:rsidRPr="001B5028" w:rsidRDefault="00031BB1" w:rsidP="00031BB1">
            <w:pPr>
              <w:rPr>
                <w:b/>
                <w:bCs/>
                <w:lang w:val="en-CA"/>
              </w:rPr>
            </w:pPr>
            <w:r w:rsidRPr="001B5028">
              <w:rPr>
                <w:b/>
                <w:bCs/>
                <w:lang w:val="en-CA"/>
              </w:rPr>
              <w:t>x</w:t>
            </w:r>
          </w:p>
        </w:tc>
        <w:tc>
          <w:tcPr>
            <w:tcW w:w="1300" w:type="dxa"/>
            <w:tcBorders>
              <w:top w:val="single" w:sz="4" w:space="0" w:color="auto"/>
              <w:left w:val="single" w:sz="6" w:space="0" w:color="auto"/>
              <w:bottom w:val="single" w:sz="6" w:space="0" w:color="auto"/>
              <w:right w:val="single" w:sz="4" w:space="0" w:color="auto"/>
            </w:tcBorders>
            <w:shd w:val="clear" w:color="auto" w:fill="auto"/>
            <w:noWrap/>
            <w:vAlign w:val="bottom"/>
            <w:hideMark/>
          </w:tcPr>
          <w:p w14:paraId="30C87263" w14:textId="77777777" w:rsidR="00031BB1" w:rsidRPr="001B5028" w:rsidRDefault="00031BB1" w:rsidP="00031BB1">
            <w:pPr>
              <w:rPr>
                <w:b/>
                <w:bCs/>
                <w:lang w:val="en-CA"/>
              </w:rPr>
            </w:pPr>
            <w:r w:rsidRPr="001B5028">
              <w:rPr>
                <w:b/>
                <w:bCs/>
                <w:lang w:val="en-CA"/>
              </w:rPr>
              <w:t>y</w:t>
            </w:r>
          </w:p>
        </w:tc>
      </w:tr>
      <w:tr w:rsidR="00031BB1" w:rsidRPr="001B5028" w14:paraId="7556B20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48C8A5D" w14:textId="77777777" w:rsidR="00031BB1" w:rsidRPr="001B5028" w:rsidRDefault="00031BB1" w:rsidP="009E4486">
            <w:pPr>
              <w:rPr>
                <w:lang w:val="en-CA"/>
              </w:rPr>
            </w:pPr>
            <w:r w:rsidRPr="001B5028">
              <w:rPr>
                <w:lang w:val="en-CA"/>
              </w:rPr>
              <w:t>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EA502C6"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B6862D6" w14:textId="77777777" w:rsidR="00031BB1" w:rsidRPr="001B5028" w:rsidRDefault="00031BB1" w:rsidP="00031BB1">
            <w:pPr>
              <w:rPr>
                <w:lang w:val="en-CA"/>
              </w:rPr>
            </w:pPr>
            <w:r w:rsidRPr="001B5028">
              <w:rPr>
                <w:lang w:val="en-CA"/>
              </w:rPr>
              <w:t>0x0008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EA47DCB" w14:textId="77777777" w:rsidR="00031BB1" w:rsidRPr="001B5028" w:rsidRDefault="00031BB1" w:rsidP="009E4486">
            <w:pPr>
              <w:rPr>
                <w:lang w:val="en-CA"/>
              </w:rPr>
            </w:pPr>
            <w:r w:rsidRPr="001B5028">
              <w:rPr>
                <w:lang w:val="en-CA"/>
              </w:rPr>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77A8440" w14:textId="77777777" w:rsidR="00031BB1" w:rsidRPr="001B5028" w:rsidRDefault="00031BB1" w:rsidP="009E4486">
            <w:pPr>
              <w:rPr>
                <w:lang w:val="en-CA"/>
              </w:rPr>
            </w:pPr>
            <w:r w:rsidRPr="001B5028">
              <w:rPr>
                <w:lang w:val="en-CA"/>
              </w:rPr>
              <w:t>0</w:t>
            </w:r>
          </w:p>
        </w:tc>
      </w:tr>
      <w:tr w:rsidR="00031BB1" w:rsidRPr="001B5028" w14:paraId="2FB3BC6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68EAA6C" w14:textId="77777777" w:rsidR="00031BB1" w:rsidRPr="001B5028" w:rsidRDefault="00031BB1" w:rsidP="009E4486">
            <w:pPr>
              <w:rPr>
                <w:lang w:val="en-CA"/>
              </w:rPr>
            </w:pPr>
            <w:r w:rsidRPr="001B5028">
              <w:rPr>
                <w:lang w:val="en-CA"/>
              </w:rPr>
              <w:t>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2CD1F8"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47FDDAC" w14:textId="77777777" w:rsidR="00031BB1" w:rsidRPr="001B5028" w:rsidRDefault="00031BB1" w:rsidP="00031BB1">
            <w:pPr>
              <w:rPr>
                <w:lang w:val="en-CA"/>
              </w:rPr>
            </w:pPr>
            <w:r w:rsidRPr="001B5028">
              <w:rPr>
                <w:lang w:val="en-CA"/>
              </w:rPr>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6813BB" w14:textId="77777777" w:rsidR="00031BB1" w:rsidRPr="001B5028" w:rsidRDefault="00031BB1" w:rsidP="009E4486">
            <w:pPr>
              <w:rPr>
                <w:lang w:val="en-CA"/>
              </w:rPr>
            </w:pPr>
            <w:r w:rsidRPr="001B5028">
              <w:rPr>
                <w:lang w:val="en-CA"/>
              </w:rPr>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BC9DDB3" w14:textId="77777777" w:rsidR="00031BB1" w:rsidRPr="001B5028" w:rsidRDefault="00031BB1" w:rsidP="009E4486">
            <w:pPr>
              <w:rPr>
                <w:lang w:val="en-CA"/>
              </w:rPr>
            </w:pPr>
            <w:r w:rsidRPr="001B5028">
              <w:rPr>
                <w:lang w:val="en-CA"/>
              </w:rPr>
              <w:t>1</w:t>
            </w:r>
          </w:p>
        </w:tc>
      </w:tr>
      <w:tr w:rsidR="00031BB1" w:rsidRPr="001B5028" w14:paraId="34EB0A8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AE65EE0" w14:textId="77777777" w:rsidR="00031BB1" w:rsidRPr="001B5028" w:rsidRDefault="00031BB1" w:rsidP="009E4486">
            <w:pPr>
              <w:rPr>
                <w:lang w:val="en-CA"/>
              </w:rPr>
            </w:pPr>
            <w:r w:rsidRPr="001B5028">
              <w:rPr>
                <w:lang w:val="en-CA"/>
              </w:rPr>
              <w:t>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2D2AB83"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70AAF69" w14:textId="77777777" w:rsidR="00031BB1" w:rsidRPr="001B5028" w:rsidRDefault="00031BB1" w:rsidP="00031BB1">
            <w:pPr>
              <w:rPr>
                <w:lang w:val="en-CA"/>
              </w:rPr>
            </w:pPr>
            <w:r w:rsidRPr="001B5028">
              <w:rPr>
                <w:lang w:val="en-CA"/>
              </w:rPr>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F81B80" w14:textId="77777777" w:rsidR="00031BB1" w:rsidRPr="001B5028" w:rsidRDefault="00031BB1" w:rsidP="009E4486">
            <w:pPr>
              <w:rPr>
                <w:lang w:val="en-CA"/>
              </w:rPr>
            </w:pPr>
            <w:r w:rsidRPr="001B5028">
              <w:rPr>
                <w:lang w:val="en-CA"/>
              </w:rPr>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C43B47F" w14:textId="77777777" w:rsidR="00031BB1" w:rsidRPr="001B5028" w:rsidRDefault="00031BB1" w:rsidP="009E4486">
            <w:pPr>
              <w:rPr>
                <w:lang w:val="en-CA"/>
              </w:rPr>
            </w:pPr>
            <w:r w:rsidRPr="001B5028">
              <w:rPr>
                <w:lang w:val="en-CA"/>
              </w:rPr>
              <w:t>2</w:t>
            </w:r>
          </w:p>
        </w:tc>
      </w:tr>
      <w:tr w:rsidR="00031BB1" w:rsidRPr="001B5028" w14:paraId="5187647C"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C168406" w14:textId="77777777" w:rsidR="00031BB1" w:rsidRPr="001B5028" w:rsidRDefault="00031BB1" w:rsidP="009E4486">
            <w:pPr>
              <w:rPr>
                <w:lang w:val="en-CA"/>
              </w:rPr>
            </w:pPr>
            <w:r w:rsidRPr="001B5028">
              <w:rPr>
                <w:lang w:val="en-CA"/>
              </w:rPr>
              <w:t>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D3BA04"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393EB24" w14:textId="77777777" w:rsidR="00031BB1" w:rsidRPr="001B5028" w:rsidRDefault="00031BB1" w:rsidP="00031BB1">
            <w:pPr>
              <w:rPr>
                <w:lang w:val="en-CA"/>
              </w:rPr>
            </w:pPr>
            <w:r w:rsidRPr="001B5028">
              <w:rPr>
                <w:lang w:val="en-CA"/>
              </w:rPr>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B0AD0D" w14:textId="77777777" w:rsidR="00031BB1" w:rsidRPr="001B5028" w:rsidRDefault="00031BB1" w:rsidP="009E4486">
            <w:pPr>
              <w:rPr>
                <w:lang w:val="en-CA"/>
              </w:rPr>
            </w:pPr>
            <w:r w:rsidRPr="001B5028">
              <w:rPr>
                <w:lang w:val="en-CA"/>
              </w:rPr>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0EBB7EB" w14:textId="77777777" w:rsidR="00031BB1" w:rsidRPr="001B5028" w:rsidRDefault="00031BB1" w:rsidP="009E4486">
            <w:pPr>
              <w:rPr>
                <w:lang w:val="en-CA"/>
              </w:rPr>
            </w:pPr>
            <w:r w:rsidRPr="001B5028">
              <w:rPr>
                <w:lang w:val="en-CA"/>
              </w:rPr>
              <w:t>3</w:t>
            </w:r>
          </w:p>
        </w:tc>
      </w:tr>
      <w:tr w:rsidR="00031BB1" w:rsidRPr="001B5028" w14:paraId="6BDE3440"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7E83226"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D8B93D"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474668" w14:textId="77777777" w:rsidR="00031BB1" w:rsidRPr="001B5028" w:rsidRDefault="00031BB1" w:rsidP="00031BB1">
            <w:pPr>
              <w:rPr>
                <w:lang w:val="en-CA"/>
              </w:rPr>
            </w:pPr>
            <w:r w:rsidRPr="001B5028">
              <w:rPr>
                <w:lang w:val="en-CA"/>
              </w:rPr>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364D72E" w14:textId="77777777" w:rsidR="00031BB1" w:rsidRPr="001B5028" w:rsidRDefault="00031BB1" w:rsidP="009E4486">
            <w:pPr>
              <w:rPr>
                <w:lang w:val="en-CA"/>
              </w:rPr>
            </w:pPr>
            <w:r w:rsidRPr="001B5028">
              <w:rPr>
                <w:lang w:val="en-CA"/>
              </w:rPr>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E9FB98F" w14:textId="77777777" w:rsidR="00031BB1" w:rsidRPr="001B5028" w:rsidRDefault="00031BB1" w:rsidP="009E4486">
            <w:pPr>
              <w:rPr>
                <w:lang w:val="en-CA"/>
              </w:rPr>
            </w:pPr>
            <w:r w:rsidRPr="001B5028">
              <w:rPr>
                <w:lang w:val="en-CA"/>
              </w:rPr>
              <w:t>4</w:t>
            </w:r>
          </w:p>
        </w:tc>
      </w:tr>
      <w:tr w:rsidR="00031BB1" w:rsidRPr="001B5028" w14:paraId="079AC6F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6B3D646"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C2FDCEC" w14:textId="77777777" w:rsidR="00031BB1" w:rsidRPr="001B5028" w:rsidRDefault="00031BB1" w:rsidP="009E4486">
            <w:pPr>
              <w:rPr>
                <w:lang w:val="en-CA"/>
              </w:rPr>
            </w:pPr>
            <w:r w:rsidRPr="001B5028">
              <w:rPr>
                <w:lang w:val="en-CA"/>
              </w:rPr>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33B2AFF" w14:textId="77777777" w:rsidR="00031BB1" w:rsidRPr="001B5028" w:rsidRDefault="00031BB1" w:rsidP="00031BB1">
            <w:pPr>
              <w:rPr>
                <w:lang w:val="en-CA"/>
              </w:rPr>
            </w:pPr>
            <w:r w:rsidRPr="001B5028">
              <w:rPr>
                <w:lang w:val="en-CA"/>
              </w:rPr>
              <w:t>0x0008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ED2345" w14:textId="77777777" w:rsidR="00031BB1" w:rsidRPr="001B5028" w:rsidRDefault="00031BB1" w:rsidP="009E4486">
            <w:pPr>
              <w:rPr>
                <w:lang w:val="en-CA"/>
              </w:rPr>
            </w:pPr>
            <w:r w:rsidRPr="001B5028">
              <w:rPr>
                <w:lang w:val="en-CA"/>
              </w:rPr>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76EF578" w14:textId="77777777" w:rsidR="00031BB1" w:rsidRPr="001B5028" w:rsidRDefault="00031BB1" w:rsidP="009E4486">
            <w:pPr>
              <w:rPr>
                <w:lang w:val="en-CA"/>
              </w:rPr>
            </w:pPr>
            <w:r w:rsidRPr="001B5028">
              <w:rPr>
                <w:lang w:val="en-CA"/>
              </w:rPr>
              <w:t>5</w:t>
            </w:r>
          </w:p>
        </w:tc>
      </w:tr>
      <w:tr w:rsidR="00031BB1" w:rsidRPr="001B5028" w14:paraId="1A0F261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2FFC83E"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9B1B7D6"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1E640E4" w14:textId="77777777" w:rsidR="00031BB1" w:rsidRPr="001B5028" w:rsidRDefault="00031BB1" w:rsidP="00031BB1">
            <w:pPr>
              <w:rPr>
                <w:lang w:val="en-CA"/>
              </w:rPr>
            </w:pPr>
            <w:r w:rsidRPr="001B5028">
              <w:rPr>
                <w:lang w:val="en-CA"/>
              </w:rPr>
              <w:t>0x0004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95454DB" w14:textId="77777777" w:rsidR="00031BB1" w:rsidRPr="001B5028" w:rsidRDefault="00031BB1" w:rsidP="009E4486">
            <w:pPr>
              <w:rPr>
                <w:lang w:val="en-CA"/>
              </w:rPr>
            </w:pPr>
            <w:r w:rsidRPr="001B5028">
              <w:rPr>
                <w:lang w:val="en-CA"/>
              </w:rPr>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34809DD" w14:textId="77777777" w:rsidR="00031BB1" w:rsidRPr="001B5028" w:rsidRDefault="00031BB1" w:rsidP="009E4486">
            <w:pPr>
              <w:rPr>
                <w:lang w:val="en-CA"/>
              </w:rPr>
            </w:pPr>
            <w:r w:rsidRPr="001B5028">
              <w:rPr>
                <w:lang w:val="en-CA"/>
              </w:rPr>
              <w:t>6</w:t>
            </w:r>
          </w:p>
        </w:tc>
      </w:tr>
      <w:tr w:rsidR="00031BB1" w:rsidRPr="001B5028" w14:paraId="4F5D8C7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FCCD6BD"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56FA16" w14:textId="77777777" w:rsidR="00031BB1" w:rsidRPr="001B5028" w:rsidRDefault="00031BB1" w:rsidP="009E4486">
            <w:pPr>
              <w:rPr>
                <w:lang w:val="en-CA"/>
              </w:rPr>
            </w:pPr>
            <w:r w:rsidRPr="001B5028">
              <w:rPr>
                <w:lang w:val="en-CA"/>
              </w:rPr>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3C4E746" w14:textId="77777777" w:rsidR="00031BB1" w:rsidRPr="001B5028" w:rsidRDefault="00031BB1" w:rsidP="00031BB1">
            <w:pPr>
              <w:rPr>
                <w:lang w:val="en-CA"/>
              </w:rPr>
            </w:pPr>
            <w:r w:rsidRPr="001B5028">
              <w:rPr>
                <w:lang w:val="en-CA"/>
              </w:rPr>
              <w:t>0x0001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E934A3" w14:textId="77777777" w:rsidR="00031BB1" w:rsidRPr="001B5028" w:rsidRDefault="00031BB1" w:rsidP="009E4486">
            <w:pPr>
              <w:rPr>
                <w:lang w:val="en-CA"/>
              </w:rPr>
            </w:pPr>
            <w:r w:rsidRPr="001B5028">
              <w:rPr>
                <w:lang w:val="en-CA"/>
              </w:rPr>
              <w:t>0</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494FA47" w14:textId="77777777" w:rsidR="00031BB1" w:rsidRPr="001B5028" w:rsidRDefault="00031BB1" w:rsidP="009E4486">
            <w:pPr>
              <w:rPr>
                <w:lang w:val="en-CA"/>
              </w:rPr>
            </w:pPr>
            <w:r w:rsidRPr="001B5028">
              <w:rPr>
                <w:lang w:val="en-CA"/>
              </w:rPr>
              <w:t>7</w:t>
            </w:r>
          </w:p>
        </w:tc>
      </w:tr>
      <w:tr w:rsidR="00031BB1" w:rsidRPr="001B5028" w14:paraId="76684C7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81F6A0C" w14:textId="77777777" w:rsidR="00031BB1" w:rsidRPr="001B5028" w:rsidRDefault="00031BB1" w:rsidP="009E4486">
            <w:pPr>
              <w:rPr>
                <w:lang w:val="en-CA"/>
              </w:rPr>
            </w:pPr>
            <w:r w:rsidRPr="001B5028">
              <w:rPr>
                <w:lang w:val="en-CA"/>
              </w:rPr>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340EE0"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02B80EA" w14:textId="77777777" w:rsidR="00031BB1" w:rsidRPr="001B5028" w:rsidRDefault="00031BB1" w:rsidP="00031BB1">
            <w:pPr>
              <w:rPr>
                <w:lang w:val="en-CA"/>
              </w:rPr>
            </w:pPr>
            <w:r w:rsidRPr="001B5028">
              <w:rPr>
                <w:lang w:val="en-CA"/>
              </w:rPr>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FFD6D2B" w14:textId="77777777" w:rsidR="00031BB1" w:rsidRPr="001B5028" w:rsidRDefault="00031BB1" w:rsidP="009E4486">
            <w:pPr>
              <w:rPr>
                <w:lang w:val="en-CA"/>
              </w:rPr>
            </w:pPr>
            <w:r w:rsidRPr="001B5028">
              <w:rPr>
                <w:lang w:val="en-CA"/>
              </w:rPr>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851F47F" w14:textId="77777777" w:rsidR="00031BB1" w:rsidRPr="001B5028" w:rsidRDefault="00031BB1" w:rsidP="009E4486">
            <w:pPr>
              <w:rPr>
                <w:lang w:val="en-CA"/>
              </w:rPr>
            </w:pPr>
            <w:r w:rsidRPr="001B5028">
              <w:rPr>
                <w:lang w:val="en-CA"/>
              </w:rPr>
              <w:t>0</w:t>
            </w:r>
          </w:p>
        </w:tc>
      </w:tr>
      <w:tr w:rsidR="00031BB1" w:rsidRPr="001B5028" w14:paraId="10B9B597"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4B56FFE"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F96572F" w14:textId="77777777" w:rsidR="00031BB1" w:rsidRPr="001B5028" w:rsidRDefault="00031BB1" w:rsidP="009E4486">
            <w:pPr>
              <w:rPr>
                <w:lang w:val="en-CA"/>
              </w:rPr>
            </w:pPr>
            <w:r w:rsidRPr="001B5028">
              <w:rPr>
                <w:lang w:val="en-CA"/>
              </w:rPr>
              <w:t>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9BA646" w14:textId="77777777" w:rsidR="00031BB1" w:rsidRPr="001B5028" w:rsidRDefault="00031BB1" w:rsidP="00031BB1">
            <w:pPr>
              <w:rPr>
                <w:lang w:val="en-CA"/>
              </w:rPr>
            </w:pPr>
            <w:r w:rsidRPr="001B5028">
              <w:rPr>
                <w:lang w:val="en-CA"/>
              </w:rPr>
              <w:t>0x0007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F46C38A" w14:textId="77777777" w:rsidR="00031BB1" w:rsidRPr="001B5028" w:rsidRDefault="00031BB1" w:rsidP="009E4486">
            <w:pPr>
              <w:rPr>
                <w:lang w:val="en-CA"/>
              </w:rPr>
            </w:pPr>
            <w:r w:rsidRPr="001B5028">
              <w:rPr>
                <w:lang w:val="en-CA"/>
              </w:rPr>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8C86592" w14:textId="77777777" w:rsidR="00031BB1" w:rsidRPr="001B5028" w:rsidRDefault="00031BB1" w:rsidP="009E4486">
            <w:pPr>
              <w:rPr>
                <w:lang w:val="en-CA"/>
              </w:rPr>
            </w:pPr>
            <w:r w:rsidRPr="001B5028">
              <w:rPr>
                <w:lang w:val="en-CA"/>
              </w:rPr>
              <w:t>1</w:t>
            </w:r>
          </w:p>
        </w:tc>
      </w:tr>
      <w:tr w:rsidR="00031BB1" w:rsidRPr="001B5028" w14:paraId="38C2442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A4339A0" w14:textId="77777777" w:rsidR="00031BB1" w:rsidRPr="001B5028" w:rsidRDefault="00031BB1" w:rsidP="009E4486">
            <w:pPr>
              <w:rPr>
                <w:lang w:val="en-CA"/>
              </w:rPr>
            </w:pPr>
            <w:r w:rsidRPr="001B5028">
              <w:rPr>
                <w:lang w:val="en-CA"/>
              </w:rPr>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0069A33"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565FA8" w14:textId="77777777" w:rsidR="00031BB1" w:rsidRPr="001B5028" w:rsidRDefault="00031BB1" w:rsidP="00031BB1">
            <w:pPr>
              <w:rPr>
                <w:lang w:val="en-CA"/>
              </w:rPr>
            </w:pPr>
            <w:r w:rsidRPr="001B5028">
              <w:rPr>
                <w:lang w:val="en-CA"/>
              </w:rPr>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4A094A9" w14:textId="77777777" w:rsidR="00031BB1" w:rsidRPr="001B5028" w:rsidRDefault="00031BB1" w:rsidP="009E4486">
            <w:pPr>
              <w:rPr>
                <w:lang w:val="en-CA"/>
              </w:rPr>
            </w:pPr>
            <w:r w:rsidRPr="001B5028">
              <w:rPr>
                <w:lang w:val="en-CA"/>
              </w:rPr>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F73EF10" w14:textId="77777777" w:rsidR="00031BB1" w:rsidRPr="001B5028" w:rsidRDefault="00031BB1" w:rsidP="009E4486">
            <w:pPr>
              <w:rPr>
                <w:lang w:val="en-CA"/>
              </w:rPr>
            </w:pPr>
            <w:r w:rsidRPr="001B5028">
              <w:rPr>
                <w:lang w:val="en-CA"/>
              </w:rPr>
              <w:t>2</w:t>
            </w:r>
          </w:p>
        </w:tc>
      </w:tr>
      <w:tr w:rsidR="00031BB1" w:rsidRPr="001B5028" w14:paraId="6389238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AC04227" w14:textId="77777777" w:rsidR="00031BB1" w:rsidRPr="001B5028" w:rsidRDefault="00031BB1" w:rsidP="009E4486">
            <w:pPr>
              <w:rPr>
                <w:lang w:val="en-CA"/>
              </w:rPr>
            </w:pPr>
            <w:r w:rsidRPr="001B5028">
              <w:rPr>
                <w:lang w:val="en-CA"/>
              </w:rPr>
              <w:t>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CB6BBE5"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952FEFC" w14:textId="77777777" w:rsidR="00031BB1" w:rsidRPr="001B5028" w:rsidRDefault="00031BB1" w:rsidP="00031BB1">
            <w:pPr>
              <w:rPr>
                <w:lang w:val="en-CA"/>
              </w:rPr>
            </w:pPr>
            <w:r w:rsidRPr="001B5028">
              <w:rPr>
                <w:lang w:val="en-CA"/>
              </w:rPr>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00CC543" w14:textId="77777777" w:rsidR="00031BB1" w:rsidRPr="001B5028" w:rsidRDefault="00031BB1" w:rsidP="009E4486">
            <w:pPr>
              <w:rPr>
                <w:lang w:val="en-CA"/>
              </w:rPr>
            </w:pPr>
            <w:r w:rsidRPr="001B5028">
              <w:rPr>
                <w:lang w:val="en-CA"/>
              </w:rPr>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4F892A0" w14:textId="77777777" w:rsidR="00031BB1" w:rsidRPr="001B5028" w:rsidRDefault="00031BB1" w:rsidP="009E4486">
            <w:pPr>
              <w:rPr>
                <w:lang w:val="en-CA"/>
              </w:rPr>
            </w:pPr>
            <w:r w:rsidRPr="001B5028">
              <w:rPr>
                <w:lang w:val="en-CA"/>
              </w:rPr>
              <w:t>3</w:t>
            </w:r>
          </w:p>
        </w:tc>
      </w:tr>
      <w:tr w:rsidR="00031BB1" w:rsidRPr="001B5028" w14:paraId="77D6AF17"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8D61305" w14:textId="77777777" w:rsidR="00031BB1" w:rsidRPr="001B5028" w:rsidRDefault="00031BB1" w:rsidP="009E4486">
            <w:pPr>
              <w:rPr>
                <w:lang w:val="en-CA"/>
              </w:rPr>
            </w:pPr>
            <w:r w:rsidRPr="001B5028">
              <w:rPr>
                <w:lang w:val="en-CA"/>
              </w:rPr>
              <w:t>12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7A49530"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FC1B59" w14:textId="77777777" w:rsidR="00031BB1" w:rsidRPr="001B5028" w:rsidRDefault="00031BB1" w:rsidP="00031BB1">
            <w:pPr>
              <w:rPr>
                <w:lang w:val="en-CA"/>
              </w:rPr>
            </w:pPr>
            <w:r w:rsidRPr="001B5028">
              <w:rPr>
                <w:lang w:val="en-CA"/>
              </w:rPr>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B1CEB1" w14:textId="77777777" w:rsidR="00031BB1" w:rsidRPr="001B5028" w:rsidRDefault="00031BB1" w:rsidP="009E4486">
            <w:pPr>
              <w:rPr>
                <w:lang w:val="en-CA"/>
              </w:rPr>
            </w:pPr>
            <w:r w:rsidRPr="001B5028">
              <w:rPr>
                <w:lang w:val="en-CA"/>
              </w:rPr>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1534055" w14:textId="77777777" w:rsidR="00031BB1" w:rsidRPr="001B5028" w:rsidRDefault="00031BB1" w:rsidP="009E4486">
            <w:pPr>
              <w:rPr>
                <w:lang w:val="en-CA"/>
              </w:rPr>
            </w:pPr>
            <w:r w:rsidRPr="001B5028">
              <w:rPr>
                <w:lang w:val="en-CA"/>
              </w:rPr>
              <w:t>4</w:t>
            </w:r>
          </w:p>
        </w:tc>
      </w:tr>
      <w:tr w:rsidR="00031BB1" w:rsidRPr="001B5028" w14:paraId="66AB9C4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D66E446" w14:textId="77777777" w:rsidR="00031BB1" w:rsidRPr="001B5028" w:rsidRDefault="00031BB1" w:rsidP="009E4486">
            <w:pPr>
              <w:rPr>
                <w:lang w:val="en-CA"/>
              </w:rPr>
            </w:pPr>
            <w:r w:rsidRPr="001B5028">
              <w:rPr>
                <w:lang w:val="en-CA"/>
              </w:rPr>
              <w:t>13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5005E2"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BFE6846" w14:textId="77777777" w:rsidR="00031BB1" w:rsidRPr="001B5028" w:rsidRDefault="00031BB1" w:rsidP="00031BB1">
            <w:pPr>
              <w:rPr>
                <w:lang w:val="en-CA"/>
              </w:rPr>
            </w:pPr>
            <w:r w:rsidRPr="001B5028">
              <w:rPr>
                <w:lang w:val="en-CA"/>
              </w:rPr>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F30F9C" w14:textId="77777777" w:rsidR="00031BB1" w:rsidRPr="001B5028" w:rsidRDefault="00031BB1" w:rsidP="009E4486">
            <w:pPr>
              <w:rPr>
                <w:lang w:val="en-CA"/>
              </w:rPr>
            </w:pPr>
            <w:r w:rsidRPr="001B5028">
              <w:rPr>
                <w:lang w:val="en-CA"/>
              </w:rPr>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CAAA6C5" w14:textId="77777777" w:rsidR="00031BB1" w:rsidRPr="001B5028" w:rsidRDefault="00031BB1" w:rsidP="009E4486">
            <w:pPr>
              <w:rPr>
                <w:lang w:val="en-CA"/>
              </w:rPr>
            </w:pPr>
            <w:r w:rsidRPr="001B5028">
              <w:rPr>
                <w:lang w:val="en-CA"/>
              </w:rPr>
              <w:t>5</w:t>
            </w:r>
          </w:p>
        </w:tc>
      </w:tr>
      <w:tr w:rsidR="00031BB1" w:rsidRPr="001B5028" w14:paraId="700D7659"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8EC4592" w14:textId="77777777" w:rsidR="00031BB1" w:rsidRPr="001B5028" w:rsidRDefault="00031BB1" w:rsidP="009E4486">
            <w:pPr>
              <w:rPr>
                <w:lang w:val="en-CA"/>
              </w:rPr>
            </w:pPr>
            <w:r w:rsidRPr="001B5028">
              <w:rPr>
                <w:lang w:val="en-CA"/>
              </w:rPr>
              <w:t>14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35C4FC" w14:textId="77777777" w:rsidR="00031BB1" w:rsidRPr="001B5028" w:rsidRDefault="00031BB1" w:rsidP="009E4486">
            <w:pPr>
              <w:rPr>
                <w:lang w:val="en-CA"/>
              </w:rPr>
            </w:pPr>
            <w:r w:rsidRPr="001B5028">
              <w:rPr>
                <w:lang w:val="en-CA"/>
              </w:rPr>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8D2D44F" w14:textId="77777777" w:rsidR="00031BB1" w:rsidRPr="001B5028" w:rsidRDefault="00031BB1" w:rsidP="00031BB1">
            <w:pPr>
              <w:rPr>
                <w:lang w:val="en-CA"/>
              </w:rPr>
            </w:pPr>
            <w:r w:rsidRPr="001B5028">
              <w:rPr>
                <w:lang w:val="en-CA"/>
              </w:rPr>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B27AF99" w14:textId="77777777" w:rsidR="00031BB1" w:rsidRPr="001B5028" w:rsidRDefault="00031BB1" w:rsidP="009E4486">
            <w:pPr>
              <w:rPr>
                <w:lang w:val="en-CA"/>
              </w:rPr>
            </w:pPr>
            <w:r w:rsidRPr="001B5028">
              <w:rPr>
                <w:lang w:val="en-CA"/>
              </w:rPr>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C882C58" w14:textId="77777777" w:rsidR="00031BB1" w:rsidRPr="001B5028" w:rsidRDefault="00031BB1" w:rsidP="009E4486">
            <w:pPr>
              <w:rPr>
                <w:lang w:val="en-CA"/>
              </w:rPr>
            </w:pPr>
            <w:r w:rsidRPr="001B5028">
              <w:rPr>
                <w:lang w:val="en-CA"/>
              </w:rPr>
              <w:t>6</w:t>
            </w:r>
          </w:p>
        </w:tc>
      </w:tr>
      <w:tr w:rsidR="00031BB1" w:rsidRPr="001B5028" w14:paraId="4607C66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F10E4E9" w14:textId="77777777" w:rsidR="00031BB1" w:rsidRPr="001B5028" w:rsidRDefault="00031BB1" w:rsidP="009E4486">
            <w:pPr>
              <w:rPr>
                <w:lang w:val="en-CA"/>
              </w:rPr>
            </w:pPr>
            <w:r w:rsidRPr="001B5028">
              <w:rPr>
                <w:lang w:val="en-CA"/>
              </w:rPr>
              <w:t>15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62AB302"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F223102" w14:textId="77777777" w:rsidR="00031BB1" w:rsidRPr="001B5028" w:rsidRDefault="00031BB1" w:rsidP="00031BB1">
            <w:pPr>
              <w:rPr>
                <w:lang w:val="en-CA"/>
              </w:rPr>
            </w:pPr>
            <w:r w:rsidRPr="001B5028">
              <w:rPr>
                <w:lang w:val="en-CA"/>
              </w:rPr>
              <w:t>0x0005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DBF1F67" w14:textId="77777777" w:rsidR="00031BB1" w:rsidRPr="001B5028" w:rsidRDefault="00031BB1" w:rsidP="009E4486">
            <w:pPr>
              <w:rPr>
                <w:lang w:val="en-CA"/>
              </w:rPr>
            </w:pPr>
            <w:r w:rsidRPr="001B5028">
              <w:rPr>
                <w:lang w:val="en-CA"/>
              </w:rPr>
              <w:t>1</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82467B0" w14:textId="77777777" w:rsidR="00031BB1" w:rsidRPr="001B5028" w:rsidRDefault="00031BB1" w:rsidP="009E4486">
            <w:pPr>
              <w:rPr>
                <w:lang w:val="en-CA"/>
              </w:rPr>
            </w:pPr>
            <w:r w:rsidRPr="001B5028">
              <w:rPr>
                <w:lang w:val="en-CA"/>
              </w:rPr>
              <w:t>7</w:t>
            </w:r>
          </w:p>
        </w:tc>
      </w:tr>
      <w:tr w:rsidR="00031BB1" w:rsidRPr="001B5028" w14:paraId="62F1EFDD"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F178C33" w14:textId="77777777" w:rsidR="00031BB1" w:rsidRPr="001B5028" w:rsidRDefault="00031BB1" w:rsidP="009E4486">
            <w:pPr>
              <w:rPr>
                <w:lang w:val="en-CA"/>
              </w:rPr>
            </w:pPr>
            <w:r w:rsidRPr="001B5028">
              <w:rPr>
                <w:lang w:val="en-CA"/>
              </w:rPr>
              <w:t>16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56A65AF"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DCBA64A" w14:textId="77777777" w:rsidR="00031BB1" w:rsidRPr="001B5028" w:rsidRDefault="00031BB1" w:rsidP="00031BB1">
            <w:pPr>
              <w:rPr>
                <w:lang w:val="en-CA"/>
              </w:rPr>
            </w:pPr>
            <w:r w:rsidRPr="001B5028">
              <w:rPr>
                <w:lang w:val="en-CA"/>
              </w:rPr>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B75C2C" w14:textId="77777777" w:rsidR="00031BB1" w:rsidRPr="001B5028" w:rsidRDefault="00031BB1" w:rsidP="009E4486">
            <w:pPr>
              <w:rPr>
                <w:lang w:val="en-CA"/>
              </w:rPr>
            </w:pPr>
            <w:r w:rsidRPr="001B5028">
              <w:rPr>
                <w:lang w:val="en-CA"/>
              </w:rPr>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D57BE0D" w14:textId="77777777" w:rsidR="00031BB1" w:rsidRPr="001B5028" w:rsidRDefault="00031BB1" w:rsidP="009E4486">
            <w:pPr>
              <w:rPr>
                <w:lang w:val="en-CA"/>
              </w:rPr>
            </w:pPr>
            <w:r w:rsidRPr="001B5028">
              <w:rPr>
                <w:lang w:val="en-CA"/>
              </w:rPr>
              <w:t>0</w:t>
            </w:r>
          </w:p>
        </w:tc>
      </w:tr>
      <w:tr w:rsidR="00031BB1" w:rsidRPr="001B5028" w14:paraId="392E7549"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9641D0E" w14:textId="77777777" w:rsidR="00031BB1" w:rsidRPr="001B5028" w:rsidRDefault="00031BB1" w:rsidP="009E4486">
            <w:pPr>
              <w:rPr>
                <w:lang w:val="en-CA"/>
              </w:rPr>
            </w:pPr>
            <w:r w:rsidRPr="001B5028">
              <w:rPr>
                <w:lang w:val="en-CA"/>
              </w:rPr>
              <w:t>17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BB527E"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D586C4A" w14:textId="77777777" w:rsidR="00031BB1" w:rsidRPr="001B5028" w:rsidRDefault="00031BB1" w:rsidP="00031BB1">
            <w:pPr>
              <w:rPr>
                <w:lang w:val="en-CA"/>
              </w:rPr>
            </w:pPr>
            <w:r w:rsidRPr="001B5028">
              <w:rPr>
                <w:lang w:val="en-CA"/>
              </w:rPr>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3F156B" w14:textId="77777777" w:rsidR="00031BB1" w:rsidRPr="001B5028" w:rsidRDefault="00031BB1" w:rsidP="009E4486">
            <w:pPr>
              <w:rPr>
                <w:lang w:val="en-CA"/>
              </w:rPr>
            </w:pPr>
            <w:r w:rsidRPr="001B5028">
              <w:rPr>
                <w:lang w:val="en-CA"/>
              </w:rPr>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3258F19" w14:textId="77777777" w:rsidR="00031BB1" w:rsidRPr="001B5028" w:rsidRDefault="00031BB1" w:rsidP="009E4486">
            <w:pPr>
              <w:rPr>
                <w:lang w:val="en-CA"/>
              </w:rPr>
            </w:pPr>
            <w:r w:rsidRPr="001B5028">
              <w:rPr>
                <w:lang w:val="en-CA"/>
              </w:rPr>
              <w:t>1</w:t>
            </w:r>
          </w:p>
        </w:tc>
      </w:tr>
      <w:tr w:rsidR="00031BB1" w:rsidRPr="001B5028" w14:paraId="52FD5BC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D1F3428" w14:textId="77777777" w:rsidR="00031BB1" w:rsidRPr="001B5028" w:rsidRDefault="00031BB1" w:rsidP="009E4486">
            <w:pPr>
              <w:rPr>
                <w:lang w:val="en-CA"/>
              </w:rPr>
            </w:pPr>
            <w:r w:rsidRPr="001B5028">
              <w:rPr>
                <w:lang w:val="en-CA"/>
              </w:rPr>
              <w:t>18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209CFA"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32F05E" w14:textId="77777777" w:rsidR="00031BB1" w:rsidRPr="001B5028" w:rsidRDefault="00031BB1" w:rsidP="00031BB1">
            <w:pPr>
              <w:rPr>
                <w:lang w:val="en-CA"/>
              </w:rPr>
            </w:pPr>
            <w:r w:rsidRPr="001B5028">
              <w:rPr>
                <w:lang w:val="en-CA"/>
              </w:rPr>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C3C4646" w14:textId="77777777" w:rsidR="00031BB1" w:rsidRPr="001B5028" w:rsidRDefault="00031BB1" w:rsidP="009E4486">
            <w:pPr>
              <w:rPr>
                <w:lang w:val="en-CA"/>
              </w:rPr>
            </w:pPr>
            <w:r w:rsidRPr="001B5028">
              <w:rPr>
                <w:lang w:val="en-CA"/>
              </w:rPr>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F60DCA5" w14:textId="77777777" w:rsidR="00031BB1" w:rsidRPr="001B5028" w:rsidRDefault="00031BB1" w:rsidP="009E4486">
            <w:pPr>
              <w:rPr>
                <w:lang w:val="en-CA"/>
              </w:rPr>
            </w:pPr>
            <w:r w:rsidRPr="001B5028">
              <w:rPr>
                <w:lang w:val="en-CA"/>
              </w:rPr>
              <w:t>2</w:t>
            </w:r>
          </w:p>
        </w:tc>
      </w:tr>
      <w:tr w:rsidR="00031BB1" w:rsidRPr="001B5028" w14:paraId="674B83D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7C24ECF" w14:textId="77777777" w:rsidR="00031BB1" w:rsidRPr="001B5028" w:rsidRDefault="00031BB1" w:rsidP="009E4486">
            <w:pPr>
              <w:rPr>
                <w:lang w:val="en-CA"/>
              </w:rPr>
            </w:pPr>
            <w:r w:rsidRPr="001B5028">
              <w:rPr>
                <w:lang w:val="en-CA"/>
              </w:rPr>
              <w:t>19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456271B"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826EA5C" w14:textId="77777777" w:rsidR="00031BB1" w:rsidRPr="001B5028" w:rsidRDefault="00031BB1" w:rsidP="00031BB1">
            <w:pPr>
              <w:rPr>
                <w:lang w:val="en-CA"/>
              </w:rPr>
            </w:pPr>
            <w:r w:rsidRPr="001B5028">
              <w:rPr>
                <w:lang w:val="en-CA"/>
              </w:rPr>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7F9A411" w14:textId="77777777" w:rsidR="00031BB1" w:rsidRPr="001B5028" w:rsidRDefault="00031BB1" w:rsidP="009E4486">
            <w:pPr>
              <w:rPr>
                <w:lang w:val="en-CA"/>
              </w:rPr>
            </w:pPr>
            <w:r w:rsidRPr="001B5028">
              <w:rPr>
                <w:lang w:val="en-CA"/>
              </w:rPr>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F17CF14" w14:textId="77777777" w:rsidR="00031BB1" w:rsidRPr="001B5028" w:rsidRDefault="00031BB1" w:rsidP="009E4486">
            <w:pPr>
              <w:rPr>
                <w:lang w:val="en-CA"/>
              </w:rPr>
            </w:pPr>
            <w:r w:rsidRPr="001B5028">
              <w:rPr>
                <w:lang w:val="en-CA"/>
              </w:rPr>
              <w:t>3</w:t>
            </w:r>
          </w:p>
        </w:tc>
      </w:tr>
      <w:tr w:rsidR="00031BB1" w:rsidRPr="001B5028" w14:paraId="77A9DA2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C9DCAA9" w14:textId="77777777" w:rsidR="00031BB1" w:rsidRPr="001B5028" w:rsidRDefault="00031BB1" w:rsidP="009E4486">
            <w:pPr>
              <w:rPr>
                <w:lang w:val="en-CA"/>
              </w:rPr>
            </w:pPr>
            <w:r w:rsidRPr="001B5028">
              <w:rPr>
                <w:lang w:val="en-CA"/>
              </w:rPr>
              <w:t>20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74B97E"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FCF99B" w14:textId="77777777" w:rsidR="00031BB1" w:rsidRPr="001B5028" w:rsidRDefault="00031BB1" w:rsidP="00031BB1">
            <w:pPr>
              <w:rPr>
                <w:lang w:val="en-CA"/>
              </w:rPr>
            </w:pPr>
            <w:r w:rsidRPr="001B5028">
              <w:rPr>
                <w:lang w:val="en-CA"/>
              </w:rPr>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007930" w14:textId="77777777" w:rsidR="00031BB1" w:rsidRPr="001B5028" w:rsidRDefault="00031BB1" w:rsidP="009E4486">
            <w:pPr>
              <w:rPr>
                <w:lang w:val="en-CA"/>
              </w:rPr>
            </w:pPr>
            <w:r w:rsidRPr="001B5028">
              <w:rPr>
                <w:lang w:val="en-CA"/>
              </w:rPr>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5360405" w14:textId="77777777" w:rsidR="00031BB1" w:rsidRPr="001B5028" w:rsidRDefault="00031BB1" w:rsidP="009E4486">
            <w:pPr>
              <w:rPr>
                <w:lang w:val="en-CA"/>
              </w:rPr>
            </w:pPr>
            <w:r w:rsidRPr="001B5028">
              <w:rPr>
                <w:lang w:val="en-CA"/>
              </w:rPr>
              <w:t>4</w:t>
            </w:r>
          </w:p>
        </w:tc>
      </w:tr>
      <w:tr w:rsidR="00031BB1" w:rsidRPr="001B5028" w14:paraId="086EE0B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D28DE27" w14:textId="77777777" w:rsidR="00031BB1" w:rsidRPr="001B5028" w:rsidRDefault="00031BB1" w:rsidP="009E4486">
            <w:pPr>
              <w:rPr>
                <w:lang w:val="en-CA"/>
              </w:rPr>
            </w:pPr>
            <w:r w:rsidRPr="001B5028">
              <w:rPr>
                <w:lang w:val="en-CA"/>
              </w:rPr>
              <w:t>21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DF5F21"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B512A1D" w14:textId="77777777" w:rsidR="00031BB1" w:rsidRPr="001B5028" w:rsidRDefault="00031BB1" w:rsidP="00031BB1">
            <w:pPr>
              <w:rPr>
                <w:lang w:val="en-CA"/>
              </w:rPr>
            </w:pPr>
            <w:r w:rsidRPr="001B5028">
              <w:rPr>
                <w:lang w:val="en-CA"/>
              </w:rPr>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3C96C0E" w14:textId="77777777" w:rsidR="00031BB1" w:rsidRPr="001B5028" w:rsidRDefault="00031BB1" w:rsidP="009E4486">
            <w:pPr>
              <w:rPr>
                <w:lang w:val="en-CA"/>
              </w:rPr>
            </w:pPr>
            <w:r w:rsidRPr="001B5028">
              <w:rPr>
                <w:lang w:val="en-CA"/>
              </w:rPr>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14346E7" w14:textId="77777777" w:rsidR="00031BB1" w:rsidRPr="001B5028" w:rsidRDefault="00031BB1" w:rsidP="009E4486">
            <w:pPr>
              <w:rPr>
                <w:lang w:val="en-CA"/>
              </w:rPr>
            </w:pPr>
            <w:r w:rsidRPr="001B5028">
              <w:rPr>
                <w:lang w:val="en-CA"/>
              </w:rPr>
              <w:t>5</w:t>
            </w:r>
          </w:p>
        </w:tc>
      </w:tr>
      <w:tr w:rsidR="00031BB1" w:rsidRPr="001B5028" w14:paraId="11066D8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910BAF8" w14:textId="77777777" w:rsidR="00031BB1" w:rsidRPr="001B5028" w:rsidRDefault="00031BB1" w:rsidP="009E4486">
            <w:pPr>
              <w:rPr>
                <w:lang w:val="en-CA"/>
              </w:rPr>
            </w:pPr>
            <w:r w:rsidRPr="001B5028">
              <w:rPr>
                <w:lang w:val="en-CA"/>
              </w:rPr>
              <w:t>22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E18F1E" w14:textId="77777777" w:rsidR="00031BB1" w:rsidRPr="001B5028" w:rsidRDefault="00031BB1" w:rsidP="009E4486">
            <w:pPr>
              <w:rPr>
                <w:lang w:val="en-CA"/>
              </w:rPr>
            </w:pPr>
            <w:r w:rsidRPr="001B5028">
              <w:rPr>
                <w:lang w:val="en-CA"/>
              </w:rPr>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53C2F44" w14:textId="77777777" w:rsidR="00031BB1" w:rsidRPr="001B5028" w:rsidRDefault="00031BB1" w:rsidP="00031BB1">
            <w:pPr>
              <w:rPr>
                <w:lang w:val="en-CA"/>
              </w:rPr>
            </w:pPr>
            <w:r w:rsidRPr="001B5028">
              <w:rPr>
                <w:lang w:val="en-CA"/>
              </w:rPr>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EE147B" w14:textId="77777777" w:rsidR="00031BB1" w:rsidRPr="001B5028" w:rsidRDefault="00031BB1" w:rsidP="009E4486">
            <w:pPr>
              <w:rPr>
                <w:lang w:val="en-CA"/>
              </w:rPr>
            </w:pPr>
            <w:r w:rsidRPr="001B5028">
              <w:rPr>
                <w:lang w:val="en-CA"/>
              </w:rPr>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89475D2" w14:textId="77777777" w:rsidR="00031BB1" w:rsidRPr="001B5028" w:rsidRDefault="00031BB1" w:rsidP="009E4486">
            <w:pPr>
              <w:rPr>
                <w:lang w:val="en-CA"/>
              </w:rPr>
            </w:pPr>
            <w:r w:rsidRPr="001B5028">
              <w:rPr>
                <w:lang w:val="en-CA"/>
              </w:rPr>
              <w:t>6</w:t>
            </w:r>
          </w:p>
        </w:tc>
      </w:tr>
      <w:tr w:rsidR="00031BB1" w:rsidRPr="001B5028" w14:paraId="46BB0F0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ED87B36" w14:textId="77777777" w:rsidR="00031BB1" w:rsidRPr="001B5028" w:rsidRDefault="00031BB1" w:rsidP="009E4486">
            <w:pPr>
              <w:rPr>
                <w:lang w:val="en-CA"/>
              </w:rPr>
            </w:pPr>
            <w:r w:rsidRPr="001B5028">
              <w:rPr>
                <w:lang w:val="en-CA"/>
              </w:rPr>
              <w:t>23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1FBBCC8"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186094B" w14:textId="77777777" w:rsidR="00031BB1" w:rsidRPr="001B5028" w:rsidRDefault="00031BB1" w:rsidP="00031BB1">
            <w:pPr>
              <w:rPr>
                <w:lang w:val="en-CA"/>
              </w:rPr>
            </w:pPr>
            <w:r w:rsidRPr="001B5028">
              <w:rPr>
                <w:lang w:val="en-CA"/>
              </w:rPr>
              <w:t>0x0006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E1F4469" w14:textId="77777777" w:rsidR="00031BB1" w:rsidRPr="001B5028" w:rsidRDefault="00031BB1" w:rsidP="009E4486">
            <w:pPr>
              <w:rPr>
                <w:lang w:val="en-CA"/>
              </w:rPr>
            </w:pPr>
            <w:r w:rsidRPr="001B5028">
              <w:rPr>
                <w:lang w:val="en-CA"/>
              </w:rPr>
              <w:t>2</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0903289" w14:textId="77777777" w:rsidR="00031BB1" w:rsidRPr="001B5028" w:rsidRDefault="00031BB1" w:rsidP="009E4486">
            <w:pPr>
              <w:rPr>
                <w:lang w:val="en-CA"/>
              </w:rPr>
            </w:pPr>
            <w:r w:rsidRPr="001B5028">
              <w:rPr>
                <w:lang w:val="en-CA"/>
              </w:rPr>
              <w:t>7</w:t>
            </w:r>
          </w:p>
        </w:tc>
      </w:tr>
      <w:tr w:rsidR="00031BB1" w:rsidRPr="001B5028" w14:paraId="2FD3B9A0"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8AA37F6" w14:textId="77777777" w:rsidR="00031BB1" w:rsidRPr="001B5028" w:rsidRDefault="00031BB1" w:rsidP="009E4486">
            <w:pPr>
              <w:rPr>
                <w:lang w:val="en-CA"/>
              </w:rPr>
            </w:pPr>
            <w:r w:rsidRPr="001B5028">
              <w:rPr>
                <w:lang w:val="en-CA"/>
              </w:rPr>
              <w:t>24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318985"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759326" w14:textId="77777777" w:rsidR="00031BB1" w:rsidRPr="001B5028" w:rsidRDefault="00031BB1" w:rsidP="00031BB1">
            <w:pPr>
              <w:rPr>
                <w:lang w:val="en-CA"/>
              </w:rPr>
            </w:pPr>
            <w:r w:rsidRPr="001B5028">
              <w:rPr>
                <w:lang w:val="en-CA"/>
              </w:rPr>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9AFEDC" w14:textId="77777777" w:rsidR="00031BB1" w:rsidRPr="001B5028" w:rsidRDefault="00031BB1" w:rsidP="009E4486">
            <w:pPr>
              <w:rPr>
                <w:lang w:val="en-CA"/>
              </w:rPr>
            </w:pPr>
            <w:r w:rsidRPr="001B5028">
              <w:rPr>
                <w:lang w:val="en-CA"/>
              </w:rPr>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2300089" w14:textId="77777777" w:rsidR="00031BB1" w:rsidRPr="001B5028" w:rsidRDefault="00031BB1" w:rsidP="009E4486">
            <w:pPr>
              <w:rPr>
                <w:lang w:val="en-CA"/>
              </w:rPr>
            </w:pPr>
            <w:r w:rsidRPr="001B5028">
              <w:rPr>
                <w:lang w:val="en-CA"/>
              </w:rPr>
              <w:t>0</w:t>
            </w:r>
          </w:p>
        </w:tc>
      </w:tr>
      <w:tr w:rsidR="00031BB1" w:rsidRPr="001B5028" w14:paraId="30DD460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F5AFD60" w14:textId="77777777" w:rsidR="00031BB1" w:rsidRPr="001B5028" w:rsidRDefault="00031BB1" w:rsidP="009E4486">
            <w:pPr>
              <w:rPr>
                <w:lang w:val="en-CA"/>
              </w:rPr>
            </w:pPr>
            <w:r w:rsidRPr="001B5028">
              <w:rPr>
                <w:lang w:val="en-CA"/>
              </w:rPr>
              <w:t>25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0B727D0"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D7F2B88" w14:textId="77777777" w:rsidR="00031BB1" w:rsidRPr="001B5028" w:rsidRDefault="00031BB1" w:rsidP="00031BB1">
            <w:pPr>
              <w:rPr>
                <w:lang w:val="en-CA"/>
              </w:rPr>
            </w:pPr>
            <w:r w:rsidRPr="001B5028">
              <w:rPr>
                <w:lang w:val="en-CA"/>
              </w:rPr>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B5D980" w14:textId="77777777" w:rsidR="00031BB1" w:rsidRPr="001B5028" w:rsidRDefault="00031BB1" w:rsidP="009E4486">
            <w:pPr>
              <w:rPr>
                <w:lang w:val="en-CA"/>
              </w:rPr>
            </w:pPr>
            <w:r w:rsidRPr="001B5028">
              <w:rPr>
                <w:lang w:val="en-CA"/>
              </w:rPr>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565B5DB" w14:textId="77777777" w:rsidR="00031BB1" w:rsidRPr="001B5028" w:rsidRDefault="00031BB1" w:rsidP="009E4486">
            <w:pPr>
              <w:rPr>
                <w:lang w:val="en-CA"/>
              </w:rPr>
            </w:pPr>
            <w:r w:rsidRPr="001B5028">
              <w:rPr>
                <w:lang w:val="en-CA"/>
              </w:rPr>
              <w:t>1</w:t>
            </w:r>
          </w:p>
        </w:tc>
      </w:tr>
      <w:tr w:rsidR="00031BB1" w:rsidRPr="001B5028" w14:paraId="6FC9D7A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B2DABCF" w14:textId="77777777" w:rsidR="00031BB1" w:rsidRPr="001B5028" w:rsidRDefault="00031BB1" w:rsidP="009E4486">
            <w:pPr>
              <w:rPr>
                <w:lang w:val="en-CA"/>
              </w:rPr>
            </w:pPr>
            <w:r w:rsidRPr="001B5028">
              <w:rPr>
                <w:lang w:val="en-CA"/>
              </w:rPr>
              <w:t>26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224E3D1"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C448492" w14:textId="77777777" w:rsidR="00031BB1" w:rsidRPr="001B5028" w:rsidRDefault="00031BB1" w:rsidP="00031BB1">
            <w:pPr>
              <w:rPr>
                <w:lang w:val="en-CA"/>
              </w:rPr>
            </w:pPr>
            <w:r w:rsidRPr="001B5028">
              <w:rPr>
                <w:lang w:val="en-CA"/>
              </w:rPr>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9E9EFE" w14:textId="77777777" w:rsidR="00031BB1" w:rsidRPr="001B5028" w:rsidRDefault="00031BB1" w:rsidP="009E4486">
            <w:pPr>
              <w:rPr>
                <w:lang w:val="en-CA"/>
              </w:rPr>
            </w:pPr>
            <w:r w:rsidRPr="001B5028">
              <w:rPr>
                <w:lang w:val="en-CA"/>
              </w:rPr>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F465AD3" w14:textId="77777777" w:rsidR="00031BB1" w:rsidRPr="001B5028" w:rsidRDefault="00031BB1" w:rsidP="009E4486">
            <w:pPr>
              <w:rPr>
                <w:lang w:val="en-CA"/>
              </w:rPr>
            </w:pPr>
            <w:r w:rsidRPr="001B5028">
              <w:rPr>
                <w:lang w:val="en-CA"/>
              </w:rPr>
              <w:t>2</w:t>
            </w:r>
          </w:p>
        </w:tc>
      </w:tr>
      <w:tr w:rsidR="00031BB1" w:rsidRPr="001B5028" w14:paraId="6F0300AA"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D270316" w14:textId="77777777" w:rsidR="00031BB1" w:rsidRPr="001B5028" w:rsidRDefault="00031BB1" w:rsidP="009E4486">
            <w:pPr>
              <w:rPr>
                <w:lang w:val="en-CA"/>
              </w:rPr>
            </w:pPr>
            <w:r w:rsidRPr="001B5028">
              <w:rPr>
                <w:lang w:val="en-CA"/>
              </w:rPr>
              <w:t>27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CAE211C"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F38F8E7" w14:textId="77777777" w:rsidR="00031BB1" w:rsidRPr="001B5028" w:rsidRDefault="00031BB1" w:rsidP="00031BB1">
            <w:pPr>
              <w:rPr>
                <w:lang w:val="en-CA"/>
              </w:rPr>
            </w:pPr>
            <w:r w:rsidRPr="001B5028">
              <w:rPr>
                <w:lang w:val="en-CA"/>
              </w:rPr>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B18591" w14:textId="77777777" w:rsidR="00031BB1" w:rsidRPr="001B5028" w:rsidRDefault="00031BB1" w:rsidP="009E4486">
            <w:pPr>
              <w:rPr>
                <w:lang w:val="en-CA"/>
              </w:rPr>
            </w:pPr>
            <w:r w:rsidRPr="001B5028">
              <w:rPr>
                <w:lang w:val="en-CA"/>
              </w:rPr>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05DE8BD" w14:textId="77777777" w:rsidR="00031BB1" w:rsidRPr="001B5028" w:rsidRDefault="00031BB1" w:rsidP="009E4486">
            <w:pPr>
              <w:rPr>
                <w:lang w:val="en-CA"/>
              </w:rPr>
            </w:pPr>
            <w:r w:rsidRPr="001B5028">
              <w:rPr>
                <w:lang w:val="en-CA"/>
              </w:rPr>
              <w:t>3</w:t>
            </w:r>
          </w:p>
        </w:tc>
      </w:tr>
      <w:tr w:rsidR="00031BB1" w:rsidRPr="001B5028" w14:paraId="7053A90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94FFECF" w14:textId="77777777" w:rsidR="00031BB1" w:rsidRPr="001B5028" w:rsidRDefault="00031BB1" w:rsidP="009E4486">
            <w:pPr>
              <w:rPr>
                <w:lang w:val="en-CA"/>
              </w:rPr>
            </w:pPr>
            <w:r w:rsidRPr="001B5028">
              <w:rPr>
                <w:lang w:val="en-CA"/>
              </w:rPr>
              <w:t>28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CEF4FE7"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3D8F868" w14:textId="77777777" w:rsidR="00031BB1" w:rsidRPr="001B5028" w:rsidRDefault="00031BB1" w:rsidP="00031BB1">
            <w:pPr>
              <w:rPr>
                <w:lang w:val="en-CA"/>
              </w:rPr>
            </w:pPr>
            <w:r w:rsidRPr="001B5028">
              <w:rPr>
                <w:lang w:val="en-CA"/>
              </w:rPr>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5BE7D0E" w14:textId="77777777" w:rsidR="00031BB1" w:rsidRPr="001B5028" w:rsidRDefault="00031BB1" w:rsidP="009E4486">
            <w:pPr>
              <w:rPr>
                <w:lang w:val="en-CA"/>
              </w:rPr>
            </w:pPr>
            <w:r w:rsidRPr="001B5028">
              <w:rPr>
                <w:lang w:val="en-CA"/>
              </w:rPr>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7D062AB" w14:textId="77777777" w:rsidR="00031BB1" w:rsidRPr="001B5028" w:rsidRDefault="00031BB1" w:rsidP="009E4486">
            <w:pPr>
              <w:rPr>
                <w:lang w:val="en-CA"/>
              </w:rPr>
            </w:pPr>
            <w:r w:rsidRPr="001B5028">
              <w:rPr>
                <w:lang w:val="en-CA"/>
              </w:rPr>
              <w:t>4</w:t>
            </w:r>
          </w:p>
        </w:tc>
      </w:tr>
      <w:tr w:rsidR="00031BB1" w:rsidRPr="001B5028" w14:paraId="4A4C834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7DEED1D" w14:textId="77777777" w:rsidR="00031BB1" w:rsidRPr="001B5028" w:rsidRDefault="00031BB1" w:rsidP="009E4486">
            <w:pPr>
              <w:rPr>
                <w:lang w:val="en-CA"/>
              </w:rPr>
            </w:pPr>
            <w:r w:rsidRPr="001B5028">
              <w:rPr>
                <w:lang w:val="en-CA"/>
              </w:rPr>
              <w:t>29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E3B617A"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7176D8D" w14:textId="77777777" w:rsidR="00031BB1" w:rsidRPr="001B5028" w:rsidRDefault="00031BB1" w:rsidP="00031BB1">
            <w:pPr>
              <w:rPr>
                <w:lang w:val="en-CA"/>
              </w:rPr>
            </w:pPr>
            <w:r w:rsidRPr="001B5028">
              <w:rPr>
                <w:lang w:val="en-CA"/>
              </w:rPr>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8D260BD" w14:textId="77777777" w:rsidR="00031BB1" w:rsidRPr="001B5028" w:rsidRDefault="00031BB1" w:rsidP="009E4486">
            <w:pPr>
              <w:rPr>
                <w:lang w:val="en-CA"/>
              </w:rPr>
            </w:pPr>
            <w:r w:rsidRPr="001B5028">
              <w:rPr>
                <w:lang w:val="en-CA"/>
              </w:rPr>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9D5F413" w14:textId="77777777" w:rsidR="00031BB1" w:rsidRPr="001B5028" w:rsidRDefault="00031BB1" w:rsidP="009E4486">
            <w:pPr>
              <w:rPr>
                <w:lang w:val="en-CA"/>
              </w:rPr>
            </w:pPr>
            <w:r w:rsidRPr="001B5028">
              <w:rPr>
                <w:lang w:val="en-CA"/>
              </w:rPr>
              <w:t>5</w:t>
            </w:r>
          </w:p>
        </w:tc>
      </w:tr>
      <w:tr w:rsidR="00031BB1" w:rsidRPr="001B5028" w14:paraId="71389EB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BF40505" w14:textId="77777777" w:rsidR="00031BB1" w:rsidRPr="001B5028" w:rsidRDefault="00031BB1" w:rsidP="009E4486">
            <w:pPr>
              <w:rPr>
                <w:lang w:val="en-CA"/>
              </w:rPr>
            </w:pPr>
            <w:r w:rsidRPr="001B5028">
              <w:rPr>
                <w:lang w:val="en-CA"/>
              </w:rPr>
              <w:t>30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7157FF" w14:textId="77777777" w:rsidR="00031BB1" w:rsidRPr="001B5028" w:rsidRDefault="00031BB1" w:rsidP="009E4486">
            <w:pPr>
              <w:rPr>
                <w:lang w:val="en-CA"/>
              </w:rPr>
            </w:pPr>
            <w:r w:rsidRPr="001B5028">
              <w:rPr>
                <w:lang w:val="en-CA"/>
              </w:rPr>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649C0E8" w14:textId="77777777" w:rsidR="00031BB1" w:rsidRPr="001B5028" w:rsidRDefault="00031BB1" w:rsidP="00031BB1">
            <w:pPr>
              <w:rPr>
                <w:lang w:val="en-CA"/>
              </w:rPr>
            </w:pPr>
            <w:r w:rsidRPr="001B5028">
              <w:rPr>
                <w:lang w:val="en-CA"/>
              </w:rPr>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7A5415" w14:textId="77777777" w:rsidR="00031BB1" w:rsidRPr="001B5028" w:rsidRDefault="00031BB1" w:rsidP="009E4486">
            <w:pPr>
              <w:rPr>
                <w:lang w:val="en-CA"/>
              </w:rPr>
            </w:pPr>
            <w:r w:rsidRPr="001B5028">
              <w:rPr>
                <w:lang w:val="en-CA"/>
              </w:rPr>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DF86E43" w14:textId="77777777" w:rsidR="00031BB1" w:rsidRPr="001B5028" w:rsidRDefault="00031BB1" w:rsidP="009E4486">
            <w:pPr>
              <w:rPr>
                <w:lang w:val="en-CA"/>
              </w:rPr>
            </w:pPr>
            <w:r w:rsidRPr="001B5028">
              <w:rPr>
                <w:lang w:val="en-CA"/>
              </w:rPr>
              <w:t>6</w:t>
            </w:r>
          </w:p>
        </w:tc>
      </w:tr>
      <w:tr w:rsidR="00031BB1" w:rsidRPr="001B5028" w14:paraId="27AF80D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DB44F1C" w14:textId="77777777" w:rsidR="00031BB1" w:rsidRPr="001B5028" w:rsidRDefault="00031BB1" w:rsidP="009E4486">
            <w:pPr>
              <w:rPr>
                <w:lang w:val="en-CA"/>
              </w:rPr>
            </w:pPr>
            <w:r w:rsidRPr="001B5028">
              <w:rPr>
                <w:lang w:val="en-CA"/>
              </w:rPr>
              <w:t>31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94BC381"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982000" w14:textId="77777777" w:rsidR="00031BB1" w:rsidRPr="001B5028" w:rsidRDefault="00031BB1" w:rsidP="00031BB1">
            <w:pPr>
              <w:rPr>
                <w:lang w:val="en-CA"/>
              </w:rPr>
            </w:pPr>
            <w:r w:rsidRPr="001B5028">
              <w:rPr>
                <w:lang w:val="en-CA"/>
              </w:rPr>
              <w:t>0x0007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9108ED1" w14:textId="77777777" w:rsidR="00031BB1" w:rsidRPr="001B5028" w:rsidRDefault="00031BB1" w:rsidP="009E4486">
            <w:pPr>
              <w:rPr>
                <w:lang w:val="en-CA"/>
              </w:rPr>
            </w:pPr>
            <w:r w:rsidRPr="001B5028">
              <w:rPr>
                <w:lang w:val="en-CA"/>
              </w:rPr>
              <w:t>3</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B43DA91" w14:textId="77777777" w:rsidR="00031BB1" w:rsidRPr="001B5028" w:rsidRDefault="00031BB1" w:rsidP="009E4486">
            <w:pPr>
              <w:rPr>
                <w:lang w:val="en-CA"/>
              </w:rPr>
            </w:pPr>
            <w:r w:rsidRPr="001B5028">
              <w:rPr>
                <w:lang w:val="en-CA"/>
              </w:rPr>
              <w:t>7</w:t>
            </w:r>
          </w:p>
        </w:tc>
      </w:tr>
      <w:tr w:rsidR="00031BB1" w:rsidRPr="001B5028" w14:paraId="63AEFB2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E5C4D93" w14:textId="77777777" w:rsidR="00031BB1" w:rsidRPr="001B5028" w:rsidRDefault="00031BB1" w:rsidP="009E4486">
            <w:pPr>
              <w:rPr>
                <w:lang w:val="en-CA"/>
              </w:rPr>
            </w:pPr>
            <w:r w:rsidRPr="001B5028">
              <w:rPr>
                <w:lang w:val="en-CA"/>
              </w:rPr>
              <w:t>32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18D78C"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11D2DA" w14:textId="77777777" w:rsidR="00031BB1" w:rsidRPr="001B5028" w:rsidRDefault="00031BB1" w:rsidP="00031BB1">
            <w:pPr>
              <w:rPr>
                <w:lang w:val="en-CA"/>
              </w:rPr>
            </w:pPr>
            <w:r w:rsidRPr="001B5028">
              <w:rPr>
                <w:lang w:val="en-CA"/>
              </w:rPr>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0D2C97E"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188A784" w14:textId="77777777" w:rsidR="00031BB1" w:rsidRPr="001B5028" w:rsidRDefault="00031BB1" w:rsidP="009E4486">
            <w:pPr>
              <w:rPr>
                <w:lang w:val="en-CA"/>
              </w:rPr>
            </w:pPr>
            <w:r w:rsidRPr="001B5028">
              <w:rPr>
                <w:lang w:val="en-CA"/>
              </w:rPr>
              <w:t>0</w:t>
            </w:r>
          </w:p>
        </w:tc>
      </w:tr>
      <w:tr w:rsidR="00031BB1" w:rsidRPr="001B5028" w14:paraId="55B2CA0C"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8661FC5" w14:textId="77777777" w:rsidR="00031BB1" w:rsidRPr="001B5028" w:rsidRDefault="00031BB1" w:rsidP="009E4486">
            <w:pPr>
              <w:rPr>
                <w:lang w:val="en-CA"/>
              </w:rPr>
            </w:pPr>
            <w:r w:rsidRPr="001B5028">
              <w:rPr>
                <w:lang w:val="en-CA"/>
              </w:rPr>
              <w:t>33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0DDBE48"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5D9916B" w14:textId="77777777" w:rsidR="00031BB1" w:rsidRPr="001B5028" w:rsidRDefault="00031BB1" w:rsidP="00031BB1">
            <w:pPr>
              <w:rPr>
                <w:lang w:val="en-CA"/>
              </w:rPr>
            </w:pPr>
            <w:r w:rsidRPr="001B5028">
              <w:rPr>
                <w:lang w:val="en-CA"/>
              </w:rPr>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6AC97BB"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645A86A" w14:textId="77777777" w:rsidR="00031BB1" w:rsidRPr="001B5028" w:rsidRDefault="00031BB1" w:rsidP="009E4486">
            <w:pPr>
              <w:rPr>
                <w:lang w:val="en-CA"/>
              </w:rPr>
            </w:pPr>
            <w:r w:rsidRPr="001B5028">
              <w:rPr>
                <w:lang w:val="en-CA"/>
              </w:rPr>
              <w:t>1</w:t>
            </w:r>
          </w:p>
        </w:tc>
      </w:tr>
      <w:tr w:rsidR="00031BB1" w:rsidRPr="001B5028" w14:paraId="116428CC"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BCF0932" w14:textId="77777777" w:rsidR="00031BB1" w:rsidRPr="001B5028" w:rsidRDefault="00031BB1" w:rsidP="009E4486">
            <w:pPr>
              <w:rPr>
                <w:lang w:val="en-CA"/>
              </w:rPr>
            </w:pPr>
            <w:r w:rsidRPr="001B5028">
              <w:rPr>
                <w:lang w:val="en-CA"/>
              </w:rPr>
              <w:t>34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0A0AFA9"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7FC0D6" w14:textId="77777777" w:rsidR="00031BB1" w:rsidRPr="001B5028" w:rsidRDefault="00031BB1" w:rsidP="00031BB1">
            <w:pPr>
              <w:rPr>
                <w:lang w:val="en-CA"/>
              </w:rPr>
            </w:pPr>
            <w:r w:rsidRPr="001B5028">
              <w:rPr>
                <w:lang w:val="en-CA"/>
              </w:rPr>
              <w:t>0x0010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158E70"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D06171B" w14:textId="77777777" w:rsidR="00031BB1" w:rsidRPr="001B5028" w:rsidRDefault="00031BB1" w:rsidP="009E4486">
            <w:pPr>
              <w:rPr>
                <w:lang w:val="en-CA"/>
              </w:rPr>
            </w:pPr>
            <w:r w:rsidRPr="001B5028">
              <w:rPr>
                <w:lang w:val="en-CA"/>
              </w:rPr>
              <w:t>2</w:t>
            </w:r>
          </w:p>
        </w:tc>
      </w:tr>
      <w:tr w:rsidR="00031BB1" w:rsidRPr="001B5028" w14:paraId="4BF3881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87F35B6" w14:textId="77777777" w:rsidR="00031BB1" w:rsidRPr="001B5028" w:rsidRDefault="00031BB1" w:rsidP="009E4486">
            <w:pPr>
              <w:rPr>
                <w:lang w:val="en-CA"/>
              </w:rPr>
            </w:pPr>
            <w:r w:rsidRPr="001B5028">
              <w:rPr>
                <w:lang w:val="en-CA"/>
              </w:rPr>
              <w:t>35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3C6BFA"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006F5AA" w14:textId="77777777" w:rsidR="00031BB1" w:rsidRPr="001B5028" w:rsidRDefault="00031BB1" w:rsidP="00031BB1">
            <w:pPr>
              <w:rPr>
                <w:lang w:val="en-CA"/>
              </w:rPr>
            </w:pPr>
            <w:r w:rsidRPr="001B5028">
              <w:rPr>
                <w:lang w:val="en-CA"/>
              </w:rPr>
              <w:t>0x0011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60B5C2A"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CDBAD32" w14:textId="77777777" w:rsidR="00031BB1" w:rsidRPr="001B5028" w:rsidRDefault="00031BB1" w:rsidP="009E4486">
            <w:pPr>
              <w:rPr>
                <w:lang w:val="en-CA"/>
              </w:rPr>
            </w:pPr>
            <w:r w:rsidRPr="001B5028">
              <w:rPr>
                <w:lang w:val="en-CA"/>
              </w:rPr>
              <w:t>3</w:t>
            </w:r>
          </w:p>
        </w:tc>
      </w:tr>
      <w:tr w:rsidR="00031BB1" w:rsidRPr="001B5028" w14:paraId="4891407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0250B81" w14:textId="77777777" w:rsidR="00031BB1" w:rsidRPr="001B5028" w:rsidRDefault="00031BB1" w:rsidP="009E4486">
            <w:pPr>
              <w:rPr>
                <w:lang w:val="en-CA"/>
              </w:rPr>
            </w:pPr>
            <w:r w:rsidRPr="001B5028">
              <w:rPr>
                <w:lang w:val="en-CA"/>
              </w:rPr>
              <w:t>36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8371520"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324E7C" w14:textId="77777777" w:rsidR="00031BB1" w:rsidRPr="001B5028" w:rsidRDefault="00031BB1" w:rsidP="00031BB1">
            <w:pPr>
              <w:rPr>
                <w:lang w:val="en-CA"/>
              </w:rPr>
            </w:pPr>
            <w:r w:rsidRPr="001B5028">
              <w:rPr>
                <w:lang w:val="en-CA"/>
              </w:rPr>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8F9A711"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C8AFD9C" w14:textId="77777777" w:rsidR="00031BB1" w:rsidRPr="001B5028" w:rsidRDefault="00031BB1" w:rsidP="009E4486">
            <w:pPr>
              <w:rPr>
                <w:lang w:val="en-CA"/>
              </w:rPr>
            </w:pPr>
            <w:r w:rsidRPr="001B5028">
              <w:rPr>
                <w:lang w:val="en-CA"/>
              </w:rPr>
              <w:t>4</w:t>
            </w:r>
          </w:p>
        </w:tc>
      </w:tr>
      <w:tr w:rsidR="00031BB1" w:rsidRPr="001B5028" w14:paraId="278124F7"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F53BB55" w14:textId="77777777" w:rsidR="00031BB1" w:rsidRPr="001B5028" w:rsidRDefault="00031BB1" w:rsidP="009E4486">
            <w:pPr>
              <w:rPr>
                <w:lang w:val="en-CA"/>
              </w:rPr>
            </w:pPr>
            <w:r w:rsidRPr="001B5028">
              <w:rPr>
                <w:lang w:val="en-CA"/>
              </w:rPr>
              <w:t>37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A468C2A"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F7BEA65" w14:textId="77777777" w:rsidR="00031BB1" w:rsidRPr="001B5028" w:rsidRDefault="00031BB1" w:rsidP="00031BB1">
            <w:pPr>
              <w:rPr>
                <w:lang w:val="en-CA"/>
              </w:rPr>
            </w:pPr>
            <w:r w:rsidRPr="001B5028">
              <w:rPr>
                <w:lang w:val="en-CA"/>
              </w:rPr>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DBF4F0"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45089A3" w14:textId="77777777" w:rsidR="00031BB1" w:rsidRPr="001B5028" w:rsidRDefault="00031BB1" w:rsidP="009E4486">
            <w:pPr>
              <w:rPr>
                <w:lang w:val="en-CA"/>
              </w:rPr>
            </w:pPr>
            <w:r w:rsidRPr="001B5028">
              <w:rPr>
                <w:lang w:val="en-CA"/>
              </w:rPr>
              <w:t>5</w:t>
            </w:r>
          </w:p>
        </w:tc>
      </w:tr>
      <w:tr w:rsidR="00031BB1" w:rsidRPr="001B5028" w14:paraId="49C19FD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8435A4E" w14:textId="77777777" w:rsidR="00031BB1" w:rsidRPr="001B5028" w:rsidRDefault="00031BB1" w:rsidP="009E4486">
            <w:pPr>
              <w:rPr>
                <w:lang w:val="en-CA"/>
              </w:rPr>
            </w:pPr>
            <w:r w:rsidRPr="001B5028">
              <w:rPr>
                <w:lang w:val="en-CA"/>
              </w:rPr>
              <w:t>38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EC247F"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04104E4" w14:textId="77777777" w:rsidR="00031BB1" w:rsidRPr="001B5028" w:rsidRDefault="00031BB1" w:rsidP="00031BB1">
            <w:pPr>
              <w:rPr>
                <w:lang w:val="en-CA"/>
              </w:rPr>
            </w:pPr>
            <w:r w:rsidRPr="001B5028">
              <w:rPr>
                <w:lang w:val="en-CA"/>
              </w:rPr>
              <w:t>0x0008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9654FE8"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EB75026" w14:textId="77777777" w:rsidR="00031BB1" w:rsidRPr="001B5028" w:rsidRDefault="00031BB1" w:rsidP="009E4486">
            <w:pPr>
              <w:rPr>
                <w:lang w:val="en-CA"/>
              </w:rPr>
            </w:pPr>
            <w:r w:rsidRPr="001B5028">
              <w:rPr>
                <w:lang w:val="en-CA"/>
              </w:rPr>
              <w:t>6</w:t>
            </w:r>
          </w:p>
        </w:tc>
      </w:tr>
      <w:tr w:rsidR="00031BB1" w:rsidRPr="001B5028" w14:paraId="523A930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45CA7CE" w14:textId="77777777" w:rsidR="00031BB1" w:rsidRPr="001B5028" w:rsidRDefault="00031BB1" w:rsidP="009E4486">
            <w:pPr>
              <w:rPr>
                <w:lang w:val="en-CA"/>
              </w:rPr>
            </w:pPr>
            <w:r w:rsidRPr="001B5028">
              <w:rPr>
                <w:lang w:val="en-CA"/>
              </w:rPr>
              <w:t>39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19E6195" w14:textId="77777777" w:rsidR="00031BB1" w:rsidRPr="001B5028" w:rsidRDefault="00031BB1" w:rsidP="009E4486">
            <w:pPr>
              <w:rPr>
                <w:lang w:val="en-CA"/>
              </w:rPr>
            </w:pPr>
            <w:r w:rsidRPr="001B5028">
              <w:rPr>
                <w:lang w:val="en-CA"/>
              </w:rPr>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123924" w14:textId="77777777" w:rsidR="00031BB1" w:rsidRPr="001B5028" w:rsidRDefault="00031BB1" w:rsidP="00031BB1">
            <w:pPr>
              <w:rPr>
                <w:lang w:val="en-CA"/>
              </w:rPr>
            </w:pPr>
            <w:r w:rsidRPr="001B5028">
              <w:rPr>
                <w:lang w:val="en-CA"/>
              </w:rPr>
              <w:t>0x0002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A26F3C5" w14:textId="77777777" w:rsidR="00031BB1" w:rsidRPr="001B5028" w:rsidRDefault="00031BB1" w:rsidP="009E4486">
            <w:pPr>
              <w:rPr>
                <w:lang w:val="en-CA"/>
              </w:rPr>
            </w:pPr>
            <w:r w:rsidRPr="001B5028">
              <w:rPr>
                <w:lang w:val="en-CA"/>
              </w:rPr>
              <w:t>4</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3629BCF" w14:textId="77777777" w:rsidR="00031BB1" w:rsidRPr="001B5028" w:rsidRDefault="00031BB1" w:rsidP="009E4486">
            <w:pPr>
              <w:rPr>
                <w:lang w:val="en-CA"/>
              </w:rPr>
            </w:pPr>
            <w:r w:rsidRPr="001B5028">
              <w:rPr>
                <w:lang w:val="en-CA"/>
              </w:rPr>
              <w:t>7</w:t>
            </w:r>
          </w:p>
        </w:tc>
      </w:tr>
      <w:tr w:rsidR="00031BB1" w:rsidRPr="001B5028" w14:paraId="62741F8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ECF0512" w14:textId="77777777" w:rsidR="00031BB1" w:rsidRPr="001B5028" w:rsidRDefault="00031BB1" w:rsidP="009E4486">
            <w:pPr>
              <w:rPr>
                <w:lang w:val="en-CA"/>
              </w:rPr>
            </w:pPr>
            <w:r w:rsidRPr="001B5028">
              <w:rPr>
                <w:lang w:val="en-CA"/>
              </w:rPr>
              <w:t>40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7023212" w14:textId="77777777" w:rsidR="00031BB1" w:rsidRPr="001B5028" w:rsidRDefault="00031BB1" w:rsidP="009E4486">
            <w:pPr>
              <w:rPr>
                <w:lang w:val="en-CA"/>
              </w:rPr>
            </w:pPr>
            <w:r w:rsidRPr="001B5028">
              <w:rPr>
                <w:lang w:val="en-CA"/>
              </w:rPr>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47AEA9" w14:textId="77777777" w:rsidR="00031BB1" w:rsidRPr="001B5028" w:rsidRDefault="00031BB1" w:rsidP="00031BB1">
            <w:pPr>
              <w:rPr>
                <w:lang w:val="en-CA"/>
              </w:rPr>
            </w:pPr>
            <w:r w:rsidRPr="001B5028">
              <w:rPr>
                <w:lang w:val="en-CA"/>
              </w:rPr>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04663B"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2D2C14B" w14:textId="77777777" w:rsidR="00031BB1" w:rsidRPr="001B5028" w:rsidRDefault="00031BB1" w:rsidP="009E4486">
            <w:pPr>
              <w:rPr>
                <w:lang w:val="en-CA"/>
              </w:rPr>
            </w:pPr>
            <w:r w:rsidRPr="001B5028">
              <w:rPr>
                <w:lang w:val="en-CA"/>
              </w:rPr>
              <w:t>0</w:t>
            </w:r>
          </w:p>
        </w:tc>
      </w:tr>
      <w:tr w:rsidR="00031BB1" w:rsidRPr="001B5028" w14:paraId="0A894B63"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92A93E2" w14:textId="77777777" w:rsidR="00031BB1" w:rsidRPr="001B5028" w:rsidRDefault="00031BB1" w:rsidP="009E4486">
            <w:pPr>
              <w:rPr>
                <w:lang w:val="en-CA"/>
              </w:rPr>
            </w:pPr>
            <w:r w:rsidRPr="001B5028">
              <w:rPr>
                <w:lang w:val="en-CA"/>
              </w:rPr>
              <w:t>41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1781D71"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0E57CF" w14:textId="77777777" w:rsidR="00031BB1" w:rsidRPr="001B5028" w:rsidRDefault="00031BB1" w:rsidP="00031BB1">
            <w:pPr>
              <w:rPr>
                <w:lang w:val="en-CA"/>
              </w:rPr>
            </w:pPr>
            <w:r w:rsidRPr="001B5028">
              <w:rPr>
                <w:lang w:val="en-CA"/>
              </w:rPr>
              <w:t>0x0010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4B7F49"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05EDA41" w14:textId="77777777" w:rsidR="00031BB1" w:rsidRPr="001B5028" w:rsidRDefault="00031BB1" w:rsidP="009E4486">
            <w:pPr>
              <w:rPr>
                <w:lang w:val="en-CA"/>
              </w:rPr>
            </w:pPr>
            <w:r w:rsidRPr="001B5028">
              <w:rPr>
                <w:lang w:val="en-CA"/>
              </w:rPr>
              <w:t>1</w:t>
            </w:r>
          </w:p>
        </w:tc>
      </w:tr>
      <w:tr w:rsidR="00031BB1" w:rsidRPr="001B5028" w14:paraId="35DF11E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11A5BFD" w14:textId="77777777" w:rsidR="00031BB1" w:rsidRPr="001B5028" w:rsidRDefault="00031BB1" w:rsidP="009E4486">
            <w:pPr>
              <w:rPr>
                <w:lang w:val="en-CA"/>
              </w:rPr>
            </w:pPr>
            <w:r w:rsidRPr="001B5028">
              <w:rPr>
                <w:lang w:val="en-CA"/>
              </w:rPr>
              <w:t>42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B47DAD7"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A35375" w14:textId="77777777" w:rsidR="00031BB1" w:rsidRPr="001B5028" w:rsidRDefault="00031BB1" w:rsidP="00031BB1">
            <w:pPr>
              <w:rPr>
                <w:lang w:val="en-CA"/>
              </w:rPr>
            </w:pPr>
            <w:r w:rsidRPr="001B5028">
              <w:rPr>
                <w:lang w:val="en-CA"/>
              </w:rPr>
              <w:t>0x0011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AC571D0"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3AC2F41" w14:textId="77777777" w:rsidR="00031BB1" w:rsidRPr="001B5028" w:rsidRDefault="00031BB1" w:rsidP="009E4486">
            <w:pPr>
              <w:rPr>
                <w:lang w:val="en-CA"/>
              </w:rPr>
            </w:pPr>
            <w:r w:rsidRPr="001B5028">
              <w:rPr>
                <w:lang w:val="en-CA"/>
              </w:rPr>
              <w:t>2</w:t>
            </w:r>
          </w:p>
        </w:tc>
      </w:tr>
      <w:tr w:rsidR="00031BB1" w:rsidRPr="001B5028" w14:paraId="7D1CEBA4"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7434AA6" w14:textId="77777777" w:rsidR="00031BB1" w:rsidRPr="001B5028" w:rsidRDefault="00031BB1" w:rsidP="009E4486">
            <w:pPr>
              <w:rPr>
                <w:lang w:val="en-CA"/>
              </w:rPr>
            </w:pPr>
            <w:r w:rsidRPr="001B5028">
              <w:rPr>
                <w:lang w:val="en-CA"/>
              </w:rPr>
              <w:t>43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B93ADD4"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806A97" w14:textId="77777777" w:rsidR="00031BB1" w:rsidRPr="001B5028" w:rsidRDefault="00031BB1" w:rsidP="00031BB1">
            <w:pPr>
              <w:rPr>
                <w:lang w:val="en-CA"/>
              </w:rPr>
            </w:pPr>
            <w:r w:rsidRPr="001B5028">
              <w:rPr>
                <w:lang w:val="en-CA"/>
              </w:rPr>
              <w:t>0x0012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861520"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AE52041" w14:textId="77777777" w:rsidR="00031BB1" w:rsidRPr="001B5028" w:rsidRDefault="00031BB1" w:rsidP="009E4486">
            <w:pPr>
              <w:rPr>
                <w:lang w:val="en-CA"/>
              </w:rPr>
            </w:pPr>
            <w:r w:rsidRPr="001B5028">
              <w:rPr>
                <w:lang w:val="en-CA"/>
              </w:rPr>
              <w:t>3</w:t>
            </w:r>
          </w:p>
        </w:tc>
      </w:tr>
      <w:tr w:rsidR="00031BB1" w:rsidRPr="001B5028" w14:paraId="7DCD37EA"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6E60C711" w14:textId="77777777" w:rsidR="00031BB1" w:rsidRPr="001B5028" w:rsidRDefault="00031BB1" w:rsidP="009E4486">
            <w:pPr>
              <w:rPr>
                <w:lang w:val="en-CA"/>
              </w:rPr>
            </w:pPr>
            <w:r w:rsidRPr="001B5028">
              <w:rPr>
                <w:lang w:val="en-CA"/>
              </w:rPr>
              <w:t>44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1C1CC84"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2CFA8D0" w14:textId="77777777" w:rsidR="00031BB1" w:rsidRPr="001B5028" w:rsidRDefault="00031BB1" w:rsidP="00031BB1">
            <w:pPr>
              <w:rPr>
                <w:lang w:val="en-CA"/>
              </w:rPr>
            </w:pPr>
            <w:r w:rsidRPr="001B5028">
              <w:rPr>
                <w:lang w:val="en-CA"/>
              </w:rPr>
              <w:t>0x0013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38C0AA2"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E809EE0" w14:textId="77777777" w:rsidR="00031BB1" w:rsidRPr="001B5028" w:rsidRDefault="00031BB1" w:rsidP="009E4486">
            <w:pPr>
              <w:rPr>
                <w:lang w:val="en-CA"/>
              </w:rPr>
            </w:pPr>
            <w:r w:rsidRPr="001B5028">
              <w:rPr>
                <w:lang w:val="en-CA"/>
              </w:rPr>
              <w:t>4</w:t>
            </w:r>
          </w:p>
        </w:tc>
      </w:tr>
      <w:tr w:rsidR="00031BB1" w:rsidRPr="001B5028" w14:paraId="518527D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83F5F1C" w14:textId="77777777" w:rsidR="00031BB1" w:rsidRPr="001B5028" w:rsidRDefault="00031BB1" w:rsidP="009E4486">
            <w:pPr>
              <w:rPr>
                <w:lang w:val="en-CA"/>
              </w:rPr>
            </w:pPr>
            <w:r w:rsidRPr="001B5028">
              <w:rPr>
                <w:lang w:val="en-CA"/>
              </w:rPr>
              <w:t>45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2309022" w14:textId="77777777" w:rsidR="00031BB1" w:rsidRPr="001B5028" w:rsidRDefault="00031BB1" w:rsidP="009E4486">
            <w:pPr>
              <w:rPr>
                <w:lang w:val="en-CA"/>
              </w:rPr>
            </w:pPr>
            <w:r w:rsidRPr="001B5028">
              <w:rPr>
                <w:lang w:val="en-CA"/>
              </w:rPr>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1655D2" w14:textId="77777777" w:rsidR="00031BB1" w:rsidRPr="001B5028" w:rsidRDefault="00031BB1" w:rsidP="00031BB1">
            <w:pPr>
              <w:rPr>
                <w:lang w:val="en-CA"/>
              </w:rPr>
            </w:pPr>
            <w:r w:rsidRPr="001B5028">
              <w:rPr>
                <w:lang w:val="en-CA"/>
              </w:rPr>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E741AB"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5CEF192" w14:textId="77777777" w:rsidR="00031BB1" w:rsidRPr="001B5028" w:rsidRDefault="00031BB1" w:rsidP="009E4486">
            <w:pPr>
              <w:rPr>
                <w:lang w:val="en-CA"/>
              </w:rPr>
            </w:pPr>
            <w:r w:rsidRPr="001B5028">
              <w:rPr>
                <w:lang w:val="en-CA"/>
              </w:rPr>
              <w:t>5</w:t>
            </w:r>
          </w:p>
        </w:tc>
      </w:tr>
      <w:tr w:rsidR="00031BB1" w:rsidRPr="001B5028" w14:paraId="31FEBF8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5AACA94" w14:textId="77777777" w:rsidR="00031BB1" w:rsidRPr="001B5028" w:rsidRDefault="00031BB1" w:rsidP="009E4486">
            <w:pPr>
              <w:rPr>
                <w:lang w:val="en-CA"/>
              </w:rPr>
            </w:pPr>
            <w:r w:rsidRPr="001B5028">
              <w:rPr>
                <w:lang w:val="en-CA"/>
              </w:rPr>
              <w:t>46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2A893A"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EDF3A7A" w14:textId="77777777" w:rsidR="00031BB1" w:rsidRPr="001B5028" w:rsidRDefault="00031BB1" w:rsidP="00031BB1">
            <w:pPr>
              <w:rPr>
                <w:lang w:val="en-CA"/>
              </w:rPr>
            </w:pPr>
            <w:r w:rsidRPr="001B5028">
              <w:rPr>
                <w:lang w:val="en-CA"/>
              </w:rPr>
              <w:t>0x0009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4D3544E"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A560316" w14:textId="77777777" w:rsidR="00031BB1" w:rsidRPr="001B5028" w:rsidRDefault="00031BB1" w:rsidP="009E4486">
            <w:pPr>
              <w:rPr>
                <w:lang w:val="en-CA"/>
              </w:rPr>
            </w:pPr>
            <w:r w:rsidRPr="001B5028">
              <w:rPr>
                <w:lang w:val="en-CA"/>
              </w:rPr>
              <w:t>6</w:t>
            </w:r>
          </w:p>
        </w:tc>
      </w:tr>
      <w:tr w:rsidR="00031BB1" w:rsidRPr="001B5028" w14:paraId="270C42B1"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FBAAF63" w14:textId="77777777" w:rsidR="00031BB1" w:rsidRPr="001B5028" w:rsidRDefault="00031BB1" w:rsidP="009E4486">
            <w:pPr>
              <w:rPr>
                <w:lang w:val="en-CA"/>
              </w:rPr>
            </w:pPr>
            <w:r w:rsidRPr="001B5028">
              <w:rPr>
                <w:lang w:val="en-CA"/>
              </w:rPr>
              <w:t>47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7E74C78" w14:textId="77777777" w:rsidR="00031BB1" w:rsidRPr="001B5028" w:rsidRDefault="00031BB1" w:rsidP="009E4486">
            <w:pPr>
              <w:rPr>
                <w:lang w:val="en-CA"/>
              </w:rPr>
            </w:pPr>
            <w:r w:rsidRPr="001B5028">
              <w:rPr>
                <w:lang w:val="en-CA"/>
              </w:rPr>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6D79D4" w14:textId="77777777" w:rsidR="00031BB1" w:rsidRPr="001B5028" w:rsidRDefault="00031BB1" w:rsidP="00031BB1">
            <w:pPr>
              <w:rPr>
                <w:lang w:val="en-CA"/>
              </w:rPr>
            </w:pPr>
            <w:r w:rsidRPr="001B5028">
              <w:rPr>
                <w:lang w:val="en-CA"/>
              </w:rPr>
              <w:t>0x0003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5E77282" w14:textId="77777777" w:rsidR="00031BB1" w:rsidRPr="001B5028" w:rsidRDefault="00031BB1" w:rsidP="009E4486">
            <w:pPr>
              <w:rPr>
                <w:lang w:val="en-CA"/>
              </w:rPr>
            </w:pPr>
            <w:r w:rsidRPr="001B5028">
              <w:rPr>
                <w:lang w:val="en-CA"/>
              </w:rPr>
              <w:t>5</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B20E3C8" w14:textId="77777777" w:rsidR="00031BB1" w:rsidRPr="001B5028" w:rsidRDefault="00031BB1" w:rsidP="009E4486">
            <w:pPr>
              <w:rPr>
                <w:lang w:val="en-CA"/>
              </w:rPr>
            </w:pPr>
            <w:r w:rsidRPr="001B5028">
              <w:rPr>
                <w:lang w:val="en-CA"/>
              </w:rPr>
              <w:t>7</w:t>
            </w:r>
          </w:p>
        </w:tc>
      </w:tr>
      <w:tr w:rsidR="00031BB1" w:rsidRPr="001B5028" w14:paraId="0C3DC4A2"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512AC84" w14:textId="77777777" w:rsidR="00031BB1" w:rsidRPr="001B5028" w:rsidRDefault="00031BB1" w:rsidP="009E4486">
            <w:pPr>
              <w:rPr>
                <w:lang w:val="en-CA"/>
              </w:rPr>
            </w:pPr>
            <w:r w:rsidRPr="001B5028">
              <w:rPr>
                <w:lang w:val="en-CA"/>
              </w:rPr>
              <w:t>48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8712C2D"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8B8ADA9" w14:textId="77777777" w:rsidR="00031BB1" w:rsidRPr="001B5028" w:rsidRDefault="00031BB1" w:rsidP="00031BB1">
            <w:pPr>
              <w:rPr>
                <w:lang w:val="en-CA"/>
              </w:rPr>
            </w:pPr>
            <w:r w:rsidRPr="001B5028">
              <w:rPr>
                <w:lang w:val="en-CA"/>
              </w:rPr>
              <w:t>0x000A</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EB1B24"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97CF963" w14:textId="77777777" w:rsidR="00031BB1" w:rsidRPr="001B5028" w:rsidRDefault="00031BB1" w:rsidP="009E4486">
            <w:pPr>
              <w:rPr>
                <w:lang w:val="en-CA"/>
              </w:rPr>
            </w:pPr>
            <w:r w:rsidRPr="001B5028">
              <w:rPr>
                <w:lang w:val="en-CA"/>
              </w:rPr>
              <w:t>0</w:t>
            </w:r>
          </w:p>
        </w:tc>
      </w:tr>
      <w:tr w:rsidR="00031BB1" w:rsidRPr="001B5028" w14:paraId="0201CE6E"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3E42A358" w14:textId="77777777" w:rsidR="00031BB1" w:rsidRPr="001B5028" w:rsidRDefault="00031BB1" w:rsidP="009E4486">
            <w:pPr>
              <w:rPr>
                <w:lang w:val="en-CA"/>
              </w:rPr>
            </w:pPr>
            <w:r w:rsidRPr="001B5028">
              <w:rPr>
                <w:lang w:val="en-CA"/>
              </w:rPr>
              <w:t>49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D8141A2" w14:textId="77777777" w:rsidR="00031BB1" w:rsidRPr="001B5028" w:rsidRDefault="00031BB1" w:rsidP="009E4486">
            <w:pPr>
              <w:rPr>
                <w:lang w:val="en-CA"/>
              </w:rPr>
            </w:pPr>
            <w:r w:rsidRPr="001B5028">
              <w:rPr>
                <w:lang w:val="en-CA"/>
              </w:rPr>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BFB574" w14:textId="77777777" w:rsidR="00031BB1" w:rsidRPr="001B5028" w:rsidRDefault="00031BB1" w:rsidP="00031BB1">
            <w:pPr>
              <w:rPr>
                <w:lang w:val="en-CA"/>
              </w:rPr>
            </w:pPr>
            <w:r w:rsidRPr="001B5028">
              <w:rPr>
                <w:lang w:val="en-CA"/>
              </w:rPr>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FA0CF34"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739A9E1" w14:textId="77777777" w:rsidR="00031BB1" w:rsidRPr="001B5028" w:rsidRDefault="00031BB1" w:rsidP="009E4486">
            <w:pPr>
              <w:rPr>
                <w:lang w:val="en-CA"/>
              </w:rPr>
            </w:pPr>
            <w:r w:rsidRPr="001B5028">
              <w:rPr>
                <w:lang w:val="en-CA"/>
              </w:rPr>
              <w:t>1</w:t>
            </w:r>
          </w:p>
        </w:tc>
      </w:tr>
      <w:tr w:rsidR="00031BB1" w:rsidRPr="001B5028" w14:paraId="5D49BDC9"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52650E8" w14:textId="77777777" w:rsidR="00031BB1" w:rsidRPr="001B5028" w:rsidRDefault="00031BB1" w:rsidP="009E4486">
            <w:pPr>
              <w:rPr>
                <w:lang w:val="en-CA"/>
              </w:rPr>
            </w:pPr>
            <w:r w:rsidRPr="001B5028">
              <w:rPr>
                <w:lang w:val="en-CA"/>
              </w:rPr>
              <w:t>50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9FACA98" w14:textId="77777777" w:rsidR="00031BB1" w:rsidRPr="001B5028" w:rsidRDefault="00031BB1" w:rsidP="009E4486">
            <w:pPr>
              <w:rPr>
                <w:lang w:val="en-CA"/>
              </w:rPr>
            </w:pPr>
            <w:r w:rsidRPr="001B5028">
              <w:rPr>
                <w:lang w:val="en-CA"/>
              </w:rPr>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53AFBCA" w14:textId="77777777" w:rsidR="00031BB1" w:rsidRPr="001B5028" w:rsidRDefault="00031BB1" w:rsidP="00031BB1">
            <w:pPr>
              <w:rPr>
                <w:lang w:val="en-CA"/>
              </w:rPr>
            </w:pPr>
            <w:r w:rsidRPr="001B5028">
              <w:rPr>
                <w:lang w:val="en-CA"/>
              </w:rPr>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2DA54AB"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CEEE742" w14:textId="77777777" w:rsidR="00031BB1" w:rsidRPr="001B5028" w:rsidRDefault="00031BB1" w:rsidP="009E4486">
            <w:pPr>
              <w:rPr>
                <w:lang w:val="en-CA"/>
              </w:rPr>
            </w:pPr>
            <w:r w:rsidRPr="001B5028">
              <w:rPr>
                <w:lang w:val="en-CA"/>
              </w:rPr>
              <w:t>2</w:t>
            </w:r>
          </w:p>
        </w:tc>
      </w:tr>
      <w:tr w:rsidR="00031BB1" w:rsidRPr="001B5028" w14:paraId="15136FD0"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22B3C27" w14:textId="77777777" w:rsidR="00031BB1" w:rsidRPr="001B5028" w:rsidRDefault="00031BB1" w:rsidP="009E4486">
            <w:pPr>
              <w:rPr>
                <w:lang w:val="en-CA"/>
              </w:rPr>
            </w:pPr>
            <w:r w:rsidRPr="001B5028">
              <w:rPr>
                <w:lang w:val="en-CA"/>
              </w:rPr>
              <w:t>51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FAF73F7" w14:textId="77777777" w:rsidR="00031BB1" w:rsidRPr="001B5028" w:rsidRDefault="00031BB1" w:rsidP="009E4486">
            <w:pPr>
              <w:rPr>
                <w:lang w:val="en-CA"/>
              </w:rPr>
            </w:pPr>
            <w:r w:rsidRPr="001B5028">
              <w:rPr>
                <w:lang w:val="en-CA"/>
              </w:rPr>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900B5BA" w14:textId="77777777" w:rsidR="00031BB1" w:rsidRPr="001B5028" w:rsidRDefault="00031BB1" w:rsidP="00031BB1">
            <w:pPr>
              <w:rPr>
                <w:lang w:val="en-CA"/>
              </w:rPr>
            </w:pPr>
            <w:r w:rsidRPr="001B5028">
              <w:rPr>
                <w:lang w:val="en-CA"/>
              </w:rPr>
              <w:t>0x0010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B488918"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08C04679" w14:textId="77777777" w:rsidR="00031BB1" w:rsidRPr="001B5028" w:rsidRDefault="00031BB1" w:rsidP="009E4486">
            <w:pPr>
              <w:rPr>
                <w:lang w:val="en-CA"/>
              </w:rPr>
            </w:pPr>
            <w:r w:rsidRPr="001B5028">
              <w:rPr>
                <w:lang w:val="en-CA"/>
              </w:rPr>
              <w:t>3</w:t>
            </w:r>
          </w:p>
        </w:tc>
      </w:tr>
      <w:tr w:rsidR="00031BB1" w:rsidRPr="001B5028" w14:paraId="7AAAF6A3"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5320F65" w14:textId="77777777" w:rsidR="00031BB1" w:rsidRPr="001B5028" w:rsidRDefault="00031BB1" w:rsidP="009E4486">
            <w:pPr>
              <w:rPr>
                <w:lang w:val="en-CA"/>
              </w:rPr>
            </w:pPr>
            <w:r w:rsidRPr="001B5028">
              <w:rPr>
                <w:lang w:val="en-CA"/>
              </w:rPr>
              <w:t>52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C8561BF" w14:textId="77777777" w:rsidR="00031BB1" w:rsidRPr="001B5028" w:rsidRDefault="00031BB1" w:rsidP="009E4486">
            <w:pPr>
              <w:rPr>
                <w:lang w:val="en-CA"/>
              </w:rPr>
            </w:pPr>
            <w:r w:rsidRPr="001B5028">
              <w:rPr>
                <w:lang w:val="en-CA"/>
              </w:rPr>
              <w:t>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039DDF" w14:textId="77777777" w:rsidR="00031BB1" w:rsidRPr="001B5028" w:rsidRDefault="00031BB1" w:rsidP="00031BB1">
            <w:pPr>
              <w:rPr>
                <w:lang w:val="en-CA"/>
              </w:rPr>
            </w:pPr>
            <w:r w:rsidRPr="001B5028">
              <w:rPr>
                <w:lang w:val="en-CA"/>
              </w:rPr>
              <w:t>0x0011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9CC6AC5"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322903F3" w14:textId="77777777" w:rsidR="00031BB1" w:rsidRPr="001B5028" w:rsidRDefault="00031BB1" w:rsidP="009E4486">
            <w:pPr>
              <w:rPr>
                <w:lang w:val="en-CA"/>
              </w:rPr>
            </w:pPr>
            <w:r w:rsidRPr="001B5028">
              <w:rPr>
                <w:lang w:val="en-CA"/>
              </w:rPr>
              <w:t>4</w:t>
            </w:r>
          </w:p>
        </w:tc>
      </w:tr>
      <w:tr w:rsidR="00031BB1" w:rsidRPr="001B5028" w14:paraId="7C5FE16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2FBBFF21" w14:textId="77777777" w:rsidR="00031BB1" w:rsidRPr="001B5028" w:rsidRDefault="00031BB1" w:rsidP="009E4486">
            <w:pPr>
              <w:rPr>
                <w:lang w:val="en-CA"/>
              </w:rPr>
            </w:pPr>
            <w:r w:rsidRPr="001B5028">
              <w:rPr>
                <w:lang w:val="en-CA"/>
              </w:rPr>
              <w:t>53</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A37501B"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70901B7" w14:textId="77777777" w:rsidR="00031BB1" w:rsidRPr="001B5028" w:rsidRDefault="00031BB1" w:rsidP="00031BB1">
            <w:pPr>
              <w:rPr>
                <w:lang w:val="en-CA"/>
              </w:rPr>
            </w:pPr>
            <w:r w:rsidRPr="001B5028">
              <w:rPr>
                <w:lang w:val="en-CA"/>
              </w:rPr>
              <w:t>0x000B</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F937E28"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685B929B" w14:textId="77777777" w:rsidR="00031BB1" w:rsidRPr="001B5028" w:rsidRDefault="00031BB1" w:rsidP="009E4486">
            <w:pPr>
              <w:rPr>
                <w:lang w:val="en-CA"/>
              </w:rPr>
            </w:pPr>
            <w:r w:rsidRPr="001B5028">
              <w:rPr>
                <w:lang w:val="en-CA"/>
              </w:rPr>
              <w:t>5</w:t>
            </w:r>
          </w:p>
        </w:tc>
      </w:tr>
      <w:tr w:rsidR="00031BB1" w:rsidRPr="001B5028" w14:paraId="5C00EF1D"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C6217A1" w14:textId="77777777" w:rsidR="00031BB1" w:rsidRPr="001B5028" w:rsidRDefault="00031BB1" w:rsidP="009E4486">
            <w:pPr>
              <w:rPr>
                <w:lang w:val="en-CA"/>
              </w:rPr>
            </w:pPr>
            <w:r w:rsidRPr="001B5028">
              <w:rPr>
                <w:lang w:val="en-CA"/>
              </w:rPr>
              <w:t>54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315B9E"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94BE54" w14:textId="77777777" w:rsidR="00031BB1" w:rsidRPr="001B5028" w:rsidRDefault="00031BB1" w:rsidP="00031BB1">
            <w:pPr>
              <w:rPr>
                <w:lang w:val="en-CA"/>
              </w:rPr>
            </w:pPr>
            <w:r w:rsidRPr="001B5028">
              <w:rPr>
                <w:lang w:val="en-CA"/>
              </w:rPr>
              <w:t>0x000C</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F564EA5"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D13D746" w14:textId="77777777" w:rsidR="00031BB1" w:rsidRPr="001B5028" w:rsidRDefault="00031BB1" w:rsidP="009E4486">
            <w:pPr>
              <w:rPr>
                <w:lang w:val="en-CA"/>
              </w:rPr>
            </w:pPr>
            <w:r w:rsidRPr="001B5028">
              <w:rPr>
                <w:lang w:val="en-CA"/>
              </w:rPr>
              <w:t>6</w:t>
            </w:r>
          </w:p>
        </w:tc>
      </w:tr>
      <w:tr w:rsidR="00031BB1" w:rsidRPr="001B5028" w14:paraId="17A539D3"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FCA1034" w14:textId="77777777" w:rsidR="00031BB1" w:rsidRPr="001B5028" w:rsidRDefault="00031BB1" w:rsidP="009E4486">
            <w:pPr>
              <w:rPr>
                <w:lang w:val="en-CA"/>
              </w:rPr>
            </w:pPr>
            <w:r w:rsidRPr="001B5028">
              <w:rPr>
                <w:lang w:val="en-CA"/>
              </w:rPr>
              <w:t>55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5DCA6DC" w14:textId="77777777" w:rsidR="00031BB1" w:rsidRPr="001B5028" w:rsidRDefault="00031BB1" w:rsidP="009E4486">
            <w:pPr>
              <w:rPr>
                <w:lang w:val="en-CA"/>
              </w:rPr>
            </w:pPr>
            <w:r w:rsidRPr="001B5028">
              <w:rPr>
                <w:lang w:val="en-CA"/>
              </w:rPr>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CFA0515" w14:textId="77777777" w:rsidR="00031BB1" w:rsidRPr="001B5028" w:rsidRDefault="00031BB1" w:rsidP="00031BB1">
            <w:pPr>
              <w:rPr>
                <w:lang w:val="en-CA"/>
              </w:rPr>
            </w:pPr>
            <w:r w:rsidRPr="001B5028">
              <w:rPr>
                <w:lang w:val="en-CA"/>
              </w:rPr>
              <w:t>0x0004</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EA1FB8E" w14:textId="77777777" w:rsidR="00031BB1" w:rsidRPr="001B5028" w:rsidRDefault="00031BB1" w:rsidP="009E4486">
            <w:pPr>
              <w:rPr>
                <w:lang w:val="en-CA"/>
              </w:rPr>
            </w:pPr>
            <w:r w:rsidRPr="001B5028">
              <w:rPr>
                <w:lang w:val="en-CA"/>
              </w:rPr>
              <w:t>6</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73C330E" w14:textId="77777777" w:rsidR="00031BB1" w:rsidRPr="001B5028" w:rsidRDefault="00031BB1" w:rsidP="009E4486">
            <w:pPr>
              <w:rPr>
                <w:lang w:val="en-CA"/>
              </w:rPr>
            </w:pPr>
            <w:r w:rsidRPr="001B5028">
              <w:rPr>
                <w:lang w:val="en-CA"/>
              </w:rPr>
              <w:t>7</w:t>
            </w:r>
          </w:p>
        </w:tc>
      </w:tr>
      <w:tr w:rsidR="00031BB1" w:rsidRPr="001B5028" w14:paraId="4B6F5B4B"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12110652" w14:textId="77777777" w:rsidR="00031BB1" w:rsidRPr="001B5028" w:rsidRDefault="00031BB1" w:rsidP="009E4486">
            <w:pPr>
              <w:rPr>
                <w:lang w:val="en-CA"/>
              </w:rPr>
            </w:pPr>
            <w:r w:rsidRPr="001B5028">
              <w:rPr>
                <w:lang w:val="en-CA"/>
              </w:rPr>
              <w:t>56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22C2652" w14:textId="77777777" w:rsidR="00031BB1" w:rsidRPr="001B5028" w:rsidRDefault="00031BB1" w:rsidP="009E4486">
            <w:pPr>
              <w:rPr>
                <w:lang w:val="en-CA"/>
              </w:rPr>
            </w:pPr>
            <w:r w:rsidRPr="001B5028">
              <w:rPr>
                <w:lang w:val="en-CA"/>
              </w:rPr>
              <w:t>11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2C6E9E9" w14:textId="77777777" w:rsidR="00031BB1" w:rsidRPr="001B5028" w:rsidRDefault="00031BB1" w:rsidP="00031BB1">
            <w:pPr>
              <w:rPr>
                <w:lang w:val="en-CA"/>
              </w:rPr>
            </w:pPr>
            <w:r w:rsidRPr="001B5028">
              <w:rPr>
                <w:lang w:val="en-CA"/>
              </w:rPr>
              <w:t>0x0000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4086C7C"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5236868B" w14:textId="77777777" w:rsidR="00031BB1" w:rsidRPr="001B5028" w:rsidRDefault="00031BB1" w:rsidP="009E4486">
            <w:pPr>
              <w:rPr>
                <w:lang w:val="en-CA"/>
              </w:rPr>
            </w:pPr>
            <w:r w:rsidRPr="001B5028">
              <w:rPr>
                <w:lang w:val="en-CA"/>
              </w:rPr>
              <w:t>0</w:t>
            </w:r>
          </w:p>
        </w:tc>
      </w:tr>
      <w:tr w:rsidR="00031BB1" w:rsidRPr="001B5028" w14:paraId="347A8D66"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1E0B322" w14:textId="77777777" w:rsidR="00031BB1" w:rsidRPr="001B5028" w:rsidRDefault="00031BB1" w:rsidP="009E4486">
            <w:pPr>
              <w:rPr>
                <w:lang w:val="en-CA"/>
              </w:rPr>
            </w:pPr>
            <w:r w:rsidRPr="001B5028">
              <w:rPr>
                <w:lang w:val="en-CA"/>
              </w:rPr>
              <w:t>57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44F7B1"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4DF210F" w14:textId="77777777" w:rsidR="00031BB1" w:rsidRPr="001B5028" w:rsidRDefault="00031BB1" w:rsidP="00031BB1">
            <w:pPr>
              <w:rPr>
                <w:lang w:val="en-CA"/>
              </w:rPr>
            </w:pPr>
            <w:r w:rsidRPr="001B5028">
              <w:rPr>
                <w:lang w:val="en-CA"/>
              </w:rPr>
              <w:t>0x000D</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F041B89"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BA11D81" w14:textId="77777777" w:rsidR="00031BB1" w:rsidRPr="001B5028" w:rsidRDefault="00031BB1" w:rsidP="009E4486">
            <w:pPr>
              <w:rPr>
                <w:lang w:val="en-CA"/>
              </w:rPr>
            </w:pPr>
            <w:r w:rsidRPr="001B5028">
              <w:rPr>
                <w:lang w:val="en-CA"/>
              </w:rPr>
              <w:t>1</w:t>
            </w:r>
          </w:p>
        </w:tc>
      </w:tr>
      <w:tr w:rsidR="00031BB1" w:rsidRPr="001B5028" w14:paraId="721B59D8"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087693E" w14:textId="77777777" w:rsidR="00031BB1" w:rsidRPr="001B5028" w:rsidRDefault="00031BB1" w:rsidP="009E4486">
            <w:pPr>
              <w:rPr>
                <w:lang w:val="en-CA"/>
              </w:rPr>
            </w:pPr>
            <w:r w:rsidRPr="001B5028">
              <w:rPr>
                <w:lang w:val="en-CA"/>
              </w:rPr>
              <w:t>58</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5DD2AF1"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0C53AF6" w14:textId="77777777" w:rsidR="00031BB1" w:rsidRPr="001B5028" w:rsidRDefault="00031BB1" w:rsidP="00031BB1">
            <w:pPr>
              <w:rPr>
                <w:lang w:val="en-CA"/>
              </w:rPr>
            </w:pPr>
            <w:r w:rsidRPr="001B5028">
              <w:rPr>
                <w:lang w:val="en-CA"/>
              </w:rPr>
              <w:t>0x000E</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5973EBBF"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4F27EC4E" w14:textId="77777777" w:rsidR="00031BB1" w:rsidRPr="001B5028" w:rsidRDefault="00031BB1" w:rsidP="009E4486">
            <w:pPr>
              <w:rPr>
                <w:lang w:val="en-CA"/>
              </w:rPr>
            </w:pPr>
            <w:r w:rsidRPr="001B5028">
              <w:rPr>
                <w:lang w:val="en-CA"/>
              </w:rPr>
              <w:t>2</w:t>
            </w:r>
          </w:p>
        </w:tc>
      </w:tr>
      <w:tr w:rsidR="00031BB1" w:rsidRPr="001B5028" w14:paraId="1BD97C7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4DBCFF1C" w14:textId="77777777" w:rsidR="00031BB1" w:rsidRPr="001B5028" w:rsidRDefault="00031BB1" w:rsidP="009E4486">
            <w:pPr>
              <w:rPr>
                <w:lang w:val="en-CA"/>
              </w:rPr>
            </w:pPr>
            <w:r w:rsidRPr="001B5028">
              <w:rPr>
                <w:lang w:val="en-CA"/>
              </w:rPr>
              <w:t>59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693BB13" w14:textId="77777777" w:rsidR="00031BB1" w:rsidRPr="001B5028" w:rsidRDefault="00031BB1" w:rsidP="009E4486">
            <w:pPr>
              <w:rPr>
                <w:lang w:val="en-CA"/>
              </w:rPr>
            </w:pPr>
            <w:r w:rsidRPr="001B5028">
              <w:rPr>
                <w:lang w:val="en-CA"/>
              </w:rPr>
              <w:t>9</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4C7CA2F1" w14:textId="77777777" w:rsidR="00031BB1" w:rsidRPr="001B5028" w:rsidRDefault="00031BB1" w:rsidP="00031BB1">
            <w:pPr>
              <w:rPr>
                <w:lang w:val="en-CA"/>
              </w:rPr>
            </w:pPr>
            <w:r w:rsidRPr="001B5028">
              <w:rPr>
                <w:lang w:val="en-CA"/>
              </w:rPr>
              <w:t>0x000F</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483C5A0"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2E416F4E" w14:textId="77777777" w:rsidR="00031BB1" w:rsidRPr="001B5028" w:rsidRDefault="00031BB1" w:rsidP="009E4486">
            <w:pPr>
              <w:rPr>
                <w:lang w:val="en-CA"/>
              </w:rPr>
            </w:pPr>
            <w:r w:rsidRPr="001B5028">
              <w:rPr>
                <w:lang w:val="en-CA"/>
              </w:rPr>
              <w:t>3</w:t>
            </w:r>
          </w:p>
        </w:tc>
      </w:tr>
      <w:tr w:rsidR="00031BB1" w:rsidRPr="001B5028" w14:paraId="45B4AF0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07F542B9" w14:textId="77777777" w:rsidR="00031BB1" w:rsidRPr="001B5028" w:rsidRDefault="00031BB1" w:rsidP="009E4486">
            <w:pPr>
              <w:rPr>
                <w:lang w:val="en-CA"/>
              </w:rPr>
            </w:pPr>
            <w:r w:rsidRPr="001B5028">
              <w:rPr>
                <w:lang w:val="en-CA"/>
              </w:rPr>
              <w:t>60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70D6867" w14:textId="77777777" w:rsidR="00031BB1" w:rsidRPr="001B5028" w:rsidRDefault="00031BB1" w:rsidP="009E4486">
            <w:pPr>
              <w:rPr>
                <w:lang w:val="en-CA"/>
              </w:rPr>
            </w:pPr>
            <w:r w:rsidRPr="001B5028">
              <w:rPr>
                <w:lang w:val="en-CA"/>
              </w:rPr>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6B3646" w14:textId="77777777" w:rsidR="00031BB1" w:rsidRPr="001B5028" w:rsidRDefault="00031BB1" w:rsidP="00031BB1">
            <w:pPr>
              <w:rPr>
                <w:lang w:val="en-CA"/>
              </w:rPr>
            </w:pPr>
            <w:r w:rsidRPr="001B5028">
              <w:rPr>
                <w:lang w:val="en-CA"/>
              </w:rPr>
              <w:t>0x0005</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40DE2C4"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73C129AE" w14:textId="77777777" w:rsidR="00031BB1" w:rsidRPr="001B5028" w:rsidRDefault="00031BB1" w:rsidP="009E4486">
            <w:pPr>
              <w:rPr>
                <w:lang w:val="en-CA"/>
              </w:rPr>
            </w:pPr>
            <w:r w:rsidRPr="001B5028">
              <w:rPr>
                <w:lang w:val="en-CA"/>
              </w:rPr>
              <w:t>4</w:t>
            </w:r>
          </w:p>
        </w:tc>
      </w:tr>
      <w:tr w:rsidR="00031BB1" w:rsidRPr="001B5028" w14:paraId="49BDA65F"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574E8C03" w14:textId="77777777" w:rsidR="00031BB1" w:rsidRPr="001B5028" w:rsidRDefault="00031BB1" w:rsidP="009E4486">
            <w:pPr>
              <w:rPr>
                <w:lang w:val="en-CA"/>
              </w:rPr>
            </w:pPr>
            <w:r w:rsidRPr="001B5028">
              <w:rPr>
                <w:lang w:val="en-CA"/>
              </w:rPr>
              <w:t>61</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B5E42A0" w14:textId="77777777" w:rsidR="00031BB1" w:rsidRPr="001B5028" w:rsidRDefault="00031BB1" w:rsidP="009E4486">
            <w:pPr>
              <w:rPr>
                <w:lang w:val="en-CA"/>
              </w:rPr>
            </w:pPr>
            <w:r w:rsidRPr="001B5028">
              <w:rPr>
                <w:lang w:val="en-CA"/>
              </w:rPr>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6A2EF7C6" w14:textId="77777777" w:rsidR="00031BB1" w:rsidRPr="001B5028" w:rsidRDefault="00031BB1" w:rsidP="00031BB1">
            <w:pPr>
              <w:rPr>
                <w:lang w:val="en-CA"/>
              </w:rPr>
            </w:pPr>
            <w:r w:rsidRPr="001B5028">
              <w:rPr>
                <w:lang w:val="en-CA"/>
              </w:rPr>
              <w:t>0x0006</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26E44651"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E6A4DAC" w14:textId="77777777" w:rsidR="00031BB1" w:rsidRPr="001B5028" w:rsidRDefault="00031BB1" w:rsidP="009E4486">
            <w:pPr>
              <w:rPr>
                <w:lang w:val="en-CA"/>
              </w:rPr>
            </w:pPr>
            <w:r w:rsidRPr="001B5028">
              <w:rPr>
                <w:lang w:val="en-CA"/>
              </w:rPr>
              <w:t>5</w:t>
            </w:r>
          </w:p>
        </w:tc>
      </w:tr>
      <w:tr w:rsidR="00031BB1" w:rsidRPr="001B5028" w14:paraId="5032C255" w14:textId="77777777" w:rsidTr="00031BB1">
        <w:trPr>
          <w:trHeight w:val="320"/>
          <w:jc w:val="center"/>
        </w:trPr>
        <w:tc>
          <w:tcPr>
            <w:tcW w:w="1300" w:type="dxa"/>
            <w:tcBorders>
              <w:top w:val="single" w:sz="6" w:space="0" w:color="auto"/>
              <w:left w:val="single" w:sz="4" w:space="0" w:color="auto"/>
              <w:bottom w:val="single" w:sz="6" w:space="0" w:color="auto"/>
              <w:right w:val="single" w:sz="6" w:space="0" w:color="auto"/>
            </w:tcBorders>
            <w:shd w:val="clear" w:color="auto" w:fill="auto"/>
            <w:noWrap/>
            <w:vAlign w:val="bottom"/>
            <w:hideMark/>
          </w:tcPr>
          <w:p w14:paraId="7DAA9673" w14:textId="77777777" w:rsidR="00031BB1" w:rsidRPr="001B5028" w:rsidRDefault="00031BB1" w:rsidP="009E4486">
            <w:pPr>
              <w:rPr>
                <w:lang w:val="en-CA"/>
              </w:rPr>
            </w:pPr>
            <w:r w:rsidRPr="001B5028">
              <w:rPr>
                <w:lang w:val="en-CA"/>
              </w:rPr>
              <w:t>62</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45AB3FD" w14:textId="77777777" w:rsidR="00031BB1" w:rsidRPr="001B5028" w:rsidRDefault="00031BB1" w:rsidP="009E4486">
            <w:pPr>
              <w:rPr>
                <w:lang w:val="en-CA"/>
              </w:rPr>
            </w:pPr>
            <w:r w:rsidRPr="001B5028">
              <w:rPr>
                <w:lang w:val="en-CA"/>
              </w:rPr>
              <w:t>10</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6B7AE46" w14:textId="77777777" w:rsidR="00031BB1" w:rsidRPr="001B5028" w:rsidRDefault="00031BB1" w:rsidP="00031BB1">
            <w:pPr>
              <w:rPr>
                <w:lang w:val="en-CA"/>
              </w:rPr>
            </w:pPr>
            <w:r w:rsidRPr="001B5028">
              <w:rPr>
                <w:lang w:val="en-CA"/>
              </w:rPr>
              <w:t>0x0007</w:t>
            </w:r>
          </w:p>
        </w:tc>
        <w:tc>
          <w:tcPr>
            <w:tcW w:w="130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FA5AA90"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6" w:space="0" w:color="auto"/>
              <w:right w:val="single" w:sz="4" w:space="0" w:color="auto"/>
            </w:tcBorders>
            <w:shd w:val="clear" w:color="auto" w:fill="auto"/>
            <w:noWrap/>
            <w:vAlign w:val="bottom"/>
            <w:hideMark/>
          </w:tcPr>
          <w:p w14:paraId="118D4F53" w14:textId="77777777" w:rsidR="00031BB1" w:rsidRPr="001B5028" w:rsidRDefault="00031BB1" w:rsidP="009E4486">
            <w:pPr>
              <w:rPr>
                <w:lang w:val="en-CA"/>
              </w:rPr>
            </w:pPr>
            <w:r w:rsidRPr="001B5028">
              <w:rPr>
                <w:lang w:val="en-CA"/>
              </w:rPr>
              <w:t>6</w:t>
            </w:r>
          </w:p>
        </w:tc>
      </w:tr>
      <w:tr w:rsidR="00031BB1" w:rsidRPr="001B5028" w14:paraId="30B09882" w14:textId="77777777" w:rsidTr="00031BB1">
        <w:trPr>
          <w:trHeight w:val="320"/>
          <w:jc w:val="center"/>
        </w:trPr>
        <w:tc>
          <w:tcPr>
            <w:tcW w:w="1300" w:type="dxa"/>
            <w:tcBorders>
              <w:top w:val="single" w:sz="6" w:space="0" w:color="auto"/>
              <w:left w:val="single" w:sz="4" w:space="0" w:color="auto"/>
              <w:bottom w:val="single" w:sz="4" w:space="0" w:color="auto"/>
              <w:right w:val="single" w:sz="6" w:space="0" w:color="auto"/>
            </w:tcBorders>
            <w:shd w:val="clear" w:color="auto" w:fill="auto"/>
            <w:noWrap/>
            <w:vAlign w:val="bottom"/>
            <w:hideMark/>
          </w:tcPr>
          <w:p w14:paraId="3CC418E2" w14:textId="77777777" w:rsidR="00031BB1" w:rsidRPr="001B5028" w:rsidRDefault="00031BB1" w:rsidP="009E4486">
            <w:pPr>
              <w:rPr>
                <w:lang w:val="en-CA"/>
              </w:rPr>
            </w:pPr>
            <w:r w:rsidRPr="001B5028">
              <w:rPr>
                <w:lang w:val="en-CA"/>
              </w:rPr>
              <w:t>63</w:t>
            </w:r>
          </w:p>
        </w:tc>
        <w:tc>
          <w:tcPr>
            <w:tcW w:w="130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49FB62C1" w14:textId="77777777" w:rsidR="00031BB1" w:rsidRPr="001B5028" w:rsidRDefault="00031BB1" w:rsidP="009E4486">
            <w:pPr>
              <w:rPr>
                <w:lang w:val="en-CA"/>
              </w:rPr>
            </w:pPr>
            <w:r w:rsidRPr="001B5028">
              <w:rPr>
                <w:lang w:val="en-CA"/>
              </w:rPr>
              <w:t>11</w:t>
            </w:r>
          </w:p>
        </w:tc>
        <w:tc>
          <w:tcPr>
            <w:tcW w:w="130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4C0858FC" w14:textId="77777777" w:rsidR="00031BB1" w:rsidRPr="001B5028" w:rsidRDefault="00031BB1" w:rsidP="00031BB1">
            <w:pPr>
              <w:rPr>
                <w:lang w:val="en-CA"/>
              </w:rPr>
            </w:pPr>
            <w:r w:rsidRPr="001B5028">
              <w:rPr>
                <w:lang w:val="en-CA"/>
              </w:rPr>
              <w:t>0x0001</w:t>
            </w:r>
          </w:p>
        </w:tc>
        <w:tc>
          <w:tcPr>
            <w:tcW w:w="1300" w:type="dxa"/>
            <w:tcBorders>
              <w:top w:val="single" w:sz="6" w:space="0" w:color="auto"/>
              <w:left w:val="single" w:sz="6" w:space="0" w:color="auto"/>
              <w:bottom w:val="single" w:sz="4" w:space="0" w:color="auto"/>
              <w:right w:val="single" w:sz="6" w:space="0" w:color="auto"/>
            </w:tcBorders>
            <w:shd w:val="clear" w:color="auto" w:fill="auto"/>
            <w:noWrap/>
            <w:vAlign w:val="bottom"/>
            <w:hideMark/>
          </w:tcPr>
          <w:p w14:paraId="774A9156" w14:textId="77777777" w:rsidR="00031BB1" w:rsidRPr="001B5028" w:rsidRDefault="00031BB1" w:rsidP="009E4486">
            <w:pPr>
              <w:rPr>
                <w:lang w:val="en-CA"/>
              </w:rPr>
            </w:pPr>
            <w:r w:rsidRPr="001B5028">
              <w:rPr>
                <w:lang w:val="en-CA"/>
              </w:rPr>
              <w:t>7</w:t>
            </w:r>
          </w:p>
        </w:tc>
        <w:tc>
          <w:tcPr>
            <w:tcW w:w="1300" w:type="dxa"/>
            <w:tcBorders>
              <w:top w:val="single" w:sz="6" w:space="0" w:color="auto"/>
              <w:left w:val="single" w:sz="6" w:space="0" w:color="auto"/>
              <w:bottom w:val="single" w:sz="4" w:space="0" w:color="auto"/>
              <w:right w:val="single" w:sz="4" w:space="0" w:color="auto"/>
            </w:tcBorders>
            <w:shd w:val="clear" w:color="auto" w:fill="auto"/>
            <w:noWrap/>
            <w:vAlign w:val="bottom"/>
            <w:hideMark/>
          </w:tcPr>
          <w:p w14:paraId="02B68FA0" w14:textId="77777777" w:rsidR="00031BB1" w:rsidRPr="001B5028" w:rsidRDefault="00031BB1" w:rsidP="009E4486">
            <w:pPr>
              <w:rPr>
                <w:lang w:val="en-CA"/>
              </w:rPr>
            </w:pPr>
            <w:r w:rsidRPr="001B5028">
              <w:rPr>
                <w:lang w:val="en-CA"/>
              </w:rPr>
              <w:t>7</w:t>
            </w:r>
          </w:p>
        </w:tc>
      </w:tr>
      <w:tr w:rsidR="00031BB1" w:rsidRPr="001B5028" w14:paraId="5C26E930"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01D79397" w14:textId="77777777" w:rsidR="00031BB1" w:rsidRPr="001B5028" w:rsidRDefault="00031BB1" w:rsidP="00031BB1">
            <w:pPr>
              <w:jc w:val="right"/>
              <w:rPr>
                <w:rFonts w:ascii="Calibri" w:hAnsi="Calibri" w:cs="Calibri"/>
                <w:color w:val="000000"/>
                <w:lang w:val="en-CA"/>
              </w:rPr>
            </w:pPr>
          </w:p>
        </w:tc>
        <w:tc>
          <w:tcPr>
            <w:tcW w:w="1300" w:type="dxa"/>
            <w:tcBorders>
              <w:top w:val="single" w:sz="4" w:space="0" w:color="auto"/>
              <w:left w:val="nil"/>
              <w:bottom w:val="nil"/>
              <w:right w:val="nil"/>
            </w:tcBorders>
            <w:shd w:val="clear" w:color="auto" w:fill="auto"/>
            <w:noWrap/>
            <w:vAlign w:val="bottom"/>
            <w:hideMark/>
          </w:tcPr>
          <w:p w14:paraId="4645C299"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7D475101"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33FB9A03"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5650284D" w14:textId="77777777" w:rsidR="00031BB1" w:rsidRPr="001B5028" w:rsidRDefault="00031BB1" w:rsidP="00031BB1">
            <w:pPr>
              <w:rPr>
                <w:szCs w:val="20"/>
                <w:lang w:val="en-CA"/>
              </w:rPr>
            </w:pPr>
          </w:p>
        </w:tc>
      </w:tr>
    </w:tbl>
    <w:p w14:paraId="5523BF17" w14:textId="3EB1541D" w:rsidR="00031BB1" w:rsidRPr="001B5028" w:rsidRDefault="00031BB1" w:rsidP="009D56C1">
      <w:pPr>
        <w:rPr>
          <w:noProof/>
          <w:lang w:val="en-CA"/>
        </w:rPr>
      </w:pPr>
    </w:p>
    <w:p w14:paraId="2A898112" w14:textId="0BFE1C37" w:rsidR="00031BB1" w:rsidRPr="001B5028" w:rsidRDefault="00031BB1" w:rsidP="009E4486">
      <w:pPr>
        <w:pStyle w:val="Caption"/>
        <w:rPr>
          <w:lang w:val="en-CA"/>
        </w:rPr>
      </w:pPr>
      <w:bookmarkStart w:id="2542" w:name="_Ref185353549"/>
      <w:r w:rsidRPr="001B5028">
        <w:rPr>
          <w:lang w:val="en-CA"/>
        </w:rPr>
        <w:t xml:space="preserve">Table A. </w:t>
      </w:r>
      <w:r w:rsidR="00206D5C" w:rsidRPr="001B5028">
        <w:rPr>
          <w:lang w:val="en-CA"/>
        </w:rPr>
        <w:fldChar w:fldCharType="begin"/>
      </w:r>
      <w:r w:rsidR="00206D5C" w:rsidRPr="001B5028">
        <w:rPr>
          <w:lang w:val="en-CA"/>
        </w:rPr>
        <w:instrText xml:space="preserve"> SEQ Table_A. \* ARABIC </w:instrText>
      </w:r>
      <w:r w:rsidR="00206D5C" w:rsidRPr="001B5028">
        <w:rPr>
          <w:lang w:val="en-CA"/>
        </w:rPr>
        <w:fldChar w:fldCharType="separate"/>
      </w:r>
      <w:r w:rsidR="00206D5C" w:rsidRPr="001B5028">
        <w:rPr>
          <w:noProof/>
          <w:lang w:val="en-CA"/>
        </w:rPr>
        <w:t>10</w:t>
      </w:r>
      <w:r w:rsidR="00206D5C" w:rsidRPr="001B5028">
        <w:rPr>
          <w:noProof/>
          <w:lang w:val="en-CA"/>
        </w:rPr>
        <w:fldChar w:fldCharType="end"/>
      </w:r>
      <w:bookmarkEnd w:id="2542"/>
      <w:r w:rsidRPr="001B5028">
        <w:rPr>
          <w:lang w:val="en-CA"/>
        </w:rPr>
        <w:t xml:space="preserve"> - Residual Huffman Codebook 9</w:t>
      </w:r>
    </w:p>
    <w:tbl>
      <w:tblPr>
        <w:tblW w:w="6500" w:type="dxa"/>
        <w:jc w:val="center"/>
        <w:tblLook w:val="04A0" w:firstRow="1" w:lastRow="0" w:firstColumn="1" w:lastColumn="0" w:noHBand="0" w:noVBand="1"/>
      </w:tblPr>
      <w:tblGrid>
        <w:gridCol w:w="1300"/>
        <w:gridCol w:w="1300"/>
        <w:gridCol w:w="1300"/>
        <w:gridCol w:w="1300"/>
        <w:gridCol w:w="1300"/>
      </w:tblGrid>
      <w:tr w:rsidR="00031BB1" w:rsidRPr="001B5028" w14:paraId="0C2481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E0D20" w14:textId="77777777" w:rsidR="00031BB1" w:rsidRPr="001B5028" w:rsidRDefault="00031BB1" w:rsidP="00031BB1">
            <w:pPr>
              <w:rPr>
                <w:b/>
                <w:bCs/>
                <w:lang w:val="en-CA"/>
              </w:rPr>
            </w:pPr>
            <w:r w:rsidRPr="001B5028">
              <w:rPr>
                <w:b/>
                <w:bCs/>
                <w:lang w:val="en-CA"/>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A345C" w14:textId="77777777" w:rsidR="00031BB1" w:rsidRPr="001B5028" w:rsidRDefault="00031BB1" w:rsidP="00031BB1">
            <w:pPr>
              <w:rPr>
                <w:b/>
                <w:bCs/>
                <w:lang w:val="en-CA"/>
              </w:rPr>
            </w:pPr>
            <w:r w:rsidRPr="001B5028">
              <w:rPr>
                <w:b/>
                <w:bCs/>
                <w:lang w:val="en-CA"/>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75595" w14:textId="77777777" w:rsidR="00031BB1" w:rsidRPr="001B5028" w:rsidRDefault="00031BB1" w:rsidP="00031BB1">
            <w:pPr>
              <w:rPr>
                <w:b/>
                <w:bCs/>
                <w:lang w:val="en-CA"/>
              </w:rPr>
            </w:pPr>
            <w:r w:rsidRPr="001B5028">
              <w:rPr>
                <w:b/>
                <w:bCs/>
                <w:lang w:val="en-CA"/>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B1CC2" w14:textId="77777777" w:rsidR="00031BB1" w:rsidRPr="001B5028" w:rsidRDefault="00031BB1" w:rsidP="00031BB1">
            <w:pPr>
              <w:rPr>
                <w:b/>
                <w:bCs/>
                <w:lang w:val="en-CA"/>
              </w:rPr>
            </w:pPr>
            <w:r w:rsidRPr="001B5028">
              <w:rPr>
                <w:b/>
                <w:bCs/>
                <w:lang w:val="en-CA"/>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AF9F8" w14:textId="77777777" w:rsidR="00031BB1" w:rsidRPr="001B5028" w:rsidRDefault="00031BB1" w:rsidP="00031BB1">
            <w:pPr>
              <w:rPr>
                <w:b/>
                <w:bCs/>
                <w:lang w:val="en-CA"/>
              </w:rPr>
            </w:pPr>
            <w:r w:rsidRPr="001B5028">
              <w:rPr>
                <w:b/>
                <w:bCs/>
                <w:lang w:val="en-CA"/>
              </w:rPr>
              <w:t>y</w:t>
            </w:r>
          </w:p>
        </w:tc>
      </w:tr>
      <w:tr w:rsidR="00031BB1" w:rsidRPr="001B5028" w14:paraId="1859E96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7EBC0"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C1B10"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70775" w14:textId="77777777" w:rsidR="00031BB1" w:rsidRPr="001B5028" w:rsidRDefault="00031BB1" w:rsidP="00031BB1">
            <w:pP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5FAC2"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1A37D" w14:textId="77777777" w:rsidR="00031BB1" w:rsidRPr="001B5028" w:rsidRDefault="00031BB1" w:rsidP="009E4486">
            <w:pPr>
              <w:rPr>
                <w:lang w:val="en-CA"/>
              </w:rPr>
            </w:pPr>
            <w:r w:rsidRPr="001B5028">
              <w:rPr>
                <w:lang w:val="en-CA"/>
              </w:rPr>
              <w:t>0</w:t>
            </w:r>
          </w:p>
        </w:tc>
      </w:tr>
      <w:tr w:rsidR="00031BB1" w:rsidRPr="001B5028" w14:paraId="149A60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BB29D"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01297"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617BA" w14:textId="77777777" w:rsidR="00031BB1" w:rsidRPr="001B5028" w:rsidRDefault="00031BB1" w:rsidP="00031BB1">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91190"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396BA" w14:textId="77777777" w:rsidR="00031BB1" w:rsidRPr="001B5028" w:rsidRDefault="00031BB1" w:rsidP="009E4486">
            <w:pPr>
              <w:rPr>
                <w:lang w:val="en-CA"/>
              </w:rPr>
            </w:pPr>
            <w:r w:rsidRPr="001B5028">
              <w:rPr>
                <w:lang w:val="en-CA"/>
              </w:rPr>
              <w:t>1</w:t>
            </w:r>
          </w:p>
        </w:tc>
      </w:tr>
      <w:tr w:rsidR="00031BB1" w:rsidRPr="001B5028" w14:paraId="1A5BA25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3C206"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71F45"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771A9" w14:textId="77777777" w:rsidR="00031BB1" w:rsidRPr="001B5028" w:rsidRDefault="00031BB1" w:rsidP="00031BB1">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02C4C"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03987" w14:textId="77777777" w:rsidR="00031BB1" w:rsidRPr="001B5028" w:rsidRDefault="00031BB1" w:rsidP="009E4486">
            <w:pPr>
              <w:rPr>
                <w:lang w:val="en-CA"/>
              </w:rPr>
            </w:pPr>
            <w:r w:rsidRPr="001B5028">
              <w:rPr>
                <w:lang w:val="en-CA"/>
              </w:rPr>
              <w:t>2</w:t>
            </w:r>
          </w:p>
        </w:tc>
      </w:tr>
      <w:tr w:rsidR="00031BB1" w:rsidRPr="001B5028" w14:paraId="726F0DC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EF90F"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5830C"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151F4" w14:textId="77777777" w:rsidR="00031BB1" w:rsidRPr="001B5028" w:rsidRDefault="00031BB1" w:rsidP="00031BB1">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1DB60"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9D4A1" w14:textId="77777777" w:rsidR="00031BB1" w:rsidRPr="001B5028" w:rsidRDefault="00031BB1" w:rsidP="009E4486">
            <w:pPr>
              <w:rPr>
                <w:lang w:val="en-CA"/>
              </w:rPr>
            </w:pPr>
            <w:r w:rsidRPr="001B5028">
              <w:rPr>
                <w:lang w:val="en-CA"/>
              </w:rPr>
              <w:t>3</w:t>
            </w:r>
          </w:p>
        </w:tc>
      </w:tr>
      <w:tr w:rsidR="00031BB1" w:rsidRPr="001B5028" w14:paraId="72AEB8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FD39F"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65640"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7A6C5" w14:textId="77777777" w:rsidR="00031BB1" w:rsidRPr="001B5028" w:rsidRDefault="00031BB1" w:rsidP="00031BB1">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C562"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21725" w14:textId="77777777" w:rsidR="00031BB1" w:rsidRPr="001B5028" w:rsidRDefault="00031BB1" w:rsidP="009E4486">
            <w:pPr>
              <w:rPr>
                <w:lang w:val="en-CA"/>
              </w:rPr>
            </w:pPr>
            <w:r w:rsidRPr="001B5028">
              <w:rPr>
                <w:lang w:val="en-CA"/>
              </w:rPr>
              <w:t>4</w:t>
            </w:r>
          </w:p>
        </w:tc>
      </w:tr>
      <w:tr w:rsidR="00031BB1" w:rsidRPr="001B5028" w14:paraId="2BA4566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58969"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53EF7"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3797" w14:textId="77777777" w:rsidR="00031BB1" w:rsidRPr="001B5028" w:rsidRDefault="00031BB1" w:rsidP="00031BB1">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A55A0"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3B6B0" w14:textId="77777777" w:rsidR="00031BB1" w:rsidRPr="001B5028" w:rsidRDefault="00031BB1" w:rsidP="009E4486">
            <w:pPr>
              <w:rPr>
                <w:lang w:val="en-CA"/>
              </w:rPr>
            </w:pPr>
            <w:r w:rsidRPr="001B5028">
              <w:rPr>
                <w:lang w:val="en-CA"/>
              </w:rPr>
              <w:t>5</w:t>
            </w:r>
          </w:p>
        </w:tc>
      </w:tr>
      <w:tr w:rsidR="00031BB1" w:rsidRPr="001B5028" w14:paraId="7D1EC7E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4814B"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0F117"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DC6D7" w14:textId="77777777" w:rsidR="00031BB1" w:rsidRPr="001B5028" w:rsidRDefault="00031BB1" w:rsidP="00031BB1">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1E485"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8A7EC" w14:textId="77777777" w:rsidR="00031BB1" w:rsidRPr="001B5028" w:rsidRDefault="00031BB1" w:rsidP="009E4486">
            <w:pPr>
              <w:rPr>
                <w:lang w:val="en-CA"/>
              </w:rPr>
            </w:pPr>
            <w:r w:rsidRPr="001B5028">
              <w:rPr>
                <w:lang w:val="en-CA"/>
              </w:rPr>
              <w:t>6</w:t>
            </w:r>
          </w:p>
        </w:tc>
      </w:tr>
      <w:tr w:rsidR="00031BB1" w:rsidRPr="001B5028" w14:paraId="1743C4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7A11E"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CB85D"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9B806" w14:textId="77777777" w:rsidR="00031BB1" w:rsidRPr="001B5028" w:rsidRDefault="00031BB1" w:rsidP="00031BB1">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5C247"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B00A0" w14:textId="77777777" w:rsidR="00031BB1" w:rsidRPr="001B5028" w:rsidRDefault="00031BB1" w:rsidP="009E4486">
            <w:pPr>
              <w:rPr>
                <w:lang w:val="en-CA"/>
              </w:rPr>
            </w:pPr>
            <w:r w:rsidRPr="001B5028">
              <w:rPr>
                <w:lang w:val="en-CA"/>
              </w:rPr>
              <w:t>7</w:t>
            </w:r>
          </w:p>
        </w:tc>
      </w:tr>
      <w:tr w:rsidR="00031BB1" w:rsidRPr="001B5028" w14:paraId="18BA8A7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337F3"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63A18"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F9C3C" w14:textId="77777777" w:rsidR="00031BB1" w:rsidRPr="001B5028" w:rsidRDefault="00031BB1" w:rsidP="00031BB1">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98AC2"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CE99A" w14:textId="77777777" w:rsidR="00031BB1" w:rsidRPr="001B5028" w:rsidRDefault="00031BB1" w:rsidP="009E4486">
            <w:pPr>
              <w:rPr>
                <w:lang w:val="en-CA"/>
              </w:rPr>
            </w:pPr>
            <w:r w:rsidRPr="001B5028">
              <w:rPr>
                <w:lang w:val="en-CA"/>
              </w:rPr>
              <w:t>8</w:t>
            </w:r>
          </w:p>
        </w:tc>
      </w:tr>
      <w:tr w:rsidR="00031BB1" w:rsidRPr="001B5028" w14:paraId="3DBC5C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EE90C"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F47D4"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35B06" w14:textId="77777777" w:rsidR="00031BB1" w:rsidRPr="001B5028" w:rsidRDefault="00031BB1" w:rsidP="00031BB1">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7A1D7"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87279" w14:textId="77777777" w:rsidR="00031BB1" w:rsidRPr="001B5028" w:rsidRDefault="00031BB1" w:rsidP="009E4486">
            <w:pPr>
              <w:rPr>
                <w:lang w:val="en-CA"/>
              </w:rPr>
            </w:pPr>
            <w:r w:rsidRPr="001B5028">
              <w:rPr>
                <w:lang w:val="en-CA"/>
              </w:rPr>
              <w:t>9</w:t>
            </w:r>
          </w:p>
        </w:tc>
      </w:tr>
      <w:tr w:rsidR="00031BB1" w:rsidRPr="001B5028" w14:paraId="0C1BE68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446D"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40947"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4B00D" w14:textId="77777777" w:rsidR="00031BB1" w:rsidRPr="001B5028" w:rsidRDefault="00031BB1" w:rsidP="00031BB1">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2B298"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A6330" w14:textId="77777777" w:rsidR="00031BB1" w:rsidRPr="001B5028" w:rsidRDefault="00031BB1" w:rsidP="009E4486">
            <w:pPr>
              <w:rPr>
                <w:lang w:val="en-CA"/>
              </w:rPr>
            </w:pPr>
            <w:r w:rsidRPr="001B5028">
              <w:rPr>
                <w:lang w:val="en-CA"/>
              </w:rPr>
              <w:t>10</w:t>
            </w:r>
          </w:p>
        </w:tc>
      </w:tr>
      <w:tr w:rsidR="00031BB1" w:rsidRPr="001B5028" w14:paraId="7B4E380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89F51"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4B613"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9D3F6" w14:textId="77777777" w:rsidR="00031BB1" w:rsidRPr="001B5028" w:rsidRDefault="00031BB1" w:rsidP="00031BB1">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57522"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B815B" w14:textId="77777777" w:rsidR="00031BB1" w:rsidRPr="001B5028" w:rsidRDefault="00031BB1" w:rsidP="009E4486">
            <w:pPr>
              <w:rPr>
                <w:lang w:val="en-CA"/>
              </w:rPr>
            </w:pPr>
            <w:r w:rsidRPr="001B5028">
              <w:rPr>
                <w:lang w:val="en-CA"/>
              </w:rPr>
              <w:t>11</w:t>
            </w:r>
          </w:p>
        </w:tc>
      </w:tr>
      <w:tr w:rsidR="00031BB1" w:rsidRPr="001B5028" w14:paraId="57122C1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858B0"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FA07"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AD131" w14:textId="77777777" w:rsidR="00031BB1" w:rsidRPr="001B5028" w:rsidRDefault="00031BB1" w:rsidP="00031BB1">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7E578" w14:textId="77777777" w:rsidR="00031BB1" w:rsidRPr="001B5028" w:rsidRDefault="00031BB1"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B0DEE" w14:textId="77777777" w:rsidR="00031BB1" w:rsidRPr="001B5028" w:rsidRDefault="00031BB1" w:rsidP="009E4486">
            <w:pPr>
              <w:rPr>
                <w:lang w:val="en-CA"/>
              </w:rPr>
            </w:pPr>
            <w:r w:rsidRPr="001B5028">
              <w:rPr>
                <w:lang w:val="en-CA"/>
              </w:rPr>
              <w:t>12</w:t>
            </w:r>
          </w:p>
        </w:tc>
      </w:tr>
      <w:tr w:rsidR="00031BB1" w:rsidRPr="001B5028" w14:paraId="2218013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6263"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8647A"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3878A" w14:textId="77777777" w:rsidR="00031BB1" w:rsidRPr="001B5028" w:rsidRDefault="00031BB1" w:rsidP="00031BB1">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3B691"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F8ED9" w14:textId="77777777" w:rsidR="00031BB1" w:rsidRPr="001B5028" w:rsidRDefault="00031BB1" w:rsidP="009E4486">
            <w:pPr>
              <w:rPr>
                <w:lang w:val="en-CA"/>
              </w:rPr>
            </w:pPr>
            <w:r w:rsidRPr="001B5028">
              <w:rPr>
                <w:lang w:val="en-CA"/>
              </w:rPr>
              <w:t>0</w:t>
            </w:r>
          </w:p>
        </w:tc>
      </w:tr>
      <w:tr w:rsidR="00031BB1" w:rsidRPr="001B5028" w14:paraId="7FA78CB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246B6"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7768"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4889A" w14:textId="77777777" w:rsidR="00031BB1" w:rsidRPr="001B5028" w:rsidRDefault="00031BB1" w:rsidP="00031BB1">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96225"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71C5A" w14:textId="77777777" w:rsidR="00031BB1" w:rsidRPr="001B5028" w:rsidRDefault="00031BB1" w:rsidP="009E4486">
            <w:pPr>
              <w:rPr>
                <w:lang w:val="en-CA"/>
              </w:rPr>
            </w:pPr>
            <w:r w:rsidRPr="001B5028">
              <w:rPr>
                <w:lang w:val="en-CA"/>
              </w:rPr>
              <w:t>1</w:t>
            </w:r>
          </w:p>
        </w:tc>
      </w:tr>
      <w:tr w:rsidR="00031BB1" w:rsidRPr="001B5028" w14:paraId="2AB5BB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E81DA" w14:textId="77777777" w:rsidR="00031BB1" w:rsidRPr="001B5028" w:rsidRDefault="00031BB1" w:rsidP="009E4486">
            <w:pP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870B8"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92B97"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A3D83"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69599" w14:textId="77777777" w:rsidR="00031BB1" w:rsidRPr="001B5028" w:rsidRDefault="00031BB1" w:rsidP="009E4486">
            <w:pPr>
              <w:rPr>
                <w:lang w:val="en-CA"/>
              </w:rPr>
            </w:pPr>
            <w:r w:rsidRPr="001B5028">
              <w:rPr>
                <w:lang w:val="en-CA"/>
              </w:rPr>
              <w:t>2</w:t>
            </w:r>
          </w:p>
        </w:tc>
      </w:tr>
      <w:tr w:rsidR="00031BB1" w:rsidRPr="001B5028" w14:paraId="78F047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CF6E4" w14:textId="77777777" w:rsidR="00031BB1" w:rsidRPr="001B5028" w:rsidRDefault="00031BB1" w:rsidP="009E4486">
            <w:pPr>
              <w:rPr>
                <w:lang w:val="en-CA"/>
              </w:rPr>
            </w:pPr>
            <w:r w:rsidRPr="001B5028">
              <w:rPr>
                <w:lang w:val="en-CA"/>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85999"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23B71"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F3770"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B846" w14:textId="77777777" w:rsidR="00031BB1" w:rsidRPr="001B5028" w:rsidRDefault="00031BB1" w:rsidP="009E4486">
            <w:pPr>
              <w:rPr>
                <w:lang w:val="en-CA"/>
              </w:rPr>
            </w:pPr>
            <w:r w:rsidRPr="001B5028">
              <w:rPr>
                <w:lang w:val="en-CA"/>
              </w:rPr>
              <w:t>3</w:t>
            </w:r>
          </w:p>
        </w:tc>
      </w:tr>
      <w:tr w:rsidR="00031BB1" w:rsidRPr="001B5028" w14:paraId="000D96C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591D6" w14:textId="77777777" w:rsidR="00031BB1" w:rsidRPr="001B5028" w:rsidRDefault="00031BB1" w:rsidP="009E4486">
            <w:pPr>
              <w:rPr>
                <w:lang w:val="en-CA"/>
              </w:rPr>
            </w:pPr>
            <w:r w:rsidRPr="001B5028">
              <w:rPr>
                <w:lang w:val="en-CA"/>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89FC6"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65163" w14:textId="77777777" w:rsidR="00031BB1" w:rsidRPr="001B5028" w:rsidRDefault="00031BB1" w:rsidP="00031BB1">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D105E"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9B1FB" w14:textId="77777777" w:rsidR="00031BB1" w:rsidRPr="001B5028" w:rsidRDefault="00031BB1" w:rsidP="009E4486">
            <w:pPr>
              <w:rPr>
                <w:lang w:val="en-CA"/>
              </w:rPr>
            </w:pPr>
            <w:r w:rsidRPr="001B5028">
              <w:rPr>
                <w:lang w:val="en-CA"/>
              </w:rPr>
              <w:t>4</w:t>
            </w:r>
          </w:p>
        </w:tc>
      </w:tr>
      <w:tr w:rsidR="00031BB1" w:rsidRPr="001B5028" w14:paraId="6ED9B4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B9F7" w14:textId="77777777" w:rsidR="00031BB1" w:rsidRPr="001B5028" w:rsidRDefault="00031BB1" w:rsidP="009E4486">
            <w:pPr>
              <w:rPr>
                <w:lang w:val="en-CA"/>
              </w:rPr>
            </w:pPr>
            <w:r w:rsidRPr="001B5028">
              <w:rPr>
                <w:lang w:val="en-CA"/>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40DA0"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92E3" w14:textId="77777777" w:rsidR="00031BB1" w:rsidRPr="001B5028" w:rsidRDefault="00031BB1" w:rsidP="00031BB1">
            <w:pPr>
              <w:rPr>
                <w:lang w:val="en-CA"/>
              </w:rPr>
            </w:pPr>
            <w:r w:rsidRPr="001B5028">
              <w:rPr>
                <w:lang w:val="en-CA"/>
              </w:rPr>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EC730"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C432B" w14:textId="77777777" w:rsidR="00031BB1" w:rsidRPr="001B5028" w:rsidRDefault="00031BB1" w:rsidP="009E4486">
            <w:pPr>
              <w:rPr>
                <w:lang w:val="en-CA"/>
              </w:rPr>
            </w:pPr>
            <w:r w:rsidRPr="001B5028">
              <w:rPr>
                <w:lang w:val="en-CA"/>
              </w:rPr>
              <w:t>5</w:t>
            </w:r>
          </w:p>
        </w:tc>
      </w:tr>
      <w:tr w:rsidR="00031BB1" w:rsidRPr="001B5028" w14:paraId="0FA46D5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C3B81" w14:textId="77777777" w:rsidR="00031BB1" w:rsidRPr="001B5028" w:rsidRDefault="00031BB1" w:rsidP="009E4486">
            <w:pPr>
              <w:rPr>
                <w:lang w:val="en-CA"/>
              </w:rPr>
            </w:pPr>
            <w:r w:rsidRPr="001B5028">
              <w:rPr>
                <w:lang w:val="en-CA"/>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37F6E"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C8850" w14:textId="77777777" w:rsidR="00031BB1" w:rsidRPr="001B5028" w:rsidRDefault="00031BB1" w:rsidP="00031BB1">
            <w:pPr>
              <w:rPr>
                <w:lang w:val="en-CA"/>
              </w:rPr>
            </w:pPr>
            <w:r w:rsidRPr="001B5028">
              <w:rPr>
                <w:lang w:val="en-CA"/>
              </w:rPr>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62786"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71DF1" w14:textId="77777777" w:rsidR="00031BB1" w:rsidRPr="001B5028" w:rsidRDefault="00031BB1" w:rsidP="009E4486">
            <w:pPr>
              <w:rPr>
                <w:lang w:val="en-CA"/>
              </w:rPr>
            </w:pPr>
            <w:r w:rsidRPr="001B5028">
              <w:rPr>
                <w:lang w:val="en-CA"/>
              </w:rPr>
              <w:t>6</w:t>
            </w:r>
          </w:p>
        </w:tc>
      </w:tr>
      <w:tr w:rsidR="00031BB1" w:rsidRPr="001B5028" w14:paraId="20922AC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42EDA" w14:textId="77777777" w:rsidR="00031BB1" w:rsidRPr="001B5028" w:rsidRDefault="00031BB1" w:rsidP="009E4486">
            <w:pPr>
              <w:rPr>
                <w:lang w:val="en-CA"/>
              </w:rPr>
            </w:pPr>
            <w:r w:rsidRPr="001B5028">
              <w:rPr>
                <w:lang w:val="en-CA"/>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1F29"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64A0C" w14:textId="77777777" w:rsidR="00031BB1" w:rsidRPr="001B5028" w:rsidRDefault="00031BB1" w:rsidP="00031BB1">
            <w:pPr>
              <w:rPr>
                <w:lang w:val="en-CA"/>
              </w:rPr>
            </w:pPr>
            <w:r w:rsidRPr="001B5028">
              <w:rPr>
                <w:lang w:val="en-CA"/>
              </w:rPr>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3AC9E"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1DF58" w14:textId="77777777" w:rsidR="00031BB1" w:rsidRPr="001B5028" w:rsidRDefault="00031BB1" w:rsidP="009E4486">
            <w:pPr>
              <w:rPr>
                <w:lang w:val="en-CA"/>
              </w:rPr>
            </w:pPr>
            <w:r w:rsidRPr="001B5028">
              <w:rPr>
                <w:lang w:val="en-CA"/>
              </w:rPr>
              <w:t>7</w:t>
            </w:r>
          </w:p>
        </w:tc>
      </w:tr>
      <w:tr w:rsidR="00031BB1" w:rsidRPr="001B5028" w14:paraId="38DBF9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FFF38" w14:textId="77777777" w:rsidR="00031BB1" w:rsidRPr="001B5028" w:rsidRDefault="00031BB1" w:rsidP="009E4486">
            <w:pPr>
              <w:rPr>
                <w:lang w:val="en-CA"/>
              </w:rPr>
            </w:pPr>
            <w:r w:rsidRPr="001B5028">
              <w:rPr>
                <w:lang w:val="en-CA"/>
              </w:rPr>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EC28A"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9EEA3" w14:textId="77777777" w:rsidR="00031BB1" w:rsidRPr="001B5028" w:rsidRDefault="00031BB1" w:rsidP="00031BB1">
            <w:pPr>
              <w:rPr>
                <w:lang w:val="en-CA"/>
              </w:rPr>
            </w:pPr>
            <w:r w:rsidRPr="001B5028">
              <w:rPr>
                <w:lang w:val="en-CA"/>
              </w:rPr>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4E07F"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53697" w14:textId="77777777" w:rsidR="00031BB1" w:rsidRPr="001B5028" w:rsidRDefault="00031BB1" w:rsidP="009E4486">
            <w:pPr>
              <w:rPr>
                <w:lang w:val="en-CA"/>
              </w:rPr>
            </w:pPr>
            <w:r w:rsidRPr="001B5028">
              <w:rPr>
                <w:lang w:val="en-CA"/>
              </w:rPr>
              <w:t>8</w:t>
            </w:r>
          </w:p>
        </w:tc>
      </w:tr>
      <w:tr w:rsidR="00031BB1" w:rsidRPr="001B5028" w14:paraId="50BC109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20CC8" w14:textId="77777777" w:rsidR="00031BB1" w:rsidRPr="001B5028" w:rsidRDefault="00031BB1" w:rsidP="009E4486">
            <w:pPr>
              <w:rPr>
                <w:lang w:val="en-CA"/>
              </w:rPr>
            </w:pPr>
            <w:r w:rsidRPr="001B5028">
              <w:rPr>
                <w:lang w:val="en-CA"/>
              </w:rPr>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136AB"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AE1B7" w14:textId="77777777" w:rsidR="00031BB1" w:rsidRPr="001B5028" w:rsidRDefault="00031BB1" w:rsidP="00031BB1">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1E7AC"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1822F" w14:textId="77777777" w:rsidR="00031BB1" w:rsidRPr="001B5028" w:rsidRDefault="00031BB1" w:rsidP="009E4486">
            <w:pPr>
              <w:rPr>
                <w:lang w:val="en-CA"/>
              </w:rPr>
            </w:pPr>
            <w:r w:rsidRPr="001B5028">
              <w:rPr>
                <w:lang w:val="en-CA"/>
              </w:rPr>
              <w:t>9</w:t>
            </w:r>
          </w:p>
        </w:tc>
      </w:tr>
      <w:tr w:rsidR="00031BB1" w:rsidRPr="001B5028" w14:paraId="08AD39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5C161" w14:textId="77777777" w:rsidR="00031BB1" w:rsidRPr="001B5028" w:rsidRDefault="00031BB1" w:rsidP="009E4486">
            <w:pPr>
              <w:rPr>
                <w:lang w:val="en-CA"/>
              </w:rPr>
            </w:pPr>
            <w:r w:rsidRPr="001B5028">
              <w:rPr>
                <w:lang w:val="en-CA"/>
              </w:rPr>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937B"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CF71" w14:textId="77777777" w:rsidR="00031BB1" w:rsidRPr="001B5028" w:rsidRDefault="00031BB1" w:rsidP="00031BB1">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90256"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B6061" w14:textId="77777777" w:rsidR="00031BB1" w:rsidRPr="001B5028" w:rsidRDefault="00031BB1" w:rsidP="009E4486">
            <w:pPr>
              <w:rPr>
                <w:lang w:val="en-CA"/>
              </w:rPr>
            </w:pPr>
            <w:r w:rsidRPr="001B5028">
              <w:rPr>
                <w:lang w:val="en-CA"/>
              </w:rPr>
              <w:t>10</w:t>
            </w:r>
          </w:p>
        </w:tc>
      </w:tr>
      <w:tr w:rsidR="00031BB1" w:rsidRPr="001B5028" w14:paraId="0D8F11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3387D" w14:textId="77777777" w:rsidR="00031BB1" w:rsidRPr="001B5028" w:rsidRDefault="00031BB1" w:rsidP="009E4486">
            <w:pPr>
              <w:rPr>
                <w:lang w:val="en-CA"/>
              </w:rPr>
            </w:pPr>
            <w:r w:rsidRPr="001B5028">
              <w:rPr>
                <w:lang w:val="en-CA"/>
              </w:rPr>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B0992"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B111C" w14:textId="77777777" w:rsidR="00031BB1" w:rsidRPr="001B5028" w:rsidRDefault="00031BB1" w:rsidP="00031BB1">
            <w:pPr>
              <w:rPr>
                <w:lang w:val="en-CA"/>
              </w:rPr>
            </w:pPr>
            <w:r w:rsidRPr="001B5028">
              <w:rPr>
                <w:lang w:val="en-CA"/>
              </w:rPr>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C4EAA"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2B464" w14:textId="77777777" w:rsidR="00031BB1" w:rsidRPr="001B5028" w:rsidRDefault="00031BB1" w:rsidP="009E4486">
            <w:pPr>
              <w:rPr>
                <w:lang w:val="en-CA"/>
              </w:rPr>
            </w:pPr>
            <w:r w:rsidRPr="001B5028">
              <w:rPr>
                <w:lang w:val="en-CA"/>
              </w:rPr>
              <w:t>11</w:t>
            </w:r>
          </w:p>
        </w:tc>
      </w:tr>
      <w:tr w:rsidR="00031BB1" w:rsidRPr="001B5028" w14:paraId="2DD8DC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3B42" w14:textId="77777777" w:rsidR="00031BB1" w:rsidRPr="001B5028" w:rsidRDefault="00031BB1" w:rsidP="009E4486">
            <w:pPr>
              <w:rPr>
                <w:lang w:val="en-CA"/>
              </w:rPr>
            </w:pPr>
            <w:r w:rsidRPr="001B5028">
              <w:rPr>
                <w:lang w:val="en-CA"/>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230C9"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678BD" w14:textId="77777777" w:rsidR="00031BB1" w:rsidRPr="001B5028" w:rsidRDefault="00031BB1" w:rsidP="00031BB1">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2F641" w14:textId="77777777" w:rsidR="00031BB1" w:rsidRPr="001B5028" w:rsidRDefault="00031BB1"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DDE61" w14:textId="77777777" w:rsidR="00031BB1" w:rsidRPr="001B5028" w:rsidRDefault="00031BB1" w:rsidP="009E4486">
            <w:pPr>
              <w:rPr>
                <w:lang w:val="en-CA"/>
              </w:rPr>
            </w:pPr>
            <w:r w:rsidRPr="001B5028">
              <w:rPr>
                <w:lang w:val="en-CA"/>
              </w:rPr>
              <w:t>12</w:t>
            </w:r>
          </w:p>
        </w:tc>
      </w:tr>
      <w:tr w:rsidR="00031BB1" w:rsidRPr="001B5028" w14:paraId="09B80F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82A0" w14:textId="77777777" w:rsidR="00031BB1" w:rsidRPr="001B5028" w:rsidRDefault="00031BB1" w:rsidP="009E4486">
            <w:pPr>
              <w:rPr>
                <w:lang w:val="en-CA"/>
              </w:rPr>
            </w:pPr>
            <w:r w:rsidRPr="001B5028">
              <w:rPr>
                <w:lang w:val="en-CA"/>
              </w:rPr>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1286A"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840C1"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8E237"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B1100" w14:textId="77777777" w:rsidR="00031BB1" w:rsidRPr="001B5028" w:rsidRDefault="00031BB1" w:rsidP="009E4486">
            <w:pPr>
              <w:rPr>
                <w:lang w:val="en-CA"/>
              </w:rPr>
            </w:pPr>
            <w:r w:rsidRPr="001B5028">
              <w:rPr>
                <w:lang w:val="en-CA"/>
              </w:rPr>
              <w:t>0</w:t>
            </w:r>
          </w:p>
        </w:tc>
      </w:tr>
      <w:tr w:rsidR="00031BB1" w:rsidRPr="001B5028" w14:paraId="4D21D5B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B88A5" w14:textId="77777777" w:rsidR="00031BB1" w:rsidRPr="001B5028" w:rsidRDefault="00031BB1" w:rsidP="009E4486">
            <w:pPr>
              <w:rPr>
                <w:lang w:val="en-CA"/>
              </w:rPr>
            </w:pPr>
            <w:r w:rsidRPr="001B5028">
              <w:rPr>
                <w:lang w:val="en-CA"/>
              </w:rPr>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60BE5"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2FDAD"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A9324"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B95E2" w14:textId="77777777" w:rsidR="00031BB1" w:rsidRPr="001B5028" w:rsidRDefault="00031BB1" w:rsidP="009E4486">
            <w:pPr>
              <w:rPr>
                <w:lang w:val="en-CA"/>
              </w:rPr>
            </w:pPr>
            <w:r w:rsidRPr="001B5028">
              <w:rPr>
                <w:lang w:val="en-CA"/>
              </w:rPr>
              <w:t>1</w:t>
            </w:r>
          </w:p>
        </w:tc>
      </w:tr>
      <w:tr w:rsidR="00031BB1" w:rsidRPr="001B5028" w14:paraId="37642B0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0CCC9" w14:textId="77777777" w:rsidR="00031BB1" w:rsidRPr="001B5028" w:rsidRDefault="00031BB1" w:rsidP="009E4486">
            <w:pPr>
              <w:rPr>
                <w:lang w:val="en-CA"/>
              </w:rPr>
            </w:pPr>
            <w:r w:rsidRPr="001B5028">
              <w:rPr>
                <w:lang w:val="en-CA"/>
              </w:rPr>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D05CC"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44796" w14:textId="77777777" w:rsidR="00031BB1" w:rsidRPr="001B5028" w:rsidRDefault="00031BB1" w:rsidP="00031BB1">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35A9"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66B04" w14:textId="77777777" w:rsidR="00031BB1" w:rsidRPr="001B5028" w:rsidRDefault="00031BB1" w:rsidP="009E4486">
            <w:pPr>
              <w:rPr>
                <w:lang w:val="en-CA"/>
              </w:rPr>
            </w:pPr>
            <w:r w:rsidRPr="001B5028">
              <w:rPr>
                <w:lang w:val="en-CA"/>
              </w:rPr>
              <w:t>2</w:t>
            </w:r>
          </w:p>
        </w:tc>
      </w:tr>
      <w:tr w:rsidR="00031BB1" w:rsidRPr="001B5028" w14:paraId="2DF9B0A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39CB0" w14:textId="77777777" w:rsidR="00031BB1" w:rsidRPr="001B5028" w:rsidRDefault="00031BB1" w:rsidP="009E4486">
            <w:pPr>
              <w:rPr>
                <w:lang w:val="en-CA"/>
              </w:rPr>
            </w:pPr>
            <w:r w:rsidRPr="001B5028">
              <w:rPr>
                <w:lang w:val="en-CA"/>
              </w:rPr>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ECA0F"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A44D0" w14:textId="77777777" w:rsidR="00031BB1" w:rsidRPr="001B5028" w:rsidRDefault="00031BB1" w:rsidP="00031BB1">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ED594"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44577" w14:textId="77777777" w:rsidR="00031BB1" w:rsidRPr="001B5028" w:rsidRDefault="00031BB1" w:rsidP="009E4486">
            <w:pPr>
              <w:rPr>
                <w:lang w:val="en-CA"/>
              </w:rPr>
            </w:pPr>
            <w:r w:rsidRPr="001B5028">
              <w:rPr>
                <w:lang w:val="en-CA"/>
              </w:rPr>
              <w:t>3</w:t>
            </w:r>
          </w:p>
        </w:tc>
      </w:tr>
      <w:tr w:rsidR="00031BB1" w:rsidRPr="001B5028" w14:paraId="2BECCA3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A1EDA" w14:textId="77777777" w:rsidR="00031BB1" w:rsidRPr="001B5028" w:rsidRDefault="00031BB1" w:rsidP="009E4486">
            <w:pPr>
              <w:rPr>
                <w:lang w:val="en-CA"/>
              </w:rPr>
            </w:pPr>
            <w:r w:rsidRPr="001B5028">
              <w:rPr>
                <w:lang w:val="en-CA"/>
              </w:rPr>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E6F88"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822E" w14:textId="77777777" w:rsidR="00031BB1" w:rsidRPr="001B5028" w:rsidRDefault="00031BB1" w:rsidP="00031BB1">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40D62"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226F1" w14:textId="77777777" w:rsidR="00031BB1" w:rsidRPr="001B5028" w:rsidRDefault="00031BB1" w:rsidP="009E4486">
            <w:pPr>
              <w:rPr>
                <w:lang w:val="en-CA"/>
              </w:rPr>
            </w:pPr>
            <w:r w:rsidRPr="001B5028">
              <w:rPr>
                <w:lang w:val="en-CA"/>
              </w:rPr>
              <w:t>4</w:t>
            </w:r>
          </w:p>
        </w:tc>
      </w:tr>
      <w:tr w:rsidR="00031BB1" w:rsidRPr="001B5028" w14:paraId="587798E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556B9" w14:textId="77777777" w:rsidR="00031BB1" w:rsidRPr="001B5028" w:rsidRDefault="00031BB1" w:rsidP="009E4486">
            <w:pPr>
              <w:rPr>
                <w:lang w:val="en-CA"/>
              </w:rPr>
            </w:pPr>
            <w:r w:rsidRPr="001B5028">
              <w:rPr>
                <w:lang w:val="en-CA"/>
              </w:rPr>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CD564"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34387" w14:textId="77777777" w:rsidR="00031BB1" w:rsidRPr="001B5028" w:rsidRDefault="00031BB1" w:rsidP="00031BB1">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288F5"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CDC99" w14:textId="77777777" w:rsidR="00031BB1" w:rsidRPr="001B5028" w:rsidRDefault="00031BB1" w:rsidP="009E4486">
            <w:pPr>
              <w:rPr>
                <w:lang w:val="en-CA"/>
              </w:rPr>
            </w:pPr>
            <w:r w:rsidRPr="001B5028">
              <w:rPr>
                <w:lang w:val="en-CA"/>
              </w:rPr>
              <w:t>5</w:t>
            </w:r>
          </w:p>
        </w:tc>
      </w:tr>
      <w:tr w:rsidR="00031BB1" w:rsidRPr="001B5028" w14:paraId="2907A70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75AF" w14:textId="77777777" w:rsidR="00031BB1" w:rsidRPr="001B5028" w:rsidRDefault="00031BB1" w:rsidP="009E4486">
            <w:pPr>
              <w:rPr>
                <w:lang w:val="en-CA"/>
              </w:rPr>
            </w:pPr>
            <w:r w:rsidRPr="001B5028">
              <w:rPr>
                <w:lang w:val="en-CA"/>
              </w:rPr>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CBB61"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D3501" w14:textId="77777777" w:rsidR="00031BB1" w:rsidRPr="001B5028" w:rsidRDefault="00031BB1" w:rsidP="00031BB1">
            <w:pPr>
              <w:rPr>
                <w:lang w:val="en-CA"/>
              </w:rPr>
            </w:pPr>
            <w:r w:rsidRPr="001B5028">
              <w:rPr>
                <w:lang w:val="en-CA"/>
              </w:rPr>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74D1E"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64526" w14:textId="77777777" w:rsidR="00031BB1" w:rsidRPr="001B5028" w:rsidRDefault="00031BB1" w:rsidP="009E4486">
            <w:pPr>
              <w:rPr>
                <w:lang w:val="en-CA"/>
              </w:rPr>
            </w:pPr>
            <w:r w:rsidRPr="001B5028">
              <w:rPr>
                <w:lang w:val="en-CA"/>
              </w:rPr>
              <w:t>6</w:t>
            </w:r>
          </w:p>
        </w:tc>
      </w:tr>
      <w:tr w:rsidR="00031BB1" w:rsidRPr="001B5028" w14:paraId="0ED4B9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0C5A4" w14:textId="77777777" w:rsidR="00031BB1" w:rsidRPr="001B5028" w:rsidRDefault="00031BB1" w:rsidP="009E4486">
            <w:pPr>
              <w:rPr>
                <w:lang w:val="en-CA"/>
              </w:rPr>
            </w:pPr>
            <w:r w:rsidRPr="001B5028">
              <w:rPr>
                <w:lang w:val="en-CA"/>
              </w:rPr>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ADA3B"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2BF02" w14:textId="77777777" w:rsidR="00031BB1" w:rsidRPr="001B5028" w:rsidRDefault="00031BB1" w:rsidP="00031BB1">
            <w:pPr>
              <w:rPr>
                <w:lang w:val="en-CA"/>
              </w:rPr>
            </w:pPr>
            <w:r w:rsidRPr="001B5028">
              <w:rPr>
                <w:lang w:val="en-CA"/>
              </w:rPr>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84B2"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D79C2" w14:textId="77777777" w:rsidR="00031BB1" w:rsidRPr="001B5028" w:rsidRDefault="00031BB1" w:rsidP="009E4486">
            <w:pPr>
              <w:rPr>
                <w:lang w:val="en-CA"/>
              </w:rPr>
            </w:pPr>
            <w:r w:rsidRPr="001B5028">
              <w:rPr>
                <w:lang w:val="en-CA"/>
              </w:rPr>
              <w:t>7</w:t>
            </w:r>
          </w:p>
        </w:tc>
      </w:tr>
      <w:tr w:rsidR="00031BB1" w:rsidRPr="001B5028" w14:paraId="510C47C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D641" w14:textId="77777777" w:rsidR="00031BB1" w:rsidRPr="001B5028" w:rsidRDefault="00031BB1" w:rsidP="009E4486">
            <w:pPr>
              <w:rPr>
                <w:lang w:val="en-CA"/>
              </w:rPr>
            </w:pPr>
            <w:r w:rsidRPr="001B5028">
              <w:rPr>
                <w:lang w:val="en-CA"/>
              </w:rPr>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D4617"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6CF53" w14:textId="77777777" w:rsidR="00031BB1" w:rsidRPr="001B5028" w:rsidRDefault="00031BB1" w:rsidP="00031BB1">
            <w:pPr>
              <w:rPr>
                <w:lang w:val="en-CA"/>
              </w:rPr>
            </w:pPr>
            <w:r w:rsidRPr="001B5028">
              <w:rPr>
                <w:lang w:val="en-CA"/>
              </w:rPr>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C7D5E"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24D4D" w14:textId="77777777" w:rsidR="00031BB1" w:rsidRPr="001B5028" w:rsidRDefault="00031BB1" w:rsidP="009E4486">
            <w:pPr>
              <w:rPr>
                <w:lang w:val="en-CA"/>
              </w:rPr>
            </w:pPr>
            <w:r w:rsidRPr="001B5028">
              <w:rPr>
                <w:lang w:val="en-CA"/>
              </w:rPr>
              <w:t>8</w:t>
            </w:r>
          </w:p>
        </w:tc>
      </w:tr>
      <w:tr w:rsidR="00031BB1" w:rsidRPr="001B5028" w14:paraId="7FBA2D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9AD93" w14:textId="77777777" w:rsidR="00031BB1" w:rsidRPr="001B5028" w:rsidRDefault="00031BB1" w:rsidP="009E4486">
            <w:pPr>
              <w:rPr>
                <w:lang w:val="en-CA"/>
              </w:rPr>
            </w:pPr>
            <w:r w:rsidRPr="001B5028">
              <w:rPr>
                <w:lang w:val="en-CA"/>
              </w:rPr>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4C0E9"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982B0" w14:textId="77777777" w:rsidR="00031BB1" w:rsidRPr="001B5028" w:rsidRDefault="00031BB1" w:rsidP="00031BB1">
            <w:pPr>
              <w:rPr>
                <w:lang w:val="en-CA"/>
              </w:rPr>
            </w:pPr>
            <w:r w:rsidRPr="001B5028">
              <w:rPr>
                <w:lang w:val="en-CA"/>
              </w:rPr>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5DD4"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30DB" w14:textId="77777777" w:rsidR="00031BB1" w:rsidRPr="001B5028" w:rsidRDefault="00031BB1" w:rsidP="009E4486">
            <w:pPr>
              <w:rPr>
                <w:lang w:val="en-CA"/>
              </w:rPr>
            </w:pPr>
            <w:r w:rsidRPr="001B5028">
              <w:rPr>
                <w:lang w:val="en-CA"/>
              </w:rPr>
              <w:t>9</w:t>
            </w:r>
          </w:p>
        </w:tc>
      </w:tr>
      <w:tr w:rsidR="00031BB1" w:rsidRPr="001B5028" w14:paraId="24C97F3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33977" w14:textId="77777777" w:rsidR="00031BB1" w:rsidRPr="001B5028" w:rsidRDefault="00031BB1" w:rsidP="009E4486">
            <w:pPr>
              <w:rPr>
                <w:lang w:val="en-CA"/>
              </w:rPr>
            </w:pPr>
            <w:r w:rsidRPr="001B5028">
              <w:rPr>
                <w:lang w:val="en-CA"/>
              </w:rPr>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04D4B"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1FF86" w14:textId="77777777" w:rsidR="00031BB1" w:rsidRPr="001B5028" w:rsidRDefault="00031BB1" w:rsidP="00031BB1">
            <w:pPr>
              <w:rPr>
                <w:lang w:val="en-CA"/>
              </w:rPr>
            </w:pPr>
            <w:r w:rsidRPr="001B5028">
              <w:rPr>
                <w:lang w:val="en-CA"/>
              </w:rPr>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4AA40"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4024F" w14:textId="77777777" w:rsidR="00031BB1" w:rsidRPr="001B5028" w:rsidRDefault="00031BB1" w:rsidP="009E4486">
            <w:pPr>
              <w:rPr>
                <w:lang w:val="en-CA"/>
              </w:rPr>
            </w:pPr>
            <w:r w:rsidRPr="001B5028">
              <w:rPr>
                <w:lang w:val="en-CA"/>
              </w:rPr>
              <w:t>10</w:t>
            </w:r>
          </w:p>
        </w:tc>
      </w:tr>
      <w:tr w:rsidR="00031BB1" w:rsidRPr="001B5028" w14:paraId="44374E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2751D" w14:textId="77777777" w:rsidR="00031BB1" w:rsidRPr="001B5028" w:rsidRDefault="00031BB1" w:rsidP="009E4486">
            <w:pPr>
              <w:rPr>
                <w:lang w:val="en-CA"/>
              </w:rPr>
            </w:pPr>
            <w:r w:rsidRPr="001B5028">
              <w:rPr>
                <w:lang w:val="en-CA"/>
              </w:rPr>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3B759"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94B0" w14:textId="77777777" w:rsidR="00031BB1" w:rsidRPr="001B5028" w:rsidRDefault="00031BB1" w:rsidP="00031BB1">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E2F75"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F6E4D" w14:textId="77777777" w:rsidR="00031BB1" w:rsidRPr="001B5028" w:rsidRDefault="00031BB1" w:rsidP="009E4486">
            <w:pPr>
              <w:rPr>
                <w:lang w:val="en-CA"/>
              </w:rPr>
            </w:pPr>
            <w:r w:rsidRPr="001B5028">
              <w:rPr>
                <w:lang w:val="en-CA"/>
              </w:rPr>
              <w:t>11</w:t>
            </w:r>
          </w:p>
        </w:tc>
      </w:tr>
      <w:tr w:rsidR="00031BB1" w:rsidRPr="001B5028" w14:paraId="0DCBEF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6C53F" w14:textId="77777777" w:rsidR="00031BB1" w:rsidRPr="001B5028" w:rsidRDefault="00031BB1" w:rsidP="009E4486">
            <w:pPr>
              <w:rPr>
                <w:lang w:val="en-CA"/>
              </w:rPr>
            </w:pPr>
            <w:r w:rsidRPr="001B5028">
              <w:rPr>
                <w:lang w:val="en-CA"/>
              </w:rPr>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9D343"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A6EDB" w14:textId="77777777" w:rsidR="00031BB1" w:rsidRPr="001B5028" w:rsidRDefault="00031BB1" w:rsidP="00031BB1">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BA645" w14:textId="77777777" w:rsidR="00031BB1" w:rsidRPr="001B5028" w:rsidRDefault="00031BB1"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68652" w14:textId="77777777" w:rsidR="00031BB1" w:rsidRPr="001B5028" w:rsidRDefault="00031BB1" w:rsidP="009E4486">
            <w:pPr>
              <w:rPr>
                <w:lang w:val="en-CA"/>
              </w:rPr>
            </w:pPr>
            <w:r w:rsidRPr="001B5028">
              <w:rPr>
                <w:lang w:val="en-CA"/>
              </w:rPr>
              <w:t>12</w:t>
            </w:r>
          </w:p>
        </w:tc>
      </w:tr>
      <w:tr w:rsidR="00031BB1" w:rsidRPr="001B5028" w14:paraId="0A0850B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26C47" w14:textId="77777777" w:rsidR="00031BB1" w:rsidRPr="001B5028" w:rsidRDefault="00031BB1" w:rsidP="009E4486">
            <w:pPr>
              <w:rPr>
                <w:lang w:val="en-CA"/>
              </w:rPr>
            </w:pPr>
            <w:r w:rsidRPr="001B5028">
              <w:rPr>
                <w:lang w:val="en-CA"/>
              </w:rPr>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0DA13"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AF587" w14:textId="77777777" w:rsidR="00031BB1" w:rsidRPr="001B5028" w:rsidRDefault="00031BB1" w:rsidP="00031BB1">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A01BA"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11390" w14:textId="77777777" w:rsidR="00031BB1" w:rsidRPr="001B5028" w:rsidRDefault="00031BB1" w:rsidP="009E4486">
            <w:pPr>
              <w:rPr>
                <w:lang w:val="en-CA"/>
              </w:rPr>
            </w:pPr>
            <w:r w:rsidRPr="001B5028">
              <w:rPr>
                <w:lang w:val="en-CA"/>
              </w:rPr>
              <w:t>0</w:t>
            </w:r>
          </w:p>
        </w:tc>
      </w:tr>
      <w:tr w:rsidR="00031BB1" w:rsidRPr="001B5028" w14:paraId="65E660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DF277" w14:textId="77777777" w:rsidR="00031BB1" w:rsidRPr="001B5028" w:rsidRDefault="00031BB1" w:rsidP="009E4486">
            <w:pPr>
              <w:rPr>
                <w:lang w:val="en-CA"/>
              </w:rPr>
            </w:pPr>
            <w:r w:rsidRPr="001B5028">
              <w:rPr>
                <w:lang w:val="en-CA"/>
              </w:rPr>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BCBF2"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E18C" w14:textId="77777777" w:rsidR="00031BB1" w:rsidRPr="001B5028" w:rsidRDefault="00031BB1" w:rsidP="00031BB1">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8A183"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8D66A" w14:textId="77777777" w:rsidR="00031BB1" w:rsidRPr="001B5028" w:rsidRDefault="00031BB1" w:rsidP="009E4486">
            <w:pPr>
              <w:rPr>
                <w:lang w:val="en-CA"/>
              </w:rPr>
            </w:pPr>
            <w:r w:rsidRPr="001B5028">
              <w:rPr>
                <w:lang w:val="en-CA"/>
              </w:rPr>
              <w:t>1</w:t>
            </w:r>
          </w:p>
        </w:tc>
      </w:tr>
      <w:tr w:rsidR="00031BB1" w:rsidRPr="001B5028" w14:paraId="09D9D55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B06E1" w14:textId="77777777" w:rsidR="00031BB1" w:rsidRPr="001B5028" w:rsidRDefault="00031BB1" w:rsidP="009E4486">
            <w:pPr>
              <w:rPr>
                <w:lang w:val="en-CA"/>
              </w:rPr>
            </w:pPr>
            <w:r w:rsidRPr="001B5028">
              <w:rPr>
                <w:lang w:val="en-CA"/>
              </w:rPr>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3C9B2"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D70FA" w14:textId="77777777" w:rsidR="00031BB1" w:rsidRPr="001B5028" w:rsidRDefault="00031BB1" w:rsidP="00031BB1">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41351"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E4DE" w14:textId="77777777" w:rsidR="00031BB1" w:rsidRPr="001B5028" w:rsidRDefault="00031BB1" w:rsidP="009E4486">
            <w:pPr>
              <w:rPr>
                <w:lang w:val="en-CA"/>
              </w:rPr>
            </w:pPr>
            <w:r w:rsidRPr="001B5028">
              <w:rPr>
                <w:lang w:val="en-CA"/>
              </w:rPr>
              <w:t>2</w:t>
            </w:r>
          </w:p>
        </w:tc>
      </w:tr>
      <w:tr w:rsidR="00031BB1" w:rsidRPr="001B5028" w14:paraId="478A61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A4965" w14:textId="77777777" w:rsidR="00031BB1" w:rsidRPr="001B5028" w:rsidRDefault="00031BB1" w:rsidP="009E4486">
            <w:pPr>
              <w:rPr>
                <w:lang w:val="en-CA"/>
              </w:rPr>
            </w:pPr>
            <w:r w:rsidRPr="001B5028">
              <w:rPr>
                <w:lang w:val="en-CA"/>
              </w:rPr>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E528D"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1C12B" w14:textId="77777777" w:rsidR="00031BB1" w:rsidRPr="001B5028" w:rsidRDefault="00031BB1" w:rsidP="00031BB1">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C4F36"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79421" w14:textId="77777777" w:rsidR="00031BB1" w:rsidRPr="001B5028" w:rsidRDefault="00031BB1" w:rsidP="009E4486">
            <w:pPr>
              <w:rPr>
                <w:lang w:val="en-CA"/>
              </w:rPr>
            </w:pPr>
            <w:r w:rsidRPr="001B5028">
              <w:rPr>
                <w:lang w:val="en-CA"/>
              </w:rPr>
              <w:t>3</w:t>
            </w:r>
          </w:p>
        </w:tc>
      </w:tr>
      <w:tr w:rsidR="00031BB1" w:rsidRPr="001B5028" w14:paraId="501CD42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659DF" w14:textId="77777777" w:rsidR="00031BB1" w:rsidRPr="001B5028" w:rsidRDefault="00031BB1" w:rsidP="009E4486">
            <w:pPr>
              <w:rPr>
                <w:lang w:val="en-CA"/>
              </w:rPr>
            </w:pPr>
            <w:r w:rsidRPr="001B5028">
              <w:rPr>
                <w:lang w:val="en-CA"/>
              </w:rPr>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8A1E"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96D06" w14:textId="77777777" w:rsidR="00031BB1" w:rsidRPr="001B5028" w:rsidRDefault="00031BB1" w:rsidP="00031BB1">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86DFF"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0C25B" w14:textId="77777777" w:rsidR="00031BB1" w:rsidRPr="001B5028" w:rsidRDefault="00031BB1" w:rsidP="009E4486">
            <w:pPr>
              <w:rPr>
                <w:lang w:val="en-CA"/>
              </w:rPr>
            </w:pPr>
            <w:r w:rsidRPr="001B5028">
              <w:rPr>
                <w:lang w:val="en-CA"/>
              </w:rPr>
              <w:t>4</w:t>
            </w:r>
          </w:p>
        </w:tc>
      </w:tr>
      <w:tr w:rsidR="00031BB1" w:rsidRPr="001B5028" w14:paraId="70B6772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2E33B" w14:textId="77777777" w:rsidR="00031BB1" w:rsidRPr="001B5028" w:rsidRDefault="00031BB1" w:rsidP="009E4486">
            <w:pPr>
              <w:rPr>
                <w:lang w:val="en-CA"/>
              </w:rPr>
            </w:pPr>
            <w:r w:rsidRPr="001B5028">
              <w:rPr>
                <w:lang w:val="en-CA"/>
              </w:rPr>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4830"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26015" w14:textId="77777777" w:rsidR="00031BB1" w:rsidRPr="001B5028" w:rsidRDefault="00031BB1" w:rsidP="00031BB1">
            <w:pPr>
              <w:rPr>
                <w:lang w:val="en-CA"/>
              </w:rPr>
            </w:pPr>
            <w:r w:rsidRPr="001B5028">
              <w:rPr>
                <w:lang w:val="en-CA"/>
              </w:rPr>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CEF35"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1751C" w14:textId="77777777" w:rsidR="00031BB1" w:rsidRPr="001B5028" w:rsidRDefault="00031BB1" w:rsidP="009E4486">
            <w:pPr>
              <w:rPr>
                <w:lang w:val="en-CA"/>
              </w:rPr>
            </w:pPr>
            <w:r w:rsidRPr="001B5028">
              <w:rPr>
                <w:lang w:val="en-CA"/>
              </w:rPr>
              <w:t>5</w:t>
            </w:r>
          </w:p>
        </w:tc>
      </w:tr>
      <w:tr w:rsidR="00031BB1" w:rsidRPr="001B5028" w14:paraId="505EBF2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52387" w14:textId="77777777" w:rsidR="00031BB1" w:rsidRPr="001B5028" w:rsidRDefault="00031BB1" w:rsidP="009E4486">
            <w:pPr>
              <w:rPr>
                <w:lang w:val="en-CA"/>
              </w:rPr>
            </w:pPr>
            <w:r w:rsidRPr="001B5028">
              <w:rPr>
                <w:lang w:val="en-CA"/>
              </w:rPr>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0B34F"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9931" w14:textId="77777777" w:rsidR="00031BB1" w:rsidRPr="001B5028" w:rsidRDefault="00031BB1" w:rsidP="00031BB1">
            <w:pPr>
              <w:rPr>
                <w:lang w:val="en-CA"/>
              </w:rPr>
            </w:pPr>
            <w:r w:rsidRPr="001B5028">
              <w:rPr>
                <w:lang w:val="en-CA"/>
              </w:rPr>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0CF2E"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90482" w14:textId="77777777" w:rsidR="00031BB1" w:rsidRPr="001B5028" w:rsidRDefault="00031BB1" w:rsidP="009E4486">
            <w:pPr>
              <w:rPr>
                <w:lang w:val="en-CA"/>
              </w:rPr>
            </w:pPr>
            <w:r w:rsidRPr="001B5028">
              <w:rPr>
                <w:lang w:val="en-CA"/>
              </w:rPr>
              <w:t>6</w:t>
            </w:r>
          </w:p>
        </w:tc>
      </w:tr>
      <w:tr w:rsidR="00031BB1" w:rsidRPr="001B5028" w14:paraId="1394668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8F3EB" w14:textId="77777777" w:rsidR="00031BB1" w:rsidRPr="001B5028" w:rsidRDefault="00031BB1" w:rsidP="009E4486">
            <w:pPr>
              <w:rPr>
                <w:lang w:val="en-CA"/>
              </w:rPr>
            </w:pPr>
            <w:r w:rsidRPr="001B5028">
              <w:rPr>
                <w:lang w:val="en-CA"/>
              </w:rPr>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25EA7"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6162B" w14:textId="77777777" w:rsidR="00031BB1" w:rsidRPr="001B5028" w:rsidRDefault="00031BB1" w:rsidP="00031BB1">
            <w:pPr>
              <w:rPr>
                <w:lang w:val="en-CA"/>
              </w:rPr>
            </w:pPr>
            <w:r w:rsidRPr="001B5028">
              <w:rPr>
                <w:lang w:val="en-CA"/>
              </w:rPr>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3FDF"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81619" w14:textId="77777777" w:rsidR="00031BB1" w:rsidRPr="001B5028" w:rsidRDefault="00031BB1" w:rsidP="009E4486">
            <w:pPr>
              <w:rPr>
                <w:lang w:val="en-CA"/>
              </w:rPr>
            </w:pPr>
            <w:r w:rsidRPr="001B5028">
              <w:rPr>
                <w:lang w:val="en-CA"/>
              </w:rPr>
              <w:t>7</w:t>
            </w:r>
          </w:p>
        </w:tc>
      </w:tr>
      <w:tr w:rsidR="00031BB1" w:rsidRPr="001B5028" w14:paraId="3237816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C0F3" w14:textId="77777777" w:rsidR="00031BB1" w:rsidRPr="001B5028" w:rsidRDefault="00031BB1" w:rsidP="009E4486">
            <w:pPr>
              <w:rPr>
                <w:lang w:val="en-CA"/>
              </w:rPr>
            </w:pPr>
            <w:r w:rsidRPr="001B5028">
              <w:rPr>
                <w:lang w:val="en-CA"/>
              </w:rPr>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012CD"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E2B38" w14:textId="77777777" w:rsidR="00031BB1" w:rsidRPr="001B5028" w:rsidRDefault="00031BB1" w:rsidP="00031BB1">
            <w:pPr>
              <w:rPr>
                <w:lang w:val="en-CA"/>
              </w:rPr>
            </w:pPr>
            <w:r w:rsidRPr="001B5028">
              <w:rPr>
                <w:lang w:val="en-CA"/>
              </w:rPr>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D0100"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C2800" w14:textId="77777777" w:rsidR="00031BB1" w:rsidRPr="001B5028" w:rsidRDefault="00031BB1" w:rsidP="009E4486">
            <w:pPr>
              <w:rPr>
                <w:lang w:val="en-CA"/>
              </w:rPr>
            </w:pPr>
            <w:r w:rsidRPr="001B5028">
              <w:rPr>
                <w:lang w:val="en-CA"/>
              </w:rPr>
              <w:t>8</w:t>
            </w:r>
          </w:p>
        </w:tc>
      </w:tr>
      <w:tr w:rsidR="00031BB1" w:rsidRPr="001B5028" w14:paraId="248D474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B7055" w14:textId="77777777" w:rsidR="00031BB1" w:rsidRPr="001B5028" w:rsidRDefault="00031BB1" w:rsidP="009E4486">
            <w:pPr>
              <w:rPr>
                <w:lang w:val="en-CA"/>
              </w:rPr>
            </w:pPr>
            <w:r w:rsidRPr="001B5028">
              <w:rPr>
                <w:lang w:val="en-CA"/>
              </w:rPr>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13DA7"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7022A" w14:textId="77777777" w:rsidR="00031BB1" w:rsidRPr="001B5028" w:rsidRDefault="00031BB1" w:rsidP="00031BB1">
            <w:pPr>
              <w:rPr>
                <w:lang w:val="en-CA"/>
              </w:rPr>
            </w:pPr>
            <w:r w:rsidRPr="001B5028">
              <w:rPr>
                <w:lang w:val="en-CA"/>
              </w:rPr>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ADE93"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974A9" w14:textId="77777777" w:rsidR="00031BB1" w:rsidRPr="001B5028" w:rsidRDefault="00031BB1" w:rsidP="009E4486">
            <w:pPr>
              <w:rPr>
                <w:lang w:val="en-CA"/>
              </w:rPr>
            </w:pPr>
            <w:r w:rsidRPr="001B5028">
              <w:rPr>
                <w:lang w:val="en-CA"/>
              </w:rPr>
              <w:t>9</w:t>
            </w:r>
          </w:p>
        </w:tc>
      </w:tr>
      <w:tr w:rsidR="00031BB1" w:rsidRPr="001B5028" w14:paraId="2204F99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3EDAB" w14:textId="77777777" w:rsidR="00031BB1" w:rsidRPr="001B5028" w:rsidRDefault="00031BB1" w:rsidP="009E4486">
            <w:pPr>
              <w:rPr>
                <w:lang w:val="en-CA"/>
              </w:rPr>
            </w:pPr>
            <w:r w:rsidRPr="001B5028">
              <w:rPr>
                <w:lang w:val="en-CA"/>
              </w:rPr>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19D86"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506CF" w14:textId="77777777" w:rsidR="00031BB1" w:rsidRPr="001B5028" w:rsidRDefault="00031BB1" w:rsidP="00031BB1">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2E09B"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F76FF" w14:textId="77777777" w:rsidR="00031BB1" w:rsidRPr="001B5028" w:rsidRDefault="00031BB1" w:rsidP="009E4486">
            <w:pPr>
              <w:rPr>
                <w:lang w:val="en-CA"/>
              </w:rPr>
            </w:pPr>
            <w:r w:rsidRPr="001B5028">
              <w:rPr>
                <w:lang w:val="en-CA"/>
              </w:rPr>
              <w:t>10</w:t>
            </w:r>
          </w:p>
        </w:tc>
      </w:tr>
      <w:tr w:rsidR="00031BB1" w:rsidRPr="001B5028" w14:paraId="4572890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6FCDA" w14:textId="77777777" w:rsidR="00031BB1" w:rsidRPr="001B5028" w:rsidRDefault="00031BB1" w:rsidP="009E4486">
            <w:pPr>
              <w:rPr>
                <w:lang w:val="en-CA"/>
              </w:rPr>
            </w:pPr>
            <w:r w:rsidRPr="001B5028">
              <w:rPr>
                <w:lang w:val="en-CA"/>
              </w:rPr>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F147B"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191FF" w14:textId="77777777" w:rsidR="00031BB1" w:rsidRPr="001B5028" w:rsidRDefault="00031BB1" w:rsidP="00031BB1">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98E9"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9021A" w14:textId="77777777" w:rsidR="00031BB1" w:rsidRPr="001B5028" w:rsidRDefault="00031BB1" w:rsidP="009E4486">
            <w:pPr>
              <w:rPr>
                <w:lang w:val="en-CA"/>
              </w:rPr>
            </w:pPr>
            <w:r w:rsidRPr="001B5028">
              <w:rPr>
                <w:lang w:val="en-CA"/>
              </w:rPr>
              <w:t>11</w:t>
            </w:r>
          </w:p>
        </w:tc>
      </w:tr>
      <w:tr w:rsidR="00031BB1" w:rsidRPr="001B5028" w14:paraId="1C7ED0D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F5C08" w14:textId="77777777" w:rsidR="00031BB1" w:rsidRPr="001B5028" w:rsidRDefault="00031BB1" w:rsidP="009E4486">
            <w:pPr>
              <w:rPr>
                <w:lang w:val="en-CA"/>
              </w:rPr>
            </w:pPr>
            <w:r w:rsidRPr="001B5028">
              <w:rPr>
                <w:lang w:val="en-CA"/>
              </w:rPr>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A893B"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F6C9C" w14:textId="77777777" w:rsidR="00031BB1" w:rsidRPr="001B5028" w:rsidRDefault="00031BB1" w:rsidP="00031BB1">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65DC8" w14:textId="77777777" w:rsidR="00031BB1" w:rsidRPr="001B5028" w:rsidRDefault="00031BB1"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8BBF1" w14:textId="77777777" w:rsidR="00031BB1" w:rsidRPr="001B5028" w:rsidRDefault="00031BB1" w:rsidP="009E4486">
            <w:pPr>
              <w:rPr>
                <w:lang w:val="en-CA"/>
              </w:rPr>
            </w:pPr>
            <w:r w:rsidRPr="001B5028">
              <w:rPr>
                <w:lang w:val="en-CA"/>
              </w:rPr>
              <w:t>12</w:t>
            </w:r>
          </w:p>
        </w:tc>
      </w:tr>
      <w:tr w:rsidR="00031BB1" w:rsidRPr="001B5028" w14:paraId="7A049B8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D813F" w14:textId="77777777" w:rsidR="00031BB1" w:rsidRPr="001B5028" w:rsidRDefault="00031BB1" w:rsidP="009E4486">
            <w:pPr>
              <w:rPr>
                <w:lang w:val="en-CA"/>
              </w:rPr>
            </w:pPr>
            <w:r w:rsidRPr="001B5028">
              <w:rPr>
                <w:lang w:val="en-CA"/>
              </w:rPr>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424E1"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7A128" w14:textId="77777777" w:rsidR="00031BB1" w:rsidRPr="001B5028" w:rsidRDefault="00031BB1" w:rsidP="00031BB1">
            <w:pPr>
              <w:rPr>
                <w:lang w:val="en-CA"/>
              </w:rPr>
            </w:pPr>
            <w:r w:rsidRPr="001B5028">
              <w:rPr>
                <w:lang w:val="en-CA"/>
              </w:rPr>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E5811"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56A86" w14:textId="77777777" w:rsidR="00031BB1" w:rsidRPr="001B5028" w:rsidRDefault="00031BB1" w:rsidP="009E4486">
            <w:pPr>
              <w:rPr>
                <w:lang w:val="en-CA"/>
              </w:rPr>
            </w:pPr>
            <w:r w:rsidRPr="001B5028">
              <w:rPr>
                <w:lang w:val="en-CA"/>
              </w:rPr>
              <w:t>0</w:t>
            </w:r>
          </w:p>
        </w:tc>
      </w:tr>
      <w:tr w:rsidR="00031BB1" w:rsidRPr="001B5028" w14:paraId="6A57E8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F65D5" w14:textId="77777777" w:rsidR="00031BB1" w:rsidRPr="001B5028" w:rsidRDefault="00031BB1" w:rsidP="009E4486">
            <w:pPr>
              <w:rPr>
                <w:lang w:val="en-CA"/>
              </w:rPr>
            </w:pPr>
            <w:r w:rsidRPr="001B5028">
              <w:rPr>
                <w:lang w:val="en-CA"/>
              </w:rPr>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2637D"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7458" w14:textId="77777777" w:rsidR="00031BB1" w:rsidRPr="001B5028" w:rsidRDefault="00031BB1" w:rsidP="00031BB1">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F4E2E"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6F814" w14:textId="77777777" w:rsidR="00031BB1" w:rsidRPr="001B5028" w:rsidRDefault="00031BB1" w:rsidP="009E4486">
            <w:pPr>
              <w:rPr>
                <w:lang w:val="en-CA"/>
              </w:rPr>
            </w:pPr>
            <w:r w:rsidRPr="001B5028">
              <w:rPr>
                <w:lang w:val="en-CA"/>
              </w:rPr>
              <w:t>1</w:t>
            </w:r>
          </w:p>
        </w:tc>
      </w:tr>
      <w:tr w:rsidR="00031BB1" w:rsidRPr="001B5028" w14:paraId="1C87B14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D9A21" w14:textId="77777777" w:rsidR="00031BB1" w:rsidRPr="001B5028" w:rsidRDefault="00031BB1" w:rsidP="009E4486">
            <w:pPr>
              <w:rPr>
                <w:lang w:val="en-CA"/>
              </w:rPr>
            </w:pPr>
            <w:r w:rsidRPr="001B5028">
              <w:rPr>
                <w:lang w:val="en-CA"/>
              </w:rPr>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EBD4E"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12099" w14:textId="77777777" w:rsidR="00031BB1" w:rsidRPr="001B5028" w:rsidRDefault="00031BB1" w:rsidP="00031BB1">
            <w:pPr>
              <w:rPr>
                <w:lang w:val="en-CA"/>
              </w:rPr>
            </w:pPr>
            <w:r w:rsidRPr="001B5028">
              <w:rPr>
                <w:lang w:val="en-CA"/>
              </w:rPr>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C3717"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A5F52" w14:textId="77777777" w:rsidR="00031BB1" w:rsidRPr="001B5028" w:rsidRDefault="00031BB1" w:rsidP="009E4486">
            <w:pPr>
              <w:rPr>
                <w:lang w:val="en-CA"/>
              </w:rPr>
            </w:pPr>
            <w:r w:rsidRPr="001B5028">
              <w:rPr>
                <w:lang w:val="en-CA"/>
              </w:rPr>
              <w:t>2</w:t>
            </w:r>
          </w:p>
        </w:tc>
      </w:tr>
      <w:tr w:rsidR="00031BB1" w:rsidRPr="001B5028" w14:paraId="4F9CB3E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86DCC" w14:textId="77777777" w:rsidR="00031BB1" w:rsidRPr="001B5028" w:rsidRDefault="00031BB1" w:rsidP="009E4486">
            <w:pPr>
              <w:rPr>
                <w:lang w:val="en-CA"/>
              </w:rPr>
            </w:pPr>
            <w:r w:rsidRPr="001B5028">
              <w:rPr>
                <w:lang w:val="en-CA"/>
              </w:rPr>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8FAC3"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C18A" w14:textId="77777777" w:rsidR="00031BB1" w:rsidRPr="001B5028" w:rsidRDefault="00031BB1" w:rsidP="00031BB1">
            <w:pPr>
              <w:rPr>
                <w:lang w:val="en-CA"/>
              </w:rPr>
            </w:pPr>
            <w:r w:rsidRPr="001B5028">
              <w:rPr>
                <w:lang w:val="en-CA"/>
              </w:rPr>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59589"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690C5" w14:textId="77777777" w:rsidR="00031BB1" w:rsidRPr="001B5028" w:rsidRDefault="00031BB1" w:rsidP="009E4486">
            <w:pPr>
              <w:rPr>
                <w:lang w:val="en-CA"/>
              </w:rPr>
            </w:pPr>
            <w:r w:rsidRPr="001B5028">
              <w:rPr>
                <w:lang w:val="en-CA"/>
              </w:rPr>
              <w:t>3</w:t>
            </w:r>
          </w:p>
        </w:tc>
      </w:tr>
      <w:tr w:rsidR="00031BB1" w:rsidRPr="001B5028" w14:paraId="1A89B2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E72B1" w14:textId="77777777" w:rsidR="00031BB1" w:rsidRPr="001B5028" w:rsidRDefault="00031BB1" w:rsidP="009E4486">
            <w:pPr>
              <w:rPr>
                <w:lang w:val="en-CA"/>
              </w:rPr>
            </w:pPr>
            <w:r w:rsidRPr="001B5028">
              <w:rPr>
                <w:lang w:val="en-CA"/>
              </w:rPr>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DEF8"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B4CD" w14:textId="77777777" w:rsidR="00031BB1" w:rsidRPr="001B5028" w:rsidRDefault="00031BB1" w:rsidP="00031BB1">
            <w:pPr>
              <w:rPr>
                <w:lang w:val="en-CA"/>
              </w:rPr>
            </w:pPr>
            <w:r w:rsidRPr="001B5028">
              <w:rPr>
                <w:lang w:val="en-CA"/>
              </w:rPr>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4D4BF"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66AC" w14:textId="77777777" w:rsidR="00031BB1" w:rsidRPr="001B5028" w:rsidRDefault="00031BB1" w:rsidP="009E4486">
            <w:pPr>
              <w:rPr>
                <w:lang w:val="en-CA"/>
              </w:rPr>
            </w:pPr>
            <w:r w:rsidRPr="001B5028">
              <w:rPr>
                <w:lang w:val="en-CA"/>
              </w:rPr>
              <w:t>4</w:t>
            </w:r>
          </w:p>
        </w:tc>
      </w:tr>
      <w:tr w:rsidR="00031BB1" w:rsidRPr="001B5028" w14:paraId="1547DB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83053" w14:textId="77777777" w:rsidR="00031BB1" w:rsidRPr="001B5028" w:rsidRDefault="00031BB1" w:rsidP="009E4486">
            <w:pPr>
              <w:rPr>
                <w:lang w:val="en-CA"/>
              </w:rPr>
            </w:pPr>
            <w:r w:rsidRPr="001B5028">
              <w:rPr>
                <w:lang w:val="en-CA"/>
              </w:rPr>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2B0B2"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1A6FB" w14:textId="77777777" w:rsidR="00031BB1" w:rsidRPr="001B5028" w:rsidRDefault="00031BB1" w:rsidP="00031BB1">
            <w:pPr>
              <w:rPr>
                <w:lang w:val="en-CA"/>
              </w:rPr>
            </w:pPr>
            <w:r w:rsidRPr="001B5028">
              <w:rPr>
                <w:lang w:val="en-CA"/>
              </w:rPr>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FD102"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2342A" w14:textId="77777777" w:rsidR="00031BB1" w:rsidRPr="001B5028" w:rsidRDefault="00031BB1" w:rsidP="009E4486">
            <w:pPr>
              <w:rPr>
                <w:lang w:val="en-CA"/>
              </w:rPr>
            </w:pPr>
            <w:r w:rsidRPr="001B5028">
              <w:rPr>
                <w:lang w:val="en-CA"/>
              </w:rPr>
              <w:t>5</w:t>
            </w:r>
          </w:p>
        </w:tc>
      </w:tr>
      <w:tr w:rsidR="00031BB1" w:rsidRPr="001B5028" w14:paraId="484B7E8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2A4E8" w14:textId="77777777" w:rsidR="00031BB1" w:rsidRPr="001B5028" w:rsidRDefault="00031BB1" w:rsidP="009E4486">
            <w:pPr>
              <w:rPr>
                <w:lang w:val="en-CA"/>
              </w:rPr>
            </w:pPr>
            <w:r w:rsidRPr="001B5028">
              <w:rPr>
                <w:lang w:val="en-CA"/>
              </w:rPr>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D0CEB"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57125" w14:textId="77777777" w:rsidR="00031BB1" w:rsidRPr="001B5028" w:rsidRDefault="00031BB1" w:rsidP="00031BB1">
            <w:pPr>
              <w:rPr>
                <w:lang w:val="en-CA"/>
              </w:rPr>
            </w:pPr>
            <w:r w:rsidRPr="001B5028">
              <w:rPr>
                <w:lang w:val="en-CA"/>
              </w:rPr>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27700"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C1DAF" w14:textId="77777777" w:rsidR="00031BB1" w:rsidRPr="001B5028" w:rsidRDefault="00031BB1" w:rsidP="009E4486">
            <w:pPr>
              <w:rPr>
                <w:lang w:val="en-CA"/>
              </w:rPr>
            </w:pPr>
            <w:r w:rsidRPr="001B5028">
              <w:rPr>
                <w:lang w:val="en-CA"/>
              </w:rPr>
              <w:t>6</w:t>
            </w:r>
          </w:p>
        </w:tc>
      </w:tr>
      <w:tr w:rsidR="00031BB1" w:rsidRPr="001B5028" w14:paraId="1005F10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173C9" w14:textId="77777777" w:rsidR="00031BB1" w:rsidRPr="001B5028" w:rsidRDefault="00031BB1" w:rsidP="009E4486">
            <w:pPr>
              <w:rPr>
                <w:lang w:val="en-CA"/>
              </w:rPr>
            </w:pPr>
            <w:r w:rsidRPr="001B5028">
              <w:rPr>
                <w:lang w:val="en-CA"/>
              </w:rPr>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393BA"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718C5" w14:textId="77777777" w:rsidR="00031BB1" w:rsidRPr="001B5028" w:rsidRDefault="00031BB1" w:rsidP="00031BB1">
            <w:pPr>
              <w:rPr>
                <w:lang w:val="en-CA"/>
              </w:rPr>
            </w:pPr>
            <w:r w:rsidRPr="001B5028">
              <w:rPr>
                <w:lang w:val="en-CA"/>
              </w:rPr>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DFB01"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35378" w14:textId="77777777" w:rsidR="00031BB1" w:rsidRPr="001B5028" w:rsidRDefault="00031BB1" w:rsidP="009E4486">
            <w:pPr>
              <w:rPr>
                <w:lang w:val="en-CA"/>
              </w:rPr>
            </w:pPr>
            <w:r w:rsidRPr="001B5028">
              <w:rPr>
                <w:lang w:val="en-CA"/>
              </w:rPr>
              <w:t>7</w:t>
            </w:r>
          </w:p>
        </w:tc>
      </w:tr>
      <w:tr w:rsidR="00031BB1" w:rsidRPr="001B5028" w14:paraId="1EDBC7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D13A7" w14:textId="77777777" w:rsidR="00031BB1" w:rsidRPr="001B5028" w:rsidRDefault="00031BB1" w:rsidP="009E4486">
            <w:pPr>
              <w:rPr>
                <w:lang w:val="en-CA"/>
              </w:rPr>
            </w:pPr>
            <w:r w:rsidRPr="001B5028">
              <w:rPr>
                <w:lang w:val="en-CA"/>
              </w:rPr>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7D3A5"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F42F3" w14:textId="77777777" w:rsidR="00031BB1" w:rsidRPr="001B5028" w:rsidRDefault="00031BB1" w:rsidP="00031BB1">
            <w:pPr>
              <w:rPr>
                <w:lang w:val="en-CA"/>
              </w:rPr>
            </w:pPr>
            <w:r w:rsidRPr="001B5028">
              <w:rPr>
                <w:lang w:val="en-CA"/>
              </w:rPr>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82E3B"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271FC" w14:textId="77777777" w:rsidR="00031BB1" w:rsidRPr="001B5028" w:rsidRDefault="00031BB1" w:rsidP="009E4486">
            <w:pPr>
              <w:rPr>
                <w:lang w:val="en-CA"/>
              </w:rPr>
            </w:pPr>
            <w:r w:rsidRPr="001B5028">
              <w:rPr>
                <w:lang w:val="en-CA"/>
              </w:rPr>
              <w:t>8</w:t>
            </w:r>
          </w:p>
        </w:tc>
      </w:tr>
      <w:tr w:rsidR="00031BB1" w:rsidRPr="001B5028" w14:paraId="180F285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57732" w14:textId="77777777" w:rsidR="00031BB1" w:rsidRPr="001B5028" w:rsidRDefault="00031BB1" w:rsidP="009E4486">
            <w:pPr>
              <w:rPr>
                <w:lang w:val="en-CA"/>
              </w:rPr>
            </w:pPr>
            <w:r w:rsidRPr="001B5028">
              <w:rPr>
                <w:lang w:val="en-CA"/>
              </w:rPr>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ABCF6"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016B0" w14:textId="77777777" w:rsidR="00031BB1" w:rsidRPr="001B5028" w:rsidRDefault="00031BB1" w:rsidP="00031BB1">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3384E"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3BE0F" w14:textId="77777777" w:rsidR="00031BB1" w:rsidRPr="001B5028" w:rsidRDefault="00031BB1" w:rsidP="009E4486">
            <w:pPr>
              <w:rPr>
                <w:lang w:val="en-CA"/>
              </w:rPr>
            </w:pPr>
            <w:r w:rsidRPr="001B5028">
              <w:rPr>
                <w:lang w:val="en-CA"/>
              </w:rPr>
              <w:t>9</w:t>
            </w:r>
          </w:p>
        </w:tc>
      </w:tr>
      <w:tr w:rsidR="00031BB1" w:rsidRPr="001B5028" w14:paraId="34FA09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BFBE9" w14:textId="77777777" w:rsidR="00031BB1" w:rsidRPr="001B5028" w:rsidRDefault="00031BB1" w:rsidP="009E4486">
            <w:pPr>
              <w:rPr>
                <w:lang w:val="en-CA"/>
              </w:rPr>
            </w:pPr>
            <w:r w:rsidRPr="001B5028">
              <w:rPr>
                <w:lang w:val="en-CA"/>
              </w:rPr>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BCCBF"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A9094" w14:textId="77777777" w:rsidR="00031BB1" w:rsidRPr="001B5028" w:rsidRDefault="00031BB1" w:rsidP="00031BB1">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96BC2"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7E432" w14:textId="77777777" w:rsidR="00031BB1" w:rsidRPr="001B5028" w:rsidRDefault="00031BB1" w:rsidP="009E4486">
            <w:pPr>
              <w:rPr>
                <w:lang w:val="en-CA"/>
              </w:rPr>
            </w:pPr>
            <w:r w:rsidRPr="001B5028">
              <w:rPr>
                <w:lang w:val="en-CA"/>
              </w:rPr>
              <w:t>10</w:t>
            </w:r>
          </w:p>
        </w:tc>
      </w:tr>
      <w:tr w:rsidR="00031BB1" w:rsidRPr="001B5028" w14:paraId="32372CE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1300A" w14:textId="77777777" w:rsidR="00031BB1" w:rsidRPr="001B5028" w:rsidRDefault="00031BB1" w:rsidP="009E4486">
            <w:pPr>
              <w:rPr>
                <w:lang w:val="en-CA"/>
              </w:rPr>
            </w:pPr>
            <w:r w:rsidRPr="001B5028">
              <w:rPr>
                <w:lang w:val="en-CA"/>
              </w:rPr>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CE965"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2819D" w14:textId="77777777" w:rsidR="00031BB1" w:rsidRPr="001B5028" w:rsidRDefault="00031BB1" w:rsidP="00031BB1">
            <w:pPr>
              <w:rPr>
                <w:lang w:val="en-CA"/>
              </w:rPr>
            </w:pPr>
            <w:r w:rsidRPr="001B5028">
              <w:rPr>
                <w:lang w:val="en-CA"/>
              </w:rPr>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3272C"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2933B" w14:textId="77777777" w:rsidR="00031BB1" w:rsidRPr="001B5028" w:rsidRDefault="00031BB1" w:rsidP="009E4486">
            <w:pPr>
              <w:rPr>
                <w:lang w:val="en-CA"/>
              </w:rPr>
            </w:pPr>
            <w:r w:rsidRPr="001B5028">
              <w:rPr>
                <w:lang w:val="en-CA"/>
              </w:rPr>
              <w:t>11</w:t>
            </w:r>
          </w:p>
        </w:tc>
      </w:tr>
      <w:tr w:rsidR="00031BB1" w:rsidRPr="001B5028" w14:paraId="036237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183B1" w14:textId="77777777" w:rsidR="00031BB1" w:rsidRPr="001B5028" w:rsidRDefault="00031BB1" w:rsidP="009E4486">
            <w:pPr>
              <w:rPr>
                <w:lang w:val="en-CA"/>
              </w:rPr>
            </w:pPr>
            <w:r w:rsidRPr="001B5028">
              <w:rPr>
                <w:lang w:val="en-CA"/>
              </w:rPr>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5C982"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06083" w14:textId="77777777" w:rsidR="00031BB1" w:rsidRPr="001B5028" w:rsidRDefault="00031BB1" w:rsidP="00031BB1">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344BA" w14:textId="77777777" w:rsidR="00031BB1" w:rsidRPr="001B5028" w:rsidRDefault="00031BB1"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63D1" w14:textId="77777777" w:rsidR="00031BB1" w:rsidRPr="001B5028" w:rsidRDefault="00031BB1" w:rsidP="009E4486">
            <w:pPr>
              <w:rPr>
                <w:lang w:val="en-CA"/>
              </w:rPr>
            </w:pPr>
            <w:r w:rsidRPr="001B5028">
              <w:rPr>
                <w:lang w:val="en-CA"/>
              </w:rPr>
              <w:t>12</w:t>
            </w:r>
          </w:p>
        </w:tc>
      </w:tr>
      <w:tr w:rsidR="00031BB1" w:rsidRPr="001B5028" w14:paraId="33CBD79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074F" w14:textId="77777777" w:rsidR="00031BB1" w:rsidRPr="001B5028" w:rsidRDefault="00031BB1" w:rsidP="009E4486">
            <w:pPr>
              <w:rPr>
                <w:lang w:val="en-CA"/>
              </w:rPr>
            </w:pPr>
            <w:r w:rsidRPr="001B5028">
              <w:rPr>
                <w:lang w:val="en-CA"/>
              </w:rPr>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C4CB3"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73130" w14:textId="77777777" w:rsidR="00031BB1" w:rsidRPr="001B5028" w:rsidRDefault="00031BB1" w:rsidP="00031BB1">
            <w:pPr>
              <w:rPr>
                <w:lang w:val="en-CA"/>
              </w:rPr>
            </w:pPr>
            <w:r w:rsidRPr="001B5028">
              <w:rPr>
                <w:lang w:val="en-CA"/>
              </w:rPr>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E731"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F3E1" w14:textId="77777777" w:rsidR="00031BB1" w:rsidRPr="001B5028" w:rsidRDefault="00031BB1" w:rsidP="009E4486">
            <w:pPr>
              <w:rPr>
                <w:lang w:val="en-CA"/>
              </w:rPr>
            </w:pPr>
            <w:r w:rsidRPr="001B5028">
              <w:rPr>
                <w:lang w:val="en-CA"/>
              </w:rPr>
              <w:t>0</w:t>
            </w:r>
          </w:p>
        </w:tc>
      </w:tr>
      <w:tr w:rsidR="00031BB1" w:rsidRPr="001B5028" w14:paraId="0F89ACB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191F" w14:textId="77777777" w:rsidR="00031BB1" w:rsidRPr="001B5028" w:rsidRDefault="00031BB1" w:rsidP="009E4486">
            <w:pPr>
              <w:rPr>
                <w:lang w:val="en-CA"/>
              </w:rPr>
            </w:pPr>
            <w:r w:rsidRPr="001B5028">
              <w:rPr>
                <w:lang w:val="en-CA"/>
              </w:rPr>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F7C7F"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803DA" w14:textId="77777777" w:rsidR="00031BB1" w:rsidRPr="001B5028" w:rsidRDefault="00031BB1" w:rsidP="00031BB1">
            <w:pPr>
              <w:rPr>
                <w:lang w:val="en-CA"/>
              </w:rPr>
            </w:pPr>
            <w:r w:rsidRPr="001B5028">
              <w:rPr>
                <w:lang w:val="en-CA"/>
              </w:rPr>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8BBBA"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6C03D" w14:textId="77777777" w:rsidR="00031BB1" w:rsidRPr="001B5028" w:rsidRDefault="00031BB1" w:rsidP="009E4486">
            <w:pPr>
              <w:rPr>
                <w:lang w:val="en-CA"/>
              </w:rPr>
            </w:pPr>
            <w:r w:rsidRPr="001B5028">
              <w:rPr>
                <w:lang w:val="en-CA"/>
              </w:rPr>
              <w:t>1</w:t>
            </w:r>
          </w:p>
        </w:tc>
      </w:tr>
      <w:tr w:rsidR="00031BB1" w:rsidRPr="001B5028" w14:paraId="2F339C7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2D58C" w14:textId="77777777" w:rsidR="00031BB1" w:rsidRPr="001B5028" w:rsidRDefault="00031BB1" w:rsidP="009E4486">
            <w:pPr>
              <w:rPr>
                <w:lang w:val="en-CA"/>
              </w:rPr>
            </w:pPr>
            <w:r w:rsidRPr="001B5028">
              <w:rPr>
                <w:lang w:val="en-CA"/>
              </w:rPr>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72E21"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192C2" w14:textId="77777777" w:rsidR="00031BB1" w:rsidRPr="001B5028" w:rsidRDefault="00031BB1" w:rsidP="00031BB1">
            <w:pPr>
              <w:rPr>
                <w:lang w:val="en-CA"/>
              </w:rPr>
            </w:pPr>
            <w:r w:rsidRPr="001B5028">
              <w:rPr>
                <w:lang w:val="en-CA"/>
              </w:rPr>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8168A"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55B7D" w14:textId="77777777" w:rsidR="00031BB1" w:rsidRPr="001B5028" w:rsidRDefault="00031BB1" w:rsidP="009E4486">
            <w:pPr>
              <w:rPr>
                <w:lang w:val="en-CA"/>
              </w:rPr>
            </w:pPr>
            <w:r w:rsidRPr="001B5028">
              <w:rPr>
                <w:lang w:val="en-CA"/>
              </w:rPr>
              <w:t>2</w:t>
            </w:r>
          </w:p>
        </w:tc>
      </w:tr>
      <w:tr w:rsidR="00031BB1" w:rsidRPr="001B5028" w14:paraId="0AD793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61802" w14:textId="77777777" w:rsidR="00031BB1" w:rsidRPr="001B5028" w:rsidRDefault="00031BB1" w:rsidP="009E4486">
            <w:pPr>
              <w:rPr>
                <w:lang w:val="en-CA"/>
              </w:rPr>
            </w:pPr>
            <w:r w:rsidRPr="001B5028">
              <w:rPr>
                <w:lang w:val="en-CA"/>
              </w:rPr>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3E6F6"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023DE" w14:textId="77777777" w:rsidR="00031BB1" w:rsidRPr="001B5028" w:rsidRDefault="00031BB1" w:rsidP="00031BB1">
            <w:pPr>
              <w:rPr>
                <w:lang w:val="en-CA"/>
              </w:rPr>
            </w:pPr>
            <w:r w:rsidRPr="001B5028">
              <w:rPr>
                <w:lang w:val="en-CA"/>
              </w:rPr>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CAD7A"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7F325" w14:textId="77777777" w:rsidR="00031BB1" w:rsidRPr="001B5028" w:rsidRDefault="00031BB1" w:rsidP="009E4486">
            <w:pPr>
              <w:rPr>
                <w:lang w:val="en-CA"/>
              </w:rPr>
            </w:pPr>
            <w:r w:rsidRPr="001B5028">
              <w:rPr>
                <w:lang w:val="en-CA"/>
              </w:rPr>
              <w:t>3</w:t>
            </w:r>
          </w:p>
        </w:tc>
      </w:tr>
      <w:tr w:rsidR="00031BB1" w:rsidRPr="001B5028" w14:paraId="3CCEA0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EC2C5" w14:textId="77777777" w:rsidR="00031BB1" w:rsidRPr="001B5028" w:rsidRDefault="00031BB1" w:rsidP="009E4486">
            <w:pPr>
              <w:rPr>
                <w:lang w:val="en-CA"/>
              </w:rPr>
            </w:pPr>
            <w:r w:rsidRPr="001B5028">
              <w:rPr>
                <w:lang w:val="en-CA"/>
              </w:rPr>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2A5B6"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BD5B1" w14:textId="77777777" w:rsidR="00031BB1" w:rsidRPr="001B5028" w:rsidRDefault="00031BB1" w:rsidP="00031BB1">
            <w:pPr>
              <w:rPr>
                <w:lang w:val="en-CA"/>
              </w:rPr>
            </w:pPr>
            <w:r w:rsidRPr="001B5028">
              <w:rPr>
                <w:lang w:val="en-CA"/>
              </w:rPr>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19EFA"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CA5BA" w14:textId="77777777" w:rsidR="00031BB1" w:rsidRPr="001B5028" w:rsidRDefault="00031BB1" w:rsidP="009E4486">
            <w:pPr>
              <w:rPr>
                <w:lang w:val="en-CA"/>
              </w:rPr>
            </w:pPr>
            <w:r w:rsidRPr="001B5028">
              <w:rPr>
                <w:lang w:val="en-CA"/>
              </w:rPr>
              <w:t>4</w:t>
            </w:r>
          </w:p>
        </w:tc>
      </w:tr>
      <w:tr w:rsidR="00031BB1" w:rsidRPr="001B5028" w14:paraId="5312A7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84146" w14:textId="77777777" w:rsidR="00031BB1" w:rsidRPr="001B5028" w:rsidRDefault="00031BB1" w:rsidP="009E4486">
            <w:pPr>
              <w:rPr>
                <w:lang w:val="en-CA"/>
              </w:rPr>
            </w:pPr>
            <w:r w:rsidRPr="001B5028">
              <w:rPr>
                <w:lang w:val="en-CA"/>
              </w:rPr>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D0714"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54C48" w14:textId="77777777" w:rsidR="00031BB1" w:rsidRPr="001B5028" w:rsidRDefault="00031BB1" w:rsidP="00031BB1">
            <w:pPr>
              <w:rPr>
                <w:lang w:val="en-CA"/>
              </w:rPr>
            </w:pPr>
            <w:r w:rsidRPr="001B5028">
              <w:rPr>
                <w:lang w:val="en-CA"/>
              </w:rPr>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C1A9B"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58BD8" w14:textId="77777777" w:rsidR="00031BB1" w:rsidRPr="001B5028" w:rsidRDefault="00031BB1" w:rsidP="009E4486">
            <w:pPr>
              <w:rPr>
                <w:lang w:val="en-CA"/>
              </w:rPr>
            </w:pPr>
            <w:r w:rsidRPr="001B5028">
              <w:rPr>
                <w:lang w:val="en-CA"/>
              </w:rPr>
              <w:t>5</w:t>
            </w:r>
          </w:p>
        </w:tc>
      </w:tr>
      <w:tr w:rsidR="00031BB1" w:rsidRPr="001B5028" w14:paraId="31B13EA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65E67" w14:textId="77777777" w:rsidR="00031BB1" w:rsidRPr="001B5028" w:rsidRDefault="00031BB1" w:rsidP="009E4486">
            <w:pPr>
              <w:rPr>
                <w:lang w:val="en-CA"/>
              </w:rPr>
            </w:pPr>
            <w:r w:rsidRPr="001B5028">
              <w:rPr>
                <w:lang w:val="en-CA"/>
              </w:rPr>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059C1"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00DC4" w14:textId="77777777" w:rsidR="00031BB1" w:rsidRPr="001B5028" w:rsidRDefault="00031BB1" w:rsidP="00031BB1">
            <w:pPr>
              <w:rPr>
                <w:lang w:val="en-CA"/>
              </w:rPr>
            </w:pPr>
            <w:r w:rsidRPr="001B5028">
              <w:rPr>
                <w:lang w:val="en-CA"/>
              </w:rPr>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CEB14"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30DB3" w14:textId="77777777" w:rsidR="00031BB1" w:rsidRPr="001B5028" w:rsidRDefault="00031BB1" w:rsidP="009E4486">
            <w:pPr>
              <w:rPr>
                <w:lang w:val="en-CA"/>
              </w:rPr>
            </w:pPr>
            <w:r w:rsidRPr="001B5028">
              <w:rPr>
                <w:lang w:val="en-CA"/>
              </w:rPr>
              <w:t>6</w:t>
            </w:r>
          </w:p>
        </w:tc>
      </w:tr>
      <w:tr w:rsidR="00031BB1" w:rsidRPr="001B5028" w14:paraId="10746A8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E6AF4" w14:textId="77777777" w:rsidR="00031BB1" w:rsidRPr="001B5028" w:rsidRDefault="00031BB1" w:rsidP="009E4486">
            <w:pPr>
              <w:rPr>
                <w:lang w:val="en-CA"/>
              </w:rPr>
            </w:pPr>
            <w:r w:rsidRPr="001B5028">
              <w:rPr>
                <w:lang w:val="en-CA"/>
              </w:rPr>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A195C"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BCF0B" w14:textId="77777777" w:rsidR="00031BB1" w:rsidRPr="001B5028" w:rsidRDefault="00031BB1" w:rsidP="00031BB1">
            <w:pPr>
              <w:rPr>
                <w:lang w:val="en-CA"/>
              </w:rPr>
            </w:pPr>
            <w:r w:rsidRPr="001B5028">
              <w:rPr>
                <w:lang w:val="en-CA"/>
              </w:rPr>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28CB3"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6F3E" w14:textId="77777777" w:rsidR="00031BB1" w:rsidRPr="001B5028" w:rsidRDefault="00031BB1" w:rsidP="009E4486">
            <w:pPr>
              <w:rPr>
                <w:lang w:val="en-CA"/>
              </w:rPr>
            </w:pPr>
            <w:r w:rsidRPr="001B5028">
              <w:rPr>
                <w:lang w:val="en-CA"/>
              </w:rPr>
              <w:t>7</w:t>
            </w:r>
          </w:p>
        </w:tc>
      </w:tr>
      <w:tr w:rsidR="00031BB1" w:rsidRPr="001B5028" w14:paraId="2348021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88993" w14:textId="77777777" w:rsidR="00031BB1" w:rsidRPr="001B5028" w:rsidRDefault="00031BB1" w:rsidP="009E4486">
            <w:pPr>
              <w:rPr>
                <w:lang w:val="en-CA"/>
              </w:rPr>
            </w:pPr>
            <w:r w:rsidRPr="001B5028">
              <w:rPr>
                <w:lang w:val="en-CA"/>
              </w:rPr>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2AAE2"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2A22D" w14:textId="77777777" w:rsidR="00031BB1" w:rsidRPr="001B5028" w:rsidRDefault="00031BB1" w:rsidP="00031BB1">
            <w:pPr>
              <w:rPr>
                <w:lang w:val="en-CA"/>
              </w:rPr>
            </w:pPr>
            <w:r w:rsidRPr="001B5028">
              <w:rPr>
                <w:lang w:val="en-CA"/>
              </w:rPr>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7EC6"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05774" w14:textId="77777777" w:rsidR="00031BB1" w:rsidRPr="001B5028" w:rsidRDefault="00031BB1" w:rsidP="009E4486">
            <w:pPr>
              <w:rPr>
                <w:lang w:val="en-CA"/>
              </w:rPr>
            </w:pPr>
            <w:r w:rsidRPr="001B5028">
              <w:rPr>
                <w:lang w:val="en-CA"/>
              </w:rPr>
              <w:t>8</w:t>
            </w:r>
          </w:p>
        </w:tc>
      </w:tr>
      <w:tr w:rsidR="00031BB1" w:rsidRPr="001B5028" w14:paraId="3552156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402A5" w14:textId="77777777" w:rsidR="00031BB1" w:rsidRPr="001B5028" w:rsidRDefault="00031BB1" w:rsidP="009E4486">
            <w:pPr>
              <w:rPr>
                <w:lang w:val="en-CA"/>
              </w:rPr>
            </w:pPr>
            <w:r w:rsidRPr="001B5028">
              <w:rPr>
                <w:lang w:val="en-CA"/>
              </w:rPr>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63DD3"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E7EDF" w14:textId="77777777" w:rsidR="00031BB1" w:rsidRPr="001B5028" w:rsidRDefault="00031BB1" w:rsidP="00031BB1">
            <w:pPr>
              <w:rPr>
                <w:lang w:val="en-CA"/>
              </w:rPr>
            </w:pPr>
            <w:r w:rsidRPr="001B5028">
              <w:rPr>
                <w:lang w:val="en-CA"/>
              </w:rPr>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62C32"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A4551" w14:textId="77777777" w:rsidR="00031BB1" w:rsidRPr="001B5028" w:rsidRDefault="00031BB1" w:rsidP="009E4486">
            <w:pPr>
              <w:rPr>
                <w:lang w:val="en-CA"/>
              </w:rPr>
            </w:pPr>
            <w:r w:rsidRPr="001B5028">
              <w:rPr>
                <w:lang w:val="en-CA"/>
              </w:rPr>
              <w:t>9</w:t>
            </w:r>
          </w:p>
        </w:tc>
      </w:tr>
      <w:tr w:rsidR="00031BB1" w:rsidRPr="001B5028" w14:paraId="5274FB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B2C17" w14:textId="77777777" w:rsidR="00031BB1" w:rsidRPr="001B5028" w:rsidRDefault="00031BB1" w:rsidP="009E4486">
            <w:pPr>
              <w:rPr>
                <w:lang w:val="en-CA"/>
              </w:rPr>
            </w:pPr>
            <w:r w:rsidRPr="001B5028">
              <w:rPr>
                <w:lang w:val="en-CA"/>
              </w:rPr>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73FE1"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6631" w14:textId="77777777" w:rsidR="00031BB1" w:rsidRPr="001B5028" w:rsidRDefault="00031BB1" w:rsidP="00031BB1">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F3C44"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7EE12" w14:textId="77777777" w:rsidR="00031BB1" w:rsidRPr="001B5028" w:rsidRDefault="00031BB1" w:rsidP="009E4486">
            <w:pPr>
              <w:rPr>
                <w:lang w:val="en-CA"/>
              </w:rPr>
            </w:pPr>
            <w:r w:rsidRPr="001B5028">
              <w:rPr>
                <w:lang w:val="en-CA"/>
              </w:rPr>
              <w:t>10</w:t>
            </w:r>
          </w:p>
        </w:tc>
      </w:tr>
      <w:tr w:rsidR="00031BB1" w:rsidRPr="001B5028" w14:paraId="1194D60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6608C" w14:textId="77777777" w:rsidR="00031BB1" w:rsidRPr="001B5028" w:rsidRDefault="00031BB1" w:rsidP="009E4486">
            <w:pPr>
              <w:rPr>
                <w:lang w:val="en-CA"/>
              </w:rPr>
            </w:pPr>
            <w:r w:rsidRPr="001B5028">
              <w:rPr>
                <w:lang w:val="en-CA"/>
              </w:rPr>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CDDF"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0DD52" w14:textId="77777777" w:rsidR="00031BB1" w:rsidRPr="001B5028" w:rsidRDefault="00031BB1" w:rsidP="00031BB1">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76F8D"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F491D" w14:textId="77777777" w:rsidR="00031BB1" w:rsidRPr="001B5028" w:rsidRDefault="00031BB1" w:rsidP="009E4486">
            <w:pPr>
              <w:rPr>
                <w:lang w:val="en-CA"/>
              </w:rPr>
            </w:pPr>
            <w:r w:rsidRPr="001B5028">
              <w:rPr>
                <w:lang w:val="en-CA"/>
              </w:rPr>
              <w:t>11</w:t>
            </w:r>
          </w:p>
        </w:tc>
      </w:tr>
      <w:tr w:rsidR="00031BB1" w:rsidRPr="001B5028" w14:paraId="215DEF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35AA8" w14:textId="77777777" w:rsidR="00031BB1" w:rsidRPr="001B5028" w:rsidRDefault="00031BB1" w:rsidP="009E4486">
            <w:pPr>
              <w:rPr>
                <w:lang w:val="en-CA"/>
              </w:rPr>
            </w:pPr>
            <w:r w:rsidRPr="001B5028">
              <w:rPr>
                <w:lang w:val="en-CA"/>
              </w:rPr>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99488"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3F368" w14:textId="77777777" w:rsidR="00031BB1" w:rsidRPr="001B5028" w:rsidRDefault="00031BB1" w:rsidP="00031BB1">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DB9FF" w14:textId="77777777" w:rsidR="00031BB1" w:rsidRPr="001B5028" w:rsidRDefault="00031BB1"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51D9E" w14:textId="77777777" w:rsidR="00031BB1" w:rsidRPr="001B5028" w:rsidRDefault="00031BB1" w:rsidP="009E4486">
            <w:pPr>
              <w:rPr>
                <w:lang w:val="en-CA"/>
              </w:rPr>
            </w:pPr>
            <w:r w:rsidRPr="001B5028">
              <w:rPr>
                <w:lang w:val="en-CA"/>
              </w:rPr>
              <w:t>12</w:t>
            </w:r>
          </w:p>
        </w:tc>
      </w:tr>
      <w:tr w:rsidR="00031BB1" w:rsidRPr="001B5028" w14:paraId="38CC2B5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51DD5" w14:textId="77777777" w:rsidR="00031BB1" w:rsidRPr="001B5028" w:rsidRDefault="00031BB1" w:rsidP="009E4486">
            <w:pPr>
              <w:rPr>
                <w:lang w:val="en-CA"/>
              </w:rPr>
            </w:pPr>
            <w:r w:rsidRPr="001B5028">
              <w:rPr>
                <w:lang w:val="en-CA"/>
              </w:rPr>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63B1C"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8CFF" w14:textId="77777777" w:rsidR="00031BB1" w:rsidRPr="001B5028" w:rsidRDefault="00031BB1" w:rsidP="00031BB1">
            <w:pPr>
              <w:rPr>
                <w:lang w:val="en-CA"/>
              </w:rPr>
            </w:pPr>
            <w:r w:rsidRPr="001B5028">
              <w:rPr>
                <w:lang w:val="en-CA"/>
              </w:rPr>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D4B9"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9EFD" w14:textId="77777777" w:rsidR="00031BB1" w:rsidRPr="001B5028" w:rsidRDefault="00031BB1" w:rsidP="009E4486">
            <w:pPr>
              <w:rPr>
                <w:lang w:val="en-CA"/>
              </w:rPr>
            </w:pPr>
            <w:r w:rsidRPr="001B5028">
              <w:rPr>
                <w:lang w:val="en-CA"/>
              </w:rPr>
              <w:t>0</w:t>
            </w:r>
          </w:p>
        </w:tc>
      </w:tr>
      <w:tr w:rsidR="00031BB1" w:rsidRPr="001B5028" w14:paraId="6322DF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6D9B6" w14:textId="77777777" w:rsidR="00031BB1" w:rsidRPr="001B5028" w:rsidRDefault="00031BB1" w:rsidP="009E4486">
            <w:pPr>
              <w:rPr>
                <w:lang w:val="en-CA"/>
              </w:rPr>
            </w:pPr>
            <w:r w:rsidRPr="001B5028">
              <w:rPr>
                <w:lang w:val="en-CA"/>
              </w:rPr>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AC455"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AA09C" w14:textId="77777777" w:rsidR="00031BB1" w:rsidRPr="001B5028" w:rsidRDefault="00031BB1" w:rsidP="00031BB1">
            <w:pPr>
              <w:rPr>
                <w:lang w:val="en-CA"/>
              </w:rPr>
            </w:pPr>
            <w:r w:rsidRPr="001B5028">
              <w:rPr>
                <w:lang w:val="en-CA"/>
              </w:rPr>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04F32"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B18CA" w14:textId="77777777" w:rsidR="00031BB1" w:rsidRPr="001B5028" w:rsidRDefault="00031BB1" w:rsidP="009E4486">
            <w:pPr>
              <w:rPr>
                <w:lang w:val="en-CA"/>
              </w:rPr>
            </w:pPr>
            <w:r w:rsidRPr="001B5028">
              <w:rPr>
                <w:lang w:val="en-CA"/>
              </w:rPr>
              <w:t>1</w:t>
            </w:r>
          </w:p>
        </w:tc>
      </w:tr>
      <w:tr w:rsidR="00031BB1" w:rsidRPr="001B5028" w14:paraId="682E33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B09B1" w14:textId="77777777" w:rsidR="00031BB1" w:rsidRPr="001B5028" w:rsidRDefault="00031BB1" w:rsidP="009E4486">
            <w:pPr>
              <w:rPr>
                <w:lang w:val="en-CA"/>
              </w:rPr>
            </w:pPr>
            <w:r w:rsidRPr="001B5028">
              <w:rPr>
                <w:lang w:val="en-CA"/>
              </w:rPr>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F9FAC"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D5131" w14:textId="77777777" w:rsidR="00031BB1" w:rsidRPr="001B5028" w:rsidRDefault="00031BB1" w:rsidP="00031BB1">
            <w:pPr>
              <w:rPr>
                <w:lang w:val="en-CA"/>
              </w:rPr>
            </w:pPr>
            <w:r w:rsidRPr="001B5028">
              <w:rPr>
                <w:lang w:val="en-CA"/>
              </w:rPr>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0981F"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8B680" w14:textId="77777777" w:rsidR="00031BB1" w:rsidRPr="001B5028" w:rsidRDefault="00031BB1" w:rsidP="009E4486">
            <w:pPr>
              <w:rPr>
                <w:lang w:val="en-CA"/>
              </w:rPr>
            </w:pPr>
            <w:r w:rsidRPr="001B5028">
              <w:rPr>
                <w:lang w:val="en-CA"/>
              </w:rPr>
              <w:t>2</w:t>
            </w:r>
          </w:p>
        </w:tc>
      </w:tr>
      <w:tr w:rsidR="00031BB1" w:rsidRPr="001B5028" w14:paraId="4D8AD12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D3329" w14:textId="77777777" w:rsidR="00031BB1" w:rsidRPr="001B5028" w:rsidRDefault="00031BB1" w:rsidP="009E4486">
            <w:pPr>
              <w:rPr>
                <w:lang w:val="en-CA"/>
              </w:rPr>
            </w:pPr>
            <w:r w:rsidRPr="001B5028">
              <w:rPr>
                <w:lang w:val="en-CA"/>
              </w:rPr>
              <w:t>81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9D7D"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685F9" w14:textId="77777777" w:rsidR="00031BB1" w:rsidRPr="001B5028" w:rsidRDefault="00031BB1" w:rsidP="00031BB1">
            <w:pPr>
              <w:rPr>
                <w:lang w:val="en-CA"/>
              </w:rPr>
            </w:pPr>
            <w:r w:rsidRPr="001B5028">
              <w:rPr>
                <w:lang w:val="en-CA"/>
              </w:rPr>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E78D3"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E088D" w14:textId="77777777" w:rsidR="00031BB1" w:rsidRPr="001B5028" w:rsidRDefault="00031BB1" w:rsidP="009E4486">
            <w:pPr>
              <w:rPr>
                <w:lang w:val="en-CA"/>
              </w:rPr>
            </w:pPr>
            <w:r w:rsidRPr="001B5028">
              <w:rPr>
                <w:lang w:val="en-CA"/>
              </w:rPr>
              <w:t>3</w:t>
            </w:r>
          </w:p>
        </w:tc>
      </w:tr>
      <w:tr w:rsidR="00031BB1" w:rsidRPr="001B5028" w14:paraId="65D0CF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6AD64" w14:textId="77777777" w:rsidR="00031BB1" w:rsidRPr="001B5028" w:rsidRDefault="00031BB1" w:rsidP="009E4486">
            <w:pPr>
              <w:rPr>
                <w:lang w:val="en-CA"/>
              </w:rPr>
            </w:pPr>
            <w:r w:rsidRPr="001B5028">
              <w:rPr>
                <w:lang w:val="en-CA"/>
              </w:rPr>
              <w:t>82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6C892"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94A74" w14:textId="77777777" w:rsidR="00031BB1" w:rsidRPr="001B5028" w:rsidRDefault="00031BB1" w:rsidP="00031BB1">
            <w:pPr>
              <w:rPr>
                <w:lang w:val="en-CA"/>
              </w:rPr>
            </w:pPr>
            <w:r w:rsidRPr="001B5028">
              <w:rPr>
                <w:lang w:val="en-CA"/>
              </w:rPr>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A0D93"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7742D" w14:textId="77777777" w:rsidR="00031BB1" w:rsidRPr="001B5028" w:rsidRDefault="00031BB1" w:rsidP="009E4486">
            <w:pPr>
              <w:rPr>
                <w:lang w:val="en-CA"/>
              </w:rPr>
            </w:pPr>
            <w:r w:rsidRPr="001B5028">
              <w:rPr>
                <w:lang w:val="en-CA"/>
              </w:rPr>
              <w:t>4</w:t>
            </w:r>
          </w:p>
        </w:tc>
      </w:tr>
      <w:tr w:rsidR="00031BB1" w:rsidRPr="001B5028" w14:paraId="3E2A6E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44D40" w14:textId="77777777" w:rsidR="00031BB1" w:rsidRPr="001B5028" w:rsidRDefault="00031BB1" w:rsidP="009E4486">
            <w:pPr>
              <w:rPr>
                <w:lang w:val="en-CA"/>
              </w:rPr>
            </w:pPr>
            <w:r w:rsidRPr="001B5028">
              <w:rPr>
                <w:lang w:val="en-CA"/>
              </w:rPr>
              <w:t>83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4478D"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9A1A7" w14:textId="77777777" w:rsidR="00031BB1" w:rsidRPr="001B5028" w:rsidRDefault="00031BB1" w:rsidP="00031BB1">
            <w:pPr>
              <w:rPr>
                <w:lang w:val="en-CA"/>
              </w:rPr>
            </w:pPr>
            <w:r w:rsidRPr="001B5028">
              <w:rPr>
                <w:lang w:val="en-CA"/>
              </w:rPr>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B2457"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DD893" w14:textId="77777777" w:rsidR="00031BB1" w:rsidRPr="001B5028" w:rsidRDefault="00031BB1" w:rsidP="009E4486">
            <w:pPr>
              <w:rPr>
                <w:lang w:val="en-CA"/>
              </w:rPr>
            </w:pPr>
            <w:r w:rsidRPr="001B5028">
              <w:rPr>
                <w:lang w:val="en-CA"/>
              </w:rPr>
              <w:t>5</w:t>
            </w:r>
          </w:p>
        </w:tc>
      </w:tr>
      <w:tr w:rsidR="00031BB1" w:rsidRPr="001B5028" w14:paraId="48F00DC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90CCC" w14:textId="77777777" w:rsidR="00031BB1" w:rsidRPr="001B5028" w:rsidRDefault="00031BB1" w:rsidP="009E4486">
            <w:pPr>
              <w:rPr>
                <w:lang w:val="en-CA"/>
              </w:rPr>
            </w:pPr>
            <w:r w:rsidRPr="001B5028">
              <w:rPr>
                <w:lang w:val="en-CA"/>
              </w:rPr>
              <w:t>84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CE998"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A2CE2" w14:textId="77777777" w:rsidR="00031BB1" w:rsidRPr="001B5028" w:rsidRDefault="00031BB1" w:rsidP="00031BB1">
            <w:pPr>
              <w:rPr>
                <w:lang w:val="en-CA"/>
              </w:rPr>
            </w:pPr>
            <w:r w:rsidRPr="001B5028">
              <w:rPr>
                <w:lang w:val="en-CA"/>
              </w:rPr>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8AA93"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4A664" w14:textId="77777777" w:rsidR="00031BB1" w:rsidRPr="001B5028" w:rsidRDefault="00031BB1" w:rsidP="009E4486">
            <w:pPr>
              <w:rPr>
                <w:lang w:val="en-CA"/>
              </w:rPr>
            </w:pPr>
            <w:r w:rsidRPr="001B5028">
              <w:rPr>
                <w:lang w:val="en-CA"/>
              </w:rPr>
              <w:t>6</w:t>
            </w:r>
          </w:p>
        </w:tc>
      </w:tr>
      <w:tr w:rsidR="00031BB1" w:rsidRPr="001B5028" w14:paraId="240A7C2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CDDF6" w14:textId="77777777" w:rsidR="00031BB1" w:rsidRPr="001B5028" w:rsidRDefault="00031BB1" w:rsidP="009E4486">
            <w:pPr>
              <w:rPr>
                <w:lang w:val="en-CA"/>
              </w:rPr>
            </w:pPr>
            <w:r w:rsidRPr="001B5028">
              <w:rPr>
                <w:lang w:val="en-CA"/>
              </w:rPr>
              <w:t>85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C0453"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EDBD0" w14:textId="77777777" w:rsidR="00031BB1" w:rsidRPr="001B5028" w:rsidRDefault="00031BB1" w:rsidP="00031BB1">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3978D"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9BFA9" w14:textId="77777777" w:rsidR="00031BB1" w:rsidRPr="001B5028" w:rsidRDefault="00031BB1" w:rsidP="009E4486">
            <w:pPr>
              <w:rPr>
                <w:lang w:val="en-CA"/>
              </w:rPr>
            </w:pPr>
            <w:r w:rsidRPr="001B5028">
              <w:rPr>
                <w:lang w:val="en-CA"/>
              </w:rPr>
              <w:t>7</w:t>
            </w:r>
          </w:p>
        </w:tc>
      </w:tr>
      <w:tr w:rsidR="00031BB1" w:rsidRPr="001B5028" w14:paraId="2B7EB4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9C221" w14:textId="77777777" w:rsidR="00031BB1" w:rsidRPr="001B5028" w:rsidRDefault="00031BB1" w:rsidP="009E4486">
            <w:pPr>
              <w:rPr>
                <w:lang w:val="en-CA"/>
              </w:rPr>
            </w:pPr>
            <w:r w:rsidRPr="001B5028">
              <w:rPr>
                <w:lang w:val="en-CA"/>
              </w:rPr>
              <w:t>86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3D49"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0F66F" w14:textId="77777777" w:rsidR="00031BB1" w:rsidRPr="001B5028" w:rsidRDefault="00031BB1" w:rsidP="00031BB1">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BCCB"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9819F" w14:textId="77777777" w:rsidR="00031BB1" w:rsidRPr="001B5028" w:rsidRDefault="00031BB1" w:rsidP="009E4486">
            <w:pPr>
              <w:rPr>
                <w:lang w:val="en-CA"/>
              </w:rPr>
            </w:pPr>
            <w:r w:rsidRPr="001B5028">
              <w:rPr>
                <w:lang w:val="en-CA"/>
              </w:rPr>
              <w:t>8</w:t>
            </w:r>
          </w:p>
        </w:tc>
      </w:tr>
      <w:tr w:rsidR="00031BB1" w:rsidRPr="001B5028" w14:paraId="71C1CAF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77F03" w14:textId="77777777" w:rsidR="00031BB1" w:rsidRPr="001B5028" w:rsidRDefault="00031BB1" w:rsidP="009E4486">
            <w:pPr>
              <w:rPr>
                <w:lang w:val="en-CA"/>
              </w:rPr>
            </w:pPr>
            <w:r w:rsidRPr="001B5028">
              <w:rPr>
                <w:lang w:val="en-CA"/>
              </w:rPr>
              <w:t>87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06836"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ABC74" w14:textId="77777777" w:rsidR="00031BB1" w:rsidRPr="001B5028" w:rsidRDefault="00031BB1" w:rsidP="00031BB1">
            <w:pPr>
              <w:rPr>
                <w:lang w:val="en-CA"/>
              </w:rPr>
            </w:pPr>
            <w:r w:rsidRPr="001B5028">
              <w:rPr>
                <w:lang w:val="en-CA"/>
              </w:rPr>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C8A01"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7165D" w14:textId="77777777" w:rsidR="00031BB1" w:rsidRPr="001B5028" w:rsidRDefault="00031BB1" w:rsidP="009E4486">
            <w:pPr>
              <w:rPr>
                <w:lang w:val="en-CA"/>
              </w:rPr>
            </w:pPr>
            <w:r w:rsidRPr="001B5028">
              <w:rPr>
                <w:lang w:val="en-CA"/>
              </w:rPr>
              <w:t>9</w:t>
            </w:r>
          </w:p>
        </w:tc>
      </w:tr>
      <w:tr w:rsidR="00031BB1" w:rsidRPr="001B5028" w14:paraId="195825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570FA" w14:textId="77777777" w:rsidR="00031BB1" w:rsidRPr="001B5028" w:rsidRDefault="00031BB1" w:rsidP="009E4486">
            <w:pPr>
              <w:rPr>
                <w:lang w:val="en-CA"/>
              </w:rPr>
            </w:pPr>
            <w:r w:rsidRPr="001B5028">
              <w:rPr>
                <w:lang w:val="en-CA"/>
              </w:rPr>
              <w:t>88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C06A8"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1AB9" w14:textId="77777777" w:rsidR="00031BB1" w:rsidRPr="001B5028" w:rsidRDefault="00031BB1" w:rsidP="00031BB1">
            <w:pPr>
              <w:rPr>
                <w:lang w:val="en-CA"/>
              </w:rPr>
            </w:pPr>
            <w:r w:rsidRPr="001B5028">
              <w:rPr>
                <w:lang w:val="en-CA"/>
              </w:rPr>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5EDD1"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15720" w14:textId="77777777" w:rsidR="00031BB1" w:rsidRPr="001B5028" w:rsidRDefault="00031BB1" w:rsidP="009E4486">
            <w:pPr>
              <w:rPr>
                <w:lang w:val="en-CA"/>
              </w:rPr>
            </w:pPr>
            <w:r w:rsidRPr="001B5028">
              <w:rPr>
                <w:lang w:val="en-CA"/>
              </w:rPr>
              <w:t>10</w:t>
            </w:r>
          </w:p>
        </w:tc>
      </w:tr>
      <w:tr w:rsidR="00031BB1" w:rsidRPr="001B5028" w14:paraId="2A23CBA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795FA" w14:textId="77777777" w:rsidR="00031BB1" w:rsidRPr="001B5028" w:rsidRDefault="00031BB1" w:rsidP="009E4486">
            <w:pPr>
              <w:rPr>
                <w:lang w:val="en-CA"/>
              </w:rPr>
            </w:pPr>
            <w:r w:rsidRPr="001B5028">
              <w:rPr>
                <w:lang w:val="en-CA"/>
              </w:rPr>
              <w:t>89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1751C"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66C1E"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E9689"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1E53B" w14:textId="77777777" w:rsidR="00031BB1" w:rsidRPr="001B5028" w:rsidRDefault="00031BB1" w:rsidP="009E4486">
            <w:pPr>
              <w:rPr>
                <w:lang w:val="en-CA"/>
              </w:rPr>
            </w:pPr>
            <w:r w:rsidRPr="001B5028">
              <w:rPr>
                <w:lang w:val="en-CA"/>
              </w:rPr>
              <w:t>11</w:t>
            </w:r>
          </w:p>
        </w:tc>
      </w:tr>
      <w:tr w:rsidR="00031BB1" w:rsidRPr="001B5028" w14:paraId="1882CAB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85029" w14:textId="77777777" w:rsidR="00031BB1" w:rsidRPr="001B5028" w:rsidRDefault="00031BB1" w:rsidP="009E4486">
            <w:pPr>
              <w:rPr>
                <w:lang w:val="en-CA"/>
              </w:rPr>
            </w:pPr>
            <w:r w:rsidRPr="001B5028">
              <w:rPr>
                <w:lang w:val="en-CA"/>
              </w:rPr>
              <w:t>90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7F8DC"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2B9BC"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226A" w14:textId="77777777" w:rsidR="00031BB1" w:rsidRPr="001B5028" w:rsidRDefault="00031BB1"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0111" w14:textId="77777777" w:rsidR="00031BB1" w:rsidRPr="001B5028" w:rsidRDefault="00031BB1" w:rsidP="009E4486">
            <w:pPr>
              <w:rPr>
                <w:lang w:val="en-CA"/>
              </w:rPr>
            </w:pPr>
            <w:r w:rsidRPr="001B5028">
              <w:rPr>
                <w:lang w:val="en-CA"/>
              </w:rPr>
              <w:t>12</w:t>
            </w:r>
          </w:p>
        </w:tc>
      </w:tr>
      <w:tr w:rsidR="00031BB1" w:rsidRPr="001B5028" w14:paraId="5578A3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854CD" w14:textId="77777777" w:rsidR="00031BB1" w:rsidRPr="001B5028" w:rsidRDefault="00031BB1" w:rsidP="009E4486">
            <w:pPr>
              <w:rPr>
                <w:lang w:val="en-CA"/>
              </w:rPr>
            </w:pPr>
            <w:r w:rsidRPr="001B5028">
              <w:rPr>
                <w:lang w:val="en-CA"/>
              </w:rPr>
              <w:t>91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A39C2"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66F90" w14:textId="77777777" w:rsidR="00031BB1" w:rsidRPr="001B5028" w:rsidRDefault="00031BB1" w:rsidP="00031BB1">
            <w:pPr>
              <w:rPr>
                <w:lang w:val="en-CA"/>
              </w:rPr>
            </w:pPr>
            <w:r w:rsidRPr="001B5028">
              <w:rPr>
                <w:lang w:val="en-CA"/>
              </w:rPr>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2C7F9"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E5B12" w14:textId="77777777" w:rsidR="00031BB1" w:rsidRPr="001B5028" w:rsidRDefault="00031BB1" w:rsidP="009E4486">
            <w:pPr>
              <w:rPr>
                <w:lang w:val="en-CA"/>
              </w:rPr>
            </w:pPr>
            <w:r w:rsidRPr="001B5028">
              <w:rPr>
                <w:lang w:val="en-CA"/>
              </w:rPr>
              <w:t>0</w:t>
            </w:r>
          </w:p>
        </w:tc>
      </w:tr>
      <w:tr w:rsidR="00031BB1" w:rsidRPr="001B5028" w14:paraId="7013D5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6FBD1" w14:textId="77777777" w:rsidR="00031BB1" w:rsidRPr="001B5028" w:rsidRDefault="00031BB1" w:rsidP="009E4486">
            <w:pPr>
              <w:rPr>
                <w:lang w:val="en-CA"/>
              </w:rPr>
            </w:pPr>
            <w:r w:rsidRPr="001B5028">
              <w:rPr>
                <w:lang w:val="en-CA"/>
              </w:rPr>
              <w:t>92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73F1E"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D3299" w14:textId="77777777" w:rsidR="00031BB1" w:rsidRPr="001B5028" w:rsidRDefault="00031BB1" w:rsidP="00031BB1">
            <w:pPr>
              <w:rPr>
                <w:lang w:val="en-CA"/>
              </w:rPr>
            </w:pPr>
            <w:r w:rsidRPr="001B5028">
              <w:rPr>
                <w:lang w:val="en-CA"/>
              </w:rPr>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AE31B"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7869C" w14:textId="77777777" w:rsidR="00031BB1" w:rsidRPr="001B5028" w:rsidRDefault="00031BB1" w:rsidP="009E4486">
            <w:pPr>
              <w:rPr>
                <w:lang w:val="en-CA"/>
              </w:rPr>
            </w:pPr>
            <w:r w:rsidRPr="001B5028">
              <w:rPr>
                <w:lang w:val="en-CA"/>
              </w:rPr>
              <w:t>1</w:t>
            </w:r>
          </w:p>
        </w:tc>
      </w:tr>
      <w:tr w:rsidR="00031BB1" w:rsidRPr="001B5028" w14:paraId="5F92B4D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75BDA" w14:textId="77777777" w:rsidR="00031BB1" w:rsidRPr="001B5028" w:rsidRDefault="00031BB1" w:rsidP="009E4486">
            <w:pPr>
              <w:rPr>
                <w:lang w:val="en-CA"/>
              </w:rPr>
            </w:pPr>
            <w:r w:rsidRPr="001B5028">
              <w:rPr>
                <w:lang w:val="en-CA"/>
              </w:rPr>
              <w:t>93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B9670"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6EACE" w14:textId="77777777" w:rsidR="00031BB1" w:rsidRPr="001B5028" w:rsidRDefault="00031BB1" w:rsidP="00031BB1">
            <w:pPr>
              <w:rPr>
                <w:lang w:val="en-CA"/>
              </w:rPr>
            </w:pPr>
            <w:r w:rsidRPr="001B5028">
              <w:rPr>
                <w:lang w:val="en-CA"/>
              </w:rPr>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AA972"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32E44" w14:textId="77777777" w:rsidR="00031BB1" w:rsidRPr="001B5028" w:rsidRDefault="00031BB1" w:rsidP="009E4486">
            <w:pPr>
              <w:rPr>
                <w:lang w:val="en-CA"/>
              </w:rPr>
            </w:pPr>
            <w:r w:rsidRPr="001B5028">
              <w:rPr>
                <w:lang w:val="en-CA"/>
              </w:rPr>
              <w:t>2</w:t>
            </w:r>
          </w:p>
        </w:tc>
      </w:tr>
      <w:tr w:rsidR="00031BB1" w:rsidRPr="001B5028" w14:paraId="092AADB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0FA58" w14:textId="77777777" w:rsidR="00031BB1" w:rsidRPr="001B5028" w:rsidRDefault="00031BB1" w:rsidP="009E4486">
            <w:pPr>
              <w:rPr>
                <w:lang w:val="en-CA"/>
              </w:rPr>
            </w:pPr>
            <w:r w:rsidRPr="001B5028">
              <w:rPr>
                <w:lang w:val="en-CA"/>
              </w:rPr>
              <w:t>94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0D211"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7B6B0" w14:textId="77777777" w:rsidR="00031BB1" w:rsidRPr="001B5028" w:rsidRDefault="00031BB1" w:rsidP="00031BB1">
            <w:pPr>
              <w:rPr>
                <w:lang w:val="en-CA"/>
              </w:rPr>
            </w:pPr>
            <w:r w:rsidRPr="001B5028">
              <w:rPr>
                <w:lang w:val="en-CA"/>
              </w:rPr>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82F9E"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78449" w14:textId="77777777" w:rsidR="00031BB1" w:rsidRPr="001B5028" w:rsidRDefault="00031BB1" w:rsidP="009E4486">
            <w:pPr>
              <w:rPr>
                <w:lang w:val="en-CA"/>
              </w:rPr>
            </w:pPr>
            <w:r w:rsidRPr="001B5028">
              <w:rPr>
                <w:lang w:val="en-CA"/>
              </w:rPr>
              <w:t>3</w:t>
            </w:r>
          </w:p>
        </w:tc>
      </w:tr>
      <w:tr w:rsidR="00031BB1" w:rsidRPr="001B5028" w14:paraId="4577BC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7DCE" w14:textId="77777777" w:rsidR="00031BB1" w:rsidRPr="001B5028" w:rsidRDefault="00031BB1" w:rsidP="009E4486">
            <w:pPr>
              <w:rPr>
                <w:lang w:val="en-CA"/>
              </w:rPr>
            </w:pPr>
            <w:r w:rsidRPr="001B5028">
              <w:rPr>
                <w:lang w:val="en-CA"/>
              </w:rPr>
              <w:t>95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21B61"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14662" w14:textId="77777777" w:rsidR="00031BB1" w:rsidRPr="001B5028" w:rsidRDefault="00031BB1" w:rsidP="00031BB1">
            <w:pPr>
              <w:rPr>
                <w:lang w:val="en-CA"/>
              </w:rPr>
            </w:pPr>
            <w:r w:rsidRPr="001B5028">
              <w:rPr>
                <w:lang w:val="en-CA"/>
              </w:rPr>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5F7E4"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BAF3" w14:textId="77777777" w:rsidR="00031BB1" w:rsidRPr="001B5028" w:rsidRDefault="00031BB1" w:rsidP="009E4486">
            <w:pPr>
              <w:rPr>
                <w:lang w:val="en-CA"/>
              </w:rPr>
            </w:pPr>
            <w:r w:rsidRPr="001B5028">
              <w:rPr>
                <w:lang w:val="en-CA"/>
              </w:rPr>
              <w:t>4</w:t>
            </w:r>
          </w:p>
        </w:tc>
      </w:tr>
      <w:tr w:rsidR="00031BB1" w:rsidRPr="001B5028" w14:paraId="6CD91D6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83A07" w14:textId="77777777" w:rsidR="00031BB1" w:rsidRPr="001B5028" w:rsidRDefault="00031BB1" w:rsidP="009E4486">
            <w:pPr>
              <w:rPr>
                <w:lang w:val="en-CA"/>
              </w:rPr>
            </w:pPr>
            <w:r w:rsidRPr="001B5028">
              <w:rPr>
                <w:lang w:val="en-CA"/>
              </w:rPr>
              <w:t>96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6D52A"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C960E" w14:textId="77777777" w:rsidR="00031BB1" w:rsidRPr="001B5028" w:rsidRDefault="00031BB1" w:rsidP="00031BB1">
            <w:pPr>
              <w:rPr>
                <w:lang w:val="en-CA"/>
              </w:rPr>
            </w:pPr>
            <w:r w:rsidRPr="001B5028">
              <w:rPr>
                <w:lang w:val="en-CA"/>
              </w:rPr>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58334"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76637" w14:textId="77777777" w:rsidR="00031BB1" w:rsidRPr="001B5028" w:rsidRDefault="00031BB1" w:rsidP="009E4486">
            <w:pPr>
              <w:rPr>
                <w:lang w:val="en-CA"/>
              </w:rPr>
            </w:pPr>
            <w:r w:rsidRPr="001B5028">
              <w:rPr>
                <w:lang w:val="en-CA"/>
              </w:rPr>
              <w:t>5</w:t>
            </w:r>
          </w:p>
        </w:tc>
      </w:tr>
      <w:tr w:rsidR="00031BB1" w:rsidRPr="001B5028" w14:paraId="6E09F7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C972" w14:textId="77777777" w:rsidR="00031BB1" w:rsidRPr="001B5028" w:rsidRDefault="00031BB1" w:rsidP="009E4486">
            <w:pPr>
              <w:rPr>
                <w:lang w:val="en-CA"/>
              </w:rPr>
            </w:pPr>
            <w:r w:rsidRPr="001B5028">
              <w:rPr>
                <w:lang w:val="en-CA"/>
              </w:rPr>
              <w:t>97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F527"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FB1BC" w14:textId="77777777" w:rsidR="00031BB1" w:rsidRPr="001B5028" w:rsidRDefault="00031BB1" w:rsidP="00031BB1">
            <w:pPr>
              <w:rPr>
                <w:lang w:val="en-CA"/>
              </w:rPr>
            </w:pPr>
            <w:r w:rsidRPr="001B5028">
              <w:rPr>
                <w:lang w:val="en-CA"/>
              </w:rPr>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24799"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18B4D" w14:textId="77777777" w:rsidR="00031BB1" w:rsidRPr="001B5028" w:rsidRDefault="00031BB1" w:rsidP="009E4486">
            <w:pPr>
              <w:rPr>
                <w:lang w:val="en-CA"/>
              </w:rPr>
            </w:pPr>
            <w:r w:rsidRPr="001B5028">
              <w:rPr>
                <w:lang w:val="en-CA"/>
              </w:rPr>
              <w:t>6</w:t>
            </w:r>
          </w:p>
        </w:tc>
      </w:tr>
      <w:tr w:rsidR="00031BB1" w:rsidRPr="001B5028" w14:paraId="7AC346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CF423" w14:textId="77777777" w:rsidR="00031BB1" w:rsidRPr="001B5028" w:rsidRDefault="00031BB1" w:rsidP="009E4486">
            <w:pPr>
              <w:rPr>
                <w:lang w:val="en-CA"/>
              </w:rPr>
            </w:pPr>
            <w:r w:rsidRPr="001B5028">
              <w:rPr>
                <w:lang w:val="en-CA"/>
              </w:rPr>
              <w:t>98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E9464"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FAA93" w14:textId="77777777" w:rsidR="00031BB1" w:rsidRPr="001B5028" w:rsidRDefault="00031BB1" w:rsidP="00031BB1">
            <w:pPr>
              <w:rPr>
                <w:lang w:val="en-CA"/>
              </w:rPr>
            </w:pPr>
            <w:r w:rsidRPr="001B5028">
              <w:rPr>
                <w:lang w:val="en-CA"/>
              </w:rPr>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FB91F"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DAD6E" w14:textId="77777777" w:rsidR="00031BB1" w:rsidRPr="001B5028" w:rsidRDefault="00031BB1" w:rsidP="009E4486">
            <w:pPr>
              <w:rPr>
                <w:lang w:val="en-CA"/>
              </w:rPr>
            </w:pPr>
            <w:r w:rsidRPr="001B5028">
              <w:rPr>
                <w:lang w:val="en-CA"/>
              </w:rPr>
              <w:t>7</w:t>
            </w:r>
          </w:p>
        </w:tc>
      </w:tr>
      <w:tr w:rsidR="00031BB1" w:rsidRPr="001B5028" w14:paraId="1E3AD5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95718" w14:textId="77777777" w:rsidR="00031BB1" w:rsidRPr="001B5028" w:rsidRDefault="00031BB1" w:rsidP="009E4486">
            <w:pPr>
              <w:rPr>
                <w:lang w:val="en-CA"/>
              </w:rPr>
            </w:pPr>
            <w:r w:rsidRPr="001B5028">
              <w:rPr>
                <w:lang w:val="en-CA"/>
              </w:rPr>
              <w:t>99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F0E02"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37D8" w14:textId="77777777" w:rsidR="00031BB1" w:rsidRPr="001B5028" w:rsidRDefault="00031BB1" w:rsidP="00031BB1">
            <w:pPr>
              <w:rPr>
                <w:lang w:val="en-CA"/>
              </w:rPr>
            </w:pPr>
            <w:r w:rsidRPr="001B5028">
              <w:rPr>
                <w:lang w:val="en-CA"/>
              </w:rPr>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04080"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718B0" w14:textId="77777777" w:rsidR="00031BB1" w:rsidRPr="001B5028" w:rsidRDefault="00031BB1" w:rsidP="009E4486">
            <w:pPr>
              <w:rPr>
                <w:lang w:val="en-CA"/>
              </w:rPr>
            </w:pPr>
            <w:r w:rsidRPr="001B5028">
              <w:rPr>
                <w:lang w:val="en-CA"/>
              </w:rPr>
              <w:t>8</w:t>
            </w:r>
          </w:p>
        </w:tc>
      </w:tr>
      <w:tr w:rsidR="00031BB1" w:rsidRPr="001B5028" w14:paraId="6120C45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81B8" w14:textId="77777777" w:rsidR="00031BB1" w:rsidRPr="001B5028" w:rsidRDefault="00031BB1" w:rsidP="009E4486">
            <w:pPr>
              <w:rPr>
                <w:lang w:val="en-CA"/>
              </w:rPr>
            </w:pPr>
            <w:r w:rsidRPr="001B5028">
              <w:rPr>
                <w:lang w:val="en-CA"/>
              </w:rPr>
              <w:t>100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35C56"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500B" w14:textId="77777777" w:rsidR="00031BB1" w:rsidRPr="001B5028" w:rsidRDefault="00031BB1" w:rsidP="00031BB1">
            <w:pPr>
              <w:rPr>
                <w:lang w:val="en-CA"/>
              </w:rPr>
            </w:pPr>
            <w:r w:rsidRPr="001B5028">
              <w:rPr>
                <w:lang w:val="en-CA"/>
              </w:rPr>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9921"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84660" w14:textId="77777777" w:rsidR="00031BB1" w:rsidRPr="001B5028" w:rsidRDefault="00031BB1" w:rsidP="009E4486">
            <w:pPr>
              <w:rPr>
                <w:lang w:val="en-CA"/>
              </w:rPr>
            </w:pPr>
            <w:r w:rsidRPr="001B5028">
              <w:rPr>
                <w:lang w:val="en-CA"/>
              </w:rPr>
              <w:t>9</w:t>
            </w:r>
          </w:p>
        </w:tc>
      </w:tr>
      <w:tr w:rsidR="00031BB1" w:rsidRPr="001B5028" w14:paraId="0213CC9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13EC" w14:textId="77777777" w:rsidR="00031BB1" w:rsidRPr="001B5028" w:rsidRDefault="00031BB1" w:rsidP="009E4486">
            <w:pPr>
              <w:rPr>
                <w:lang w:val="en-CA"/>
              </w:rPr>
            </w:pPr>
            <w:r w:rsidRPr="001B5028">
              <w:rPr>
                <w:lang w:val="en-CA"/>
              </w:rPr>
              <w:t>101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E2829"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AE85"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F0772"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D863D" w14:textId="77777777" w:rsidR="00031BB1" w:rsidRPr="001B5028" w:rsidRDefault="00031BB1" w:rsidP="009E4486">
            <w:pPr>
              <w:rPr>
                <w:lang w:val="en-CA"/>
              </w:rPr>
            </w:pPr>
            <w:r w:rsidRPr="001B5028">
              <w:rPr>
                <w:lang w:val="en-CA"/>
              </w:rPr>
              <w:t>10</w:t>
            </w:r>
          </w:p>
        </w:tc>
      </w:tr>
      <w:tr w:rsidR="00031BB1" w:rsidRPr="001B5028" w14:paraId="6114EB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CB591" w14:textId="77777777" w:rsidR="00031BB1" w:rsidRPr="001B5028" w:rsidRDefault="00031BB1" w:rsidP="009E4486">
            <w:pPr>
              <w:rPr>
                <w:lang w:val="en-CA"/>
              </w:rPr>
            </w:pPr>
            <w:r w:rsidRPr="001B5028">
              <w:rPr>
                <w:lang w:val="en-CA"/>
              </w:rPr>
              <w:t>102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E470F"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8CA96" w14:textId="77777777" w:rsidR="00031BB1" w:rsidRPr="001B5028" w:rsidRDefault="00031BB1" w:rsidP="00031BB1">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0C8EB"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88C8D" w14:textId="77777777" w:rsidR="00031BB1" w:rsidRPr="001B5028" w:rsidRDefault="00031BB1" w:rsidP="009E4486">
            <w:pPr>
              <w:rPr>
                <w:lang w:val="en-CA"/>
              </w:rPr>
            </w:pPr>
            <w:r w:rsidRPr="001B5028">
              <w:rPr>
                <w:lang w:val="en-CA"/>
              </w:rPr>
              <w:t>11</w:t>
            </w:r>
          </w:p>
        </w:tc>
      </w:tr>
      <w:tr w:rsidR="00031BB1" w:rsidRPr="001B5028" w14:paraId="618C02C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4F95" w14:textId="77777777" w:rsidR="00031BB1" w:rsidRPr="001B5028" w:rsidRDefault="00031BB1" w:rsidP="009E4486">
            <w:pPr>
              <w:rPr>
                <w:lang w:val="en-CA"/>
              </w:rPr>
            </w:pPr>
            <w:r w:rsidRPr="001B5028">
              <w:rPr>
                <w:lang w:val="en-CA"/>
              </w:rPr>
              <w:t>103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108B"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FA9CB" w14:textId="77777777" w:rsidR="00031BB1" w:rsidRPr="001B5028" w:rsidRDefault="00031BB1" w:rsidP="00031BB1">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AFFB" w14:textId="77777777" w:rsidR="00031BB1" w:rsidRPr="001B5028" w:rsidRDefault="00031BB1"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904DA" w14:textId="77777777" w:rsidR="00031BB1" w:rsidRPr="001B5028" w:rsidRDefault="00031BB1" w:rsidP="009E4486">
            <w:pPr>
              <w:rPr>
                <w:lang w:val="en-CA"/>
              </w:rPr>
            </w:pPr>
            <w:r w:rsidRPr="001B5028">
              <w:rPr>
                <w:lang w:val="en-CA"/>
              </w:rPr>
              <w:t>12</w:t>
            </w:r>
          </w:p>
        </w:tc>
      </w:tr>
      <w:tr w:rsidR="00031BB1" w:rsidRPr="001B5028" w14:paraId="7B0F1E2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4F21" w14:textId="77777777" w:rsidR="00031BB1" w:rsidRPr="001B5028" w:rsidRDefault="00031BB1" w:rsidP="009E4486">
            <w:pPr>
              <w:rPr>
                <w:lang w:val="en-CA"/>
              </w:rPr>
            </w:pPr>
            <w:r w:rsidRPr="001B5028">
              <w:rPr>
                <w:lang w:val="en-CA"/>
              </w:rPr>
              <w:t>104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F7FBA"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3DB22" w14:textId="77777777" w:rsidR="00031BB1" w:rsidRPr="001B5028" w:rsidRDefault="00031BB1" w:rsidP="00031BB1">
            <w:pPr>
              <w:rPr>
                <w:lang w:val="en-CA"/>
              </w:rPr>
            </w:pPr>
            <w:r w:rsidRPr="001B5028">
              <w:rPr>
                <w:lang w:val="en-CA"/>
              </w:rPr>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A9C03"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01840" w14:textId="77777777" w:rsidR="00031BB1" w:rsidRPr="001B5028" w:rsidRDefault="00031BB1" w:rsidP="009E4486">
            <w:pPr>
              <w:rPr>
                <w:lang w:val="en-CA"/>
              </w:rPr>
            </w:pPr>
            <w:r w:rsidRPr="001B5028">
              <w:rPr>
                <w:lang w:val="en-CA"/>
              </w:rPr>
              <w:t>0</w:t>
            </w:r>
          </w:p>
        </w:tc>
      </w:tr>
      <w:tr w:rsidR="00031BB1" w:rsidRPr="001B5028" w14:paraId="7CCE24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47BEA" w14:textId="77777777" w:rsidR="00031BB1" w:rsidRPr="001B5028" w:rsidRDefault="00031BB1" w:rsidP="009E4486">
            <w:pPr>
              <w:rPr>
                <w:lang w:val="en-CA"/>
              </w:rPr>
            </w:pPr>
            <w:r w:rsidRPr="001B5028">
              <w:rPr>
                <w:lang w:val="en-CA"/>
              </w:rPr>
              <w:t>105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66E5"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4373" w14:textId="77777777" w:rsidR="00031BB1" w:rsidRPr="001B5028" w:rsidRDefault="00031BB1" w:rsidP="00031BB1">
            <w:pPr>
              <w:rPr>
                <w:lang w:val="en-CA"/>
              </w:rPr>
            </w:pPr>
            <w:r w:rsidRPr="001B5028">
              <w:rPr>
                <w:lang w:val="en-CA"/>
              </w:rPr>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479A"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1BAF5" w14:textId="77777777" w:rsidR="00031BB1" w:rsidRPr="001B5028" w:rsidRDefault="00031BB1" w:rsidP="009E4486">
            <w:pPr>
              <w:rPr>
                <w:lang w:val="en-CA"/>
              </w:rPr>
            </w:pPr>
            <w:r w:rsidRPr="001B5028">
              <w:rPr>
                <w:lang w:val="en-CA"/>
              </w:rPr>
              <w:t>1</w:t>
            </w:r>
          </w:p>
        </w:tc>
      </w:tr>
      <w:tr w:rsidR="00031BB1" w:rsidRPr="001B5028" w14:paraId="1602A2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C0686" w14:textId="77777777" w:rsidR="00031BB1" w:rsidRPr="001B5028" w:rsidRDefault="00031BB1" w:rsidP="009E4486">
            <w:pPr>
              <w:rPr>
                <w:lang w:val="en-CA"/>
              </w:rPr>
            </w:pPr>
            <w:r w:rsidRPr="001B5028">
              <w:rPr>
                <w:lang w:val="en-CA"/>
              </w:rPr>
              <w:t>106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F58E"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32F3E" w14:textId="77777777" w:rsidR="00031BB1" w:rsidRPr="001B5028" w:rsidRDefault="00031BB1" w:rsidP="00031BB1">
            <w:pPr>
              <w:rPr>
                <w:lang w:val="en-CA"/>
              </w:rPr>
            </w:pPr>
            <w:r w:rsidRPr="001B5028">
              <w:rPr>
                <w:lang w:val="en-CA"/>
              </w:rPr>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80B28"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0C8C2" w14:textId="77777777" w:rsidR="00031BB1" w:rsidRPr="001B5028" w:rsidRDefault="00031BB1" w:rsidP="009E4486">
            <w:pPr>
              <w:rPr>
                <w:lang w:val="en-CA"/>
              </w:rPr>
            </w:pPr>
            <w:r w:rsidRPr="001B5028">
              <w:rPr>
                <w:lang w:val="en-CA"/>
              </w:rPr>
              <w:t>2</w:t>
            </w:r>
          </w:p>
        </w:tc>
      </w:tr>
      <w:tr w:rsidR="00031BB1" w:rsidRPr="001B5028" w14:paraId="6B33C16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D20C8" w14:textId="77777777" w:rsidR="00031BB1" w:rsidRPr="001B5028" w:rsidRDefault="00031BB1" w:rsidP="009E4486">
            <w:pPr>
              <w:rPr>
                <w:lang w:val="en-CA"/>
              </w:rPr>
            </w:pPr>
            <w:r w:rsidRPr="001B5028">
              <w:rPr>
                <w:lang w:val="en-CA"/>
              </w:rPr>
              <w:t>107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F90EB"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74F61" w14:textId="77777777" w:rsidR="00031BB1" w:rsidRPr="001B5028" w:rsidRDefault="00031BB1" w:rsidP="00031BB1">
            <w:pPr>
              <w:rPr>
                <w:lang w:val="en-CA"/>
              </w:rPr>
            </w:pPr>
            <w:r w:rsidRPr="001B5028">
              <w:rPr>
                <w:lang w:val="en-CA"/>
              </w:rPr>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D0511"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84C4C" w14:textId="77777777" w:rsidR="00031BB1" w:rsidRPr="001B5028" w:rsidRDefault="00031BB1" w:rsidP="009E4486">
            <w:pPr>
              <w:rPr>
                <w:lang w:val="en-CA"/>
              </w:rPr>
            </w:pPr>
            <w:r w:rsidRPr="001B5028">
              <w:rPr>
                <w:lang w:val="en-CA"/>
              </w:rPr>
              <w:t>3</w:t>
            </w:r>
          </w:p>
        </w:tc>
      </w:tr>
      <w:tr w:rsidR="00031BB1" w:rsidRPr="001B5028" w14:paraId="12EE7A2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F2BF7" w14:textId="77777777" w:rsidR="00031BB1" w:rsidRPr="001B5028" w:rsidRDefault="00031BB1" w:rsidP="009E4486">
            <w:pPr>
              <w:rPr>
                <w:lang w:val="en-CA"/>
              </w:rPr>
            </w:pPr>
            <w:r w:rsidRPr="001B5028">
              <w:rPr>
                <w:lang w:val="en-CA"/>
              </w:rPr>
              <w:t>108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66856"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DA1A0" w14:textId="77777777" w:rsidR="00031BB1" w:rsidRPr="001B5028" w:rsidRDefault="00031BB1" w:rsidP="00031BB1">
            <w:pPr>
              <w:rPr>
                <w:lang w:val="en-CA"/>
              </w:rPr>
            </w:pPr>
            <w:r w:rsidRPr="001B5028">
              <w:rPr>
                <w:lang w:val="en-CA"/>
              </w:rPr>
              <w:t>0x0036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7707"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23C7" w14:textId="77777777" w:rsidR="00031BB1" w:rsidRPr="001B5028" w:rsidRDefault="00031BB1" w:rsidP="009E4486">
            <w:pPr>
              <w:rPr>
                <w:lang w:val="en-CA"/>
              </w:rPr>
            </w:pPr>
            <w:r w:rsidRPr="001B5028">
              <w:rPr>
                <w:lang w:val="en-CA"/>
              </w:rPr>
              <w:t>4</w:t>
            </w:r>
          </w:p>
        </w:tc>
      </w:tr>
      <w:tr w:rsidR="00031BB1" w:rsidRPr="001B5028" w14:paraId="6832C5F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05952" w14:textId="77777777" w:rsidR="00031BB1" w:rsidRPr="001B5028" w:rsidRDefault="00031BB1" w:rsidP="009E4486">
            <w:pPr>
              <w:rPr>
                <w:lang w:val="en-CA"/>
              </w:rPr>
            </w:pPr>
            <w:r w:rsidRPr="001B5028">
              <w:rPr>
                <w:lang w:val="en-CA"/>
              </w:rPr>
              <w:t>109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F7902"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1E984" w14:textId="77777777" w:rsidR="00031BB1" w:rsidRPr="001B5028" w:rsidRDefault="00031BB1" w:rsidP="00031BB1">
            <w:pPr>
              <w:rPr>
                <w:lang w:val="en-CA"/>
              </w:rPr>
            </w:pPr>
            <w:r w:rsidRPr="001B5028">
              <w:rPr>
                <w:lang w:val="en-CA"/>
              </w:rPr>
              <w:t>0x0037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831BD"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8EFC2" w14:textId="77777777" w:rsidR="00031BB1" w:rsidRPr="001B5028" w:rsidRDefault="00031BB1" w:rsidP="009E4486">
            <w:pPr>
              <w:rPr>
                <w:lang w:val="en-CA"/>
              </w:rPr>
            </w:pPr>
            <w:r w:rsidRPr="001B5028">
              <w:rPr>
                <w:lang w:val="en-CA"/>
              </w:rPr>
              <w:t>5</w:t>
            </w:r>
          </w:p>
        </w:tc>
      </w:tr>
      <w:tr w:rsidR="00031BB1" w:rsidRPr="001B5028" w14:paraId="561DF54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22C96" w14:textId="77777777" w:rsidR="00031BB1" w:rsidRPr="001B5028" w:rsidRDefault="00031BB1" w:rsidP="009E4486">
            <w:pPr>
              <w:rPr>
                <w:lang w:val="en-CA"/>
              </w:rPr>
            </w:pPr>
            <w:r w:rsidRPr="001B5028">
              <w:rPr>
                <w:lang w:val="en-CA"/>
              </w:rPr>
              <w:t>110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560BE"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D2261" w14:textId="77777777" w:rsidR="00031BB1" w:rsidRPr="001B5028" w:rsidRDefault="00031BB1" w:rsidP="00031BB1">
            <w:pPr>
              <w:rPr>
                <w:lang w:val="en-CA"/>
              </w:rPr>
            </w:pPr>
            <w:r w:rsidRPr="001B5028">
              <w:rPr>
                <w:lang w:val="en-CA"/>
              </w:rPr>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CB669"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A573" w14:textId="77777777" w:rsidR="00031BB1" w:rsidRPr="001B5028" w:rsidRDefault="00031BB1" w:rsidP="009E4486">
            <w:pPr>
              <w:rPr>
                <w:lang w:val="en-CA"/>
              </w:rPr>
            </w:pPr>
            <w:r w:rsidRPr="001B5028">
              <w:rPr>
                <w:lang w:val="en-CA"/>
              </w:rPr>
              <w:t>6</w:t>
            </w:r>
          </w:p>
        </w:tc>
      </w:tr>
      <w:tr w:rsidR="00031BB1" w:rsidRPr="001B5028" w14:paraId="427EAA1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8AAF2" w14:textId="77777777" w:rsidR="00031BB1" w:rsidRPr="001B5028" w:rsidRDefault="00031BB1" w:rsidP="009E4486">
            <w:pPr>
              <w:rPr>
                <w:lang w:val="en-CA"/>
              </w:rPr>
            </w:pPr>
            <w:r w:rsidRPr="001B5028">
              <w:rPr>
                <w:lang w:val="en-CA"/>
              </w:rPr>
              <w:t>111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2D830"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C6DD8" w14:textId="77777777" w:rsidR="00031BB1" w:rsidRPr="001B5028" w:rsidRDefault="00031BB1" w:rsidP="00031BB1">
            <w:pPr>
              <w:rPr>
                <w:lang w:val="en-CA"/>
              </w:rPr>
            </w:pPr>
            <w:r w:rsidRPr="001B5028">
              <w:rPr>
                <w:lang w:val="en-CA"/>
              </w:rPr>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F173"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1BDE3" w14:textId="77777777" w:rsidR="00031BB1" w:rsidRPr="001B5028" w:rsidRDefault="00031BB1" w:rsidP="009E4486">
            <w:pPr>
              <w:rPr>
                <w:lang w:val="en-CA"/>
              </w:rPr>
            </w:pPr>
            <w:r w:rsidRPr="001B5028">
              <w:rPr>
                <w:lang w:val="en-CA"/>
              </w:rPr>
              <w:t>7</w:t>
            </w:r>
          </w:p>
        </w:tc>
      </w:tr>
      <w:tr w:rsidR="00031BB1" w:rsidRPr="001B5028" w14:paraId="49A6297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F5114" w14:textId="77777777" w:rsidR="00031BB1" w:rsidRPr="001B5028" w:rsidRDefault="00031BB1" w:rsidP="009E4486">
            <w:pPr>
              <w:rPr>
                <w:lang w:val="en-CA"/>
              </w:rPr>
            </w:pPr>
            <w:r w:rsidRPr="001B5028">
              <w:rPr>
                <w:lang w:val="en-CA"/>
              </w:rPr>
              <w:t>112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2C41"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C981A" w14:textId="77777777" w:rsidR="00031BB1" w:rsidRPr="001B5028" w:rsidRDefault="00031BB1" w:rsidP="00031BB1">
            <w:pPr>
              <w:rPr>
                <w:lang w:val="en-CA"/>
              </w:rPr>
            </w:pPr>
            <w:r w:rsidRPr="001B5028">
              <w:rPr>
                <w:lang w:val="en-CA"/>
              </w:rPr>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3D2CC"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A9C2C" w14:textId="77777777" w:rsidR="00031BB1" w:rsidRPr="001B5028" w:rsidRDefault="00031BB1" w:rsidP="009E4486">
            <w:pPr>
              <w:rPr>
                <w:lang w:val="en-CA"/>
              </w:rPr>
            </w:pPr>
            <w:r w:rsidRPr="001B5028">
              <w:rPr>
                <w:lang w:val="en-CA"/>
              </w:rPr>
              <w:t>8</w:t>
            </w:r>
          </w:p>
        </w:tc>
      </w:tr>
      <w:tr w:rsidR="00031BB1" w:rsidRPr="001B5028" w14:paraId="6BBD23A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08548" w14:textId="77777777" w:rsidR="00031BB1" w:rsidRPr="001B5028" w:rsidRDefault="00031BB1" w:rsidP="009E4486">
            <w:pPr>
              <w:rPr>
                <w:lang w:val="en-CA"/>
              </w:rPr>
            </w:pPr>
            <w:r w:rsidRPr="001B5028">
              <w:rPr>
                <w:lang w:val="en-CA"/>
              </w:rPr>
              <w:t>113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5DB98"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63827" w14:textId="77777777" w:rsidR="00031BB1" w:rsidRPr="001B5028" w:rsidRDefault="00031BB1" w:rsidP="00031BB1">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4F33C"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3E7B7" w14:textId="77777777" w:rsidR="00031BB1" w:rsidRPr="001B5028" w:rsidRDefault="00031BB1" w:rsidP="009E4486">
            <w:pPr>
              <w:rPr>
                <w:lang w:val="en-CA"/>
              </w:rPr>
            </w:pPr>
            <w:r w:rsidRPr="001B5028">
              <w:rPr>
                <w:lang w:val="en-CA"/>
              </w:rPr>
              <w:t>9</w:t>
            </w:r>
          </w:p>
        </w:tc>
      </w:tr>
      <w:tr w:rsidR="00031BB1" w:rsidRPr="001B5028" w14:paraId="6038DD2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EBFFF" w14:textId="77777777" w:rsidR="00031BB1" w:rsidRPr="001B5028" w:rsidRDefault="00031BB1" w:rsidP="009E4486">
            <w:pPr>
              <w:rPr>
                <w:lang w:val="en-CA"/>
              </w:rPr>
            </w:pPr>
            <w:r w:rsidRPr="001B5028">
              <w:rPr>
                <w:lang w:val="en-CA"/>
              </w:rPr>
              <w:t>114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88829"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C3D4C" w14:textId="77777777" w:rsidR="00031BB1" w:rsidRPr="001B5028" w:rsidRDefault="00031BB1" w:rsidP="00031BB1">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8737D"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344F2" w14:textId="77777777" w:rsidR="00031BB1" w:rsidRPr="001B5028" w:rsidRDefault="00031BB1" w:rsidP="009E4486">
            <w:pPr>
              <w:rPr>
                <w:lang w:val="en-CA"/>
              </w:rPr>
            </w:pPr>
            <w:r w:rsidRPr="001B5028">
              <w:rPr>
                <w:lang w:val="en-CA"/>
              </w:rPr>
              <w:t>10</w:t>
            </w:r>
          </w:p>
        </w:tc>
      </w:tr>
      <w:tr w:rsidR="00031BB1" w:rsidRPr="001B5028" w14:paraId="79B8768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8A299" w14:textId="77777777" w:rsidR="00031BB1" w:rsidRPr="001B5028" w:rsidRDefault="00031BB1" w:rsidP="009E4486">
            <w:pPr>
              <w:rPr>
                <w:lang w:val="en-CA"/>
              </w:rPr>
            </w:pPr>
            <w:r w:rsidRPr="001B5028">
              <w:rPr>
                <w:lang w:val="en-CA"/>
              </w:rPr>
              <w:t>115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26602"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0476" w14:textId="77777777" w:rsidR="00031BB1" w:rsidRPr="001B5028" w:rsidRDefault="00031BB1" w:rsidP="00031BB1">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0EE1"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F8E07" w14:textId="77777777" w:rsidR="00031BB1" w:rsidRPr="001B5028" w:rsidRDefault="00031BB1" w:rsidP="009E4486">
            <w:pPr>
              <w:rPr>
                <w:lang w:val="en-CA"/>
              </w:rPr>
            </w:pPr>
            <w:r w:rsidRPr="001B5028">
              <w:rPr>
                <w:lang w:val="en-CA"/>
              </w:rPr>
              <w:t>11</w:t>
            </w:r>
          </w:p>
        </w:tc>
      </w:tr>
      <w:tr w:rsidR="00031BB1" w:rsidRPr="001B5028" w14:paraId="2A8121A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8575D" w14:textId="77777777" w:rsidR="00031BB1" w:rsidRPr="001B5028" w:rsidRDefault="00031BB1" w:rsidP="009E4486">
            <w:pPr>
              <w:rPr>
                <w:lang w:val="en-CA"/>
              </w:rPr>
            </w:pPr>
            <w:r w:rsidRPr="001B5028">
              <w:rPr>
                <w:lang w:val="en-CA"/>
              </w:rPr>
              <w:t>116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C4C59"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9C9B2" w14:textId="77777777" w:rsidR="00031BB1" w:rsidRPr="001B5028" w:rsidRDefault="00031BB1" w:rsidP="00031BB1">
            <w:pPr>
              <w:rPr>
                <w:lang w:val="en-CA"/>
              </w:rPr>
            </w:pPr>
            <w:r w:rsidRPr="001B5028">
              <w:rPr>
                <w:lang w:val="en-CA"/>
              </w:rPr>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BA9ED" w14:textId="77777777" w:rsidR="00031BB1" w:rsidRPr="001B5028" w:rsidRDefault="00031BB1"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2B11A" w14:textId="77777777" w:rsidR="00031BB1" w:rsidRPr="001B5028" w:rsidRDefault="00031BB1" w:rsidP="009E4486">
            <w:pPr>
              <w:rPr>
                <w:lang w:val="en-CA"/>
              </w:rPr>
            </w:pPr>
            <w:r w:rsidRPr="001B5028">
              <w:rPr>
                <w:lang w:val="en-CA"/>
              </w:rPr>
              <w:t>12</w:t>
            </w:r>
          </w:p>
        </w:tc>
      </w:tr>
      <w:tr w:rsidR="00031BB1" w:rsidRPr="001B5028" w14:paraId="406F776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45956" w14:textId="77777777" w:rsidR="00031BB1" w:rsidRPr="001B5028" w:rsidRDefault="00031BB1" w:rsidP="009E4486">
            <w:pPr>
              <w:rPr>
                <w:lang w:val="en-CA"/>
              </w:rPr>
            </w:pPr>
            <w:r w:rsidRPr="001B5028">
              <w:rPr>
                <w:lang w:val="en-CA"/>
              </w:rPr>
              <w:t>117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FA07"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BCAD1" w14:textId="77777777" w:rsidR="00031BB1" w:rsidRPr="001B5028" w:rsidRDefault="00031BB1" w:rsidP="00031BB1">
            <w:pPr>
              <w:rPr>
                <w:lang w:val="en-CA"/>
              </w:rPr>
            </w:pPr>
            <w:r w:rsidRPr="001B5028">
              <w:rPr>
                <w:lang w:val="en-CA"/>
              </w:rPr>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07976"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06CEB" w14:textId="77777777" w:rsidR="00031BB1" w:rsidRPr="001B5028" w:rsidRDefault="00031BB1" w:rsidP="009E4486">
            <w:pPr>
              <w:rPr>
                <w:lang w:val="en-CA"/>
              </w:rPr>
            </w:pPr>
            <w:r w:rsidRPr="001B5028">
              <w:rPr>
                <w:lang w:val="en-CA"/>
              </w:rPr>
              <w:t>0</w:t>
            </w:r>
          </w:p>
        </w:tc>
      </w:tr>
      <w:tr w:rsidR="00031BB1" w:rsidRPr="001B5028" w14:paraId="49EA8F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439A2" w14:textId="77777777" w:rsidR="00031BB1" w:rsidRPr="001B5028" w:rsidRDefault="00031BB1" w:rsidP="009E4486">
            <w:pPr>
              <w:rPr>
                <w:lang w:val="en-CA"/>
              </w:rPr>
            </w:pPr>
            <w:r w:rsidRPr="001B5028">
              <w:rPr>
                <w:lang w:val="en-CA"/>
              </w:rPr>
              <w:t>118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3AA75"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2398" w14:textId="77777777" w:rsidR="00031BB1" w:rsidRPr="001B5028" w:rsidRDefault="00031BB1" w:rsidP="00031BB1">
            <w:pPr>
              <w:rPr>
                <w:lang w:val="en-CA"/>
              </w:rPr>
            </w:pPr>
            <w:r w:rsidRPr="001B5028">
              <w:rPr>
                <w:lang w:val="en-CA"/>
              </w:rPr>
              <w:t>0x0038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556EE"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4EB10" w14:textId="77777777" w:rsidR="00031BB1" w:rsidRPr="001B5028" w:rsidRDefault="00031BB1" w:rsidP="009E4486">
            <w:pPr>
              <w:rPr>
                <w:lang w:val="en-CA"/>
              </w:rPr>
            </w:pPr>
            <w:r w:rsidRPr="001B5028">
              <w:rPr>
                <w:lang w:val="en-CA"/>
              </w:rPr>
              <w:t>1</w:t>
            </w:r>
          </w:p>
        </w:tc>
      </w:tr>
      <w:tr w:rsidR="00031BB1" w:rsidRPr="001B5028" w14:paraId="70DE170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AD8B9" w14:textId="77777777" w:rsidR="00031BB1" w:rsidRPr="001B5028" w:rsidRDefault="00031BB1" w:rsidP="009E4486">
            <w:pPr>
              <w:rPr>
                <w:lang w:val="en-CA"/>
              </w:rPr>
            </w:pPr>
            <w:r w:rsidRPr="001B5028">
              <w:rPr>
                <w:lang w:val="en-CA"/>
              </w:rPr>
              <w:t>119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9074C"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E380" w14:textId="77777777" w:rsidR="00031BB1" w:rsidRPr="001B5028" w:rsidRDefault="00031BB1" w:rsidP="00031BB1">
            <w:pPr>
              <w:rPr>
                <w:lang w:val="en-CA"/>
              </w:rPr>
            </w:pPr>
            <w:r w:rsidRPr="001B5028">
              <w:rPr>
                <w:lang w:val="en-CA"/>
              </w:rPr>
              <w:t>0x0039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966C3"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828B3" w14:textId="77777777" w:rsidR="00031BB1" w:rsidRPr="001B5028" w:rsidRDefault="00031BB1" w:rsidP="009E4486">
            <w:pPr>
              <w:rPr>
                <w:lang w:val="en-CA"/>
              </w:rPr>
            </w:pPr>
            <w:r w:rsidRPr="001B5028">
              <w:rPr>
                <w:lang w:val="en-CA"/>
              </w:rPr>
              <w:t>2</w:t>
            </w:r>
          </w:p>
        </w:tc>
      </w:tr>
      <w:tr w:rsidR="00031BB1" w:rsidRPr="001B5028" w14:paraId="4190B45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6EDCC" w14:textId="77777777" w:rsidR="00031BB1" w:rsidRPr="001B5028" w:rsidRDefault="00031BB1" w:rsidP="009E4486">
            <w:pPr>
              <w:rPr>
                <w:lang w:val="en-CA"/>
              </w:rPr>
            </w:pPr>
            <w:r w:rsidRPr="001B5028">
              <w:rPr>
                <w:lang w:val="en-CA"/>
              </w:rPr>
              <w:t>120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D54B2"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7033B" w14:textId="77777777" w:rsidR="00031BB1" w:rsidRPr="001B5028" w:rsidRDefault="00031BB1" w:rsidP="00031BB1">
            <w:pPr>
              <w:rPr>
                <w:lang w:val="en-CA"/>
              </w:rPr>
            </w:pPr>
            <w:r w:rsidRPr="001B5028">
              <w:rPr>
                <w:lang w:val="en-CA"/>
              </w:rPr>
              <w:t>0x003A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F515"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DE9D7" w14:textId="77777777" w:rsidR="00031BB1" w:rsidRPr="001B5028" w:rsidRDefault="00031BB1" w:rsidP="009E4486">
            <w:pPr>
              <w:rPr>
                <w:lang w:val="en-CA"/>
              </w:rPr>
            </w:pPr>
            <w:r w:rsidRPr="001B5028">
              <w:rPr>
                <w:lang w:val="en-CA"/>
              </w:rPr>
              <w:t>3</w:t>
            </w:r>
          </w:p>
        </w:tc>
      </w:tr>
      <w:tr w:rsidR="00031BB1" w:rsidRPr="001B5028" w14:paraId="377D40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2981C" w14:textId="77777777" w:rsidR="00031BB1" w:rsidRPr="001B5028" w:rsidRDefault="00031BB1" w:rsidP="009E4486">
            <w:pPr>
              <w:rPr>
                <w:lang w:val="en-CA"/>
              </w:rPr>
            </w:pPr>
            <w:r w:rsidRPr="001B5028">
              <w:rPr>
                <w:lang w:val="en-CA"/>
              </w:rPr>
              <w:t>121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60B5"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4E73B" w14:textId="77777777" w:rsidR="00031BB1" w:rsidRPr="001B5028" w:rsidRDefault="00031BB1" w:rsidP="00031BB1">
            <w:pPr>
              <w:rPr>
                <w:lang w:val="en-CA"/>
              </w:rPr>
            </w:pPr>
            <w:r w:rsidRPr="001B5028">
              <w:rPr>
                <w:lang w:val="en-CA"/>
              </w:rPr>
              <w:t>0x003B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965C"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FE552" w14:textId="77777777" w:rsidR="00031BB1" w:rsidRPr="001B5028" w:rsidRDefault="00031BB1" w:rsidP="009E4486">
            <w:pPr>
              <w:rPr>
                <w:lang w:val="en-CA"/>
              </w:rPr>
            </w:pPr>
            <w:r w:rsidRPr="001B5028">
              <w:rPr>
                <w:lang w:val="en-CA"/>
              </w:rPr>
              <w:t>4</w:t>
            </w:r>
          </w:p>
        </w:tc>
      </w:tr>
      <w:tr w:rsidR="00031BB1" w:rsidRPr="001B5028" w14:paraId="275C607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4755" w14:textId="77777777" w:rsidR="00031BB1" w:rsidRPr="001B5028" w:rsidRDefault="00031BB1" w:rsidP="009E4486">
            <w:pPr>
              <w:rPr>
                <w:lang w:val="en-CA"/>
              </w:rPr>
            </w:pPr>
            <w:r w:rsidRPr="001B5028">
              <w:rPr>
                <w:lang w:val="en-CA"/>
              </w:rPr>
              <w:t>122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07EDD"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FCF35" w14:textId="77777777" w:rsidR="00031BB1" w:rsidRPr="001B5028" w:rsidRDefault="00031BB1" w:rsidP="00031BB1">
            <w:pPr>
              <w:rPr>
                <w:lang w:val="en-CA"/>
              </w:rPr>
            </w:pPr>
            <w:r w:rsidRPr="001B5028">
              <w:rPr>
                <w:lang w:val="en-CA"/>
              </w:rPr>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D05CF"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4C313" w14:textId="77777777" w:rsidR="00031BB1" w:rsidRPr="001B5028" w:rsidRDefault="00031BB1" w:rsidP="009E4486">
            <w:pPr>
              <w:rPr>
                <w:lang w:val="en-CA"/>
              </w:rPr>
            </w:pPr>
            <w:r w:rsidRPr="001B5028">
              <w:rPr>
                <w:lang w:val="en-CA"/>
              </w:rPr>
              <w:t>5</w:t>
            </w:r>
          </w:p>
        </w:tc>
      </w:tr>
      <w:tr w:rsidR="00031BB1" w:rsidRPr="001B5028" w14:paraId="41D346B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D36F5" w14:textId="77777777" w:rsidR="00031BB1" w:rsidRPr="001B5028" w:rsidRDefault="00031BB1" w:rsidP="009E4486">
            <w:pPr>
              <w:rPr>
                <w:lang w:val="en-CA"/>
              </w:rPr>
            </w:pPr>
            <w:r w:rsidRPr="001B5028">
              <w:rPr>
                <w:lang w:val="en-CA"/>
              </w:rPr>
              <w:t>123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20F4D"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BC96" w14:textId="77777777" w:rsidR="00031BB1" w:rsidRPr="001B5028" w:rsidRDefault="00031BB1" w:rsidP="00031BB1">
            <w:pPr>
              <w:rPr>
                <w:lang w:val="en-CA"/>
              </w:rPr>
            </w:pPr>
            <w:r w:rsidRPr="001B5028">
              <w:rPr>
                <w:lang w:val="en-CA"/>
              </w:rPr>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CA880"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0074" w14:textId="77777777" w:rsidR="00031BB1" w:rsidRPr="001B5028" w:rsidRDefault="00031BB1" w:rsidP="009E4486">
            <w:pPr>
              <w:rPr>
                <w:lang w:val="en-CA"/>
              </w:rPr>
            </w:pPr>
            <w:r w:rsidRPr="001B5028">
              <w:rPr>
                <w:lang w:val="en-CA"/>
              </w:rPr>
              <w:t>6</w:t>
            </w:r>
          </w:p>
        </w:tc>
      </w:tr>
      <w:tr w:rsidR="00031BB1" w:rsidRPr="001B5028" w14:paraId="282E29D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BEB5C" w14:textId="77777777" w:rsidR="00031BB1" w:rsidRPr="001B5028" w:rsidRDefault="00031BB1" w:rsidP="009E4486">
            <w:pPr>
              <w:rPr>
                <w:lang w:val="en-CA"/>
              </w:rPr>
            </w:pPr>
            <w:r w:rsidRPr="001B5028">
              <w:rPr>
                <w:lang w:val="en-CA"/>
              </w:rPr>
              <w:t>124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11A50"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4C80" w14:textId="77777777" w:rsidR="00031BB1" w:rsidRPr="001B5028" w:rsidRDefault="00031BB1" w:rsidP="00031BB1">
            <w:pPr>
              <w:rPr>
                <w:lang w:val="en-CA"/>
              </w:rPr>
            </w:pPr>
            <w:r w:rsidRPr="001B5028">
              <w:rPr>
                <w:lang w:val="en-CA"/>
              </w:rPr>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29163"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02FFF" w14:textId="77777777" w:rsidR="00031BB1" w:rsidRPr="001B5028" w:rsidRDefault="00031BB1" w:rsidP="009E4486">
            <w:pPr>
              <w:rPr>
                <w:lang w:val="en-CA"/>
              </w:rPr>
            </w:pPr>
            <w:r w:rsidRPr="001B5028">
              <w:rPr>
                <w:lang w:val="en-CA"/>
              </w:rPr>
              <w:t>7</w:t>
            </w:r>
          </w:p>
        </w:tc>
      </w:tr>
      <w:tr w:rsidR="00031BB1" w:rsidRPr="001B5028" w14:paraId="196D6C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82601" w14:textId="77777777" w:rsidR="00031BB1" w:rsidRPr="001B5028" w:rsidRDefault="00031BB1" w:rsidP="009E4486">
            <w:pPr>
              <w:rPr>
                <w:lang w:val="en-CA"/>
              </w:rPr>
            </w:pPr>
            <w:r w:rsidRPr="001B5028">
              <w:rPr>
                <w:lang w:val="en-CA"/>
              </w:rPr>
              <w:t>125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6A25E"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FDE38" w14:textId="77777777" w:rsidR="00031BB1" w:rsidRPr="001B5028" w:rsidRDefault="00031BB1" w:rsidP="00031BB1">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CDDAA"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09C00" w14:textId="77777777" w:rsidR="00031BB1" w:rsidRPr="001B5028" w:rsidRDefault="00031BB1" w:rsidP="009E4486">
            <w:pPr>
              <w:rPr>
                <w:lang w:val="en-CA"/>
              </w:rPr>
            </w:pPr>
            <w:r w:rsidRPr="001B5028">
              <w:rPr>
                <w:lang w:val="en-CA"/>
              </w:rPr>
              <w:t>8</w:t>
            </w:r>
          </w:p>
        </w:tc>
      </w:tr>
      <w:tr w:rsidR="00031BB1" w:rsidRPr="001B5028" w14:paraId="0E52D5A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026E1" w14:textId="77777777" w:rsidR="00031BB1" w:rsidRPr="001B5028" w:rsidRDefault="00031BB1" w:rsidP="009E4486">
            <w:pPr>
              <w:rPr>
                <w:lang w:val="en-CA"/>
              </w:rPr>
            </w:pPr>
            <w:r w:rsidRPr="001B5028">
              <w:rPr>
                <w:lang w:val="en-CA"/>
              </w:rPr>
              <w:t>126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050F7"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EFBA7" w14:textId="77777777" w:rsidR="00031BB1" w:rsidRPr="001B5028" w:rsidRDefault="00031BB1" w:rsidP="00031BB1">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93365"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5A1F3" w14:textId="77777777" w:rsidR="00031BB1" w:rsidRPr="001B5028" w:rsidRDefault="00031BB1" w:rsidP="009E4486">
            <w:pPr>
              <w:rPr>
                <w:lang w:val="en-CA"/>
              </w:rPr>
            </w:pPr>
            <w:r w:rsidRPr="001B5028">
              <w:rPr>
                <w:lang w:val="en-CA"/>
              </w:rPr>
              <w:t>9</w:t>
            </w:r>
          </w:p>
        </w:tc>
      </w:tr>
      <w:tr w:rsidR="00031BB1" w:rsidRPr="001B5028" w14:paraId="100231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B0A36" w14:textId="77777777" w:rsidR="00031BB1" w:rsidRPr="001B5028" w:rsidRDefault="00031BB1" w:rsidP="009E4486">
            <w:pPr>
              <w:rPr>
                <w:lang w:val="en-CA"/>
              </w:rPr>
            </w:pPr>
            <w:r w:rsidRPr="001B5028">
              <w:rPr>
                <w:lang w:val="en-CA"/>
              </w:rPr>
              <w:t>127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38957"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8B2A2" w14:textId="77777777" w:rsidR="00031BB1" w:rsidRPr="001B5028" w:rsidRDefault="00031BB1" w:rsidP="00031BB1">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DD80"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33983" w14:textId="77777777" w:rsidR="00031BB1" w:rsidRPr="001B5028" w:rsidRDefault="00031BB1" w:rsidP="009E4486">
            <w:pPr>
              <w:rPr>
                <w:lang w:val="en-CA"/>
              </w:rPr>
            </w:pPr>
            <w:r w:rsidRPr="001B5028">
              <w:rPr>
                <w:lang w:val="en-CA"/>
              </w:rPr>
              <w:t>10</w:t>
            </w:r>
          </w:p>
        </w:tc>
      </w:tr>
      <w:tr w:rsidR="00031BB1" w:rsidRPr="001B5028" w14:paraId="1496E51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E1BF4" w14:textId="77777777" w:rsidR="00031BB1" w:rsidRPr="001B5028" w:rsidRDefault="00031BB1" w:rsidP="009E4486">
            <w:pPr>
              <w:rPr>
                <w:lang w:val="en-CA"/>
              </w:rPr>
            </w:pPr>
            <w:r w:rsidRPr="001B5028">
              <w:rPr>
                <w:lang w:val="en-CA"/>
              </w:rPr>
              <w:t>128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329D1"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83063" w14:textId="77777777" w:rsidR="00031BB1" w:rsidRPr="001B5028" w:rsidRDefault="00031BB1" w:rsidP="00031BB1">
            <w:pP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50A4C"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8F8A0" w14:textId="77777777" w:rsidR="00031BB1" w:rsidRPr="001B5028" w:rsidRDefault="00031BB1" w:rsidP="009E4486">
            <w:pPr>
              <w:rPr>
                <w:lang w:val="en-CA"/>
              </w:rPr>
            </w:pPr>
            <w:r w:rsidRPr="001B5028">
              <w:rPr>
                <w:lang w:val="en-CA"/>
              </w:rPr>
              <w:t>11</w:t>
            </w:r>
          </w:p>
        </w:tc>
      </w:tr>
      <w:tr w:rsidR="00031BB1" w:rsidRPr="001B5028" w14:paraId="0173055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EC04C" w14:textId="77777777" w:rsidR="00031BB1" w:rsidRPr="001B5028" w:rsidRDefault="00031BB1" w:rsidP="009E4486">
            <w:pPr>
              <w:rPr>
                <w:lang w:val="en-CA"/>
              </w:rPr>
            </w:pPr>
            <w:r w:rsidRPr="001B5028">
              <w:rPr>
                <w:lang w:val="en-CA"/>
              </w:rPr>
              <w:t>129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41EDE"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0FCD9" w14:textId="77777777" w:rsidR="00031BB1" w:rsidRPr="001B5028" w:rsidRDefault="00031BB1" w:rsidP="00031BB1">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CE45" w14:textId="77777777" w:rsidR="00031BB1" w:rsidRPr="001B5028" w:rsidRDefault="00031BB1"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62B2C" w14:textId="77777777" w:rsidR="00031BB1" w:rsidRPr="001B5028" w:rsidRDefault="00031BB1" w:rsidP="009E4486">
            <w:pPr>
              <w:rPr>
                <w:lang w:val="en-CA"/>
              </w:rPr>
            </w:pPr>
            <w:r w:rsidRPr="001B5028">
              <w:rPr>
                <w:lang w:val="en-CA"/>
              </w:rPr>
              <w:t>12</w:t>
            </w:r>
          </w:p>
        </w:tc>
      </w:tr>
      <w:tr w:rsidR="00031BB1" w:rsidRPr="001B5028" w14:paraId="5A355C7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1741D" w14:textId="77777777" w:rsidR="00031BB1" w:rsidRPr="001B5028" w:rsidRDefault="00031BB1" w:rsidP="009E4486">
            <w:pPr>
              <w:rPr>
                <w:lang w:val="en-CA"/>
              </w:rPr>
            </w:pPr>
            <w:r w:rsidRPr="001B5028">
              <w:rPr>
                <w:lang w:val="en-CA"/>
              </w:rPr>
              <w:t>130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04046"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E8434" w14:textId="77777777" w:rsidR="00031BB1" w:rsidRPr="001B5028" w:rsidRDefault="00031BB1" w:rsidP="00031BB1">
            <w:pPr>
              <w:rPr>
                <w:lang w:val="en-CA"/>
              </w:rPr>
            </w:pPr>
            <w:r w:rsidRPr="001B5028">
              <w:rPr>
                <w:lang w:val="en-CA"/>
              </w:rPr>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274A6"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FDE1" w14:textId="77777777" w:rsidR="00031BB1" w:rsidRPr="001B5028" w:rsidRDefault="00031BB1" w:rsidP="009E4486">
            <w:pPr>
              <w:rPr>
                <w:lang w:val="en-CA"/>
              </w:rPr>
            </w:pPr>
            <w:r w:rsidRPr="001B5028">
              <w:rPr>
                <w:lang w:val="en-CA"/>
              </w:rPr>
              <w:t>0</w:t>
            </w:r>
          </w:p>
        </w:tc>
      </w:tr>
      <w:tr w:rsidR="00031BB1" w:rsidRPr="001B5028" w14:paraId="46F2829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8C56D" w14:textId="77777777" w:rsidR="00031BB1" w:rsidRPr="001B5028" w:rsidRDefault="00031BB1" w:rsidP="009E4486">
            <w:pPr>
              <w:rPr>
                <w:lang w:val="en-CA"/>
              </w:rPr>
            </w:pPr>
            <w:r w:rsidRPr="001B5028">
              <w:rPr>
                <w:lang w:val="en-CA"/>
              </w:rPr>
              <w:t>131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AC708"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4EFB" w14:textId="77777777" w:rsidR="00031BB1" w:rsidRPr="001B5028" w:rsidRDefault="00031BB1" w:rsidP="00031BB1">
            <w:pPr>
              <w:rPr>
                <w:lang w:val="en-CA"/>
              </w:rPr>
            </w:pPr>
            <w:r w:rsidRPr="001B5028">
              <w:rPr>
                <w:lang w:val="en-CA"/>
              </w:rPr>
              <w:t>0x003C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CBB30"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60FA1" w14:textId="77777777" w:rsidR="00031BB1" w:rsidRPr="001B5028" w:rsidRDefault="00031BB1" w:rsidP="009E4486">
            <w:pPr>
              <w:rPr>
                <w:lang w:val="en-CA"/>
              </w:rPr>
            </w:pPr>
            <w:r w:rsidRPr="001B5028">
              <w:rPr>
                <w:lang w:val="en-CA"/>
              </w:rPr>
              <w:t>1</w:t>
            </w:r>
          </w:p>
        </w:tc>
      </w:tr>
      <w:tr w:rsidR="00031BB1" w:rsidRPr="001B5028" w14:paraId="59FD21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95C75" w14:textId="77777777" w:rsidR="00031BB1" w:rsidRPr="001B5028" w:rsidRDefault="00031BB1" w:rsidP="009E4486">
            <w:pPr>
              <w:rPr>
                <w:lang w:val="en-CA"/>
              </w:rPr>
            </w:pPr>
            <w:r w:rsidRPr="001B5028">
              <w:rPr>
                <w:lang w:val="en-CA"/>
              </w:rPr>
              <w:t>132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CE0C7"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F7D3" w14:textId="77777777" w:rsidR="00031BB1" w:rsidRPr="001B5028" w:rsidRDefault="00031BB1" w:rsidP="00031BB1">
            <w:pPr>
              <w:rPr>
                <w:lang w:val="en-CA"/>
              </w:rPr>
            </w:pPr>
            <w:r w:rsidRPr="001B5028">
              <w:rPr>
                <w:lang w:val="en-CA"/>
              </w:rPr>
              <w:t>0x003D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B4913"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F1534" w14:textId="77777777" w:rsidR="00031BB1" w:rsidRPr="001B5028" w:rsidRDefault="00031BB1" w:rsidP="009E4486">
            <w:pPr>
              <w:rPr>
                <w:lang w:val="en-CA"/>
              </w:rPr>
            </w:pPr>
            <w:r w:rsidRPr="001B5028">
              <w:rPr>
                <w:lang w:val="en-CA"/>
              </w:rPr>
              <w:t>2</w:t>
            </w:r>
          </w:p>
        </w:tc>
      </w:tr>
      <w:tr w:rsidR="00031BB1" w:rsidRPr="001B5028" w14:paraId="52FBDC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3E775" w14:textId="77777777" w:rsidR="00031BB1" w:rsidRPr="001B5028" w:rsidRDefault="00031BB1" w:rsidP="009E4486">
            <w:pPr>
              <w:rPr>
                <w:lang w:val="en-CA"/>
              </w:rPr>
            </w:pPr>
            <w:r w:rsidRPr="001B5028">
              <w:rPr>
                <w:lang w:val="en-CA"/>
              </w:rPr>
              <w:t>133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354D6"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A6DB5" w14:textId="77777777" w:rsidR="00031BB1" w:rsidRPr="001B5028" w:rsidRDefault="00031BB1" w:rsidP="00031BB1">
            <w:pPr>
              <w:rPr>
                <w:lang w:val="en-CA"/>
              </w:rPr>
            </w:pPr>
            <w:r w:rsidRPr="001B5028">
              <w:rPr>
                <w:lang w:val="en-CA"/>
              </w:rPr>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F9C0A"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1D2AC" w14:textId="77777777" w:rsidR="00031BB1" w:rsidRPr="001B5028" w:rsidRDefault="00031BB1" w:rsidP="009E4486">
            <w:pPr>
              <w:rPr>
                <w:lang w:val="en-CA"/>
              </w:rPr>
            </w:pPr>
            <w:r w:rsidRPr="001B5028">
              <w:rPr>
                <w:lang w:val="en-CA"/>
              </w:rPr>
              <w:t>3</w:t>
            </w:r>
          </w:p>
        </w:tc>
      </w:tr>
      <w:tr w:rsidR="00031BB1" w:rsidRPr="001B5028" w14:paraId="6DC6FD7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FBC03" w14:textId="77777777" w:rsidR="00031BB1" w:rsidRPr="001B5028" w:rsidRDefault="00031BB1" w:rsidP="009E4486">
            <w:pPr>
              <w:rPr>
                <w:lang w:val="en-CA"/>
              </w:rPr>
            </w:pPr>
            <w:r w:rsidRPr="001B5028">
              <w:rPr>
                <w:lang w:val="en-CA"/>
              </w:rPr>
              <w:t>134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757C"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4114D" w14:textId="77777777" w:rsidR="00031BB1" w:rsidRPr="001B5028" w:rsidRDefault="00031BB1" w:rsidP="00031BB1">
            <w:pPr>
              <w:rPr>
                <w:lang w:val="en-CA"/>
              </w:rPr>
            </w:pPr>
            <w:r w:rsidRPr="001B5028">
              <w:rPr>
                <w:lang w:val="en-CA"/>
              </w:rPr>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8AF76"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FF858" w14:textId="77777777" w:rsidR="00031BB1" w:rsidRPr="001B5028" w:rsidRDefault="00031BB1" w:rsidP="009E4486">
            <w:pPr>
              <w:rPr>
                <w:lang w:val="en-CA"/>
              </w:rPr>
            </w:pPr>
            <w:r w:rsidRPr="001B5028">
              <w:rPr>
                <w:lang w:val="en-CA"/>
              </w:rPr>
              <w:t>4</w:t>
            </w:r>
          </w:p>
        </w:tc>
      </w:tr>
      <w:tr w:rsidR="00031BB1" w:rsidRPr="001B5028" w14:paraId="0C9951E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6B299" w14:textId="77777777" w:rsidR="00031BB1" w:rsidRPr="001B5028" w:rsidRDefault="00031BB1" w:rsidP="009E4486">
            <w:pPr>
              <w:rPr>
                <w:lang w:val="en-CA"/>
              </w:rPr>
            </w:pPr>
            <w:r w:rsidRPr="001B5028">
              <w:rPr>
                <w:lang w:val="en-CA"/>
              </w:rPr>
              <w:t>135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E4E81"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68A2C" w14:textId="77777777" w:rsidR="00031BB1" w:rsidRPr="001B5028" w:rsidRDefault="00031BB1" w:rsidP="00031BB1">
            <w:pPr>
              <w:rPr>
                <w:lang w:val="en-CA"/>
              </w:rPr>
            </w:pPr>
            <w:r w:rsidRPr="001B5028">
              <w:rPr>
                <w:lang w:val="en-CA"/>
              </w:rPr>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F959F"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BD439" w14:textId="77777777" w:rsidR="00031BB1" w:rsidRPr="001B5028" w:rsidRDefault="00031BB1" w:rsidP="009E4486">
            <w:pPr>
              <w:rPr>
                <w:lang w:val="en-CA"/>
              </w:rPr>
            </w:pPr>
            <w:r w:rsidRPr="001B5028">
              <w:rPr>
                <w:lang w:val="en-CA"/>
              </w:rPr>
              <w:t>5</w:t>
            </w:r>
          </w:p>
        </w:tc>
      </w:tr>
      <w:tr w:rsidR="00031BB1" w:rsidRPr="001B5028" w14:paraId="3D4D9F7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87B96" w14:textId="77777777" w:rsidR="00031BB1" w:rsidRPr="001B5028" w:rsidRDefault="00031BB1" w:rsidP="009E4486">
            <w:pPr>
              <w:rPr>
                <w:lang w:val="en-CA"/>
              </w:rPr>
            </w:pPr>
            <w:r w:rsidRPr="001B5028">
              <w:rPr>
                <w:lang w:val="en-CA"/>
              </w:rPr>
              <w:t>136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A13D1"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092D" w14:textId="77777777" w:rsidR="00031BB1" w:rsidRPr="001B5028" w:rsidRDefault="00031BB1" w:rsidP="00031BB1">
            <w:pPr>
              <w:rPr>
                <w:lang w:val="en-CA"/>
              </w:rPr>
            </w:pPr>
            <w:r w:rsidRPr="001B5028">
              <w:rPr>
                <w:lang w:val="en-CA"/>
              </w:rPr>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7CB6E"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0AC2" w14:textId="77777777" w:rsidR="00031BB1" w:rsidRPr="001B5028" w:rsidRDefault="00031BB1" w:rsidP="009E4486">
            <w:pPr>
              <w:rPr>
                <w:lang w:val="en-CA"/>
              </w:rPr>
            </w:pPr>
            <w:r w:rsidRPr="001B5028">
              <w:rPr>
                <w:lang w:val="en-CA"/>
              </w:rPr>
              <w:t>6</w:t>
            </w:r>
          </w:p>
        </w:tc>
      </w:tr>
      <w:tr w:rsidR="00031BB1" w:rsidRPr="001B5028" w14:paraId="41ACA18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BCD7B" w14:textId="77777777" w:rsidR="00031BB1" w:rsidRPr="001B5028" w:rsidRDefault="00031BB1" w:rsidP="009E4486">
            <w:pPr>
              <w:rPr>
                <w:lang w:val="en-CA"/>
              </w:rPr>
            </w:pPr>
            <w:r w:rsidRPr="001B5028">
              <w:rPr>
                <w:lang w:val="en-CA"/>
              </w:rPr>
              <w:t>137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6D06F"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7099E" w14:textId="77777777" w:rsidR="00031BB1" w:rsidRPr="001B5028" w:rsidRDefault="00031BB1" w:rsidP="00031BB1">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8BD53"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40B92" w14:textId="77777777" w:rsidR="00031BB1" w:rsidRPr="001B5028" w:rsidRDefault="00031BB1" w:rsidP="009E4486">
            <w:pPr>
              <w:rPr>
                <w:lang w:val="en-CA"/>
              </w:rPr>
            </w:pPr>
            <w:r w:rsidRPr="001B5028">
              <w:rPr>
                <w:lang w:val="en-CA"/>
              </w:rPr>
              <w:t>7</w:t>
            </w:r>
          </w:p>
        </w:tc>
      </w:tr>
      <w:tr w:rsidR="00031BB1" w:rsidRPr="001B5028" w14:paraId="0B6CF4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D8872" w14:textId="77777777" w:rsidR="00031BB1" w:rsidRPr="001B5028" w:rsidRDefault="00031BB1" w:rsidP="009E4486">
            <w:pPr>
              <w:rPr>
                <w:lang w:val="en-CA"/>
              </w:rPr>
            </w:pPr>
            <w:r w:rsidRPr="001B5028">
              <w:rPr>
                <w:lang w:val="en-CA"/>
              </w:rPr>
              <w:t>138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82D13"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5D319" w14:textId="77777777" w:rsidR="00031BB1" w:rsidRPr="001B5028" w:rsidRDefault="00031BB1" w:rsidP="00031BB1">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02B78"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0641A" w14:textId="77777777" w:rsidR="00031BB1" w:rsidRPr="001B5028" w:rsidRDefault="00031BB1" w:rsidP="009E4486">
            <w:pPr>
              <w:rPr>
                <w:lang w:val="en-CA"/>
              </w:rPr>
            </w:pPr>
            <w:r w:rsidRPr="001B5028">
              <w:rPr>
                <w:lang w:val="en-CA"/>
              </w:rPr>
              <w:t>8</w:t>
            </w:r>
          </w:p>
        </w:tc>
      </w:tr>
      <w:tr w:rsidR="00031BB1" w:rsidRPr="001B5028" w14:paraId="1A075AC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0BEDC" w14:textId="77777777" w:rsidR="00031BB1" w:rsidRPr="001B5028" w:rsidRDefault="00031BB1" w:rsidP="009E4486">
            <w:pPr>
              <w:rPr>
                <w:lang w:val="en-CA"/>
              </w:rPr>
            </w:pPr>
            <w:r w:rsidRPr="001B5028">
              <w:rPr>
                <w:lang w:val="en-CA"/>
              </w:rPr>
              <w:t>139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6ED90"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4A007" w14:textId="77777777" w:rsidR="00031BB1" w:rsidRPr="001B5028" w:rsidRDefault="00031BB1" w:rsidP="00031BB1">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C09E6"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4C932" w14:textId="77777777" w:rsidR="00031BB1" w:rsidRPr="001B5028" w:rsidRDefault="00031BB1" w:rsidP="009E4486">
            <w:pPr>
              <w:rPr>
                <w:lang w:val="en-CA"/>
              </w:rPr>
            </w:pPr>
            <w:r w:rsidRPr="001B5028">
              <w:rPr>
                <w:lang w:val="en-CA"/>
              </w:rPr>
              <w:t>9</w:t>
            </w:r>
          </w:p>
        </w:tc>
      </w:tr>
      <w:tr w:rsidR="00031BB1" w:rsidRPr="001B5028" w14:paraId="633268B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184EB" w14:textId="77777777" w:rsidR="00031BB1" w:rsidRPr="001B5028" w:rsidRDefault="00031BB1" w:rsidP="009E4486">
            <w:pPr>
              <w:rPr>
                <w:lang w:val="en-CA"/>
              </w:rPr>
            </w:pPr>
            <w:r w:rsidRPr="001B5028">
              <w:rPr>
                <w:lang w:val="en-CA"/>
              </w:rPr>
              <w:t>140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4E6F1"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C6E89" w14:textId="77777777" w:rsidR="00031BB1" w:rsidRPr="001B5028" w:rsidRDefault="00031BB1" w:rsidP="00031BB1">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96672"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BF3BC" w14:textId="77777777" w:rsidR="00031BB1" w:rsidRPr="001B5028" w:rsidRDefault="00031BB1" w:rsidP="009E4486">
            <w:pPr>
              <w:rPr>
                <w:lang w:val="en-CA"/>
              </w:rPr>
            </w:pPr>
            <w:r w:rsidRPr="001B5028">
              <w:rPr>
                <w:lang w:val="en-CA"/>
              </w:rPr>
              <w:t>10</w:t>
            </w:r>
          </w:p>
        </w:tc>
      </w:tr>
      <w:tr w:rsidR="00031BB1" w:rsidRPr="001B5028" w14:paraId="1F6C398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7D9CC" w14:textId="77777777" w:rsidR="00031BB1" w:rsidRPr="001B5028" w:rsidRDefault="00031BB1" w:rsidP="009E4486">
            <w:pPr>
              <w:rPr>
                <w:lang w:val="en-CA"/>
              </w:rPr>
            </w:pPr>
            <w:r w:rsidRPr="001B5028">
              <w:rPr>
                <w:lang w:val="en-CA"/>
              </w:rPr>
              <w:t>141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B2C1F"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85FE8" w14:textId="77777777" w:rsidR="00031BB1" w:rsidRPr="001B5028" w:rsidRDefault="00031BB1" w:rsidP="00031BB1">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3F510"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D3FFB" w14:textId="77777777" w:rsidR="00031BB1" w:rsidRPr="001B5028" w:rsidRDefault="00031BB1" w:rsidP="009E4486">
            <w:pPr>
              <w:rPr>
                <w:lang w:val="en-CA"/>
              </w:rPr>
            </w:pPr>
            <w:r w:rsidRPr="001B5028">
              <w:rPr>
                <w:lang w:val="en-CA"/>
              </w:rPr>
              <w:t>11</w:t>
            </w:r>
          </w:p>
        </w:tc>
      </w:tr>
      <w:tr w:rsidR="00031BB1" w:rsidRPr="001B5028" w14:paraId="2A7FCFB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6E1FB" w14:textId="77777777" w:rsidR="00031BB1" w:rsidRPr="001B5028" w:rsidRDefault="00031BB1" w:rsidP="009E4486">
            <w:pPr>
              <w:rPr>
                <w:lang w:val="en-CA"/>
              </w:rPr>
            </w:pPr>
            <w:r w:rsidRPr="001B5028">
              <w:rPr>
                <w:lang w:val="en-CA"/>
              </w:rPr>
              <w:t>142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82509"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1B5B7" w14:textId="77777777" w:rsidR="00031BB1" w:rsidRPr="001B5028" w:rsidRDefault="00031BB1" w:rsidP="00031BB1">
            <w:pP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51973" w14:textId="77777777" w:rsidR="00031BB1" w:rsidRPr="001B5028" w:rsidRDefault="00031BB1"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E473C" w14:textId="77777777" w:rsidR="00031BB1" w:rsidRPr="001B5028" w:rsidRDefault="00031BB1" w:rsidP="009E4486">
            <w:pPr>
              <w:rPr>
                <w:lang w:val="en-CA"/>
              </w:rPr>
            </w:pPr>
            <w:r w:rsidRPr="001B5028">
              <w:rPr>
                <w:lang w:val="en-CA"/>
              </w:rPr>
              <w:t>12</w:t>
            </w:r>
          </w:p>
        </w:tc>
      </w:tr>
      <w:tr w:rsidR="00031BB1" w:rsidRPr="001B5028" w14:paraId="204F7A0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18B1D" w14:textId="77777777" w:rsidR="00031BB1" w:rsidRPr="001B5028" w:rsidRDefault="00031BB1" w:rsidP="009E4486">
            <w:pPr>
              <w:rPr>
                <w:lang w:val="en-CA"/>
              </w:rPr>
            </w:pPr>
            <w:r w:rsidRPr="001B5028">
              <w:rPr>
                <w:lang w:val="en-CA"/>
              </w:rPr>
              <w:t>143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277E7"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EC4BD" w14:textId="77777777" w:rsidR="00031BB1" w:rsidRPr="001B5028" w:rsidRDefault="00031BB1" w:rsidP="00031BB1">
            <w:pPr>
              <w:rPr>
                <w:lang w:val="en-CA"/>
              </w:rPr>
            </w:pPr>
            <w:r w:rsidRPr="001B5028">
              <w:rPr>
                <w:lang w:val="en-CA"/>
              </w:rPr>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E6F1C"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966F5" w14:textId="77777777" w:rsidR="00031BB1" w:rsidRPr="001B5028" w:rsidRDefault="00031BB1" w:rsidP="009E4486">
            <w:pPr>
              <w:rPr>
                <w:lang w:val="en-CA"/>
              </w:rPr>
            </w:pPr>
            <w:r w:rsidRPr="001B5028">
              <w:rPr>
                <w:lang w:val="en-CA"/>
              </w:rPr>
              <w:t>0</w:t>
            </w:r>
          </w:p>
        </w:tc>
      </w:tr>
      <w:tr w:rsidR="00031BB1" w:rsidRPr="001B5028" w14:paraId="1A147F8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35A4" w14:textId="77777777" w:rsidR="00031BB1" w:rsidRPr="001B5028" w:rsidRDefault="00031BB1" w:rsidP="009E4486">
            <w:pPr>
              <w:rPr>
                <w:lang w:val="en-CA"/>
              </w:rPr>
            </w:pPr>
            <w:r w:rsidRPr="001B5028">
              <w:rPr>
                <w:lang w:val="en-CA"/>
              </w:rPr>
              <w:t>144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8A427"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E4242" w14:textId="77777777" w:rsidR="00031BB1" w:rsidRPr="001B5028" w:rsidRDefault="00031BB1" w:rsidP="00031BB1">
            <w:pPr>
              <w:rPr>
                <w:lang w:val="en-CA"/>
              </w:rPr>
            </w:pPr>
            <w:r w:rsidRPr="001B5028">
              <w:rPr>
                <w:lang w:val="en-CA"/>
              </w:rPr>
              <w:t>0x003E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0D2DD"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64FEA" w14:textId="77777777" w:rsidR="00031BB1" w:rsidRPr="001B5028" w:rsidRDefault="00031BB1" w:rsidP="009E4486">
            <w:pPr>
              <w:rPr>
                <w:lang w:val="en-CA"/>
              </w:rPr>
            </w:pPr>
            <w:r w:rsidRPr="001B5028">
              <w:rPr>
                <w:lang w:val="en-CA"/>
              </w:rPr>
              <w:t>1</w:t>
            </w:r>
          </w:p>
        </w:tc>
      </w:tr>
      <w:tr w:rsidR="00031BB1" w:rsidRPr="001B5028" w14:paraId="2DFFDAE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C33E2" w14:textId="77777777" w:rsidR="00031BB1" w:rsidRPr="001B5028" w:rsidRDefault="00031BB1" w:rsidP="009E4486">
            <w:pPr>
              <w:rPr>
                <w:lang w:val="en-CA"/>
              </w:rPr>
            </w:pPr>
            <w:r w:rsidRPr="001B5028">
              <w:rPr>
                <w:lang w:val="en-CA"/>
              </w:rPr>
              <w:t>145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F2B89"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5F6B9" w14:textId="77777777" w:rsidR="00031BB1" w:rsidRPr="001B5028" w:rsidRDefault="00031BB1" w:rsidP="00031BB1">
            <w:pPr>
              <w:rPr>
                <w:lang w:val="en-CA"/>
              </w:rPr>
            </w:pPr>
            <w:r w:rsidRPr="001B5028">
              <w:rPr>
                <w:lang w:val="en-CA"/>
              </w:rPr>
              <w:t>0x003F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6C36A"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399CA" w14:textId="77777777" w:rsidR="00031BB1" w:rsidRPr="001B5028" w:rsidRDefault="00031BB1" w:rsidP="009E4486">
            <w:pPr>
              <w:rPr>
                <w:lang w:val="en-CA"/>
              </w:rPr>
            </w:pPr>
            <w:r w:rsidRPr="001B5028">
              <w:rPr>
                <w:lang w:val="en-CA"/>
              </w:rPr>
              <w:t>2</w:t>
            </w:r>
          </w:p>
        </w:tc>
      </w:tr>
      <w:tr w:rsidR="00031BB1" w:rsidRPr="001B5028" w14:paraId="5810846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CFDB9" w14:textId="77777777" w:rsidR="00031BB1" w:rsidRPr="001B5028" w:rsidRDefault="00031BB1" w:rsidP="009E4486">
            <w:pPr>
              <w:rPr>
                <w:lang w:val="en-CA"/>
              </w:rPr>
            </w:pPr>
            <w:r w:rsidRPr="001B5028">
              <w:rPr>
                <w:lang w:val="en-CA"/>
              </w:rPr>
              <w:t>146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E7215"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B5B3B" w14:textId="77777777" w:rsidR="00031BB1" w:rsidRPr="001B5028" w:rsidRDefault="00031BB1" w:rsidP="00031BB1">
            <w:pPr>
              <w:rPr>
                <w:lang w:val="en-CA"/>
              </w:rPr>
            </w:pPr>
            <w:r w:rsidRPr="001B5028">
              <w:rPr>
                <w:lang w:val="en-CA"/>
              </w:rPr>
              <w:t>0x0036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7CAD6"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D5CDE" w14:textId="77777777" w:rsidR="00031BB1" w:rsidRPr="001B5028" w:rsidRDefault="00031BB1" w:rsidP="009E4486">
            <w:pPr>
              <w:rPr>
                <w:lang w:val="en-CA"/>
              </w:rPr>
            </w:pPr>
            <w:r w:rsidRPr="001B5028">
              <w:rPr>
                <w:lang w:val="en-CA"/>
              </w:rPr>
              <w:t>3</w:t>
            </w:r>
          </w:p>
        </w:tc>
      </w:tr>
      <w:tr w:rsidR="00031BB1" w:rsidRPr="001B5028" w14:paraId="535C11A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4D990" w14:textId="77777777" w:rsidR="00031BB1" w:rsidRPr="001B5028" w:rsidRDefault="00031BB1" w:rsidP="009E4486">
            <w:pPr>
              <w:rPr>
                <w:lang w:val="en-CA"/>
              </w:rPr>
            </w:pPr>
            <w:r w:rsidRPr="001B5028">
              <w:rPr>
                <w:lang w:val="en-CA"/>
              </w:rPr>
              <w:t>147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B10E1"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3379D" w14:textId="77777777" w:rsidR="00031BB1" w:rsidRPr="001B5028" w:rsidRDefault="00031BB1" w:rsidP="00031BB1">
            <w:pPr>
              <w:rPr>
                <w:lang w:val="en-CA"/>
              </w:rPr>
            </w:pPr>
            <w:r w:rsidRPr="001B5028">
              <w:rPr>
                <w:lang w:val="en-CA"/>
              </w:rPr>
              <w:t>0x0037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84DC"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ACB74" w14:textId="77777777" w:rsidR="00031BB1" w:rsidRPr="001B5028" w:rsidRDefault="00031BB1" w:rsidP="009E4486">
            <w:pPr>
              <w:rPr>
                <w:lang w:val="en-CA"/>
              </w:rPr>
            </w:pPr>
            <w:r w:rsidRPr="001B5028">
              <w:rPr>
                <w:lang w:val="en-CA"/>
              </w:rPr>
              <w:t>4</w:t>
            </w:r>
          </w:p>
        </w:tc>
      </w:tr>
      <w:tr w:rsidR="00031BB1" w:rsidRPr="001B5028" w14:paraId="327D6F7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F39D3" w14:textId="77777777" w:rsidR="00031BB1" w:rsidRPr="001B5028" w:rsidRDefault="00031BB1" w:rsidP="009E4486">
            <w:pPr>
              <w:rPr>
                <w:lang w:val="en-CA"/>
              </w:rPr>
            </w:pPr>
            <w:r w:rsidRPr="001B5028">
              <w:rPr>
                <w:lang w:val="en-CA"/>
              </w:rPr>
              <w:t>148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9FF8F"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DFBB9" w14:textId="77777777" w:rsidR="00031BB1" w:rsidRPr="001B5028" w:rsidRDefault="00031BB1" w:rsidP="00031BB1">
            <w:pPr>
              <w:rPr>
                <w:lang w:val="en-CA"/>
              </w:rPr>
            </w:pPr>
            <w:r w:rsidRPr="001B5028">
              <w:rPr>
                <w:lang w:val="en-CA"/>
              </w:rPr>
              <w:t>0x0038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EBBD3"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882C4" w14:textId="77777777" w:rsidR="00031BB1" w:rsidRPr="001B5028" w:rsidRDefault="00031BB1" w:rsidP="009E4486">
            <w:pPr>
              <w:rPr>
                <w:lang w:val="en-CA"/>
              </w:rPr>
            </w:pPr>
            <w:r w:rsidRPr="001B5028">
              <w:rPr>
                <w:lang w:val="en-CA"/>
              </w:rPr>
              <w:t>5</w:t>
            </w:r>
          </w:p>
        </w:tc>
      </w:tr>
      <w:tr w:rsidR="00031BB1" w:rsidRPr="001B5028" w14:paraId="7C5F2CE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944E1" w14:textId="77777777" w:rsidR="00031BB1" w:rsidRPr="001B5028" w:rsidRDefault="00031BB1" w:rsidP="009E4486">
            <w:pPr>
              <w:rPr>
                <w:lang w:val="en-CA"/>
              </w:rPr>
            </w:pPr>
            <w:r w:rsidRPr="001B5028">
              <w:rPr>
                <w:lang w:val="en-CA"/>
              </w:rPr>
              <w:t>149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424C1"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30916" w14:textId="77777777" w:rsidR="00031BB1" w:rsidRPr="001B5028" w:rsidRDefault="00031BB1" w:rsidP="00031BB1">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45F8"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FEAE" w14:textId="77777777" w:rsidR="00031BB1" w:rsidRPr="001B5028" w:rsidRDefault="00031BB1" w:rsidP="009E4486">
            <w:pPr>
              <w:rPr>
                <w:lang w:val="en-CA"/>
              </w:rPr>
            </w:pPr>
            <w:r w:rsidRPr="001B5028">
              <w:rPr>
                <w:lang w:val="en-CA"/>
              </w:rPr>
              <w:t>6</w:t>
            </w:r>
          </w:p>
        </w:tc>
      </w:tr>
      <w:tr w:rsidR="00031BB1" w:rsidRPr="001B5028" w14:paraId="78F81B7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AD00" w14:textId="77777777" w:rsidR="00031BB1" w:rsidRPr="001B5028" w:rsidRDefault="00031BB1" w:rsidP="009E4486">
            <w:pPr>
              <w:rPr>
                <w:lang w:val="en-CA"/>
              </w:rPr>
            </w:pPr>
            <w:r w:rsidRPr="001B5028">
              <w:rPr>
                <w:lang w:val="en-CA"/>
              </w:rPr>
              <w:t>150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BC86B"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48E89" w14:textId="77777777" w:rsidR="00031BB1" w:rsidRPr="001B5028" w:rsidRDefault="00031BB1" w:rsidP="00031BB1">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CD331"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EEC33" w14:textId="77777777" w:rsidR="00031BB1" w:rsidRPr="001B5028" w:rsidRDefault="00031BB1" w:rsidP="009E4486">
            <w:pPr>
              <w:rPr>
                <w:lang w:val="en-CA"/>
              </w:rPr>
            </w:pPr>
            <w:r w:rsidRPr="001B5028">
              <w:rPr>
                <w:lang w:val="en-CA"/>
              </w:rPr>
              <w:t>7</w:t>
            </w:r>
          </w:p>
        </w:tc>
      </w:tr>
      <w:tr w:rsidR="00031BB1" w:rsidRPr="001B5028" w14:paraId="3ABC5E4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3AF1A" w14:textId="77777777" w:rsidR="00031BB1" w:rsidRPr="001B5028" w:rsidRDefault="00031BB1" w:rsidP="009E4486">
            <w:pPr>
              <w:rPr>
                <w:lang w:val="en-CA"/>
              </w:rPr>
            </w:pPr>
            <w:r w:rsidRPr="001B5028">
              <w:rPr>
                <w:lang w:val="en-CA"/>
              </w:rPr>
              <w:t>151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15BDF"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E7BA3" w14:textId="77777777" w:rsidR="00031BB1" w:rsidRPr="001B5028" w:rsidRDefault="00031BB1" w:rsidP="00031BB1">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9FF58"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5B8B9" w14:textId="77777777" w:rsidR="00031BB1" w:rsidRPr="001B5028" w:rsidRDefault="00031BB1" w:rsidP="009E4486">
            <w:pPr>
              <w:rPr>
                <w:lang w:val="en-CA"/>
              </w:rPr>
            </w:pPr>
            <w:r w:rsidRPr="001B5028">
              <w:rPr>
                <w:lang w:val="en-CA"/>
              </w:rPr>
              <w:t>8</w:t>
            </w:r>
          </w:p>
        </w:tc>
      </w:tr>
      <w:tr w:rsidR="00031BB1" w:rsidRPr="001B5028" w14:paraId="4D3475F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AD304" w14:textId="77777777" w:rsidR="00031BB1" w:rsidRPr="001B5028" w:rsidRDefault="00031BB1" w:rsidP="009E4486">
            <w:pPr>
              <w:rPr>
                <w:lang w:val="en-CA"/>
              </w:rPr>
            </w:pPr>
            <w:r w:rsidRPr="001B5028">
              <w:rPr>
                <w:lang w:val="en-CA"/>
              </w:rPr>
              <w:t>152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23E1"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3705D" w14:textId="77777777" w:rsidR="00031BB1" w:rsidRPr="001B5028" w:rsidRDefault="00031BB1" w:rsidP="00031BB1">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82EB"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D30C2" w14:textId="77777777" w:rsidR="00031BB1" w:rsidRPr="001B5028" w:rsidRDefault="00031BB1" w:rsidP="009E4486">
            <w:pPr>
              <w:rPr>
                <w:lang w:val="en-CA"/>
              </w:rPr>
            </w:pPr>
            <w:r w:rsidRPr="001B5028">
              <w:rPr>
                <w:lang w:val="en-CA"/>
              </w:rPr>
              <w:t>9</w:t>
            </w:r>
          </w:p>
        </w:tc>
      </w:tr>
      <w:tr w:rsidR="00031BB1" w:rsidRPr="001B5028" w14:paraId="340BE12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D74DE" w14:textId="77777777" w:rsidR="00031BB1" w:rsidRPr="001B5028" w:rsidRDefault="00031BB1" w:rsidP="009E4486">
            <w:pPr>
              <w:rPr>
                <w:lang w:val="en-CA"/>
              </w:rPr>
            </w:pPr>
            <w:r w:rsidRPr="001B5028">
              <w:rPr>
                <w:lang w:val="en-CA"/>
              </w:rPr>
              <w:t>153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94C14"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8769B" w14:textId="77777777" w:rsidR="00031BB1" w:rsidRPr="001B5028" w:rsidRDefault="00031BB1" w:rsidP="00031BB1">
            <w:pPr>
              <w:rPr>
                <w:lang w:val="en-CA"/>
              </w:rPr>
            </w:pPr>
            <w:r w:rsidRPr="001B5028">
              <w:rPr>
                <w:lang w:val="en-CA"/>
              </w:rPr>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ADBE4"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B3E3" w14:textId="77777777" w:rsidR="00031BB1" w:rsidRPr="001B5028" w:rsidRDefault="00031BB1" w:rsidP="009E4486">
            <w:pPr>
              <w:rPr>
                <w:lang w:val="en-CA"/>
              </w:rPr>
            </w:pPr>
            <w:r w:rsidRPr="001B5028">
              <w:rPr>
                <w:lang w:val="en-CA"/>
              </w:rPr>
              <w:t>10</w:t>
            </w:r>
          </w:p>
        </w:tc>
      </w:tr>
      <w:tr w:rsidR="00031BB1" w:rsidRPr="001B5028" w14:paraId="435C84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A9A1F" w14:textId="77777777" w:rsidR="00031BB1" w:rsidRPr="001B5028" w:rsidRDefault="00031BB1" w:rsidP="009E4486">
            <w:pPr>
              <w:rPr>
                <w:lang w:val="en-CA"/>
              </w:rPr>
            </w:pPr>
            <w:r w:rsidRPr="001B5028">
              <w:rPr>
                <w:lang w:val="en-CA"/>
              </w:rPr>
              <w:t>154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76D21"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6AF9" w14:textId="77777777" w:rsidR="00031BB1" w:rsidRPr="001B5028" w:rsidRDefault="00031BB1" w:rsidP="00031BB1">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EA016"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0265C" w14:textId="77777777" w:rsidR="00031BB1" w:rsidRPr="001B5028" w:rsidRDefault="00031BB1" w:rsidP="009E4486">
            <w:pPr>
              <w:rPr>
                <w:lang w:val="en-CA"/>
              </w:rPr>
            </w:pPr>
            <w:r w:rsidRPr="001B5028">
              <w:rPr>
                <w:lang w:val="en-CA"/>
              </w:rPr>
              <w:t>11</w:t>
            </w:r>
          </w:p>
        </w:tc>
      </w:tr>
      <w:tr w:rsidR="00031BB1" w:rsidRPr="001B5028" w14:paraId="315AEF4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EE808" w14:textId="77777777" w:rsidR="00031BB1" w:rsidRPr="001B5028" w:rsidRDefault="00031BB1" w:rsidP="009E4486">
            <w:pPr>
              <w:rPr>
                <w:lang w:val="en-CA"/>
              </w:rPr>
            </w:pPr>
            <w:r w:rsidRPr="001B5028">
              <w:rPr>
                <w:lang w:val="en-CA"/>
              </w:rPr>
              <w:t>155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86B9A"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4AD9E" w14:textId="77777777" w:rsidR="00031BB1" w:rsidRPr="001B5028" w:rsidRDefault="00031BB1" w:rsidP="00031BB1">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5427D" w14:textId="77777777" w:rsidR="00031BB1" w:rsidRPr="001B5028" w:rsidRDefault="00031BB1"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4A92D" w14:textId="77777777" w:rsidR="00031BB1" w:rsidRPr="001B5028" w:rsidRDefault="00031BB1" w:rsidP="009E4486">
            <w:pPr>
              <w:rPr>
                <w:lang w:val="en-CA"/>
              </w:rPr>
            </w:pPr>
            <w:r w:rsidRPr="001B5028">
              <w:rPr>
                <w:lang w:val="en-CA"/>
              </w:rPr>
              <w:t>12</w:t>
            </w:r>
          </w:p>
        </w:tc>
      </w:tr>
      <w:tr w:rsidR="00031BB1" w:rsidRPr="001B5028" w14:paraId="24D8D8E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442B" w14:textId="77777777" w:rsidR="00031BB1" w:rsidRPr="001B5028" w:rsidRDefault="00031BB1" w:rsidP="009E4486">
            <w:pPr>
              <w:rPr>
                <w:lang w:val="en-CA"/>
              </w:rPr>
            </w:pPr>
            <w:r w:rsidRPr="001B5028">
              <w:rPr>
                <w:lang w:val="en-CA"/>
              </w:rPr>
              <w:t>156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8D7E5"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F67D2" w14:textId="77777777" w:rsidR="00031BB1" w:rsidRPr="001B5028" w:rsidRDefault="00031BB1" w:rsidP="00031BB1">
            <w:pPr>
              <w:rPr>
                <w:lang w:val="en-CA"/>
              </w:rPr>
            </w:pPr>
            <w:r w:rsidRPr="001B5028">
              <w:rPr>
                <w:lang w:val="en-CA"/>
              </w:rPr>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ED866"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BDAA" w14:textId="77777777" w:rsidR="00031BB1" w:rsidRPr="001B5028" w:rsidRDefault="00031BB1" w:rsidP="009E4486">
            <w:pPr>
              <w:rPr>
                <w:lang w:val="en-CA"/>
              </w:rPr>
            </w:pPr>
            <w:r w:rsidRPr="001B5028">
              <w:rPr>
                <w:lang w:val="en-CA"/>
              </w:rPr>
              <w:t>0</w:t>
            </w:r>
          </w:p>
        </w:tc>
      </w:tr>
      <w:tr w:rsidR="00031BB1" w:rsidRPr="001B5028" w14:paraId="5F27B9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708D0" w14:textId="77777777" w:rsidR="00031BB1" w:rsidRPr="001B5028" w:rsidRDefault="00031BB1" w:rsidP="009E4486">
            <w:pPr>
              <w:rPr>
                <w:lang w:val="en-CA"/>
              </w:rPr>
            </w:pPr>
            <w:r w:rsidRPr="001B5028">
              <w:rPr>
                <w:lang w:val="en-CA"/>
              </w:rPr>
              <w:t>157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F20C"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79212" w14:textId="77777777" w:rsidR="00031BB1" w:rsidRPr="001B5028" w:rsidRDefault="00031BB1" w:rsidP="00031BB1">
            <w:pPr>
              <w:rPr>
                <w:lang w:val="en-CA"/>
              </w:rPr>
            </w:pPr>
            <w:r w:rsidRPr="001B5028">
              <w:rPr>
                <w:lang w:val="en-CA"/>
              </w:rPr>
              <w:t>0x0039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A2F7"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7C32F" w14:textId="77777777" w:rsidR="00031BB1" w:rsidRPr="001B5028" w:rsidRDefault="00031BB1" w:rsidP="009E4486">
            <w:pPr>
              <w:rPr>
                <w:lang w:val="en-CA"/>
              </w:rPr>
            </w:pPr>
            <w:r w:rsidRPr="001B5028">
              <w:rPr>
                <w:lang w:val="en-CA"/>
              </w:rPr>
              <w:t>1</w:t>
            </w:r>
          </w:p>
        </w:tc>
      </w:tr>
      <w:tr w:rsidR="00031BB1" w:rsidRPr="001B5028" w14:paraId="6B85FD7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A9590" w14:textId="77777777" w:rsidR="00031BB1" w:rsidRPr="001B5028" w:rsidRDefault="00031BB1" w:rsidP="009E4486">
            <w:pPr>
              <w:rPr>
                <w:lang w:val="en-CA"/>
              </w:rPr>
            </w:pPr>
            <w:r w:rsidRPr="001B5028">
              <w:rPr>
                <w:lang w:val="en-CA"/>
              </w:rPr>
              <w:t>158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870E2"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F5117" w14:textId="77777777" w:rsidR="00031BB1" w:rsidRPr="001B5028" w:rsidRDefault="00031BB1" w:rsidP="00031BB1">
            <w:pPr>
              <w:rPr>
                <w:lang w:val="en-CA"/>
              </w:rPr>
            </w:pPr>
            <w:r w:rsidRPr="001B5028">
              <w:rPr>
                <w:lang w:val="en-CA"/>
              </w:rPr>
              <w:t>0x003A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6A1AA"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ED72" w14:textId="77777777" w:rsidR="00031BB1" w:rsidRPr="001B5028" w:rsidRDefault="00031BB1" w:rsidP="009E4486">
            <w:pPr>
              <w:rPr>
                <w:lang w:val="en-CA"/>
              </w:rPr>
            </w:pPr>
            <w:r w:rsidRPr="001B5028">
              <w:rPr>
                <w:lang w:val="en-CA"/>
              </w:rPr>
              <w:t>2</w:t>
            </w:r>
          </w:p>
        </w:tc>
      </w:tr>
      <w:tr w:rsidR="00031BB1" w:rsidRPr="001B5028" w14:paraId="79F93F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989E9" w14:textId="77777777" w:rsidR="00031BB1" w:rsidRPr="001B5028" w:rsidRDefault="00031BB1" w:rsidP="009E4486">
            <w:pPr>
              <w:rPr>
                <w:lang w:val="en-CA"/>
              </w:rPr>
            </w:pPr>
            <w:r w:rsidRPr="001B5028">
              <w:rPr>
                <w:lang w:val="en-CA"/>
              </w:rPr>
              <w:t>159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C74CE"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CF6A" w14:textId="77777777" w:rsidR="00031BB1" w:rsidRPr="001B5028" w:rsidRDefault="00031BB1" w:rsidP="00031BB1">
            <w:pPr>
              <w:rPr>
                <w:lang w:val="en-CA"/>
              </w:rPr>
            </w:pPr>
            <w:r w:rsidRPr="001B5028">
              <w:rPr>
                <w:lang w:val="en-CA"/>
              </w:rPr>
              <w:t>0x003B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6E169"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2530F" w14:textId="77777777" w:rsidR="00031BB1" w:rsidRPr="001B5028" w:rsidRDefault="00031BB1" w:rsidP="009E4486">
            <w:pPr>
              <w:rPr>
                <w:lang w:val="en-CA"/>
              </w:rPr>
            </w:pPr>
            <w:r w:rsidRPr="001B5028">
              <w:rPr>
                <w:lang w:val="en-CA"/>
              </w:rPr>
              <w:t>3</w:t>
            </w:r>
          </w:p>
        </w:tc>
      </w:tr>
      <w:tr w:rsidR="00031BB1" w:rsidRPr="001B5028" w14:paraId="53CE1BB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62A9F" w14:textId="77777777" w:rsidR="00031BB1" w:rsidRPr="001B5028" w:rsidRDefault="00031BB1" w:rsidP="009E4486">
            <w:pPr>
              <w:rPr>
                <w:lang w:val="en-CA"/>
              </w:rPr>
            </w:pPr>
            <w:r w:rsidRPr="001B5028">
              <w:rPr>
                <w:lang w:val="en-CA"/>
              </w:rPr>
              <w:t>160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E0AE0"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4098B" w14:textId="77777777" w:rsidR="00031BB1" w:rsidRPr="001B5028" w:rsidRDefault="00031BB1" w:rsidP="00031BB1">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EEEFE"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3436A" w14:textId="77777777" w:rsidR="00031BB1" w:rsidRPr="001B5028" w:rsidRDefault="00031BB1" w:rsidP="009E4486">
            <w:pPr>
              <w:rPr>
                <w:lang w:val="en-CA"/>
              </w:rPr>
            </w:pPr>
            <w:r w:rsidRPr="001B5028">
              <w:rPr>
                <w:lang w:val="en-CA"/>
              </w:rPr>
              <w:t>4</w:t>
            </w:r>
          </w:p>
        </w:tc>
      </w:tr>
      <w:tr w:rsidR="00031BB1" w:rsidRPr="001B5028" w14:paraId="1CFC4D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0085" w14:textId="77777777" w:rsidR="00031BB1" w:rsidRPr="001B5028" w:rsidRDefault="00031BB1" w:rsidP="009E4486">
            <w:pPr>
              <w:rPr>
                <w:lang w:val="en-CA"/>
              </w:rPr>
            </w:pPr>
            <w:r w:rsidRPr="001B5028">
              <w:rPr>
                <w:lang w:val="en-CA"/>
              </w:rPr>
              <w:t>161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FC682"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F3B0D" w14:textId="77777777" w:rsidR="00031BB1" w:rsidRPr="001B5028" w:rsidRDefault="00031BB1" w:rsidP="00031BB1">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922AF"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47FEC" w14:textId="77777777" w:rsidR="00031BB1" w:rsidRPr="001B5028" w:rsidRDefault="00031BB1" w:rsidP="009E4486">
            <w:pPr>
              <w:rPr>
                <w:lang w:val="en-CA"/>
              </w:rPr>
            </w:pPr>
            <w:r w:rsidRPr="001B5028">
              <w:rPr>
                <w:lang w:val="en-CA"/>
              </w:rPr>
              <w:t>5</w:t>
            </w:r>
          </w:p>
        </w:tc>
      </w:tr>
      <w:tr w:rsidR="00031BB1" w:rsidRPr="001B5028" w14:paraId="2800B51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BE219" w14:textId="77777777" w:rsidR="00031BB1" w:rsidRPr="001B5028" w:rsidRDefault="00031BB1" w:rsidP="009E4486">
            <w:pPr>
              <w:rPr>
                <w:lang w:val="en-CA"/>
              </w:rPr>
            </w:pPr>
            <w:r w:rsidRPr="001B5028">
              <w:rPr>
                <w:lang w:val="en-CA"/>
              </w:rPr>
              <w:t>162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90C1"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71461" w14:textId="77777777" w:rsidR="00031BB1" w:rsidRPr="001B5028" w:rsidRDefault="00031BB1" w:rsidP="00031BB1">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5A608"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F3DC0" w14:textId="77777777" w:rsidR="00031BB1" w:rsidRPr="001B5028" w:rsidRDefault="00031BB1" w:rsidP="009E4486">
            <w:pPr>
              <w:rPr>
                <w:lang w:val="en-CA"/>
              </w:rPr>
            </w:pPr>
            <w:r w:rsidRPr="001B5028">
              <w:rPr>
                <w:lang w:val="en-CA"/>
              </w:rPr>
              <w:t>6</w:t>
            </w:r>
          </w:p>
        </w:tc>
      </w:tr>
      <w:tr w:rsidR="00031BB1" w:rsidRPr="001B5028" w14:paraId="404126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0BC27" w14:textId="77777777" w:rsidR="00031BB1" w:rsidRPr="001B5028" w:rsidRDefault="00031BB1" w:rsidP="009E4486">
            <w:pPr>
              <w:rPr>
                <w:lang w:val="en-CA"/>
              </w:rPr>
            </w:pPr>
            <w:r w:rsidRPr="001B5028">
              <w:rPr>
                <w:lang w:val="en-CA"/>
              </w:rPr>
              <w:t>163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EFADC" w14:textId="77777777" w:rsidR="00031BB1" w:rsidRPr="001B5028" w:rsidRDefault="00031BB1"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A9D4" w14:textId="77777777" w:rsidR="00031BB1" w:rsidRPr="001B5028" w:rsidRDefault="00031BB1" w:rsidP="00031BB1">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21709"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9920" w14:textId="77777777" w:rsidR="00031BB1" w:rsidRPr="001B5028" w:rsidRDefault="00031BB1" w:rsidP="009E4486">
            <w:pPr>
              <w:rPr>
                <w:lang w:val="en-CA"/>
              </w:rPr>
            </w:pPr>
            <w:r w:rsidRPr="001B5028">
              <w:rPr>
                <w:lang w:val="en-CA"/>
              </w:rPr>
              <w:t>7</w:t>
            </w:r>
          </w:p>
        </w:tc>
      </w:tr>
      <w:tr w:rsidR="00031BB1" w:rsidRPr="001B5028" w14:paraId="2E4BA54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B9ACA" w14:textId="77777777" w:rsidR="00031BB1" w:rsidRPr="001B5028" w:rsidRDefault="00031BB1" w:rsidP="009E4486">
            <w:pPr>
              <w:rPr>
                <w:lang w:val="en-CA"/>
              </w:rPr>
            </w:pPr>
            <w:r w:rsidRPr="001B5028">
              <w:rPr>
                <w:lang w:val="en-CA"/>
              </w:rPr>
              <w:t>164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DEFF5"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B42CC" w14:textId="77777777" w:rsidR="00031BB1" w:rsidRPr="001B5028" w:rsidRDefault="00031BB1" w:rsidP="00031BB1">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E802C"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FFC3" w14:textId="77777777" w:rsidR="00031BB1" w:rsidRPr="001B5028" w:rsidRDefault="00031BB1" w:rsidP="009E4486">
            <w:pPr>
              <w:rPr>
                <w:lang w:val="en-CA"/>
              </w:rPr>
            </w:pPr>
            <w:r w:rsidRPr="001B5028">
              <w:rPr>
                <w:lang w:val="en-CA"/>
              </w:rPr>
              <w:t>8</w:t>
            </w:r>
          </w:p>
        </w:tc>
      </w:tr>
      <w:tr w:rsidR="00031BB1" w:rsidRPr="001B5028" w14:paraId="757AC4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02235" w14:textId="77777777" w:rsidR="00031BB1" w:rsidRPr="001B5028" w:rsidRDefault="00031BB1" w:rsidP="009E4486">
            <w:pPr>
              <w:rPr>
                <w:lang w:val="en-CA"/>
              </w:rPr>
            </w:pPr>
            <w:r w:rsidRPr="001B5028">
              <w:rPr>
                <w:lang w:val="en-CA"/>
              </w:rPr>
              <w:t>165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D1270"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1B97" w14:textId="77777777" w:rsidR="00031BB1" w:rsidRPr="001B5028" w:rsidRDefault="00031BB1" w:rsidP="00031BB1">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465F2"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7B295" w14:textId="77777777" w:rsidR="00031BB1" w:rsidRPr="001B5028" w:rsidRDefault="00031BB1" w:rsidP="009E4486">
            <w:pPr>
              <w:rPr>
                <w:lang w:val="en-CA"/>
              </w:rPr>
            </w:pPr>
            <w:r w:rsidRPr="001B5028">
              <w:rPr>
                <w:lang w:val="en-CA"/>
              </w:rPr>
              <w:t>9</w:t>
            </w:r>
          </w:p>
        </w:tc>
      </w:tr>
      <w:tr w:rsidR="00031BB1" w:rsidRPr="001B5028" w14:paraId="110D8AF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D886" w14:textId="77777777" w:rsidR="00031BB1" w:rsidRPr="001B5028" w:rsidRDefault="00031BB1" w:rsidP="009E4486">
            <w:pPr>
              <w:rPr>
                <w:lang w:val="en-CA"/>
              </w:rPr>
            </w:pPr>
            <w:r w:rsidRPr="001B5028">
              <w:rPr>
                <w:lang w:val="en-CA"/>
              </w:rPr>
              <w:t>166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84134"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A4E65" w14:textId="77777777" w:rsidR="00031BB1" w:rsidRPr="001B5028" w:rsidRDefault="00031BB1" w:rsidP="00031BB1">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E55C0"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C9784" w14:textId="77777777" w:rsidR="00031BB1" w:rsidRPr="001B5028" w:rsidRDefault="00031BB1" w:rsidP="009E4486">
            <w:pPr>
              <w:rPr>
                <w:lang w:val="en-CA"/>
              </w:rPr>
            </w:pPr>
            <w:r w:rsidRPr="001B5028">
              <w:rPr>
                <w:lang w:val="en-CA"/>
              </w:rPr>
              <w:t>10</w:t>
            </w:r>
          </w:p>
        </w:tc>
      </w:tr>
      <w:tr w:rsidR="00031BB1" w:rsidRPr="001B5028" w14:paraId="4352054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890FA" w14:textId="77777777" w:rsidR="00031BB1" w:rsidRPr="001B5028" w:rsidRDefault="00031BB1" w:rsidP="009E4486">
            <w:pPr>
              <w:rPr>
                <w:lang w:val="en-CA"/>
              </w:rPr>
            </w:pPr>
            <w:r w:rsidRPr="001B5028">
              <w:rPr>
                <w:lang w:val="en-CA"/>
              </w:rPr>
              <w:t>167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E9499"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779E4" w14:textId="77777777" w:rsidR="00031BB1" w:rsidRPr="001B5028" w:rsidRDefault="00031BB1" w:rsidP="00031BB1">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DE2B"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6F641" w14:textId="77777777" w:rsidR="00031BB1" w:rsidRPr="001B5028" w:rsidRDefault="00031BB1" w:rsidP="009E4486">
            <w:pPr>
              <w:rPr>
                <w:lang w:val="en-CA"/>
              </w:rPr>
            </w:pPr>
            <w:r w:rsidRPr="001B5028">
              <w:rPr>
                <w:lang w:val="en-CA"/>
              </w:rPr>
              <w:t>11</w:t>
            </w:r>
          </w:p>
        </w:tc>
      </w:tr>
      <w:tr w:rsidR="00031BB1" w:rsidRPr="001B5028" w14:paraId="2BE70B0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0B986" w14:textId="77777777" w:rsidR="00031BB1" w:rsidRPr="001B5028" w:rsidRDefault="00031BB1" w:rsidP="009E4486">
            <w:pPr>
              <w:rPr>
                <w:lang w:val="en-CA"/>
              </w:rPr>
            </w:pPr>
            <w:r w:rsidRPr="001B5028">
              <w:rPr>
                <w:lang w:val="en-CA"/>
              </w:rPr>
              <w:t>168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A2FE1" w14:textId="77777777" w:rsidR="00031BB1" w:rsidRPr="001B5028" w:rsidRDefault="00031BB1"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C1A7" w14:textId="77777777" w:rsidR="00031BB1" w:rsidRPr="001B5028" w:rsidRDefault="00031BB1" w:rsidP="00031BB1">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0E155" w14:textId="77777777" w:rsidR="00031BB1" w:rsidRPr="001B5028" w:rsidRDefault="00031BB1"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16686" w14:textId="77777777" w:rsidR="00031BB1" w:rsidRPr="001B5028" w:rsidRDefault="00031BB1" w:rsidP="009E4486">
            <w:pPr>
              <w:rPr>
                <w:lang w:val="en-CA"/>
              </w:rPr>
            </w:pPr>
            <w:r w:rsidRPr="001B5028">
              <w:rPr>
                <w:lang w:val="en-CA"/>
              </w:rPr>
              <w:t>12</w:t>
            </w:r>
          </w:p>
        </w:tc>
      </w:tr>
      <w:tr w:rsidR="00031BB1" w:rsidRPr="001B5028" w14:paraId="15605F34"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599FF2E6" w14:textId="77777777" w:rsidR="00031BB1" w:rsidRPr="001B5028" w:rsidRDefault="00031BB1" w:rsidP="00031BB1">
            <w:pPr>
              <w:jc w:val="right"/>
              <w:rPr>
                <w:rFonts w:ascii="Calibri" w:hAnsi="Calibri" w:cs="Calibri"/>
                <w:color w:val="000000"/>
                <w:lang w:val="en-CA"/>
              </w:rPr>
            </w:pPr>
          </w:p>
        </w:tc>
        <w:tc>
          <w:tcPr>
            <w:tcW w:w="1300" w:type="dxa"/>
            <w:tcBorders>
              <w:top w:val="single" w:sz="4" w:space="0" w:color="auto"/>
              <w:left w:val="nil"/>
              <w:bottom w:val="nil"/>
              <w:right w:val="nil"/>
            </w:tcBorders>
            <w:shd w:val="clear" w:color="auto" w:fill="auto"/>
            <w:noWrap/>
            <w:vAlign w:val="bottom"/>
            <w:hideMark/>
          </w:tcPr>
          <w:p w14:paraId="68364116"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046BD98A"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38852FDE" w14:textId="77777777" w:rsidR="00031BB1" w:rsidRPr="001B5028" w:rsidRDefault="00031BB1" w:rsidP="00031BB1">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688A1BFB" w14:textId="77777777" w:rsidR="00031BB1" w:rsidRPr="001B5028" w:rsidRDefault="00031BB1" w:rsidP="00031BB1">
            <w:pPr>
              <w:rPr>
                <w:szCs w:val="20"/>
                <w:lang w:val="en-CA"/>
              </w:rPr>
            </w:pPr>
          </w:p>
        </w:tc>
      </w:tr>
    </w:tbl>
    <w:p w14:paraId="33F4C390" w14:textId="7D95BEBC" w:rsidR="00031BB1" w:rsidRPr="001B5028" w:rsidRDefault="00031BB1" w:rsidP="009D56C1">
      <w:pPr>
        <w:rPr>
          <w:noProof/>
          <w:lang w:val="en-CA"/>
        </w:rPr>
      </w:pPr>
    </w:p>
    <w:p w14:paraId="20D7D43E" w14:textId="14A0B298" w:rsidR="000E4C3F" w:rsidRPr="001B5028" w:rsidRDefault="000E4C3F" w:rsidP="009E4486">
      <w:pPr>
        <w:pStyle w:val="Caption"/>
        <w:rPr>
          <w:lang w:val="en-CA"/>
        </w:rPr>
      </w:pPr>
      <w:bookmarkStart w:id="2543" w:name="_Ref185353533"/>
      <w:r w:rsidRPr="001B5028">
        <w:rPr>
          <w:lang w:val="en-CA"/>
        </w:rPr>
        <w:t xml:space="preserve">Table A. </w:t>
      </w:r>
      <w:r w:rsidR="00206D5C" w:rsidRPr="001B5028">
        <w:rPr>
          <w:lang w:val="en-CA"/>
        </w:rPr>
        <w:fldChar w:fldCharType="begin"/>
      </w:r>
      <w:r w:rsidR="00206D5C" w:rsidRPr="001B5028">
        <w:rPr>
          <w:lang w:val="en-CA"/>
        </w:rPr>
        <w:instrText xml:space="preserve"> SEQ Table_A. \* ARABIC </w:instrText>
      </w:r>
      <w:r w:rsidR="00206D5C" w:rsidRPr="001B5028">
        <w:rPr>
          <w:lang w:val="en-CA"/>
        </w:rPr>
        <w:fldChar w:fldCharType="separate"/>
      </w:r>
      <w:r w:rsidR="00206D5C" w:rsidRPr="001B5028">
        <w:rPr>
          <w:noProof/>
          <w:lang w:val="en-CA"/>
        </w:rPr>
        <w:t>11</w:t>
      </w:r>
      <w:r w:rsidR="00206D5C" w:rsidRPr="001B5028">
        <w:rPr>
          <w:noProof/>
          <w:lang w:val="en-CA"/>
        </w:rPr>
        <w:fldChar w:fldCharType="end"/>
      </w:r>
      <w:bookmarkEnd w:id="2543"/>
      <w:r w:rsidRPr="001B5028">
        <w:rPr>
          <w:lang w:val="en-CA"/>
        </w:rPr>
        <w:t xml:space="preserve"> - Residual Huffman Codebook 10</w:t>
      </w:r>
    </w:p>
    <w:tbl>
      <w:tblPr>
        <w:tblW w:w="6500" w:type="dxa"/>
        <w:jc w:val="center"/>
        <w:tblLook w:val="04A0" w:firstRow="1" w:lastRow="0" w:firstColumn="1" w:lastColumn="0" w:noHBand="0" w:noVBand="1"/>
      </w:tblPr>
      <w:tblGrid>
        <w:gridCol w:w="1300"/>
        <w:gridCol w:w="1300"/>
        <w:gridCol w:w="1300"/>
        <w:gridCol w:w="1300"/>
        <w:gridCol w:w="1300"/>
      </w:tblGrid>
      <w:tr w:rsidR="000E4C3F" w:rsidRPr="001B5028" w14:paraId="386AC2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43303" w14:textId="77777777" w:rsidR="000E4C3F" w:rsidRPr="001B5028" w:rsidRDefault="000E4C3F" w:rsidP="000E4C3F">
            <w:pPr>
              <w:rPr>
                <w:b/>
                <w:bCs/>
                <w:lang w:val="en-CA"/>
              </w:rPr>
            </w:pPr>
            <w:r w:rsidRPr="001B5028">
              <w:rPr>
                <w:b/>
                <w:bCs/>
                <w:lang w:val="en-CA"/>
              </w:rPr>
              <w:t>Index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5E47D" w14:textId="77777777" w:rsidR="000E4C3F" w:rsidRPr="001B5028" w:rsidRDefault="000E4C3F" w:rsidP="000E4C3F">
            <w:pPr>
              <w:rPr>
                <w:b/>
                <w:bCs/>
                <w:lang w:val="en-CA"/>
              </w:rPr>
            </w:pPr>
            <w:r w:rsidRPr="001B5028">
              <w:rPr>
                <w:b/>
                <w:bCs/>
                <w:lang w:val="en-CA"/>
              </w:rPr>
              <w:t>Length</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B668D" w14:textId="77777777" w:rsidR="000E4C3F" w:rsidRPr="001B5028" w:rsidRDefault="000E4C3F" w:rsidP="000E4C3F">
            <w:pPr>
              <w:rPr>
                <w:b/>
                <w:bCs/>
                <w:lang w:val="en-CA"/>
              </w:rPr>
            </w:pPr>
            <w:r w:rsidRPr="001B5028">
              <w:rPr>
                <w:b/>
                <w:bCs/>
                <w:lang w:val="en-CA"/>
              </w:rPr>
              <w:t>Codeword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A1293" w14:textId="77777777" w:rsidR="000E4C3F" w:rsidRPr="001B5028" w:rsidRDefault="000E4C3F" w:rsidP="000E4C3F">
            <w:pPr>
              <w:rPr>
                <w:b/>
                <w:bCs/>
                <w:lang w:val="en-CA"/>
              </w:rPr>
            </w:pPr>
            <w:r w:rsidRPr="001B5028">
              <w:rPr>
                <w:b/>
                <w:bCs/>
                <w:lang w:val="en-CA"/>
              </w:rPr>
              <w:t>x</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78C37" w14:textId="77777777" w:rsidR="000E4C3F" w:rsidRPr="001B5028" w:rsidRDefault="000E4C3F" w:rsidP="000E4C3F">
            <w:pPr>
              <w:rPr>
                <w:b/>
                <w:bCs/>
                <w:lang w:val="en-CA"/>
              </w:rPr>
            </w:pPr>
            <w:r w:rsidRPr="001B5028">
              <w:rPr>
                <w:b/>
                <w:bCs/>
                <w:lang w:val="en-CA"/>
              </w:rPr>
              <w:t>y</w:t>
            </w:r>
          </w:p>
        </w:tc>
      </w:tr>
      <w:tr w:rsidR="000E4C3F" w:rsidRPr="001B5028" w14:paraId="4BE551A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C8671"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E9D07"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AF8AC" w14:textId="77777777" w:rsidR="000E4C3F" w:rsidRPr="001B5028" w:rsidRDefault="000E4C3F" w:rsidP="000E4C3F">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2C43D"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F2543" w14:textId="77777777" w:rsidR="000E4C3F" w:rsidRPr="001B5028" w:rsidRDefault="000E4C3F" w:rsidP="009E4486">
            <w:pPr>
              <w:rPr>
                <w:lang w:val="en-CA"/>
              </w:rPr>
            </w:pPr>
            <w:r w:rsidRPr="001B5028">
              <w:rPr>
                <w:lang w:val="en-CA"/>
              </w:rPr>
              <w:t>0</w:t>
            </w:r>
          </w:p>
        </w:tc>
      </w:tr>
      <w:tr w:rsidR="000E4C3F" w:rsidRPr="001B5028" w14:paraId="28CADC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7D76"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BF321"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B1BF8" w14:textId="77777777" w:rsidR="000E4C3F" w:rsidRPr="001B5028" w:rsidRDefault="000E4C3F" w:rsidP="000E4C3F">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CD0FC"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A2FDC" w14:textId="77777777" w:rsidR="000E4C3F" w:rsidRPr="001B5028" w:rsidRDefault="000E4C3F" w:rsidP="009E4486">
            <w:pPr>
              <w:rPr>
                <w:lang w:val="en-CA"/>
              </w:rPr>
            </w:pPr>
            <w:r w:rsidRPr="001B5028">
              <w:rPr>
                <w:lang w:val="en-CA"/>
              </w:rPr>
              <w:t>1</w:t>
            </w:r>
          </w:p>
        </w:tc>
      </w:tr>
      <w:tr w:rsidR="000E4C3F" w:rsidRPr="001B5028" w14:paraId="65BCBE2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4ED00"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4CD39"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1F4B2" w14:textId="77777777" w:rsidR="000E4C3F" w:rsidRPr="001B5028" w:rsidRDefault="000E4C3F" w:rsidP="000E4C3F">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54D91"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DAC02" w14:textId="77777777" w:rsidR="000E4C3F" w:rsidRPr="001B5028" w:rsidRDefault="000E4C3F" w:rsidP="009E4486">
            <w:pPr>
              <w:rPr>
                <w:lang w:val="en-CA"/>
              </w:rPr>
            </w:pPr>
            <w:r w:rsidRPr="001B5028">
              <w:rPr>
                <w:lang w:val="en-CA"/>
              </w:rPr>
              <w:t>2</w:t>
            </w:r>
          </w:p>
        </w:tc>
      </w:tr>
      <w:tr w:rsidR="000E4C3F" w:rsidRPr="001B5028" w14:paraId="16E4342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36D5"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F555C"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A64F1" w14:textId="77777777" w:rsidR="000E4C3F" w:rsidRPr="001B5028" w:rsidRDefault="000E4C3F" w:rsidP="000E4C3F">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4612"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FF62E" w14:textId="77777777" w:rsidR="000E4C3F" w:rsidRPr="001B5028" w:rsidRDefault="000E4C3F" w:rsidP="009E4486">
            <w:pPr>
              <w:rPr>
                <w:lang w:val="en-CA"/>
              </w:rPr>
            </w:pPr>
            <w:r w:rsidRPr="001B5028">
              <w:rPr>
                <w:lang w:val="en-CA"/>
              </w:rPr>
              <w:t>3</w:t>
            </w:r>
          </w:p>
        </w:tc>
      </w:tr>
      <w:tr w:rsidR="000E4C3F" w:rsidRPr="001B5028" w14:paraId="6228C25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1964E"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01BE1"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A7603" w14:textId="77777777" w:rsidR="000E4C3F" w:rsidRPr="001B5028" w:rsidRDefault="000E4C3F" w:rsidP="000E4C3F">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DFA86"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0D1AD" w14:textId="77777777" w:rsidR="000E4C3F" w:rsidRPr="001B5028" w:rsidRDefault="000E4C3F" w:rsidP="009E4486">
            <w:pPr>
              <w:rPr>
                <w:lang w:val="en-CA"/>
              </w:rPr>
            </w:pPr>
            <w:r w:rsidRPr="001B5028">
              <w:rPr>
                <w:lang w:val="en-CA"/>
              </w:rPr>
              <w:t>4</w:t>
            </w:r>
          </w:p>
        </w:tc>
      </w:tr>
      <w:tr w:rsidR="000E4C3F" w:rsidRPr="001B5028" w14:paraId="7284F5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59F56"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E8480"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0FAB" w14:textId="77777777" w:rsidR="000E4C3F" w:rsidRPr="001B5028" w:rsidRDefault="000E4C3F" w:rsidP="000E4C3F">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C05EA"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B9FF9" w14:textId="77777777" w:rsidR="000E4C3F" w:rsidRPr="001B5028" w:rsidRDefault="000E4C3F" w:rsidP="009E4486">
            <w:pPr>
              <w:rPr>
                <w:lang w:val="en-CA"/>
              </w:rPr>
            </w:pPr>
            <w:r w:rsidRPr="001B5028">
              <w:rPr>
                <w:lang w:val="en-CA"/>
              </w:rPr>
              <w:t>5</w:t>
            </w:r>
          </w:p>
        </w:tc>
      </w:tr>
      <w:tr w:rsidR="000E4C3F" w:rsidRPr="001B5028" w14:paraId="1C046D6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5FEC"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FE37C"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6E489" w14:textId="77777777" w:rsidR="000E4C3F" w:rsidRPr="001B5028" w:rsidRDefault="000E4C3F" w:rsidP="000E4C3F">
            <w:pPr>
              <w:rPr>
                <w:lang w:val="en-CA"/>
              </w:rPr>
            </w:pPr>
            <w:r w:rsidRPr="001B5028">
              <w:rPr>
                <w:lang w:val="en-CA"/>
              </w:rPr>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A4977"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13112" w14:textId="77777777" w:rsidR="000E4C3F" w:rsidRPr="001B5028" w:rsidRDefault="000E4C3F" w:rsidP="009E4486">
            <w:pPr>
              <w:rPr>
                <w:lang w:val="en-CA"/>
              </w:rPr>
            </w:pPr>
            <w:r w:rsidRPr="001B5028">
              <w:rPr>
                <w:lang w:val="en-CA"/>
              </w:rPr>
              <w:t>6</w:t>
            </w:r>
          </w:p>
        </w:tc>
      </w:tr>
      <w:tr w:rsidR="000E4C3F" w:rsidRPr="001B5028" w14:paraId="224D222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52D87"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08796"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3C90" w14:textId="77777777" w:rsidR="000E4C3F" w:rsidRPr="001B5028" w:rsidRDefault="000E4C3F" w:rsidP="000E4C3F">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64D8F"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A3A58" w14:textId="77777777" w:rsidR="000E4C3F" w:rsidRPr="001B5028" w:rsidRDefault="000E4C3F" w:rsidP="009E4486">
            <w:pPr>
              <w:rPr>
                <w:lang w:val="en-CA"/>
              </w:rPr>
            </w:pPr>
            <w:r w:rsidRPr="001B5028">
              <w:rPr>
                <w:lang w:val="en-CA"/>
              </w:rPr>
              <w:t>7</w:t>
            </w:r>
          </w:p>
        </w:tc>
      </w:tr>
      <w:tr w:rsidR="000E4C3F" w:rsidRPr="001B5028" w14:paraId="7061BC9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4FAE2"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95E1C"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C1FE0" w14:textId="77777777" w:rsidR="000E4C3F" w:rsidRPr="001B5028" w:rsidRDefault="000E4C3F" w:rsidP="000E4C3F">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FCE10"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0EEB0" w14:textId="77777777" w:rsidR="000E4C3F" w:rsidRPr="001B5028" w:rsidRDefault="000E4C3F" w:rsidP="009E4486">
            <w:pPr>
              <w:rPr>
                <w:lang w:val="en-CA"/>
              </w:rPr>
            </w:pPr>
            <w:r w:rsidRPr="001B5028">
              <w:rPr>
                <w:lang w:val="en-CA"/>
              </w:rPr>
              <w:t>8</w:t>
            </w:r>
          </w:p>
        </w:tc>
      </w:tr>
      <w:tr w:rsidR="000E4C3F" w:rsidRPr="001B5028" w14:paraId="2B5B64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C0D9"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F367F"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A951B" w14:textId="77777777" w:rsidR="000E4C3F" w:rsidRPr="001B5028" w:rsidRDefault="000E4C3F" w:rsidP="000E4C3F">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70707"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53F54" w14:textId="77777777" w:rsidR="000E4C3F" w:rsidRPr="001B5028" w:rsidRDefault="000E4C3F" w:rsidP="009E4486">
            <w:pPr>
              <w:rPr>
                <w:lang w:val="en-CA"/>
              </w:rPr>
            </w:pPr>
            <w:r w:rsidRPr="001B5028">
              <w:rPr>
                <w:lang w:val="en-CA"/>
              </w:rPr>
              <w:t>9</w:t>
            </w:r>
          </w:p>
        </w:tc>
      </w:tr>
      <w:tr w:rsidR="000E4C3F" w:rsidRPr="001B5028" w14:paraId="14DDA60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19E01"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77ACF"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F2726" w14:textId="77777777" w:rsidR="000E4C3F" w:rsidRPr="001B5028" w:rsidRDefault="000E4C3F" w:rsidP="000E4C3F">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DAF60"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DD629" w14:textId="77777777" w:rsidR="000E4C3F" w:rsidRPr="001B5028" w:rsidRDefault="000E4C3F" w:rsidP="009E4486">
            <w:pPr>
              <w:rPr>
                <w:lang w:val="en-CA"/>
              </w:rPr>
            </w:pPr>
            <w:r w:rsidRPr="001B5028">
              <w:rPr>
                <w:lang w:val="en-CA"/>
              </w:rPr>
              <w:t>10</w:t>
            </w:r>
          </w:p>
        </w:tc>
      </w:tr>
      <w:tr w:rsidR="000E4C3F" w:rsidRPr="001B5028" w14:paraId="0EEFC7C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75128"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1339C"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5DDD5" w14:textId="77777777" w:rsidR="000E4C3F" w:rsidRPr="001B5028" w:rsidRDefault="000E4C3F" w:rsidP="000E4C3F">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C1F61"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C8E66" w14:textId="77777777" w:rsidR="000E4C3F" w:rsidRPr="001B5028" w:rsidRDefault="000E4C3F" w:rsidP="009E4486">
            <w:pPr>
              <w:rPr>
                <w:lang w:val="en-CA"/>
              </w:rPr>
            </w:pPr>
            <w:r w:rsidRPr="001B5028">
              <w:rPr>
                <w:lang w:val="en-CA"/>
              </w:rPr>
              <w:t>11</w:t>
            </w:r>
          </w:p>
        </w:tc>
      </w:tr>
      <w:tr w:rsidR="000E4C3F" w:rsidRPr="001B5028" w14:paraId="1F90856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10121"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519EB"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0186D" w14:textId="77777777" w:rsidR="000E4C3F" w:rsidRPr="001B5028" w:rsidRDefault="000E4C3F" w:rsidP="000E4C3F">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CF15" w14:textId="77777777" w:rsidR="000E4C3F" w:rsidRPr="001B5028" w:rsidRDefault="000E4C3F" w:rsidP="009E4486">
            <w:pPr>
              <w:rPr>
                <w:lang w:val="en-CA"/>
              </w:rPr>
            </w:pPr>
            <w:r w:rsidRPr="001B5028">
              <w:rPr>
                <w:lang w:val="en-CA"/>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64F64" w14:textId="77777777" w:rsidR="000E4C3F" w:rsidRPr="001B5028" w:rsidRDefault="000E4C3F" w:rsidP="009E4486">
            <w:pPr>
              <w:rPr>
                <w:lang w:val="en-CA"/>
              </w:rPr>
            </w:pPr>
            <w:r w:rsidRPr="001B5028">
              <w:rPr>
                <w:lang w:val="en-CA"/>
              </w:rPr>
              <w:t>12</w:t>
            </w:r>
          </w:p>
        </w:tc>
      </w:tr>
      <w:tr w:rsidR="000E4C3F" w:rsidRPr="001B5028" w14:paraId="0A39A98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B4EC3" w14:textId="77777777" w:rsidR="000E4C3F" w:rsidRPr="001B5028" w:rsidRDefault="000E4C3F"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95019"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2D74D" w14:textId="77777777" w:rsidR="000E4C3F" w:rsidRPr="001B5028" w:rsidRDefault="000E4C3F" w:rsidP="000E4C3F">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A8782"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D343C" w14:textId="77777777" w:rsidR="000E4C3F" w:rsidRPr="001B5028" w:rsidRDefault="000E4C3F" w:rsidP="009E4486">
            <w:pPr>
              <w:rPr>
                <w:lang w:val="en-CA"/>
              </w:rPr>
            </w:pPr>
            <w:r w:rsidRPr="001B5028">
              <w:rPr>
                <w:lang w:val="en-CA"/>
              </w:rPr>
              <w:t>0</w:t>
            </w:r>
          </w:p>
        </w:tc>
      </w:tr>
      <w:tr w:rsidR="000E4C3F" w:rsidRPr="001B5028" w14:paraId="7688F9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88D2F" w14:textId="77777777" w:rsidR="000E4C3F" w:rsidRPr="001B5028" w:rsidRDefault="000E4C3F" w:rsidP="009E4486">
            <w:pPr>
              <w:rPr>
                <w:lang w:val="en-CA"/>
              </w:rPr>
            </w:pPr>
            <w:r w:rsidRPr="001B5028">
              <w:rPr>
                <w:lang w:val="en-CA"/>
              </w:rPr>
              <w:t>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D1D50"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A6CB7" w14:textId="77777777" w:rsidR="000E4C3F" w:rsidRPr="001B5028" w:rsidRDefault="000E4C3F" w:rsidP="000E4C3F">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97C9F"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EDF4A" w14:textId="77777777" w:rsidR="000E4C3F" w:rsidRPr="001B5028" w:rsidRDefault="000E4C3F" w:rsidP="009E4486">
            <w:pPr>
              <w:rPr>
                <w:lang w:val="en-CA"/>
              </w:rPr>
            </w:pPr>
            <w:r w:rsidRPr="001B5028">
              <w:rPr>
                <w:lang w:val="en-CA"/>
              </w:rPr>
              <w:t>1</w:t>
            </w:r>
          </w:p>
        </w:tc>
      </w:tr>
      <w:tr w:rsidR="000E4C3F" w:rsidRPr="001B5028" w14:paraId="05A69A8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0C787" w14:textId="77777777" w:rsidR="000E4C3F" w:rsidRPr="001B5028" w:rsidRDefault="000E4C3F" w:rsidP="009E4486">
            <w:pPr>
              <w:rPr>
                <w:lang w:val="en-CA"/>
              </w:rPr>
            </w:pPr>
            <w:r w:rsidRPr="001B5028">
              <w:rPr>
                <w:lang w:val="en-CA"/>
              </w:rPr>
              <w:t>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9587"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C5640" w14:textId="77777777" w:rsidR="000E4C3F" w:rsidRPr="001B5028" w:rsidRDefault="000E4C3F" w:rsidP="000E4C3F">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5B8FB"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45F4" w14:textId="77777777" w:rsidR="000E4C3F" w:rsidRPr="001B5028" w:rsidRDefault="000E4C3F" w:rsidP="009E4486">
            <w:pPr>
              <w:rPr>
                <w:lang w:val="en-CA"/>
              </w:rPr>
            </w:pPr>
            <w:r w:rsidRPr="001B5028">
              <w:rPr>
                <w:lang w:val="en-CA"/>
              </w:rPr>
              <w:t>2</w:t>
            </w:r>
          </w:p>
        </w:tc>
      </w:tr>
      <w:tr w:rsidR="000E4C3F" w:rsidRPr="001B5028" w14:paraId="33DEC73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1F9D0" w14:textId="77777777" w:rsidR="000E4C3F" w:rsidRPr="001B5028" w:rsidRDefault="000E4C3F" w:rsidP="009E4486">
            <w:pPr>
              <w:rPr>
                <w:lang w:val="en-CA"/>
              </w:rPr>
            </w:pPr>
            <w:r w:rsidRPr="001B5028">
              <w:rPr>
                <w:lang w:val="en-CA"/>
              </w:rPr>
              <w:t>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98E30"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070F2" w14:textId="77777777" w:rsidR="000E4C3F" w:rsidRPr="001B5028" w:rsidRDefault="000E4C3F" w:rsidP="000E4C3F">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9E5E2"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4CD25" w14:textId="77777777" w:rsidR="000E4C3F" w:rsidRPr="001B5028" w:rsidRDefault="000E4C3F" w:rsidP="009E4486">
            <w:pPr>
              <w:rPr>
                <w:lang w:val="en-CA"/>
              </w:rPr>
            </w:pPr>
            <w:r w:rsidRPr="001B5028">
              <w:rPr>
                <w:lang w:val="en-CA"/>
              </w:rPr>
              <w:t>3</w:t>
            </w:r>
          </w:p>
        </w:tc>
      </w:tr>
      <w:tr w:rsidR="000E4C3F" w:rsidRPr="001B5028" w14:paraId="17A20DB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CE9AA" w14:textId="77777777" w:rsidR="000E4C3F" w:rsidRPr="001B5028" w:rsidRDefault="000E4C3F" w:rsidP="009E4486">
            <w:pPr>
              <w:rPr>
                <w:lang w:val="en-CA"/>
              </w:rPr>
            </w:pPr>
            <w:r w:rsidRPr="001B5028">
              <w:rPr>
                <w:lang w:val="en-CA"/>
              </w:rPr>
              <w:t>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CD515"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7548F" w14:textId="77777777" w:rsidR="000E4C3F" w:rsidRPr="001B5028" w:rsidRDefault="000E4C3F" w:rsidP="000E4C3F">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3A1D4"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41E7A" w14:textId="77777777" w:rsidR="000E4C3F" w:rsidRPr="001B5028" w:rsidRDefault="000E4C3F" w:rsidP="009E4486">
            <w:pPr>
              <w:rPr>
                <w:lang w:val="en-CA"/>
              </w:rPr>
            </w:pPr>
            <w:r w:rsidRPr="001B5028">
              <w:rPr>
                <w:lang w:val="en-CA"/>
              </w:rPr>
              <w:t>4</w:t>
            </w:r>
          </w:p>
        </w:tc>
      </w:tr>
      <w:tr w:rsidR="000E4C3F" w:rsidRPr="001B5028" w14:paraId="1E968FA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494FF" w14:textId="77777777" w:rsidR="000E4C3F" w:rsidRPr="001B5028" w:rsidRDefault="000E4C3F" w:rsidP="009E4486">
            <w:pPr>
              <w:rPr>
                <w:lang w:val="en-CA"/>
              </w:rPr>
            </w:pPr>
            <w:r w:rsidRPr="001B5028">
              <w:rPr>
                <w:lang w:val="en-CA"/>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4D5F9"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19B67" w14:textId="77777777" w:rsidR="000E4C3F" w:rsidRPr="001B5028" w:rsidRDefault="000E4C3F" w:rsidP="000E4C3F">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3B879"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8F61E" w14:textId="77777777" w:rsidR="000E4C3F" w:rsidRPr="001B5028" w:rsidRDefault="000E4C3F" w:rsidP="009E4486">
            <w:pPr>
              <w:rPr>
                <w:lang w:val="en-CA"/>
              </w:rPr>
            </w:pPr>
            <w:r w:rsidRPr="001B5028">
              <w:rPr>
                <w:lang w:val="en-CA"/>
              </w:rPr>
              <w:t>5</w:t>
            </w:r>
          </w:p>
        </w:tc>
      </w:tr>
      <w:tr w:rsidR="000E4C3F" w:rsidRPr="001B5028" w14:paraId="30E87F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C5D8" w14:textId="77777777" w:rsidR="000E4C3F" w:rsidRPr="001B5028" w:rsidRDefault="000E4C3F" w:rsidP="009E4486">
            <w:pPr>
              <w:rPr>
                <w:lang w:val="en-CA"/>
              </w:rPr>
            </w:pPr>
            <w:r w:rsidRPr="001B5028">
              <w:rPr>
                <w:lang w:val="en-CA"/>
              </w:rPr>
              <w:t>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2A558"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EB72" w14:textId="77777777" w:rsidR="000E4C3F" w:rsidRPr="001B5028" w:rsidRDefault="000E4C3F" w:rsidP="000E4C3F">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E6362"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780E3" w14:textId="77777777" w:rsidR="000E4C3F" w:rsidRPr="001B5028" w:rsidRDefault="000E4C3F" w:rsidP="009E4486">
            <w:pPr>
              <w:rPr>
                <w:lang w:val="en-CA"/>
              </w:rPr>
            </w:pPr>
            <w:r w:rsidRPr="001B5028">
              <w:rPr>
                <w:lang w:val="en-CA"/>
              </w:rPr>
              <w:t>6</w:t>
            </w:r>
          </w:p>
        </w:tc>
      </w:tr>
      <w:tr w:rsidR="000E4C3F" w:rsidRPr="001B5028" w14:paraId="450EA3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14DF0" w14:textId="77777777" w:rsidR="000E4C3F" w:rsidRPr="001B5028" w:rsidRDefault="000E4C3F" w:rsidP="009E4486">
            <w:pPr>
              <w:rPr>
                <w:lang w:val="en-CA"/>
              </w:rPr>
            </w:pPr>
            <w:r w:rsidRPr="001B5028">
              <w:rPr>
                <w:lang w:val="en-CA"/>
              </w:rPr>
              <w:t>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7E707"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AE2A" w14:textId="77777777" w:rsidR="000E4C3F" w:rsidRPr="001B5028" w:rsidRDefault="000E4C3F" w:rsidP="000E4C3F">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6B0E"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BE436" w14:textId="77777777" w:rsidR="000E4C3F" w:rsidRPr="001B5028" w:rsidRDefault="000E4C3F" w:rsidP="009E4486">
            <w:pPr>
              <w:rPr>
                <w:lang w:val="en-CA"/>
              </w:rPr>
            </w:pPr>
            <w:r w:rsidRPr="001B5028">
              <w:rPr>
                <w:lang w:val="en-CA"/>
              </w:rPr>
              <w:t>7</w:t>
            </w:r>
          </w:p>
        </w:tc>
      </w:tr>
      <w:tr w:rsidR="000E4C3F" w:rsidRPr="001B5028" w14:paraId="7F861A3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B2626" w14:textId="77777777" w:rsidR="000E4C3F" w:rsidRPr="001B5028" w:rsidRDefault="000E4C3F" w:rsidP="009E4486">
            <w:pPr>
              <w:rPr>
                <w:lang w:val="en-CA"/>
              </w:rPr>
            </w:pPr>
            <w:r w:rsidRPr="001B5028">
              <w:rPr>
                <w:lang w:val="en-CA"/>
              </w:rPr>
              <w:t>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35899"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AA26D" w14:textId="77777777" w:rsidR="000E4C3F" w:rsidRPr="001B5028" w:rsidRDefault="000E4C3F" w:rsidP="000E4C3F">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5F5F6"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980FD" w14:textId="77777777" w:rsidR="000E4C3F" w:rsidRPr="001B5028" w:rsidRDefault="000E4C3F" w:rsidP="009E4486">
            <w:pPr>
              <w:rPr>
                <w:lang w:val="en-CA"/>
              </w:rPr>
            </w:pPr>
            <w:r w:rsidRPr="001B5028">
              <w:rPr>
                <w:lang w:val="en-CA"/>
              </w:rPr>
              <w:t>8</w:t>
            </w:r>
          </w:p>
        </w:tc>
      </w:tr>
      <w:tr w:rsidR="000E4C3F" w:rsidRPr="001B5028" w14:paraId="0ED6B04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97611" w14:textId="77777777" w:rsidR="000E4C3F" w:rsidRPr="001B5028" w:rsidRDefault="000E4C3F" w:rsidP="009E4486">
            <w:pPr>
              <w:rPr>
                <w:lang w:val="en-CA"/>
              </w:rPr>
            </w:pPr>
            <w:r w:rsidRPr="001B5028">
              <w:rPr>
                <w:lang w:val="en-CA"/>
              </w:rPr>
              <w:t>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35732"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FE04" w14:textId="77777777" w:rsidR="000E4C3F" w:rsidRPr="001B5028" w:rsidRDefault="000E4C3F" w:rsidP="000E4C3F">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CC06"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CE3AA" w14:textId="77777777" w:rsidR="000E4C3F" w:rsidRPr="001B5028" w:rsidRDefault="000E4C3F" w:rsidP="009E4486">
            <w:pPr>
              <w:rPr>
                <w:lang w:val="en-CA"/>
              </w:rPr>
            </w:pPr>
            <w:r w:rsidRPr="001B5028">
              <w:rPr>
                <w:lang w:val="en-CA"/>
              </w:rPr>
              <w:t>9</w:t>
            </w:r>
          </w:p>
        </w:tc>
      </w:tr>
      <w:tr w:rsidR="000E4C3F" w:rsidRPr="001B5028" w14:paraId="12E5234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62EA5" w14:textId="77777777" w:rsidR="000E4C3F" w:rsidRPr="001B5028" w:rsidRDefault="000E4C3F" w:rsidP="009E4486">
            <w:pPr>
              <w:rPr>
                <w:lang w:val="en-CA"/>
              </w:rPr>
            </w:pPr>
            <w:r w:rsidRPr="001B5028">
              <w:rPr>
                <w:lang w:val="en-CA"/>
              </w:rPr>
              <w:t>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86462"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FC16C" w14:textId="77777777" w:rsidR="000E4C3F" w:rsidRPr="001B5028" w:rsidRDefault="000E4C3F" w:rsidP="000E4C3F">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BFA19"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3B7E" w14:textId="77777777" w:rsidR="000E4C3F" w:rsidRPr="001B5028" w:rsidRDefault="000E4C3F" w:rsidP="009E4486">
            <w:pPr>
              <w:rPr>
                <w:lang w:val="en-CA"/>
              </w:rPr>
            </w:pPr>
            <w:r w:rsidRPr="001B5028">
              <w:rPr>
                <w:lang w:val="en-CA"/>
              </w:rPr>
              <w:t>10</w:t>
            </w:r>
          </w:p>
        </w:tc>
      </w:tr>
      <w:tr w:rsidR="000E4C3F" w:rsidRPr="001B5028" w14:paraId="5D7A2EB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6E761" w14:textId="77777777" w:rsidR="000E4C3F" w:rsidRPr="001B5028" w:rsidRDefault="000E4C3F" w:rsidP="009E4486">
            <w:pPr>
              <w:rPr>
                <w:lang w:val="en-CA"/>
              </w:rPr>
            </w:pPr>
            <w:r w:rsidRPr="001B5028">
              <w:rPr>
                <w:lang w:val="en-CA"/>
              </w:rPr>
              <w:t>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761DD"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204DE" w14:textId="77777777" w:rsidR="000E4C3F" w:rsidRPr="001B5028" w:rsidRDefault="000E4C3F" w:rsidP="000E4C3F">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1B196"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68CF4" w14:textId="77777777" w:rsidR="000E4C3F" w:rsidRPr="001B5028" w:rsidRDefault="000E4C3F" w:rsidP="009E4486">
            <w:pPr>
              <w:rPr>
                <w:lang w:val="en-CA"/>
              </w:rPr>
            </w:pPr>
            <w:r w:rsidRPr="001B5028">
              <w:rPr>
                <w:lang w:val="en-CA"/>
              </w:rPr>
              <w:t>11</w:t>
            </w:r>
          </w:p>
        </w:tc>
      </w:tr>
      <w:tr w:rsidR="000E4C3F" w:rsidRPr="001B5028" w14:paraId="4D86330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F775A" w14:textId="77777777" w:rsidR="000E4C3F" w:rsidRPr="001B5028" w:rsidRDefault="000E4C3F" w:rsidP="009E4486">
            <w:pPr>
              <w:rPr>
                <w:lang w:val="en-CA"/>
              </w:rPr>
            </w:pPr>
            <w:r w:rsidRPr="001B5028">
              <w:rPr>
                <w:lang w:val="en-CA"/>
              </w:rPr>
              <w:t>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2931B"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63B9" w14:textId="77777777" w:rsidR="000E4C3F" w:rsidRPr="001B5028" w:rsidRDefault="000E4C3F" w:rsidP="000E4C3F">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8A639" w14:textId="77777777" w:rsidR="000E4C3F" w:rsidRPr="001B5028" w:rsidRDefault="000E4C3F" w:rsidP="009E4486">
            <w:pPr>
              <w:rPr>
                <w:lang w:val="en-CA"/>
              </w:rPr>
            </w:pPr>
            <w:r w:rsidRPr="001B5028">
              <w:rPr>
                <w:lang w:val="en-CA"/>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D8F7B" w14:textId="77777777" w:rsidR="000E4C3F" w:rsidRPr="001B5028" w:rsidRDefault="000E4C3F" w:rsidP="009E4486">
            <w:pPr>
              <w:rPr>
                <w:lang w:val="en-CA"/>
              </w:rPr>
            </w:pPr>
            <w:r w:rsidRPr="001B5028">
              <w:rPr>
                <w:lang w:val="en-CA"/>
              </w:rPr>
              <w:t>12</w:t>
            </w:r>
          </w:p>
        </w:tc>
      </w:tr>
      <w:tr w:rsidR="000E4C3F" w:rsidRPr="001B5028" w14:paraId="0163232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19AF8" w14:textId="77777777" w:rsidR="000E4C3F" w:rsidRPr="001B5028" w:rsidRDefault="000E4C3F" w:rsidP="009E4486">
            <w:pPr>
              <w:rPr>
                <w:lang w:val="en-CA"/>
              </w:rPr>
            </w:pPr>
            <w:r w:rsidRPr="001B5028">
              <w:rPr>
                <w:lang w:val="en-CA"/>
              </w:rPr>
              <w:t>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2F1BD"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AABD" w14:textId="77777777" w:rsidR="000E4C3F" w:rsidRPr="001B5028" w:rsidRDefault="000E4C3F" w:rsidP="000E4C3F">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2EEA6"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A35EA" w14:textId="77777777" w:rsidR="000E4C3F" w:rsidRPr="001B5028" w:rsidRDefault="000E4C3F" w:rsidP="009E4486">
            <w:pPr>
              <w:rPr>
                <w:lang w:val="en-CA"/>
              </w:rPr>
            </w:pPr>
            <w:r w:rsidRPr="001B5028">
              <w:rPr>
                <w:lang w:val="en-CA"/>
              </w:rPr>
              <w:t>0</w:t>
            </w:r>
          </w:p>
        </w:tc>
      </w:tr>
      <w:tr w:rsidR="000E4C3F" w:rsidRPr="001B5028" w14:paraId="49147D8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88481" w14:textId="77777777" w:rsidR="000E4C3F" w:rsidRPr="001B5028" w:rsidRDefault="000E4C3F" w:rsidP="009E4486">
            <w:pPr>
              <w:rPr>
                <w:lang w:val="en-CA"/>
              </w:rPr>
            </w:pPr>
            <w:r w:rsidRPr="001B5028">
              <w:rPr>
                <w:lang w:val="en-CA"/>
              </w:rPr>
              <w:t>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033F0"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552C9" w14:textId="77777777" w:rsidR="000E4C3F" w:rsidRPr="001B5028" w:rsidRDefault="000E4C3F" w:rsidP="000E4C3F">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59F44"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BE105" w14:textId="77777777" w:rsidR="000E4C3F" w:rsidRPr="001B5028" w:rsidRDefault="000E4C3F" w:rsidP="009E4486">
            <w:pPr>
              <w:rPr>
                <w:lang w:val="en-CA"/>
              </w:rPr>
            </w:pPr>
            <w:r w:rsidRPr="001B5028">
              <w:rPr>
                <w:lang w:val="en-CA"/>
              </w:rPr>
              <w:t>1</w:t>
            </w:r>
          </w:p>
        </w:tc>
      </w:tr>
      <w:tr w:rsidR="000E4C3F" w:rsidRPr="001B5028" w14:paraId="525E227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19BC" w14:textId="77777777" w:rsidR="000E4C3F" w:rsidRPr="001B5028" w:rsidRDefault="000E4C3F" w:rsidP="009E4486">
            <w:pPr>
              <w:rPr>
                <w:lang w:val="en-CA"/>
              </w:rPr>
            </w:pPr>
            <w:r w:rsidRPr="001B5028">
              <w:rPr>
                <w:lang w:val="en-CA"/>
              </w:rPr>
              <w:t>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0BC7"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199E7" w14:textId="77777777" w:rsidR="000E4C3F" w:rsidRPr="001B5028" w:rsidRDefault="000E4C3F" w:rsidP="000E4C3F">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9E6C4"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6E1B8" w14:textId="77777777" w:rsidR="000E4C3F" w:rsidRPr="001B5028" w:rsidRDefault="000E4C3F" w:rsidP="009E4486">
            <w:pPr>
              <w:rPr>
                <w:lang w:val="en-CA"/>
              </w:rPr>
            </w:pPr>
            <w:r w:rsidRPr="001B5028">
              <w:rPr>
                <w:lang w:val="en-CA"/>
              </w:rPr>
              <w:t>2</w:t>
            </w:r>
          </w:p>
        </w:tc>
      </w:tr>
      <w:tr w:rsidR="000E4C3F" w:rsidRPr="001B5028" w14:paraId="61D5A68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DFCAA" w14:textId="77777777" w:rsidR="000E4C3F" w:rsidRPr="001B5028" w:rsidRDefault="000E4C3F" w:rsidP="009E4486">
            <w:pPr>
              <w:rPr>
                <w:lang w:val="en-CA"/>
              </w:rPr>
            </w:pPr>
            <w:r w:rsidRPr="001B5028">
              <w:rPr>
                <w:lang w:val="en-CA"/>
              </w:rPr>
              <w:t>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2C4C6"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3B08E" w14:textId="77777777" w:rsidR="000E4C3F" w:rsidRPr="001B5028" w:rsidRDefault="000E4C3F" w:rsidP="000E4C3F">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90A88"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5E02A" w14:textId="77777777" w:rsidR="000E4C3F" w:rsidRPr="001B5028" w:rsidRDefault="000E4C3F" w:rsidP="009E4486">
            <w:pPr>
              <w:rPr>
                <w:lang w:val="en-CA"/>
              </w:rPr>
            </w:pPr>
            <w:r w:rsidRPr="001B5028">
              <w:rPr>
                <w:lang w:val="en-CA"/>
              </w:rPr>
              <w:t>3</w:t>
            </w:r>
          </w:p>
        </w:tc>
      </w:tr>
      <w:tr w:rsidR="000E4C3F" w:rsidRPr="001B5028" w14:paraId="35F51C9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1E813" w14:textId="77777777" w:rsidR="000E4C3F" w:rsidRPr="001B5028" w:rsidRDefault="000E4C3F" w:rsidP="009E4486">
            <w:pPr>
              <w:rPr>
                <w:lang w:val="en-CA"/>
              </w:rPr>
            </w:pPr>
            <w:r w:rsidRPr="001B5028">
              <w:rPr>
                <w:lang w:val="en-CA"/>
              </w:rPr>
              <w:t>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FDBD"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1786" w14:textId="77777777" w:rsidR="000E4C3F" w:rsidRPr="001B5028" w:rsidRDefault="000E4C3F" w:rsidP="000E4C3F">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A3DAD"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D196C" w14:textId="77777777" w:rsidR="000E4C3F" w:rsidRPr="001B5028" w:rsidRDefault="000E4C3F" w:rsidP="009E4486">
            <w:pPr>
              <w:rPr>
                <w:lang w:val="en-CA"/>
              </w:rPr>
            </w:pPr>
            <w:r w:rsidRPr="001B5028">
              <w:rPr>
                <w:lang w:val="en-CA"/>
              </w:rPr>
              <w:t>4</w:t>
            </w:r>
          </w:p>
        </w:tc>
      </w:tr>
      <w:tr w:rsidR="000E4C3F" w:rsidRPr="001B5028" w14:paraId="3F7265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6132A" w14:textId="77777777" w:rsidR="000E4C3F" w:rsidRPr="001B5028" w:rsidRDefault="000E4C3F" w:rsidP="009E4486">
            <w:pPr>
              <w:rPr>
                <w:lang w:val="en-CA"/>
              </w:rPr>
            </w:pPr>
            <w:r w:rsidRPr="001B5028">
              <w:rPr>
                <w:lang w:val="en-CA"/>
              </w:rPr>
              <w:t>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9EAFA"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865EA" w14:textId="77777777" w:rsidR="000E4C3F" w:rsidRPr="001B5028" w:rsidRDefault="000E4C3F" w:rsidP="000E4C3F">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ADD4"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B8677" w14:textId="77777777" w:rsidR="000E4C3F" w:rsidRPr="001B5028" w:rsidRDefault="000E4C3F" w:rsidP="009E4486">
            <w:pPr>
              <w:rPr>
                <w:lang w:val="en-CA"/>
              </w:rPr>
            </w:pPr>
            <w:r w:rsidRPr="001B5028">
              <w:rPr>
                <w:lang w:val="en-CA"/>
              </w:rPr>
              <w:t>5</w:t>
            </w:r>
          </w:p>
        </w:tc>
      </w:tr>
      <w:tr w:rsidR="000E4C3F" w:rsidRPr="001B5028" w14:paraId="3AF4924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9FF94" w14:textId="77777777" w:rsidR="000E4C3F" w:rsidRPr="001B5028" w:rsidRDefault="000E4C3F" w:rsidP="009E4486">
            <w:pPr>
              <w:rPr>
                <w:lang w:val="en-CA"/>
              </w:rPr>
            </w:pPr>
            <w:r w:rsidRPr="001B5028">
              <w:rPr>
                <w:lang w:val="en-CA"/>
              </w:rPr>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A24B"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4BC56" w14:textId="77777777" w:rsidR="000E4C3F" w:rsidRPr="001B5028" w:rsidRDefault="000E4C3F" w:rsidP="000E4C3F">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A05B6"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9E21E" w14:textId="77777777" w:rsidR="000E4C3F" w:rsidRPr="001B5028" w:rsidRDefault="000E4C3F" w:rsidP="009E4486">
            <w:pPr>
              <w:rPr>
                <w:lang w:val="en-CA"/>
              </w:rPr>
            </w:pPr>
            <w:r w:rsidRPr="001B5028">
              <w:rPr>
                <w:lang w:val="en-CA"/>
              </w:rPr>
              <w:t>6</w:t>
            </w:r>
          </w:p>
        </w:tc>
      </w:tr>
      <w:tr w:rsidR="000E4C3F" w:rsidRPr="001B5028" w14:paraId="2C3CCDC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CB7E3" w14:textId="77777777" w:rsidR="000E4C3F" w:rsidRPr="001B5028" w:rsidRDefault="000E4C3F" w:rsidP="009E4486">
            <w:pPr>
              <w:rPr>
                <w:lang w:val="en-CA"/>
              </w:rPr>
            </w:pPr>
            <w:r w:rsidRPr="001B5028">
              <w:rPr>
                <w:lang w:val="en-CA"/>
              </w:rPr>
              <w:t>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7503D"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E06A8" w14:textId="77777777" w:rsidR="000E4C3F" w:rsidRPr="001B5028" w:rsidRDefault="000E4C3F" w:rsidP="000E4C3F">
            <w:pPr>
              <w:rPr>
                <w:lang w:val="en-CA"/>
              </w:rPr>
            </w:pPr>
            <w:r w:rsidRPr="001B5028">
              <w:rPr>
                <w:lang w:val="en-CA"/>
              </w:rPr>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23458"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F0196" w14:textId="77777777" w:rsidR="000E4C3F" w:rsidRPr="001B5028" w:rsidRDefault="000E4C3F" w:rsidP="009E4486">
            <w:pPr>
              <w:rPr>
                <w:lang w:val="en-CA"/>
              </w:rPr>
            </w:pPr>
            <w:r w:rsidRPr="001B5028">
              <w:rPr>
                <w:lang w:val="en-CA"/>
              </w:rPr>
              <w:t>7</w:t>
            </w:r>
          </w:p>
        </w:tc>
      </w:tr>
      <w:tr w:rsidR="000E4C3F" w:rsidRPr="001B5028" w14:paraId="2631E72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02A7C" w14:textId="77777777" w:rsidR="000E4C3F" w:rsidRPr="001B5028" w:rsidRDefault="000E4C3F" w:rsidP="009E4486">
            <w:pPr>
              <w:rPr>
                <w:lang w:val="en-CA"/>
              </w:rPr>
            </w:pPr>
            <w:r w:rsidRPr="001B5028">
              <w:rPr>
                <w:lang w:val="en-CA"/>
              </w:rPr>
              <w:t>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A97F0"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39134" w14:textId="77777777" w:rsidR="000E4C3F" w:rsidRPr="001B5028" w:rsidRDefault="000E4C3F" w:rsidP="000E4C3F">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64883"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B482" w14:textId="77777777" w:rsidR="000E4C3F" w:rsidRPr="001B5028" w:rsidRDefault="000E4C3F" w:rsidP="009E4486">
            <w:pPr>
              <w:rPr>
                <w:lang w:val="en-CA"/>
              </w:rPr>
            </w:pPr>
            <w:r w:rsidRPr="001B5028">
              <w:rPr>
                <w:lang w:val="en-CA"/>
              </w:rPr>
              <w:t>8</w:t>
            </w:r>
          </w:p>
        </w:tc>
      </w:tr>
      <w:tr w:rsidR="000E4C3F" w:rsidRPr="001B5028" w14:paraId="3E870F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D6376" w14:textId="77777777" w:rsidR="000E4C3F" w:rsidRPr="001B5028" w:rsidRDefault="000E4C3F" w:rsidP="009E4486">
            <w:pPr>
              <w:rPr>
                <w:lang w:val="en-CA"/>
              </w:rPr>
            </w:pPr>
            <w:r w:rsidRPr="001B5028">
              <w:rPr>
                <w:lang w:val="en-CA"/>
              </w:rPr>
              <w:t>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D8AB8"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FA16B" w14:textId="77777777" w:rsidR="000E4C3F" w:rsidRPr="001B5028" w:rsidRDefault="000E4C3F" w:rsidP="000E4C3F">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040EB"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72FF1" w14:textId="77777777" w:rsidR="000E4C3F" w:rsidRPr="001B5028" w:rsidRDefault="000E4C3F" w:rsidP="009E4486">
            <w:pPr>
              <w:rPr>
                <w:lang w:val="en-CA"/>
              </w:rPr>
            </w:pPr>
            <w:r w:rsidRPr="001B5028">
              <w:rPr>
                <w:lang w:val="en-CA"/>
              </w:rPr>
              <w:t>9</w:t>
            </w:r>
          </w:p>
        </w:tc>
      </w:tr>
      <w:tr w:rsidR="000E4C3F" w:rsidRPr="001B5028" w14:paraId="382996F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286D1" w14:textId="77777777" w:rsidR="000E4C3F" w:rsidRPr="001B5028" w:rsidRDefault="000E4C3F" w:rsidP="009E4486">
            <w:pPr>
              <w:rPr>
                <w:lang w:val="en-CA"/>
              </w:rPr>
            </w:pPr>
            <w:r w:rsidRPr="001B5028">
              <w:rPr>
                <w:lang w:val="en-CA"/>
              </w:rPr>
              <w:t>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AE7A0"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4CDF3" w14:textId="77777777" w:rsidR="000E4C3F" w:rsidRPr="001B5028" w:rsidRDefault="000E4C3F" w:rsidP="000E4C3F">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DC18A"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691F0" w14:textId="77777777" w:rsidR="000E4C3F" w:rsidRPr="001B5028" w:rsidRDefault="000E4C3F" w:rsidP="009E4486">
            <w:pPr>
              <w:rPr>
                <w:lang w:val="en-CA"/>
              </w:rPr>
            </w:pPr>
            <w:r w:rsidRPr="001B5028">
              <w:rPr>
                <w:lang w:val="en-CA"/>
              </w:rPr>
              <w:t>10</w:t>
            </w:r>
          </w:p>
        </w:tc>
      </w:tr>
      <w:tr w:rsidR="000E4C3F" w:rsidRPr="001B5028" w14:paraId="05E6FA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1D927" w14:textId="77777777" w:rsidR="000E4C3F" w:rsidRPr="001B5028" w:rsidRDefault="000E4C3F" w:rsidP="009E4486">
            <w:pPr>
              <w:rPr>
                <w:lang w:val="en-CA"/>
              </w:rPr>
            </w:pPr>
            <w:r w:rsidRPr="001B5028">
              <w:rPr>
                <w:lang w:val="en-CA"/>
              </w:rPr>
              <w:t>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468F6"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B7D42" w14:textId="77777777" w:rsidR="000E4C3F" w:rsidRPr="001B5028" w:rsidRDefault="000E4C3F" w:rsidP="000E4C3F">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294A"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9CD54" w14:textId="77777777" w:rsidR="000E4C3F" w:rsidRPr="001B5028" w:rsidRDefault="000E4C3F" w:rsidP="009E4486">
            <w:pPr>
              <w:rPr>
                <w:lang w:val="en-CA"/>
              </w:rPr>
            </w:pPr>
            <w:r w:rsidRPr="001B5028">
              <w:rPr>
                <w:lang w:val="en-CA"/>
              </w:rPr>
              <w:t>11</w:t>
            </w:r>
          </w:p>
        </w:tc>
      </w:tr>
      <w:tr w:rsidR="000E4C3F" w:rsidRPr="001B5028" w14:paraId="5173AB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F9C87" w14:textId="77777777" w:rsidR="000E4C3F" w:rsidRPr="001B5028" w:rsidRDefault="000E4C3F" w:rsidP="009E4486">
            <w:pPr>
              <w:rPr>
                <w:lang w:val="en-CA"/>
              </w:rPr>
            </w:pPr>
            <w:r w:rsidRPr="001B5028">
              <w:rPr>
                <w:lang w:val="en-CA"/>
              </w:rPr>
              <w:t>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4993F"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7D430" w14:textId="77777777" w:rsidR="000E4C3F" w:rsidRPr="001B5028" w:rsidRDefault="000E4C3F" w:rsidP="000E4C3F">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40829" w14:textId="77777777" w:rsidR="000E4C3F" w:rsidRPr="001B5028" w:rsidRDefault="000E4C3F" w:rsidP="009E4486">
            <w:pPr>
              <w:rPr>
                <w:lang w:val="en-CA"/>
              </w:rPr>
            </w:pPr>
            <w:r w:rsidRPr="001B5028">
              <w:rPr>
                <w:lang w:val="en-CA"/>
              </w:rPr>
              <w:t>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9D4C0" w14:textId="77777777" w:rsidR="000E4C3F" w:rsidRPr="001B5028" w:rsidRDefault="000E4C3F" w:rsidP="009E4486">
            <w:pPr>
              <w:rPr>
                <w:lang w:val="en-CA"/>
              </w:rPr>
            </w:pPr>
            <w:r w:rsidRPr="001B5028">
              <w:rPr>
                <w:lang w:val="en-CA"/>
              </w:rPr>
              <w:t>12</w:t>
            </w:r>
          </w:p>
        </w:tc>
      </w:tr>
      <w:tr w:rsidR="000E4C3F" w:rsidRPr="001B5028" w14:paraId="7F87C10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43CB9" w14:textId="77777777" w:rsidR="000E4C3F" w:rsidRPr="001B5028" w:rsidRDefault="000E4C3F" w:rsidP="009E4486">
            <w:pPr>
              <w:rPr>
                <w:lang w:val="en-CA"/>
              </w:rPr>
            </w:pPr>
            <w:r w:rsidRPr="001B5028">
              <w:rPr>
                <w:lang w:val="en-CA"/>
              </w:rPr>
              <w:t>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A6C9C"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5699F" w14:textId="77777777" w:rsidR="000E4C3F" w:rsidRPr="001B5028" w:rsidRDefault="000E4C3F" w:rsidP="000E4C3F">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1E782"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2BB0" w14:textId="77777777" w:rsidR="000E4C3F" w:rsidRPr="001B5028" w:rsidRDefault="000E4C3F" w:rsidP="009E4486">
            <w:pPr>
              <w:rPr>
                <w:lang w:val="en-CA"/>
              </w:rPr>
            </w:pPr>
            <w:r w:rsidRPr="001B5028">
              <w:rPr>
                <w:lang w:val="en-CA"/>
              </w:rPr>
              <w:t>0</w:t>
            </w:r>
          </w:p>
        </w:tc>
      </w:tr>
      <w:tr w:rsidR="000E4C3F" w:rsidRPr="001B5028" w14:paraId="518ACA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4E4F7" w14:textId="77777777" w:rsidR="000E4C3F" w:rsidRPr="001B5028" w:rsidRDefault="000E4C3F" w:rsidP="009E4486">
            <w:pPr>
              <w:rPr>
                <w:lang w:val="en-CA"/>
              </w:rPr>
            </w:pPr>
            <w:r w:rsidRPr="001B5028">
              <w:rPr>
                <w:lang w:val="en-CA"/>
              </w:rPr>
              <w:t>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8CDB"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87F14" w14:textId="77777777" w:rsidR="000E4C3F" w:rsidRPr="001B5028" w:rsidRDefault="000E4C3F" w:rsidP="000E4C3F">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01415"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F4018" w14:textId="77777777" w:rsidR="000E4C3F" w:rsidRPr="001B5028" w:rsidRDefault="000E4C3F" w:rsidP="009E4486">
            <w:pPr>
              <w:rPr>
                <w:lang w:val="en-CA"/>
              </w:rPr>
            </w:pPr>
            <w:r w:rsidRPr="001B5028">
              <w:rPr>
                <w:lang w:val="en-CA"/>
              </w:rPr>
              <w:t>1</w:t>
            </w:r>
          </w:p>
        </w:tc>
      </w:tr>
      <w:tr w:rsidR="000E4C3F" w:rsidRPr="001B5028" w14:paraId="4B979B9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78116" w14:textId="77777777" w:rsidR="000E4C3F" w:rsidRPr="001B5028" w:rsidRDefault="000E4C3F" w:rsidP="009E4486">
            <w:pPr>
              <w:rPr>
                <w:lang w:val="en-CA"/>
              </w:rPr>
            </w:pPr>
            <w:r w:rsidRPr="001B5028">
              <w:rPr>
                <w:lang w:val="en-CA"/>
              </w:rPr>
              <w:t>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013B2"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039F4" w14:textId="77777777" w:rsidR="000E4C3F" w:rsidRPr="001B5028" w:rsidRDefault="000E4C3F" w:rsidP="000E4C3F">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C1883"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2F62" w14:textId="77777777" w:rsidR="000E4C3F" w:rsidRPr="001B5028" w:rsidRDefault="000E4C3F" w:rsidP="009E4486">
            <w:pPr>
              <w:rPr>
                <w:lang w:val="en-CA"/>
              </w:rPr>
            </w:pPr>
            <w:r w:rsidRPr="001B5028">
              <w:rPr>
                <w:lang w:val="en-CA"/>
              </w:rPr>
              <w:t>2</w:t>
            </w:r>
          </w:p>
        </w:tc>
      </w:tr>
      <w:tr w:rsidR="000E4C3F" w:rsidRPr="001B5028" w14:paraId="458DDDA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9CE26" w14:textId="77777777" w:rsidR="000E4C3F" w:rsidRPr="001B5028" w:rsidRDefault="000E4C3F" w:rsidP="009E4486">
            <w:pPr>
              <w:rPr>
                <w:lang w:val="en-CA"/>
              </w:rPr>
            </w:pPr>
            <w:r w:rsidRPr="001B5028">
              <w:rPr>
                <w:lang w:val="en-CA"/>
              </w:rPr>
              <w:t>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641CC"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71F93" w14:textId="77777777" w:rsidR="000E4C3F" w:rsidRPr="001B5028" w:rsidRDefault="000E4C3F" w:rsidP="000E4C3F">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3CE4"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3E5A6" w14:textId="77777777" w:rsidR="000E4C3F" w:rsidRPr="001B5028" w:rsidRDefault="000E4C3F" w:rsidP="009E4486">
            <w:pPr>
              <w:rPr>
                <w:lang w:val="en-CA"/>
              </w:rPr>
            </w:pPr>
            <w:r w:rsidRPr="001B5028">
              <w:rPr>
                <w:lang w:val="en-CA"/>
              </w:rPr>
              <w:t>3</w:t>
            </w:r>
          </w:p>
        </w:tc>
      </w:tr>
      <w:tr w:rsidR="000E4C3F" w:rsidRPr="001B5028" w14:paraId="64AB434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D5364" w14:textId="77777777" w:rsidR="000E4C3F" w:rsidRPr="001B5028" w:rsidRDefault="000E4C3F" w:rsidP="009E4486">
            <w:pPr>
              <w:rPr>
                <w:lang w:val="en-CA"/>
              </w:rPr>
            </w:pPr>
            <w:r w:rsidRPr="001B5028">
              <w:rPr>
                <w:lang w:val="en-CA"/>
              </w:rPr>
              <w:t>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5099B"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E56E6" w14:textId="77777777" w:rsidR="000E4C3F" w:rsidRPr="001B5028" w:rsidRDefault="000E4C3F" w:rsidP="000E4C3F">
            <w:pPr>
              <w:rPr>
                <w:lang w:val="en-CA"/>
              </w:rPr>
            </w:pPr>
            <w:r w:rsidRPr="001B5028">
              <w:rPr>
                <w:lang w:val="en-CA"/>
              </w:rPr>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89C5B"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330FE" w14:textId="77777777" w:rsidR="000E4C3F" w:rsidRPr="001B5028" w:rsidRDefault="000E4C3F" w:rsidP="009E4486">
            <w:pPr>
              <w:rPr>
                <w:lang w:val="en-CA"/>
              </w:rPr>
            </w:pPr>
            <w:r w:rsidRPr="001B5028">
              <w:rPr>
                <w:lang w:val="en-CA"/>
              </w:rPr>
              <w:t>4</w:t>
            </w:r>
          </w:p>
        </w:tc>
      </w:tr>
      <w:tr w:rsidR="000E4C3F" w:rsidRPr="001B5028" w14:paraId="031E75F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023A7" w14:textId="77777777" w:rsidR="000E4C3F" w:rsidRPr="001B5028" w:rsidRDefault="000E4C3F" w:rsidP="009E4486">
            <w:pPr>
              <w:rPr>
                <w:lang w:val="en-CA"/>
              </w:rPr>
            </w:pPr>
            <w:r w:rsidRPr="001B5028">
              <w:rPr>
                <w:lang w:val="en-CA"/>
              </w:rPr>
              <w:t>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48DFE"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81852" w14:textId="77777777" w:rsidR="000E4C3F" w:rsidRPr="001B5028" w:rsidRDefault="000E4C3F" w:rsidP="000E4C3F">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9F3D4"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BF763" w14:textId="77777777" w:rsidR="000E4C3F" w:rsidRPr="001B5028" w:rsidRDefault="000E4C3F" w:rsidP="009E4486">
            <w:pPr>
              <w:rPr>
                <w:lang w:val="en-CA"/>
              </w:rPr>
            </w:pPr>
            <w:r w:rsidRPr="001B5028">
              <w:rPr>
                <w:lang w:val="en-CA"/>
              </w:rPr>
              <w:t>5</w:t>
            </w:r>
          </w:p>
        </w:tc>
      </w:tr>
      <w:tr w:rsidR="000E4C3F" w:rsidRPr="001B5028" w14:paraId="6D30DBA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07F3D" w14:textId="77777777" w:rsidR="000E4C3F" w:rsidRPr="001B5028" w:rsidRDefault="000E4C3F" w:rsidP="009E4486">
            <w:pPr>
              <w:rPr>
                <w:lang w:val="en-CA"/>
              </w:rPr>
            </w:pPr>
            <w:r w:rsidRPr="001B5028">
              <w:rPr>
                <w:lang w:val="en-CA"/>
              </w:rPr>
              <w:t>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E2054"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06D7" w14:textId="77777777" w:rsidR="000E4C3F" w:rsidRPr="001B5028" w:rsidRDefault="000E4C3F" w:rsidP="000E4C3F">
            <w:pPr>
              <w:rPr>
                <w:lang w:val="en-CA"/>
              </w:rPr>
            </w:pPr>
            <w:r w:rsidRPr="001B5028">
              <w:rPr>
                <w:lang w:val="en-CA"/>
              </w:rPr>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23527"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0B35" w14:textId="77777777" w:rsidR="000E4C3F" w:rsidRPr="001B5028" w:rsidRDefault="000E4C3F" w:rsidP="009E4486">
            <w:pPr>
              <w:rPr>
                <w:lang w:val="en-CA"/>
              </w:rPr>
            </w:pPr>
            <w:r w:rsidRPr="001B5028">
              <w:rPr>
                <w:lang w:val="en-CA"/>
              </w:rPr>
              <w:t>6</w:t>
            </w:r>
          </w:p>
        </w:tc>
      </w:tr>
      <w:tr w:rsidR="000E4C3F" w:rsidRPr="001B5028" w14:paraId="1939E8B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66E22" w14:textId="77777777" w:rsidR="000E4C3F" w:rsidRPr="001B5028" w:rsidRDefault="000E4C3F" w:rsidP="009E4486">
            <w:pPr>
              <w:rPr>
                <w:lang w:val="en-CA"/>
              </w:rPr>
            </w:pPr>
            <w:r w:rsidRPr="001B5028">
              <w:rPr>
                <w:lang w:val="en-CA"/>
              </w:rPr>
              <w:t>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BBC23"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3D84" w14:textId="77777777" w:rsidR="000E4C3F" w:rsidRPr="001B5028" w:rsidRDefault="000E4C3F" w:rsidP="000E4C3F">
            <w:pPr>
              <w:rPr>
                <w:lang w:val="en-CA"/>
              </w:rPr>
            </w:pPr>
            <w:r w:rsidRPr="001B5028">
              <w:rPr>
                <w:lang w:val="en-CA"/>
              </w:rPr>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DD0A4"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9D554" w14:textId="77777777" w:rsidR="000E4C3F" w:rsidRPr="001B5028" w:rsidRDefault="000E4C3F" w:rsidP="009E4486">
            <w:pPr>
              <w:rPr>
                <w:lang w:val="en-CA"/>
              </w:rPr>
            </w:pPr>
            <w:r w:rsidRPr="001B5028">
              <w:rPr>
                <w:lang w:val="en-CA"/>
              </w:rPr>
              <w:t>7</w:t>
            </w:r>
          </w:p>
        </w:tc>
      </w:tr>
      <w:tr w:rsidR="000E4C3F" w:rsidRPr="001B5028" w14:paraId="66239A7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23961" w14:textId="77777777" w:rsidR="000E4C3F" w:rsidRPr="001B5028" w:rsidRDefault="000E4C3F" w:rsidP="009E4486">
            <w:pPr>
              <w:rPr>
                <w:lang w:val="en-CA"/>
              </w:rPr>
            </w:pPr>
            <w:r w:rsidRPr="001B5028">
              <w:rPr>
                <w:lang w:val="en-CA"/>
              </w:rPr>
              <w:t>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02A36"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029A4" w14:textId="77777777" w:rsidR="000E4C3F" w:rsidRPr="001B5028" w:rsidRDefault="000E4C3F" w:rsidP="000E4C3F">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A521D"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D250F" w14:textId="77777777" w:rsidR="000E4C3F" w:rsidRPr="001B5028" w:rsidRDefault="000E4C3F" w:rsidP="009E4486">
            <w:pPr>
              <w:rPr>
                <w:lang w:val="en-CA"/>
              </w:rPr>
            </w:pPr>
            <w:r w:rsidRPr="001B5028">
              <w:rPr>
                <w:lang w:val="en-CA"/>
              </w:rPr>
              <w:t>8</w:t>
            </w:r>
          </w:p>
        </w:tc>
      </w:tr>
      <w:tr w:rsidR="000E4C3F" w:rsidRPr="001B5028" w14:paraId="212E84E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9EE9E" w14:textId="77777777" w:rsidR="000E4C3F" w:rsidRPr="001B5028" w:rsidRDefault="000E4C3F" w:rsidP="009E4486">
            <w:pPr>
              <w:rPr>
                <w:lang w:val="en-CA"/>
              </w:rPr>
            </w:pPr>
            <w:r w:rsidRPr="001B5028">
              <w:rPr>
                <w:lang w:val="en-CA"/>
              </w:rPr>
              <w:t>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1B5B"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A6AEB" w14:textId="77777777" w:rsidR="000E4C3F" w:rsidRPr="001B5028" w:rsidRDefault="000E4C3F" w:rsidP="000E4C3F">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492C3"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1110" w14:textId="77777777" w:rsidR="000E4C3F" w:rsidRPr="001B5028" w:rsidRDefault="000E4C3F" w:rsidP="009E4486">
            <w:pPr>
              <w:rPr>
                <w:lang w:val="en-CA"/>
              </w:rPr>
            </w:pPr>
            <w:r w:rsidRPr="001B5028">
              <w:rPr>
                <w:lang w:val="en-CA"/>
              </w:rPr>
              <w:t>9</w:t>
            </w:r>
          </w:p>
        </w:tc>
      </w:tr>
      <w:tr w:rsidR="000E4C3F" w:rsidRPr="001B5028" w14:paraId="6EA9869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E6A71" w14:textId="77777777" w:rsidR="000E4C3F" w:rsidRPr="001B5028" w:rsidRDefault="000E4C3F" w:rsidP="009E4486">
            <w:pPr>
              <w:rPr>
                <w:lang w:val="en-CA"/>
              </w:rPr>
            </w:pPr>
            <w:r w:rsidRPr="001B5028">
              <w:rPr>
                <w:lang w:val="en-CA"/>
              </w:rPr>
              <w:t>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62B93"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2548F" w14:textId="77777777" w:rsidR="000E4C3F" w:rsidRPr="001B5028" w:rsidRDefault="000E4C3F" w:rsidP="000E4C3F">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2C797"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FDD4D" w14:textId="77777777" w:rsidR="000E4C3F" w:rsidRPr="001B5028" w:rsidRDefault="000E4C3F" w:rsidP="009E4486">
            <w:pPr>
              <w:rPr>
                <w:lang w:val="en-CA"/>
              </w:rPr>
            </w:pPr>
            <w:r w:rsidRPr="001B5028">
              <w:rPr>
                <w:lang w:val="en-CA"/>
              </w:rPr>
              <w:t>10</w:t>
            </w:r>
          </w:p>
        </w:tc>
      </w:tr>
      <w:tr w:rsidR="000E4C3F" w:rsidRPr="001B5028" w14:paraId="2ED369F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D7B30" w14:textId="77777777" w:rsidR="000E4C3F" w:rsidRPr="001B5028" w:rsidRDefault="000E4C3F" w:rsidP="009E4486">
            <w:pPr>
              <w:rPr>
                <w:lang w:val="en-CA"/>
              </w:rPr>
            </w:pPr>
            <w:r w:rsidRPr="001B5028">
              <w:rPr>
                <w:lang w:val="en-CA"/>
              </w:rPr>
              <w:t>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BD7F3"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5454" w14:textId="77777777" w:rsidR="000E4C3F" w:rsidRPr="001B5028" w:rsidRDefault="000E4C3F" w:rsidP="000E4C3F">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7E632"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6D12C" w14:textId="77777777" w:rsidR="000E4C3F" w:rsidRPr="001B5028" w:rsidRDefault="000E4C3F" w:rsidP="009E4486">
            <w:pPr>
              <w:rPr>
                <w:lang w:val="en-CA"/>
              </w:rPr>
            </w:pPr>
            <w:r w:rsidRPr="001B5028">
              <w:rPr>
                <w:lang w:val="en-CA"/>
              </w:rPr>
              <w:t>11</w:t>
            </w:r>
          </w:p>
        </w:tc>
      </w:tr>
      <w:tr w:rsidR="000E4C3F" w:rsidRPr="001B5028" w14:paraId="0CCE324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5E30D" w14:textId="77777777" w:rsidR="000E4C3F" w:rsidRPr="001B5028" w:rsidRDefault="000E4C3F" w:rsidP="009E4486">
            <w:pPr>
              <w:rPr>
                <w:lang w:val="en-CA"/>
              </w:rPr>
            </w:pPr>
            <w:r w:rsidRPr="001B5028">
              <w:rPr>
                <w:lang w:val="en-CA"/>
              </w:rPr>
              <w:t>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46940"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69C15" w14:textId="77777777" w:rsidR="000E4C3F" w:rsidRPr="001B5028" w:rsidRDefault="000E4C3F" w:rsidP="000E4C3F">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EB7AE" w14:textId="77777777" w:rsidR="000E4C3F" w:rsidRPr="001B5028" w:rsidRDefault="000E4C3F" w:rsidP="009E4486">
            <w:pPr>
              <w:rPr>
                <w:lang w:val="en-CA"/>
              </w:rPr>
            </w:pPr>
            <w:r w:rsidRPr="001B5028">
              <w:rPr>
                <w:lang w:val="en-CA"/>
              </w:rPr>
              <w:t>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9772F" w14:textId="77777777" w:rsidR="000E4C3F" w:rsidRPr="001B5028" w:rsidRDefault="000E4C3F" w:rsidP="009E4486">
            <w:pPr>
              <w:rPr>
                <w:lang w:val="en-CA"/>
              </w:rPr>
            </w:pPr>
            <w:r w:rsidRPr="001B5028">
              <w:rPr>
                <w:lang w:val="en-CA"/>
              </w:rPr>
              <w:t>12</w:t>
            </w:r>
          </w:p>
        </w:tc>
      </w:tr>
      <w:tr w:rsidR="000E4C3F" w:rsidRPr="001B5028" w14:paraId="2B9695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B65FE" w14:textId="77777777" w:rsidR="000E4C3F" w:rsidRPr="001B5028" w:rsidRDefault="000E4C3F" w:rsidP="009E4486">
            <w:pPr>
              <w:rPr>
                <w:lang w:val="en-CA"/>
              </w:rPr>
            </w:pPr>
            <w:r w:rsidRPr="001B5028">
              <w:rPr>
                <w:lang w:val="en-CA"/>
              </w:rPr>
              <w:t>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4B4CF"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96CDA" w14:textId="77777777" w:rsidR="000E4C3F" w:rsidRPr="001B5028" w:rsidRDefault="000E4C3F" w:rsidP="000E4C3F">
            <w:pPr>
              <w:rPr>
                <w:lang w:val="en-CA"/>
              </w:rPr>
            </w:pPr>
            <w:r w:rsidRPr="001B5028">
              <w:rPr>
                <w:lang w:val="en-CA"/>
              </w:rPr>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1A037"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C4095" w14:textId="77777777" w:rsidR="000E4C3F" w:rsidRPr="001B5028" w:rsidRDefault="000E4C3F" w:rsidP="009E4486">
            <w:pPr>
              <w:rPr>
                <w:lang w:val="en-CA"/>
              </w:rPr>
            </w:pPr>
            <w:r w:rsidRPr="001B5028">
              <w:rPr>
                <w:lang w:val="en-CA"/>
              </w:rPr>
              <w:t>0</w:t>
            </w:r>
          </w:p>
        </w:tc>
      </w:tr>
      <w:tr w:rsidR="000E4C3F" w:rsidRPr="001B5028" w14:paraId="783ADA8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ED00A" w14:textId="77777777" w:rsidR="000E4C3F" w:rsidRPr="001B5028" w:rsidRDefault="000E4C3F" w:rsidP="009E4486">
            <w:pPr>
              <w:rPr>
                <w:lang w:val="en-CA"/>
              </w:rPr>
            </w:pPr>
            <w:r w:rsidRPr="001B5028">
              <w:rPr>
                <w:lang w:val="en-CA"/>
              </w:rPr>
              <w:t>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FEA4C"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C3735" w14:textId="77777777" w:rsidR="000E4C3F" w:rsidRPr="001B5028" w:rsidRDefault="000E4C3F" w:rsidP="000E4C3F">
            <w:pPr>
              <w:rPr>
                <w:lang w:val="en-CA"/>
              </w:rPr>
            </w:pPr>
            <w:r w:rsidRPr="001B5028">
              <w:rPr>
                <w:lang w:val="en-CA"/>
              </w:rPr>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EBEAE"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5C531" w14:textId="77777777" w:rsidR="000E4C3F" w:rsidRPr="001B5028" w:rsidRDefault="000E4C3F" w:rsidP="009E4486">
            <w:pPr>
              <w:rPr>
                <w:lang w:val="en-CA"/>
              </w:rPr>
            </w:pPr>
            <w:r w:rsidRPr="001B5028">
              <w:rPr>
                <w:lang w:val="en-CA"/>
              </w:rPr>
              <w:t>1</w:t>
            </w:r>
          </w:p>
        </w:tc>
      </w:tr>
      <w:tr w:rsidR="000E4C3F" w:rsidRPr="001B5028" w14:paraId="04B13AB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EE177" w14:textId="77777777" w:rsidR="000E4C3F" w:rsidRPr="001B5028" w:rsidRDefault="000E4C3F" w:rsidP="009E4486">
            <w:pPr>
              <w:rPr>
                <w:lang w:val="en-CA"/>
              </w:rPr>
            </w:pPr>
            <w:r w:rsidRPr="001B5028">
              <w:rPr>
                <w:lang w:val="en-CA"/>
              </w:rPr>
              <w:t>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C331F"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22280" w14:textId="77777777" w:rsidR="000E4C3F" w:rsidRPr="001B5028" w:rsidRDefault="000E4C3F" w:rsidP="000E4C3F">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5442"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70D96" w14:textId="77777777" w:rsidR="000E4C3F" w:rsidRPr="001B5028" w:rsidRDefault="000E4C3F" w:rsidP="009E4486">
            <w:pPr>
              <w:rPr>
                <w:lang w:val="en-CA"/>
              </w:rPr>
            </w:pPr>
            <w:r w:rsidRPr="001B5028">
              <w:rPr>
                <w:lang w:val="en-CA"/>
              </w:rPr>
              <w:t>2</w:t>
            </w:r>
          </w:p>
        </w:tc>
      </w:tr>
      <w:tr w:rsidR="000E4C3F" w:rsidRPr="001B5028" w14:paraId="48A645C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73942" w14:textId="77777777" w:rsidR="000E4C3F" w:rsidRPr="001B5028" w:rsidRDefault="000E4C3F" w:rsidP="009E4486">
            <w:pPr>
              <w:rPr>
                <w:lang w:val="en-CA"/>
              </w:rPr>
            </w:pPr>
            <w:r w:rsidRPr="001B5028">
              <w:rPr>
                <w:lang w:val="en-CA"/>
              </w:rPr>
              <w:t>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C4F39"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82B06" w14:textId="77777777" w:rsidR="000E4C3F" w:rsidRPr="001B5028" w:rsidRDefault="000E4C3F" w:rsidP="000E4C3F">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785E8"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8F185" w14:textId="77777777" w:rsidR="000E4C3F" w:rsidRPr="001B5028" w:rsidRDefault="000E4C3F" w:rsidP="009E4486">
            <w:pPr>
              <w:rPr>
                <w:lang w:val="en-CA"/>
              </w:rPr>
            </w:pPr>
            <w:r w:rsidRPr="001B5028">
              <w:rPr>
                <w:lang w:val="en-CA"/>
              </w:rPr>
              <w:t>3</w:t>
            </w:r>
          </w:p>
        </w:tc>
      </w:tr>
      <w:tr w:rsidR="000E4C3F" w:rsidRPr="001B5028" w14:paraId="776BF97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06BB7" w14:textId="77777777" w:rsidR="000E4C3F" w:rsidRPr="001B5028" w:rsidRDefault="000E4C3F" w:rsidP="009E4486">
            <w:pPr>
              <w:rPr>
                <w:lang w:val="en-CA"/>
              </w:rPr>
            </w:pPr>
            <w:r w:rsidRPr="001B5028">
              <w:rPr>
                <w:lang w:val="en-CA"/>
              </w:rPr>
              <w:t>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125B2"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FEBD1" w14:textId="77777777" w:rsidR="000E4C3F" w:rsidRPr="001B5028" w:rsidRDefault="000E4C3F" w:rsidP="000E4C3F">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675B7"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E9737" w14:textId="77777777" w:rsidR="000E4C3F" w:rsidRPr="001B5028" w:rsidRDefault="000E4C3F" w:rsidP="009E4486">
            <w:pPr>
              <w:rPr>
                <w:lang w:val="en-CA"/>
              </w:rPr>
            </w:pPr>
            <w:r w:rsidRPr="001B5028">
              <w:rPr>
                <w:lang w:val="en-CA"/>
              </w:rPr>
              <w:t>4</w:t>
            </w:r>
          </w:p>
        </w:tc>
      </w:tr>
      <w:tr w:rsidR="000E4C3F" w:rsidRPr="001B5028" w14:paraId="5A9A03D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F0874" w14:textId="77777777" w:rsidR="000E4C3F" w:rsidRPr="001B5028" w:rsidRDefault="000E4C3F" w:rsidP="009E4486">
            <w:pPr>
              <w:rPr>
                <w:lang w:val="en-CA"/>
              </w:rPr>
            </w:pPr>
            <w:r w:rsidRPr="001B5028">
              <w:rPr>
                <w:lang w:val="en-CA"/>
              </w:rPr>
              <w:t>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0E19"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CB9F" w14:textId="77777777" w:rsidR="000E4C3F" w:rsidRPr="001B5028" w:rsidRDefault="000E4C3F" w:rsidP="000E4C3F">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53E0"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38C4C" w14:textId="77777777" w:rsidR="000E4C3F" w:rsidRPr="001B5028" w:rsidRDefault="000E4C3F" w:rsidP="009E4486">
            <w:pPr>
              <w:rPr>
                <w:lang w:val="en-CA"/>
              </w:rPr>
            </w:pPr>
            <w:r w:rsidRPr="001B5028">
              <w:rPr>
                <w:lang w:val="en-CA"/>
              </w:rPr>
              <w:t>5</w:t>
            </w:r>
          </w:p>
        </w:tc>
      </w:tr>
      <w:tr w:rsidR="000E4C3F" w:rsidRPr="001B5028" w14:paraId="1EF3C7F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347B1" w14:textId="77777777" w:rsidR="000E4C3F" w:rsidRPr="001B5028" w:rsidRDefault="000E4C3F" w:rsidP="009E4486">
            <w:pPr>
              <w:rPr>
                <w:lang w:val="en-CA"/>
              </w:rPr>
            </w:pPr>
            <w:r w:rsidRPr="001B5028">
              <w:rPr>
                <w:lang w:val="en-CA"/>
              </w:rPr>
              <w:t>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24EA7"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05874" w14:textId="77777777" w:rsidR="000E4C3F" w:rsidRPr="001B5028" w:rsidRDefault="000E4C3F" w:rsidP="000E4C3F">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E1050"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4B369" w14:textId="77777777" w:rsidR="000E4C3F" w:rsidRPr="001B5028" w:rsidRDefault="000E4C3F" w:rsidP="009E4486">
            <w:pPr>
              <w:rPr>
                <w:lang w:val="en-CA"/>
              </w:rPr>
            </w:pPr>
            <w:r w:rsidRPr="001B5028">
              <w:rPr>
                <w:lang w:val="en-CA"/>
              </w:rPr>
              <w:t>6</w:t>
            </w:r>
          </w:p>
        </w:tc>
      </w:tr>
      <w:tr w:rsidR="000E4C3F" w:rsidRPr="001B5028" w14:paraId="4103386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C3710" w14:textId="77777777" w:rsidR="000E4C3F" w:rsidRPr="001B5028" w:rsidRDefault="000E4C3F" w:rsidP="009E4486">
            <w:pPr>
              <w:rPr>
                <w:lang w:val="en-CA"/>
              </w:rPr>
            </w:pPr>
            <w:r w:rsidRPr="001B5028">
              <w:rPr>
                <w:lang w:val="en-CA"/>
              </w:rPr>
              <w:t>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27D8"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A6ACD" w14:textId="77777777" w:rsidR="000E4C3F" w:rsidRPr="001B5028" w:rsidRDefault="000E4C3F" w:rsidP="000E4C3F">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01271"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35F7" w14:textId="77777777" w:rsidR="000E4C3F" w:rsidRPr="001B5028" w:rsidRDefault="000E4C3F" w:rsidP="009E4486">
            <w:pPr>
              <w:rPr>
                <w:lang w:val="en-CA"/>
              </w:rPr>
            </w:pPr>
            <w:r w:rsidRPr="001B5028">
              <w:rPr>
                <w:lang w:val="en-CA"/>
              </w:rPr>
              <w:t>7</w:t>
            </w:r>
          </w:p>
        </w:tc>
      </w:tr>
      <w:tr w:rsidR="000E4C3F" w:rsidRPr="001B5028" w14:paraId="150F03A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84C18" w14:textId="77777777" w:rsidR="000E4C3F" w:rsidRPr="001B5028" w:rsidRDefault="000E4C3F" w:rsidP="009E4486">
            <w:pPr>
              <w:rPr>
                <w:lang w:val="en-CA"/>
              </w:rPr>
            </w:pPr>
            <w:r w:rsidRPr="001B5028">
              <w:rPr>
                <w:lang w:val="en-CA"/>
              </w:rPr>
              <w:t>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C0BC8"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CFA69" w14:textId="77777777" w:rsidR="000E4C3F" w:rsidRPr="001B5028" w:rsidRDefault="000E4C3F" w:rsidP="000E4C3F">
            <w:pPr>
              <w:rPr>
                <w:lang w:val="en-CA"/>
              </w:rPr>
            </w:pPr>
            <w:r w:rsidRPr="001B5028">
              <w:rPr>
                <w:lang w:val="en-CA"/>
              </w:rPr>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F4046"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184C3" w14:textId="77777777" w:rsidR="000E4C3F" w:rsidRPr="001B5028" w:rsidRDefault="000E4C3F" w:rsidP="009E4486">
            <w:pPr>
              <w:rPr>
                <w:lang w:val="en-CA"/>
              </w:rPr>
            </w:pPr>
            <w:r w:rsidRPr="001B5028">
              <w:rPr>
                <w:lang w:val="en-CA"/>
              </w:rPr>
              <w:t>8</w:t>
            </w:r>
          </w:p>
        </w:tc>
      </w:tr>
      <w:tr w:rsidR="000E4C3F" w:rsidRPr="001B5028" w14:paraId="582C594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D180D" w14:textId="77777777" w:rsidR="000E4C3F" w:rsidRPr="001B5028" w:rsidRDefault="000E4C3F" w:rsidP="009E4486">
            <w:pPr>
              <w:rPr>
                <w:lang w:val="en-CA"/>
              </w:rPr>
            </w:pPr>
            <w:r w:rsidRPr="001B5028">
              <w:rPr>
                <w:lang w:val="en-CA"/>
              </w:rPr>
              <w:t>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0B5DE"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DC4F7" w14:textId="77777777" w:rsidR="000E4C3F" w:rsidRPr="001B5028" w:rsidRDefault="000E4C3F" w:rsidP="000E4C3F">
            <w:pPr>
              <w:rPr>
                <w:lang w:val="en-CA"/>
              </w:rPr>
            </w:pPr>
            <w:r w:rsidRPr="001B5028">
              <w:rPr>
                <w:lang w:val="en-CA"/>
              </w:rPr>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9FDDD"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CE1B9" w14:textId="77777777" w:rsidR="000E4C3F" w:rsidRPr="001B5028" w:rsidRDefault="000E4C3F" w:rsidP="009E4486">
            <w:pPr>
              <w:rPr>
                <w:lang w:val="en-CA"/>
              </w:rPr>
            </w:pPr>
            <w:r w:rsidRPr="001B5028">
              <w:rPr>
                <w:lang w:val="en-CA"/>
              </w:rPr>
              <w:t>9</w:t>
            </w:r>
          </w:p>
        </w:tc>
      </w:tr>
      <w:tr w:rsidR="000E4C3F" w:rsidRPr="001B5028" w14:paraId="1264EC6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93E20" w14:textId="77777777" w:rsidR="000E4C3F" w:rsidRPr="001B5028" w:rsidRDefault="000E4C3F" w:rsidP="009E4486">
            <w:pPr>
              <w:rPr>
                <w:lang w:val="en-CA"/>
              </w:rPr>
            </w:pPr>
            <w:r w:rsidRPr="001B5028">
              <w:rPr>
                <w:lang w:val="en-CA"/>
              </w:rPr>
              <w:t>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122D9"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2B4C6" w14:textId="77777777" w:rsidR="000E4C3F" w:rsidRPr="001B5028" w:rsidRDefault="000E4C3F" w:rsidP="000E4C3F">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DF6E2"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5059B" w14:textId="77777777" w:rsidR="000E4C3F" w:rsidRPr="001B5028" w:rsidRDefault="000E4C3F" w:rsidP="009E4486">
            <w:pPr>
              <w:rPr>
                <w:lang w:val="en-CA"/>
              </w:rPr>
            </w:pPr>
            <w:r w:rsidRPr="001B5028">
              <w:rPr>
                <w:lang w:val="en-CA"/>
              </w:rPr>
              <w:t>10</w:t>
            </w:r>
          </w:p>
        </w:tc>
      </w:tr>
      <w:tr w:rsidR="000E4C3F" w:rsidRPr="001B5028" w14:paraId="697717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E87EF" w14:textId="77777777" w:rsidR="000E4C3F" w:rsidRPr="001B5028" w:rsidRDefault="000E4C3F" w:rsidP="009E4486">
            <w:pPr>
              <w:rPr>
                <w:lang w:val="en-CA"/>
              </w:rPr>
            </w:pPr>
            <w:r w:rsidRPr="001B5028">
              <w:rPr>
                <w:lang w:val="en-CA"/>
              </w:rPr>
              <w:t>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1A51B"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7C902" w14:textId="77777777" w:rsidR="000E4C3F" w:rsidRPr="001B5028" w:rsidRDefault="000E4C3F" w:rsidP="000E4C3F">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74785"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F5B1C" w14:textId="77777777" w:rsidR="000E4C3F" w:rsidRPr="001B5028" w:rsidRDefault="000E4C3F" w:rsidP="009E4486">
            <w:pPr>
              <w:rPr>
                <w:lang w:val="en-CA"/>
              </w:rPr>
            </w:pPr>
            <w:r w:rsidRPr="001B5028">
              <w:rPr>
                <w:lang w:val="en-CA"/>
              </w:rPr>
              <w:t>11</w:t>
            </w:r>
          </w:p>
        </w:tc>
      </w:tr>
      <w:tr w:rsidR="000E4C3F" w:rsidRPr="001B5028" w14:paraId="74A3553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E3911" w14:textId="77777777" w:rsidR="000E4C3F" w:rsidRPr="001B5028" w:rsidRDefault="000E4C3F" w:rsidP="009E4486">
            <w:pPr>
              <w:rPr>
                <w:lang w:val="en-CA"/>
              </w:rPr>
            </w:pPr>
            <w:r w:rsidRPr="001B5028">
              <w:rPr>
                <w:lang w:val="en-CA"/>
              </w:rPr>
              <w:t>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003B7"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B4258" w14:textId="77777777" w:rsidR="000E4C3F" w:rsidRPr="001B5028" w:rsidRDefault="000E4C3F" w:rsidP="000E4C3F">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D1305" w14:textId="77777777" w:rsidR="000E4C3F" w:rsidRPr="001B5028" w:rsidRDefault="000E4C3F" w:rsidP="009E4486">
            <w:pPr>
              <w:rPr>
                <w:lang w:val="en-CA"/>
              </w:rPr>
            </w:pPr>
            <w:r w:rsidRPr="001B5028">
              <w:rPr>
                <w:lang w:val="en-CA"/>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F739D" w14:textId="77777777" w:rsidR="000E4C3F" w:rsidRPr="001B5028" w:rsidRDefault="000E4C3F" w:rsidP="009E4486">
            <w:pPr>
              <w:rPr>
                <w:lang w:val="en-CA"/>
              </w:rPr>
            </w:pPr>
            <w:r w:rsidRPr="001B5028">
              <w:rPr>
                <w:lang w:val="en-CA"/>
              </w:rPr>
              <w:t>12</w:t>
            </w:r>
          </w:p>
        </w:tc>
      </w:tr>
      <w:tr w:rsidR="000E4C3F" w:rsidRPr="001B5028" w14:paraId="3E32E1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89FCE" w14:textId="77777777" w:rsidR="000E4C3F" w:rsidRPr="001B5028" w:rsidRDefault="000E4C3F" w:rsidP="009E4486">
            <w:pPr>
              <w:rPr>
                <w:lang w:val="en-CA"/>
              </w:rPr>
            </w:pPr>
            <w:r w:rsidRPr="001B5028">
              <w:rPr>
                <w:lang w:val="en-CA"/>
              </w:rPr>
              <w:t>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77BAD"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06D85" w14:textId="77777777" w:rsidR="000E4C3F" w:rsidRPr="001B5028" w:rsidRDefault="000E4C3F" w:rsidP="000E4C3F">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660B6"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8CDFB" w14:textId="77777777" w:rsidR="000E4C3F" w:rsidRPr="001B5028" w:rsidRDefault="000E4C3F" w:rsidP="009E4486">
            <w:pPr>
              <w:rPr>
                <w:lang w:val="en-CA"/>
              </w:rPr>
            </w:pPr>
            <w:r w:rsidRPr="001B5028">
              <w:rPr>
                <w:lang w:val="en-CA"/>
              </w:rPr>
              <w:t>0</w:t>
            </w:r>
          </w:p>
        </w:tc>
      </w:tr>
      <w:tr w:rsidR="000E4C3F" w:rsidRPr="001B5028" w14:paraId="0E0C444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2972B" w14:textId="77777777" w:rsidR="000E4C3F" w:rsidRPr="001B5028" w:rsidRDefault="000E4C3F" w:rsidP="009E4486">
            <w:pPr>
              <w:rPr>
                <w:lang w:val="en-CA"/>
              </w:rPr>
            </w:pPr>
            <w:r w:rsidRPr="001B5028">
              <w:rPr>
                <w:lang w:val="en-CA"/>
              </w:rPr>
              <w:t>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E2471"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8B208" w14:textId="77777777" w:rsidR="000E4C3F" w:rsidRPr="001B5028" w:rsidRDefault="000E4C3F" w:rsidP="000E4C3F">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B27B"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5C1E5" w14:textId="77777777" w:rsidR="000E4C3F" w:rsidRPr="001B5028" w:rsidRDefault="000E4C3F" w:rsidP="009E4486">
            <w:pPr>
              <w:rPr>
                <w:lang w:val="en-CA"/>
              </w:rPr>
            </w:pPr>
            <w:r w:rsidRPr="001B5028">
              <w:rPr>
                <w:lang w:val="en-CA"/>
              </w:rPr>
              <w:t>1</w:t>
            </w:r>
          </w:p>
        </w:tc>
      </w:tr>
      <w:tr w:rsidR="000E4C3F" w:rsidRPr="001B5028" w14:paraId="47A7094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4730C" w14:textId="77777777" w:rsidR="000E4C3F" w:rsidRPr="001B5028" w:rsidRDefault="000E4C3F" w:rsidP="009E4486">
            <w:pPr>
              <w:rPr>
                <w:lang w:val="en-CA"/>
              </w:rPr>
            </w:pPr>
            <w:r w:rsidRPr="001B5028">
              <w:rPr>
                <w:lang w:val="en-CA"/>
              </w:rPr>
              <w:t>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E549F"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399E" w14:textId="77777777" w:rsidR="000E4C3F" w:rsidRPr="001B5028" w:rsidRDefault="000E4C3F" w:rsidP="000E4C3F">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C44C9"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77317" w14:textId="77777777" w:rsidR="000E4C3F" w:rsidRPr="001B5028" w:rsidRDefault="000E4C3F" w:rsidP="009E4486">
            <w:pPr>
              <w:rPr>
                <w:lang w:val="en-CA"/>
              </w:rPr>
            </w:pPr>
            <w:r w:rsidRPr="001B5028">
              <w:rPr>
                <w:lang w:val="en-CA"/>
              </w:rPr>
              <w:t>2</w:t>
            </w:r>
          </w:p>
        </w:tc>
      </w:tr>
      <w:tr w:rsidR="000E4C3F" w:rsidRPr="001B5028" w14:paraId="17AB6FC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CDEE8" w14:textId="77777777" w:rsidR="000E4C3F" w:rsidRPr="001B5028" w:rsidRDefault="000E4C3F" w:rsidP="009E4486">
            <w:pPr>
              <w:rPr>
                <w:lang w:val="en-CA"/>
              </w:rPr>
            </w:pPr>
            <w:r w:rsidRPr="001B5028">
              <w:rPr>
                <w:lang w:val="en-CA"/>
              </w:rPr>
              <w:t>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067DC"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D4D3E" w14:textId="77777777" w:rsidR="000E4C3F" w:rsidRPr="001B5028" w:rsidRDefault="000E4C3F" w:rsidP="000E4C3F">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3A10"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53913" w14:textId="77777777" w:rsidR="000E4C3F" w:rsidRPr="001B5028" w:rsidRDefault="000E4C3F" w:rsidP="009E4486">
            <w:pPr>
              <w:rPr>
                <w:lang w:val="en-CA"/>
              </w:rPr>
            </w:pPr>
            <w:r w:rsidRPr="001B5028">
              <w:rPr>
                <w:lang w:val="en-CA"/>
              </w:rPr>
              <w:t>3</w:t>
            </w:r>
          </w:p>
        </w:tc>
      </w:tr>
      <w:tr w:rsidR="000E4C3F" w:rsidRPr="001B5028" w14:paraId="7F3CE7F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B47DC" w14:textId="77777777" w:rsidR="000E4C3F" w:rsidRPr="001B5028" w:rsidRDefault="000E4C3F" w:rsidP="009E4486">
            <w:pPr>
              <w:rPr>
                <w:lang w:val="en-CA"/>
              </w:rPr>
            </w:pPr>
            <w:r w:rsidRPr="001B5028">
              <w:rPr>
                <w:lang w:val="en-CA"/>
              </w:rPr>
              <w:t>69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0895B"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23803" w14:textId="77777777" w:rsidR="000E4C3F" w:rsidRPr="001B5028" w:rsidRDefault="000E4C3F" w:rsidP="000E4C3F">
            <w:pPr>
              <w:rPr>
                <w:lang w:val="en-CA"/>
              </w:rPr>
            </w:pPr>
            <w:r w:rsidRPr="001B5028">
              <w:rPr>
                <w:lang w:val="en-CA"/>
              </w:rPr>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B774C"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C7EE5" w14:textId="77777777" w:rsidR="000E4C3F" w:rsidRPr="001B5028" w:rsidRDefault="000E4C3F" w:rsidP="009E4486">
            <w:pPr>
              <w:rPr>
                <w:lang w:val="en-CA"/>
              </w:rPr>
            </w:pPr>
            <w:r w:rsidRPr="001B5028">
              <w:rPr>
                <w:lang w:val="en-CA"/>
              </w:rPr>
              <w:t>4</w:t>
            </w:r>
          </w:p>
        </w:tc>
      </w:tr>
      <w:tr w:rsidR="000E4C3F" w:rsidRPr="001B5028" w14:paraId="0F9716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BC13A" w14:textId="77777777" w:rsidR="000E4C3F" w:rsidRPr="001B5028" w:rsidRDefault="000E4C3F" w:rsidP="009E4486">
            <w:pPr>
              <w:rPr>
                <w:lang w:val="en-CA"/>
              </w:rPr>
            </w:pPr>
            <w:r w:rsidRPr="001B5028">
              <w:rPr>
                <w:lang w:val="en-CA"/>
              </w:rPr>
              <w:t>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0A776"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52817" w14:textId="77777777" w:rsidR="000E4C3F" w:rsidRPr="001B5028" w:rsidRDefault="000E4C3F" w:rsidP="000E4C3F">
            <w:pPr>
              <w:rPr>
                <w:lang w:val="en-CA"/>
              </w:rPr>
            </w:pPr>
            <w:r w:rsidRPr="001B5028">
              <w:rPr>
                <w:lang w:val="en-CA"/>
              </w:rPr>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FEC79"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FA9F0" w14:textId="77777777" w:rsidR="000E4C3F" w:rsidRPr="001B5028" w:rsidRDefault="000E4C3F" w:rsidP="009E4486">
            <w:pPr>
              <w:rPr>
                <w:lang w:val="en-CA"/>
              </w:rPr>
            </w:pPr>
            <w:r w:rsidRPr="001B5028">
              <w:rPr>
                <w:lang w:val="en-CA"/>
              </w:rPr>
              <w:t>5</w:t>
            </w:r>
          </w:p>
        </w:tc>
      </w:tr>
      <w:tr w:rsidR="000E4C3F" w:rsidRPr="001B5028" w14:paraId="3B3E3E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EF246" w14:textId="77777777" w:rsidR="000E4C3F" w:rsidRPr="001B5028" w:rsidRDefault="000E4C3F" w:rsidP="009E4486">
            <w:pPr>
              <w:rPr>
                <w:lang w:val="en-CA"/>
              </w:rPr>
            </w:pPr>
            <w:r w:rsidRPr="001B5028">
              <w:rPr>
                <w:lang w:val="en-CA"/>
              </w:rPr>
              <w:t>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13D13"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0CCFB" w14:textId="77777777" w:rsidR="000E4C3F" w:rsidRPr="001B5028" w:rsidRDefault="000E4C3F" w:rsidP="000E4C3F">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4932C"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EDE98" w14:textId="77777777" w:rsidR="000E4C3F" w:rsidRPr="001B5028" w:rsidRDefault="000E4C3F" w:rsidP="009E4486">
            <w:pPr>
              <w:rPr>
                <w:lang w:val="en-CA"/>
              </w:rPr>
            </w:pPr>
            <w:r w:rsidRPr="001B5028">
              <w:rPr>
                <w:lang w:val="en-CA"/>
              </w:rPr>
              <w:t>6</w:t>
            </w:r>
          </w:p>
        </w:tc>
      </w:tr>
      <w:tr w:rsidR="000E4C3F" w:rsidRPr="001B5028" w14:paraId="280AF6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B6B1F" w14:textId="77777777" w:rsidR="000E4C3F" w:rsidRPr="001B5028" w:rsidRDefault="000E4C3F" w:rsidP="009E4486">
            <w:pPr>
              <w:rPr>
                <w:lang w:val="en-CA"/>
              </w:rPr>
            </w:pPr>
            <w:r w:rsidRPr="001B5028">
              <w:rPr>
                <w:lang w:val="en-CA"/>
              </w:rPr>
              <w:t>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96F56"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0FF5F" w14:textId="77777777" w:rsidR="000E4C3F" w:rsidRPr="001B5028" w:rsidRDefault="000E4C3F" w:rsidP="000E4C3F">
            <w:pPr>
              <w:rPr>
                <w:lang w:val="en-CA"/>
              </w:rPr>
            </w:pPr>
            <w:r w:rsidRPr="001B5028">
              <w:rPr>
                <w:lang w:val="en-CA"/>
              </w:rPr>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1C424"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E70D2" w14:textId="77777777" w:rsidR="000E4C3F" w:rsidRPr="001B5028" w:rsidRDefault="000E4C3F" w:rsidP="009E4486">
            <w:pPr>
              <w:rPr>
                <w:lang w:val="en-CA"/>
              </w:rPr>
            </w:pPr>
            <w:r w:rsidRPr="001B5028">
              <w:rPr>
                <w:lang w:val="en-CA"/>
              </w:rPr>
              <w:t>7</w:t>
            </w:r>
          </w:p>
        </w:tc>
      </w:tr>
      <w:tr w:rsidR="000E4C3F" w:rsidRPr="001B5028" w14:paraId="5E5F35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5B172" w14:textId="77777777" w:rsidR="000E4C3F" w:rsidRPr="001B5028" w:rsidRDefault="000E4C3F" w:rsidP="009E4486">
            <w:pPr>
              <w:rPr>
                <w:lang w:val="en-CA"/>
              </w:rPr>
            </w:pPr>
            <w:r w:rsidRPr="001B5028">
              <w:rPr>
                <w:lang w:val="en-CA"/>
              </w:rPr>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54C83"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51F3A" w14:textId="77777777" w:rsidR="000E4C3F" w:rsidRPr="001B5028" w:rsidRDefault="000E4C3F" w:rsidP="000E4C3F">
            <w:pPr>
              <w:rPr>
                <w:lang w:val="en-CA"/>
              </w:rPr>
            </w:pPr>
            <w:r w:rsidRPr="001B5028">
              <w:rPr>
                <w:lang w:val="en-CA"/>
              </w:rPr>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B9B2F"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D2CDF" w14:textId="77777777" w:rsidR="000E4C3F" w:rsidRPr="001B5028" w:rsidRDefault="000E4C3F" w:rsidP="009E4486">
            <w:pPr>
              <w:rPr>
                <w:lang w:val="en-CA"/>
              </w:rPr>
            </w:pPr>
            <w:r w:rsidRPr="001B5028">
              <w:rPr>
                <w:lang w:val="en-CA"/>
              </w:rPr>
              <w:t>8</w:t>
            </w:r>
          </w:p>
        </w:tc>
      </w:tr>
      <w:tr w:rsidR="000E4C3F" w:rsidRPr="001B5028" w14:paraId="042926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2FE2" w14:textId="77777777" w:rsidR="000E4C3F" w:rsidRPr="001B5028" w:rsidRDefault="000E4C3F" w:rsidP="009E4486">
            <w:pPr>
              <w:rPr>
                <w:lang w:val="en-CA"/>
              </w:rPr>
            </w:pPr>
            <w:r w:rsidRPr="001B5028">
              <w:rPr>
                <w:lang w:val="en-CA"/>
              </w:rPr>
              <w:t>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69C1D"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FC20D" w14:textId="77777777" w:rsidR="000E4C3F" w:rsidRPr="001B5028" w:rsidRDefault="000E4C3F" w:rsidP="000E4C3F">
            <w:pPr>
              <w:rPr>
                <w:lang w:val="en-CA"/>
              </w:rPr>
            </w:pPr>
            <w:r w:rsidRPr="001B5028">
              <w:rPr>
                <w:lang w:val="en-CA"/>
              </w:rPr>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44B6F"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EAB95" w14:textId="77777777" w:rsidR="000E4C3F" w:rsidRPr="001B5028" w:rsidRDefault="000E4C3F" w:rsidP="009E4486">
            <w:pPr>
              <w:rPr>
                <w:lang w:val="en-CA"/>
              </w:rPr>
            </w:pPr>
            <w:r w:rsidRPr="001B5028">
              <w:rPr>
                <w:lang w:val="en-CA"/>
              </w:rPr>
              <w:t>9</w:t>
            </w:r>
          </w:p>
        </w:tc>
      </w:tr>
      <w:tr w:rsidR="000E4C3F" w:rsidRPr="001B5028" w14:paraId="06FAFDD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37998" w14:textId="77777777" w:rsidR="000E4C3F" w:rsidRPr="001B5028" w:rsidRDefault="000E4C3F" w:rsidP="009E4486">
            <w:pPr>
              <w:rPr>
                <w:lang w:val="en-CA"/>
              </w:rPr>
            </w:pPr>
            <w:r w:rsidRPr="001B5028">
              <w:rPr>
                <w:lang w:val="en-CA"/>
              </w:rPr>
              <w:t>75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C893F"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A053D" w14:textId="77777777" w:rsidR="000E4C3F" w:rsidRPr="001B5028" w:rsidRDefault="000E4C3F" w:rsidP="000E4C3F">
            <w:pPr>
              <w:rPr>
                <w:lang w:val="en-CA"/>
              </w:rPr>
            </w:pPr>
            <w:r w:rsidRPr="001B5028">
              <w:rPr>
                <w:lang w:val="en-CA"/>
              </w:rPr>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7B659"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B4F38" w14:textId="77777777" w:rsidR="000E4C3F" w:rsidRPr="001B5028" w:rsidRDefault="000E4C3F" w:rsidP="009E4486">
            <w:pPr>
              <w:rPr>
                <w:lang w:val="en-CA"/>
              </w:rPr>
            </w:pPr>
            <w:r w:rsidRPr="001B5028">
              <w:rPr>
                <w:lang w:val="en-CA"/>
              </w:rPr>
              <w:t>10</w:t>
            </w:r>
          </w:p>
        </w:tc>
      </w:tr>
      <w:tr w:rsidR="000E4C3F" w:rsidRPr="001B5028" w14:paraId="40689FF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933E3" w14:textId="77777777" w:rsidR="000E4C3F" w:rsidRPr="001B5028" w:rsidRDefault="000E4C3F" w:rsidP="009E4486">
            <w:pPr>
              <w:rPr>
                <w:lang w:val="en-CA"/>
              </w:rPr>
            </w:pPr>
            <w:r w:rsidRPr="001B5028">
              <w:rPr>
                <w:lang w:val="en-CA"/>
              </w:rPr>
              <w:t>76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854C"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E9BC9" w14:textId="77777777" w:rsidR="000E4C3F" w:rsidRPr="001B5028" w:rsidRDefault="000E4C3F" w:rsidP="000E4C3F">
            <w:pPr>
              <w:rPr>
                <w:lang w:val="en-CA"/>
              </w:rPr>
            </w:pPr>
            <w:r w:rsidRPr="001B5028">
              <w:rPr>
                <w:lang w:val="en-CA"/>
              </w:rPr>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B4C6E"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ECB4" w14:textId="77777777" w:rsidR="000E4C3F" w:rsidRPr="001B5028" w:rsidRDefault="000E4C3F" w:rsidP="009E4486">
            <w:pPr>
              <w:rPr>
                <w:lang w:val="en-CA"/>
              </w:rPr>
            </w:pPr>
            <w:r w:rsidRPr="001B5028">
              <w:rPr>
                <w:lang w:val="en-CA"/>
              </w:rPr>
              <w:t>11</w:t>
            </w:r>
          </w:p>
        </w:tc>
      </w:tr>
      <w:tr w:rsidR="000E4C3F" w:rsidRPr="001B5028" w14:paraId="0F29173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C9F45" w14:textId="77777777" w:rsidR="000E4C3F" w:rsidRPr="001B5028" w:rsidRDefault="000E4C3F" w:rsidP="009E4486">
            <w:pPr>
              <w:rPr>
                <w:lang w:val="en-CA"/>
              </w:rPr>
            </w:pPr>
            <w:r w:rsidRPr="001B5028">
              <w:rPr>
                <w:lang w:val="en-CA"/>
              </w:rPr>
              <w:t>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CED1"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8FCF7" w14:textId="77777777" w:rsidR="000E4C3F" w:rsidRPr="001B5028" w:rsidRDefault="000E4C3F" w:rsidP="000E4C3F">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D9628" w14:textId="77777777" w:rsidR="000E4C3F" w:rsidRPr="001B5028" w:rsidRDefault="000E4C3F" w:rsidP="009E4486">
            <w:pPr>
              <w:rPr>
                <w:lang w:val="en-CA"/>
              </w:rPr>
            </w:pPr>
            <w:r w:rsidRPr="001B5028">
              <w:rPr>
                <w:lang w:val="en-CA"/>
              </w:rPr>
              <w:t>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62AEA" w14:textId="77777777" w:rsidR="000E4C3F" w:rsidRPr="001B5028" w:rsidRDefault="000E4C3F" w:rsidP="009E4486">
            <w:pPr>
              <w:rPr>
                <w:lang w:val="en-CA"/>
              </w:rPr>
            </w:pPr>
            <w:r w:rsidRPr="001B5028">
              <w:rPr>
                <w:lang w:val="en-CA"/>
              </w:rPr>
              <w:t>12</w:t>
            </w:r>
          </w:p>
        </w:tc>
      </w:tr>
      <w:tr w:rsidR="000E4C3F" w:rsidRPr="001B5028" w14:paraId="6198CCD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B97E1" w14:textId="77777777" w:rsidR="000E4C3F" w:rsidRPr="001B5028" w:rsidRDefault="000E4C3F" w:rsidP="009E4486">
            <w:pPr>
              <w:rPr>
                <w:lang w:val="en-CA"/>
              </w:rPr>
            </w:pPr>
            <w:r w:rsidRPr="001B5028">
              <w:rPr>
                <w:lang w:val="en-CA"/>
              </w:rPr>
              <w:t>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E6DDA"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9193D" w14:textId="77777777" w:rsidR="000E4C3F" w:rsidRPr="001B5028" w:rsidRDefault="000E4C3F" w:rsidP="000E4C3F">
            <w:pPr>
              <w:rPr>
                <w:lang w:val="en-CA"/>
              </w:rPr>
            </w:pPr>
            <w:r w:rsidRPr="001B5028">
              <w:rPr>
                <w:lang w:val="en-CA"/>
              </w:rPr>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A1937"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64DEF" w14:textId="77777777" w:rsidR="000E4C3F" w:rsidRPr="001B5028" w:rsidRDefault="000E4C3F" w:rsidP="009E4486">
            <w:pPr>
              <w:rPr>
                <w:lang w:val="en-CA"/>
              </w:rPr>
            </w:pPr>
            <w:r w:rsidRPr="001B5028">
              <w:rPr>
                <w:lang w:val="en-CA"/>
              </w:rPr>
              <w:t>0</w:t>
            </w:r>
          </w:p>
        </w:tc>
      </w:tr>
      <w:tr w:rsidR="000E4C3F" w:rsidRPr="001B5028" w14:paraId="70BA07E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87B60" w14:textId="77777777" w:rsidR="000E4C3F" w:rsidRPr="001B5028" w:rsidRDefault="000E4C3F" w:rsidP="009E4486">
            <w:pPr>
              <w:rPr>
                <w:lang w:val="en-CA"/>
              </w:rPr>
            </w:pPr>
            <w:r w:rsidRPr="001B5028">
              <w:rPr>
                <w:lang w:val="en-CA"/>
              </w:rPr>
              <w:t>79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EF17"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DF755" w14:textId="77777777" w:rsidR="000E4C3F" w:rsidRPr="001B5028" w:rsidRDefault="000E4C3F" w:rsidP="000E4C3F">
            <w:pPr>
              <w:rPr>
                <w:lang w:val="en-CA"/>
              </w:rPr>
            </w:pPr>
            <w:r w:rsidRPr="001B5028">
              <w:rPr>
                <w:lang w:val="en-CA"/>
              </w:rPr>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657A4"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F2C3" w14:textId="77777777" w:rsidR="000E4C3F" w:rsidRPr="001B5028" w:rsidRDefault="000E4C3F" w:rsidP="009E4486">
            <w:pPr>
              <w:rPr>
                <w:lang w:val="en-CA"/>
              </w:rPr>
            </w:pPr>
            <w:r w:rsidRPr="001B5028">
              <w:rPr>
                <w:lang w:val="en-CA"/>
              </w:rPr>
              <w:t>1</w:t>
            </w:r>
          </w:p>
        </w:tc>
      </w:tr>
      <w:tr w:rsidR="000E4C3F" w:rsidRPr="001B5028" w14:paraId="57D8AC6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E9D7C" w14:textId="77777777" w:rsidR="000E4C3F" w:rsidRPr="001B5028" w:rsidRDefault="000E4C3F" w:rsidP="009E4486">
            <w:pPr>
              <w:rPr>
                <w:lang w:val="en-CA"/>
              </w:rPr>
            </w:pPr>
            <w:r w:rsidRPr="001B5028">
              <w:rPr>
                <w:lang w:val="en-CA"/>
              </w:rPr>
              <w:t>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C7317"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8196A" w14:textId="77777777" w:rsidR="000E4C3F" w:rsidRPr="001B5028" w:rsidRDefault="000E4C3F" w:rsidP="000E4C3F">
            <w:pPr>
              <w:rPr>
                <w:lang w:val="en-CA"/>
              </w:rPr>
            </w:pPr>
            <w:r w:rsidRPr="001B5028">
              <w:rPr>
                <w:lang w:val="en-CA"/>
              </w:rPr>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3CC1B"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DE0F" w14:textId="77777777" w:rsidR="000E4C3F" w:rsidRPr="001B5028" w:rsidRDefault="000E4C3F" w:rsidP="009E4486">
            <w:pPr>
              <w:rPr>
                <w:lang w:val="en-CA"/>
              </w:rPr>
            </w:pPr>
            <w:r w:rsidRPr="001B5028">
              <w:rPr>
                <w:lang w:val="en-CA"/>
              </w:rPr>
              <w:t>2</w:t>
            </w:r>
          </w:p>
        </w:tc>
      </w:tr>
      <w:tr w:rsidR="000E4C3F" w:rsidRPr="001B5028" w14:paraId="0C6EAF8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AEC25" w14:textId="77777777" w:rsidR="000E4C3F" w:rsidRPr="001B5028" w:rsidRDefault="000E4C3F" w:rsidP="009E4486">
            <w:pPr>
              <w:rPr>
                <w:lang w:val="en-CA"/>
              </w:rPr>
            </w:pPr>
            <w:r w:rsidRPr="001B5028">
              <w:rPr>
                <w:lang w:val="en-CA"/>
              </w:rPr>
              <w:t>81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22387"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D4F3" w14:textId="77777777" w:rsidR="000E4C3F" w:rsidRPr="001B5028" w:rsidRDefault="000E4C3F" w:rsidP="000E4C3F">
            <w:pPr>
              <w:rPr>
                <w:lang w:val="en-CA"/>
              </w:rPr>
            </w:pPr>
            <w:r w:rsidRPr="001B5028">
              <w:rPr>
                <w:lang w:val="en-CA"/>
              </w:rPr>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B3F21"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18816" w14:textId="77777777" w:rsidR="000E4C3F" w:rsidRPr="001B5028" w:rsidRDefault="000E4C3F" w:rsidP="009E4486">
            <w:pPr>
              <w:rPr>
                <w:lang w:val="en-CA"/>
              </w:rPr>
            </w:pPr>
            <w:r w:rsidRPr="001B5028">
              <w:rPr>
                <w:lang w:val="en-CA"/>
              </w:rPr>
              <w:t>3</w:t>
            </w:r>
          </w:p>
        </w:tc>
      </w:tr>
      <w:tr w:rsidR="000E4C3F" w:rsidRPr="001B5028" w14:paraId="7BFEB78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17BDC" w14:textId="77777777" w:rsidR="000E4C3F" w:rsidRPr="001B5028" w:rsidRDefault="000E4C3F" w:rsidP="009E4486">
            <w:pPr>
              <w:rPr>
                <w:lang w:val="en-CA"/>
              </w:rPr>
            </w:pPr>
            <w:r w:rsidRPr="001B5028">
              <w:rPr>
                <w:lang w:val="en-CA"/>
              </w:rPr>
              <w:t>82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4CEA"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86402" w14:textId="77777777" w:rsidR="000E4C3F" w:rsidRPr="001B5028" w:rsidRDefault="000E4C3F" w:rsidP="000E4C3F">
            <w:pPr>
              <w:rPr>
                <w:lang w:val="en-CA"/>
              </w:rPr>
            </w:pPr>
            <w:r w:rsidRPr="001B5028">
              <w:rPr>
                <w:lang w:val="en-CA"/>
              </w:rPr>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160A5"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54B18" w14:textId="77777777" w:rsidR="000E4C3F" w:rsidRPr="001B5028" w:rsidRDefault="000E4C3F" w:rsidP="009E4486">
            <w:pPr>
              <w:rPr>
                <w:lang w:val="en-CA"/>
              </w:rPr>
            </w:pPr>
            <w:r w:rsidRPr="001B5028">
              <w:rPr>
                <w:lang w:val="en-CA"/>
              </w:rPr>
              <w:t>4</w:t>
            </w:r>
          </w:p>
        </w:tc>
      </w:tr>
      <w:tr w:rsidR="000E4C3F" w:rsidRPr="001B5028" w14:paraId="6092046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48246" w14:textId="77777777" w:rsidR="000E4C3F" w:rsidRPr="001B5028" w:rsidRDefault="000E4C3F" w:rsidP="009E4486">
            <w:pPr>
              <w:rPr>
                <w:lang w:val="en-CA"/>
              </w:rPr>
            </w:pPr>
            <w:r w:rsidRPr="001B5028">
              <w:rPr>
                <w:lang w:val="en-CA"/>
              </w:rPr>
              <w:t>83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6A08D"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A3B6E" w14:textId="77777777" w:rsidR="000E4C3F" w:rsidRPr="001B5028" w:rsidRDefault="000E4C3F" w:rsidP="000E4C3F">
            <w:pPr>
              <w:rPr>
                <w:lang w:val="en-CA"/>
              </w:rPr>
            </w:pPr>
            <w:r w:rsidRPr="001B5028">
              <w:rPr>
                <w:lang w:val="en-CA"/>
              </w:rPr>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6CEB1"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42D13" w14:textId="77777777" w:rsidR="000E4C3F" w:rsidRPr="001B5028" w:rsidRDefault="000E4C3F" w:rsidP="009E4486">
            <w:pPr>
              <w:rPr>
                <w:lang w:val="en-CA"/>
              </w:rPr>
            </w:pPr>
            <w:r w:rsidRPr="001B5028">
              <w:rPr>
                <w:lang w:val="en-CA"/>
              </w:rPr>
              <w:t>5</w:t>
            </w:r>
          </w:p>
        </w:tc>
      </w:tr>
      <w:tr w:rsidR="000E4C3F" w:rsidRPr="001B5028" w14:paraId="2764FE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F965E" w14:textId="77777777" w:rsidR="000E4C3F" w:rsidRPr="001B5028" w:rsidRDefault="000E4C3F" w:rsidP="009E4486">
            <w:pPr>
              <w:rPr>
                <w:lang w:val="en-CA"/>
              </w:rPr>
            </w:pPr>
            <w:r w:rsidRPr="001B5028">
              <w:rPr>
                <w:lang w:val="en-CA"/>
              </w:rPr>
              <w:t>84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881C5"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73271" w14:textId="77777777" w:rsidR="000E4C3F" w:rsidRPr="001B5028" w:rsidRDefault="000E4C3F" w:rsidP="000E4C3F">
            <w:pPr>
              <w:rPr>
                <w:lang w:val="en-CA"/>
              </w:rPr>
            </w:pPr>
            <w:r w:rsidRPr="001B5028">
              <w:rPr>
                <w:lang w:val="en-CA"/>
              </w:rPr>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6E4A7"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EBF13" w14:textId="77777777" w:rsidR="000E4C3F" w:rsidRPr="001B5028" w:rsidRDefault="000E4C3F" w:rsidP="009E4486">
            <w:pPr>
              <w:rPr>
                <w:lang w:val="en-CA"/>
              </w:rPr>
            </w:pPr>
            <w:r w:rsidRPr="001B5028">
              <w:rPr>
                <w:lang w:val="en-CA"/>
              </w:rPr>
              <w:t>6</w:t>
            </w:r>
          </w:p>
        </w:tc>
      </w:tr>
      <w:tr w:rsidR="000E4C3F" w:rsidRPr="001B5028" w14:paraId="451E381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A9387" w14:textId="77777777" w:rsidR="000E4C3F" w:rsidRPr="001B5028" w:rsidRDefault="000E4C3F" w:rsidP="009E4486">
            <w:pPr>
              <w:rPr>
                <w:lang w:val="en-CA"/>
              </w:rPr>
            </w:pPr>
            <w:r w:rsidRPr="001B5028">
              <w:rPr>
                <w:lang w:val="en-CA"/>
              </w:rPr>
              <w:t>85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7EBB"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C99DB" w14:textId="77777777" w:rsidR="000E4C3F" w:rsidRPr="001B5028" w:rsidRDefault="000E4C3F" w:rsidP="000E4C3F">
            <w:pPr>
              <w:rPr>
                <w:lang w:val="en-CA"/>
              </w:rPr>
            </w:pPr>
            <w:r w:rsidRPr="001B5028">
              <w:rPr>
                <w:lang w:val="en-CA"/>
              </w:rPr>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7632A"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41ECA" w14:textId="77777777" w:rsidR="000E4C3F" w:rsidRPr="001B5028" w:rsidRDefault="000E4C3F" w:rsidP="009E4486">
            <w:pPr>
              <w:rPr>
                <w:lang w:val="en-CA"/>
              </w:rPr>
            </w:pPr>
            <w:r w:rsidRPr="001B5028">
              <w:rPr>
                <w:lang w:val="en-CA"/>
              </w:rPr>
              <w:t>7</w:t>
            </w:r>
          </w:p>
        </w:tc>
      </w:tr>
      <w:tr w:rsidR="000E4C3F" w:rsidRPr="001B5028" w14:paraId="7773098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AF5B8" w14:textId="77777777" w:rsidR="000E4C3F" w:rsidRPr="001B5028" w:rsidRDefault="000E4C3F" w:rsidP="009E4486">
            <w:pPr>
              <w:rPr>
                <w:lang w:val="en-CA"/>
              </w:rPr>
            </w:pPr>
            <w:r w:rsidRPr="001B5028">
              <w:rPr>
                <w:lang w:val="en-CA"/>
              </w:rPr>
              <w:t>86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15721"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86B2D" w14:textId="77777777" w:rsidR="000E4C3F" w:rsidRPr="001B5028" w:rsidRDefault="000E4C3F" w:rsidP="000E4C3F">
            <w:pPr>
              <w:rPr>
                <w:lang w:val="en-CA"/>
              </w:rPr>
            </w:pPr>
            <w:r w:rsidRPr="001B5028">
              <w:rPr>
                <w:lang w:val="en-CA"/>
              </w:rPr>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45D2F"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CAFD" w14:textId="77777777" w:rsidR="000E4C3F" w:rsidRPr="001B5028" w:rsidRDefault="000E4C3F" w:rsidP="009E4486">
            <w:pPr>
              <w:rPr>
                <w:lang w:val="en-CA"/>
              </w:rPr>
            </w:pPr>
            <w:r w:rsidRPr="001B5028">
              <w:rPr>
                <w:lang w:val="en-CA"/>
              </w:rPr>
              <w:t>8</w:t>
            </w:r>
          </w:p>
        </w:tc>
      </w:tr>
      <w:tr w:rsidR="000E4C3F" w:rsidRPr="001B5028" w14:paraId="3F311C2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0592F" w14:textId="77777777" w:rsidR="000E4C3F" w:rsidRPr="001B5028" w:rsidRDefault="000E4C3F" w:rsidP="009E4486">
            <w:pPr>
              <w:rPr>
                <w:lang w:val="en-CA"/>
              </w:rPr>
            </w:pPr>
            <w:r w:rsidRPr="001B5028">
              <w:rPr>
                <w:lang w:val="en-CA"/>
              </w:rPr>
              <w:t>87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A0E4F"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3A2F2" w14:textId="77777777" w:rsidR="000E4C3F" w:rsidRPr="001B5028" w:rsidRDefault="000E4C3F" w:rsidP="000E4C3F">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F0B3B"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ED729" w14:textId="77777777" w:rsidR="000E4C3F" w:rsidRPr="001B5028" w:rsidRDefault="000E4C3F" w:rsidP="009E4486">
            <w:pPr>
              <w:rPr>
                <w:lang w:val="en-CA"/>
              </w:rPr>
            </w:pPr>
            <w:r w:rsidRPr="001B5028">
              <w:rPr>
                <w:lang w:val="en-CA"/>
              </w:rPr>
              <w:t>9</w:t>
            </w:r>
          </w:p>
        </w:tc>
      </w:tr>
      <w:tr w:rsidR="000E4C3F" w:rsidRPr="001B5028" w14:paraId="4DCB508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10ED4" w14:textId="77777777" w:rsidR="000E4C3F" w:rsidRPr="001B5028" w:rsidRDefault="000E4C3F" w:rsidP="009E4486">
            <w:pPr>
              <w:rPr>
                <w:lang w:val="en-CA"/>
              </w:rPr>
            </w:pPr>
            <w:r w:rsidRPr="001B5028">
              <w:rPr>
                <w:lang w:val="en-CA"/>
              </w:rPr>
              <w:t>88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2C9FC"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BA2C2" w14:textId="77777777" w:rsidR="000E4C3F" w:rsidRPr="001B5028" w:rsidRDefault="000E4C3F" w:rsidP="000E4C3F">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FE0FF"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7350F" w14:textId="77777777" w:rsidR="000E4C3F" w:rsidRPr="001B5028" w:rsidRDefault="000E4C3F" w:rsidP="009E4486">
            <w:pPr>
              <w:rPr>
                <w:lang w:val="en-CA"/>
              </w:rPr>
            </w:pPr>
            <w:r w:rsidRPr="001B5028">
              <w:rPr>
                <w:lang w:val="en-CA"/>
              </w:rPr>
              <w:t>10</w:t>
            </w:r>
          </w:p>
        </w:tc>
      </w:tr>
      <w:tr w:rsidR="000E4C3F" w:rsidRPr="001B5028" w14:paraId="3095A1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E0260" w14:textId="77777777" w:rsidR="000E4C3F" w:rsidRPr="001B5028" w:rsidRDefault="000E4C3F" w:rsidP="009E4486">
            <w:pPr>
              <w:rPr>
                <w:lang w:val="en-CA"/>
              </w:rPr>
            </w:pPr>
            <w:r w:rsidRPr="001B5028">
              <w:rPr>
                <w:lang w:val="en-CA"/>
              </w:rPr>
              <w:t>89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DC57C"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E111F" w14:textId="77777777" w:rsidR="000E4C3F" w:rsidRPr="001B5028" w:rsidRDefault="000E4C3F" w:rsidP="000E4C3F">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39B64"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D2FF6" w14:textId="77777777" w:rsidR="000E4C3F" w:rsidRPr="001B5028" w:rsidRDefault="000E4C3F" w:rsidP="009E4486">
            <w:pPr>
              <w:rPr>
                <w:lang w:val="en-CA"/>
              </w:rPr>
            </w:pPr>
            <w:r w:rsidRPr="001B5028">
              <w:rPr>
                <w:lang w:val="en-CA"/>
              </w:rPr>
              <w:t>11</w:t>
            </w:r>
          </w:p>
        </w:tc>
      </w:tr>
      <w:tr w:rsidR="000E4C3F" w:rsidRPr="001B5028" w14:paraId="3BB70D9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80AE3" w14:textId="77777777" w:rsidR="000E4C3F" w:rsidRPr="001B5028" w:rsidRDefault="000E4C3F" w:rsidP="009E4486">
            <w:pPr>
              <w:rPr>
                <w:lang w:val="en-CA"/>
              </w:rPr>
            </w:pPr>
            <w:r w:rsidRPr="001B5028">
              <w:rPr>
                <w:lang w:val="en-CA"/>
              </w:rPr>
              <w:t>90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6AAA3"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D18EF" w14:textId="77777777" w:rsidR="000E4C3F" w:rsidRPr="001B5028" w:rsidRDefault="000E4C3F" w:rsidP="000E4C3F">
            <w:pPr>
              <w:rPr>
                <w:lang w:val="en-CA"/>
              </w:rPr>
            </w:pPr>
            <w:r w:rsidRPr="001B5028">
              <w:rPr>
                <w:lang w:val="en-CA"/>
              </w:rPr>
              <w:t>0x0004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2946A" w14:textId="77777777" w:rsidR="000E4C3F" w:rsidRPr="001B5028" w:rsidRDefault="000E4C3F" w:rsidP="009E4486">
            <w:pPr>
              <w:rPr>
                <w:lang w:val="en-CA"/>
              </w:rPr>
            </w:pPr>
            <w:r w:rsidRPr="001B5028">
              <w:rPr>
                <w:lang w:val="en-CA"/>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48FA2" w14:textId="77777777" w:rsidR="000E4C3F" w:rsidRPr="001B5028" w:rsidRDefault="000E4C3F" w:rsidP="009E4486">
            <w:pPr>
              <w:rPr>
                <w:lang w:val="en-CA"/>
              </w:rPr>
            </w:pPr>
            <w:r w:rsidRPr="001B5028">
              <w:rPr>
                <w:lang w:val="en-CA"/>
              </w:rPr>
              <w:t>12</w:t>
            </w:r>
          </w:p>
        </w:tc>
      </w:tr>
      <w:tr w:rsidR="000E4C3F" w:rsidRPr="001B5028" w14:paraId="1617F80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6972" w14:textId="77777777" w:rsidR="000E4C3F" w:rsidRPr="001B5028" w:rsidRDefault="000E4C3F" w:rsidP="009E4486">
            <w:pPr>
              <w:rPr>
                <w:lang w:val="en-CA"/>
              </w:rPr>
            </w:pPr>
            <w:r w:rsidRPr="001B5028">
              <w:rPr>
                <w:lang w:val="en-CA"/>
              </w:rPr>
              <w:t>91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42EB4"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085A3" w14:textId="77777777" w:rsidR="000E4C3F" w:rsidRPr="001B5028" w:rsidRDefault="000E4C3F" w:rsidP="000E4C3F">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37450"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20073" w14:textId="77777777" w:rsidR="000E4C3F" w:rsidRPr="001B5028" w:rsidRDefault="000E4C3F" w:rsidP="009E4486">
            <w:pPr>
              <w:rPr>
                <w:lang w:val="en-CA"/>
              </w:rPr>
            </w:pPr>
            <w:r w:rsidRPr="001B5028">
              <w:rPr>
                <w:lang w:val="en-CA"/>
              </w:rPr>
              <w:t>0</w:t>
            </w:r>
          </w:p>
        </w:tc>
      </w:tr>
      <w:tr w:rsidR="000E4C3F" w:rsidRPr="001B5028" w14:paraId="12B14DF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B328" w14:textId="77777777" w:rsidR="000E4C3F" w:rsidRPr="001B5028" w:rsidRDefault="000E4C3F" w:rsidP="009E4486">
            <w:pPr>
              <w:rPr>
                <w:lang w:val="en-CA"/>
              </w:rPr>
            </w:pPr>
            <w:r w:rsidRPr="001B5028">
              <w:rPr>
                <w:lang w:val="en-CA"/>
              </w:rPr>
              <w:t>92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FE020"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5CFE4" w14:textId="77777777" w:rsidR="000E4C3F" w:rsidRPr="001B5028" w:rsidRDefault="000E4C3F" w:rsidP="000E4C3F">
            <w:pPr>
              <w:rPr>
                <w:lang w:val="en-CA"/>
              </w:rPr>
            </w:pPr>
            <w:r w:rsidRPr="001B5028">
              <w:rPr>
                <w:lang w:val="en-CA"/>
              </w:rPr>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5345F"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6F27D" w14:textId="77777777" w:rsidR="000E4C3F" w:rsidRPr="001B5028" w:rsidRDefault="000E4C3F" w:rsidP="009E4486">
            <w:pPr>
              <w:rPr>
                <w:lang w:val="en-CA"/>
              </w:rPr>
            </w:pPr>
            <w:r w:rsidRPr="001B5028">
              <w:rPr>
                <w:lang w:val="en-CA"/>
              </w:rPr>
              <w:t>1</w:t>
            </w:r>
          </w:p>
        </w:tc>
      </w:tr>
      <w:tr w:rsidR="000E4C3F" w:rsidRPr="001B5028" w14:paraId="77768FD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82105" w14:textId="77777777" w:rsidR="000E4C3F" w:rsidRPr="001B5028" w:rsidRDefault="000E4C3F" w:rsidP="009E4486">
            <w:pPr>
              <w:rPr>
                <w:lang w:val="en-CA"/>
              </w:rPr>
            </w:pPr>
            <w:r w:rsidRPr="001B5028">
              <w:rPr>
                <w:lang w:val="en-CA"/>
              </w:rPr>
              <w:t>93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78A11"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8926E" w14:textId="77777777" w:rsidR="000E4C3F" w:rsidRPr="001B5028" w:rsidRDefault="000E4C3F" w:rsidP="000E4C3F">
            <w:pPr>
              <w:rPr>
                <w:lang w:val="en-CA"/>
              </w:rPr>
            </w:pPr>
            <w:r w:rsidRPr="001B5028">
              <w:rPr>
                <w:lang w:val="en-CA"/>
              </w:rPr>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66126"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9CAD1" w14:textId="77777777" w:rsidR="000E4C3F" w:rsidRPr="001B5028" w:rsidRDefault="000E4C3F" w:rsidP="009E4486">
            <w:pPr>
              <w:rPr>
                <w:lang w:val="en-CA"/>
              </w:rPr>
            </w:pPr>
            <w:r w:rsidRPr="001B5028">
              <w:rPr>
                <w:lang w:val="en-CA"/>
              </w:rPr>
              <w:t>2</w:t>
            </w:r>
          </w:p>
        </w:tc>
      </w:tr>
      <w:tr w:rsidR="000E4C3F" w:rsidRPr="001B5028" w14:paraId="03F0D37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E642" w14:textId="77777777" w:rsidR="000E4C3F" w:rsidRPr="001B5028" w:rsidRDefault="000E4C3F" w:rsidP="009E4486">
            <w:pPr>
              <w:rPr>
                <w:lang w:val="en-CA"/>
              </w:rPr>
            </w:pPr>
            <w:r w:rsidRPr="001B5028">
              <w:rPr>
                <w:lang w:val="en-CA"/>
              </w:rPr>
              <w:t>94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24DA"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9A5D9" w14:textId="77777777" w:rsidR="000E4C3F" w:rsidRPr="001B5028" w:rsidRDefault="000E4C3F" w:rsidP="000E4C3F">
            <w:pPr>
              <w:rPr>
                <w:lang w:val="en-CA"/>
              </w:rPr>
            </w:pPr>
            <w:r w:rsidRPr="001B5028">
              <w:rPr>
                <w:lang w:val="en-CA"/>
              </w:rPr>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49D3"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9153F" w14:textId="77777777" w:rsidR="000E4C3F" w:rsidRPr="001B5028" w:rsidRDefault="000E4C3F" w:rsidP="009E4486">
            <w:pPr>
              <w:rPr>
                <w:lang w:val="en-CA"/>
              </w:rPr>
            </w:pPr>
            <w:r w:rsidRPr="001B5028">
              <w:rPr>
                <w:lang w:val="en-CA"/>
              </w:rPr>
              <w:t>3</w:t>
            </w:r>
          </w:p>
        </w:tc>
      </w:tr>
      <w:tr w:rsidR="000E4C3F" w:rsidRPr="001B5028" w14:paraId="3742DB3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CBA25" w14:textId="77777777" w:rsidR="000E4C3F" w:rsidRPr="001B5028" w:rsidRDefault="000E4C3F" w:rsidP="009E4486">
            <w:pPr>
              <w:rPr>
                <w:lang w:val="en-CA"/>
              </w:rPr>
            </w:pPr>
            <w:r w:rsidRPr="001B5028">
              <w:rPr>
                <w:lang w:val="en-CA"/>
              </w:rPr>
              <w:t>95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DEF57"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3A489" w14:textId="77777777" w:rsidR="000E4C3F" w:rsidRPr="001B5028" w:rsidRDefault="000E4C3F" w:rsidP="000E4C3F">
            <w:pPr>
              <w:rPr>
                <w:lang w:val="en-CA"/>
              </w:rPr>
            </w:pPr>
            <w:r w:rsidRPr="001B5028">
              <w:rPr>
                <w:lang w:val="en-CA"/>
              </w:rPr>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C03FF"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21A97" w14:textId="77777777" w:rsidR="000E4C3F" w:rsidRPr="001B5028" w:rsidRDefault="000E4C3F" w:rsidP="009E4486">
            <w:pPr>
              <w:rPr>
                <w:lang w:val="en-CA"/>
              </w:rPr>
            </w:pPr>
            <w:r w:rsidRPr="001B5028">
              <w:rPr>
                <w:lang w:val="en-CA"/>
              </w:rPr>
              <w:t>4</w:t>
            </w:r>
          </w:p>
        </w:tc>
      </w:tr>
      <w:tr w:rsidR="000E4C3F" w:rsidRPr="001B5028" w14:paraId="3C43E1A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17879" w14:textId="77777777" w:rsidR="000E4C3F" w:rsidRPr="001B5028" w:rsidRDefault="000E4C3F" w:rsidP="009E4486">
            <w:pPr>
              <w:rPr>
                <w:lang w:val="en-CA"/>
              </w:rPr>
            </w:pPr>
            <w:r w:rsidRPr="001B5028">
              <w:rPr>
                <w:lang w:val="en-CA"/>
              </w:rPr>
              <w:t>96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76E1B"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7EBD6" w14:textId="77777777" w:rsidR="000E4C3F" w:rsidRPr="001B5028" w:rsidRDefault="000E4C3F" w:rsidP="000E4C3F">
            <w:pPr>
              <w:rPr>
                <w:lang w:val="en-CA"/>
              </w:rPr>
            </w:pPr>
            <w:r w:rsidRPr="001B5028">
              <w:rPr>
                <w:lang w:val="en-CA"/>
              </w:rPr>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F250B"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CE897" w14:textId="77777777" w:rsidR="000E4C3F" w:rsidRPr="001B5028" w:rsidRDefault="000E4C3F" w:rsidP="009E4486">
            <w:pPr>
              <w:rPr>
                <w:lang w:val="en-CA"/>
              </w:rPr>
            </w:pPr>
            <w:r w:rsidRPr="001B5028">
              <w:rPr>
                <w:lang w:val="en-CA"/>
              </w:rPr>
              <w:t>5</w:t>
            </w:r>
          </w:p>
        </w:tc>
      </w:tr>
      <w:tr w:rsidR="000E4C3F" w:rsidRPr="001B5028" w14:paraId="2B95AB6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422ED" w14:textId="77777777" w:rsidR="000E4C3F" w:rsidRPr="001B5028" w:rsidRDefault="000E4C3F" w:rsidP="009E4486">
            <w:pPr>
              <w:rPr>
                <w:lang w:val="en-CA"/>
              </w:rPr>
            </w:pPr>
            <w:r w:rsidRPr="001B5028">
              <w:rPr>
                <w:lang w:val="en-CA"/>
              </w:rPr>
              <w:t>97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CA97A"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E7CD2" w14:textId="77777777" w:rsidR="000E4C3F" w:rsidRPr="001B5028" w:rsidRDefault="000E4C3F" w:rsidP="000E4C3F">
            <w:pPr>
              <w:rPr>
                <w:lang w:val="en-CA"/>
              </w:rPr>
            </w:pPr>
            <w:r w:rsidRPr="001B5028">
              <w:rPr>
                <w:lang w:val="en-CA"/>
              </w:rPr>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7536A"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7DC27" w14:textId="77777777" w:rsidR="000E4C3F" w:rsidRPr="001B5028" w:rsidRDefault="000E4C3F" w:rsidP="009E4486">
            <w:pPr>
              <w:rPr>
                <w:lang w:val="en-CA"/>
              </w:rPr>
            </w:pPr>
            <w:r w:rsidRPr="001B5028">
              <w:rPr>
                <w:lang w:val="en-CA"/>
              </w:rPr>
              <w:t>6</w:t>
            </w:r>
          </w:p>
        </w:tc>
      </w:tr>
      <w:tr w:rsidR="000E4C3F" w:rsidRPr="001B5028" w14:paraId="3C5D722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E0D40" w14:textId="77777777" w:rsidR="000E4C3F" w:rsidRPr="001B5028" w:rsidRDefault="000E4C3F" w:rsidP="009E4486">
            <w:pPr>
              <w:rPr>
                <w:lang w:val="en-CA"/>
              </w:rPr>
            </w:pPr>
            <w:r w:rsidRPr="001B5028">
              <w:rPr>
                <w:lang w:val="en-CA"/>
              </w:rPr>
              <w:t>98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F20E0"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F5EF" w14:textId="77777777" w:rsidR="000E4C3F" w:rsidRPr="001B5028" w:rsidRDefault="000E4C3F" w:rsidP="000E4C3F">
            <w:pPr>
              <w:rPr>
                <w:lang w:val="en-CA"/>
              </w:rPr>
            </w:pPr>
            <w:r w:rsidRPr="001B5028">
              <w:rPr>
                <w:lang w:val="en-CA"/>
              </w:rPr>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3B361"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57D1D" w14:textId="77777777" w:rsidR="000E4C3F" w:rsidRPr="001B5028" w:rsidRDefault="000E4C3F" w:rsidP="009E4486">
            <w:pPr>
              <w:rPr>
                <w:lang w:val="en-CA"/>
              </w:rPr>
            </w:pPr>
            <w:r w:rsidRPr="001B5028">
              <w:rPr>
                <w:lang w:val="en-CA"/>
              </w:rPr>
              <w:t>7</w:t>
            </w:r>
          </w:p>
        </w:tc>
      </w:tr>
      <w:tr w:rsidR="000E4C3F" w:rsidRPr="001B5028" w14:paraId="69805FA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8AAD" w14:textId="77777777" w:rsidR="000E4C3F" w:rsidRPr="001B5028" w:rsidRDefault="000E4C3F" w:rsidP="009E4486">
            <w:pPr>
              <w:rPr>
                <w:lang w:val="en-CA"/>
              </w:rPr>
            </w:pPr>
            <w:r w:rsidRPr="001B5028">
              <w:rPr>
                <w:lang w:val="en-CA"/>
              </w:rPr>
              <w:t>99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1EB63"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FF4F5" w14:textId="77777777" w:rsidR="000E4C3F" w:rsidRPr="001B5028" w:rsidRDefault="000E4C3F" w:rsidP="000E4C3F">
            <w:pPr>
              <w:rPr>
                <w:lang w:val="en-CA"/>
              </w:rPr>
            </w:pPr>
            <w:r w:rsidRPr="001B5028">
              <w:rPr>
                <w:lang w:val="en-CA"/>
              </w:rPr>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5131F"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8E56" w14:textId="77777777" w:rsidR="000E4C3F" w:rsidRPr="001B5028" w:rsidRDefault="000E4C3F" w:rsidP="009E4486">
            <w:pPr>
              <w:rPr>
                <w:lang w:val="en-CA"/>
              </w:rPr>
            </w:pPr>
            <w:r w:rsidRPr="001B5028">
              <w:rPr>
                <w:lang w:val="en-CA"/>
              </w:rPr>
              <w:t>8</w:t>
            </w:r>
          </w:p>
        </w:tc>
      </w:tr>
      <w:tr w:rsidR="000E4C3F" w:rsidRPr="001B5028" w14:paraId="3762328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08A5" w14:textId="77777777" w:rsidR="000E4C3F" w:rsidRPr="001B5028" w:rsidRDefault="000E4C3F" w:rsidP="009E4486">
            <w:pPr>
              <w:rPr>
                <w:lang w:val="en-CA"/>
              </w:rPr>
            </w:pPr>
            <w:r w:rsidRPr="001B5028">
              <w:rPr>
                <w:lang w:val="en-CA"/>
              </w:rPr>
              <w:t>100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FA6DE"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14F1E" w14:textId="77777777" w:rsidR="000E4C3F" w:rsidRPr="001B5028" w:rsidRDefault="000E4C3F" w:rsidP="000E4C3F">
            <w:pPr>
              <w:rPr>
                <w:lang w:val="en-CA"/>
              </w:rPr>
            </w:pPr>
            <w:r w:rsidRPr="001B5028">
              <w:rPr>
                <w:lang w:val="en-CA"/>
              </w:rPr>
              <w:t>0x0022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4FBC8"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BDEE0" w14:textId="77777777" w:rsidR="000E4C3F" w:rsidRPr="001B5028" w:rsidRDefault="000E4C3F" w:rsidP="009E4486">
            <w:pPr>
              <w:rPr>
                <w:lang w:val="en-CA"/>
              </w:rPr>
            </w:pPr>
            <w:r w:rsidRPr="001B5028">
              <w:rPr>
                <w:lang w:val="en-CA"/>
              </w:rPr>
              <w:t>9</w:t>
            </w:r>
          </w:p>
        </w:tc>
      </w:tr>
      <w:tr w:rsidR="000E4C3F" w:rsidRPr="001B5028" w14:paraId="7B086B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A631A" w14:textId="77777777" w:rsidR="000E4C3F" w:rsidRPr="001B5028" w:rsidRDefault="000E4C3F" w:rsidP="009E4486">
            <w:pPr>
              <w:rPr>
                <w:lang w:val="en-CA"/>
              </w:rPr>
            </w:pPr>
            <w:r w:rsidRPr="001B5028">
              <w:rPr>
                <w:lang w:val="en-CA"/>
              </w:rPr>
              <w:t>101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8BD67"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F3E9" w14:textId="77777777" w:rsidR="000E4C3F" w:rsidRPr="001B5028" w:rsidRDefault="000E4C3F" w:rsidP="000E4C3F">
            <w:pPr>
              <w:rPr>
                <w:lang w:val="en-CA"/>
              </w:rPr>
            </w:pPr>
            <w:r w:rsidRPr="001B5028">
              <w:rPr>
                <w:lang w:val="en-CA"/>
              </w:rPr>
              <w:t>0x0023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DCCE"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E964A" w14:textId="77777777" w:rsidR="000E4C3F" w:rsidRPr="001B5028" w:rsidRDefault="000E4C3F" w:rsidP="009E4486">
            <w:pPr>
              <w:rPr>
                <w:lang w:val="en-CA"/>
              </w:rPr>
            </w:pPr>
            <w:r w:rsidRPr="001B5028">
              <w:rPr>
                <w:lang w:val="en-CA"/>
              </w:rPr>
              <w:t>10</w:t>
            </w:r>
          </w:p>
        </w:tc>
      </w:tr>
      <w:tr w:rsidR="000E4C3F" w:rsidRPr="001B5028" w14:paraId="5FB438B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B26B4" w14:textId="77777777" w:rsidR="000E4C3F" w:rsidRPr="001B5028" w:rsidRDefault="000E4C3F" w:rsidP="009E4486">
            <w:pPr>
              <w:rPr>
                <w:lang w:val="en-CA"/>
              </w:rPr>
            </w:pPr>
            <w:r w:rsidRPr="001B5028">
              <w:rPr>
                <w:lang w:val="en-CA"/>
              </w:rPr>
              <w:t>102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8741F"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BB3F6" w14:textId="77777777" w:rsidR="000E4C3F" w:rsidRPr="001B5028" w:rsidRDefault="000E4C3F" w:rsidP="000E4C3F">
            <w:pPr>
              <w:rPr>
                <w:lang w:val="en-CA"/>
              </w:rPr>
            </w:pPr>
            <w:r w:rsidRPr="001B5028">
              <w:rPr>
                <w:lang w:val="en-CA"/>
              </w:rPr>
              <w:t>0x000E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3B105"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ADFAF" w14:textId="77777777" w:rsidR="000E4C3F" w:rsidRPr="001B5028" w:rsidRDefault="000E4C3F" w:rsidP="009E4486">
            <w:pPr>
              <w:rPr>
                <w:lang w:val="en-CA"/>
              </w:rPr>
            </w:pPr>
            <w:r w:rsidRPr="001B5028">
              <w:rPr>
                <w:lang w:val="en-CA"/>
              </w:rPr>
              <w:t>11</w:t>
            </w:r>
          </w:p>
        </w:tc>
      </w:tr>
      <w:tr w:rsidR="000E4C3F" w:rsidRPr="001B5028" w14:paraId="6F37623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13707" w14:textId="77777777" w:rsidR="000E4C3F" w:rsidRPr="001B5028" w:rsidRDefault="000E4C3F" w:rsidP="009E4486">
            <w:pPr>
              <w:rPr>
                <w:lang w:val="en-CA"/>
              </w:rPr>
            </w:pPr>
            <w:r w:rsidRPr="001B5028">
              <w:rPr>
                <w:lang w:val="en-CA"/>
              </w:rPr>
              <w:t>103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8B9E6"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0626E" w14:textId="77777777" w:rsidR="000E4C3F" w:rsidRPr="001B5028" w:rsidRDefault="000E4C3F" w:rsidP="000E4C3F">
            <w:pPr>
              <w:rPr>
                <w:lang w:val="en-CA"/>
              </w:rPr>
            </w:pPr>
            <w:r w:rsidRPr="001B5028">
              <w:rPr>
                <w:lang w:val="en-CA"/>
              </w:rPr>
              <w:t>0x0005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CE072" w14:textId="77777777" w:rsidR="000E4C3F" w:rsidRPr="001B5028" w:rsidRDefault="000E4C3F" w:rsidP="009E4486">
            <w:pPr>
              <w:rPr>
                <w:lang w:val="en-CA"/>
              </w:rPr>
            </w:pPr>
            <w:r w:rsidRPr="001B5028">
              <w:rPr>
                <w:lang w:val="en-CA"/>
              </w:rPr>
              <w:t>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B17A7" w14:textId="77777777" w:rsidR="000E4C3F" w:rsidRPr="001B5028" w:rsidRDefault="000E4C3F" w:rsidP="009E4486">
            <w:pPr>
              <w:rPr>
                <w:lang w:val="en-CA"/>
              </w:rPr>
            </w:pPr>
            <w:r w:rsidRPr="001B5028">
              <w:rPr>
                <w:lang w:val="en-CA"/>
              </w:rPr>
              <w:t>12</w:t>
            </w:r>
          </w:p>
        </w:tc>
      </w:tr>
      <w:tr w:rsidR="000E4C3F" w:rsidRPr="001B5028" w14:paraId="02A73F0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0D90A" w14:textId="77777777" w:rsidR="000E4C3F" w:rsidRPr="001B5028" w:rsidRDefault="000E4C3F" w:rsidP="009E4486">
            <w:pPr>
              <w:rPr>
                <w:lang w:val="en-CA"/>
              </w:rPr>
            </w:pPr>
            <w:r w:rsidRPr="001B5028">
              <w:rPr>
                <w:lang w:val="en-CA"/>
              </w:rPr>
              <w:t>104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197F"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5CDD6" w14:textId="77777777" w:rsidR="000E4C3F" w:rsidRPr="001B5028" w:rsidRDefault="000E4C3F" w:rsidP="000E4C3F">
            <w:pPr>
              <w:rPr>
                <w:lang w:val="en-CA"/>
              </w:rPr>
            </w:pPr>
            <w:r w:rsidRPr="001B5028">
              <w:rPr>
                <w:lang w:val="en-CA"/>
              </w:rPr>
              <w:t>0x0024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68D7E"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EF344" w14:textId="77777777" w:rsidR="000E4C3F" w:rsidRPr="001B5028" w:rsidRDefault="000E4C3F" w:rsidP="009E4486">
            <w:pPr>
              <w:rPr>
                <w:lang w:val="en-CA"/>
              </w:rPr>
            </w:pPr>
            <w:r w:rsidRPr="001B5028">
              <w:rPr>
                <w:lang w:val="en-CA"/>
              </w:rPr>
              <w:t>0</w:t>
            </w:r>
          </w:p>
        </w:tc>
      </w:tr>
      <w:tr w:rsidR="000E4C3F" w:rsidRPr="001B5028" w14:paraId="3520B6E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A131C" w14:textId="77777777" w:rsidR="000E4C3F" w:rsidRPr="001B5028" w:rsidRDefault="000E4C3F" w:rsidP="009E4486">
            <w:pPr>
              <w:rPr>
                <w:lang w:val="en-CA"/>
              </w:rPr>
            </w:pPr>
            <w:r w:rsidRPr="001B5028">
              <w:rPr>
                <w:lang w:val="en-CA"/>
              </w:rPr>
              <w:t>105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C0706"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6203D" w14:textId="77777777" w:rsidR="000E4C3F" w:rsidRPr="001B5028" w:rsidRDefault="000E4C3F" w:rsidP="000E4C3F">
            <w:pPr>
              <w:rPr>
                <w:lang w:val="en-CA"/>
              </w:rPr>
            </w:pPr>
            <w:r w:rsidRPr="001B5028">
              <w:rPr>
                <w:lang w:val="en-CA"/>
              </w:rPr>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F7A56"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4F53B" w14:textId="77777777" w:rsidR="000E4C3F" w:rsidRPr="001B5028" w:rsidRDefault="000E4C3F" w:rsidP="009E4486">
            <w:pPr>
              <w:rPr>
                <w:lang w:val="en-CA"/>
              </w:rPr>
            </w:pPr>
            <w:r w:rsidRPr="001B5028">
              <w:rPr>
                <w:lang w:val="en-CA"/>
              </w:rPr>
              <w:t>1</w:t>
            </w:r>
          </w:p>
        </w:tc>
      </w:tr>
      <w:tr w:rsidR="000E4C3F" w:rsidRPr="001B5028" w14:paraId="2244BA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63115" w14:textId="77777777" w:rsidR="000E4C3F" w:rsidRPr="001B5028" w:rsidRDefault="000E4C3F" w:rsidP="009E4486">
            <w:pPr>
              <w:rPr>
                <w:lang w:val="en-CA"/>
              </w:rPr>
            </w:pPr>
            <w:r w:rsidRPr="001B5028">
              <w:rPr>
                <w:lang w:val="en-CA"/>
              </w:rPr>
              <w:t>106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D90E"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4D389" w14:textId="77777777" w:rsidR="000E4C3F" w:rsidRPr="001B5028" w:rsidRDefault="000E4C3F" w:rsidP="000E4C3F">
            <w:pPr>
              <w:rPr>
                <w:lang w:val="en-CA"/>
              </w:rPr>
            </w:pPr>
            <w:r w:rsidRPr="001B5028">
              <w:rPr>
                <w:lang w:val="en-CA"/>
              </w:rPr>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42CB9"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49C16" w14:textId="77777777" w:rsidR="000E4C3F" w:rsidRPr="001B5028" w:rsidRDefault="000E4C3F" w:rsidP="009E4486">
            <w:pPr>
              <w:rPr>
                <w:lang w:val="en-CA"/>
              </w:rPr>
            </w:pPr>
            <w:r w:rsidRPr="001B5028">
              <w:rPr>
                <w:lang w:val="en-CA"/>
              </w:rPr>
              <w:t>2</w:t>
            </w:r>
          </w:p>
        </w:tc>
      </w:tr>
      <w:tr w:rsidR="000E4C3F" w:rsidRPr="001B5028" w14:paraId="287C26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4B245" w14:textId="77777777" w:rsidR="000E4C3F" w:rsidRPr="001B5028" w:rsidRDefault="000E4C3F" w:rsidP="009E4486">
            <w:pPr>
              <w:rPr>
                <w:lang w:val="en-CA"/>
              </w:rPr>
            </w:pPr>
            <w:r w:rsidRPr="001B5028">
              <w:rPr>
                <w:lang w:val="en-CA"/>
              </w:rPr>
              <w:t>107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7EA1E"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D4DB3" w14:textId="77777777" w:rsidR="000E4C3F" w:rsidRPr="001B5028" w:rsidRDefault="000E4C3F" w:rsidP="000E4C3F">
            <w:pPr>
              <w:rPr>
                <w:lang w:val="en-CA"/>
              </w:rPr>
            </w:pPr>
            <w:r w:rsidRPr="001B5028">
              <w:rPr>
                <w:lang w:val="en-CA"/>
              </w:rPr>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AACD5"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55B4B" w14:textId="77777777" w:rsidR="000E4C3F" w:rsidRPr="001B5028" w:rsidRDefault="000E4C3F" w:rsidP="009E4486">
            <w:pPr>
              <w:rPr>
                <w:lang w:val="en-CA"/>
              </w:rPr>
            </w:pPr>
            <w:r w:rsidRPr="001B5028">
              <w:rPr>
                <w:lang w:val="en-CA"/>
              </w:rPr>
              <w:t>3</w:t>
            </w:r>
          </w:p>
        </w:tc>
      </w:tr>
      <w:tr w:rsidR="000E4C3F" w:rsidRPr="001B5028" w14:paraId="553DE0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B0BCB" w14:textId="77777777" w:rsidR="000E4C3F" w:rsidRPr="001B5028" w:rsidRDefault="000E4C3F" w:rsidP="009E4486">
            <w:pPr>
              <w:rPr>
                <w:lang w:val="en-CA"/>
              </w:rPr>
            </w:pPr>
            <w:r w:rsidRPr="001B5028">
              <w:rPr>
                <w:lang w:val="en-CA"/>
              </w:rPr>
              <w:t>108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04842"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0D9D5" w14:textId="77777777" w:rsidR="000E4C3F" w:rsidRPr="001B5028" w:rsidRDefault="000E4C3F" w:rsidP="000E4C3F">
            <w:pPr>
              <w:rPr>
                <w:lang w:val="en-CA"/>
              </w:rPr>
            </w:pPr>
            <w:r w:rsidRPr="001B5028">
              <w:rPr>
                <w:lang w:val="en-CA"/>
              </w:rPr>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6949"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1C77" w14:textId="77777777" w:rsidR="000E4C3F" w:rsidRPr="001B5028" w:rsidRDefault="000E4C3F" w:rsidP="009E4486">
            <w:pPr>
              <w:rPr>
                <w:lang w:val="en-CA"/>
              </w:rPr>
            </w:pPr>
            <w:r w:rsidRPr="001B5028">
              <w:rPr>
                <w:lang w:val="en-CA"/>
              </w:rPr>
              <w:t>4</w:t>
            </w:r>
          </w:p>
        </w:tc>
      </w:tr>
      <w:tr w:rsidR="000E4C3F" w:rsidRPr="001B5028" w14:paraId="10E297D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34A29" w14:textId="77777777" w:rsidR="000E4C3F" w:rsidRPr="001B5028" w:rsidRDefault="000E4C3F" w:rsidP="009E4486">
            <w:pPr>
              <w:rPr>
                <w:lang w:val="en-CA"/>
              </w:rPr>
            </w:pPr>
            <w:r w:rsidRPr="001B5028">
              <w:rPr>
                <w:lang w:val="en-CA"/>
              </w:rPr>
              <w:t>109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0CC5A"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C8126" w14:textId="77777777" w:rsidR="000E4C3F" w:rsidRPr="001B5028" w:rsidRDefault="000E4C3F" w:rsidP="000E4C3F">
            <w:pPr>
              <w:rPr>
                <w:lang w:val="en-CA"/>
              </w:rPr>
            </w:pPr>
            <w:r w:rsidRPr="001B5028">
              <w:rPr>
                <w:lang w:val="en-CA"/>
              </w:rPr>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34A3A"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3481E" w14:textId="77777777" w:rsidR="000E4C3F" w:rsidRPr="001B5028" w:rsidRDefault="000E4C3F" w:rsidP="009E4486">
            <w:pPr>
              <w:rPr>
                <w:lang w:val="en-CA"/>
              </w:rPr>
            </w:pPr>
            <w:r w:rsidRPr="001B5028">
              <w:rPr>
                <w:lang w:val="en-CA"/>
              </w:rPr>
              <w:t>5</w:t>
            </w:r>
          </w:p>
        </w:tc>
      </w:tr>
      <w:tr w:rsidR="000E4C3F" w:rsidRPr="001B5028" w14:paraId="36199D2F"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6FC93" w14:textId="77777777" w:rsidR="000E4C3F" w:rsidRPr="001B5028" w:rsidRDefault="000E4C3F" w:rsidP="009E4486">
            <w:pPr>
              <w:rPr>
                <w:lang w:val="en-CA"/>
              </w:rPr>
            </w:pPr>
            <w:r w:rsidRPr="001B5028">
              <w:rPr>
                <w:lang w:val="en-CA"/>
              </w:rPr>
              <w:t>110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47077"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4FA2" w14:textId="77777777" w:rsidR="000E4C3F" w:rsidRPr="001B5028" w:rsidRDefault="000E4C3F" w:rsidP="000E4C3F">
            <w:pPr>
              <w:rPr>
                <w:lang w:val="en-CA"/>
              </w:rPr>
            </w:pPr>
            <w:r w:rsidRPr="001B5028">
              <w:rPr>
                <w:lang w:val="en-CA"/>
              </w:rPr>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E1DA"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74687" w14:textId="77777777" w:rsidR="000E4C3F" w:rsidRPr="001B5028" w:rsidRDefault="000E4C3F" w:rsidP="009E4486">
            <w:pPr>
              <w:rPr>
                <w:lang w:val="en-CA"/>
              </w:rPr>
            </w:pPr>
            <w:r w:rsidRPr="001B5028">
              <w:rPr>
                <w:lang w:val="en-CA"/>
              </w:rPr>
              <w:t>6</w:t>
            </w:r>
          </w:p>
        </w:tc>
      </w:tr>
      <w:tr w:rsidR="000E4C3F" w:rsidRPr="001B5028" w14:paraId="18526C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FDC88" w14:textId="77777777" w:rsidR="000E4C3F" w:rsidRPr="001B5028" w:rsidRDefault="000E4C3F" w:rsidP="009E4486">
            <w:pPr>
              <w:rPr>
                <w:lang w:val="en-CA"/>
              </w:rPr>
            </w:pPr>
            <w:r w:rsidRPr="001B5028">
              <w:rPr>
                <w:lang w:val="en-CA"/>
              </w:rPr>
              <w:t>111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C19AE"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224F8" w14:textId="77777777" w:rsidR="000E4C3F" w:rsidRPr="001B5028" w:rsidRDefault="000E4C3F" w:rsidP="000E4C3F">
            <w:pPr>
              <w:rPr>
                <w:lang w:val="en-CA"/>
              </w:rPr>
            </w:pPr>
            <w:r w:rsidRPr="001B5028">
              <w:rPr>
                <w:lang w:val="en-CA"/>
              </w:rPr>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10221"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B8321" w14:textId="77777777" w:rsidR="000E4C3F" w:rsidRPr="001B5028" w:rsidRDefault="000E4C3F" w:rsidP="009E4486">
            <w:pPr>
              <w:rPr>
                <w:lang w:val="en-CA"/>
              </w:rPr>
            </w:pPr>
            <w:r w:rsidRPr="001B5028">
              <w:rPr>
                <w:lang w:val="en-CA"/>
              </w:rPr>
              <w:t>7</w:t>
            </w:r>
          </w:p>
        </w:tc>
      </w:tr>
      <w:tr w:rsidR="000E4C3F" w:rsidRPr="001B5028" w14:paraId="539A429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34044" w14:textId="77777777" w:rsidR="000E4C3F" w:rsidRPr="001B5028" w:rsidRDefault="000E4C3F" w:rsidP="009E4486">
            <w:pPr>
              <w:rPr>
                <w:lang w:val="en-CA"/>
              </w:rPr>
            </w:pPr>
            <w:r w:rsidRPr="001B5028">
              <w:rPr>
                <w:lang w:val="en-CA"/>
              </w:rPr>
              <w:t>112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3171"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6937E" w14:textId="77777777" w:rsidR="000E4C3F" w:rsidRPr="001B5028" w:rsidRDefault="000E4C3F" w:rsidP="000E4C3F">
            <w:pPr>
              <w:rPr>
                <w:lang w:val="en-CA"/>
              </w:rPr>
            </w:pPr>
            <w:r w:rsidRPr="001B5028">
              <w:rPr>
                <w:lang w:val="en-CA"/>
              </w:rPr>
              <w:t>0x0025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21A4"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5463" w14:textId="77777777" w:rsidR="000E4C3F" w:rsidRPr="001B5028" w:rsidRDefault="000E4C3F" w:rsidP="009E4486">
            <w:pPr>
              <w:rPr>
                <w:lang w:val="en-CA"/>
              </w:rPr>
            </w:pPr>
            <w:r w:rsidRPr="001B5028">
              <w:rPr>
                <w:lang w:val="en-CA"/>
              </w:rPr>
              <w:t>8</w:t>
            </w:r>
          </w:p>
        </w:tc>
      </w:tr>
      <w:tr w:rsidR="000E4C3F" w:rsidRPr="001B5028" w14:paraId="68F755C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87E07" w14:textId="77777777" w:rsidR="000E4C3F" w:rsidRPr="001B5028" w:rsidRDefault="000E4C3F" w:rsidP="009E4486">
            <w:pPr>
              <w:rPr>
                <w:lang w:val="en-CA"/>
              </w:rPr>
            </w:pPr>
            <w:r w:rsidRPr="001B5028">
              <w:rPr>
                <w:lang w:val="en-CA"/>
              </w:rPr>
              <w:t>113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7CC13"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CE691" w14:textId="77777777" w:rsidR="000E4C3F" w:rsidRPr="001B5028" w:rsidRDefault="000E4C3F" w:rsidP="000E4C3F">
            <w:pPr>
              <w:rPr>
                <w:lang w:val="en-CA"/>
              </w:rPr>
            </w:pPr>
            <w:r w:rsidRPr="001B5028">
              <w:rPr>
                <w:lang w:val="en-CA"/>
              </w:rPr>
              <w:t>0x0026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63792"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EAF49" w14:textId="77777777" w:rsidR="000E4C3F" w:rsidRPr="001B5028" w:rsidRDefault="000E4C3F" w:rsidP="009E4486">
            <w:pPr>
              <w:rPr>
                <w:lang w:val="en-CA"/>
              </w:rPr>
            </w:pPr>
            <w:r w:rsidRPr="001B5028">
              <w:rPr>
                <w:lang w:val="en-CA"/>
              </w:rPr>
              <w:t>9</w:t>
            </w:r>
          </w:p>
        </w:tc>
      </w:tr>
      <w:tr w:rsidR="000E4C3F" w:rsidRPr="001B5028" w14:paraId="297216A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31127" w14:textId="77777777" w:rsidR="000E4C3F" w:rsidRPr="001B5028" w:rsidRDefault="000E4C3F" w:rsidP="009E4486">
            <w:pPr>
              <w:rPr>
                <w:lang w:val="en-CA"/>
              </w:rPr>
            </w:pPr>
            <w:r w:rsidRPr="001B5028">
              <w:rPr>
                <w:lang w:val="en-CA"/>
              </w:rPr>
              <w:t>114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5FF27"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A49EC" w14:textId="77777777" w:rsidR="000E4C3F" w:rsidRPr="001B5028" w:rsidRDefault="000E4C3F" w:rsidP="000E4C3F">
            <w:pPr>
              <w:rPr>
                <w:lang w:val="en-CA"/>
              </w:rPr>
            </w:pPr>
            <w:r w:rsidRPr="001B5028">
              <w:rPr>
                <w:lang w:val="en-CA"/>
              </w:rPr>
              <w:t>0x0027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2928A"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C8DA0" w14:textId="77777777" w:rsidR="000E4C3F" w:rsidRPr="001B5028" w:rsidRDefault="000E4C3F" w:rsidP="009E4486">
            <w:pPr>
              <w:rPr>
                <w:lang w:val="en-CA"/>
              </w:rPr>
            </w:pPr>
            <w:r w:rsidRPr="001B5028">
              <w:rPr>
                <w:lang w:val="en-CA"/>
              </w:rPr>
              <w:t>10</w:t>
            </w:r>
          </w:p>
        </w:tc>
      </w:tr>
      <w:tr w:rsidR="000E4C3F" w:rsidRPr="001B5028" w14:paraId="7846D05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B00B9" w14:textId="77777777" w:rsidR="000E4C3F" w:rsidRPr="001B5028" w:rsidRDefault="000E4C3F" w:rsidP="009E4486">
            <w:pPr>
              <w:rPr>
                <w:lang w:val="en-CA"/>
              </w:rPr>
            </w:pPr>
            <w:r w:rsidRPr="001B5028">
              <w:rPr>
                <w:lang w:val="en-CA"/>
              </w:rPr>
              <w:t>115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771B4"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1DE95" w14:textId="77777777" w:rsidR="000E4C3F" w:rsidRPr="001B5028" w:rsidRDefault="000E4C3F" w:rsidP="000E4C3F">
            <w:pPr>
              <w:rPr>
                <w:lang w:val="en-CA"/>
              </w:rPr>
            </w:pPr>
            <w:r w:rsidRPr="001B5028">
              <w:rPr>
                <w:lang w:val="en-CA"/>
              </w:rPr>
              <w:t>0x000F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4CBF3"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1109A" w14:textId="77777777" w:rsidR="000E4C3F" w:rsidRPr="001B5028" w:rsidRDefault="000E4C3F" w:rsidP="009E4486">
            <w:pPr>
              <w:rPr>
                <w:lang w:val="en-CA"/>
              </w:rPr>
            </w:pPr>
            <w:r w:rsidRPr="001B5028">
              <w:rPr>
                <w:lang w:val="en-CA"/>
              </w:rPr>
              <w:t>11</w:t>
            </w:r>
          </w:p>
        </w:tc>
      </w:tr>
      <w:tr w:rsidR="000E4C3F" w:rsidRPr="001B5028" w14:paraId="3580015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479B1" w14:textId="77777777" w:rsidR="000E4C3F" w:rsidRPr="001B5028" w:rsidRDefault="000E4C3F" w:rsidP="009E4486">
            <w:pPr>
              <w:rPr>
                <w:lang w:val="en-CA"/>
              </w:rPr>
            </w:pPr>
            <w:r w:rsidRPr="001B5028">
              <w:rPr>
                <w:lang w:val="en-CA"/>
              </w:rPr>
              <w:t>116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D6985"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5F492" w14:textId="77777777" w:rsidR="000E4C3F" w:rsidRPr="001B5028" w:rsidRDefault="000E4C3F" w:rsidP="000E4C3F">
            <w:pPr>
              <w:rPr>
                <w:lang w:val="en-CA"/>
              </w:rPr>
            </w:pPr>
            <w:r w:rsidRPr="001B5028">
              <w:rPr>
                <w:lang w:val="en-CA"/>
              </w:rPr>
              <w:t>0x0006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47C67" w14:textId="77777777" w:rsidR="000E4C3F" w:rsidRPr="001B5028" w:rsidRDefault="000E4C3F" w:rsidP="009E4486">
            <w:pPr>
              <w:rPr>
                <w:lang w:val="en-CA"/>
              </w:rPr>
            </w:pPr>
            <w:r w:rsidRPr="001B5028">
              <w:rPr>
                <w:lang w:val="en-CA"/>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53C87" w14:textId="77777777" w:rsidR="000E4C3F" w:rsidRPr="001B5028" w:rsidRDefault="000E4C3F" w:rsidP="009E4486">
            <w:pPr>
              <w:rPr>
                <w:lang w:val="en-CA"/>
              </w:rPr>
            </w:pPr>
            <w:r w:rsidRPr="001B5028">
              <w:rPr>
                <w:lang w:val="en-CA"/>
              </w:rPr>
              <w:t>12</w:t>
            </w:r>
          </w:p>
        </w:tc>
      </w:tr>
      <w:tr w:rsidR="000E4C3F" w:rsidRPr="001B5028" w14:paraId="55D10B1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FB7C7" w14:textId="77777777" w:rsidR="000E4C3F" w:rsidRPr="001B5028" w:rsidRDefault="000E4C3F" w:rsidP="009E4486">
            <w:pPr>
              <w:rPr>
                <w:lang w:val="en-CA"/>
              </w:rPr>
            </w:pPr>
            <w:r w:rsidRPr="001B5028">
              <w:rPr>
                <w:lang w:val="en-CA"/>
              </w:rPr>
              <w:t>117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A12F9"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6D7D0" w14:textId="77777777" w:rsidR="000E4C3F" w:rsidRPr="001B5028" w:rsidRDefault="000E4C3F" w:rsidP="000E4C3F">
            <w:pPr>
              <w:rPr>
                <w:lang w:val="en-CA"/>
              </w:rPr>
            </w:pPr>
            <w:r w:rsidRPr="001B5028">
              <w:rPr>
                <w:lang w:val="en-CA"/>
              </w:rPr>
              <w:t>0x0010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21C0F"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2896" w14:textId="77777777" w:rsidR="000E4C3F" w:rsidRPr="001B5028" w:rsidRDefault="000E4C3F" w:rsidP="009E4486">
            <w:pPr>
              <w:rPr>
                <w:lang w:val="en-CA"/>
              </w:rPr>
            </w:pPr>
            <w:r w:rsidRPr="001B5028">
              <w:rPr>
                <w:lang w:val="en-CA"/>
              </w:rPr>
              <w:t>0</w:t>
            </w:r>
          </w:p>
        </w:tc>
      </w:tr>
      <w:tr w:rsidR="000E4C3F" w:rsidRPr="001B5028" w14:paraId="3F613FD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329ED" w14:textId="77777777" w:rsidR="000E4C3F" w:rsidRPr="001B5028" w:rsidRDefault="000E4C3F" w:rsidP="009E4486">
            <w:pPr>
              <w:rPr>
                <w:lang w:val="en-CA"/>
              </w:rPr>
            </w:pPr>
            <w:r w:rsidRPr="001B5028">
              <w:rPr>
                <w:lang w:val="en-CA"/>
              </w:rPr>
              <w:t>118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4842"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CD9AD" w14:textId="77777777" w:rsidR="000E4C3F" w:rsidRPr="001B5028" w:rsidRDefault="000E4C3F" w:rsidP="000E4C3F">
            <w:pPr>
              <w:rPr>
                <w:lang w:val="en-CA"/>
              </w:rPr>
            </w:pPr>
            <w:r w:rsidRPr="001B5028">
              <w:rPr>
                <w:lang w:val="en-CA"/>
              </w:rPr>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A98D"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048B0" w14:textId="77777777" w:rsidR="000E4C3F" w:rsidRPr="001B5028" w:rsidRDefault="000E4C3F" w:rsidP="009E4486">
            <w:pPr>
              <w:rPr>
                <w:lang w:val="en-CA"/>
              </w:rPr>
            </w:pPr>
            <w:r w:rsidRPr="001B5028">
              <w:rPr>
                <w:lang w:val="en-CA"/>
              </w:rPr>
              <w:t>1</w:t>
            </w:r>
          </w:p>
        </w:tc>
      </w:tr>
      <w:tr w:rsidR="000E4C3F" w:rsidRPr="001B5028" w14:paraId="10723E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ABB8D" w14:textId="77777777" w:rsidR="000E4C3F" w:rsidRPr="001B5028" w:rsidRDefault="000E4C3F" w:rsidP="009E4486">
            <w:pPr>
              <w:rPr>
                <w:lang w:val="en-CA"/>
              </w:rPr>
            </w:pPr>
            <w:r w:rsidRPr="001B5028">
              <w:rPr>
                <w:lang w:val="en-CA"/>
              </w:rPr>
              <w:t>119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9DCA7"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2B0A2" w14:textId="77777777" w:rsidR="000E4C3F" w:rsidRPr="001B5028" w:rsidRDefault="000E4C3F" w:rsidP="000E4C3F">
            <w:pPr>
              <w:rPr>
                <w:lang w:val="en-CA"/>
              </w:rPr>
            </w:pPr>
            <w:r w:rsidRPr="001B5028">
              <w:rPr>
                <w:lang w:val="en-CA"/>
              </w:rPr>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F1903"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F399D" w14:textId="77777777" w:rsidR="000E4C3F" w:rsidRPr="001B5028" w:rsidRDefault="000E4C3F" w:rsidP="009E4486">
            <w:pPr>
              <w:rPr>
                <w:lang w:val="en-CA"/>
              </w:rPr>
            </w:pPr>
            <w:r w:rsidRPr="001B5028">
              <w:rPr>
                <w:lang w:val="en-CA"/>
              </w:rPr>
              <w:t>2</w:t>
            </w:r>
          </w:p>
        </w:tc>
      </w:tr>
      <w:tr w:rsidR="000E4C3F" w:rsidRPr="001B5028" w14:paraId="4B90A93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C9D91" w14:textId="77777777" w:rsidR="000E4C3F" w:rsidRPr="001B5028" w:rsidRDefault="000E4C3F" w:rsidP="009E4486">
            <w:pPr>
              <w:rPr>
                <w:lang w:val="en-CA"/>
              </w:rPr>
            </w:pPr>
            <w:r w:rsidRPr="001B5028">
              <w:rPr>
                <w:lang w:val="en-CA"/>
              </w:rPr>
              <w:t>120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58828"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677B" w14:textId="77777777" w:rsidR="000E4C3F" w:rsidRPr="001B5028" w:rsidRDefault="000E4C3F" w:rsidP="000E4C3F">
            <w:pPr>
              <w:rPr>
                <w:lang w:val="en-CA"/>
              </w:rPr>
            </w:pPr>
            <w:r w:rsidRPr="001B5028">
              <w:rPr>
                <w:lang w:val="en-CA"/>
              </w:rPr>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FCAC0"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0543" w14:textId="77777777" w:rsidR="000E4C3F" w:rsidRPr="001B5028" w:rsidRDefault="000E4C3F" w:rsidP="009E4486">
            <w:pPr>
              <w:rPr>
                <w:lang w:val="en-CA"/>
              </w:rPr>
            </w:pPr>
            <w:r w:rsidRPr="001B5028">
              <w:rPr>
                <w:lang w:val="en-CA"/>
              </w:rPr>
              <w:t>3</w:t>
            </w:r>
          </w:p>
        </w:tc>
      </w:tr>
      <w:tr w:rsidR="000E4C3F" w:rsidRPr="001B5028" w14:paraId="7C1801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78C14" w14:textId="77777777" w:rsidR="000E4C3F" w:rsidRPr="001B5028" w:rsidRDefault="000E4C3F" w:rsidP="009E4486">
            <w:pPr>
              <w:rPr>
                <w:lang w:val="en-CA"/>
              </w:rPr>
            </w:pPr>
            <w:r w:rsidRPr="001B5028">
              <w:rPr>
                <w:lang w:val="en-CA"/>
              </w:rPr>
              <w:t>121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5957D"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4950E" w14:textId="77777777" w:rsidR="000E4C3F" w:rsidRPr="001B5028" w:rsidRDefault="000E4C3F" w:rsidP="000E4C3F">
            <w:pPr>
              <w:rPr>
                <w:lang w:val="en-CA"/>
              </w:rPr>
            </w:pPr>
            <w:r w:rsidRPr="001B5028">
              <w:rPr>
                <w:lang w:val="en-CA"/>
              </w:rPr>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72036"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BA790" w14:textId="77777777" w:rsidR="000E4C3F" w:rsidRPr="001B5028" w:rsidRDefault="000E4C3F" w:rsidP="009E4486">
            <w:pPr>
              <w:rPr>
                <w:lang w:val="en-CA"/>
              </w:rPr>
            </w:pPr>
            <w:r w:rsidRPr="001B5028">
              <w:rPr>
                <w:lang w:val="en-CA"/>
              </w:rPr>
              <w:t>4</w:t>
            </w:r>
          </w:p>
        </w:tc>
      </w:tr>
      <w:tr w:rsidR="000E4C3F" w:rsidRPr="001B5028" w14:paraId="3731AA5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1E839" w14:textId="77777777" w:rsidR="000E4C3F" w:rsidRPr="001B5028" w:rsidRDefault="000E4C3F" w:rsidP="009E4486">
            <w:pPr>
              <w:rPr>
                <w:lang w:val="en-CA"/>
              </w:rPr>
            </w:pPr>
            <w:r w:rsidRPr="001B5028">
              <w:rPr>
                <w:lang w:val="en-CA"/>
              </w:rPr>
              <w:t>122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6BAA2"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2B039" w14:textId="77777777" w:rsidR="000E4C3F" w:rsidRPr="001B5028" w:rsidRDefault="000E4C3F" w:rsidP="000E4C3F">
            <w:pPr>
              <w:rPr>
                <w:lang w:val="en-CA"/>
              </w:rPr>
            </w:pPr>
            <w:r w:rsidRPr="001B5028">
              <w:rPr>
                <w:lang w:val="en-CA"/>
              </w:rPr>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F263E"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AE074" w14:textId="77777777" w:rsidR="000E4C3F" w:rsidRPr="001B5028" w:rsidRDefault="000E4C3F" w:rsidP="009E4486">
            <w:pPr>
              <w:rPr>
                <w:lang w:val="en-CA"/>
              </w:rPr>
            </w:pPr>
            <w:r w:rsidRPr="001B5028">
              <w:rPr>
                <w:lang w:val="en-CA"/>
              </w:rPr>
              <w:t>5</w:t>
            </w:r>
          </w:p>
        </w:tc>
      </w:tr>
      <w:tr w:rsidR="000E4C3F" w:rsidRPr="001B5028" w14:paraId="03C4945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1A51B" w14:textId="77777777" w:rsidR="000E4C3F" w:rsidRPr="001B5028" w:rsidRDefault="000E4C3F" w:rsidP="009E4486">
            <w:pPr>
              <w:rPr>
                <w:lang w:val="en-CA"/>
              </w:rPr>
            </w:pPr>
            <w:r w:rsidRPr="001B5028">
              <w:rPr>
                <w:lang w:val="en-CA"/>
              </w:rPr>
              <w:t>123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79ED3"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4F052" w14:textId="77777777" w:rsidR="000E4C3F" w:rsidRPr="001B5028" w:rsidRDefault="000E4C3F" w:rsidP="000E4C3F">
            <w:pPr>
              <w:rPr>
                <w:lang w:val="en-CA"/>
              </w:rPr>
            </w:pPr>
            <w:r w:rsidRPr="001B5028">
              <w:rPr>
                <w:lang w:val="en-CA"/>
              </w:rPr>
              <w:t>0x0028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47AAB"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2B5C7" w14:textId="77777777" w:rsidR="000E4C3F" w:rsidRPr="001B5028" w:rsidRDefault="000E4C3F" w:rsidP="009E4486">
            <w:pPr>
              <w:rPr>
                <w:lang w:val="en-CA"/>
              </w:rPr>
            </w:pPr>
            <w:r w:rsidRPr="001B5028">
              <w:rPr>
                <w:lang w:val="en-CA"/>
              </w:rPr>
              <w:t>6</w:t>
            </w:r>
          </w:p>
        </w:tc>
      </w:tr>
      <w:tr w:rsidR="000E4C3F" w:rsidRPr="001B5028" w14:paraId="71887E2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ADF8A" w14:textId="77777777" w:rsidR="000E4C3F" w:rsidRPr="001B5028" w:rsidRDefault="000E4C3F" w:rsidP="009E4486">
            <w:pPr>
              <w:rPr>
                <w:lang w:val="en-CA"/>
              </w:rPr>
            </w:pPr>
            <w:r w:rsidRPr="001B5028">
              <w:rPr>
                <w:lang w:val="en-CA"/>
              </w:rPr>
              <w:t>124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E6B21"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09B19" w14:textId="77777777" w:rsidR="000E4C3F" w:rsidRPr="001B5028" w:rsidRDefault="000E4C3F" w:rsidP="000E4C3F">
            <w:pPr>
              <w:rPr>
                <w:lang w:val="en-CA"/>
              </w:rPr>
            </w:pPr>
            <w:r w:rsidRPr="001B5028">
              <w:rPr>
                <w:lang w:val="en-CA"/>
              </w:rPr>
              <w:t>0x0029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AB3D9"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2544A" w14:textId="77777777" w:rsidR="000E4C3F" w:rsidRPr="001B5028" w:rsidRDefault="000E4C3F" w:rsidP="009E4486">
            <w:pPr>
              <w:rPr>
                <w:lang w:val="en-CA"/>
              </w:rPr>
            </w:pPr>
            <w:r w:rsidRPr="001B5028">
              <w:rPr>
                <w:lang w:val="en-CA"/>
              </w:rPr>
              <w:t>7</w:t>
            </w:r>
          </w:p>
        </w:tc>
      </w:tr>
      <w:tr w:rsidR="000E4C3F" w:rsidRPr="001B5028" w14:paraId="455051C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CDE96" w14:textId="77777777" w:rsidR="000E4C3F" w:rsidRPr="001B5028" w:rsidRDefault="000E4C3F" w:rsidP="009E4486">
            <w:pPr>
              <w:rPr>
                <w:lang w:val="en-CA"/>
              </w:rPr>
            </w:pPr>
            <w:r w:rsidRPr="001B5028">
              <w:rPr>
                <w:lang w:val="en-CA"/>
              </w:rPr>
              <w:t>125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3E55A"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284C4" w14:textId="77777777" w:rsidR="000E4C3F" w:rsidRPr="001B5028" w:rsidRDefault="000E4C3F" w:rsidP="000E4C3F">
            <w:pPr>
              <w:rPr>
                <w:lang w:val="en-CA"/>
              </w:rPr>
            </w:pPr>
            <w:r w:rsidRPr="001B5028">
              <w:rPr>
                <w:lang w:val="en-CA"/>
              </w:rPr>
              <w:t>0x002A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C093A"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ACE7D" w14:textId="77777777" w:rsidR="000E4C3F" w:rsidRPr="001B5028" w:rsidRDefault="000E4C3F" w:rsidP="009E4486">
            <w:pPr>
              <w:rPr>
                <w:lang w:val="en-CA"/>
              </w:rPr>
            </w:pPr>
            <w:r w:rsidRPr="001B5028">
              <w:rPr>
                <w:lang w:val="en-CA"/>
              </w:rPr>
              <w:t>8</w:t>
            </w:r>
          </w:p>
        </w:tc>
      </w:tr>
      <w:tr w:rsidR="000E4C3F" w:rsidRPr="001B5028" w14:paraId="08824CF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F3E5" w14:textId="77777777" w:rsidR="000E4C3F" w:rsidRPr="001B5028" w:rsidRDefault="000E4C3F" w:rsidP="009E4486">
            <w:pPr>
              <w:rPr>
                <w:lang w:val="en-CA"/>
              </w:rPr>
            </w:pPr>
            <w:r w:rsidRPr="001B5028">
              <w:rPr>
                <w:lang w:val="en-CA"/>
              </w:rPr>
              <w:t>126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5F4C"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CEEA" w14:textId="77777777" w:rsidR="000E4C3F" w:rsidRPr="001B5028" w:rsidRDefault="000E4C3F" w:rsidP="000E4C3F">
            <w:pPr>
              <w:rPr>
                <w:lang w:val="en-CA"/>
              </w:rPr>
            </w:pPr>
            <w:r w:rsidRPr="001B5028">
              <w:rPr>
                <w:lang w:val="en-CA"/>
              </w:rPr>
              <w:t>0x002B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4947D"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16311" w14:textId="77777777" w:rsidR="000E4C3F" w:rsidRPr="001B5028" w:rsidRDefault="000E4C3F" w:rsidP="009E4486">
            <w:pPr>
              <w:rPr>
                <w:lang w:val="en-CA"/>
              </w:rPr>
            </w:pPr>
            <w:r w:rsidRPr="001B5028">
              <w:rPr>
                <w:lang w:val="en-CA"/>
              </w:rPr>
              <w:t>9</w:t>
            </w:r>
          </w:p>
        </w:tc>
      </w:tr>
      <w:tr w:rsidR="000E4C3F" w:rsidRPr="001B5028" w14:paraId="0BDF9C8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00FCE" w14:textId="77777777" w:rsidR="000E4C3F" w:rsidRPr="001B5028" w:rsidRDefault="000E4C3F" w:rsidP="009E4486">
            <w:pPr>
              <w:rPr>
                <w:lang w:val="en-CA"/>
              </w:rPr>
            </w:pPr>
            <w:r w:rsidRPr="001B5028">
              <w:rPr>
                <w:lang w:val="en-CA"/>
              </w:rPr>
              <w:t>127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B046A"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52149" w14:textId="77777777" w:rsidR="000E4C3F" w:rsidRPr="001B5028" w:rsidRDefault="000E4C3F" w:rsidP="000E4C3F">
            <w:pPr>
              <w:rPr>
                <w:lang w:val="en-CA"/>
              </w:rPr>
            </w:pPr>
            <w:r w:rsidRPr="001B5028">
              <w:rPr>
                <w:lang w:val="en-CA"/>
              </w:rPr>
              <w:t>0x0011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AD1FF"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713CE" w14:textId="77777777" w:rsidR="000E4C3F" w:rsidRPr="001B5028" w:rsidRDefault="000E4C3F" w:rsidP="009E4486">
            <w:pPr>
              <w:rPr>
                <w:lang w:val="en-CA"/>
              </w:rPr>
            </w:pPr>
            <w:r w:rsidRPr="001B5028">
              <w:rPr>
                <w:lang w:val="en-CA"/>
              </w:rPr>
              <w:t>10</w:t>
            </w:r>
          </w:p>
        </w:tc>
      </w:tr>
      <w:tr w:rsidR="000E4C3F" w:rsidRPr="001B5028" w14:paraId="25E2898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4C6F4" w14:textId="77777777" w:rsidR="000E4C3F" w:rsidRPr="001B5028" w:rsidRDefault="000E4C3F" w:rsidP="009E4486">
            <w:pPr>
              <w:rPr>
                <w:lang w:val="en-CA"/>
              </w:rPr>
            </w:pPr>
            <w:r w:rsidRPr="001B5028">
              <w:rPr>
                <w:lang w:val="en-CA"/>
              </w:rPr>
              <w:t>128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1454D"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C5976" w14:textId="77777777" w:rsidR="000E4C3F" w:rsidRPr="001B5028" w:rsidRDefault="000E4C3F" w:rsidP="000E4C3F">
            <w:pPr>
              <w:rPr>
                <w:lang w:val="en-CA"/>
              </w:rPr>
            </w:pPr>
            <w:r w:rsidRPr="001B5028">
              <w:rPr>
                <w:lang w:val="en-CA"/>
              </w:rPr>
              <w:t>0x0012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0F070"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4DA2C" w14:textId="77777777" w:rsidR="000E4C3F" w:rsidRPr="001B5028" w:rsidRDefault="000E4C3F" w:rsidP="009E4486">
            <w:pPr>
              <w:rPr>
                <w:lang w:val="en-CA"/>
              </w:rPr>
            </w:pPr>
            <w:r w:rsidRPr="001B5028">
              <w:rPr>
                <w:lang w:val="en-CA"/>
              </w:rPr>
              <w:t>11</w:t>
            </w:r>
          </w:p>
        </w:tc>
      </w:tr>
      <w:tr w:rsidR="000E4C3F" w:rsidRPr="001B5028" w14:paraId="09D4A20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2B4B7" w14:textId="77777777" w:rsidR="000E4C3F" w:rsidRPr="001B5028" w:rsidRDefault="000E4C3F" w:rsidP="009E4486">
            <w:pPr>
              <w:rPr>
                <w:lang w:val="en-CA"/>
              </w:rPr>
            </w:pPr>
            <w:r w:rsidRPr="001B5028">
              <w:rPr>
                <w:lang w:val="en-CA"/>
              </w:rPr>
              <w:t>129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BC4EC" w14:textId="77777777" w:rsidR="000E4C3F" w:rsidRPr="001B5028" w:rsidRDefault="000E4C3F"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E4FB4" w14:textId="77777777" w:rsidR="000E4C3F" w:rsidRPr="001B5028" w:rsidRDefault="000E4C3F" w:rsidP="000E4C3F">
            <w:pPr>
              <w:rPr>
                <w:lang w:val="en-CA"/>
              </w:rPr>
            </w:pPr>
            <w:r w:rsidRPr="001B5028">
              <w:rPr>
                <w:lang w:val="en-CA"/>
              </w:rPr>
              <w:t>0x0000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682F" w14:textId="77777777" w:rsidR="000E4C3F" w:rsidRPr="001B5028" w:rsidRDefault="000E4C3F" w:rsidP="009E4486">
            <w:pPr>
              <w:rPr>
                <w:lang w:val="en-CA"/>
              </w:rPr>
            </w:pPr>
            <w:r w:rsidRPr="001B5028">
              <w:rPr>
                <w:lang w:val="en-CA"/>
              </w:rPr>
              <w:t>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DAAF7" w14:textId="77777777" w:rsidR="000E4C3F" w:rsidRPr="001B5028" w:rsidRDefault="000E4C3F" w:rsidP="009E4486">
            <w:pPr>
              <w:rPr>
                <w:lang w:val="en-CA"/>
              </w:rPr>
            </w:pPr>
            <w:r w:rsidRPr="001B5028">
              <w:rPr>
                <w:lang w:val="en-CA"/>
              </w:rPr>
              <w:t>12</w:t>
            </w:r>
          </w:p>
        </w:tc>
      </w:tr>
      <w:tr w:rsidR="000E4C3F" w:rsidRPr="001B5028" w14:paraId="7FC402A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95172" w14:textId="77777777" w:rsidR="000E4C3F" w:rsidRPr="001B5028" w:rsidRDefault="000E4C3F" w:rsidP="009E4486">
            <w:pPr>
              <w:rPr>
                <w:lang w:val="en-CA"/>
              </w:rPr>
            </w:pPr>
            <w:r w:rsidRPr="001B5028">
              <w:rPr>
                <w:lang w:val="en-CA"/>
              </w:rPr>
              <w:t>130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646E7"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AC024" w14:textId="77777777" w:rsidR="000E4C3F" w:rsidRPr="001B5028" w:rsidRDefault="000E4C3F" w:rsidP="000E4C3F">
            <w:pPr>
              <w:rPr>
                <w:lang w:val="en-CA"/>
              </w:rPr>
            </w:pPr>
            <w:r w:rsidRPr="001B5028">
              <w:rPr>
                <w:lang w:val="en-CA"/>
              </w:rPr>
              <w:t>0x0013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A1611"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D8714" w14:textId="77777777" w:rsidR="000E4C3F" w:rsidRPr="001B5028" w:rsidRDefault="000E4C3F" w:rsidP="009E4486">
            <w:pPr>
              <w:rPr>
                <w:lang w:val="en-CA"/>
              </w:rPr>
            </w:pPr>
            <w:r w:rsidRPr="001B5028">
              <w:rPr>
                <w:lang w:val="en-CA"/>
              </w:rPr>
              <w:t>0</w:t>
            </w:r>
          </w:p>
        </w:tc>
      </w:tr>
      <w:tr w:rsidR="000E4C3F" w:rsidRPr="001B5028" w14:paraId="4D6A982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77CCB" w14:textId="77777777" w:rsidR="000E4C3F" w:rsidRPr="001B5028" w:rsidRDefault="000E4C3F" w:rsidP="009E4486">
            <w:pPr>
              <w:rPr>
                <w:lang w:val="en-CA"/>
              </w:rPr>
            </w:pPr>
            <w:r w:rsidRPr="001B5028">
              <w:rPr>
                <w:lang w:val="en-CA"/>
              </w:rPr>
              <w:t>131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B3869"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FE49E" w14:textId="77777777" w:rsidR="000E4C3F" w:rsidRPr="001B5028" w:rsidRDefault="000E4C3F" w:rsidP="000E4C3F">
            <w:pPr>
              <w:rPr>
                <w:lang w:val="en-CA"/>
              </w:rPr>
            </w:pPr>
            <w:r w:rsidRPr="001B5028">
              <w:rPr>
                <w:lang w:val="en-CA"/>
              </w:rPr>
              <w:t>0x002C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25E62"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BBF66" w14:textId="77777777" w:rsidR="000E4C3F" w:rsidRPr="001B5028" w:rsidRDefault="000E4C3F" w:rsidP="009E4486">
            <w:pPr>
              <w:rPr>
                <w:lang w:val="en-CA"/>
              </w:rPr>
            </w:pPr>
            <w:r w:rsidRPr="001B5028">
              <w:rPr>
                <w:lang w:val="en-CA"/>
              </w:rPr>
              <w:t>1</w:t>
            </w:r>
          </w:p>
        </w:tc>
      </w:tr>
      <w:tr w:rsidR="000E4C3F" w:rsidRPr="001B5028" w14:paraId="23C4514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CD450" w14:textId="77777777" w:rsidR="000E4C3F" w:rsidRPr="001B5028" w:rsidRDefault="000E4C3F" w:rsidP="009E4486">
            <w:pPr>
              <w:rPr>
                <w:lang w:val="en-CA"/>
              </w:rPr>
            </w:pPr>
            <w:r w:rsidRPr="001B5028">
              <w:rPr>
                <w:lang w:val="en-CA"/>
              </w:rPr>
              <w:t>132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9ABFF"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8328C" w14:textId="77777777" w:rsidR="000E4C3F" w:rsidRPr="001B5028" w:rsidRDefault="000E4C3F" w:rsidP="000E4C3F">
            <w:pPr>
              <w:rPr>
                <w:lang w:val="en-CA"/>
              </w:rPr>
            </w:pPr>
            <w:r w:rsidRPr="001B5028">
              <w:rPr>
                <w:lang w:val="en-CA"/>
              </w:rPr>
              <w:t>0x002D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807B1"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BDB2E" w14:textId="77777777" w:rsidR="000E4C3F" w:rsidRPr="001B5028" w:rsidRDefault="000E4C3F" w:rsidP="009E4486">
            <w:pPr>
              <w:rPr>
                <w:lang w:val="en-CA"/>
              </w:rPr>
            </w:pPr>
            <w:r w:rsidRPr="001B5028">
              <w:rPr>
                <w:lang w:val="en-CA"/>
              </w:rPr>
              <w:t>2</w:t>
            </w:r>
          </w:p>
        </w:tc>
      </w:tr>
      <w:tr w:rsidR="000E4C3F" w:rsidRPr="001B5028" w14:paraId="0FFF3F6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FA581" w14:textId="77777777" w:rsidR="000E4C3F" w:rsidRPr="001B5028" w:rsidRDefault="000E4C3F" w:rsidP="009E4486">
            <w:pPr>
              <w:rPr>
                <w:lang w:val="en-CA"/>
              </w:rPr>
            </w:pPr>
            <w:r w:rsidRPr="001B5028">
              <w:rPr>
                <w:lang w:val="en-CA"/>
              </w:rPr>
              <w:t>133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17FB"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DFB61" w14:textId="77777777" w:rsidR="000E4C3F" w:rsidRPr="001B5028" w:rsidRDefault="000E4C3F" w:rsidP="000E4C3F">
            <w:pPr>
              <w:rPr>
                <w:lang w:val="en-CA"/>
              </w:rPr>
            </w:pPr>
            <w:r w:rsidRPr="001B5028">
              <w:rPr>
                <w:lang w:val="en-CA"/>
              </w:rPr>
              <w:t>0x002E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1BA8A"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E152D" w14:textId="77777777" w:rsidR="000E4C3F" w:rsidRPr="001B5028" w:rsidRDefault="000E4C3F" w:rsidP="009E4486">
            <w:pPr>
              <w:rPr>
                <w:lang w:val="en-CA"/>
              </w:rPr>
            </w:pPr>
            <w:r w:rsidRPr="001B5028">
              <w:rPr>
                <w:lang w:val="en-CA"/>
              </w:rPr>
              <w:t>3</w:t>
            </w:r>
          </w:p>
        </w:tc>
      </w:tr>
      <w:tr w:rsidR="000E4C3F" w:rsidRPr="001B5028" w14:paraId="77E6AA7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04D60" w14:textId="77777777" w:rsidR="000E4C3F" w:rsidRPr="001B5028" w:rsidRDefault="000E4C3F" w:rsidP="009E4486">
            <w:pPr>
              <w:rPr>
                <w:lang w:val="en-CA"/>
              </w:rPr>
            </w:pPr>
            <w:r w:rsidRPr="001B5028">
              <w:rPr>
                <w:lang w:val="en-CA"/>
              </w:rPr>
              <w:t>134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5387D"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4DA5D" w14:textId="77777777" w:rsidR="000E4C3F" w:rsidRPr="001B5028" w:rsidRDefault="000E4C3F" w:rsidP="000E4C3F">
            <w:pPr>
              <w:rPr>
                <w:lang w:val="en-CA"/>
              </w:rPr>
            </w:pPr>
            <w:r w:rsidRPr="001B5028">
              <w:rPr>
                <w:lang w:val="en-CA"/>
              </w:rPr>
              <w:t>0x002F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A2283"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AD7D4" w14:textId="77777777" w:rsidR="000E4C3F" w:rsidRPr="001B5028" w:rsidRDefault="000E4C3F" w:rsidP="009E4486">
            <w:pPr>
              <w:rPr>
                <w:lang w:val="en-CA"/>
              </w:rPr>
            </w:pPr>
            <w:r w:rsidRPr="001B5028">
              <w:rPr>
                <w:lang w:val="en-CA"/>
              </w:rPr>
              <w:t>4</w:t>
            </w:r>
          </w:p>
        </w:tc>
      </w:tr>
      <w:tr w:rsidR="000E4C3F" w:rsidRPr="001B5028" w14:paraId="6227165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92BD" w14:textId="77777777" w:rsidR="000E4C3F" w:rsidRPr="001B5028" w:rsidRDefault="000E4C3F" w:rsidP="009E4486">
            <w:pPr>
              <w:rPr>
                <w:lang w:val="en-CA"/>
              </w:rPr>
            </w:pPr>
            <w:r w:rsidRPr="001B5028">
              <w:rPr>
                <w:lang w:val="en-CA"/>
              </w:rPr>
              <w:t>135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55D4F"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99B2E" w14:textId="77777777" w:rsidR="000E4C3F" w:rsidRPr="001B5028" w:rsidRDefault="000E4C3F" w:rsidP="000E4C3F">
            <w:pPr>
              <w:rPr>
                <w:lang w:val="en-CA"/>
              </w:rPr>
            </w:pPr>
            <w:r w:rsidRPr="001B5028">
              <w:rPr>
                <w:lang w:val="en-CA"/>
              </w:rPr>
              <w:t>0x0030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31ABD"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59522" w14:textId="77777777" w:rsidR="000E4C3F" w:rsidRPr="001B5028" w:rsidRDefault="000E4C3F" w:rsidP="009E4486">
            <w:pPr>
              <w:rPr>
                <w:lang w:val="en-CA"/>
              </w:rPr>
            </w:pPr>
            <w:r w:rsidRPr="001B5028">
              <w:rPr>
                <w:lang w:val="en-CA"/>
              </w:rPr>
              <w:t>5</w:t>
            </w:r>
          </w:p>
        </w:tc>
      </w:tr>
      <w:tr w:rsidR="000E4C3F" w:rsidRPr="001B5028" w14:paraId="371B1E6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0CB0B" w14:textId="77777777" w:rsidR="000E4C3F" w:rsidRPr="001B5028" w:rsidRDefault="000E4C3F" w:rsidP="009E4486">
            <w:pPr>
              <w:rPr>
                <w:lang w:val="en-CA"/>
              </w:rPr>
            </w:pPr>
            <w:r w:rsidRPr="001B5028">
              <w:rPr>
                <w:lang w:val="en-CA"/>
              </w:rPr>
              <w:t>136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A2AC2"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70C12" w14:textId="77777777" w:rsidR="000E4C3F" w:rsidRPr="001B5028" w:rsidRDefault="000E4C3F" w:rsidP="000E4C3F">
            <w:pPr>
              <w:rPr>
                <w:lang w:val="en-CA"/>
              </w:rPr>
            </w:pPr>
            <w:r w:rsidRPr="001B5028">
              <w:rPr>
                <w:lang w:val="en-CA"/>
              </w:rPr>
              <w:t>0x0031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70634"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5AF83" w14:textId="77777777" w:rsidR="000E4C3F" w:rsidRPr="001B5028" w:rsidRDefault="000E4C3F" w:rsidP="009E4486">
            <w:pPr>
              <w:rPr>
                <w:lang w:val="en-CA"/>
              </w:rPr>
            </w:pPr>
            <w:r w:rsidRPr="001B5028">
              <w:rPr>
                <w:lang w:val="en-CA"/>
              </w:rPr>
              <w:t>6</w:t>
            </w:r>
          </w:p>
        </w:tc>
      </w:tr>
      <w:tr w:rsidR="000E4C3F" w:rsidRPr="001B5028" w14:paraId="189AB1E4"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9A817" w14:textId="77777777" w:rsidR="000E4C3F" w:rsidRPr="001B5028" w:rsidRDefault="000E4C3F" w:rsidP="009E4486">
            <w:pPr>
              <w:rPr>
                <w:lang w:val="en-CA"/>
              </w:rPr>
            </w:pPr>
            <w:r w:rsidRPr="001B5028">
              <w:rPr>
                <w:lang w:val="en-CA"/>
              </w:rPr>
              <w:t>137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231F4"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32EF0" w14:textId="77777777" w:rsidR="000E4C3F" w:rsidRPr="001B5028" w:rsidRDefault="000E4C3F" w:rsidP="000E4C3F">
            <w:pPr>
              <w:rPr>
                <w:lang w:val="en-CA"/>
              </w:rPr>
            </w:pPr>
            <w:r w:rsidRPr="001B5028">
              <w:rPr>
                <w:lang w:val="en-CA"/>
              </w:rPr>
              <w:t>0x0032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C8A19"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C3EA" w14:textId="77777777" w:rsidR="000E4C3F" w:rsidRPr="001B5028" w:rsidRDefault="000E4C3F" w:rsidP="009E4486">
            <w:pPr>
              <w:rPr>
                <w:lang w:val="en-CA"/>
              </w:rPr>
            </w:pPr>
            <w:r w:rsidRPr="001B5028">
              <w:rPr>
                <w:lang w:val="en-CA"/>
              </w:rPr>
              <w:t>7</w:t>
            </w:r>
          </w:p>
        </w:tc>
      </w:tr>
      <w:tr w:rsidR="000E4C3F" w:rsidRPr="001B5028" w14:paraId="223E632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72F0E" w14:textId="77777777" w:rsidR="000E4C3F" w:rsidRPr="001B5028" w:rsidRDefault="000E4C3F" w:rsidP="009E4486">
            <w:pPr>
              <w:rPr>
                <w:lang w:val="en-CA"/>
              </w:rPr>
            </w:pPr>
            <w:r w:rsidRPr="001B5028">
              <w:rPr>
                <w:lang w:val="en-CA"/>
              </w:rPr>
              <w:t>138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4DA8C"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0D1A6" w14:textId="77777777" w:rsidR="000E4C3F" w:rsidRPr="001B5028" w:rsidRDefault="000E4C3F" w:rsidP="000E4C3F">
            <w:pPr>
              <w:rPr>
                <w:lang w:val="en-CA"/>
              </w:rPr>
            </w:pPr>
            <w:r w:rsidRPr="001B5028">
              <w:rPr>
                <w:lang w:val="en-CA"/>
              </w:rPr>
              <w:t>0x0014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7B9C1"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E2A01" w14:textId="77777777" w:rsidR="000E4C3F" w:rsidRPr="001B5028" w:rsidRDefault="000E4C3F" w:rsidP="009E4486">
            <w:pPr>
              <w:rPr>
                <w:lang w:val="en-CA"/>
              </w:rPr>
            </w:pPr>
            <w:r w:rsidRPr="001B5028">
              <w:rPr>
                <w:lang w:val="en-CA"/>
              </w:rPr>
              <w:t>8</w:t>
            </w:r>
          </w:p>
        </w:tc>
      </w:tr>
      <w:tr w:rsidR="000E4C3F" w:rsidRPr="001B5028" w14:paraId="7A600348"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F5DA9" w14:textId="77777777" w:rsidR="000E4C3F" w:rsidRPr="001B5028" w:rsidRDefault="000E4C3F" w:rsidP="009E4486">
            <w:pPr>
              <w:rPr>
                <w:lang w:val="en-CA"/>
              </w:rPr>
            </w:pPr>
            <w:r w:rsidRPr="001B5028">
              <w:rPr>
                <w:lang w:val="en-CA"/>
              </w:rPr>
              <w:t>139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8EB99"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2FFD5" w14:textId="77777777" w:rsidR="000E4C3F" w:rsidRPr="001B5028" w:rsidRDefault="000E4C3F" w:rsidP="000E4C3F">
            <w:pPr>
              <w:rPr>
                <w:lang w:val="en-CA"/>
              </w:rPr>
            </w:pPr>
            <w:r w:rsidRPr="001B5028">
              <w:rPr>
                <w:lang w:val="en-CA"/>
              </w:rPr>
              <w:t>0x0015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D7182"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86DFA" w14:textId="77777777" w:rsidR="000E4C3F" w:rsidRPr="001B5028" w:rsidRDefault="000E4C3F" w:rsidP="009E4486">
            <w:pPr>
              <w:rPr>
                <w:lang w:val="en-CA"/>
              </w:rPr>
            </w:pPr>
            <w:r w:rsidRPr="001B5028">
              <w:rPr>
                <w:lang w:val="en-CA"/>
              </w:rPr>
              <w:t>9</w:t>
            </w:r>
          </w:p>
        </w:tc>
      </w:tr>
      <w:tr w:rsidR="000E4C3F" w:rsidRPr="001B5028" w14:paraId="5A97045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ADDE9" w14:textId="77777777" w:rsidR="000E4C3F" w:rsidRPr="001B5028" w:rsidRDefault="000E4C3F" w:rsidP="009E4486">
            <w:pPr>
              <w:rPr>
                <w:lang w:val="en-CA"/>
              </w:rPr>
            </w:pPr>
            <w:r w:rsidRPr="001B5028">
              <w:rPr>
                <w:lang w:val="en-CA"/>
              </w:rPr>
              <w:t>140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01E1E"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04303" w14:textId="77777777" w:rsidR="000E4C3F" w:rsidRPr="001B5028" w:rsidRDefault="000E4C3F" w:rsidP="000E4C3F">
            <w:pPr>
              <w:rPr>
                <w:lang w:val="en-CA"/>
              </w:rPr>
            </w:pPr>
            <w:r w:rsidRPr="001B5028">
              <w:rPr>
                <w:lang w:val="en-CA"/>
              </w:rPr>
              <w:t>0x0016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82F6"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7EC0A" w14:textId="77777777" w:rsidR="000E4C3F" w:rsidRPr="001B5028" w:rsidRDefault="000E4C3F" w:rsidP="009E4486">
            <w:pPr>
              <w:rPr>
                <w:lang w:val="en-CA"/>
              </w:rPr>
            </w:pPr>
            <w:r w:rsidRPr="001B5028">
              <w:rPr>
                <w:lang w:val="en-CA"/>
              </w:rPr>
              <w:t>10</w:t>
            </w:r>
          </w:p>
        </w:tc>
      </w:tr>
      <w:tr w:rsidR="000E4C3F" w:rsidRPr="001B5028" w14:paraId="40538DB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D523E" w14:textId="77777777" w:rsidR="000E4C3F" w:rsidRPr="001B5028" w:rsidRDefault="000E4C3F" w:rsidP="009E4486">
            <w:pPr>
              <w:rPr>
                <w:lang w:val="en-CA"/>
              </w:rPr>
            </w:pPr>
            <w:r w:rsidRPr="001B5028">
              <w:rPr>
                <w:lang w:val="en-CA"/>
              </w:rPr>
              <w:t>141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904EB"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E7089" w14:textId="77777777" w:rsidR="000E4C3F" w:rsidRPr="001B5028" w:rsidRDefault="000E4C3F" w:rsidP="000E4C3F">
            <w:pPr>
              <w:rPr>
                <w:lang w:val="en-CA"/>
              </w:rPr>
            </w:pPr>
            <w:r w:rsidRPr="001B5028">
              <w:rPr>
                <w:lang w:val="en-CA"/>
              </w:rPr>
              <w:t>0x0017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DDFC"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D873" w14:textId="77777777" w:rsidR="000E4C3F" w:rsidRPr="001B5028" w:rsidRDefault="000E4C3F" w:rsidP="009E4486">
            <w:pPr>
              <w:rPr>
                <w:lang w:val="en-CA"/>
              </w:rPr>
            </w:pPr>
            <w:r w:rsidRPr="001B5028">
              <w:rPr>
                <w:lang w:val="en-CA"/>
              </w:rPr>
              <w:t>11</w:t>
            </w:r>
          </w:p>
        </w:tc>
      </w:tr>
      <w:tr w:rsidR="000E4C3F" w:rsidRPr="001B5028" w14:paraId="4D3713D5"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F97F0" w14:textId="77777777" w:rsidR="000E4C3F" w:rsidRPr="001B5028" w:rsidRDefault="000E4C3F" w:rsidP="009E4486">
            <w:pPr>
              <w:rPr>
                <w:lang w:val="en-CA"/>
              </w:rPr>
            </w:pPr>
            <w:r w:rsidRPr="001B5028">
              <w:rPr>
                <w:lang w:val="en-CA"/>
              </w:rPr>
              <w:t>142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4CDD2" w14:textId="77777777" w:rsidR="000E4C3F" w:rsidRPr="001B5028" w:rsidRDefault="000E4C3F"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8BFE5" w14:textId="77777777" w:rsidR="000E4C3F" w:rsidRPr="001B5028" w:rsidRDefault="000E4C3F" w:rsidP="000E4C3F">
            <w:pPr>
              <w:rPr>
                <w:lang w:val="en-CA"/>
              </w:rPr>
            </w:pPr>
            <w:r w:rsidRPr="001B5028">
              <w:rPr>
                <w:lang w:val="en-CA"/>
              </w:rPr>
              <w:t>0x0001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65610"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05B2F" w14:textId="77777777" w:rsidR="000E4C3F" w:rsidRPr="001B5028" w:rsidRDefault="000E4C3F" w:rsidP="009E4486">
            <w:pPr>
              <w:rPr>
                <w:lang w:val="en-CA"/>
              </w:rPr>
            </w:pPr>
            <w:r w:rsidRPr="001B5028">
              <w:rPr>
                <w:lang w:val="en-CA"/>
              </w:rPr>
              <w:t>12</w:t>
            </w:r>
          </w:p>
        </w:tc>
      </w:tr>
      <w:tr w:rsidR="000E4C3F" w:rsidRPr="001B5028" w14:paraId="25DEFECE"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0B2A9" w14:textId="77777777" w:rsidR="000E4C3F" w:rsidRPr="001B5028" w:rsidRDefault="000E4C3F" w:rsidP="009E4486">
            <w:pPr>
              <w:rPr>
                <w:lang w:val="en-CA"/>
              </w:rPr>
            </w:pPr>
            <w:r w:rsidRPr="001B5028">
              <w:rPr>
                <w:lang w:val="en-CA"/>
              </w:rPr>
              <w:t>143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2E6E5"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0AF71" w14:textId="77777777" w:rsidR="000E4C3F" w:rsidRPr="001B5028" w:rsidRDefault="000E4C3F" w:rsidP="000E4C3F">
            <w:pPr>
              <w:rPr>
                <w:lang w:val="en-CA"/>
              </w:rPr>
            </w:pPr>
            <w:r w:rsidRPr="001B5028">
              <w:rPr>
                <w:lang w:val="en-CA"/>
              </w:rPr>
              <w:t>0x0007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74A22"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3CA26" w14:textId="77777777" w:rsidR="000E4C3F" w:rsidRPr="001B5028" w:rsidRDefault="000E4C3F" w:rsidP="009E4486">
            <w:pPr>
              <w:rPr>
                <w:lang w:val="en-CA"/>
              </w:rPr>
            </w:pPr>
            <w:r w:rsidRPr="001B5028">
              <w:rPr>
                <w:lang w:val="en-CA"/>
              </w:rPr>
              <w:t>0</w:t>
            </w:r>
          </w:p>
        </w:tc>
      </w:tr>
      <w:tr w:rsidR="000E4C3F" w:rsidRPr="001B5028" w14:paraId="128FD12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1E6FF" w14:textId="77777777" w:rsidR="000E4C3F" w:rsidRPr="001B5028" w:rsidRDefault="000E4C3F" w:rsidP="009E4486">
            <w:pPr>
              <w:rPr>
                <w:lang w:val="en-CA"/>
              </w:rPr>
            </w:pPr>
            <w:r w:rsidRPr="001B5028">
              <w:rPr>
                <w:lang w:val="en-CA"/>
              </w:rPr>
              <w:t>144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7AD63"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38668" w14:textId="77777777" w:rsidR="000E4C3F" w:rsidRPr="001B5028" w:rsidRDefault="000E4C3F" w:rsidP="000E4C3F">
            <w:pPr>
              <w:rPr>
                <w:lang w:val="en-CA"/>
              </w:rPr>
            </w:pPr>
            <w:r w:rsidRPr="001B5028">
              <w:rPr>
                <w:lang w:val="en-CA"/>
              </w:rPr>
              <w:t>0x0033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81CA6"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FD01E" w14:textId="77777777" w:rsidR="000E4C3F" w:rsidRPr="001B5028" w:rsidRDefault="000E4C3F" w:rsidP="009E4486">
            <w:pPr>
              <w:rPr>
                <w:lang w:val="en-CA"/>
              </w:rPr>
            </w:pPr>
            <w:r w:rsidRPr="001B5028">
              <w:rPr>
                <w:lang w:val="en-CA"/>
              </w:rPr>
              <w:t>1</w:t>
            </w:r>
          </w:p>
        </w:tc>
      </w:tr>
      <w:tr w:rsidR="000E4C3F" w:rsidRPr="001B5028" w14:paraId="7CA2E20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6F512" w14:textId="77777777" w:rsidR="000E4C3F" w:rsidRPr="001B5028" w:rsidRDefault="000E4C3F" w:rsidP="009E4486">
            <w:pPr>
              <w:rPr>
                <w:lang w:val="en-CA"/>
              </w:rPr>
            </w:pPr>
            <w:r w:rsidRPr="001B5028">
              <w:rPr>
                <w:lang w:val="en-CA"/>
              </w:rPr>
              <w:t>145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486B6"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0BF6C" w14:textId="77777777" w:rsidR="000E4C3F" w:rsidRPr="001B5028" w:rsidRDefault="000E4C3F" w:rsidP="000E4C3F">
            <w:pPr>
              <w:rPr>
                <w:lang w:val="en-CA"/>
              </w:rPr>
            </w:pPr>
            <w:r w:rsidRPr="001B5028">
              <w:rPr>
                <w:lang w:val="en-CA"/>
              </w:rPr>
              <w:t>0x0034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C5AC4"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2E473" w14:textId="77777777" w:rsidR="000E4C3F" w:rsidRPr="001B5028" w:rsidRDefault="000E4C3F" w:rsidP="009E4486">
            <w:pPr>
              <w:rPr>
                <w:lang w:val="en-CA"/>
              </w:rPr>
            </w:pPr>
            <w:r w:rsidRPr="001B5028">
              <w:rPr>
                <w:lang w:val="en-CA"/>
              </w:rPr>
              <w:t>2</w:t>
            </w:r>
          </w:p>
        </w:tc>
      </w:tr>
      <w:tr w:rsidR="000E4C3F" w:rsidRPr="001B5028" w14:paraId="7413407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6D123" w14:textId="77777777" w:rsidR="000E4C3F" w:rsidRPr="001B5028" w:rsidRDefault="000E4C3F" w:rsidP="009E4486">
            <w:pPr>
              <w:rPr>
                <w:lang w:val="en-CA"/>
              </w:rPr>
            </w:pPr>
            <w:r w:rsidRPr="001B5028">
              <w:rPr>
                <w:lang w:val="en-CA"/>
              </w:rPr>
              <w:t>146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D90C"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07714" w14:textId="77777777" w:rsidR="000E4C3F" w:rsidRPr="001B5028" w:rsidRDefault="000E4C3F" w:rsidP="000E4C3F">
            <w:pPr>
              <w:rPr>
                <w:lang w:val="en-CA"/>
              </w:rPr>
            </w:pPr>
            <w:r w:rsidRPr="001B5028">
              <w:rPr>
                <w:lang w:val="en-CA"/>
              </w:rPr>
              <w:t>0x0035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0C51"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62EEE" w14:textId="77777777" w:rsidR="000E4C3F" w:rsidRPr="001B5028" w:rsidRDefault="000E4C3F" w:rsidP="009E4486">
            <w:pPr>
              <w:rPr>
                <w:lang w:val="en-CA"/>
              </w:rPr>
            </w:pPr>
            <w:r w:rsidRPr="001B5028">
              <w:rPr>
                <w:lang w:val="en-CA"/>
              </w:rPr>
              <w:t>3</w:t>
            </w:r>
          </w:p>
        </w:tc>
      </w:tr>
      <w:tr w:rsidR="000E4C3F" w:rsidRPr="001B5028" w14:paraId="1045AA3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C230B" w14:textId="77777777" w:rsidR="000E4C3F" w:rsidRPr="001B5028" w:rsidRDefault="000E4C3F" w:rsidP="009E4486">
            <w:pPr>
              <w:rPr>
                <w:lang w:val="en-CA"/>
              </w:rPr>
            </w:pPr>
            <w:r w:rsidRPr="001B5028">
              <w:rPr>
                <w:lang w:val="en-CA"/>
              </w:rPr>
              <w:t>147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9175D"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237BB" w14:textId="77777777" w:rsidR="000E4C3F" w:rsidRPr="001B5028" w:rsidRDefault="000E4C3F" w:rsidP="000E4C3F">
            <w:pPr>
              <w:rPr>
                <w:lang w:val="en-CA"/>
              </w:rPr>
            </w:pPr>
            <w:r w:rsidRPr="001B5028">
              <w:rPr>
                <w:lang w:val="en-CA"/>
              </w:rPr>
              <w:t>0x0036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0DEF7"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A85C" w14:textId="77777777" w:rsidR="000E4C3F" w:rsidRPr="001B5028" w:rsidRDefault="000E4C3F" w:rsidP="009E4486">
            <w:pPr>
              <w:rPr>
                <w:lang w:val="en-CA"/>
              </w:rPr>
            </w:pPr>
            <w:r w:rsidRPr="001B5028">
              <w:rPr>
                <w:lang w:val="en-CA"/>
              </w:rPr>
              <w:t>4</w:t>
            </w:r>
          </w:p>
        </w:tc>
      </w:tr>
      <w:tr w:rsidR="000E4C3F" w:rsidRPr="001B5028" w14:paraId="0073AFA1"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FBCD2" w14:textId="77777777" w:rsidR="000E4C3F" w:rsidRPr="001B5028" w:rsidRDefault="000E4C3F" w:rsidP="009E4486">
            <w:pPr>
              <w:rPr>
                <w:lang w:val="en-CA"/>
              </w:rPr>
            </w:pPr>
            <w:r w:rsidRPr="001B5028">
              <w:rPr>
                <w:lang w:val="en-CA"/>
              </w:rPr>
              <w:t>148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BB103"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8912" w14:textId="77777777" w:rsidR="000E4C3F" w:rsidRPr="001B5028" w:rsidRDefault="000E4C3F" w:rsidP="000E4C3F">
            <w:pPr>
              <w:rPr>
                <w:lang w:val="en-CA"/>
              </w:rPr>
            </w:pPr>
            <w:r w:rsidRPr="001B5028">
              <w:rPr>
                <w:lang w:val="en-CA"/>
              </w:rPr>
              <w:t>0x0037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14E3B"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30D58" w14:textId="77777777" w:rsidR="000E4C3F" w:rsidRPr="001B5028" w:rsidRDefault="000E4C3F" w:rsidP="009E4486">
            <w:pPr>
              <w:rPr>
                <w:lang w:val="en-CA"/>
              </w:rPr>
            </w:pPr>
            <w:r w:rsidRPr="001B5028">
              <w:rPr>
                <w:lang w:val="en-CA"/>
              </w:rPr>
              <w:t>5</w:t>
            </w:r>
          </w:p>
        </w:tc>
      </w:tr>
      <w:tr w:rsidR="000E4C3F" w:rsidRPr="001B5028" w14:paraId="5968A659"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571FA" w14:textId="77777777" w:rsidR="000E4C3F" w:rsidRPr="001B5028" w:rsidRDefault="000E4C3F" w:rsidP="009E4486">
            <w:pPr>
              <w:rPr>
                <w:lang w:val="en-CA"/>
              </w:rPr>
            </w:pPr>
            <w:r w:rsidRPr="001B5028">
              <w:rPr>
                <w:lang w:val="en-CA"/>
              </w:rPr>
              <w:t>149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7065"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E9959" w14:textId="77777777" w:rsidR="000E4C3F" w:rsidRPr="001B5028" w:rsidRDefault="000E4C3F" w:rsidP="000E4C3F">
            <w:pPr>
              <w:rPr>
                <w:lang w:val="en-CA"/>
              </w:rPr>
            </w:pPr>
            <w:r w:rsidRPr="001B5028">
              <w:rPr>
                <w:lang w:val="en-CA"/>
              </w:rPr>
              <w:t>0x0038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DD030"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887A6" w14:textId="77777777" w:rsidR="000E4C3F" w:rsidRPr="001B5028" w:rsidRDefault="000E4C3F" w:rsidP="009E4486">
            <w:pPr>
              <w:rPr>
                <w:lang w:val="en-CA"/>
              </w:rPr>
            </w:pPr>
            <w:r w:rsidRPr="001B5028">
              <w:rPr>
                <w:lang w:val="en-CA"/>
              </w:rPr>
              <w:t>6</w:t>
            </w:r>
          </w:p>
        </w:tc>
      </w:tr>
      <w:tr w:rsidR="000E4C3F" w:rsidRPr="001B5028" w14:paraId="5524D96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28345" w14:textId="77777777" w:rsidR="000E4C3F" w:rsidRPr="001B5028" w:rsidRDefault="000E4C3F" w:rsidP="009E4486">
            <w:pPr>
              <w:rPr>
                <w:lang w:val="en-CA"/>
              </w:rPr>
            </w:pPr>
            <w:r w:rsidRPr="001B5028">
              <w:rPr>
                <w:lang w:val="en-CA"/>
              </w:rPr>
              <w:t>150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2A6DD" w14:textId="77777777" w:rsidR="000E4C3F" w:rsidRPr="001B5028" w:rsidRDefault="000E4C3F" w:rsidP="009E4486">
            <w:pPr>
              <w:rPr>
                <w:lang w:val="en-CA"/>
              </w:rPr>
            </w:pPr>
            <w:r w:rsidRPr="001B5028">
              <w:rPr>
                <w:lang w:val="en-CA"/>
              </w:rPr>
              <w:t>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39FC" w14:textId="77777777" w:rsidR="000E4C3F" w:rsidRPr="001B5028" w:rsidRDefault="000E4C3F" w:rsidP="000E4C3F">
            <w:pPr>
              <w:rPr>
                <w:lang w:val="en-CA"/>
              </w:rPr>
            </w:pPr>
            <w:r w:rsidRPr="001B5028">
              <w:rPr>
                <w:lang w:val="en-CA"/>
              </w:rPr>
              <w:t>0x0039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5603F"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A39B6" w14:textId="77777777" w:rsidR="000E4C3F" w:rsidRPr="001B5028" w:rsidRDefault="000E4C3F" w:rsidP="009E4486">
            <w:pPr>
              <w:rPr>
                <w:lang w:val="en-CA"/>
              </w:rPr>
            </w:pPr>
            <w:r w:rsidRPr="001B5028">
              <w:rPr>
                <w:lang w:val="en-CA"/>
              </w:rPr>
              <w:t>7</w:t>
            </w:r>
          </w:p>
        </w:tc>
      </w:tr>
      <w:tr w:rsidR="000E4C3F" w:rsidRPr="001B5028" w14:paraId="64F529B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4250D" w14:textId="77777777" w:rsidR="000E4C3F" w:rsidRPr="001B5028" w:rsidRDefault="000E4C3F" w:rsidP="009E4486">
            <w:pPr>
              <w:rPr>
                <w:lang w:val="en-CA"/>
              </w:rPr>
            </w:pPr>
            <w:r w:rsidRPr="001B5028">
              <w:rPr>
                <w:lang w:val="en-CA"/>
              </w:rPr>
              <w:t>151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09C9"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A485B" w14:textId="77777777" w:rsidR="000E4C3F" w:rsidRPr="001B5028" w:rsidRDefault="000E4C3F" w:rsidP="000E4C3F">
            <w:pPr>
              <w:rPr>
                <w:lang w:val="en-CA"/>
              </w:rPr>
            </w:pPr>
            <w:r w:rsidRPr="001B5028">
              <w:rPr>
                <w:lang w:val="en-CA"/>
              </w:rPr>
              <w:t>0x0018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6777F"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2EB99" w14:textId="77777777" w:rsidR="000E4C3F" w:rsidRPr="001B5028" w:rsidRDefault="000E4C3F" w:rsidP="009E4486">
            <w:pPr>
              <w:rPr>
                <w:lang w:val="en-CA"/>
              </w:rPr>
            </w:pPr>
            <w:r w:rsidRPr="001B5028">
              <w:rPr>
                <w:lang w:val="en-CA"/>
              </w:rPr>
              <w:t>8</w:t>
            </w:r>
          </w:p>
        </w:tc>
      </w:tr>
      <w:tr w:rsidR="000E4C3F" w:rsidRPr="001B5028" w14:paraId="64A88FBD"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E4938" w14:textId="77777777" w:rsidR="000E4C3F" w:rsidRPr="001B5028" w:rsidRDefault="000E4C3F" w:rsidP="009E4486">
            <w:pPr>
              <w:rPr>
                <w:lang w:val="en-CA"/>
              </w:rPr>
            </w:pPr>
            <w:r w:rsidRPr="001B5028">
              <w:rPr>
                <w:lang w:val="en-CA"/>
              </w:rPr>
              <w:t>152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BA6DC"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D24A2" w14:textId="77777777" w:rsidR="000E4C3F" w:rsidRPr="001B5028" w:rsidRDefault="000E4C3F" w:rsidP="000E4C3F">
            <w:pPr>
              <w:rPr>
                <w:lang w:val="en-CA"/>
              </w:rPr>
            </w:pPr>
            <w:r w:rsidRPr="001B5028">
              <w:rPr>
                <w:lang w:val="en-CA"/>
              </w:rPr>
              <w:t>0x0019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3251A"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356DF" w14:textId="77777777" w:rsidR="000E4C3F" w:rsidRPr="001B5028" w:rsidRDefault="000E4C3F" w:rsidP="009E4486">
            <w:pPr>
              <w:rPr>
                <w:lang w:val="en-CA"/>
              </w:rPr>
            </w:pPr>
            <w:r w:rsidRPr="001B5028">
              <w:rPr>
                <w:lang w:val="en-CA"/>
              </w:rPr>
              <w:t>9</w:t>
            </w:r>
          </w:p>
        </w:tc>
      </w:tr>
      <w:tr w:rsidR="000E4C3F" w:rsidRPr="001B5028" w14:paraId="4FCC0A1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F20A0" w14:textId="77777777" w:rsidR="000E4C3F" w:rsidRPr="001B5028" w:rsidRDefault="000E4C3F" w:rsidP="009E4486">
            <w:pPr>
              <w:rPr>
                <w:lang w:val="en-CA"/>
              </w:rPr>
            </w:pPr>
            <w:r w:rsidRPr="001B5028">
              <w:rPr>
                <w:lang w:val="en-CA"/>
              </w:rPr>
              <w:t>153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3613B"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5FCBC" w14:textId="77777777" w:rsidR="000E4C3F" w:rsidRPr="001B5028" w:rsidRDefault="000E4C3F" w:rsidP="000E4C3F">
            <w:pPr>
              <w:rPr>
                <w:lang w:val="en-CA"/>
              </w:rPr>
            </w:pPr>
            <w:r w:rsidRPr="001B5028">
              <w:rPr>
                <w:lang w:val="en-CA"/>
              </w:rPr>
              <w:t>0x001A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D8C24"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24BC" w14:textId="77777777" w:rsidR="000E4C3F" w:rsidRPr="001B5028" w:rsidRDefault="000E4C3F" w:rsidP="009E4486">
            <w:pPr>
              <w:rPr>
                <w:lang w:val="en-CA"/>
              </w:rPr>
            </w:pPr>
            <w:r w:rsidRPr="001B5028">
              <w:rPr>
                <w:lang w:val="en-CA"/>
              </w:rPr>
              <w:t>10</w:t>
            </w:r>
          </w:p>
        </w:tc>
      </w:tr>
      <w:tr w:rsidR="000E4C3F" w:rsidRPr="001B5028" w14:paraId="60D4649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C5E10" w14:textId="77777777" w:rsidR="000E4C3F" w:rsidRPr="001B5028" w:rsidRDefault="000E4C3F" w:rsidP="009E4486">
            <w:pPr>
              <w:rPr>
                <w:lang w:val="en-CA"/>
              </w:rPr>
            </w:pPr>
            <w:r w:rsidRPr="001B5028">
              <w:rPr>
                <w:lang w:val="en-CA"/>
              </w:rPr>
              <w:t>154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164C1"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30AE4" w14:textId="77777777" w:rsidR="000E4C3F" w:rsidRPr="001B5028" w:rsidRDefault="000E4C3F" w:rsidP="000E4C3F">
            <w:pPr>
              <w:rPr>
                <w:lang w:val="en-CA"/>
              </w:rPr>
            </w:pPr>
            <w:r w:rsidRPr="001B5028">
              <w:rPr>
                <w:lang w:val="en-CA"/>
              </w:rPr>
              <w:t>0x0008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5B14E"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FED6E" w14:textId="77777777" w:rsidR="000E4C3F" w:rsidRPr="001B5028" w:rsidRDefault="000E4C3F" w:rsidP="009E4486">
            <w:pPr>
              <w:rPr>
                <w:lang w:val="en-CA"/>
              </w:rPr>
            </w:pPr>
            <w:r w:rsidRPr="001B5028">
              <w:rPr>
                <w:lang w:val="en-CA"/>
              </w:rPr>
              <w:t>11</w:t>
            </w:r>
          </w:p>
        </w:tc>
      </w:tr>
      <w:tr w:rsidR="000E4C3F" w:rsidRPr="001B5028" w14:paraId="4413554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491BB" w14:textId="77777777" w:rsidR="000E4C3F" w:rsidRPr="001B5028" w:rsidRDefault="000E4C3F" w:rsidP="009E4486">
            <w:pPr>
              <w:rPr>
                <w:lang w:val="en-CA"/>
              </w:rPr>
            </w:pPr>
            <w:r w:rsidRPr="001B5028">
              <w:rPr>
                <w:lang w:val="en-CA"/>
              </w:rPr>
              <w:t>155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7A3B3"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FF207" w14:textId="77777777" w:rsidR="000E4C3F" w:rsidRPr="001B5028" w:rsidRDefault="000E4C3F" w:rsidP="000E4C3F">
            <w:pPr>
              <w:rPr>
                <w:lang w:val="en-CA"/>
              </w:rPr>
            </w:pPr>
            <w:r w:rsidRPr="001B5028">
              <w:rPr>
                <w:lang w:val="en-CA"/>
              </w:rPr>
              <w:t>0x0009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4D4E1"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78983" w14:textId="77777777" w:rsidR="000E4C3F" w:rsidRPr="001B5028" w:rsidRDefault="000E4C3F" w:rsidP="009E4486">
            <w:pPr>
              <w:rPr>
                <w:lang w:val="en-CA"/>
              </w:rPr>
            </w:pPr>
            <w:r w:rsidRPr="001B5028">
              <w:rPr>
                <w:lang w:val="en-CA"/>
              </w:rPr>
              <w:t>12</w:t>
            </w:r>
          </w:p>
        </w:tc>
      </w:tr>
      <w:tr w:rsidR="000E4C3F" w:rsidRPr="001B5028" w14:paraId="1C4931B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AA9AE" w14:textId="77777777" w:rsidR="000E4C3F" w:rsidRPr="001B5028" w:rsidRDefault="000E4C3F" w:rsidP="009E4486">
            <w:pPr>
              <w:rPr>
                <w:lang w:val="en-CA"/>
              </w:rPr>
            </w:pPr>
            <w:r w:rsidRPr="001B5028">
              <w:rPr>
                <w:lang w:val="en-CA"/>
              </w:rPr>
              <w:t>156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56D8"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C861F" w14:textId="77777777" w:rsidR="000E4C3F" w:rsidRPr="001B5028" w:rsidRDefault="000E4C3F" w:rsidP="000E4C3F">
            <w:pPr>
              <w:rPr>
                <w:lang w:val="en-CA"/>
              </w:rPr>
            </w:pPr>
            <w:r w:rsidRPr="001B5028">
              <w:rPr>
                <w:lang w:val="en-CA"/>
              </w:rPr>
              <w:t>0x000A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20B3C"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5CA92" w14:textId="77777777" w:rsidR="000E4C3F" w:rsidRPr="001B5028" w:rsidRDefault="000E4C3F" w:rsidP="009E4486">
            <w:pPr>
              <w:rPr>
                <w:lang w:val="en-CA"/>
              </w:rPr>
            </w:pPr>
            <w:r w:rsidRPr="001B5028">
              <w:rPr>
                <w:lang w:val="en-CA"/>
              </w:rPr>
              <w:t>0</w:t>
            </w:r>
          </w:p>
        </w:tc>
      </w:tr>
      <w:tr w:rsidR="000E4C3F" w:rsidRPr="001B5028" w14:paraId="4BDE351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4D175" w14:textId="77777777" w:rsidR="000E4C3F" w:rsidRPr="001B5028" w:rsidRDefault="000E4C3F" w:rsidP="009E4486">
            <w:pPr>
              <w:rPr>
                <w:lang w:val="en-CA"/>
              </w:rPr>
            </w:pPr>
            <w:r w:rsidRPr="001B5028">
              <w:rPr>
                <w:lang w:val="en-CA"/>
              </w:rPr>
              <w:t>157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45424"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CAC5C" w14:textId="77777777" w:rsidR="000E4C3F" w:rsidRPr="001B5028" w:rsidRDefault="000E4C3F" w:rsidP="000E4C3F">
            <w:pPr>
              <w:rPr>
                <w:lang w:val="en-CA"/>
              </w:rPr>
            </w:pPr>
            <w:r w:rsidRPr="001B5028">
              <w:rPr>
                <w:lang w:val="en-CA"/>
              </w:rPr>
              <w:t>0x001B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D49F8"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B9560" w14:textId="77777777" w:rsidR="000E4C3F" w:rsidRPr="001B5028" w:rsidRDefault="000E4C3F" w:rsidP="009E4486">
            <w:pPr>
              <w:rPr>
                <w:lang w:val="en-CA"/>
              </w:rPr>
            </w:pPr>
            <w:r w:rsidRPr="001B5028">
              <w:rPr>
                <w:lang w:val="en-CA"/>
              </w:rPr>
              <w:t>1</w:t>
            </w:r>
          </w:p>
        </w:tc>
      </w:tr>
      <w:tr w:rsidR="000E4C3F" w:rsidRPr="001B5028" w14:paraId="2ED30B6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80D40" w14:textId="77777777" w:rsidR="000E4C3F" w:rsidRPr="001B5028" w:rsidRDefault="000E4C3F" w:rsidP="009E4486">
            <w:pPr>
              <w:rPr>
                <w:lang w:val="en-CA"/>
              </w:rPr>
            </w:pPr>
            <w:r w:rsidRPr="001B5028">
              <w:rPr>
                <w:lang w:val="en-CA"/>
              </w:rPr>
              <w:t>158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0BD2"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F3A46" w14:textId="77777777" w:rsidR="000E4C3F" w:rsidRPr="001B5028" w:rsidRDefault="000E4C3F" w:rsidP="000E4C3F">
            <w:pPr>
              <w:rPr>
                <w:lang w:val="en-CA"/>
              </w:rPr>
            </w:pPr>
            <w:r w:rsidRPr="001B5028">
              <w:rPr>
                <w:lang w:val="en-CA"/>
              </w:rPr>
              <w:t>0x001C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B781B"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B7422" w14:textId="77777777" w:rsidR="000E4C3F" w:rsidRPr="001B5028" w:rsidRDefault="000E4C3F" w:rsidP="009E4486">
            <w:pPr>
              <w:rPr>
                <w:lang w:val="en-CA"/>
              </w:rPr>
            </w:pPr>
            <w:r w:rsidRPr="001B5028">
              <w:rPr>
                <w:lang w:val="en-CA"/>
              </w:rPr>
              <w:t>2</w:t>
            </w:r>
          </w:p>
        </w:tc>
      </w:tr>
      <w:tr w:rsidR="000E4C3F" w:rsidRPr="001B5028" w14:paraId="09D3A6E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93A18" w14:textId="77777777" w:rsidR="000E4C3F" w:rsidRPr="001B5028" w:rsidRDefault="000E4C3F" w:rsidP="009E4486">
            <w:pPr>
              <w:rPr>
                <w:lang w:val="en-CA"/>
              </w:rPr>
            </w:pPr>
            <w:r w:rsidRPr="001B5028">
              <w:rPr>
                <w:lang w:val="en-CA"/>
              </w:rPr>
              <w:t>159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69617"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8D56F" w14:textId="77777777" w:rsidR="000E4C3F" w:rsidRPr="001B5028" w:rsidRDefault="000E4C3F" w:rsidP="000E4C3F">
            <w:pPr>
              <w:rPr>
                <w:lang w:val="en-CA"/>
              </w:rPr>
            </w:pPr>
            <w:r w:rsidRPr="001B5028">
              <w:rPr>
                <w:lang w:val="en-CA"/>
              </w:rPr>
              <w:t>0x001D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0DE84"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52399" w14:textId="77777777" w:rsidR="000E4C3F" w:rsidRPr="001B5028" w:rsidRDefault="000E4C3F" w:rsidP="009E4486">
            <w:pPr>
              <w:rPr>
                <w:lang w:val="en-CA"/>
              </w:rPr>
            </w:pPr>
            <w:r w:rsidRPr="001B5028">
              <w:rPr>
                <w:lang w:val="en-CA"/>
              </w:rPr>
              <w:t>3</w:t>
            </w:r>
          </w:p>
        </w:tc>
      </w:tr>
      <w:tr w:rsidR="000E4C3F" w:rsidRPr="001B5028" w14:paraId="1E79B71C"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60126" w14:textId="77777777" w:rsidR="000E4C3F" w:rsidRPr="001B5028" w:rsidRDefault="000E4C3F" w:rsidP="009E4486">
            <w:pPr>
              <w:rPr>
                <w:lang w:val="en-CA"/>
              </w:rPr>
            </w:pPr>
            <w:r w:rsidRPr="001B5028">
              <w:rPr>
                <w:lang w:val="en-CA"/>
              </w:rPr>
              <w:t>160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6C880"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6AB18" w14:textId="77777777" w:rsidR="000E4C3F" w:rsidRPr="001B5028" w:rsidRDefault="000E4C3F" w:rsidP="000E4C3F">
            <w:pPr>
              <w:rPr>
                <w:lang w:val="en-CA"/>
              </w:rPr>
            </w:pPr>
            <w:r w:rsidRPr="001B5028">
              <w:rPr>
                <w:lang w:val="en-CA"/>
              </w:rPr>
              <w:t>0x001E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E9454"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D47D6" w14:textId="77777777" w:rsidR="000E4C3F" w:rsidRPr="001B5028" w:rsidRDefault="000E4C3F" w:rsidP="009E4486">
            <w:pPr>
              <w:rPr>
                <w:lang w:val="en-CA"/>
              </w:rPr>
            </w:pPr>
            <w:r w:rsidRPr="001B5028">
              <w:rPr>
                <w:lang w:val="en-CA"/>
              </w:rPr>
              <w:t>4</w:t>
            </w:r>
          </w:p>
        </w:tc>
      </w:tr>
      <w:tr w:rsidR="000E4C3F" w:rsidRPr="001B5028" w14:paraId="7F092DE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262E5" w14:textId="77777777" w:rsidR="000E4C3F" w:rsidRPr="001B5028" w:rsidRDefault="000E4C3F" w:rsidP="009E4486">
            <w:pPr>
              <w:rPr>
                <w:lang w:val="en-CA"/>
              </w:rPr>
            </w:pPr>
            <w:r w:rsidRPr="001B5028">
              <w:rPr>
                <w:lang w:val="en-CA"/>
              </w:rPr>
              <w:t>161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8CE19"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765EF" w14:textId="77777777" w:rsidR="000E4C3F" w:rsidRPr="001B5028" w:rsidRDefault="000E4C3F" w:rsidP="000E4C3F">
            <w:pPr>
              <w:rPr>
                <w:lang w:val="en-CA"/>
              </w:rPr>
            </w:pPr>
            <w:r w:rsidRPr="001B5028">
              <w:rPr>
                <w:lang w:val="en-CA"/>
              </w:rPr>
              <w:t>0x001F</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E34ED"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13D4A" w14:textId="77777777" w:rsidR="000E4C3F" w:rsidRPr="001B5028" w:rsidRDefault="000E4C3F" w:rsidP="009E4486">
            <w:pPr>
              <w:rPr>
                <w:lang w:val="en-CA"/>
              </w:rPr>
            </w:pPr>
            <w:r w:rsidRPr="001B5028">
              <w:rPr>
                <w:lang w:val="en-CA"/>
              </w:rPr>
              <w:t>5</w:t>
            </w:r>
          </w:p>
        </w:tc>
      </w:tr>
      <w:tr w:rsidR="000E4C3F" w:rsidRPr="001B5028" w14:paraId="79B57002"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1DD18" w14:textId="77777777" w:rsidR="000E4C3F" w:rsidRPr="001B5028" w:rsidRDefault="000E4C3F" w:rsidP="009E4486">
            <w:pPr>
              <w:rPr>
                <w:lang w:val="en-CA"/>
              </w:rPr>
            </w:pPr>
            <w:r w:rsidRPr="001B5028">
              <w:rPr>
                <w:lang w:val="en-CA"/>
              </w:rPr>
              <w:t>162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B98CA"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16AA1" w14:textId="77777777" w:rsidR="000E4C3F" w:rsidRPr="001B5028" w:rsidRDefault="000E4C3F" w:rsidP="000E4C3F">
            <w:pPr>
              <w:rPr>
                <w:lang w:val="en-CA"/>
              </w:rPr>
            </w:pPr>
            <w:r w:rsidRPr="001B5028">
              <w:rPr>
                <w:lang w:val="en-CA"/>
              </w:rPr>
              <w:t>0x0020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47608"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0FF0D" w14:textId="77777777" w:rsidR="000E4C3F" w:rsidRPr="001B5028" w:rsidRDefault="000E4C3F" w:rsidP="009E4486">
            <w:pPr>
              <w:rPr>
                <w:lang w:val="en-CA"/>
              </w:rPr>
            </w:pPr>
            <w:r w:rsidRPr="001B5028">
              <w:rPr>
                <w:lang w:val="en-CA"/>
              </w:rPr>
              <w:t>6</w:t>
            </w:r>
          </w:p>
        </w:tc>
      </w:tr>
      <w:tr w:rsidR="000E4C3F" w:rsidRPr="001B5028" w14:paraId="6E094203"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6F835" w14:textId="77777777" w:rsidR="000E4C3F" w:rsidRPr="001B5028" w:rsidRDefault="000E4C3F" w:rsidP="009E4486">
            <w:pPr>
              <w:rPr>
                <w:lang w:val="en-CA"/>
              </w:rPr>
            </w:pPr>
            <w:r w:rsidRPr="001B5028">
              <w:rPr>
                <w:lang w:val="en-CA"/>
              </w:rPr>
              <w:t>163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CF047" w14:textId="77777777" w:rsidR="000E4C3F" w:rsidRPr="001B5028" w:rsidRDefault="000E4C3F" w:rsidP="009E4486">
            <w:pPr>
              <w:rPr>
                <w:lang w:val="en-CA"/>
              </w:rPr>
            </w:pPr>
            <w:r w:rsidRPr="001B5028">
              <w:rPr>
                <w:lang w:val="en-CA"/>
              </w:rPr>
              <w:t>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ACAA1" w14:textId="77777777" w:rsidR="000E4C3F" w:rsidRPr="001B5028" w:rsidRDefault="000E4C3F" w:rsidP="000E4C3F">
            <w:pPr>
              <w:rPr>
                <w:lang w:val="en-CA"/>
              </w:rPr>
            </w:pPr>
            <w:r w:rsidRPr="001B5028">
              <w:rPr>
                <w:lang w:val="en-CA"/>
              </w:rPr>
              <w:t>0x0021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5F9F"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D4E7F" w14:textId="77777777" w:rsidR="000E4C3F" w:rsidRPr="001B5028" w:rsidRDefault="000E4C3F" w:rsidP="009E4486">
            <w:pPr>
              <w:rPr>
                <w:lang w:val="en-CA"/>
              </w:rPr>
            </w:pPr>
            <w:r w:rsidRPr="001B5028">
              <w:rPr>
                <w:lang w:val="en-CA"/>
              </w:rPr>
              <w:t>7</w:t>
            </w:r>
          </w:p>
        </w:tc>
      </w:tr>
      <w:tr w:rsidR="000E4C3F" w:rsidRPr="001B5028" w14:paraId="253F8490"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67229" w14:textId="77777777" w:rsidR="000E4C3F" w:rsidRPr="001B5028" w:rsidRDefault="000E4C3F" w:rsidP="009E4486">
            <w:pPr>
              <w:rPr>
                <w:lang w:val="en-CA"/>
              </w:rPr>
            </w:pPr>
            <w:r w:rsidRPr="001B5028">
              <w:rPr>
                <w:lang w:val="en-CA"/>
              </w:rPr>
              <w:t>164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67F82"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9EBB" w14:textId="77777777" w:rsidR="000E4C3F" w:rsidRPr="001B5028" w:rsidRDefault="000E4C3F" w:rsidP="000E4C3F">
            <w:pPr>
              <w:rPr>
                <w:lang w:val="en-CA"/>
              </w:rPr>
            </w:pPr>
            <w:r w:rsidRPr="001B5028">
              <w:rPr>
                <w:lang w:val="en-CA"/>
              </w:rPr>
              <w:t>0x000B</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331E"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9CECD" w14:textId="77777777" w:rsidR="000E4C3F" w:rsidRPr="001B5028" w:rsidRDefault="000E4C3F" w:rsidP="009E4486">
            <w:pPr>
              <w:rPr>
                <w:lang w:val="en-CA"/>
              </w:rPr>
            </w:pPr>
            <w:r w:rsidRPr="001B5028">
              <w:rPr>
                <w:lang w:val="en-CA"/>
              </w:rPr>
              <w:t>8</w:t>
            </w:r>
          </w:p>
        </w:tc>
      </w:tr>
      <w:tr w:rsidR="000E4C3F" w:rsidRPr="001B5028" w14:paraId="06E4324B"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D45FB" w14:textId="77777777" w:rsidR="000E4C3F" w:rsidRPr="001B5028" w:rsidRDefault="000E4C3F" w:rsidP="009E4486">
            <w:pPr>
              <w:rPr>
                <w:lang w:val="en-CA"/>
              </w:rPr>
            </w:pPr>
            <w:r w:rsidRPr="001B5028">
              <w:rPr>
                <w:lang w:val="en-CA"/>
              </w:rPr>
              <w:t>165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27478"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AE19B" w14:textId="77777777" w:rsidR="000E4C3F" w:rsidRPr="001B5028" w:rsidRDefault="000E4C3F" w:rsidP="000E4C3F">
            <w:pPr>
              <w:rPr>
                <w:lang w:val="en-CA"/>
              </w:rPr>
            </w:pPr>
            <w:r w:rsidRPr="001B5028">
              <w:rPr>
                <w:lang w:val="en-CA"/>
              </w:rPr>
              <w:t>0x000C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DD220"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CECC" w14:textId="77777777" w:rsidR="000E4C3F" w:rsidRPr="001B5028" w:rsidRDefault="000E4C3F" w:rsidP="009E4486">
            <w:pPr>
              <w:rPr>
                <w:lang w:val="en-CA"/>
              </w:rPr>
            </w:pPr>
            <w:r w:rsidRPr="001B5028">
              <w:rPr>
                <w:lang w:val="en-CA"/>
              </w:rPr>
              <w:t>9</w:t>
            </w:r>
          </w:p>
        </w:tc>
      </w:tr>
      <w:tr w:rsidR="000E4C3F" w:rsidRPr="001B5028" w14:paraId="016B5596"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A1F70" w14:textId="77777777" w:rsidR="000E4C3F" w:rsidRPr="001B5028" w:rsidRDefault="000E4C3F" w:rsidP="009E4486">
            <w:pPr>
              <w:rPr>
                <w:lang w:val="en-CA"/>
              </w:rPr>
            </w:pPr>
            <w:r w:rsidRPr="001B5028">
              <w:rPr>
                <w:lang w:val="en-CA"/>
              </w:rPr>
              <w:t>166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514BC" w14:textId="77777777" w:rsidR="000E4C3F" w:rsidRPr="001B5028" w:rsidRDefault="000E4C3F"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2C51" w14:textId="77777777" w:rsidR="000E4C3F" w:rsidRPr="001B5028" w:rsidRDefault="000E4C3F" w:rsidP="000E4C3F">
            <w:pPr>
              <w:rPr>
                <w:lang w:val="en-CA"/>
              </w:rPr>
            </w:pPr>
            <w:r w:rsidRPr="001B5028">
              <w:rPr>
                <w:lang w:val="en-CA"/>
              </w:rPr>
              <w:t>0x0002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5E5DC"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FF8DF" w14:textId="77777777" w:rsidR="000E4C3F" w:rsidRPr="001B5028" w:rsidRDefault="000E4C3F" w:rsidP="009E4486">
            <w:pPr>
              <w:rPr>
                <w:lang w:val="en-CA"/>
              </w:rPr>
            </w:pPr>
            <w:r w:rsidRPr="001B5028">
              <w:rPr>
                <w:lang w:val="en-CA"/>
              </w:rPr>
              <w:t>10</w:t>
            </w:r>
          </w:p>
        </w:tc>
      </w:tr>
      <w:tr w:rsidR="000E4C3F" w:rsidRPr="001B5028" w14:paraId="3CD120AA"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F156A" w14:textId="77777777" w:rsidR="000E4C3F" w:rsidRPr="001B5028" w:rsidRDefault="000E4C3F" w:rsidP="009E4486">
            <w:pPr>
              <w:rPr>
                <w:lang w:val="en-CA"/>
              </w:rPr>
            </w:pPr>
            <w:r w:rsidRPr="001B5028">
              <w:rPr>
                <w:lang w:val="en-CA"/>
              </w:rPr>
              <w:t>167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546A4"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403B1" w14:textId="77777777" w:rsidR="000E4C3F" w:rsidRPr="001B5028" w:rsidRDefault="000E4C3F" w:rsidP="000E4C3F">
            <w:pPr>
              <w:rPr>
                <w:lang w:val="en-CA"/>
              </w:rPr>
            </w:pPr>
            <w:r w:rsidRPr="001B5028">
              <w:rPr>
                <w:lang w:val="en-CA"/>
              </w:rPr>
              <w:t>0x000D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E7424"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A76ED" w14:textId="77777777" w:rsidR="000E4C3F" w:rsidRPr="001B5028" w:rsidRDefault="000E4C3F" w:rsidP="009E4486">
            <w:pPr>
              <w:rPr>
                <w:lang w:val="en-CA"/>
              </w:rPr>
            </w:pPr>
            <w:r w:rsidRPr="001B5028">
              <w:rPr>
                <w:lang w:val="en-CA"/>
              </w:rPr>
              <w:t>11</w:t>
            </w:r>
          </w:p>
        </w:tc>
      </w:tr>
      <w:tr w:rsidR="000E4C3F" w:rsidRPr="001B5028" w14:paraId="7F268A67" w14:textId="77777777" w:rsidTr="009E448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EE6EF" w14:textId="77777777" w:rsidR="000E4C3F" w:rsidRPr="001B5028" w:rsidRDefault="000E4C3F" w:rsidP="009E4486">
            <w:pPr>
              <w:rPr>
                <w:lang w:val="en-CA"/>
              </w:rPr>
            </w:pPr>
            <w:r w:rsidRPr="001B5028">
              <w:rPr>
                <w:lang w:val="en-CA"/>
              </w:rPr>
              <w:t>168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E3C1D" w14:textId="77777777" w:rsidR="000E4C3F" w:rsidRPr="001B5028" w:rsidRDefault="000E4C3F" w:rsidP="009E4486">
            <w:pPr>
              <w:rPr>
                <w:lang w:val="en-CA"/>
              </w:rPr>
            </w:pPr>
            <w:r w:rsidRPr="001B5028">
              <w:rPr>
                <w:lang w:val="en-CA"/>
              </w:rPr>
              <w:t>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4DD7A" w14:textId="77777777" w:rsidR="000E4C3F" w:rsidRPr="001B5028" w:rsidRDefault="000E4C3F" w:rsidP="000E4C3F">
            <w:pPr>
              <w:rPr>
                <w:lang w:val="en-CA"/>
              </w:rPr>
            </w:pPr>
            <w:r w:rsidRPr="001B5028">
              <w:rPr>
                <w:lang w:val="en-CA"/>
              </w:rPr>
              <w:t>0x0003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19351" w14:textId="77777777" w:rsidR="000E4C3F" w:rsidRPr="001B5028" w:rsidRDefault="000E4C3F" w:rsidP="009E4486">
            <w:pPr>
              <w:rPr>
                <w:lang w:val="en-CA"/>
              </w:rPr>
            </w:pPr>
            <w:r w:rsidRPr="001B5028">
              <w:rPr>
                <w:lang w:val="en-CA"/>
              </w:rPr>
              <w:t>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D9053" w14:textId="77777777" w:rsidR="000E4C3F" w:rsidRPr="001B5028" w:rsidRDefault="000E4C3F" w:rsidP="009E4486">
            <w:pPr>
              <w:rPr>
                <w:lang w:val="en-CA"/>
              </w:rPr>
            </w:pPr>
            <w:r w:rsidRPr="001B5028">
              <w:rPr>
                <w:lang w:val="en-CA"/>
              </w:rPr>
              <w:t>12</w:t>
            </w:r>
          </w:p>
        </w:tc>
      </w:tr>
      <w:tr w:rsidR="000E4C3F" w:rsidRPr="001B5028" w14:paraId="459ED498" w14:textId="77777777" w:rsidTr="009E4486">
        <w:trPr>
          <w:trHeight w:val="320"/>
          <w:jc w:val="center"/>
        </w:trPr>
        <w:tc>
          <w:tcPr>
            <w:tcW w:w="1300" w:type="dxa"/>
            <w:tcBorders>
              <w:top w:val="single" w:sz="4" w:space="0" w:color="auto"/>
              <w:left w:val="nil"/>
              <w:bottom w:val="nil"/>
              <w:right w:val="nil"/>
            </w:tcBorders>
            <w:shd w:val="clear" w:color="auto" w:fill="auto"/>
            <w:noWrap/>
            <w:vAlign w:val="bottom"/>
            <w:hideMark/>
          </w:tcPr>
          <w:p w14:paraId="049891D9" w14:textId="77777777" w:rsidR="000E4C3F" w:rsidRPr="001B5028" w:rsidRDefault="000E4C3F" w:rsidP="000E4C3F">
            <w:pPr>
              <w:jc w:val="right"/>
              <w:rPr>
                <w:rFonts w:ascii="Calibri" w:hAnsi="Calibri" w:cs="Calibri"/>
                <w:color w:val="000000"/>
                <w:lang w:val="en-CA"/>
              </w:rPr>
            </w:pPr>
          </w:p>
        </w:tc>
        <w:tc>
          <w:tcPr>
            <w:tcW w:w="1300" w:type="dxa"/>
            <w:tcBorders>
              <w:top w:val="single" w:sz="4" w:space="0" w:color="auto"/>
              <w:left w:val="nil"/>
              <w:bottom w:val="nil"/>
              <w:right w:val="nil"/>
            </w:tcBorders>
            <w:shd w:val="clear" w:color="auto" w:fill="auto"/>
            <w:noWrap/>
            <w:vAlign w:val="bottom"/>
            <w:hideMark/>
          </w:tcPr>
          <w:p w14:paraId="6C1FF231" w14:textId="77777777" w:rsidR="000E4C3F" w:rsidRPr="001B5028" w:rsidRDefault="000E4C3F" w:rsidP="000E4C3F">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209B4321" w14:textId="77777777" w:rsidR="000E4C3F" w:rsidRPr="001B5028" w:rsidRDefault="000E4C3F" w:rsidP="000E4C3F">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7F6B103E" w14:textId="77777777" w:rsidR="000E4C3F" w:rsidRPr="001B5028" w:rsidRDefault="000E4C3F" w:rsidP="000E4C3F">
            <w:pPr>
              <w:rPr>
                <w:szCs w:val="20"/>
                <w:lang w:val="en-CA"/>
              </w:rPr>
            </w:pPr>
          </w:p>
        </w:tc>
        <w:tc>
          <w:tcPr>
            <w:tcW w:w="1300" w:type="dxa"/>
            <w:tcBorders>
              <w:top w:val="single" w:sz="4" w:space="0" w:color="auto"/>
              <w:left w:val="nil"/>
              <w:bottom w:val="nil"/>
              <w:right w:val="nil"/>
            </w:tcBorders>
            <w:shd w:val="clear" w:color="auto" w:fill="auto"/>
            <w:noWrap/>
            <w:vAlign w:val="bottom"/>
            <w:hideMark/>
          </w:tcPr>
          <w:p w14:paraId="495B10C3" w14:textId="77777777" w:rsidR="000E4C3F" w:rsidRPr="001B5028" w:rsidRDefault="000E4C3F" w:rsidP="000E4C3F">
            <w:pPr>
              <w:rPr>
                <w:szCs w:val="20"/>
                <w:lang w:val="en-CA"/>
              </w:rPr>
            </w:pPr>
          </w:p>
        </w:tc>
      </w:tr>
    </w:tbl>
    <w:p w14:paraId="5A6E2D4C" w14:textId="0FBB6356" w:rsidR="00D22FD5" w:rsidRPr="001B5028" w:rsidRDefault="00D22FD5" w:rsidP="00D22FD5">
      <w:pPr>
        <w:pStyle w:val="ANNEX"/>
        <w:rPr>
          <w:noProof/>
          <w:lang w:val="en-CA"/>
        </w:rPr>
      </w:pPr>
      <w:r w:rsidRPr="001B5028">
        <w:rPr>
          <w:noProof/>
          <w:lang w:val="en-CA"/>
        </w:rPr>
        <w:br/>
      </w:r>
      <w:bookmarkStart w:id="2544" w:name="_Toc198714450"/>
      <w:r w:rsidRPr="001B5028">
        <w:rPr>
          <w:noProof/>
          <w:lang w:val="en-CA"/>
        </w:rPr>
        <w:t>Inverse Quantization Tables</w:t>
      </w:r>
      <w:bookmarkEnd w:id="2544"/>
    </w:p>
    <w:p w14:paraId="7B344E18" w14:textId="1370C745" w:rsidR="00F401E9" w:rsidRPr="001B5028" w:rsidRDefault="00F401E9" w:rsidP="009E4486">
      <w:pPr>
        <w:pStyle w:val="Caption"/>
        <w:rPr>
          <w:lang w:val="en-CA"/>
        </w:rPr>
      </w:pPr>
      <w:bookmarkStart w:id="2545" w:name="_Ref185409547"/>
      <w:r w:rsidRPr="001B5028">
        <w:rPr>
          <w:lang w:val="en-CA"/>
        </w:rPr>
        <w:t xml:space="preserve">Table B </w:t>
      </w:r>
      <w:r w:rsidR="00206D5C" w:rsidRPr="001B5028">
        <w:rPr>
          <w:lang w:val="en-CA"/>
        </w:rPr>
        <w:fldChar w:fldCharType="begin"/>
      </w:r>
      <w:r w:rsidR="00206D5C" w:rsidRPr="001B5028">
        <w:rPr>
          <w:lang w:val="en-CA"/>
        </w:rPr>
        <w:instrText xml:space="preserve"> SEQ Table_B \* ARABIC </w:instrText>
      </w:r>
      <w:r w:rsidR="00206D5C" w:rsidRPr="001B5028">
        <w:rPr>
          <w:lang w:val="en-CA"/>
        </w:rPr>
        <w:fldChar w:fldCharType="separate"/>
      </w:r>
      <w:r w:rsidR="00206D5C" w:rsidRPr="001B5028">
        <w:rPr>
          <w:noProof/>
          <w:lang w:val="en-CA"/>
        </w:rPr>
        <w:t>1</w:t>
      </w:r>
      <w:r w:rsidR="00206D5C" w:rsidRPr="001B5028">
        <w:rPr>
          <w:noProof/>
          <w:lang w:val="en-CA"/>
        </w:rPr>
        <w:fldChar w:fldCharType="end"/>
      </w:r>
      <w:bookmarkEnd w:id="2545"/>
      <w:r w:rsidRPr="001B5028">
        <w:rPr>
          <w:lang w:val="en-CA"/>
        </w:rPr>
        <w:t xml:space="preserve"> Inverse Quantization Scale and Shift Parameters</w:t>
      </w:r>
    </w:p>
    <w:tbl>
      <w:tblPr>
        <w:tblW w:w="9719" w:type="dxa"/>
        <w:tblLook w:val="04A0" w:firstRow="1" w:lastRow="0" w:firstColumn="1" w:lastColumn="0" w:noHBand="0" w:noVBand="1"/>
      </w:tblPr>
      <w:tblGrid>
        <w:gridCol w:w="1282"/>
        <w:gridCol w:w="2135"/>
        <w:gridCol w:w="1633"/>
        <w:gridCol w:w="1283"/>
        <w:gridCol w:w="1753"/>
        <w:gridCol w:w="1633"/>
      </w:tblGrid>
      <w:tr w:rsidR="00F401E9" w:rsidRPr="001B5028" w14:paraId="740AB25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4A4D2" w14:textId="77777777" w:rsidR="00F401E9" w:rsidRPr="001B5028" w:rsidRDefault="00F401E9" w:rsidP="00CF175D">
            <w:pPr>
              <w:rPr>
                <w:lang w:val="en-CA"/>
              </w:rPr>
            </w:pPr>
            <w:r w:rsidRPr="001B5028">
              <w:rPr>
                <w:lang w:val="en-CA"/>
              </w:rPr>
              <w:t>global_gain</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3FA36" w14:textId="77777777" w:rsidR="00F401E9" w:rsidRPr="001B5028" w:rsidRDefault="00F401E9" w:rsidP="00CF175D">
            <w:pPr>
              <w:rPr>
                <w:lang w:val="en-CA"/>
              </w:rPr>
            </w:pPr>
            <w:r w:rsidRPr="001B5028">
              <w:rPr>
                <w:lang w:val="en-CA"/>
              </w:rPr>
              <w:t>inv_quant_scale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AEFF" w14:textId="77777777" w:rsidR="00F401E9" w:rsidRPr="001B5028" w:rsidRDefault="00F401E9" w:rsidP="00CF175D">
            <w:pPr>
              <w:rPr>
                <w:lang w:val="en-CA"/>
              </w:rPr>
            </w:pPr>
            <w:r w:rsidRPr="001B5028">
              <w:rPr>
                <w:lang w:val="en-CA"/>
              </w:rPr>
              <w:t>inv_quant_shift</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0747B" w14:textId="77777777" w:rsidR="00F401E9" w:rsidRPr="001B5028" w:rsidRDefault="00F401E9" w:rsidP="00CF175D">
            <w:pPr>
              <w:rPr>
                <w:lang w:val="en-CA"/>
              </w:rPr>
            </w:pPr>
            <w:r w:rsidRPr="001B5028">
              <w:rPr>
                <w:lang w:val="en-CA"/>
              </w:rPr>
              <w:t>global_gain</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178AA" w14:textId="77777777" w:rsidR="00F401E9" w:rsidRPr="001B5028" w:rsidRDefault="00F401E9" w:rsidP="00CF175D">
            <w:pPr>
              <w:rPr>
                <w:lang w:val="en-CA"/>
              </w:rPr>
            </w:pPr>
            <w:r w:rsidRPr="001B5028">
              <w:rPr>
                <w:lang w:val="en-CA"/>
              </w:rPr>
              <w:t>inv_quant_scale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ECD66" w14:textId="77777777" w:rsidR="00F401E9" w:rsidRPr="001B5028" w:rsidRDefault="00F401E9" w:rsidP="00CF175D">
            <w:pPr>
              <w:rPr>
                <w:lang w:val="en-CA"/>
              </w:rPr>
            </w:pPr>
            <w:r w:rsidRPr="001B5028">
              <w:rPr>
                <w:lang w:val="en-CA"/>
              </w:rPr>
              <w:t>inv_quant_shift</w:t>
            </w:r>
          </w:p>
        </w:tc>
      </w:tr>
      <w:tr w:rsidR="00F401E9" w:rsidRPr="001B5028" w14:paraId="39DC36D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9CB10" w14:textId="77777777" w:rsidR="00F401E9" w:rsidRPr="001B5028" w:rsidRDefault="00F401E9" w:rsidP="00CF175D">
            <w:pPr>
              <w:rPr>
                <w:lang w:val="en-CA"/>
              </w:rPr>
            </w:pPr>
            <w:r w:rsidRPr="001B5028">
              <w:rPr>
                <w:lang w:val="en-CA"/>
              </w:rPr>
              <w:t>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01C06"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FEBA4" w14:textId="77777777" w:rsidR="00F401E9" w:rsidRPr="001B5028" w:rsidRDefault="00F401E9" w:rsidP="00CF175D">
            <w:pPr>
              <w:rPr>
                <w:lang w:val="en-CA"/>
              </w:rPr>
            </w:pPr>
            <w:r w:rsidRPr="001B5028">
              <w:rPr>
                <w:lang w:val="en-CA"/>
              </w:rPr>
              <w:t>30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FEE23" w14:textId="77777777" w:rsidR="00F401E9" w:rsidRPr="001B5028" w:rsidRDefault="00F401E9" w:rsidP="00CF175D">
            <w:pPr>
              <w:rPr>
                <w:lang w:val="en-CA"/>
              </w:rPr>
            </w:pPr>
            <w:r w:rsidRPr="001B5028">
              <w:rPr>
                <w:lang w:val="en-CA"/>
              </w:rPr>
              <w:t>512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F7C6D"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50E8E" w14:textId="77777777" w:rsidR="00F401E9" w:rsidRPr="001B5028" w:rsidRDefault="00F401E9" w:rsidP="00CF175D">
            <w:pPr>
              <w:rPr>
                <w:lang w:val="en-CA"/>
              </w:rPr>
            </w:pPr>
            <w:r w:rsidRPr="001B5028">
              <w:rPr>
                <w:lang w:val="en-CA"/>
              </w:rPr>
              <w:t>14</w:t>
            </w:r>
          </w:p>
        </w:tc>
      </w:tr>
      <w:tr w:rsidR="00F401E9" w:rsidRPr="001B5028" w14:paraId="611DF4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0234E" w14:textId="77777777" w:rsidR="00F401E9" w:rsidRPr="001B5028" w:rsidRDefault="00F401E9" w:rsidP="00CF175D">
            <w:pPr>
              <w:rPr>
                <w:lang w:val="en-CA"/>
              </w:rPr>
            </w:pPr>
            <w:r w:rsidRPr="001B5028">
              <w:rPr>
                <w:lang w:val="en-CA"/>
              </w:rPr>
              <w:t>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73B54"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BF71C"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3AEBD" w14:textId="77777777" w:rsidR="00F401E9" w:rsidRPr="001B5028" w:rsidRDefault="00F401E9" w:rsidP="00CF175D">
            <w:pPr>
              <w:rPr>
                <w:lang w:val="en-CA"/>
              </w:rPr>
            </w:pPr>
            <w:r w:rsidRPr="001B5028">
              <w:rPr>
                <w:lang w:val="en-CA"/>
              </w:rPr>
              <w:t>513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339AA"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800A8" w14:textId="77777777" w:rsidR="00F401E9" w:rsidRPr="001B5028" w:rsidRDefault="00F401E9" w:rsidP="00CF175D">
            <w:pPr>
              <w:rPr>
                <w:lang w:val="en-CA"/>
              </w:rPr>
            </w:pPr>
            <w:r w:rsidRPr="001B5028">
              <w:rPr>
                <w:lang w:val="en-CA"/>
              </w:rPr>
              <w:t>13</w:t>
            </w:r>
          </w:p>
        </w:tc>
      </w:tr>
      <w:tr w:rsidR="00F401E9" w:rsidRPr="001B5028" w14:paraId="2863351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B6997" w14:textId="77777777" w:rsidR="00F401E9" w:rsidRPr="001B5028" w:rsidRDefault="00F401E9" w:rsidP="00CF175D">
            <w:pPr>
              <w:rPr>
                <w:lang w:val="en-CA"/>
              </w:rPr>
            </w:pPr>
            <w:r w:rsidRPr="001B5028">
              <w:rPr>
                <w:lang w:val="en-CA"/>
              </w:rPr>
              <w:t>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EB918"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FB57F"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29292" w14:textId="77777777" w:rsidR="00F401E9" w:rsidRPr="001B5028" w:rsidRDefault="00F401E9" w:rsidP="00CF175D">
            <w:pPr>
              <w:rPr>
                <w:lang w:val="en-CA"/>
              </w:rPr>
            </w:pPr>
            <w:r w:rsidRPr="001B5028">
              <w:rPr>
                <w:lang w:val="en-CA"/>
              </w:rPr>
              <w:t>514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9ED2"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27F1C" w14:textId="77777777" w:rsidR="00F401E9" w:rsidRPr="001B5028" w:rsidRDefault="00F401E9" w:rsidP="00CF175D">
            <w:pPr>
              <w:rPr>
                <w:lang w:val="en-CA"/>
              </w:rPr>
            </w:pPr>
            <w:r w:rsidRPr="001B5028">
              <w:rPr>
                <w:lang w:val="en-CA"/>
              </w:rPr>
              <w:t>13</w:t>
            </w:r>
          </w:p>
        </w:tc>
      </w:tr>
      <w:tr w:rsidR="00F401E9" w:rsidRPr="001B5028" w14:paraId="778FA7E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7D16E" w14:textId="77777777" w:rsidR="00F401E9" w:rsidRPr="001B5028" w:rsidRDefault="00F401E9" w:rsidP="00CF175D">
            <w:pPr>
              <w:rPr>
                <w:lang w:val="en-CA"/>
              </w:rPr>
            </w:pPr>
            <w:r w:rsidRPr="001B5028">
              <w:rPr>
                <w:lang w:val="en-CA"/>
              </w:rPr>
              <w:t>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A0CED"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EC121"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3FCE8" w14:textId="77777777" w:rsidR="00F401E9" w:rsidRPr="001B5028" w:rsidRDefault="00F401E9" w:rsidP="00CF175D">
            <w:pPr>
              <w:rPr>
                <w:lang w:val="en-CA"/>
              </w:rPr>
            </w:pPr>
            <w:r w:rsidRPr="001B5028">
              <w:rPr>
                <w:lang w:val="en-CA"/>
              </w:rPr>
              <w:t>515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A3C1A"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099F9" w14:textId="77777777" w:rsidR="00F401E9" w:rsidRPr="001B5028" w:rsidRDefault="00F401E9" w:rsidP="00CF175D">
            <w:pPr>
              <w:rPr>
                <w:lang w:val="en-CA"/>
              </w:rPr>
            </w:pPr>
            <w:r w:rsidRPr="001B5028">
              <w:rPr>
                <w:lang w:val="en-CA"/>
              </w:rPr>
              <w:t>13</w:t>
            </w:r>
          </w:p>
        </w:tc>
      </w:tr>
      <w:tr w:rsidR="00F401E9" w:rsidRPr="001B5028" w14:paraId="6C75187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9C0A1" w14:textId="77777777" w:rsidR="00F401E9" w:rsidRPr="001B5028" w:rsidRDefault="00F401E9" w:rsidP="00CF175D">
            <w:pPr>
              <w:rPr>
                <w:lang w:val="en-CA"/>
              </w:rPr>
            </w:pPr>
            <w:r w:rsidRPr="001B5028">
              <w:rPr>
                <w:lang w:val="en-CA"/>
              </w:rPr>
              <w:t>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FCDD0"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75890"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D6867" w14:textId="77777777" w:rsidR="00F401E9" w:rsidRPr="001B5028" w:rsidRDefault="00F401E9" w:rsidP="00CF175D">
            <w:pPr>
              <w:rPr>
                <w:lang w:val="en-CA"/>
              </w:rPr>
            </w:pPr>
            <w:r w:rsidRPr="001B5028">
              <w:rPr>
                <w:lang w:val="en-CA"/>
              </w:rPr>
              <w:t>516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AF3F6"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F538" w14:textId="77777777" w:rsidR="00F401E9" w:rsidRPr="001B5028" w:rsidRDefault="00F401E9" w:rsidP="00CF175D">
            <w:pPr>
              <w:rPr>
                <w:lang w:val="en-CA"/>
              </w:rPr>
            </w:pPr>
            <w:r w:rsidRPr="001B5028">
              <w:rPr>
                <w:lang w:val="en-CA"/>
              </w:rPr>
              <w:t>13</w:t>
            </w:r>
          </w:p>
        </w:tc>
      </w:tr>
      <w:tr w:rsidR="00F401E9" w:rsidRPr="001B5028" w14:paraId="3E4BE6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7A29B" w14:textId="77777777" w:rsidR="00F401E9" w:rsidRPr="001B5028" w:rsidRDefault="00F401E9" w:rsidP="00CF175D">
            <w:pPr>
              <w:rPr>
                <w:lang w:val="en-CA"/>
              </w:rPr>
            </w:pPr>
            <w:r w:rsidRPr="001B5028">
              <w:rPr>
                <w:lang w:val="en-CA"/>
              </w:rPr>
              <w:t>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60260"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6168F"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C4530" w14:textId="77777777" w:rsidR="00F401E9" w:rsidRPr="001B5028" w:rsidRDefault="00F401E9" w:rsidP="00CF175D">
            <w:pPr>
              <w:rPr>
                <w:lang w:val="en-CA"/>
              </w:rPr>
            </w:pPr>
            <w:r w:rsidRPr="001B5028">
              <w:rPr>
                <w:lang w:val="en-CA"/>
              </w:rPr>
              <w:t>517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72918"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02B5A" w14:textId="77777777" w:rsidR="00F401E9" w:rsidRPr="001B5028" w:rsidRDefault="00F401E9" w:rsidP="00CF175D">
            <w:pPr>
              <w:rPr>
                <w:lang w:val="en-CA"/>
              </w:rPr>
            </w:pPr>
            <w:r w:rsidRPr="001B5028">
              <w:rPr>
                <w:lang w:val="en-CA"/>
              </w:rPr>
              <w:t>13</w:t>
            </w:r>
          </w:p>
        </w:tc>
      </w:tr>
      <w:tr w:rsidR="00F401E9" w:rsidRPr="001B5028" w14:paraId="29C367B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6D3AA" w14:textId="77777777" w:rsidR="00F401E9" w:rsidRPr="001B5028" w:rsidRDefault="00F401E9" w:rsidP="00CF175D">
            <w:pPr>
              <w:rPr>
                <w:lang w:val="en-CA"/>
              </w:rPr>
            </w:pPr>
            <w:r w:rsidRPr="001B5028">
              <w:rPr>
                <w:lang w:val="en-CA"/>
              </w:rPr>
              <w:t>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2D1C3"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5F7BD"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DE118" w14:textId="77777777" w:rsidR="00F401E9" w:rsidRPr="001B5028" w:rsidRDefault="00F401E9" w:rsidP="00CF175D">
            <w:pPr>
              <w:rPr>
                <w:lang w:val="en-CA"/>
              </w:rPr>
            </w:pPr>
            <w:r w:rsidRPr="001B5028">
              <w:rPr>
                <w:lang w:val="en-CA"/>
              </w:rPr>
              <w:t>518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1263A"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472C3" w14:textId="77777777" w:rsidR="00F401E9" w:rsidRPr="001B5028" w:rsidRDefault="00F401E9" w:rsidP="00CF175D">
            <w:pPr>
              <w:rPr>
                <w:lang w:val="en-CA"/>
              </w:rPr>
            </w:pPr>
            <w:r w:rsidRPr="001B5028">
              <w:rPr>
                <w:lang w:val="en-CA"/>
              </w:rPr>
              <w:t>13</w:t>
            </w:r>
          </w:p>
        </w:tc>
      </w:tr>
      <w:tr w:rsidR="00F401E9" w:rsidRPr="001B5028" w14:paraId="364DF73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E1518" w14:textId="77777777" w:rsidR="00F401E9" w:rsidRPr="001B5028" w:rsidRDefault="00F401E9" w:rsidP="00CF175D">
            <w:pPr>
              <w:rPr>
                <w:lang w:val="en-CA"/>
              </w:rPr>
            </w:pPr>
            <w:r w:rsidRPr="001B5028">
              <w:rPr>
                <w:lang w:val="en-CA"/>
              </w:rPr>
              <w:t>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C161B"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8E23A"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B8B6F" w14:textId="77777777" w:rsidR="00F401E9" w:rsidRPr="001B5028" w:rsidRDefault="00F401E9" w:rsidP="00CF175D">
            <w:pPr>
              <w:rPr>
                <w:lang w:val="en-CA"/>
              </w:rPr>
            </w:pPr>
            <w:r w:rsidRPr="001B5028">
              <w:rPr>
                <w:lang w:val="en-CA"/>
              </w:rPr>
              <w:t>519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0FC49"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B69FD" w14:textId="77777777" w:rsidR="00F401E9" w:rsidRPr="001B5028" w:rsidRDefault="00F401E9" w:rsidP="00CF175D">
            <w:pPr>
              <w:rPr>
                <w:lang w:val="en-CA"/>
              </w:rPr>
            </w:pPr>
            <w:r w:rsidRPr="001B5028">
              <w:rPr>
                <w:lang w:val="en-CA"/>
              </w:rPr>
              <w:t>13</w:t>
            </w:r>
          </w:p>
        </w:tc>
      </w:tr>
      <w:tr w:rsidR="00F401E9" w:rsidRPr="001B5028" w14:paraId="0FF8E3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1A676" w14:textId="77777777" w:rsidR="00F401E9" w:rsidRPr="001B5028" w:rsidRDefault="00F401E9" w:rsidP="00CF175D">
            <w:pPr>
              <w:rPr>
                <w:lang w:val="en-CA"/>
              </w:rPr>
            </w:pPr>
            <w:r w:rsidRPr="001B5028">
              <w:rPr>
                <w:lang w:val="en-CA"/>
              </w:rPr>
              <w:t>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BE087"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13E7D"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6F1AA" w14:textId="77777777" w:rsidR="00F401E9" w:rsidRPr="001B5028" w:rsidRDefault="00F401E9" w:rsidP="00CF175D">
            <w:pPr>
              <w:rPr>
                <w:lang w:val="en-CA"/>
              </w:rPr>
            </w:pPr>
            <w:r w:rsidRPr="001B5028">
              <w:rPr>
                <w:lang w:val="en-CA"/>
              </w:rPr>
              <w:t>520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1DFB2"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FA0CD" w14:textId="77777777" w:rsidR="00F401E9" w:rsidRPr="001B5028" w:rsidRDefault="00F401E9" w:rsidP="00CF175D">
            <w:pPr>
              <w:rPr>
                <w:lang w:val="en-CA"/>
              </w:rPr>
            </w:pPr>
            <w:r w:rsidRPr="001B5028">
              <w:rPr>
                <w:lang w:val="en-CA"/>
              </w:rPr>
              <w:t>13</w:t>
            </w:r>
          </w:p>
        </w:tc>
      </w:tr>
      <w:tr w:rsidR="00F401E9" w:rsidRPr="001B5028" w14:paraId="1D7E01D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5643B" w14:textId="77777777" w:rsidR="00F401E9" w:rsidRPr="001B5028" w:rsidRDefault="00F401E9" w:rsidP="00CF175D">
            <w:pPr>
              <w:rPr>
                <w:lang w:val="en-CA"/>
              </w:rPr>
            </w:pPr>
            <w:r w:rsidRPr="001B5028">
              <w:rPr>
                <w:lang w:val="en-CA"/>
              </w:rPr>
              <w:t>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020D"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285AB"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958A" w14:textId="77777777" w:rsidR="00F401E9" w:rsidRPr="001B5028" w:rsidRDefault="00F401E9" w:rsidP="00CF175D">
            <w:pPr>
              <w:rPr>
                <w:lang w:val="en-CA"/>
              </w:rPr>
            </w:pPr>
            <w:r w:rsidRPr="001B5028">
              <w:rPr>
                <w:lang w:val="en-CA"/>
              </w:rPr>
              <w:t>521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B8D40"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699FA" w14:textId="77777777" w:rsidR="00F401E9" w:rsidRPr="001B5028" w:rsidRDefault="00F401E9" w:rsidP="00CF175D">
            <w:pPr>
              <w:rPr>
                <w:lang w:val="en-CA"/>
              </w:rPr>
            </w:pPr>
            <w:r w:rsidRPr="001B5028">
              <w:rPr>
                <w:lang w:val="en-CA"/>
              </w:rPr>
              <w:t>13</w:t>
            </w:r>
          </w:p>
        </w:tc>
      </w:tr>
      <w:tr w:rsidR="00F401E9" w:rsidRPr="001B5028" w14:paraId="43AEE62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2572" w14:textId="77777777" w:rsidR="00F401E9" w:rsidRPr="001B5028" w:rsidRDefault="00F401E9" w:rsidP="00CF175D">
            <w:pPr>
              <w:rPr>
                <w:lang w:val="en-CA"/>
              </w:rPr>
            </w:pPr>
            <w:r w:rsidRPr="001B5028">
              <w:rPr>
                <w:lang w:val="en-CA"/>
              </w:rPr>
              <w:t>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E2A75"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F8C24"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01F69" w14:textId="77777777" w:rsidR="00F401E9" w:rsidRPr="001B5028" w:rsidRDefault="00F401E9" w:rsidP="00CF175D">
            <w:pPr>
              <w:rPr>
                <w:lang w:val="en-CA"/>
              </w:rPr>
            </w:pPr>
            <w:r w:rsidRPr="001B5028">
              <w:rPr>
                <w:lang w:val="en-CA"/>
              </w:rPr>
              <w:t>522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1F348"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EFFFA" w14:textId="77777777" w:rsidR="00F401E9" w:rsidRPr="001B5028" w:rsidRDefault="00F401E9" w:rsidP="00CF175D">
            <w:pPr>
              <w:rPr>
                <w:lang w:val="en-CA"/>
              </w:rPr>
            </w:pPr>
            <w:r w:rsidRPr="001B5028">
              <w:rPr>
                <w:lang w:val="en-CA"/>
              </w:rPr>
              <w:t>13</w:t>
            </w:r>
          </w:p>
        </w:tc>
      </w:tr>
      <w:tr w:rsidR="00F401E9" w:rsidRPr="001B5028" w14:paraId="02F5BB1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10359" w14:textId="77777777" w:rsidR="00F401E9" w:rsidRPr="001B5028" w:rsidRDefault="00F401E9" w:rsidP="00CF175D">
            <w:pPr>
              <w:rPr>
                <w:lang w:val="en-CA"/>
              </w:rPr>
            </w:pPr>
            <w:r w:rsidRPr="001B5028">
              <w:rPr>
                <w:lang w:val="en-CA"/>
              </w:rPr>
              <w:t>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A2D3F"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6A167"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ACC40" w14:textId="77777777" w:rsidR="00F401E9" w:rsidRPr="001B5028" w:rsidRDefault="00F401E9" w:rsidP="00CF175D">
            <w:pPr>
              <w:rPr>
                <w:lang w:val="en-CA"/>
              </w:rPr>
            </w:pPr>
            <w:r w:rsidRPr="001B5028">
              <w:rPr>
                <w:lang w:val="en-CA"/>
              </w:rPr>
              <w:t>523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A994E"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807F3" w14:textId="77777777" w:rsidR="00F401E9" w:rsidRPr="001B5028" w:rsidRDefault="00F401E9" w:rsidP="00CF175D">
            <w:pPr>
              <w:rPr>
                <w:lang w:val="en-CA"/>
              </w:rPr>
            </w:pPr>
            <w:r w:rsidRPr="001B5028">
              <w:rPr>
                <w:lang w:val="en-CA"/>
              </w:rPr>
              <w:t>13</w:t>
            </w:r>
          </w:p>
        </w:tc>
      </w:tr>
      <w:tr w:rsidR="00F401E9" w:rsidRPr="001B5028" w14:paraId="798D58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8061A" w14:textId="77777777" w:rsidR="00F401E9" w:rsidRPr="001B5028" w:rsidRDefault="00F401E9" w:rsidP="00CF175D">
            <w:pPr>
              <w:rPr>
                <w:lang w:val="en-CA"/>
              </w:rPr>
            </w:pPr>
            <w:r w:rsidRPr="001B5028">
              <w:rPr>
                <w:lang w:val="en-CA"/>
              </w:rPr>
              <w:t>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EE0A0"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280E"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950F7" w14:textId="77777777" w:rsidR="00F401E9" w:rsidRPr="001B5028" w:rsidRDefault="00F401E9" w:rsidP="00CF175D">
            <w:pPr>
              <w:rPr>
                <w:lang w:val="en-CA"/>
              </w:rPr>
            </w:pPr>
            <w:r w:rsidRPr="001B5028">
              <w:rPr>
                <w:lang w:val="en-CA"/>
              </w:rPr>
              <w:t>524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3F031"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2672F" w14:textId="77777777" w:rsidR="00F401E9" w:rsidRPr="001B5028" w:rsidRDefault="00F401E9" w:rsidP="00CF175D">
            <w:pPr>
              <w:rPr>
                <w:lang w:val="en-CA"/>
              </w:rPr>
            </w:pPr>
            <w:r w:rsidRPr="001B5028">
              <w:rPr>
                <w:lang w:val="en-CA"/>
              </w:rPr>
              <w:t>13</w:t>
            </w:r>
          </w:p>
        </w:tc>
      </w:tr>
      <w:tr w:rsidR="00F401E9" w:rsidRPr="001B5028" w14:paraId="6207A66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FE68D" w14:textId="77777777" w:rsidR="00F401E9" w:rsidRPr="001B5028" w:rsidRDefault="00F401E9" w:rsidP="00CF175D">
            <w:pPr>
              <w:rPr>
                <w:lang w:val="en-CA"/>
              </w:rPr>
            </w:pPr>
            <w:r w:rsidRPr="001B5028">
              <w:rPr>
                <w:lang w:val="en-CA"/>
              </w:rPr>
              <w:t>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72E2"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022C3"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28ACE" w14:textId="77777777" w:rsidR="00F401E9" w:rsidRPr="001B5028" w:rsidRDefault="00F401E9" w:rsidP="00CF175D">
            <w:pPr>
              <w:rPr>
                <w:lang w:val="en-CA"/>
              </w:rPr>
            </w:pPr>
            <w:r w:rsidRPr="001B5028">
              <w:rPr>
                <w:lang w:val="en-CA"/>
              </w:rPr>
              <w:t>525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3ACF9"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F7F69" w14:textId="77777777" w:rsidR="00F401E9" w:rsidRPr="001B5028" w:rsidRDefault="00F401E9" w:rsidP="00CF175D">
            <w:pPr>
              <w:rPr>
                <w:lang w:val="en-CA"/>
              </w:rPr>
            </w:pPr>
            <w:r w:rsidRPr="001B5028">
              <w:rPr>
                <w:lang w:val="en-CA"/>
              </w:rPr>
              <w:t>13</w:t>
            </w:r>
          </w:p>
        </w:tc>
      </w:tr>
      <w:tr w:rsidR="00F401E9" w:rsidRPr="001B5028" w14:paraId="6EC3832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798CB" w14:textId="77777777" w:rsidR="00F401E9" w:rsidRPr="001B5028" w:rsidRDefault="00F401E9" w:rsidP="00CF175D">
            <w:pPr>
              <w:rPr>
                <w:lang w:val="en-CA"/>
              </w:rPr>
            </w:pPr>
            <w:r w:rsidRPr="001B5028">
              <w:rPr>
                <w:lang w:val="en-CA"/>
              </w:rPr>
              <w:t>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D7DF6"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61484"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DF71A" w14:textId="77777777" w:rsidR="00F401E9" w:rsidRPr="001B5028" w:rsidRDefault="00F401E9" w:rsidP="00CF175D">
            <w:pPr>
              <w:rPr>
                <w:lang w:val="en-CA"/>
              </w:rPr>
            </w:pPr>
            <w:r w:rsidRPr="001B5028">
              <w:rPr>
                <w:lang w:val="en-CA"/>
              </w:rPr>
              <w:t>526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D70B2"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924BF" w14:textId="77777777" w:rsidR="00F401E9" w:rsidRPr="001B5028" w:rsidRDefault="00F401E9" w:rsidP="00CF175D">
            <w:pPr>
              <w:rPr>
                <w:lang w:val="en-CA"/>
              </w:rPr>
            </w:pPr>
            <w:r w:rsidRPr="001B5028">
              <w:rPr>
                <w:lang w:val="en-CA"/>
              </w:rPr>
              <w:t>13</w:t>
            </w:r>
          </w:p>
        </w:tc>
      </w:tr>
      <w:tr w:rsidR="00F401E9" w:rsidRPr="001B5028" w14:paraId="6BF985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C8D12" w14:textId="77777777" w:rsidR="00F401E9" w:rsidRPr="001B5028" w:rsidRDefault="00F401E9" w:rsidP="00CF175D">
            <w:pPr>
              <w:rPr>
                <w:lang w:val="en-CA"/>
              </w:rPr>
            </w:pPr>
            <w:r w:rsidRPr="001B5028">
              <w:rPr>
                <w:lang w:val="en-CA"/>
              </w:rPr>
              <w:t>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D410"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05290"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35C0" w14:textId="77777777" w:rsidR="00F401E9" w:rsidRPr="001B5028" w:rsidRDefault="00F401E9" w:rsidP="00CF175D">
            <w:pPr>
              <w:rPr>
                <w:lang w:val="en-CA"/>
              </w:rPr>
            </w:pPr>
            <w:r w:rsidRPr="001B5028">
              <w:rPr>
                <w:lang w:val="en-CA"/>
              </w:rPr>
              <w:t>527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705FA"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D3224" w14:textId="77777777" w:rsidR="00F401E9" w:rsidRPr="001B5028" w:rsidRDefault="00F401E9" w:rsidP="00CF175D">
            <w:pPr>
              <w:rPr>
                <w:lang w:val="en-CA"/>
              </w:rPr>
            </w:pPr>
            <w:r w:rsidRPr="001B5028">
              <w:rPr>
                <w:lang w:val="en-CA"/>
              </w:rPr>
              <w:t>13</w:t>
            </w:r>
          </w:p>
        </w:tc>
      </w:tr>
      <w:tr w:rsidR="00F401E9" w:rsidRPr="001B5028" w14:paraId="5A20462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7BF82" w14:textId="77777777" w:rsidR="00F401E9" w:rsidRPr="001B5028" w:rsidRDefault="00F401E9" w:rsidP="00CF175D">
            <w:pPr>
              <w:rPr>
                <w:lang w:val="en-CA"/>
              </w:rPr>
            </w:pPr>
            <w:r w:rsidRPr="001B5028">
              <w:rPr>
                <w:lang w:val="en-CA"/>
              </w:rPr>
              <w:t>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D896"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3BDB9"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223C6" w14:textId="77777777" w:rsidR="00F401E9" w:rsidRPr="001B5028" w:rsidRDefault="00F401E9" w:rsidP="00CF175D">
            <w:pPr>
              <w:rPr>
                <w:lang w:val="en-CA"/>
              </w:rPr>
            </w:pPr>
            <w:r w:rsidRPr="001B5028">
              <w:rPr>
                <w:lang w:val="en-CA"/>
              </w:rPr>
              <w:t>528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313EF"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089B8" w14:textId="77777777" w:rsidR="00F401E9" w:rsidRPr="001B5028" w:rsidRDefault="00F401E9" w:rsidP="00CF175D">
            <w:pPr>
              <w:rPr>
                <w:lang w:val="en-CA"/>
              </w:rPr>
            </w:pPr>
            <w:r w:rsidRPr="001B5028">
              <w:rPr>
                <w:lang w:val="en-CA"/>
              </w:rPr>
              <w:t>13</w:t>
            </w:r>
          </w:p>
        </w:tc>
      </w:tr>
      <w:tr w:rsidR="00F401E9" w:rsidRPr="001B5028" w14:paraId="09B363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F94F1" w14:textId="77777777" w:rsidR="00F401E9" w:rsidRPr="001B5028" w:rsidRDefault="00F401E9" w:rsidP="00CF175D">
            <w:pPr>
              <w:rPr>
                <w:lang w:val="en-CA"/>
              </w:rPr>
            </w:pPr>
            <w:r w:rsidRPr="001B5028">
              <w:rPr>
                <w:lang w:val="en-CA"/>
              </w:rPr>
              <w:t>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1AE6D"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D735F"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FF362" w14:textId="77777777" w:rsidR="00F401E9" w:rsidRPr="001B5028" w:rsidRDefault="00F401E9" w:rsidP="00CF175D">
            <w:pPr>
              <w:rPr>
                <w:lang w:val="en-CA"/>
              </w:rPr>
            </w:pPr>
            <w:r w:rsidRPr="001B5028">
              <w:rPr>
                <w:lang w:val="en-CA"/>
              </w:rPr>
              <w:t>529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8B16B"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B4644" w14:textId="77777777" w:rsidR="00F401E9" w:rsidRPr="001B5028" w:rsidRDefault="00F401E9" w:rsidP="00CF175D">
            <w:pPr>
              <w:rPr>
                <w:lang w:val="en-CA"/>
              </w:rPr>
            </w:pPr>
            <w:r w:rsidRPr="001B5028">
              <w:rPr>
                <w:lang w:val="en-CA"/>
              </w:rPr>
              <w:t>13</w:t>
            </w:r>
          </w:p>
        </w:tc>
      </w:tr>
      <w:tr w:rsidR="00F401E9" w:rsidRPr="001B5028" w14:paraId="237B46C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AE1DD" w14:textId="77777777" w:rsidR="00F401E9" w:rsidRPr="001B5028" w:rsidRDefault="00F401E9" w:rsidP="00CF175D">
            <w:pPr>
              <w:rPr>
                <w:lang w:val="en-CA"/>
              </w:rPr>
            </w:pPr>
            <w:r w:rsidRPr="001B5028">
              <w:rPr>
                <w:lang w:val="en-CA"/>
              </w:rPr>
              <w:t>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7A730"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5B65B"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17355" w14:textId="77777777" w:rsidR="00F401E9" w:rsidRPr="001B5028" w:rsidRDefault="00F401E9" w:rsidP="00CF175D">
            <w:pPr>
              <w:rPr>
                <w:lang w:val="en-CA"/>
              </w:rPr>
            </w:pPr>
            <w:r w:rsidRPr="001B5028">
              <w:rPr>
                <w:lang w:val="en-CA"/>
              </w:rPr>
              <w:t>530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27F83"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9357" w14:textId="77777777" w:rsidR="00F401E9" w:rsidRPr="001B5028" w:rsidRDefault="00F401E9" w:rsidP="00CF175D">
            <w:pPr>
              <w:rPr>
                <w:lang w:val="en-CA"/>
              </w:rPr>
            </w:pPr>
            <w:r w:rsidRPr="001B5028">
              <w:rPr>
                <w:lang w:val="en-CA"/>
              </w:rPr>
              <w:t>13</w:t>
            </w:r>
          </w:p>
        </w:tc>
      </w:tr>
      <w:tr w:rsidR="00F401E9" w:rsidRPr="001B5028" w14:paraId="4893317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6EF6C" w14:textId="77777777" w:rsidR="00F401E9" w:rsidRPr="001B5028" w:rsidRDefault="00F401E9" w:rsidP="00CF175D">
            <w:pPr>
              <w:rPr>
                <w:lang w:val="en-CA"/>
              </w:rPr>
            </w:pPr>
            <w:r w:rsidRPr="001B5028">
              <w:rPr>
                <w:lang w:val="en-CA"/>
              </w:rPr>
              <w:t>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BE5BD"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965E4"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BAB0" w14:textId="77777777" w:rsidR="00F401E9" w:rsidRPr="001B5028" w:rsidRDefault="00F401E9" w:rsidP="00CF175D">
            <w:pPr>
              <w:rPr>
                <w:lang w:val="en-CA"/>
              </w:rPr>
            </w:pPr>
            <w:r w:rsidRPr="001B5028">
              <w:rPr>
                <w:lang w:val="en-CA"/>
              </w:rPr>
              <w:t>531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4CA46"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E58D" w14:textId="77777777" w:rsidR="00F401E9" w:rsidRPr="001B5028" w:rsidRDefault="00F401E9" w:rsidP="00CF175D">
            <w:pPr>
              <w:rPr>
                <w:lang w:val="en-CA"/>
              </w:rPr>
            </w:pPr>
            <w:r w:rsidRPr="001B5028">
              <w:rPr>
                <w:lang w:val="en-CA"/>
              </w:rPr>
              <w:t>13</w:t>
            </w:r>
          </w:p>
        </w:tc>
      </w:tr>
      <w:tr w:rsidR="00F401E9" w:rsidRPr="001B5028" w14:paraId="6D0A1C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D2A2C" w14:textId="77777777" w:rsidR="00F401E9" w:rsidRPr="001B5028" w:rsidRDefault="00F401E9" w:rsidP="00CF175D">
            <w:pPr>
              <w:rPr>
                <w:lang w:val="en-CA"/>
              </w:rPr>
            </w:pPr>
            <w:r w:rsidRPr="001B5028">
              <w:rPr>
                <w:lang w:val="en-CA"/>
              </w:rPr>
              <w:t>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7BD91"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2683"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24A53" w14:textId="77777777" w:rsidR="00F401E9" w:rsidRPr="001B5028" w:rsidRDefault="00F401E9" w:rsidP="00CF175D">
            <w:pPr>
              <w:rPr>
                <w:lang w:val="en-CA"/>
              </w:rPr>
            </w:pPr>
            <w:r w:rsidRPr="001B5028">
              <w:rPr>
                <w:lang w:val="en-CA"/>
              </w:rPr>
              <w:t>532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A5116"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56115" w14:textId="77777777" w:rsidR="00F401E9" w:rsidRPr="001B5028" w:rsidRDefault="00F401E9" w:rsidP="00CF175D">
            <w:pPr>
              <w:rPr>
                <w:lang w:val="en-CA"/>
              </w:rPr>
            </w:pPr>
            <w:r w:rsidRPr="001B5028">
              <w:rPr>
                <w:lang w:val="en-CA"/>
              </w:rPr>
              <w:t>13</w:t>
            </w:r>
          </w:p>
        </w:tc>
      </w:tr>
      <w:tr w:rsidR="00F401E9" w:rsidRPr="001B5028" w14:paraId="313366B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47B37" w14:textId="77777777" w:rsidR="00F401E9" w:rsidRPr="001B5028" w:rsidRDefault="00F401E9" w:rsidP="00CF175D">
            <w:pPr>
              <w:rPr>
                <w:lang w:val="en-CA"/>
              </w:rPr>
            </w:pPr>
            <w:r w:rsidRPr="001B5028">
              <w:rPr>
                <w:lang w:val="en-CA"/>
              </w:rPr>
              <w:t>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7B763"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3129B"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7C48" w14:textId="77777777" w:rsidR="00F401E9" w:rsidRPr="001B5028" w:rsidRDefault="00F401E9" w:rsidP="00CF175D">
            <w:pPr>
              <w:rPr>
                <w:lang w:val="en-CA"/>
              </w:rPr>
            </w:pPr>
            <w:r w:rsidRPr="001B5028">
              <w:rPr>
                <w:lang w:val="en-CA"/>
              </w:rPr>
              <w:t>533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5A3EF"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ED022" w14:textId="77777777" w:rsidR="00F401E9" w:rsidRPr="001B5028" w:rsidRDefault="00F401E9" w:rsidP="00CF175D">
            <w:pPr>
              <w:rPr>
                <w:lang w:val="en-CA"/>
              </w:rPr>
            </w:pPr>
            <w:r w:rsidRPr="001B5028">
              <w:rPr>
                <w:lang w:val="en-CA"/>
              </w:rPr>
              <w:t>13</w:t>
            </w:r>
          </w:p>
        </w:tc>
      </w:tr>
      <w:tr w:rsidR="00F401E9" w:rsidRPr="001B5028" w14:paraId="21AA63D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772F0" w14:textId="77777777" w:rsidR="00F401E9" w:rsidRPr="001B5028" w:rsidRDefault="00F401E9" w:rsidP="00CF175D">
            <w:pPr>
              <w:rPr>
                <w:lang w:val="en-CA"/>
              </w:rPr>
            </w:pPr>
            <w:r w:rsidRPr="001B5028">
              <w:rPr>
                <w:lang w:val="en-CA"/>
              </w:rPr>
              <w:t>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12478"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11424"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E8F5A" w14:textId="77777777" w:rsidR="00F401E9" w:rsidRPr="001B5028" w:rsidRDefault="00F401E9" w:rsidP="00CF175D">
            <w:pPr>
              <w:rPr>
                <w:lang w:val="en-CA"/>
              </w:rPr>
            </w:pPr>
            <w:r w:rsidRPr="001B5028">
              <w:rPr>
                <w:lang w:val="en-CA"/>
              </w:rPr>
              <w:t>534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E6D93"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E803B" w14:textId="77777777" w:rsidR="00F401E9" w:rsidRPr="001B5028" w:rsidRDefault="00F401E9" w:rsidP="00CF175D">
            <w:pPr>
              <w:rPr>
                <w:lang w:val="en-CA"/>
              </w:rPr>
            </w:pPr>
            <w:r w:rsidRPr="001B5028">
              <w:rPr>
                <w:lang w:val="en-CA"/>
              </w:rPr>
              <w:t>13</w:t>
            </w:r>
          </w:p>
        </w:tc>
      </w:tr>
      <w:tr w:rsidR="00F401E9" w:rsidRPr="001B5028" w14:paraId="5B9C256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564F5" w14:textId="77777777" w:rsidR="00F401E9" w:rsidRPr="001B5028" w:rsidRDefault="00F401E9" w:rsidP="00CF175D">
            <w:pPr>
              <w:rPr>
                <w:lang w:val="en-CA"/>
              </w:rPr>
            </w:pPr>
            <w:r w:rsidRPr="001B5028">
              <w:rPr>
                <w:lang w:val="en-CA"/>
              </w:rPr>
              <w:t>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EDEC6"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52E9D"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A3152" w14:textId="77777777" w:rsidR="00F401E9" w:rsidRPr="001B5028" w:rsidRDefault="00F401E9" w:rsidP="00CF175D">
            <w:pPr>
              <w:rPr>
                <w:lang w:val="en-CA"/>
              </w:rPr>
            </w:pPr>
            <w:r w:rsidRPr="001B5028">
              <w:rPr>
                <w:lang w:val="en-CA"/>
              </w:rPr>
              <w:t>535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31365"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BE63B" w14:textId="77777777" w:rsidR="00F401E9" w:rsidRPr="001B5028" w:rsidRDefault="00F401E9" w:rsidP="00CF175D">
            <w:pPr>
              <w:rPr>
                <w:lang w:val="en-CA"/>
              </w:rPr>
            </w:pPr>
            <w:r w:rsidRPr="001B5028">
              <w:rPr>
                <w:lang w:val="en-CA"/>
              </w:rPr>
              <w:t>13</w:t>
            </w:r>
          </w:p>
        </w:tc>
      </w:tr>
      <w:tr w:rsidR="00F401E9" w:rsidRPr="001B5028" w14:paraId="462ACD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47EB9" w14:textId="77777777" w:rsidR="00F401E9" w:rsidRPr="001B5028" w:rsidRDefault="00F401E9" w:rsidP="00CF175D">
            <w:pPr>
              <w:rPr>
                <w:lang w:val="en-CA"/>
              </w:rPr>
            </w:pPr>
            <w:r w:rsidRPr="001B5028">
              <w:rPr>
                <w:lang w:val="en-CA"/>
              </w:rPr>
              <w:t>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E348F"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31204"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6E28A" w14:textId="77777777" w:rsidR="00F401E9" w:rsidRPr="001B5028" w:rsidRDefault="00F401E9" w:rsidP="00CF175D">
            <w:pPr>
              <w:rPr>
                <w:lang w:val="en-CA"/>
              </w:rPr>
            </w:pPr>
            <w:r w:rsidRPr="001B5028">
              <w:rPr>
                <w:lang w:val="en-CA"/>
              </w:rPr>
              <w:t>536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DC617"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520DE" w14:textId="77777777" w:rsidR="00F401E9" w:rsidRPr="001B5028" w:rsidRDefault="00F401E9" w:rsidP="00CF175D">
            <w:pPr>
              <w:rPr>
                <w:lang w:val="en-CA"/>
              </w:rPr>
            </w:pPr>
            <w:r w:rsidRPr="001B5028">
              <w:rPr>
                <w:lang w:val="en-CA"/>
              </w:rPr>
              <w:t>13</w:t>
            </w:r>
          </w:p>
        </w:tc>
      </w:tr>
      <w:tr w:rsidR="00F401E9" w:rsidRPr="001B5028" w14:paraId="0C4AD4F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C5916" w14:textId="77777777" w:rsidR="00F401E9" w:rsidRPr="001B5028" w:rsidRDefault="00F401E9" w:rsidP="00CF175D">
            <w:pPr>
              <w:rPr>
                <w:lang w:val="en-CA"/>
              </w:rPr>
            </w:pPr>
            <w:r w:rsidRPr="001B5028">
              <w:rPr>
                <w:lang w:val="en-CA"/>
              </w:rPr>
              <w:t>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28A0B"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694F3"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CF6A9" w14:textId="77777777" w:rsidR="00F401E9" w:rsidRPr="001B5028" w:rsidRDefault="00F401E9" w:rsidP="00CF175D">
            <w:pPr>
              <w:rPr>
                <w:lang w:val="en-CA"/>
              </w:rPr>
            </w:pPr>
            <w:r w:rsidRPr="001B5028">
              <w:rPr>
                <w:lang w:val="en-CA"/>
              </w:rPr>
              <w:t>537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F76B5"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9B1E7" w14:textId="77777777" w:rsidR="00F401E9" w:rsidRPr="001B5028" w:rsidRDefault="00F401E9" w:rsidP="00CF175D">
            <w:pPr>
              <w:rPr>
                <w:lang w:val="en-CA"/>
              </w:rPr>
            </w:pPr>
            <w:r w:rsidRPr="001B5028">
              <w:rPr>
                <w:lang w:val="en-CA"/>
              </w:rPr>
              <w:t>13</w:t>
            </w:r>
          </w:p>
        </w:tc>
      </w:tr>
      <w:tr w:rsidR="00F401E9" w:rsidRPr="001B5028" w14:paraId="3218ED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7FC4A" w14:textId="77777777" w:rsidR="00F401E9" w:rsidRPr="001B5028" w:rsidRDefault="00F401E9" w:rsidP="00CF175D">
            <w:pPr>
              <w:rPr>
                <w:lang w:val="en-CA"/>
              </w:rPr>
            </w:pPr>
            <w:r w:rsidRPr="001B5028">
              <w:rPr>
                <w:lang w:val="en-CA"/>
              </w:rPr>
              <w:t>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67B73"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AB913"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B06FE" w14:textId="77777777" w:rsidR="00F401E9" w:rsidRPr="001B5028" w:rsidRDefault="00F401E9" w:rsidP="00CF175D">
            <w:pPr>
              <w:rPr>
                <w:lang w:val="en-CA"/>
              </w:rPr>
            </w:pPr>
            <w:r w:rsidRPr="001B5028">
              <w:rPr>
                <w:lang w:val="en-CA"/>
              </w:rPr>
              <w:t>538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7DFC4"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04377" w14:textId="77777777" w:rsidR="00F401E9" w:rsidRPr="001B5028" w:rsidRDefault="00F401E9" w:rsidP="00CF175D">
            <w:pPr>
              <w:rPr>
                <w:lang w:val="en-CA"/>
              </w:rPr>
            </w:pPr>
            <w:r w:rsidRPr="001B5028">
              <w:rPr>
                <w:lang w:val="en-CA"/>
              </w:rPr>
              <w:t>13</w:t>
            </w:r>
          </w:p>
        </w:tc>
      </w:tr>
      <w:tr w:rsidR="00F401E9" w:rsidRPr="001B5028" w14:paraId="5DB1FBD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A3BFD" w14:textId="77777777" w:rsidR="00F401E9" w:rsidRPr="001B5028" w:rsidRDefault="00F401E9" w:rsidP="00CF175D">
            <w:pPr>
              <w:rPr>
                <w:lang w:val="en-CA"/>
              </w:rPr>
            </w:pPr>
            <w:r w:rsidRPr="001B5028">
              <w:rPr>
                <w:lang w:val="en-CA"/>
              </w:rPr>
              <w:t>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C0052"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53876"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3D0AC" w14:textId="77777777" w:rsidR="00F401E9" w:rsidRPr="001B5028" w:rsidRDefault="00F401E9" w:rsidP="00CF175D">
            <w:pPr>
              <w:rPr>
                <w:lang w:val="en-CA"/>
              </w:rPr>
            </w:pPr>
            <w:r w:rsidRPr="001B5028">
              <w:rPr>
                <w:lang w:val="en-CA"/>
              </w:rPr>
              <w:t>539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92D19"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41764" w14:textId="77777777" w:rsidR="00F401E9" w:rsidRPr="001B5028" w:rsidRDefault="00F401E9" w:rsidP="00CF175D">
            <w:pPr>
              <w:rPr>
                <w:lang w:val="en-CA"/>
              </w:rPr>
            </w:pPr>
            <w:r w:rsidRPr="001B5028">
              <w:rPr>
                <w:lang w:val="en-CA"/>
              </w:rPr>
              <w:t>13</w:t>
            </w:r>
          </w:p>
        </w:tc>
      </w:tr>
      <w:tr w:rsidR="00F401E9" w:rsidRPr="001B5028" w14:paraId="00BF866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66C61" w14:textId="77777777" w:rsidR="00F401E9" w:rsidRPr="001B5028" w:rsidRDefault="00F401E9" w:rsidP="00CF175D">
            <w:pPr>
              <w:rPr>
                <w:lang w:val="en-CA"/>
              </w:rPr>
            </w:pPr>
            <w:r w:rsidRPr="001B5028">
              <w:rPr>
                <w:lang w:val="en-CA"/>
              </w:rPr>
              <w:t>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86FF3"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B8549"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50A5A" w14:textId="77777777" w:rsidR="00F401E9" w:rsidRPr="001B5028" w:rsidRDefault="00F401E9" w:rsidP="00CF175D">
            <w:pPr>
              <w:rPr>
                <w:lang w:val="en-CA"/>
              </w:rPr>
            </w:pPr>
            <w:r w:rsidRPr="001B5028">
              <w:rPr>
                <w:lang w:val="en-CA"/>
              </w:rPr>
              <w:t>540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AE773"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E0EEE" w14:textId="77777777" w:rsidR="00F401E9" w:rsidRPr="001B5028" w:rsidRDefault="00F401E9" w:rsidP="00CF175D">
            <w:pPr>
              <w:rPr>
                <w:lang w:val="en-CA"/>
              </w:rPr>
            </w:pPr>
            <w:r w:rsidRPr="001B5028">
              <w:rPr>
                <w:lang w:val="en-CA"/>
              </w:rPr>
              <w:t>13</w:t>
            </w:r>
          </w:p>
        </w:tc>
      </w:tr>
      <w:tr w:rsidR="00F401E9" w:rsidRPr="001B5028" w14:paraId="00E8F2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2B00B" w14:textId="77777777" w:rsidR="00F401E9" w:rsidRPr="001B5028" w:rsidRDefault="00F401E9" w:rsidP="00CF175D">
            <w:pPr>
              <w:rPr>
                <w:lang w:val="en-CA"/>
              </w:rPr>
            </w:pPr>
            <w:r w:rsidRPr="001B5028">
              <w:rPr>
                <w:lang w:val="en-CA"/>
              </w:rPr>
              <w:t>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8856A"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31CA1"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E46B3" w14:textId="77777777" w:rsidR="00F401E9" w:rsidRPr="001B5028" w:rsidRDefault="00F401E9" w:rsidP="00CF175D">
            <w:pPr>
              <w:rPr>
                <w:lang w:val="en-CA"/>
              </w:rPr>
            </w:pPr>
            <w:r w:rsidRPr="001B5028">
              <w:rPr>
                <w:lang w:val="en-CA"/>
              </w:rPr>
              <w:t>541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AFE51"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B5997" w14:textId="77777777" w:rsidR="00F401E9" w:rsidRPr="001B5028" w:rsidRDefault="00F401E9" w:rsidP="00CF175D">
            <w:pPr>
              <w:rPr>
                <w:lang w:val="en-CA"/>
              </w:rPr>
            </w:pPr>
            <w:r w:rsidRPr="001B5028">
              <w:rPr>
                <w:lang w:val="en-CA"/>
              </w:rPr>
              <w:t>13</w:t>
            </w:r>
          </w:p>
        </w:tc>
      </w:tr>
      <w:tr w:rsidR="00F401E9" w:rsidRPr="001B5028" w14:paraId="75E7E0A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8D4B0" w14:textId="77777777" w:rsidR="00F401E9" w:rsidRPr="001B5028" w:rsidRDefault="00F401E9" w:rsidP="00CF175D">
            <w:pPr>
              <w:rPr>
                <w:lang w:val="en-CA"/>
              </w:rPr>
            </w:pPr>
            <w:r w:rsidRPr="001B5028">
              <w:rPr>
                <w:lang w:val="en-CA"/>
              </w:rPr>
              <w:t>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4085A"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54AC"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A1B42" w14:textId="77777777" w:rsidR="00F401E9" w:rsidRPr="001B5028" w:rsidRDefault="00F401E9" w:rsidP="00CF175D">
            <w:pPr>
              <w:rPr>
                <w:lang w:val="en-CA"/>
              </w:rPr>
            </w:pPr>
            <w:r w:rsidRPr="001B5028">
              <w:rPr>
                <w:lang w:val="en-CA"/>
              </w:rPr>
              <w:t>542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48579"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14C46" w14:textId="77777777" w:rsidR="00F401E9" w:rsidRPr="001B5028" w:rsidRDefault="00F401E9" w:rsidP="00CF175D">
            <w:pPr>
              <w:rPr>
                <w:lang w:val="en-CA"/>
              </w:rPr>
            </w:pPr>
            <w:r w:rsidRPr="001B5028">
              <w:rPr>
                <w:lang w:val="en-CA"/>
              </w:rPr>
              <w:t>13</w:t>
            </w:r>
          </w:p>
        </w:tc>
      </w:tr>
      <w:tr w:rsidR="00F401E9" w:rsidRPr="001B5028" w14:paraId="23266DF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38FCF" w14:textId="77777777" w:rsidR="00F401E9" w:rsidRPr="001B5028" w:rsidRDefault="00F401E9" w:rsidP="00CF175D">
            <w:pPr>
              <w:rPr>
                <w:lang w:val="en-CA"/>
              </w:rPr>
            </w:pPr>
            <w:r w:rsidRPr="001B5028">
              <w:rPr>
                <w:lang w:val="en-CA"/>
              </w:rPr>
              <w:t>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0EA51"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9F167"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EDD4D" w14:textId="77777777" w:rsidR="00F401E9" w:rsidRPr="001B5028" w:rsidRDefault="00F401E9" w:rsidP="00CF175D">
            <w:pPr>
              <w:rPr>
                <w:lang w:val="en-CA"/>
              </w:rPr>
            </w:pPr>
            <w:r w:rsidRPr="001B5028">
              <w:rPr>
                <w:lang w:val="en-CA"/>
              </w:rPr>
              <w:t>543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CA77F"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2626A" w14:textId="77777777" w:rsidR="00F401E9" w:rsidRPr="001B5028" w:rsidRDefault="00F401E9" w:rsidP="00CF175D">
            <w:pPr>
              <w:rPr>
                <w:lang w:val="en-CA"/>
              </w:rPr>
            </w:pPr>
            <w:r w:rsidRPr="001B5028">
              <w:rPr>
                <w:lang w:val="en-CA"/>
              </w:rPr>
              <w:t>13</w:t>
            </w:r>
          </w:p>
        </w:tc>
      </w:tr>
      <w:tr w:rsidR="00F401E9" w:rsidRPr="001B5028" w14:paraId="5A84807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4DD45" w14:textId="77777777" w:rsidR="00F401E9" w:rsidRPr="001B5028" w:rsidRDefault="00F401E9" w:rsidP="00CF175D">
            <w:pPr>
              <w:rPr>
                <w:lang w:val="en-CA"/>
              </w:rPr>
            </w:pPr>
            <w:r w:rsidRPr="001B5028">
              <w:rPr>
                <w:lang w:val="en-CA"/>
              </w:rPr>
              <w:t>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95951"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42335" w14:textId="77777777" w:rsidR="00F401E9" w:rsidRPr="001B5028" w:rsidRDefault="00F401E9" w:rsidP="00CF175D">
            <w:pPr>
              <w:rPr>
                <w:lang w:val="en-CA"/>
              </w:rPr>
            </w:pPr>
            <w:r w:rsidRPr="001B5028">
              <w:rPr>
                <w:lang w:val="en-CA"/>
              </w:rPr>
              <w:t>29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79D98" w14:textId="77777777" w:rsidR="00F401E9" w:rsidRPr="001B5028" w:rsidRDefault="00F401E9" w:rsidP="00CF175D">
            <w:pPr>
              <w:rPr>
                <w:lang w:val="en-CA"/>
              </w:rPr>
            </w:pPr>
            <w:r w:rsidRPr="001B5028">
              <w:rPr>
                <w:lang w:val="en-CA"/>
              </w:rPr>
              <w:t>544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594ED"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3796" w14:textId="77777777" w:rsidR="00F401E9" w:rsidRPr="001B5028" w:rsidRDefault="00F401E9" w:rsidP="00CF175D">
            <w:pPr>
              <w:rPr>
                <w:lang w:val="en-CA"/>
              </w:rPr>
            </w:pPr>
            <w:r w:rsidRPr="001B5028">
              <w:rPr>
                <w:lang w:val="en-CA"/>
              </w:rPr>
              <w:t>13</w:t>
            </w:r>
          </w:p>
        </w:tc>
      </w:tr>
      <w:tr w:rsidR="00F401E9" w:rsidRPr="001B5028" w14:paraId="3605C81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1ECCA" w14:textId="77777777" w:rsidR="00F401E9" w:rsidRPr="001B5028" w:rsidRDefault="00F401E9" w:rsidP="00CF175D">
            <w:pPr>
              <w:rPr>
                <w:lang w:val="en-CA"/>
              </w:rPr>
            </w:pPr>
            <w:r w:rsidRPr="001B5028">
              <w:rPr>
                <w:lang w:val="en-CA"/>
              </w:rPr>
              <w:t>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CFC3"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01F2B"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8785B" w14:textId="77777777" w:rsidR="00F401E9" w:rsidRPr="001B5028" w:rsidRDefault="00F401E9" w:rsidP="00CF175D">
            <w:pPr>
              <w:rPr>
                <w:lang w:val="en-CA"/>
              </w:rPr>
            </w:pPr>
            <w:r w:rsidRPr="001B5028">
              <w:rPr>
                <w:lang w:val="en-CA"/>
              </w:rPr>
              <w:t>545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E1CB0"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F7FC7" w14:textId="77777777" w:rsidR="00F401E9" w:rsidRPr="001B5028" w:rsidRDefault="00F401E9" w:rsidP="00CF175D">
            <w:pPr>
              <w:rPr>
                <w:lang w:val="en-CA"/>
              </w:rPr>
            </w:pPr>
            <w:r w:rsidRPr="001B5028">
              <w:rPr>
                <w:lang w:val="en-CA"/>
              </w:rPr>
              <w:t>12</w:t>
            </w:r>
          </w:p>
        </w:tc>
      </w:tr>
      <w:tr w:rsidR="00F401E9" w:rsidRPr="001B5028" w14:paraId="06942A8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9E92F" w14:textId="77777777" w:rsidR="00F401E9" w:rsidRPr="001B5028" w:rsidRDefault="00F401E9" w:rsidP="00CF175D">
            <w:pPr>
              <w:rPr>
                <w:lang w:val="en-CA"/>
              </w:rPr>
            </w:pPr>
            <w:r w:rsidRPr="001B5028">
              <w:rPr>
                <w:lang w:val="en-CA"/>
              </w:rPr>
              <w:t>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366D9"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D6435"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A02C5" w14:textId="77777777" w:rsidR="00F401E9" w:rsidRPr="001B5028" w:rsidRDefault="00F401E9" w:rsidP="00CF175D">
            <w:pPr>
              <w:rPr>
                <w:lang w:val="en-CA"/>
              </w:rPr>
            </w:pPr>
            <w:r w:rsidRPr="001B5028">
              <w:rPr>
                <w:lang w:val="en-CA"/>
              </w:rPr>
              <w:t>546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91E46"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B540C" w14:textId="77777777" w:rsidR="00F401E9" w:rsidRPr="001B5028" w:rsidRDefault="00F401E9" w:rsidP="00CF175D">
            <w:pPr>
              <w:rPr>
                <w:lang w:val="en-CA"/>
              </w:rPr>
            </w:pPr>
            <w:r w:rsidRPr="001B5028">
              <w:rPr>
                <w:lang w:val="en-CA"/>
              </w:rPr>
              <w:t>12</w:t>
            </w:r>
          </w:p>
        </w:tc>
      </w:tr>
      <w:tr w:rsidR="00F401E9" w:rsidRPr="001B5028" w14:paraId="147CEBC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37AE" w14:textId="77777777" w:rsidR="00F401E9" w:rsidRPr="001B5028" w:rsidRDefault="00F401E9" w:rsidP="00CF175D">
            <w:pPr>
              <w:rPr>
                <w:lang w:val="en-CA"/>
              </w:rPr>
            </w:pPr>
            <w:r w:rsidRPr="001B5028">
              <w:rPr>
                <w:lang w:val="en-CA"/>
              </w:rPr>
              <w:t>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7FD7B"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4277B"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B84AE" w14:textId="77777777" w:rsidR="00F401E9" w:rsidRPr="001B5028" w:rsidRDefault="00F401E9" w:rsidP="00CF175D">
            <w:pPr>
              <w:rPr>
                <w:lang w:val="en-CA"/>
              </w:rPr>
            </w:pPr>
            <w:r w:rsidRPr="001B5028">
              <w:rPr>
                <w:lang w:val="en-CA"/>
              </w:rPr>
              <w:t>547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DEFBC"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2E80C" w14:textId="77777777" w:rsidR="00F401E9" w:rsidRPr="001B5028" w:rsidRDefault="00F401E9" w:rsidP="00CF175D">
            <w:pPr>
              <w:rPr>
                <w:lang w:val="en-CA"/>
              </w:rPr>
            </w:pPr>
            <w:r w:rsidRPr="001B5028">
              <w:rPr>
                <w:lang w:val="en-CA"/>
              </w:rPr>
              <w:t>12</w:t>
            </w:r>
          </w:p>
        </w:tc>
      </w:tr>
      <w:tr w:rsidR="00F401E9" w:rsidRPr="001B5028" w14:paraId="784196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EF057" w14:textId="77777777" w:rsidR="00F401E9" w:rsidRPr="001B5028" w:rsidRDefault="00F401E9" w:rsidP="00CF175D">
            <w:pPr>
              <w:rPr>
                <w:lang w:val="en-CA"/>
              </w:rPr>
            </w:pPr>
            <w:r w:rsidRPr="001B5028">
              <w:rPr>
                <w:lang w:val="en-CA"/>
              </w:rPr>
              <w:t>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6FD6B"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4B41C"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E5F86" w14:textId="77777777" w:rsidR="00F401E9" w:rsidRPr="001B5028" w:rsidRDefault="00F401E9" w:rsidP="00CF175D">
            <w:pPr>
              <w:rPr>
                <w:lang w:val="en-CA"/>
              </w:rPr>
            </w:pPr>
            <w:r w:rsidRPr="001B5028">
              <w:rPr>
                <w:lang w:val="en-CA"/>
              </w:rPr>
              <w:t>548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39136"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6B66F" w14:textId="77777777" w:rsidR="00F401E9" w:rsidRPr="001B5028" w:rsidRDefault="00F401E9" w:rsidP="00CF175D">
            <w:pPr>
              <w:rPr>
                <w:lang w:val="en-CA"/>
              </w:rPr>
            </w:pPr>
            <w:r w:rsidRPr="001B5028">
              <w:rPr>
                <w:lang w:val="en-CA"/>
              </w:rPr>
              <w:t>12</w:t>
            </w:r>
          </w:p>
        </w:tc>
      </w:tr>
      <w:tr w:rsidR="00F401E9" w:rsidRPr="001B5028" w14:paraId="5B89A63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2B4C1" w14:textId="77777777" w:rsidR="00F401E9" w:rsidRPr="001B5028" w:rsidRDefault="00F401E9" w:rsidP="00CF175D">
            <w:pPr>
              <w:rPr>
                <w:lang w:val="en-CA"/>
              </w:rPr>
            </w:pPr>
            <w:r w:rsidRPr="001B5028">
              <w:rPr>
                <w:lang w:val="en-CA"/>
              </w:rPr>
              <w:t>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CFCD9"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CD52A"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A9F46" w14:textId="77777777" w:rsidR="00F401E9" w:rsidRPr="001B5028" w:rsidRDefault="00F401E9" w:rsidP="00CF175D">
            <w:pPr>
              <w:rPr>
                <w:lang w:val="en-CA"/>
              </w:rPr>
            </w:pPr>
            <w:r w:rsidRPr="001B5028">
              <w:rPr>
                <w:lang w:val="en-CA"/>
              </w:rPr>
              <w:t>549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134E"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A46C4" w14:textId="77777777" w:rsidR="00F401E9" w:rsidRPr="001B5028" w:rsidRDefault="00F401E9" w:rsidP="00CF175D">
            <w:pPr>
              <w:rPr>
                <w:lang w:val="en-CA"/>
              </w:rPr>
            </w:pPr>
            <w:r w:rsidRPr="001B5028">
              <w:rPr>
                <w:lang w:val="en-CA"/>
              </w:rPr>
              <w:t>12</w:t>
            </w:r>
          </w:p>
        </w:tc>
      </w:tr>
      <w:tr w:rsidR="00F401E9" w:rsidRPr="001B5028" w14:paraId="68E7285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A8417" w14:textId="77777777" w:rsidR="00F401E9" w:rsidRPr="001B5028" w:rsidRDefault="00F401E9" w:rsidP="00CF175D">
            <w:pPr>
              <w:rPr>
                <w:lang w:val="en-CA"/>
              </w:rPr>
            </w:pPr>
            <w:r w:rsidRPr="001B5028">
              <w:rPr>
                <w:lang w:val="en-CA"/>
              </w:rPr>
              <w:t>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A46B6"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7A496"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DAB1" w14:textId="77777777" w:rsidR="00F401E9" w:rsidRPr="001B5028" w:rsidRDefault="00F401E9" w:rsidP="00CF175D">
            <w:pPr>
              <w:rPr>
                <w:lang w:val="en-CA"/>
              </w:rPr>
            </w:pPr>
            <w:r w:rsidRPr="001B5028">
              <w:rPr>
                <w:lang w:val="en-CA"/>
              </w:rPr>
              <w:t>550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FAE16"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67083" w14:textId="77777777" w:rsidR="00F401E9" w:rsidRPr="001B5028" w:rsidRDefault="00F401E9" w:rsidP="00CF175D">
            <w:pPr>
              <w:rPr>
                <w:lang w:val="en-CA"/>
              </w:rPr>
            </w:pPr>
            <w:r w:rsidRPr="001B5028">
              <w:rPr>
                <w:lang w:val="en-CA"/>
              </w:rPr>
              <w:t>12</w:t>
            </w:r>
          </w:p>
        </w:tc>
      </w:tr>
      <w:tr w:rsidR="00F401E9" w:rsidRPr="001B5028" w14:paraId="1ACAFD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11F0" w14:textId="77777777" w:rsidR="00F401E9" w:rsidRPr="001B5028" w:rsidRDefault="00F401E9" w:rsidP="00CF175D">
            <w:pPr>
              <w:rPr>
                <w:lang w:val="en-CA"/>
              </w:rPr>
            </w:pPr>
            <w:r w:rsidRPr="001B5028">
              <w:rPr>
                <w:lang w:val="en-CA"/>
              </w:rPr>
              <w:t>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0E6B9"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2C6F"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58760" w14:textId="77777777" w:rsidR="00F401E9" w:rsidRPr="001B5028" w:rsidRDefault="00F401E9" w:rsidP="00CF175D">
            <w:pPr>
              <w:rPr>
                <w:lang w:val="en-CA"/>
              </w:rPr>
            </w:pPr>
            <w:r w:rsidRPr="001B5028">
              <w:rPr>
                <w:lang w:val="en-CA"/>
              </w:rPr>
              <w:t>551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73AAE"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2DFA8" w14:textId="77777777" w:rsidR="00F401E9" w:rsidRPr="001B5028" w:rsidRDefault="00F401E9" w:rsidP="00CF175D">
            <w:pPr>
              <w:rPr>
                <w:lang w:val="en-CA"/>
              </w:rPr>
            </w:pPr>
            <w:r w:rsidRPr="001B5028">
              <w:rPr>
                <w:lang w:val="en-CA"/>
              </w:rPr>
              <w:t>12</w:t>
            </w:r>
          </w:p>
        </w:tc>
      </w:tr>
      <w:tr w:rsidR="00F401E9" w:rsidRPr="001B5028" w14:paraId="4BB9DD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F16E4" w14:textId="77777777" w:rsidR="00F401E9" w:rsidRPr="001B5028" w:rsidRDefault="00F401E9" w:rsidP="00CF175D">
            <w:pPr>
              <w:rPr>
                <w:lang w:val="en-CA"/>
              </w:rPr>
            </w:pPr>
            <w:r w:rsidRPr="001B5028">
              <w:rPr>
                <w:lang w:val="en-CA"/>
              </w:rPr>
              <w:t>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19E5"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443C6"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8FE1E" w14:textId="77777777" w:rsidR="00F401E9" w:rsidRPr="001B5028" w:rsidRDefault="00F401E9" w:rsidP="00CF175D">
            <w:pPr>
              <w:rPr>
                <w:lang w:val="en-CA"/>
              </w:rPr>
            </w:pPr>
            <w:r w:rsidRPr="001B5028">
              <w:rPr>
                <w:lang w:val="en-CA"/>
              </w:rPr>
              <w:t>552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969B1"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865E5" w14:textId="77777777" w:rsidR="00F401E9" w:rsidRPr="001B5028" w:rsidRDefault="00F401E9" w:rsidP="00CF175D">
            <w:pPr>
              <w:rPr>
                <w:lang w:val="en-CA"/>
              </w:rPr>
            </w:pPr>
            <w:r w:rsidRPr="001B5028">
              <w:rPr>
                <w:lang w:val="en-CA"/>
              </w:rPr>
              <w:t>12</w:t>
            </w:r>
          </w:p>
        </w:tc>
      </w:tr>
      <w:tr w:rsidR="00F401E9" w:rsidRPr="001B5028" w14:paraId="2A6E8E5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A2DBC" w14:textId="77777777" w:rsidR="00F401E9" w:rsidRPr="001B5028" w:rsidRDefault="00F401E9" w:rsidP="00CF175D">
            <w:pPr>
              <w:rPr>
                <w:lang w:val="en-CA"/>
              </w:rPr>
            </w:pPr>
            <w:r w:rsidRPr="001B5028">
              <w:rPr>
                <w:lang w:val="en-CA"/>
              </w:rPr>
              <w:t>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950C0"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BAC39"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AAB5A" w14:textId="77777777" w:rsidR="00F401E9" w:rsidRPr="001B5028" w:rsidRDefault="00F401E9" w:rsidP="00CF175D">
            <w:pPr>
              <w:rPr>
                <w:lang w:val="en-CA"/>
              </w:rPr>
            </w:pPr>
            <w:r w:rsidRPr="001B5028">
              <w:rPr>
                <w:lang w:val="en-CA"/>
              </w:rPr>
              <w:t>553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C485A"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0886C" w14:textId="77777777" w:rsidR="00F401E9" w:rsidRPr="001B5028" w:rsidRDefault="00F401E9" w:rsidP="00CF175D">
            <w:pPr>
              <w:rPr>
                <w:lang w:val="en-CA"/>
              </w:rPr>
            </w:pPr>
            <w:r w:rsidRPr="001B5028">
              <w:rPr>
                <w:lang w:val="en-CA"/>
              </w:rPr>
              <w:t>12</w:t>
            </w:r>
          </w:p>
        </w:tc>
      </w:tr>
      <w:tr w:rsidR="00F401E9" w:rsidRPr="001B5028" w14:paraId="23556D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8A501" w14:textId="77777777" w:rsidR="00F401E9" w:rsidRPr="001B5028" w:rsidRDefault="00F401E9" w:rsidP="00CF175D">
            <w:pPr>
              <w:rPr>
                <w:lang w:val="en-CA"/>
              </w:rPr>
            </w:pPr>
            <w:r w:rsidRPr="001B5028">
              <w:rPr>
                <w:lang w:val="en-CA"/>
              </w:rPr>
              <w:t>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F170A"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3C842"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6357D" w14:textId="77777777" w:rsidR="00F401E9" w:rsidRPr="001B5028" w:rsidRDefault="00F401E9" w:rsidP="00CF175D">
            <w:pPr>
              <w:rPr>
                <w:lang w:val="en-CA"/>
              </w:rPr>
            </w:pPr>
            <w:r w:rsidRPr="001B5028">
              <w:rPr>
                <w:lang w:val="en-CA"/>
              </w:rPr>
              <w:t>554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EC804"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BFF7E" w14:textId="77777777" w:rsidR="00F401E9" w:rsidRPr="001B5028" w:rsidRDefault="00F401E9" w:rsidP="00CF175D">
            <w:pPr>
              <w:rPr>
                <w:lang w:val="en-CA"/>
              </w:rPr>
            </w:pPr>
            <w:r w:rsidRPr="001B5028">
              <w:rPr>
                <w:lang w:val="en-CA"/>
              </w:rPr>
              <w:t>12</w:t>
            </w:r>
          </w:p>
        </w:tc>
      </w:tr>
      <w:tr w:rsidR="00F401E9" w:rsidRPr="001B5028" w14:paraId="529072C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5FB54" w14:textId="77777777" w:rsidR="00F401E9" w:rsidRPr="001B5028" w:rsidRDefault="00F401E9" w:rsidP="00CF175D">
            <w:pPr>
              <w:rPr>
                <w:lang w:val="en-CA"/>
              </w:rPr>
            </w:pPr>
            <w:r w:rsidRPr="001B5028">
              <w:rPr>
                <w:lang w:val="en-CA"/>
              </w:rPr>
              <w:t>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79923"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AA276"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78565" w14:textId="77777777" w:rsidR="00F401E9" w:rsidRPr="001B5028" w:rsidRDefault="00F401E9" w:rsidP="00CF175D">
            <w:pPr>
              <w:rPr>
                <w:lang w:val="en-CA"/>
              </w:rPr>
            </w:pPr>
            <w:r w:rsidRPr="001B5028">
              <w:rPr>
                <w:lang w:val="en-CA"/>
              </w:rPr>
              <w:t>555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56FB3"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AF11B" w14:textId="77777777" w:rsidR="00F401E9" w:rsidRPr="001B5028" w:rsidRDefault="00F401E9" w:rsidP="00CF175D">
            <w:pPr>
              <w:rPr>
                <w:lang w:val="en-CA"/>
              </w:rPr>
            </w:pPr>
            <w:r w:rsidRPr="001B5028">
              <w:rPr>
                <w:lang w:val="en-CA"/>
              </w:rPr>
              <w:t>12</w:t>
            </w:r>
          </w:p>
        </w:tc>
      </w:tr>
      <w:tr w:rsidR="00F401E9" w:rsidRPr="001B5028" w14:paraId="38E8890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0DBB9" w14:textId="77777777" w:rsidR="00F401E9" w:rsidRPr="001B5028" w:rsidRDefault="00F401E9" w:rsidP="00CF175D">
            <w:pPr>
              <w:rPr>
                <w:lang w:val="en-CA"/>
              </w:rPr>
            </w:pPr>
            <w:r w:rsidRPr="001B5028">
              <w:rPr>
                <w:lang w:val="en-CA"/>
              </w:rPr>
              <w:t>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9F2FD"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BC940"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4611B" w14:textId="77777777" w:rsidR="00F401E9" w:rsidRPr="001B5028" w:rsidRDefault="00F401E9" w:rsidP="00CF175D">
            <w:pPr>
              <w:rPr>
                <w:lang w:val="en-CA"/>
              </w:rPr>
            </w:pPr>
            <w:r w:rsidRPr="001B5028">
              <w:rPr>
                <w:lang w:val="en-CA"/>
              </w:rPr>
              <w:t>556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E463E"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96EB2" w14:textId="77777777" w:rsidR="00F401E9" w:rsidRPr="001B5028" w:rsidRDefault="00F401E9" w:rsidP="00CF175D">
            <w:pPr>
              <w:rPr>
                <w:lang w:val="en-CA"/>
              </w:rPr>
            </w:pPr>
            <w:r w:rsidRPr="001B5028">
              <w:rPr>
                <w:lang w:val="en-CA"/>
              </w:rPr>
              <w:t>12</w:t>
            </w:r>
          </w:p>
        </w:tc>
      </w:tr>
      <w:tr w:rsidR="00F401E9" w:rsidRPr="001B5028" w14:paraId="0C3D4A6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D3CF0" w14:textId="77777777" w:rsidR="00F401E9" w:rsidRPr="001B5028" w:rsidRDefault="00F401E9" w:rsidP="00CF175D">
            <w:pPr>
              <w:rPr>
                <w:lang w:val="en-CA"/>
              </w:rPr>
            </w:pPr>
            <w:r w:rsidRPr="001B5028">
              <w:rPr>
                <w:lang w:val="en-CA"/>
              </w:rPr>
              <w:t>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79EE7"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7C3FB"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59A3" w14:textId="77777777" w:rsidR="00F401E9" w:rsidRPr="001B5028" w:rsidRDefault="00F401E9" w:rsidP="00CF175D">
            <w:pPr>
              <w:rPr>
                <w:lang w:val="en-CA"/>
              </w:rPr>
            </w:pPr>
            <w:r w:rsidRPr="001B5028">
              <w:rPr>
                <w:lang w:val="en-CA"/>
              </w:rPr>
              <w:t>557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A545"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626D9" w14:textId="77777777" w:rsidR="00F401E9" w:rsidRPr="001B5028" w:rsidRDefault="00F401E9" w:rsidP="00CF175D">
            <w:pPr>
              <w:rPr>
                <w:lang w:val="en-CA"/>
              </w:rPr>
            </w:pPr>
            <w:r w:rsidRPr="001B5028">
              <w:rPr>
                <w:lang w:val="en-CA"/>
              </w:rPr>
              <w:t>12</w:t>
            </w:r>
          </w:p>
        </w:tc>
      </w:tr>
      <w:tr w:rsidR="00F401E9" w:rsidRPr="001B5028" w14:paraId="050D162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CC0D1" w14:textId="77777777" w:rsidR="00F401E9" w:rsidRPr="001B5028" w:rsidRDefault="00F401E9" w:rsidP="00CF175D">
            <w:pPr>
              <w:rPr>
                <w:lang w:val="en-CA"/>
              </w:rPr>
            </w:pPr>
            <w:r w:rsidRPr="001B5028">
              <w:rPr>
                <w:lang w:val="en-CA"/>
              </w:rPr>
              <w:t>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DD283"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1DB75"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CF89D" w14:textId="77777777" w:rsidR="00F401E9" w:rsidRPr="001B5028" w:rsidRDefault="00F401E9" w:rsidP="00CF175D">
            <w:pPr>
              <w:rPr>
                <w:lang w:val="en-CA"/>
              </w:rPr>
            </w:pPr>
            <w:r w:rsidRPr="001B5028">
              <w:rPr>
                <w:lang w:val="en-CA"/>
              </w:rPr>
              <w:t>558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A6218"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2225D" w14:textId="77777777" w:rsidR="00F401E9" w:rsidRPr="001B5028" w:rsidRDefault="00F401E9" w:rsidP="00CF175D">
            <w:pPr>
              <w:rPr>
                <w:lang w:val="en-CA"/>
              </w:rPr>
            </w:pPr>
            <w:r w:rsidRPr="001B5028">
              <w:rPr>
                <w:lang w:val="en-CA"/>
              </w:rPr>
              <w:t>12</w:t>
            </w:r>
          </w:p>
        </w:tc>
      </w:tr>
      <w:tr w:rsidR="00F401E9" w:rsidRPr="001B5028" w14:paraId="7AFCE35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71A13" w14:textId="77777777" w:rsidR="00F401E9" w:rsidRPr="001B5028" w:rsidRDefault="00F401E9" w:rsidP="00CF175D">
            <w:pPr>
              <w:rPr>
                <w:lang w:val="en-CA"/>
              </w:rPr>
            </w:pPr>
            <w:r w:rsidRPr="001B5028">
              <w:rPr>
                <w:lang w:val="en-CA"/>
              </w:rPr>
              <w:t>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312E"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B893A"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C55E8" w14:textId="77777777" w:rsidR="00F401E9" w:rsidRPr="001B5028" w:rsidRDefault="00F401E9" w:rsidP="00CF175D">
            <w:pPr>
              <w:rPr>
                <w:lang w:val="en-CA"/>
              </w:rPr>
            </w:pPr>
            <w:r w:rsidRPr="001B5028">
              <w:rPr>
                <w:lang w:val="en-CA"/>
              </w:rPr>
              <w:t>559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864F9"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66711" w14:textId="77777777" w:rsidR="00F401E9" w:rsidRPr="001B5028" w:rsidRDefault="00F401E9" w:rsidP="00CF175D">
            <w:pPr>
              <w:rPr>
                <w:lang w:val="en-CA"/>
              </w:rPr>
            </w:pPr>
            <w:r w:rsidRPr="001B5028">
              <w:rPr>
                <w:lang w:val="en-CA"/>
              </w:rPr>
              <w:t>12</w:t>
            </w:r>
          </w:p>
        </w:tc>
      </w:tr>
      <w:tr w:rsidR="00F401E9" w:rsidRPr="001B5028" w14:paraId="39944FC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B9870" w14:textId="77777777" w:rsidR="00F401E9" w:rsidRPr="001B5028" w:rsidRDefault="00F401E9" w:rsidP="00CF175D">
            <w:pPr>
              <w:rPr>
                <w:lang w:val="en-CA"/>
              </w:rPr>
            </w:pPr>
            <w:r w:rsidRPr="001B5028">
              <w:rPr>
                <w:lang w:val="en-CA"/>
              </w:rPr>
              <w:t>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3F44E"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0123A"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81643" w14:textId="77777777" w:rsidR="00F401E9" w:rsidRPr="001B5028" w:rsidRDefault="00F401E9" w:rsidP="00CF175D">
            <w:pPr>
              <w:rPr>
                <w:lang w:val="en-CA"/>
              </w:rPr>
            </w:pPr>
            <w:r w:rsidRPr="001B5028">
              <w:rPr>
                <w:lang w:val="en-CA"/>
              </w:rPr>
              <w:t>560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ABDFD"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76ED9" w14:textId="77777777" w:rsidR="00F401E9" w:rsidRPr="001B5028" w:rsidRDefault="00F401E9" w:rsidP="00CF175D">
            <w:pPr>
              <w:rPr>
                <w:lang w:val="en-CA"/>
              </w:rPr>
            </w:pPr>
            <w:r w:rsidRPr="001B5028">
              <w:rPr>
                <w:lang w:val="en-CA"/>
              </w:rPr>
              <w:t>12</w:t>
            </w:r>
          </w:p>
        </w:tc>
      </w:tr>
      <w:tr w:rsidR="00F401E9" w:rsidRPr="001B5028" w14:paraId="2C414B8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64491" w14:textId="77777777" w:rsidR="00F401E9" w:rsidRPr="001B5028" w:rsidRDefault="00F401E9" w:rsidP="00CF175D">
            <w:pPr>
              <w:rPr>
                <w:lang w:val="en-CA"/>
              </w:rPr>
            </w:pPr>
            <w:r w:rsidRPr="001B5028">
              <w:rPr>
                <w:lang w:val="en-CA"/>
              </w:rPr>
              <w:t>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12108"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CE5C7"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7F423" w14:textId="77777777" w:rsidR="00F401E9" w:rsidRPr="001B5028" w:rsidRDefault="00F401E9" w:rsidP="00CF175D">
            <w:pPr>
              <w:rPr>
                <w:lang w:val="en-CA"/>
              </w:rPr>
            </w:pPr>
            <w:r w:rsidRPr="001B5028">
              <w:rPr>
                <w:lang w:val="en-CA"/>
              </w:rPr>
              <w:t>561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DAB51"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24301" w14:textId="77777777" w:rsidR="00F401E9" w:rsidRPr="001B5028" w:rsidRDefault="00F401E9" w:rsidP="00CF175D">
            <w:pPr>
              <w:rPr>
                <w:lang w:val="en-CA"/>
              </w:rPr>
            </w:pPr>
            <w:r w:rsidRPr="001B5028">
              <w:rPr>
                <w:lang w:val="en-CA"/>
              </w:rPr>
              <w:t>12</w:t>
            </w:r>
          </w:p>
        </w:tc>
      </w:tr>
      <w:tr w:rsidR="00F401E9" w:rsidRPr="001B5028" w14:paraId="55A800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ACBBC" w14:textId="77777777" w:rsidR="00F401E9" w:rsidRPr="001B5028" w:rsidRDefault="00F401E9" w:rsidP="00CF175D">
            <w:pPr>
              <w:rPr>
                <w:lang w:val="en-CA"/>
              </w:rPr>
            </w:pPr>
            <w:r w:rsidRPr="001B5028">
              <w:rPr>
                <w:lang w:val="en-CA"/>
              </w:rPr>
              <w:t>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6E1C2"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FAFFD"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F2E96" w14:textId="77777777" w:rsidR="00F401E9" w:rsidRPr="001B5028" w:rsidRDefault="00F401E9" w:rsidP="00CF175D">
            <w:pPr>
              <w:rPr>
                <w:lang w:val="en-CA"/>
              </w:rPr>
            </w:pPr>
            <w:r w:rsidRPr="001B5028">
              <w:rPr>
                <w:lang w:val="en-CA"/>
              </w:rPr>
              <w:t>562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B1ABE"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DB43A" w14:textId="77777777" w:rsidR="00F401E9" w:rsidRPr="001B5028" w:rsidRDefault="00F401E9" w:rsidP="00CF175D">
            <w:pPr>
              <w:rPr>
                <w:lang w:val="en-CA"/>
              </w:rPr>
            </w:pPr>
            <w:r w:rsidRPr="001B5028">
              <w:rPr>
                <w:lang w:val="en-CA"/>
              </w:rPr>
              <w:t>12</w:t>
            </w:r>
          </w:p>
        </w:tc>
      </w:tr>
      <w:tr w:rsidR="00F401E9" w:rsidRPr="001B5028" w14:paraId="79C0147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E73AB" w14:textId="77777777" w:rsidR="00F401E9" w:rsidRPr="001B5028" w:rsidRDefault="00F401E9" w:rsidP="00CF175D">
            <w:pPr>
              <w:rPr>
                <w:lang w:val="en-CA"/>
              </w:rPr>
            </w:pPr>
            <w:r w:rsidRPr="001B5028">
              <w:rPr>
                <w:lang w:val="en-CA"/>
              </w:rPr>
              <w:t>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82EE6"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C2E36"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57C72" w14:textId="77777777" w:rsidR="00F401E9" w:rsidRPr="001B5028" w:rsidRDefault="00F401E9" w:rsidP="00CF175D">
            <w:pPr>
              <w:rPr>
                <w:lang w:val="en-CA"/>
              </w:rPr>
            </w:pPr>
            <w:r w:rsidRPr="001B5028">
              <w:rPr>
                <w:lang w:val="en-CA"/>
              </w:rPr>
              <w:t>563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40F69"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FFB80" w14:textId="77777777" w:rsidR="00F401E9" w:rsidRPr="001B5028" w:rsidRDefault="00F401E9" w:rsidP="00CF175D">
            <w:pPr>
              <w:rPr>
                <w:lang w:val="en-CA"/>
              </w:rPr>
            </w:pPr>
            <w:r w:rsidRPr="001B5028">
              <w:rPr>
                <w:lang w:val="en-CA"/>
              </w:rPr>
              <w:t>12</w:t>
            </w:r>
          </w:p>
        </w:tc>
      </w:tr>
      <w:tr w:rsidR="00F401E9" w:rsidRPr="001B5028" w14:paraId="333B7A0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F326A" w14:textId="77777777" w:rsidR="00F401E9" w:rsidRPr="001B5028" w:rsidRDefault="00F401E9" w:rsidP="00CF175D">
            <w:pPr>
              <w:rPr>
                <w:lang w:val="en-CA"/>
              </w:rPr>
            </w:pPr>
            <w:r w:rsidRPr="001B5028">
              <w:rPr>
                <w:lang w:val="en-CA"/>
              </w:rPr>
              <w:t>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DE41A"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479E3"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4B508" w14:textId="77777777" w:rsidR="00F401E9" w:rsidRPr="001B5028" w:rsidRDefault="00F401E9" w:rsidP="00CF175D">
            <w:pPr>
              <w:rPr>
                <w:lang w:val="en-CA"/>
              </w:rPr>
            </w:pPr>
            <w:r w:rsidRPr="001B5028">
              <w:rPr>
                <w:lang w:val="en-CA"/>
              </w:rPr>
              <w:t>564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1DD41"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1EF70" w14:textId="77777777" w:rsidR="00F401E9" w:rsidRPr="001B5028" w:rsidRDefault="00F401E9" w:rsidP="00CF175D">
            <w:pPr>
              <w:rPr>
                <w:lang w:val="en-CA"/>
              </w:rPr>
            </w:pPr>
            <w:r w:rsidRPr="001B5028">
              <w:rPr>
                <w:lang w:val="en-CA"/>
              </w:rPr>
              <w:t>12</w:t>
            </w:r>
          </w:p>
        </w:tc>
      </w:tr>
      <w:tr w:rsidR="00F401E9" w:rsidRPr="001B5028" w14:paraId="614201D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505F5" w14:textId="77777777" w:rsidR="00F401E9" w:rsidRPr="001B5028" w:rsidRDefault="00F401E9" w:rsidP="00CF175D">
            <w:pPr>
              <w:rPr>
                <w:lang w:val="en-CA"/>
              </w:rPr>
            </w:pPr>
            <w:r w:rsidRPr="001B5028">
              <w:rPr>
                <w:lang w:val="en-CA"/>
              </w:rPr>
              <w:t>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5050"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FCB67"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B0D0E" w14:textId="77777777" w:rsidR="00F401E9" w:rsidRPr="001B5028" w:rsidRDefault="00F401E9" w:rsidP="00CF175D">
            <w:pPr>
              <w:rPr>
                <w:lang w:val="en-CA"/>
              </w:rPr>
            </w:pPr>
            <w:r w:rsidRPr="001B5028">
              <w:rPr>
                <w:lang w:val="en-CA"/>
              </w:rPr>
              <w:t>565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9560"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F3BB2" w14:textId="77777777" w:rsidR="00F401E9" w:rsidRPr="001B5028" w:rsidRDefault="00F401E9" w:rsidP="00CF175D">
            <w:pPr>
              <w:rPr>
                <w:lang w:val="en-CA"/>
              </w:rPr>
            </w:pPr>
            <w:r w:rsidRPr="001B5028">
              <w:rPr>
                <w:lang w:val="en-CA"/>
              </w:rPr>
              <w:t>12</w:t>
            </w:r>
          </w:p>
        </w:tc>
      </w:tr>
      <w:tr w:rsidR="00F401E9" w:rsidRPr="001B5028" w14:paraId="79B694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E7232" w14:textId="77777777" w:rsidR="00F401E9" w:rsidRPr="001B5028" w:rsidRDefault="00F401E9" w:rsidP="00CF175D">
            <w:pPr>
              <w:rPr>
                <w:lang w:val="en-CA"/>
              </w:rPr>
            </w:pPr>
            <w:r w:rsidRPr="001B5028">
              <w:rPr>
                <w:lang w:val="en-CA"/>
              </w:rPr>
              <w:t>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CC1F"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68093"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F73E6" w14:textId="77777777" w:rsidR="00F401E9" w:rsidRPr="001B5028" w:rsidRDefault="00F401E9" w:rsidP="00CF175D">
            <w:pPr>
              <w:rPr>
                <w:lang w:val="en-CA"/>
              </w:rPr>
            </w:pPr>
            <w:r w:rsidRPr="001B5028">
              <w:rPr>
                <w:lang w:val="en-CA"/>
              </w:rPr>
              <w:t>566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E18FF"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1AB53" w14:textId="77777777" w:rsidR="00F401E9" w:rsidRPr="001B5028" w:rsidRDefault="00F401E9" w:rsidP="00CF175D">
            <w:pPr>
              <w:rPr>
                <w:lang w:val="en-CA"/>
              </w:rPr>
            </w:pPr>
            <w:r w:rsidRPr="001B5028">
              <w:rPr>
                <w:lang w:val="en-CA"/>
              </w:rPr>
              <w:t>12</w:t>
            </w:r>
          </w:p>
        </w:tc>
      </w:tr>
      <w:tr w:rsidR="00F401E9" w:rsidRPr="001B5028" w14:paraId="10CD74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41F44" w14:textId="77777777" w:rsidR="00F401E9" w:rsidRPr="001B5028" w:rsidRDefault="00F401E9" w:rsidP="00CF175D">
            <w:pPr>
              <w:rPr>
                <w:lang w:val="en-CA"/>
              </w:rPr>
            </w:pPr>
            <w:r w:rsidRPr="001B5028">
              <w:rPr>
                <w:lang w:val="en-CA"/>
              </w:rPr>
              <w:t>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0770D"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4179A"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A154F" w14:textId="77777777" w:rsidR="00F401E9" w:rsidRPr="001B5028" w:rsidRDefault="00F401E9" w:rsidP="00CF175D">
            <w:pPr>
              <w:rPr>
                <w:lang w:val="en-CA"/>
              </w:rPr>
            </w:pPr>
            <w:r w:rsidRPr="001B5028">
              <w:rPr>
                <w:lang w:val="en-CA"/>
              </w:rPr>
              <w:t>567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518A"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4ECCD" w14:textId="77777777" w:rsidR="00F401E9" w:rsidRPr="001B5028" w:rsidRDefault="00F401E9" w:rsidP="00CF175D">
            <w:pPr>
              <w:rPr>
                <w:lang w:val="en-CA"/>
              </w:rPr>
            </w:pPr>
            <w:r w:rsidRPr="001B5028">
              <w:rPr>
                <w:lang w:val="en-CA"/>
              </w:rPr>
              <w:t>12</w:t>
            </w:r>
          </w:p>
        </w:tc>
      </w:tr>
      <w:tr w:rsidR="00F401E9" w:rsidRPr="001B5028" w14:paraId="6602E0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0A35F" w14:textId="77777777" w:rsidR="00F401E9" w:rsidRPr="001B5028" w:rsidRDefault="00F401E9" w:rsidP="00CF175D">
            <w:pPr>
              <w:rPr>
                <w:lang w:val="en-CA"/>
              </w:rPr>
            </w:pPr>
            <w:r w:rsidRPr="001B5028">
              <w:rPr>
                <w:lang w:val="en-CA"/>
              </w:rPr>
              <w:t>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8463C"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B33A7"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96EEE" w14:textId="77777777" w:rsidR="00F401E9" w:rsidRPr="001B5028" w:rsidRDefault="00F401E9" w:rsidP="00CF175D">
            <w:pPr>
              <w:rPr>
                <w:lang w:val="en-CA"/>
              </w:rPr>
            </w:pPr>
            <w:r w:rsidRPr="001B5028">
              <w:rPr>
                <w:lang w:val="en-CA"/>
              </w:rPr>
              <w:t>568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14B18"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ABF20" w14:textId="77777777" w:rsidR="00F401E9" w:rsidRPr="001B5028" w:rsidRDefault="00F401E9" w:rsidP="00CF175D">
            <w:pPr>
              <w:rPr>
                <w:lang w:val="en-CA"/>
              </w:rPr>
            </w:pPr>
            <w:r w:rsidRPr="001B5028">
              <w:rPr>
                <w:lang w:val="en-CA"/>
              </w:rPr>
              <w:t>12</w:t>
            </w:r>
          </w:p>
        </w:tc>
      </w:tr>
      <w:tr w:rsidR="00F401E9" w:rsidRPr="001B5028" w14:paraId="40C8EA0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3394" w14:textId="77777777" w:rsidR="00F401E9" w:rsidRPr="001B5028" w:rsidRDefault="00F401E9" w:rsidP="00CF175D">
            <w:pPr>
              <w:rPr>
                <w:lang w:val="en-CA"/>
              </w:rPr>
            </w:pPr>
            <w:r w:rsidRPr="001B5028">
              <w:rPr>
                <w:lang w:val="en-CA"/>
              </w:rPr>
              <w:t>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1695E"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40241"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75FEA" w14:textId="77777777" w:rsidR="00F401E9" w:rsidRPr="001B5028" w:rsidRDefault="00F401E9" w:rsidP="00CF175D">
            <w:pPr>
              <w:rPr>
                <w:lang w:val="en-CA"/>
              </w:rPr>
            </w:pPr>
            <w:r w:rsidRPr="001B5028">
              <w:rPr>
                <w:lang w:val="en-CA"/>
              </w:rPr>
              <w:t>569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767DA"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7F9DB" w14:textId="77777777" w:rsidR="00F401E9" w:rsidRPr="001B5028" w:rsidRDefault="00F401E9" w:rsidP="00CF175D">
            <w:pPr>
              <w:rPr>
                <w:lang w:val="en-CA"/>
              </w:rPr>
            </w:pPr>
            <w:r w:rsidRPr="001B5028">
              <w:rPr>
                <w:lang w:val="en-CA"/>
              </w:rPr>
              <w:t>12</w:t>
            </w:r>
          </w:p>
        </w:tc>
      </w:tr>
      <w:tr w:rsidR="00F401E9" w:rsidRPr="001B5028" w14:paraId="6C9EA0D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D89D" w14:textId="77777777" w:rsidR="00F401E9" w:rsidRPr="001B5028" w:rsidRDefault="00F401E9" w:rsidP="00CF175D">
            <w:pPr>
              <w:rPr>
                <w:lang w:val="en-CA"/>
              </w:rPr>
            </w:pPr>
            <w:r w:rsidRPr="001B5028">
              <w:rPr>
                <w:lang w:val="en-CA"/>
              </w:rPr>
              <w:t>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3FE57"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1A75"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E5F3" w14:textId="77777777" w:rsidR="00F401E9" w:rsidRPr="001B5028" w:rsidRDefault="00F401E9" w:rsidP="00CF175D">
            <w:pPr>
              <w:rPr>
                <w:lang w:val="en-CA"/>
              </w:rPr>
            </w:pPr>
            <w:r w:rsidRPr="001B5028">
              <w:rPr>
                <w:lang w:val="en-CA"/>
              </w:rPr>
              <w:t>570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8741"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B7258" w14:textId="77777777" w:rsidR="00F401E9" w:rsidRPr="001B5028" w:rsidRDefault="00F401E9" w:rsidP="00CF175D">
            <w:pPr>
              <w:rPr>
                <w:lang w:val="en-CA"/>
              </w:rPr>
            </w:pPr>
            <w:r w:rsidRPr="001B5028">
              <w:rPr>
                <w:lang w:val="en-CA"/>
              </w:rPr>
              <w:t>12</w:t>
            </w:r>
          </w:p>
        </w:tc>
      </w:tr>
      <w:tr w:rsidR="00F401E9" w:rsidRPr="001B5028" w14:paraId="3DF8687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D3026" w14:textId="77777777" w:rsidR="00F401E9" w:rsidRPr="001B5028" w:rsidRDefault="00F401E9" w:rsidP="00CF175D">
            <w:pPr>
              <w:rPr>
                <w:lang w:val="en-CA"/>
              </w:rPr>
            </w:pPr>
            <w:r w:rsidRPr="001B5028">
              <w:rPr>
                <w:lang w:val="en-CA"/>
              </w:rPr>
              <w:t>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E5C3"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76061"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92A80" w14:textId="77777777" w:rsidR="00F401E9" w:rsidRPr="001B5028" w:rsidRDefault="00F401E9" w:rsidP="00CF175D">
            <w:pPr>
              <w:rPr>
                <w:lang w:val="en-CA"/>
              </w:rPr>
            </w:pPr>
            <w:r w:rsidRPr="001B5028">
              <w:rPr>
                <w:lang w:val="en-CA"/>
              </w:rPr>
              <w:t>571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0525C"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4F70" w14:textId="77777777" w:rsidR="00F401E9" w:rsidRPr="001B5028" w:rsidRDefault="00F401E9" w:rsidP="00CF175D">
            <w:pPr>
              <w:rPr>
                <w:lang w:val="en-CA"/>
              </w:rPr>
            </w:pPr>
            <w:r w:rsidRPr="001B5028">
              <w:rPr>
                <w:lang w:val="en-CA"/>
              </w:rPr>
              <w:t>12</w:t>
            </w:r>
          </w:p>
        </w:tc>
      </w:tr>
      <w:tr w:rsidR="00F401E9" w:rsidRPr="001B5028" w14:paraId="2FF36EC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2CFE" w14:textId="77777777" w:rsidR="00F401E9" w:rsidRPr="001B5028" w:rsidRDefault="00F401E9" w:rsidP="00CF175D">
            <w:pPr>
              <w:rPr>
                <w:lang w:val="en-CA"/>
              </w:rPr>
            </w:pPr>
            <w:r w:rsidRPr="001B5028">
              <w:rPr>
                <w:lang w:val="en-CA"/>
              </w:rPr>
              <w:t>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40535"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8A2B0"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60B02" w14:textId="77777777" w:rsidR="00F401E9" w:rsidRPr="001B5028" w:rsidRDefault="00F401E9" w:rsidP="00CF175D">
            <w:pPr>
              <w:rPr>
                <w:lang w:val="en-CA"/>
              </w:rPr>
            </w:pPr>
            <w:r w:rsidRPr="001B5028">
              <w:rPr>
                <w:lang w:val="en-CA"/>
              </w:rPr>
              <w:t>572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3A18"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E99EA" w14:textId="77777777" w:rsidR="00F401E9" w:rsidRPr="001B5028" w:rsidRDefault="00F401E9" w:rsidP="00CF175D">
            <w:pPr>
              <w:rPr>
                <w:lang w:val="en-CA"/>
              </w:rPr>
            </w:pPr>
            <w:r w:rsidRPr="001B5028">
              <w:rPr>
                <w:lang w:val="en-CA"/>
              </w:rPr>
              <w:t>12</w:t>
            </w:r>
          </w:p>
        </w:tc>
      </w:tr>
      <w:tr w:rsidR="00F401E9" w:rsidRPr="001B5028" w14:paraId="40E79E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D16FE" w14:textId="77777777" w:rsidR="00F401E9" w:rsidRPr="001B5028" w:rsidRDefault="00F401E9" w:rsidP="00CF175D">
            <w:pPr>
              <w:rPr>
                <w:lang w:val="en-CA"/>
              </w:rPr>
            </w:pPr>
            <w:r w:rsidRPr="001B5028">
              <w:rPr>
                <w:lang w:val="en-CA"/>
              </w:rPr>
              <w:t>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D42F"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3D49C"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2DBB" w14:textId="77777777" w:rsidR="00F401E9" w:rsidRPr="001B5028" w:rsidRDefault="00F401E9" w:rsidP="00CF175D">
            <w:pPr>
              <w:rPr>
                <w:lang w:val="en-CA"/>
              </w:rPr>
            </w:pPr>
            <w:r w:rsidRPr="001B5028">
              <w:rPr>
                <w:lang w:val="en-CA"/>
              </w:rPr>
              <w:t>573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163C"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CB138" w14:textId="77777777" w:rsidR="00F401E9" w:rsidRPr="001B5028" w:rsidRDefault="00F401E9" w:rsidP="00CF175D">
            <w:pPr>
              <w:rPr>
                <w:lang w:val="en-CA"/>
              </w:rPr>
            </w:pPr>
            <w:r w:rsidRPr="001B5028">
              <w:rPr>
                <w:lang w:val="en-CA"/>
              </w:rPr>
              <w:t>12</w:t>
            </w:r>
          </w:p>
        </w:tc>
      </w:tr>
      <w:tr w:rsidR="00F401E9" w:rsidRPr="001B5028" w14:paraId="49A9B66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199FF" w14:textId="77777777" w:rsidR="00F401E9" w:rsidRPr="001B5028" w:rsidRDefault="00F401E9" w:rsidP="00CF175D">
            <w:pPr>
              <w:rPr>
                <w:lang w:val="en-CA"/>
              </w:rPr>
            </w:pPr>
            <w:r w:rsidRPr="001B5028">
              <w:rPr>
                <w:lang w:val="en-CA"/>
              </w:rPr>
              <w:t>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7D3D"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A7071"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86C73" w14:textId="77777777" w:rsidR="00F401E9" w:rsidRPr="001B5028" w:rsidRDefault="00F401E9" w:rsidP="00CF175D">
            <w:pPr>
              <w:rPr>
                <w:lang w:val="en-CA"/>
              </w:rPr>
            </w:pPr>
            <w:r w:rsidRPr="001B5028">
              <w:rPr>
                <w:lang w:val="en-CA"/>
              </w:rPr>
              <w:t>574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569F8"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F220A" w14:textId="77777777" w:rsidR="00F401E9" w:rsidRPr="001B5028" w:rsidRDefault="00F401E9" w:rsidP="00CF175D">
            <w:pPr>
              <w:rPr>
                <w:lang w:val="en-CA"/>
              </w:rPr>
            </w:pPr>
            <w:r w:rsidRPr="001B5028">
              <w:rPr>
                <w:lang w:val="en-CA"/>
              </w:rPr>
              <w:t>12</w:t>
            </w:r>
          </w:p>
        </w:tc>
      </w:tr>
      <w:tr w:rsidR="00F401E9" w:rsidRPr="001B5028" w14:paraId="2CAE694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71597" w14:textId="77777777" w:rsidR="00F401E9" w:rsidRPr="001B5028" w:rsidRDefault="00F401E9" w:rsidP="00CF175D">
            <w:pPr>
              <w:rPr>
                <w:lang w:val="en-CA"/>
              </w:rPr>
            </w:pPr>
            <w:r w:rsidRPr="001B5028">
              <w:rPr>
                <w:lang w:val="en-CA"/>
              </w:rPr>
              <w:t>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3ED9E"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F7CDE"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652E1" w14:textId="77777777" w:rsidR="00F401E9" w:rsidRPr="001B5028" w:rsidRDefault="00F401E9" w:rsidP="00CF175D">
            <w:pPr>
              <w:rPr>
                <w:lang w:val="en-CA"/>
              </w:rPr>
            </w:pPr>
            <w:r w:rsidRPr="001B5028">
              <w:rPr>
                <w:lang w:val="en-CA"/>
              </w:rPr>
              <w:t>575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62986"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3E4D4" w14:textId="77777777" w:rsidR="00F401E9" w:rsidRPr="001B5028" w:rsidRDefault="00F401E9" w:rsidP="00CF175D">
            <w:pPr>
              <w:rPr>
                <w:lang w:val="en-CA"/>
              </w:rPr>
            </w:pPr>
            <w:r w:rsidRPr="001B5028">
              <w:rPr>
                <w:lang w:val="en-CA"/>
              </w:rPr>
              <w:t>12</w:t>
            </w:r>
          </w:p>
        </w:tc>
      </w:tr>
      <w:tr w:rsidR="00F401E9" w:rsidRPr="001B5028" w14:paraId="525AB83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91DC9" w14:textId="77777777" w:rsidR="00F401E9" w:rsidRPr="001B5028" w:rsidRDefault="00F401E9" w:rsidP="00CF175D">
            <w:pPr>
              <w:rPr>
                <w:lang w:val="en-CA"/>
              </w:rPr>
            </w:pPr>
            <w:r w:rsidRPr="001B5028">
              <w:rPr>
                <w:lang w:val="en-CA"/>
              </w:rPr>
              <w:t>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877D2"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977EC" w14:textId="77777777" w:rsidR="00F401E9" w:rsidRPr="001B5028" w:rsidRDefault="00F401E9" w:rsidP="00CF175D">
            <w:pPr>
              <w:rPr>
                <w:lang w:val="en-CA"/>
              </w:rPr>
            </w:pPr>
            <w:r w:rsidRPr="001B5028">
              <w:rPr>
                <w:lang w:val="en-CA"/>
              </w:rPr>
              <w:t>28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A8142" w14:textId="77777777" w:rsidR="00F401E9" w:rsidRPr="001B5028" w:rsidRDefault="00F401E9" w:rsidP="00CF175D">
            <w:pPr>
              <w:rPr>
                <w:lang w:val="en-CA"/>
              </w:rPr>
            </w:pPr>
            <w:r w:rsidRPr="001B5028">
              <w:rPr>
                <w:lang w:val="en-CA"/>
              </w:rPr>
              <w:t>576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DA9BA"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51BDC" w14:textId="77777777" w:rsidR="00F401E9" w:rsidRPr="001B5028" w:rsidRDefault="00F401E9" w:rsidP="00CF175D">
            <w:pPr>
              <w:rPr>
                <w:lang w:val="en-CA"/>
              </w:rPr>
            </w:pPr>
            <w:r w:rsidRPr="001B5028">
              <w:rPr>
                <w:lang w:val="en-CA"/>
              </w:rPr>
              <w:t>12</w:t>
            </w:r>
          </w:p>
        </w:tc>
      </w:tr>
      <w:tr w:rsidR="00F401E9" w:rsidRPr="001B5028" w14:paraId="747A602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9E207" w14:textId="77777777" w:rsidR="00F401E9" w:rsidRPr="001B5028" w:rsidRDefault="00F401E9" w:rsidP="00CF175D">
            <w:pPr>
              <w:rPr>
                <w:lang w:val="en-CA"/>
              </w:rPr>
            </w:pPr>
            <w:r w:rsidRPr="001B5028">
              <w:rPr>
                <w:lang w:val="en-CA"/>
              </w:rPr>
              <w:t>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34C1"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1C706"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D1536" w14:textId="77777777" w:rsidR="00F401E9" w:rsidRPr="001B5028" w:rsidRDefault="00F401E9" w:rsidP="00CF175D">
            <w:pPr>
              <w:rPr>
                <w:lang w:val="en-CA"/>
              </w:rPr>
            </w:pPr>
            <w:r w:rsidRPr="001B5028">
              <w:rPr>
                <w:lang w:val="en-CA"/>
              </w:rPr>
              <w:t>577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37EF9"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B05CD" w14:textId="77777777" w:rsidR="00F401E9" w:rsidRPr="001B5028" w:rsidRDefault="00F401E9" w:rsidP="00CF175D">
            <w:pPr>
              <w:rPr>
                <w:lang w:val="en-CA"/>
              </w:rPr>
            </w:pPr>
            <w:r w:rsidRPr="001B5028">
              <w:rPr>
                <w:lang w:val="en-CA"/>
              </w:rPr>
              <w:t>11</w:t>
            </w:r>
          </w:p>
        </w:tc>
      </w:tr>
      <w:tr w:rsidR="00F401E9" w:rsidRPr="001B5028" w14:paraId="540DA43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0B2B" w14:textId="77777777" w:rsidR="00F401E9" w:rsidRPr="001B5028" w:rsidRDefault="00F401E9" w:rsidP="00CF175D">
            <w:pPr>
              <w:rPr>
                <w:lang w:val="en-CA"/>
              </w:rPr>
            </w:pPr>
            <w:r w:rsidRPr="001B5028">
              <w:rPr>
                <w:lang w:val="en-CA"/>
              </w:rPr>
              <w:t>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13748"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283A5"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13D83" w14:textId="77777777" w:rsidR="00F401E9" w:rsidRPr="001B5028" w:rsidRDefault="00F401E9" w:rsidP="00CF175D">
            <w:pPr>
              <w:rPr>
                <w:lang w:val="en-CA"/>
              </w:rPr>
            </w:pPr>
            <w:r w:rsidRPr="001B5028">
              <w:rPr>
                <w:lang w:val="en-CA"/>
              </w:rPr>
              <w:t>578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AC00"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03493" w14:textId="77777777" w:rsidR="00F401E9" w:rsidRPr="001B5028" w:rsidRDefault="00F401E9" w:rsidP="00CF175D">
            <w:pPr>
              <w:rPr>
                <w:lang w:val="en-CA"/>
              </w:rPr>
            </w:pPr>
            <w:r w:rsidRPr="001B5028">
              <w:rPr>
                <w:lang w:val="en-CA"/>
              </w:rPr>
              <w:t>11</w:t>
            </w:r>
          </w:p>
        </w:tc>
      </w:tr>
      <w:tr w:rsidR="00F401E9" w:rsidRPr="001B5028" w14:paraId="57D109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11D3C" w14:textId="77777777" w:rsidR="00F401E9" w:rsidRPr="001B5028" w:rsidRDefault="00F401E9" w:rsidP="00CF175D">
            <w:pPr>
              <w:rPr>
                <w:lang w:val="en-CA"/>
              </w:rPr>
            </w:pPr>
            <w:r w:rsidRPr="001B5028">
              <w:rPr>
                <w:lang w:val="en-CA"/>
              </w:rPr>
              <w:t>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B3F11"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F58D3"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F74D6" w14:textId="77777777" w:rsidR="00F401E9" w:rsidRPr="001B5028" w:rsidRDefault="00F401E9" w:rsidP="00CF175D">
            <w:pPr>
              <w:rPr>
                <w:lang w:val="en-CA"/>
              </w:rPr>
            </w:pPr>
            <w:r w:rsidRPr="001B5028">
              <w:rPr>
                <w:lang w:val="en-CA"/>
              </w:rPr>
              <w:t>579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21BF2"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6E376" w14:textId="77777777" w:rsidR="00F401E9" w:rsidRPr="001B5028" w:rsidRDefault="00F401E9" w:rsidP="00CF175D">
            <w:pPr>
              <w:rPr>
                <w:lang w:val="en-CA"/>
              </w:rPr>
            </w:pPr>
            <w:r w:rsidRPr="001B5028">
              <w:rPr>
                <w:lang w:val="en-CA"/>
              </w:rPr>
              <w:t>11</w:t>
            </w:r>
          </w:p>
        </w:tc>
      </w:tr>
      <w:tr w:rsidR="00F401E9" w:rsidRPr="001B5028" w14:paraId="79C232D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A2F8" w14:textId="77777777" w:rsidR="00F401E9" w:rsidRPr="001B5028" w:rsidRDefault="00F401E9" w:rsidP="00CF175D">
            <w:pPr>
              <w:rPr>
                <w:lang w:val="en-CA"/>
              </w:rPr>
            </w:pPr>
            <w:r w:rsidRPr="001B5028">
              <w:rPr>
                <w:lang w:val="en-CA"/>
              </w:rPr>
              <w:t>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2CA3B"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4ED82"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87748" w14:textId="77777777" w:rsidR="00F401E9" w:rsidRPr="001B5028" w:rsidRDefault="00F401E9" w:rsidP="00CF175D">
            <w:pPr>
              <w:rPr>
                <w:lang w:val="en-CA"/>
              </w:rPr>
            </w:pPr>
            <w:r w:rsidRPr="001B5028">
              <w:rPr>
                <w:lang w:val="en-CA"/>
              </w:rPr>
              <w:t>580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4E3F2"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965C7" w14:textId="77777777" w:rsidR="00F401E9" w:rsidRPr="001B5028" w:rsidRDefault="00F401E9" w:rsidP="00CF175D">
            <w:pPr>
              <w:rPr>
                <w:lang w:val="en-CA"/>
              </w:rPr>
            </w:pPr>
            <w:r w:rsidRPr="001B5028">
              <w:rPr>
                <w:lang w:val="en-CA"/>
              </w:rPr>
              <w:t>11</w:t>
            </w:r>
          </w:p>
        </w:tc>
      </w:tr>
      <w:tr w:rsidR="00F401E9" w:rsidRPr="001B5028" w14:paraId="06E2DC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7BF7" w14:textId="77777777" w:rsidR="00F401E9" w:rsidRPr="001B5028" w:rsidRDefault="00F401E9" w:rsidP="00CF175D">
            <w:pPr>
              <w:rPr>
                <w:lang w:val="en-CA"/>
              </w:rPr>
            </w:pPr>
            <w:r w:rsidRPr="001B5028">
              <w:rPr>
                <w:lang w:val="en-CA"/>
              </w:rPr>
              <w:t>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E7C63"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6AAA6"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D5D1F" w14:textId="77777777" w:rsidR="00F401E9" w:rsidRPr="001B5028" w:rsidRDefault="00F401E9" w:rsidP="00CF175D">
            <w:pPr>
              <w:rPr>
                <w:lang w:val="en-CA"/>
              </w:rPr>
            </w:pPr>
            <w:r w:rsidRPr="001B5028">
              <w:rPr>
                <w:lang w:val="en-CA"/>
              </w:rPr>
              <w:t>581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A5EA7"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E1830" w14:textId="77777777" w:rsidR="00F401E9" w:rsidRPr="001B5028" w:rsidRDefault="00F401E9" w:rsidP="00CF175D">
            <w:pPr>
              <w:rPr>
                <w:lang w:val="en-CA"/>
              </w:rPr>
            </w:pPr>
            <w:r w:rsidRPr="001B5028">
              <w:rPr>
                <w:lang w:val="en-CA"/>
              </w:rPr>
              <w:t>11</w:t>
            </w:r>
          </w:p>
        </w:tc>
      </w:tr>
      <w:tr w:rsidR="00F401E9" w:rsidRPr="001B5028" w14:paraId="20D064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4124" w14:textId="77777777" w:rsidR="00F401E9" w:rsidRPr="001B5028" w:rsidRDefault="00F401E9" w:rsidP="00CF175D">
            <w:pPr>
              <w:rPr>
                <w:lang w:val="en-CA"/>
              </w:rPr>
            </w:pPr>
            <w:r w:rsidRPr="001B5028">
              <w:rPr>
                <w:lang w:val="en-CA"/>
              </w:rPr>
              <w:t>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DBFF"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77EA"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2146" w14:textId="77777777" w:rsidR="00F401E9" w:rsidRPr="001B5028" w:rsidRDefault="00F401E9" w:rsidP="00CF175D">
            <w:pPr>
              <w:rPr>
                <w:lang w:val="en-CA"/>
              </w:rPr>
            </w:pPr>
            <w:r w:rsidRPr="001B5028">
              <w:rPr>
                <w:lang w:val="en-CA"/>
              </w:rPr>
              <w:t>582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6F65"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C3DEC" w14:textId="77777777" w:rsidR="00F401E9" w:rsidRPr="001B5028" w:rsidRDefault="00F401E9" w:rsidP="00CF175D">
            <w:pPr>
              <w:rPr>
                <w:lang w:val="en-CA"/>
              </w:rPr>
            </w:pPr>
            <w:r w:rsidRPr="001B5028">
              <w:rPr>
                <w:lang w:val="en-CA"/>
              </w:rPr>
              <w:t>11</w:t>
            </w:r>
          </w:p>
        </w:tc>
      </w:tr>
      <w:tr w:rsidR="00F401E9" w:rsidRPr="001B5028" w14:paraId="73256DD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B3259" w14:textId="77777777" w:rsidR="00F401E9" w:rsidRPr="001B5028" w:rsidRDefault="00F401E9" w:rsidP="00CF175D">
            <w:pPr>
              <w:rPr>
                <w:lang w:val="en-CA"/>
              </w:rPr>
            </w:pPr>
            <w:r w:rsidRPr="001B5028">
              <w:rPr>
                <w:lang w:val="en-CA"/>
              </w:rPr>
              <w:t>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7699B"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B4116"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CEAC5" w14:textId="77777777" w:rsidR="00F401E9" w:rsidRPr="001B5028" w:rsidRDefault="00F401E9" w:rsidP="00CF175D">
            <w:pPr>
              <w:rPr>
                <w:lang w:val="en-CA"/>
              </w:rPr>
            </w:pPr>
            <w:r w:rsidRPr="001B5028">
              <w:rPr>
                <w:lang w:val="en-CA"/>
              </w:rPr>
              <w:t>583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521E"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63ED7" w14:textId="77777777" w:rsidR="00F401E9" w:rsidRPr="001B5028" w:rsidRDefault="00F401E9" w:rsidP="00CF175D">
            <w:pPr>
              <w:rPr>
                <w:lang w:val="en-CA"/>
              </w:rPr>
            </w:pPr>
            <w:r w:rsidRPr="001B5028">
              <w:rPr>
                <w:lang w:val="en-CA"/>
              </w:rPr>
              <w:t>11</w:t>
            </w:r>
          </w:p>
        </w:tc>
      </w:tr>
      <w:tr w:rsidR="00F401E9" w:rsidRPr="001B5028" w14:paraId="623E53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7944" w14:textId="77777777" w:rsidR="00F401E9" w:rsidRPr="001B5028" w:rsidRDefault="00F401E9" w:rsidP="00CF175D">
            <w:pPr>
              <w:rPr>
                <w:lang w:val="en-CA"/>
              </w:rPr>
            </w:pPr>
            <w:r w:rsidRPr="001B5028">
              <w:rPr>
                <w:lang w:val="en-CA"/>
              </w:rPr>
              <w:t>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02469"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1899D"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93218" w14:textId="77777777" w:rsidR="00F401E9" w:rsidRPr="001B5028" w:rsidRDefault="00F401E9" w:rsidP="00CF175D">
            <w:pPr>
              <w:rPr>
                <w:lang w:val="en-CA"/>
              </w:rPr>
            </w:pPr>
            <w:r w:rsidRPr="001B5028">
              <w:rPr>
                <w:lang w:val="en-CA"/>
              </w:rPr>
              <w:t>584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36A6E"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6E225" w14:textId="77777777" w:rsidR="00F401E9" w:rsidRPr="001B5028" w:rsidRDefault="00F401E9" w:rsidP="00CF175D">
            <w:pPr>
              <w:rPr>
                <w:lang w:val="en-CA"/>
              </w:rPr>
            </w:pPr>
            <w:r w:rsidRPr="001B5028">
              <w:rPr>
                <w:lang w:val="en-CA"/>
              </w:rPr>
              <w:t>11</w:t>
            </w:r>
          </w:p>
        </w:tc>
      </w:tr>
      <w:tr w:rsidR="00F401E9" w:rsidRPr="001B5028" w14:paraId="4166549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E6ABF" w14:textId="77777777" w:rsidR="00F401E9" w:rsidRPr="001B5028" w:rsidRDefault="00F401E9" w:rsidP="00CF175D">
            <w:pPr>
              <w:rPr>
                <w:lang w:val="en-CA"/>
              </w:rPr>
            </w:pPr>
            <w:r w:rsidRPr="001B5028">
              <w:rPr>
                <w:lang w:val="en-CA"/>
              </w:rPr>
              <w:t>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1D697"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210FB"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25AE2" w14:textId="77777777" w:rsidR="00F401E9" w:rsidRPr="001B5028" w:rsidRDefault="00F401E9" w:rsidP="00CF175D">
            <w:pPr>
              <w:rPr>
                <w:lang w:val="en-CA"/>
              </w:rPr>
            </w:pPr>
            <w:r w:rsidRPr="001B5028">
              <w:rPr>
                <w:lang w:val="en-CA"/>
              </w:rPr>
              <w:t>585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54094"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5B9C" w14:textId="77777777" w:rsidR="00F401E9" w:rsidRPr="001B5028" w:rsidRDefault="00F401E9" w:rsidP="00CF175D">
            <w:pPr>
              <w:rPr>
                <w:lang w:val="en-CA"/>
              </w:rPr>
            </w:pPr>
            <w:r w:rsidRPr="001B5028">
              <w:rPr>
                <w:lang w:val="en-CA"/>
              </w:rPr>
              <w:t>11</w:t>
            </w:r>
          </w:p>
        </w:tc>
      </w:tr>
      <w:tr w:rsidR="00F401E9" w:rsidRPr="001B5028" w14:paraId="69939AC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86520" w14:textId="77777777" w:rsidR="00F401E9" w:rsidRPr="001B5028" w:rsidRDefault="00F401E9" w:rsidP="00CF175D">
            <w:pPr>
              <w:rPr>
                <w:lang w:val="en-CA"/>
              </w:rPr>
            </w:pPr>
            <w:r w:rsidRPr="001B5028">
              <w:rPr>
                <w:lang w:val="en-CA"/>
              </w:rPr>
              <w:t>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C338C"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2612B"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68A42" w14:textId="77777777" w:rsidR="00F401E9" w:rsidRPr="001B5028" w:rsidRDefault="00F401E9" w:rsidP="00CF175D">
            <w:pPr>
              <w:rPr>
                <w:lang w:val="en-CA"/>
              </w:rPr>
            </w:pPr>
            <w:r w:rsidRPr="001B5028">
              <w:rPr>
                <w:lang w:val="en-CA"/>
              </w:rPr>
              <w:t>586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2E570"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8BCE5" w14:textId="77777777" w:rsidR="00F401E9" w:rsidRPr="001B5028" w:rsidRDefault="00F401E9" w:rsidP="00CF175D">
            <w:pPr>
              <w:rPr>
                <w:lang w:val="en-CA"/>
              </w:rPr>
            </w:pPr>
            <w:r w:rsidRPr="001B5028">
              <w:rPr>
                <w:lang w:val="en-CA"/>
              </w:rPr>
              <w:t>11</w:t>
            </w:r>
          </w:p>
        </w:tc>
      </w:tr>
      <w:tr w:rsidR="00F401E9" w:rsidRPr="001B5028" w14:paraId="2CF99D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561E3" w14:textId="77777777" w:rsidR="00F401E9" w:rsidRPr="001B5028" w:rsidRDefault="00F401E9" w:rsidP="00CF175D">
            <w:pPr>
              <w:rPr>
                <w:lang w:val="en-CA"/>
              </w:rPr>
            </w:pPr>
            <w:r w:rsidRPr="001B5028">
              <w:rPr>
                <w:lang w:val="en-CA"/>
              </w:rPr>
              <w:t>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93801"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63F7A"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DFF3E" w14:textId="77777777" w:rsidR="00F401E9" w:rsidRPr="001B5028" w:rsidRDefault="00F401E9" w:rsidP="00CF175D">
            <w:pPr>
              <w:rPr>
                <w:lang w:val="en-CA"/>
              </w:rPr>
            </w:pPr>
            <w:r w:rsidRPr="001B5028">
              <w:rPr>
                <w:lang w:val="en-CA"/>
              </w:rPr>
              <w:t>587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5B1C9"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31B4" w14:textId="77777777" w:rsidR="00F401E9" w:rsidRPr="001B5028" w:rsidRDefault="00F401E9" w:rsidP="00CF175D">
            <w:pPr>
              <w:rPr>
                <w:lang w:val="en-CA"/>
              </w:rPr>
            </w:pPr>
            <w:r w:rsidRPr="001B5028">
              <w:rPr>
                <w:lang w:val="en-CA"/>
              </w:rPr>
              <w:t>11</w:t>
            </w:r>
          </w:p>
        </w:tc>
      </w:tr>
      <w:tr w:rsidR="00F401E9" w:rsidRPr="001B5028" w14:paraId="05AC936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8E04" w14:textId="77777777" w:rsidR="00F401E9" w:rsidRPr="001B5028" w:rsidRDefault="00F401E9" w:rsidP="00CF175D">
            <w:pPr>
              <w:rPr>
                <w:lang w:val="en-CA"/>
              </w:rPr>
            </w:pPr>
            <w:r w:rsidRPr="001B5028">
              <w:rPr>
                <w:lang w:val="en-CA"/>
              </w:rPr>
              <w:t>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0325A"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8D20"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C3B6" w14:textId="77777777" w:rsidR="00F401E9" w:rsidRPr="001B5028" w:rsidRDefault="00F401E9" w:rsidP="00CF175D">
            <w:pPr>
              <w:rPr>
                <w:lang w:val="en-CA"/>
              </w:rPr>
            </w:pPr>
            <w:r w:rsidRPr="001B5028">
              <w:rPr>
                <w:lang w:val="en-CA"/>
              </w:rPr>
              <w:t>588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1B12"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2686A" w14:textId="77777777" w:rsidR="00F401E9" w:rsidRPr="001B5028" w:rsidRDefault="00F401E9" w:rsidP="00CF175D">
            <w:pPr>
              <w:rPr>
                <w:lang w:val="en-CA"/>
              </w:rPr>
            </w:pPr>
            <w:r w:rsidRPr="001B5028">
              <w:rPr>
                <w:lang w:val="en-CA"/>
              </w:rPr>
              <w:t>11</w:t>
            </w:r>
          </w:p>
        </w:tc>
      </w:tr>
      <w:tr w:rsidR="00F401E9" w:rsidRPr="001B5028" w14:paraId="6AC0251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FE202" w14:textId="77777777" w:rsidR="00F401E9" w:rsidRPr="001B5028" w:rsidRDefault="00F401E9" w:rsidP="00CF175D">
            <w:pPr>
              <w:rPr>
                <w:lang w:val="en-CA"/>
              </w:rPr>
            </w:pPr>
            <w:r w:rsidRPr="001B5028">
              <w:rPr>
                <w:lang w:val="en-CA"/>
              </w:rPr>
              <w:t>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E4FC7"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75219"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54386" w14:textId="77777777" w:rsidR="00F401E9" w:rsidRPr="001B5028" w:rsidRDefault="00F401E9" w:rsidP="00CF175D">
            <w:pPr>
              <w:rPr>
                <w:lang w:val="en-CA"/>
              </w:rPr>
            </w:pPr>
            <w:r w:rsidRPr="001B5028">
              <w:rPr>
                <w:lang w:val="en-CA"/>
              </w:rPr>
              <w:t>589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5F98"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C240F" w14:textId="77777777" w:rsidR="00F401E9" w:rsidRPr="001B5028" w:rsidRDefault="00F401E9" w:rsidP="00CF175D">
            <w:pPr>
              <w:rPr>
                <w:lang w:val="en-CA"/>
              </w:rPr>
            </w:pPr>
            <w:r w:rsidRPr="001B5028">
              <w:rPr>
                <w:lang w:val="en-CA"/>
              </w:rPr>
              <w:t>11</w:t>
            </w:r>
          </w:p>
        </w:tc>
      </w:tr>
      <w:tr w:rsidR="00F401E9" w:rsidRPr="001B5028" w14:paraId="4F8DEDA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CEFA6" w14:textId="77777777" w:rsidR="00F401E9" w:rsidRPr="001B5028" w:rsidRDefault="00F401E9" w:rsidP="00CF175D">
            <w:pPr>
              <w:rPr>
                <w:lang w:val="en-CA"/>
              </w:rPr>
            </w:pPr>
            <w:r w:rsidRPr="001B5028">
              <w:rPr>
                <w:lang w:val="en-CA"/>
              </w:rPr>
              <w:t>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2A7E4"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FC7F1"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65AE5" w14:textId="77777777" w:rsidR="00F401E9" w:rsidRPr="001B5028" w:rsidRDefault="00F401E9" w:rsidP="00CF175D">
            <w:pPr>
              <w:rPr>
                <w:lang w:val="en-CA"/>
              </w:rPr>
            </w:pPr>
            <w:r w:rsidRPr="001B5028">
              <w:rPr>
                <w:lang w:val="en-CA"/>
              </w:rPr>
              <w:t>590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BDDD"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8360" w14:textId="77777777" w:rsidR="00F401E9" w:rsidRPr="001B5028" w:rsidRDefault="00F401E9" w:rsidP="00CF175D">
            <w:pPr>
              <w:rPr>
                <w:lang w:val="en-CA"/>
              </w:rPr>
            </w:pPr>
            <w:r w:rsidRPr="001B5028">
              <w:rPr>
                <w:lang w:val="en-CA"/>
              </w:rPr>
              <w:t>11</w:t>
            </w:r>
          </w:p>
        </w:tc>
      </w:tr>
      <w:tr w:rsidR="00F401E9" w:rsidRPr="001B5028" w14:paraId="4297BBD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27869" w14:textId="77777777" w:rsidR="00F401E9" w:rsidRPr="001B5028" w:rsidRDefault="00F401E9" w:rsidP="00CF175D">
            <w:pPr>
              <w:rPr>
                <w:lang w:val="en-CA"/>
              </w:rPr>
            </w:pPr>
            <w:r w:rsidRPr="001B5028">
              <w:rPr>
                <w:lang w:val="en-CA"/>
              </w:rPr>
              <w:t>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200BB"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2BC55"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FDDC7" w14:textId="77777777" w:rsidR="00F401E9" w:rsidRPr="001B5028" w:rsidRDefault="00F401E9" w:rsidP="00CF175D">
            <w:pPr>
              <w:rPr>
                <w:lang w:val="en-CA"/>
              </w:rPr>
            </w:pPr>
            <w:r w:rsidRPr="001B5028">
              <w:rPr>
                <w:lang w:val="en-CA"/>
              </w:rPr>
              <w:t>591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BC70D"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01A8F" w14:textId="77777777" w:rsidR="00F401E9" w:rsidRPr="001B5028" w:rsidRDefault="00F401E9" w:rsidP="00CF175D">
            <w:pPr>
              <w:rPr>
                <w:lang w:val="en-CA"/>
              </w:rPr>
            </w:pPr>
            <w:r w:rsidRPr="001B5028">
              <w:rPr>
                <w:lang w:val="en-CA"/>
              </w:rPr>
              <w:t>11</w:t>
            </w:r>
          </w:p>
        </w:tc>
      </w:tr>
      <w:tr w:rsidR="00F401E9" w:rsidRPr="001B5028" w14:paraId="4C5EFDE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CE890" w14:textId="77777777" w:rsidR="00F401E9" w:rsidRPr="001B5028" w:rsidRDefault="00F401E9" w:rsidP="00CF175D">
            <w:pPr>
              <w:rPr>
                <w:lang w:val="en-CA"/>
              </w:rPr>
            </w:pPr>
            <w:r w:rsidRPr="001B5028">
              <w:rPr>
                <w:lang w:val="en-CA"/>
              </w:rPr>
              <w:t>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2B986"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42206"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F993" w14:textId="77777777" w:rsidR="00F401E9" w:rsidRPr="001B5028" w:rsidRDefault="00F401E9" w:rsidP="00CF175D">
            <w:pPr>
              <w:rPr>
                <w:lang w:val="en-CA"/>
              </w:rPr>
            </w:pPr>
            <w:r w:rsidRPr="001B5028">
              <w:rPr>
                <w:lang w:val="en-CA"/>
              </w:rPr>
              <w:t>592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85B7D"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A9124" w14:textId="77777777" w:rsidR="00F401E9" w:rsidRPr="001B5028" w:rsidRDefault="00F401E9" w:rsidP="00CF175D">
            <w:pPr>
              <w:rPr>
                <w:lang w:val="en-CA"/>
              </w:rPr>
            </w:pPr>
            <w:r w:rsidRPr="001B5028">
              <w:rPr>
                <w:lang w:val="en-CA"/>
              </w:rPr>
              <w:t>11</w:t>
            </w:r>
          </w:p>
        </w:tc>
      </w:tr>
      <w:tr w:rsidR="00F401E9" w:rsidRPr="001B5028" w14:paraId="449C6C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F4914" w14:textId="77777777" w:rsidR="00F401E9" w:rsidRPr="001B5028" w:rsidRDefault="00F401E9" w:rsidP="00CF175D">
            <w:pPr>
              <w:rPr>
                <w:lang w:val="en-CA"/>
              </w:rPr>
            </w:pPr>
            <w:r w:rsidRPr="001B5028">
              <w:rPr>
                <w:lang w:val="en-CA"/>
              </w:rPr>
              <w:t>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36D04"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A09E4"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A6F0E" w14:textId="77777777" w:rsidR="00F401E9" w:rsidRPr="001B5028" w:rsidRDefault="00F401E9" w:rsidP="00CF175D">
            <w:pPr>
              <w:rPr>
                <w:lang w:val="en-CA"/>
              </w:rPr>
            </w:pPr>
            <w:r w:rsidRPr="001B5028">
              <w:rPr>
                <w:lang w:val="en-CA"/>
              </w:rPr>
              <w:t>593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566A"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6CA51" w14:textId="77777777" w:rsidR="00F401E9" w:rsidRPr="001B5028" w:rsidRDefault="00F401E9" w:rsidP="00CF175D">
            <w:pPr>
              <w:rPr>
                <w:lang w:val="en-CA"/>
              </w:rPr>
            </w:pPr>
            <w:r w:rsidRPr="001B5028">
              <w:rPr>
                <w:lang w:val="en-CA"/>
              </w:rPr>
              <w:t>11</w:t>
            </w:r>
          </w:p>
        </w:tc>
      </w:tr>
      <w:tr w:rsidR="00F401E9" w:rsidRPr="001B5028" w14:paraId="25E78A6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AADD7" w14:textId="77777777" w:rsidR="00F401E9" w:rsidRPr="001B5028" w:rsidRDefault="00F401E9" w:rsidP="00CF175D">
            <w:pPr>
              <w:rPr>
                <w:lang w:val="en-CA"/>
              </w:rPr>
            </w:pPr>
            <w:r w:rsidRPr="001B5028">
              <w:rPr>
                <w:lang w:val="en-CA"/>
              </w:rPr>
              <w:t>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BD55D"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53CD4"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B8E86" w14:textId="77777777" w:rsidR="00F401E9" w:rsidRPr="001B5028" w:rsidRDefault="00F401E9" w:rsidP="00CF175D">
            <w:pPr>
              <w:rPr>
                <w:lang w:val="en-CA"/>
              </w:rPr>
            </w:pPr>
            <w:r w:rsidRPr="001B5028">
              <w:rPr>
                <w:lang w:val="en-CA"/>
              </w:rPr>
              <w:t>594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67AC"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05C7" w14:textId="77777777" w:rsidR="00F401E9" w:rsidRPr="001B5028" w:rsidRDefault="00F401E9" w:rsidP="00CF175D">
            <w:pPr>
              <w:rPr>
                <w:lang w:val="en-CA"/>
              </w:rPr>
            </w:pPr>
            <w:r w:rsidRPr="001B5028">
              <w:rPr>
                <w:lang w:val="en-CA"/>
              </w:rPr>
              <w:t>11</w:t>
            </w:r>
          </w:p>
        </w:tc>
      </w:tr>
      <w:tr w:rsidR="00F401E9" w:rsidRPr="001B5028" w14:paraId="4E617E9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51C22" w14:textId="77777777" w:rsidR="00F401E9" w:rsidRPr="001B5028" w:rsidRDefault="00F401E9" w:rsidP="00CF175D">
            <w:pPr>
              <w:rPr>
                <w:lang w:val="en-CA"/>
              </w:rPr>
            </w:pPr>
            <w:r w:rsidRPr="001B5028">
              <w:rPr>
                <w:lang w:val="en-CA"/>
              </w:rPr>
              <w:t>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51D37"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EB127"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F0DC5" w14:textId="77777777" w:rsidR="00F401E9" w:rsidRPr="001B5028" w:rsidRDefault="00F401E9" w:rsidP="00CF175D">
            <w:pPr>
              <w:rPr>
                <w:lang w:val="en-CA"/>
              </w:rPr>
            </w:pPr>
            <w:r w:rsidRPr="001B5028">
              <w:rPr>
                <w:lang w:val="en-CA"/>
              </w:rPr>
              <w:t>595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007EC"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BBE8" w14:textId="77777777" w:rsidR="00F401E9" w:rsidRPr="001B5028" w:rsidRDefault="00F401E9" w:rsidP="00CF175D">
            <w:pPr>
              <w:rPr>
                <w:lang w:val="en-CA"/>
              </w:rPr>
            </w:pPr>
            <w:r w:rsidRPr="001B5028">
              <w:rPr>
                <w:lang w:val="en-CA"/>
              </w:rPr>
              <w:t>11</w:t>
            </w:r>
          </w:p>
        </w:tc>
      </w:tr>
      <w:tr w:rsidR="00F401E9" w:rsidRPr="001B5028" w14:paraId="071C46F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20907" w14:textId="77777777" w:rsidR="00F401E9" w:rsidRPr="001B5028" w:rsidRDefault="00F401E9" w:rsidP="00CF175D">
            <w:pPr>
              <w:rPr>
                <w:lang w:val="en-CA"/>
              </w:rPr>
            </w:pPr>
            <w:r w:rsidRPr="001B5028">
              <w:rPr>
                <w:lang w:val="en-CA"/>
              </w:rPr>
              <w:t>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0FE6D"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D6DDE"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CC86B" w14:textId="77777777" w:rsidR="00F401E9" w:rsidRPr="001B5028" w:rsidRDefault="00F401E9" w:rsidP="00CF175D">
            <w:pPr>
              <w:rPr>
                <w:lang w:val="en-CA"/>
              </w:rPr>
            </w:pPr>
            <w:r w:rsidRPr="001B5028">
              <w:rPr>
                <w:lang w:val="en-CA"/>
              </w:rPr>
              <w:t>596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1AADA"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4624F" w14:textId="77777777" w:rsidR="00F401E9" w:rsidRPr="001B5028" w:rsidRDefault="00F401E9" w:rsidP="00CF175D">
            <w:pPr>
              <w:rPr>
                <w:lang w:val="en-CA"/>
              </w:rPr>
            </w:pPr>
            <w:r w:rsidRPr="001B5028">
              <w:rPr>
                <w:lang w:val="en-CA"/>
              </w:rPr>
              <w:t>11</w:t>
            </w:r>
          </w:p>
        </w:tc>
      </w:tr>
      <w:tr w:rsidR="00F401E9" w:rsidRPr="001B5028" w14:paraId="7652746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A6803" w14:textId="77777777" w:rsidR="00F401E9" w:rsidRPr="001B5028" w:rsidRDefault="00F401E9" w:rsidP="00CF175D">
            <w:pPr>
              <w:rPr>
                <w:lang w:val="en-CA"/>
              </w:rPr>
            </w:pPr>
            <w:r w:rsidRPr="001B5028">
              <w:rPr>
                <w:lang w:val="en-CA"/>
              </w:rPr>
              <w:t>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51A79"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57690"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24DA7" w14:textId="77777777" w:rsidR="00F401E9" w:rsidRPr="001B5028" w:rsidRDefault="00F401E9" w:rsidP="00CF175D">
            <w:pPr>
              <w:rPr>
                <w:lang w:val="en-CA"/>
              </w:rPr>
            </w:pPr>
            <w:r w:rsidRPr="001B5028">
              <w:rPr>
                <w:lang w:val="en-CA"/>
              </w:rPr>
              <w:t>597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9C341"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4684E" w14:textId="77777777" w:rsidR="00F401E9" w:rsidRPr="001B5028" w:rsidRDefault="00F401E9" w:rsidP="00CF175D">
            <w:pPr>
              <w:rPr>
                <w:lang w:val="en-CA"/>
              </w:rPr>
            </w:pPr>
            <w:r w:rsidRPr="001B5028">
              <w:rPr>
                <w:lang w:val="en-CA"/>
              </w:rPr>
              <w:t>11</w:t>
            </w:r>
          </w:p>
        </w:tc>
      </w:tr>
      <w:tr w:rsidR="00F401E9" w:rsidRPr="001B5028" w14:paraId="08EEC2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8FEEB" w14:textId="77777777" w:rsidR="00F401E9" w:rsidRPr="001B5028" w:rsidRDefault="00F401E9" w:rsidP="00CF175D">
            <w:pPr>
              <w:rPr>
                <w:lang w:val="en-CA"/>
              </w:rPr>
            </w:pPr>
            <w:r w:rsidRPr="001B5028">
              <w:rPr>
                <w:lang w:val="en-CA"/>
              </w:rPr>
              <w:t>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5351"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10B04"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061F6" w14:textId="77777777" w:rsidR="00F401E9" w:rsidRPr="001B5028" w:rsidRDefault="00F401E9" w:rsidP="00CF175D">
            <w:pPr>
              <w:rPr>
                <w:lang w:val="en-CA"/>
              </w:rPr>
            </w:pPr>
            <w:r w:rsidRPr="001B5028">
              <w:rPr>
                <w:lang w:val="en-CA"/>
              </w:rPr>
              <w:t>598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AD51C"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E7C98" w14:textId="77777777" w:rsidR="00F401E9" w:rsidRPr="001B5028" w:rsidRDefault="00F401E9" w:rsidP="00CF175D">
            <w:pPr>
              <w:rPr>
                <w:lang w:val="en-CA"/>
              </w:rPr>
            </w:pPr>
            <w:r w:rsidRPr="001B5028">
              <w:rPr>
                <w:lang w:val="en-CA"/>
              </w:rPr>
              <w:t>11</w:t>
            </w:r>
          </w:p>
        </w:tc>
      </w:tr>
      <w:tr w:rsidR="00F401E9" w:rsidRPr="001B5028" w14:paraId="7E3D914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6647D" w14:textId="77777777" w:rsidR="00F401E9" w:rsidRPr="001B5028" w:rsidRDefault="00F401E9" w:rsidP="00CF175D">
            <w:pPr>
              <w:rPr>
                <w:lang w:val="en-CA"/>
              </w:rPr>
            </w:pPr>
            <w:r w:rsidRPr="001B5028">
              <w:rPr>
                <w:lang w:val="en-CA"/>
              </w:rPr>
              <w:t>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9DED5"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67FE7"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57153" w14:textId="77777777" w:rsidR="00F401E9" w:rsidRPr="001B5028" w:rsidRDefault="00F401E9" w:rsidP="00CF175D">
            <w:pPr>
              <w:rPr>
                <w:lang w:val="en-CA"/>
              </w:rPr>
            </w:pPr>
            <w:r w:rsidRPr="001B5028">
              <w:rPr>
                <w:lang w:val="en-CA"/>
              </w:rPr>
              <w:t>599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3DAB"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F8BA8" w14:textId="77777777" w:rsidR="00F401E9" w:rsidRPr="001B5028" w:rsidRDefault="00F401E9" w:rsidP="00CF175D">
            <w:pPr>
              <w:rPr>
                <w:lang w:val="en-CA"/>
              </w:rPr>
            </w:pPr>
            <w:r w:rsidRPr="001B5028">
              <w:rPr>
                <w:lang w:val="en-CA"/>
              </w:rPr>
              <w:t>11</w:t>
            </w:r>
          </w:p>
        </w:tc>
      </w:tr>
      <w:tr w:rsidR="00F401E9" w:rsidRPr="001B5028" w14:paraId="79E72B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A7A07" w14:textId="77777777" w:rsidR="00F401E9" w:rsidRPr="001B5028" w:rsidRDefault="00F401E9" w:rsidP="00CF175D">
            <w:pPr>
              <w:rPr>
                <w:lang w:val="en-CA"/>
              </w:rPr>
            </w:pPr>
            <w:r w:rsidRPr="001B5028">
              <w:rPr>
                <w:lang w:val="en-CA"/>
              </w:rPr>
              <w:t>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82B7F"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96F85"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806A0" w14:textId="77777777" w:rsidR="00F401E9" w:rsidRPr="001B5028" w:rsidRDefault="00F401E9" w:rsidP="00CF175D">
            <w:pPr>
              <w:rPr>
                <w:lang w:val="en-CA"/>
              </w:rPr>
            </w:pPr>
            <w:r w:rsidRPr="001B5028">
              <w:rPr>
                <w:lang w:val="en-CA"/>
              </w:rPr>
              <w:t>600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02A4"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9113D" w14:textId="77777777" w:rsidR="00F401E9" w:rsidRPr="001B5028" w:rsidRDefault="00F401E9" w:rsidP="00CF175D">
            <w:pPr>
              <w:rPr>
                <w:lang w:val="en-CA"/>
              </w:rPr>
            </w:pPr>
            <w:r w:rsidRPr="001B5028">
              <w:rPr>
                <w:lang w:val="en-CA"/>
              </w:rPr>
              <w:t>11</w:t>
            </w:r>
          </w:p>
        </w:tc>
      </w:tr>
      <w:tr w:rsidR="00F401E9" w:rsidRPr="001B5028" w14:paraId="323E65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90F40" w14:textId="77777777" w:rsidR="00F401E9" w:rsidRPr="001B5028" w:rsidRDefault="00F401E9" w:rsidP="00CF175D">
            <w:pPr>
              <w:rPr>
                <w:lang w:val="en-CA"/>
              </w:rPr>
            </w:pPr>
            <w:r w:rsidRPr="001B5028">
              <w:rPr>
                <w:lang w:val="en-CA"/>
              </w:rPr>
              <w:t>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ADCC0"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364B3"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B14A6" w14:textId="77777777" w:rsidR="00F401E9" w:rsidRPr="001B5028" w:rsidRDefault="00F401E9" w:rsidP="00CF175D">
            <w:pPr>
              <w:rPr>
                <w:lang w:val="en-CA"/>
              </w:rPr>
            </w:pPr>
            <w:r w:rsidRPr="001B5028">
              <w:rPr>
                <w:lang w:val="en-CA"/>
              </w:rPr>
              <w:t>601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3F42D"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B5451" w14:textId="77777777" w:rsidR="00F401E9" w:rsidRPr="001B5028" w:rsidRDefault="00F401E9" w:rsidP="00CF175D">
            <w:pPr>
              <w:rPr>
                <w:lang w:val="en-CA"/>
              </w:rPr>
            </w:pPr>
            <w:r w:rsidRPr="001B5028">
              <w:rPr>
                <w:lang w:val="en-CA"/>
              </w:rPr>
              <w:t>11</w:t>
            </w:r>
          </w:p>
        </w:tc>
      </w:tr>
      <w:tr w:rsidR="00F401E9" w:rsidRPr="001B5028" w14:paraId="013D29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76F5B" w14:textId="77777777" w:rsidR="00F401E9" w:rsidRPr="001B5028" w:rsidRDefault="00F401E9" w:rsidP="00CF175D">
            <w:pPr>
              <w:rPr>
                <w:lang w:val="en-CA"/>
              </w:rPr>
            </w:pPr>
            <w:r w:rsidRPr="001B5028">
              <w:rPr>
                <w:lang w:val="en-CA"/>
              </w:rPr>
              <w:t>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7C9D4"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6A6B4"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61551" w14:textId="77777777" w:rsidR="00F401E9" w:rsidRPr="001B5028" w:rsidRDefault="00F401E9" w:rsidP="00CF175D">
            <w:pPr>
              <w:rPr>
                <w:lang w:val="en-CA"/>
              </w:rPr>
            </w:pPr>
            <w:r w:rsidRPr="001B5028">
              <w:rPr>
                <w:lang w:val="en-CA"/>
              </w:rPr>
              <w:t>602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C9AAA"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66E95" w14:textId="77777777" w:rsidR="00F401E9" w:rsidRPr="001B5028" w:rsidRDefault="00F401E9" w:rsidP="00CF175D">
            <w:pPr>
              <w:rPr>
                <w:lang w:val="en-CA"/>
              </w:rPr>
            </w:pPr>
            <w:r w:rsidRPr="001B5028">
              <w:rPr>
                <w:lang w:val="en-CA"/>
              </w:rPr>
              <w:t>11</w:t>
            </w:r>
          </w:p>
        </w:tc>
      </w:tr>
      <w:tr w:rsidR="00F401E9" w:rsidRPr="001B5028" w14:paraId="0682D9E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428F0" w14:textId="77777777" w:rsidR="00F401E9" w:rsidRPr="001B5028" w:rsidRDefault="00F401E9" w:rsidP="00CF175D">
            <w:pPr>
              <w:rPr>
                <w:lang w:val="en-CA"/>
              </w:rPr>
            </w:pPr>
            <w:r w:rsidRPr="001B5028">
              <w:rPr>
                <w:lang w:val="en-CA"/>
              </w:rPr>
              <w:t>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5248"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88A5B"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0A052" w14:textId="77777777" w:rsidR="00F401E9" w:rsidRPr="001B5028" w:rsidRDefault="00F401E9" w:rsidP="00CF175D">
            <w:pPr>
              <w:rPr>
                <w:lang w:val="en-CA"/>
              </w:rPr>
            </w:pPr>
            <w:r w:rsidRPr="001B5028">
              <w:rPr>
                <w:lang w:val="en-CA"/>
              </w:rPr>
              <w:t>603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34CC4"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4F975" w14:textId="77777777" w:rsidR="00F401E9" w:rsidRPr="001B5028" w:rsidRDefault="00F401E9" w:rsidP="00CF175D">
            <w:pPr>
              <w:rPr>
                <w:lang w:val="en-CA"/>
              </w:rPr>
            </w:pPr>
            <w:r w:rsidRPr="001B5028">
              <w:rPr>
                <w:lang w:val="en-CA"/>
              </w:rPr>
              <w:t>11</w:t>
            </w:r>
          </w:p>
        </w:tc>
      </w:tr>
      <w:tr w:rsidR="00F401E9" w:rsidRPr="001B5028" w14:paraId="7F34F70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D83E" w14:textId="77777777" w:rsidR="00F401E9" w:rsidRPr="001B5028" w:rsidRDefault="00F401E9" w:rsidP="00CF175D">
            <w:pPr>
              <w:rPr>
                <w:lang w:val="en-CA"/>
              </w:rPr>
            </w:pPr>
            <w:r w:rsidRPr="001B5028">
              <w:rPr>
                <w:lang w:val="en-CA"/>
              </w:rPr>
              <w:t>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DA941"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2D737"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72016" w14:textId="77777777" w:rsidR="00F401E9" w:rsidRPr="001B5028" w:rsidRDefault="00F401E9" w:rsidP="00CF175D">
            <w:pPr>
              <w:rPr>
                <w:lang w:val="en-CA"/>
              </w:rPr>
            </w:pPr>
            <w:r w:rsidRPr="001B5028">
              <w:rPr>
                <w:lang w:val="en-CA"/>
              </w:rPr>
              <w:t>604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6D44B"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B1516" w14:textId="77777777" w:rsidR="00F401E9" w:rsidRPr="001B5028" w:rsidRDefault="00F401E9" w:rsidP="00CF175D">
            <w:pPr>
              <w:rPr>
                <w:lang w:val="en-CA"/>
              </w:rPr>
            </w:pPr>
            <w:r w:rsidRPr="001B5028">
              <w:rPr>
                <w:lang w:val="en-CA"/>
              </w:rPr>
              <w:t>11</w:t>
            </w:r>
          </w:p>
        </w:tc>
      </w:tr>
      <w:tr w:rsidR="00F401E9" w:rsidRPr="001B5028" w14:paraId="610F50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4F80C" w14:textId="77777777" w:rsidR="00F401E9" w:rsidRPr="001B5028" w:rsidRDefault="00F401E9" w:rsidP="00CF175D">
            <w:pPr>
              <w:rPr>
                <w:lang w:val="en-CA"/>
              </w:rPr>
            </w:pPr>
            <w:r w:rsidRPr="001B5028">
              <w:rPr>
                <w:lang w:val="en-CA"/>
              </w:rPr>
              <w:t>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A2A0"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7ABCB"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65228" w14:textId="77777777" w:rsidR="00F401E9" w:rsidRPr="001B5028" w:rsidRDefault="00F401E9" w:rsidP="00CF175D">
            <w:pPr>
              <w:rPr>
                <w:lang w:val="en-CA"/>
              </w:rPr>
            </w:pPr>
            <w:r w:rsidRPr="001B5028">
              <w:rPr>
                <w:lang w:val="en-CA"/>
              </w:rPr>
              <w:t>605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A7FFB"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C838B" w14:textId="77777777" w:rsidR="00F401E9" w:rsidRPr="001B5028" w:rsidRDefault="00F401E9" w:rsidP="00CF175D">
            <w:pPr>
              <w:rPr>
                <w:lang w:val="en-CA"/>
              </w:rPr>
            </w:pPr>
            <w:r w:rsidRPr="001B5028">
              <w:rPr>
                <w:lang w:val="en-CA"/>
              </w:rPr>
              <w:t>11</w:t>
            </w:r>
          </w:p>
        </w:tc>
      </w:tr>
      <w:tr w:rsidR="00F401E9" w:rsidRPr="001B5028" w14:paraId="3DD566D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5D263" w14:textId="77777777" w:rsidR="00F401E9" w:rsidRPr="001B5028" w:rsidRDefault="00F401E9" w:rsidP="00CF175D">
            <w:pPr>
              <w:rPr>
                <w:lang w:val="en-CA"/>
              </w:rPr>
            </w:pPr>
            <w:r w:rsidRPr="001B5028">
              <w:rPr>
                <w:lang w:val="en-CA"/>
              </w:rPr>
              <w:t>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4F0E3"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A14E6"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08CA0" w14:textId="77777777" w:rsidR="00F401E9" w:rsidRPr="001B5028" w:rsidRDefault="00F401E9" w:rsidP="00CF175D">
            <w:pPr>
              <w:rPr>
                <w:lang w:val="en-CA"/>
              </w:rPr>
            </w:pPr>
            <w:r w:rsidRPr="001B5028">
              <w:rPr>
                <w:lang w:val="en-CA"/>
              </w:rPr>
              <w:t>606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FC47F"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204F8" w14:textId="77777777" w:rsidR="00F401E9" w:rsidRPr="001B5028" w:rsidRDefault="00F401E9" w:rsidP="00CF175D">
            <w:pPr>
              <w:rPr>
                <w:lang w:val="en-CA"/>
              </w:rPr>
            </w:pPr>
            <w:r w:rsidRPr="001B5028">
              <w:rPr>
                <w:lang w:val="en-CA"/>
              </w:rPr>
              <w:t>11</w:t>
            </w:r>
          </w:p>
        </w:tc>
      </w:tr>
      <w:tr w:rsidR="00F401E9" w:rsidRPr="001B5028" w14:paraId="1F490C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7AFC" w14:textId="77777777" w:rsidR="00F401E9" w:rsidRPr="001B5028" w:rsidRDefault="00F401E9" w:rsidP="00CF175D">
            <w:pPr>
              <w:rPr>
                <w:lang w:val="en-CA"/>
              </w:rPr>
            </w:pPr>
            <w:r w:rsidRPr="001B5028">
              <w:rPr>
                <w:lang w:val="en-CA"/>
              </w:rPr>
              <w:t>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5DB74"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0DD09"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C91AF" w14:textId="77777777" w:rsidR="00F401E9" w:rsidRPr="001B5028" w:rsidRDefault="00F401E9" w:rsidP="00CF175D">
            <w:pPr>
              <w:rPr>
                <w:lang w:val="en-CA"/>
              </w:rPr>
            </w:pPr>
            <w:r w:rsidRPr="001B5028">
              <w:rPr>
                <w:lang w:val="en-CA"/>
              </w:rPr>
              <w:t>607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DEAAD"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0AB50" w14:textId="77777777" w:rsidR="00F401E9" w:rsidRPr="001B5028" w:rsidRDefault="00F401E9" w:rsidP="00CF175D">
            <w:pPr>
              <w:rPr>
                <w:lang w:val="en-CA"/>
              </w:rPr>
            </w:pPr>
            <w:r w:rsidRPr="001B5028">
              <w:rPr>
                <w:lang w:val="en-CA"/>
              </w:rPr>
              <w:t>11</w:t>
            </w:r>
          </w:p>
        </w:tc>
      </w:tr>
      <w:tr w:rsidR="00F401E9" w:rsidRPr="001B5028" w14:paraId="0C9D9A5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9E9EC" w14:textId="77777777" w:rsidR="00F401E9" w:rsidRPr="001B5028" w:rsidRDefault="00F401E9" w:rsidP="00CF175D">
            <w:pPr>
              <w:rPr>
                <w:lang w:val="en-CA"/>
              </w:rPr>
            </w:pPr>
            <w:r w:rsidRPr="001B5028">
              <w:rPr>
                <w:lang w:val="en-CA"/>
              </w:rPr>
              <w:t>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FD78F"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D2DBD" w14:textId="77777777" w:rsidR="00F401E9" w:rsidRPr="001B5028" w:rsidRDefault="00F401E9" w:rsidP="00CF175D">
            <w:pPr>
              <w:rPr>
                <w:lang w:val="en-CA"/>
              </w:rPr>
            </w:pPr>
            <w:r w:rsidRPr="001B5028">
              <w:rPr>
                <w:lang w:val="en-CA"/>
              </w:rPr>
              <w:t>27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08C9F" w14:textId="77777777" w:rsidR="00F401E9" w:rsidRPr="001B5028" w:rsidRDefault="00F401E9" w:rsidP="00CF175D">
            <w:pPr>
              <w:rPr>
                <w:lang w:val="en-CA"/>
              </w:rPr>
            </w:pPr>
            <w:r w:rsidRPr="001B5028">
              <w:rPr>
                <w:lang w:val="en-CA"/>
              </w:rPr>
              <w:t>608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F64E3"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E29FD" w14:textId="77777777" w:rsidR="00F401E9" w:rsidRPr="001B5028" w:rsidRDefault="00F401E9" w:rsidP="00CF175D">
            <w:pPr>
              <w:rPr>
                <w:lang w:val="en-CA"/>
              </w:rPr>
            </w:pPr>
            <w:r w:rsidRPr="001B5028">
              <w:rPr>
                <w:lang w:val="en-CA"/>
              </w:rPr>
              <w:t>11</w:t>
            </w:r>
          </w:p>
        </w:tc>
      </w:tr>
      <w:tr w:rsidR="00F401E9" w:rsidRPr="001B5028" w14:paraId="5E3093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7B841" w14:textId="77777777" w:rsidR="00F401E9" w:rsidRPr="001B5028" w:rsidRDefault="00F401E9" w:rsidP="00CF175D">
            <w:pPr>
              <w:rPr>
                <w:lang w:val="en-CA"/>
              </w:rPr>
            </w:pPr>
            <w:r w:rsidRPr="001B5028">
              <w:rPr>
                <w:lang w:val="en-CA"/>
              </w:rPr>
              <w:t>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4609F"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B606B"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ECC99" w14:textId="77777777" w:rsidR="00F401E9" w:rsidRPr="001B5028" w:rsidRDefault="00F401E9" w:rsidP="00CF175D">
            <w:pPr>
              <w:rPr>
                <w:lang w:val="en-CA"/>
              </w:rPr>
            </w:pPr>
            <w:r w:rsidRPr="001B5028">
              <w:rPr>
                <w:lang w:val="en-CA"/>
              </w:rPr>
              <w:t>609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C00B7"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46557" w14:textId="77777777" w:rsidR="00F401E9" w:rsidRPr="001B5028" w:rsidRDefault="00F401E9" w:rsidP="00CF175D">
            <w:pPr>
              <w:rPr>
                <w:lang w:val="en-CA"/>
              </w:rPr>
            </w:pPr>
            <w:r w:rsidRPr="001B5028">
              <w:rPr>
                <w:lang w:val="en-CA"/>
              </w:rPr>
              <w:t>10</w:t>
            </w:r>
          </w:p>
        </w:tc>
      </w:tr>
      <w:tr w:rsidR="00F401E9" w:rsidRPr="001B5028" w14:paraId="4A5D7B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A6BDE" w14:textId="77777777" w:rsidR="00F401E9" w:rsidRPr="001B5028" w:rsidRDefault="00F401E9" w:rsidP="00CF175D">
            <w:pPr>
              <w:rPr>
                <w:lang w:val="en-CA"/>
              </w:rPr>
            </w:pPr>
            <w:r w:rsidRPr="001B5028">
              <w:rPr>
                <w:lang w:val="en-CA"/>
              </w:rPr>
              <w:t>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8C90B"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5509C"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2518D" w14:textId="77777777" w:rsidR="00F401E9" w:rsidRPr="001B5028" w:rsidRDefault="00F401E9" w:rsidP="00CF175D">
            <w:pPr>
              <w:rPr>
                <w:lang w:val="en-CA"/>
              </w:rPr>
            </w:pPr>
            <w:r w:rsidRPr="001B5028">
              <w:rPr>
                <w:lang w:val="en-CA"/>
              </w:rPr>
              <w:t>610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F891A"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BA673" w14:textId="77777777" w:rsidR="00F401E9" w:rsidRPr="001B5028" w:rsidRDefault="00F401E9" w:rsidP="00CF175D">
            <w:pPr>
              <w:rPr>
                <w:lang w:val="en-CA"/>
              </w:rPr>
            </w:pPr>
            <w:r w:rsidRPr="001B5028">
              <w:rPr>
                <w:lang w:val="en-CA"/>
              </w:rPr>
              <w:t>10</w:t>
            </w:r>
          </w:p>
        </w:tc>
      </w:tr>
      <w:tr w:rsidR="00F401E9" w:rsidRPr="001B5028" w14:paraId="420C113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CED7B" w14:textId="77777777" w:rsidR="00F401E9" w:rsidRPr="001B5028" w:rsidRDefault="00F401E9" w:rsidP="00CF175D">
            <w:pPr>
              <w:rPr>
                <w:lang w:val="en-CA"/>
              </w:rPr>
            </w:pPr>
            <w:r w:rsidRPr="001B5028">
              <w:rPr>
                <w:lang w:val="en-CA"/>
              </w:rPr>
              <w:t>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753B"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1217D"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E9612" w14:textId="77777777" w:rsidR="00F401E9" w:rsidRPr="001B5028" w:rsidRDefault="00F401E9" w:rsidP="00CF175D">
            <w:pPr>
              <w:rPr>
                <w:lang w:val="en-CA"/>
              </w:rPr>
            </w:pPr>
            <w:r w:rsidRPr="001B5028">
              <w:rPr>
                <w:lang w:val="en-CA"/>
              </w:rPr>
              <w:t>611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00C54"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5B98D" w14:textId="77777777" w:rsidR="00F401E9" w:rsidRPr="001B5028" w:rsidRDefault="00F401E9" w:rsidP="00CF175D">
            <w:pPr>
              <w:rPr>
                <w:lang w:val="en-CA"/>
              </w:rPr>
            </w:pPr>
            <w:r w:rsidRPr="001B5028">
              <w:rPr>
                <w:lang w:val="en-CA"/>
              </w:rPr>
              <w:t>10</w:t>
            </w:r>
          </w:p>
        </w:tc>
      </w:tr>
      <w:tr w:rsidR="00F401E9" w:rsidRPr="001B5028" w14:paraId="252CFE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C5CC4" w14:textId="77777777" w:rsidR="00F401E9" w:rsidRPr="001B5028" w:rsidRDefault="00F401E9" w:rsidP="00CF175D">
            <w:pPr>
              <w:rPr>
                <w:lang w:val="en-CA"/>
              </w:rPr>
            </w:pPr>
            <w:r w:rsidRPr="001B5028">
              <w:rPr>
                <w:lang w:val="en-CA"/>
              </w:rPr>
              <w:t>100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FC57C"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810AC"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45C2C" w14:textId="77777777" w:rsidR="00F401E9" w:rsidRPr="001B5028" w:rsidRDefault="00F401E9" w:rsidP="00CF175D">
            <w:pPr>
              <w:rPr>
                <w:lang w:val="en-CA"/>
              </w:rPr>
            </w:pPr>
            <w:r w:rsidRPr="001B5028">
              <w:rPr>
                <w:lang w:val="en-CA"/>
              </w:rPr>
              <w:t>612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0B49D"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DC075" w14:textId="77777777" w:rsidR="00F401E9" w:rsidRPr="001B5028" w:rsidRDefault="00F401E9" w:rsidP="00CF175D">
            <w:pPr>
              <w:rPr>
                <w:lang w:val="en-CA"/>
              </w:rPr>
            </w:pPr>
            <w:r w:rsidRPr="001B5028">
              <w:rPr>
                <w:lang w:val="en-CA"/>
              </w:rPr>
              <w:t>10</w:t>
            </w:r>
          </w:p>
        </w:tc>
      </w:tr>
      <w:tr w:rsidR="00F401E9" w:rsidRPr="001B5028" w14:paraId="07179F4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31933" w14:textId="77777777" w:rsidR="00F401E9" w:rsidRPr="001B5028" w:rsidRDefault="00F401E9" w:rsidP="00CF175D">
            <w:pPr>
              <w:rPr>
                <w:lang w:val="en-CA"/>
              </w:rPr>
            </w:pPr>
            <w:r w:rsidRPr="001B5028">
              <w:rPr>
                <w:lang w:val="en-CA"/>
              </w:rPr>
              <w:t>101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A9804"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686CE"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E4CE7" w14:textId="77777777" w:rsidR="00F401E9" w:rsidRPr="001B5028" w:rsidRDefault="00F401E9" w:rsidP="00CF175D">
            <w:pPr>
              <w:rPr>
                <w:lang w:val="en-CA"/>
              </w:rPr>
            </w:pPr>
            <w:r w:rsidRPr="001B5028">
              <w:rPr>
                <w:lang w:val="en-CA"/>
              </w:rPr>
              <w:t>613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8F901"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59952" w14:textId="77777777" w:rsidR="00F401E9" w:rsidRPr="001B5028" w:rsidRDefault="00F401E9" w:rsidP="00CF175D">
            <w:pPr>
              <w:rPr>
                <w:lang w:val="en-CA"/>
              </w:rPr>
            </w:pPr>
            <w:r w:rsidRPr="001B5028">
              <w:rPr>
                <w:lang w:val="en-CA"/>
              </w:rPr>
              <w:t>10</w:t>
            </w:r>
          </w:p>
        </w:tc>
      </w:tr>
      <w:tr w:rsidR="00F401E9" w:rsidRPr="001B5028" w14:paraId="3FA9B1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35E0" w14:textId="77777777" w:rsidR="00F401E9" w:rsidRPr="001B5028" w:rsidRDefault="00F401E9" w:rsidP="00CF175D">
            <w:pPr>
              <w:rPr>
                <w:lang w:val="en-CA"/>
              </w:rPr>
            </w:pPr>
            <w:r w:rsidRPr="001B5028">
              <w:rPr>
                <w:lang w:val="en-CA"/>
              </w:rPr>
              <w:t>102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913E"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2BA35"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E766B" w14:textId="77777777" w:rsidR="00F401E9" w:rsidRPr="001B5028" w:rsidRDefault="00F401E9" w:rsidP="00CF175D">
            <w:pPr>
              <w:rPr>
                <w:lang w:val="en-CA"/>
              </w:rPr>
            </w:pPr>
            <w:r w:rsidRPr="001B5028">
              <w:rPr>
                <w:lang w:val="en-CA"/>
              </w:rPr>
              <w:t>614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1C7AE"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62BC3" w14:textId="77777777" w:rsidR="00F401E9" w:rsidRPr="001B5028" w:rsidRDefault="00F401E9" w:rsidP="00CF175D">
            <w:pPr>
              <w:rPr>
                <w:lang w:val="en-CA"/>
              </w:rPr>
            </w:pPr>
            <w:r w:rsidRPr="001B5028">
              <w:rPr>
                <w:lang w:val="en-CA"/>
              </w:rPr>
              <w:t>10</w:t>
            </w:r>
          </w:p>
        </w:tc>
      </w:tr>
      <w:tr w:rsidR="00F401E9" w:rsidRPr="001B5028" w14:paraId="5AA0C5C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5202" w14:textId="77777777" w:rsidR="00F401E9" w:rsidRPr="001B5028" w:rsidRDefault="00F401E9" w:rsidP="00CF175D">
            <w:pPr>
              <w:rPr>
                <w:lang w:val="en-CA"/>
              </w:rPr>
            </w:pPr>
            <w:r w:rsidRPr="001B5028">
              <w:rPr>
                <w:lang w:val="en-CA"/>
              </w:rPr>
              <w:t>103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A1A9A"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53CC"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A8862" w14:textId="77777777" w:rsidR="00F401E9" w:rsidRPr="001B5028" w:rsidRDefault="00F401E9" w:rsidP="00CF175D">
            <w:pPr>
              <w:rPr>
                <w:lang w:val="en-CA"/>
              </w:rPr>
            </w:pPr>
            <w:r w:rsidRPr="001B5028">
              <w:rPr>
                <w:lang w:val="en-CA"/>
              </w:rPr>
              <w:t>615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F830"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40215" w14:textId="77777777" w:rsidR="00F401E9" w:rsidRPr="001B5028" w:rsidRDefault="00F401E9" w:rsidP="00CF175D">
            <w:pPr>
              <w:rPr>
                <w:lang w:val="en-CA"/>
              </w:rPr>
            </w:pPr>
            <w:r w:rsidRPr="001B5028">
              <w:rPr>
                <w:lang w:val="en-CA"/>
              </w:rPr>
              <w:t>10</w:t>
            </w:r>
          </w:p>
        </w:tc>
      </w:tr>
      <w:tr w:rsidR="00F401E9" w:rsidRPr="001B5028" w14:paraId="6C6633A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F6D0E" w14:textId="77777777" w:rsidR="00F401E9" w:rsidRPr="001B5028" w:rsidRDefault="00F401E9" w:rsidP="00CF175D">
            <w:pPr>
              <w:rPr>
                <w:lang w:val="en-CA"/>
              </w:rPr>
            </w:pPr>
            <w:r w:rsidRPr="001B5028">
              <w:rPr>
                <w:lang w:val="en-CA"/>
              </w:rPr>
              <w:t>104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79A2A"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1FC33"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4FA2F" w14:textId="77777777" w:rsidR="00F401E9" w:rsidRPr="001B5028" w:rsidRDefault="00F401E9" w:rsidP="00CF175D">
            <w:pPr>
              <w:rPr>
                <w:lang w:val="en-CA"/>
              </w:rPr>
            </w:pPr>
            <w:r w:rsidRPr="001B5028">
              <w:rPr>
                <w:lang w:val="en-CA"/>
              </w:rPr>
              <w:t>616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EA5C1"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9BE4B" w14:textId="77777777" w:rsidR="00F401E9" w:rsidRPr="001B5028" w:rsidRDefault="00F401E9" w:rsidP="00CF175D">
            <w:pPr>
              <w:rPr>
                <w:lang w:val="en-CA"/>
              </w:rPr>
            </w:pPr>
            <w:r w:rsidRPr="001B5028">
              <w:rPr>
                <w:lang w:val="en-CA"/>
              </w:rPr>
              <w:t>10</w:t>
            </w:r>
          </w:p>
        </w:tc>
      </w:tr>
      <w:tr w:rsidR="00F401E9" w:rsidRPr="001B5028" w14:paraId="5C1EEEF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7DFBD" w14:textId="77777777" w:rsidR="00F401E9" w:rsidRPr="001B5028" w:rsidRDefault="00F401E9" w:rsidP="00CF175D">
            <w:pPr>
              <w:rPr>
                <w:lang w:val="en-CA"/>
              </w:rPr>
            </w:pPr>
            <w:r w:rsidRPr="001B5028">
              <w:rPr>
                <w:lang w:val="en-CA"/>
              </w:rPr>
              <w:t>105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F2250"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429F0"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98B9E" w14:textId="77777777" w:rsidR="00F401E9" w:rsidRPr="001B5028" w:rsidRDefault="00F401E9" w:rsidP="00CF175D">
            <w:pPr>
              <w:rPr>
                <w:lang w:val="en-CA"/>
              </w:rPr>
            </w:pPr>
            <w:r w:rsidRPr="001B5028">
              <w:rPr>
                <w:lang w:val="en-CA"/>
              </w:rPr>
              <w:t>617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E056A"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28542" w14:textId="77777777" w:rsidR="00F401E9" w:rsidRPr="001B5028" w:rsidRDefault="00F401E9" w:rsidP="00CF175D">
            <w:pPr>
              <w:rPr>
                <w:lang w:val="en-CA"/>
              </w:rPr>
            </w:pPr>
            <w:r w:rsidRPr="001B5028">
              <w:rPr>
                <w:lang w:val="en-CA"/>
              </w:rPr>
              <w:t>10</w:t>
            </w:r>
          </w:p>
        </w:tc>
      </w:tr>
      <w:tr w:rsidR="00F401E9" w:rsidRPr="001B5028" w14:paraId="1F15A30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29090" w14:textId="77777777" w:rsidR="00F401E9" w:rsidRPr="001B5028" w:rsidRDefault="00F401E9" w:rsidP="00CF175D">
            <w:pPr>
              <w:rPr>
                <w:lang w:val="en-CA"/>
              </w:rPr>
            </w:pPr>
            <w:r w:rsidRPr="001B5028">
              <w:rPr>
                <w:lang w:val="en-CA"/>
              </w:rPr>
              <w:t>106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0B071"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DA781"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FF281" w14:textId="77777777" w:rsidR="00F401E9" w:rsidRPr="001B5028" w:rsidRDefault="00F401E9" w:rsidP="00CF175D">
            <w:pPr>
              <w:rPr>
                <w:lang w:val="en-CA"/>
              </w:rPr>
            </w:pPr>
            <w:r w:rsidRPr="001B5028">
              <w:rPr>
                <w:lang w:val="en-CA"/>
              </w:rPr>
              <w:t>618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71567"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D08C1" w14:textId="77777777" w:rsidR="00F401E9" w:rsidRPr="001B5028" w:rsidRDefault="00F401E9" w:rsidP="00CF175D">
            <w:pPr>
              <w:rPr>
                <w:lang w:val="en-CA"/>
              </w:rPr>
            </w:pPr>
            <w:r w:rsidRPr="001B5028">
              <w:rPr>
                <w:lang w:val="en-CA"/>
              </w:rPr>
              <w:t>10</w:t>
            </w:r>
          </w:p>
        </w:tc>
      </w:tr>
      <w:tr w:rsidR="00F401E9" w:rsidRPr="001B5028" w14:paraId="56751F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B8E32" w14:textId="77777777" w:rsidR="00F401E9" w:rsidRPr="001B5028" w:rsidRDefault="00F401E9" w:rsidP="00CF175D">
            <w:pPr>
              <w:rPr>
                <w:lang w:val="en-CA"/>
              </w:rPr>
            </w:pPr>
            <w:r w:rsidRPr="001B5028">
              <w:rPr>
                <w:lang w:val="en-CA"/>
              </w:rPr>
              <w:t>107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AE16A"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83C3"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AB08" w14:textId="77777777" w:rsidR="00F401E9" w:rsidRPr="001B5028" w:rsidRDefault="00F401E9" w:rsidP="00CF175D">
            <w:pPr>
              <w:rPr>
                <w:lang w:val="en-CA"/>
              </w:rPr>
            </w:pPr>
            <w:r w:rsidRPr="001B5028">
              <w:rPr>
                <w:lang w:val="en-CA"/>
              </w:rPr>
              <w:t>619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3078D"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5AE85" w14:textId="77777777" w:rsidR="00F401E9" w:rsidRPr="001B5028" w:rsidRDefault="00F401E9" w:rsidP="00CF175D">
            <w:pPr>
              <w:rPr>
                <w:lang w:val="en-CA"/>
              </w:rPr>
            </w:pPr>
            <w:r w:rsidRPr="001B5028">
              <w:rPr>
                <w:lang w:val="en-CA"/>
              </w:rPr>
              <w:t>10</w:t>
            </w:r>
          </w:p>
        </w:tc>
      </w:tr>
      <w:tr w:rsidR="00F401E9" w:rsidRPr="001B5028" w14:paraId="5010566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EDC57" w14:textId="77777777" w:rsidR="00F401E9" w:rsidRPr="001B5028" w:rsidRDefault="00F401E9" w:rsidP="00CF175D">
            <w:pPr>
              <w:rPr>
                <w:lang w:val="en-CA"/>
              </w:rPr>
            </w:pPr>
            <w:r w:rsidRPr="001B5028">
              <w:rPr>
                <w:lang w:val="en-CA"/>
              </w:rPr>
              <w:t>108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7D12A"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0371C"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F1AF0" w14:textId="77777777" w:rsidR="00F401E9" w:rsidRPr="001B5028" w:rsidRDefault="00F401E9" w:rsidP="00CF175D">
            <w:pPr>
              <w:rPr>
                <w:lang w:val="en-CA"/>
              </w:rPr>
            </w:pPr>
            <w:r w:rsidRPr="001B5028">
              <w:rPr>
                <w:lang w:val="en-CA"/>
              </w:rPr>
              <w:t>620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96D6F"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82C18" w14:textId="77777777" w:rsidR="00F401E9" w:rsidRPr="001B5028" w:rsidRDefault="00F401E9" w:rsidP="00CF175D">
            <w:pPr>
              <w:rPr>
                <w:lang w:val="en-CA"/>
              </w:rPr>
            </w:pPr>
            <w:r w:rsidRPr="001B5028">
              <w:rPr>
                <w:lang w:val="en-CA"/>
              </w:rPr>
              <w:t>10</w:t>
            </w:r>
          </w:p>
        </w:tc>
      </w:tr>
      <w:tr w:rsidR="00F401E9" w:rsidRPr="001B5028" w14:paraId="422FDEF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09F44" w14:textId="77777777" w:rsidR="00F401E9" w:rsidRPr="001B5028" w:rsidRDefault="00F401E9" w:rsidP="00CF175D">
            <w:pPr>
              <w:rPr>
                <w:lang w:val="en-CA"/>
              </w:rPr>
            </w:pPr>
            <w:r w:rsidRPr="001B5028">
              <w:rPr>
                <w:lang w:val="en-CA"/>
              </w:rPr>
              <w:t>109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ABD5B"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F3B1A"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B35A1" w14:textId="77777777" w:rsidR="00F401E9" w:rsidRPr="001B5028" w:rsidRDefault="00F401E9" w:rsidP="00CF175D">
            <w:pPr>
              <w:rPr>
                <w:lang w:val="en-CA"/>
              </w:rPr>
            </w:pPr>
            <w:r w:rsidRPr="001B5028">
              <w:rPr>
                <w:lang w:val="en-CA"/>
              </w:rPr>
              <w:t>621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52B84"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35279" w14:textId="77777777" w:rsidR="00F401E9" w:rsidRPr="001B5028" w:rsidRDefault="00F401E9" w:rsidP="00CF175D">
            <w:pPr>
              <w:rPr>
                <w:lang w:val="en-CA"/>
              </w:rPr>
            </w:pPr>
            <w:r w:rsidRPr="001B5028">
              <w:rPr>
                <w:lang w:val="en-CA"/>
              </w:rPr>
              <w:t>10</w:t>
            </w:r>
          </w:p>
        </w:tc>
      </w:tr>
      <w:tr w:rsidR="00F401E9" w:rsidRPr="001B5028" w14:paraId="178D117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9C967" w14:textId="77777777" w:rsidR="00F401E9" w:rsidRPr="001B5028" w:rsidRDefault="00F401E9" w:rsidP="00CF175D">
            <w:pPr>
              <w:rPr>
                <w:lang w:val="en-CA"/>
              </w:rPr>
            </w:pPr>
            <w:r w:rsidRPr="001B5028">
              <w:rPr>
                <w:lang w:val="en-CA"/>
              </w:rPr>
              <w:t>110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0512D"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7269B"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0DA6E" w14:textId="77777777" w:rsidR="00F401E9" w:rsidRPr="001B5028" w:rsidRDefault="00F401E9" w:rsidP="00CF175D">
            <w:pPr>
              <w:rPr>
                <w:lang w:val="en-CA"/>
              </w:rPr>
            </w:pPr>
            <w:r w:rsidRPr="001B5028">
              <w:rPr>
                <w:lang w:val="en-CA"/>
              </w:rPr>
              <w:t>622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88ACD"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8FF9" w14:textId="77777777" w:rsidR="00F401E9" w:rsidRPr="001B5028" w:rsidRDefault="00F401E9" w:rsidP="00CF175D">
            <w:pPr>
              <w:rPr>
                <w:lang w:val="en-CA"/>
              </w:rPr>
            </w:pPr>
            <w:r w:rsidRPr="001B5028">
              <w:rPr>
                <w:lang w:val="en-CA"/>
              </w:rPr>
              <w:t>10</w:t>
            </w:r>
          </w:p>
        </w:tc>
      </w:tr>
      <w:tr w:rsidR="00F401E9" w:rsidRPr="001B5028" w14:paraId="6CC69E1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3A9B8" w14:textId="77777777" w:rsidR="00F401E9" w:rsidRPr="001B5028" w:rsidRDefault="00F401E9" w:rsidP="00CF175D">
            <w:pPr>
              <w:rPr>
                <w:lang w:val="en-CA"/>
              </w:rPr>
            </w:pPr>
            <w:r w:rsidRPr="001B5028">
              <w:rPr>
                <w:lang w:val="en-CA"/>
              </w:rPr>
              <w:t>111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2C71E"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DAA7A"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20FB1" w14:textId="77777777" w:rsidR="00F401E9" w:rsidRPr="001B5028" w:rsidRDefault="00F401E9" w:rsidP="00CF175D">
            <w:pPr>
              <w:rPr>
                <w:lang w:val="en-CA"/>
              </w:rPr>
            </w:pPr>
            <w:r w:rsidRPr="001B5028">
              <w:rPr>
                <w:lang w:val="en-CA"/>
              </w:rPr>
              <w:t>623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0DF6E"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8489E" w14:textId="77777777" w:rsidR="00F401E9" w:rsidRPr="001B5028" w:rsidRDefault="00F401E9" w:rsidP="00CF175D">
            <w:pPr>
              <w:rPr>
                <w:lang w:val="en-CA"/>
              </w:rPr>
            </w:pPr>
            <w:r w:rsidRPr="001B5028">
              <w:rPr>
                <w:lang w:val="en-CA"/>
              </w:rPr>
              <w:t>10</w:t>
            </w:r>
          </w:p>
        </w:tc>
      </w:tr>
      <w:tr w:rsidR="00F401E9" w:rsidRPr="001B5028" w14:paraId="1D30F3E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B4673" w14:textId="77777777" w:rsidR="00F401E9" w:rsidRPr="001B5028" w:rsidRDefault="00F401E9" w:rsidP="00CF175D">
            <w:pPr>
              <w:rPr>
                <w:lang w:val="en-CA"/>
              </w:rPr>
            </w:pPr>
            <w:r w:rsidRPr="001B5028">
              <w:rPr>
                <w:lang w:val="en-CA"/>
              </w:rPr>
              <w:t>112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A73E2"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C713C"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0ACE4" w14:textId="77777777" w:rsidR="00F401E9" w:rsidRPr="001B5028" w:rsidRDefault="00F401E9" w:rsidP="00CF175D">
            <w:pPr>
              <w:rPr>
                <w:lang w:val="en-CA"/>
              </w:rPr>
            </w:pPr>
            <w:r w:rsidRPr="001B5028">
              <w:rPr>
                <w:lang w:val="en-CA"/>
              </w:rPr>
              <w:t>624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731B"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DA933" w14:textId="77777777" w:rsidR="00F401E9" w:rsidRPr="001B5028" w:rsidRDefault="00F401E9" w:rsidP="00CF175D">
            <w:pPr>
              <w:rPr>
                <w:lang w:val="en-CA"/>
              </w:rPr>
            </w:pPr>
            <w:r w:rsidRPr="001B5028">
              <w:rPr>
                <w:lang w:val="en-CA"/>
              </w:rPr>
              <w:t>10</w:t>
            </w:r>
          </w:p>
        </w:tc>
      </w:tr>
      <w:tr w:rsidR="00F401E9" w:rsidRPr="001B5028" w14:paraId="6BE6CCD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AA23C" w14:textId="77777777" w:rsidR="00F401E9" w:rsidRPr="001B5028" w:rsidRDefault="00F401E9" w:rsidP="00CF175D">
            <w:pPr>
              <w:rPr>
                <w:lang w:val="en-CA"/>
              </w:rPr>
            </w:pPr>
            <w:r w:rsidRPr="001B5028">
              <w:rPr>
                <w:lang w:val="en-CA"/>
              </w:rPr>
              <w:t>113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EE185"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5966"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86CBB" w14:textId="77777777" w:rsidR="00F401E9" w:rsidRPr="001B5028" w:rsidRDefault="00F401E9" w:rsidP="00CF175D">
            <w:pPr>
              <w:rPr>
                <w:lang w:val="en-CA"/>
              </w:rPr>
            </w:pPr>
            <w:r w:rsidRPr="001B5028">
              <w:rPr>
                <w:lang w:val="en-CA"/>
              </w:rPr>
              <w:t>625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01123"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E1EF8" w14:textId="77777777" w:rsidR="00F401E9" w:rsidRPr="001B5028" w:rsidRDefault="00F401E9" w:rsidP="00CF175D">
            <w:pPr>
              <w:rPr>
                <w:lang w:val="en-CA"/>
              </w:rPr>
            </w:pPr>
            <w:r w:rsidRPr="001B5028">
              <w:rPr>
                <w:lang w:val="en-CA"/>
              </w:rPr>
              <w:t>10</w:t>
            </w:r>
          </w:p>
        </w:tc>
      </w:tr>
      <w:tr w:rsidR="00F401E9" w:rsidRPr="001B5028" w14:paraId="019C8EA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DF9AE" w14:textId="77777777" w:rsidR="00F401E9" w:rsidRPr="001B5028" w:rsidRDefault="00F401E9" w:rsidP="00CF175D">
            <w:pPr>
              <w:rPr>
                <w:lang w:val="en-CA"/>
              </w:rPr>
            </w:pPr>
            <w:r w:rsidRPr="001B5028">
              <w:rPr>
                <w:lang w:val="en-CA"/>
              </w:rPr>
              <w:t>114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02F1A"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BB656"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EDC6F" w14:textId="77777777" w:rsidR="00F401E9" w:rsidRPr="001B5028" w:rsidRDefault="00F401E9" w:rsidP="00CF175D">
            <w:pPr>
              <w:rPr>
                <w:lang w:val="en-CA"/>
              </w:rPr>
            </w:pPr>
            <w:r w:rsidRPr="001B5028">
              <w:rPr>
                <w:lang w:val="en-CA"/>
              </w:rPr>
              <w:t>626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43F9"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B8365" w14:textId="77777777" w:rsidR="00F401E9" w:rsidRPr="001B5028" w:rsidRDefault="00F401E9" w:rsidP="00CF175D">
            <w:pPr>
              <w:rPr>
                <w:lang w:val="en-CA"/>
              </w:rPr>
            </w:pPr>
            <w:r w:rsidRPr="001B5028">
              <w:rPr>
                <w:lang w:val="en-CA"/>
              </w:rPr>
              <w:t>10</w:t>
            </w:r>
          </w:p>
        </w:tc>
      </w:tr>
      <w:tr w:rsidR="00F401E9" w:rsidRPr="001B5028" w14:paraId="4A6236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9C27B" w14:textId="77777777" w:rsidR="00F401E9" w:rsidRPr="001B5028" w:rsidRDefault="00F401E9" w:rsidP="00CF175D">
            <w:pPr>
              <w:rPr>
                <w:lang w:val="en-CA"/>
              </w:rPr>
            </w:pPr>
            <w:r w:rsidRPr="001B5028">
              <w:rPr>
                <w:lang w:val="en-CA"/>
              </w:rPr>
              <w:t>115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6E7C3"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60B9D"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875E7" w14:textId="77777777" w:rsidR="00F401E9" w:rsidRPr="001B5028" w:rsidRDefault="00F401E9" w:rsidP="00CF175D">
            <w:pPr>
              <w:rPr>
                <w:lang w:val="en-CA"/>
              </w:rPr>
            </w:pPr>
            <w:r w:rsidRPr="001B5028">
              <w:rPr>
                <w:lang w:val="en-CA"/>
              </w:rPr>
              <w:t>627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0007"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DCF9B" w14:textId="77777777" w:rsidR="00F401E9" w:rsidRPr="001B5028" w:rsidRDefault="00F401E9" w:rsidP="00CF175D">
            <w:pPr>
              <w:rPr>
                <w:lang w:val="en-CA"/>
              </w:rPr>
            </w:pPr>
            <w:r w:rsidRPr="001B5028">
              <w:rPr>
                <w:lang w:val="en-CA"/>
              </w:rPr>
              <w:t>10</w:t>
            </w:r>
          </w:p>
        </w:tc>
      </w:tr>
      <w:tr w:rsidR="00F401E9" w:rsidRPr="001B5028" w14:paraId="27B8C5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50B0F" w14:textId="77777777" w:rsidR="00F401E9" w:rsidRPr="001B5028" w:rsidRDefault="00F401E9" w:rsidP="00CF175D">
            <w:pPr>
              <w:rPr>
                <w:lang w:val="en-CA"/>
              </w:rPr>
            </w:pPr>
            <w:r w:rsidRPr="001B5028">
              <w:rPr>
                <w:lang w:val="en-CA"/>
              </w:rPr>
              <w:t>116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60DDF"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1288"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6C240" w14:textId="77777777" w:rsidR="00F401E9" w:rsidRPr="001B5028" w:rsidRDefault="00F401E9" w:rsidP="00CF175D">
            <w:pPr>
              <w:rPr>
                <w:lang w:val="en-CA"/>
              </w:rPr>
            </w:pPr>
            <w:r w:rsidRPr="001B5028">
              <w:rPr>
                <w:lang w:val="en-CA"/>
              </w:rPr>
              <w:t>628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6D8BB"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62B7" w14:textId="77777777" w:rsidR="00F401E9" w:rsidRPr="001B5028" w:rsidRDefault="00F401E9" w:rsidP="00CF175D">
            <w:pPr>
              <w:rPr>
                <w:lang w:val="en-CA"/>
              </w:rPr>
            </w:pPr>
            <w:r w:rsidRPr="001B5028">
              <w:rPr>
                <w:lang w:val="en-CA"/>
              </w:rPr>
              <w:t>10</w:t>
            </w:r>
          </w:p>
        </w:tc>
      </w:tr>
      <w:tr w:rsidR="00F401E9" w:rsidRPr="001B5028" w14:paraId="6AD8C52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6095E" w14:textId="77777777" w:rsidR="00F401E9" w:rsidRPr="001B5028" w:rsidRDefault="00F401E9" w:rsidP="00CF175D">
            <w:pPr>
              <w:rPr>
                <w:lang w:val="en-CA"/>
              </w:rPr>
            </w:pPr>
            <w:r w:rsidRPr="001B5028">
              <w:rPr>
                <w:lang w:val="en-CA"/>
              </w:rPr>
              <w:t>117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26013"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C755F"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F8765" w14:textId="77777777" w:rsidR="00F401E9" w:rsidRPr="001B5028" w:rsidRDefault="00F401E9" w:rsidP="00CF175D">
            <w:pPr>
              <w:rPr>
                <w:lang w:val="en-CA"/>
              </w:rPr>
            </w:pPr>
            <w:r w:rsidRPr="001B5028">
              <w:rPr>
                <w:lang w:val="en-CA"/>
              </w:rPr>
              <w:t>629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9E4EA"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FB9D3" w14:textId="77777777" w:rsidR="00F401E9" w:rsidRPr="001B5028" w:rsidRDefault="00F401E9" w:rsidP="00CF175D">
            <w:pPr>
              <w:rPr>
                <w:lang w:val="en-CA"/>
              </w:rPr>
            </w:pPr>
            <w:r w:rsidRPr="001B5028">
              <w:rPr>
                <w:lang w:val="en-CA"/>
              </w:rPr>
              <w:t>10</w:t>
            </w:r>
          </w:p>
        </w:tc>
      </w:tr>
      <w:tr w:rsidR="00F401E9" w:rsidRPr="001B5028" w14:paraId="5314C18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0E3A8" w14:textId="77777777" w:rsidR="00F401E9" w:rsidRPr="001B5028" w:rsidRDefault="00F401E9" w:rsidP="00CF175D">
            <w:pPr>
              <w:rPr>
                <w:lang w:val="en-CA"/>
              </w:rPr>
            </w:pPr>
            <w:r w:rsidRPr="001B5028">
              <w:rPr>
                <w:lang w:val="en-CA"/>
              </w:rPr>
              <w:t>118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A6033"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958E6"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3742" w14:textId="77777777" w:rsidR="00F401E9" w:rsidRPr="001B5028" w:rsidRDefault="00F401E9" w:rsidP="00CF175D">
            <w:pPr>
              <w:rPr>
                <w:lang w:val="en-CA"/>
              </w:rPr>
            </w:pPr>
            <w:r w:rsidRPr="001B5028">
              <w:rPr>
                <w:lang w:val="en-CA"/>
              </w:rPr>
              <w:t>630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8D8A9"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CA4A2" w14:textId="77777777" w:rsidR="00F401E9" w:rsidRPr="001B5028" w:rsidRDefault="00F401E9" w:rsidP="00CF175D">
            <w:pPr>
              <w:rPr>
                <w:lang w:val="en-CA"/>
              </w:rPr>
            </w:pPr>
            <w:r w:rsidRPr="001B5028">
              <w:rPr>
                <w:lang w:val="en-CA"/>
              </w:rPr>
              <w:t>10</w:t>
            </w:r>
          </w:p>
        </w:tc>
      </w:tr>
      <w:tr w:rsidR="00F401E9" w:rsidRPr="001B5028" w14:paraId="5987A11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04602" w14:textId="77777777" w:rsidR="00F401E9" w:rsidRPr="001B5028" w:rsidRDefault="00F401E9" w:rsidP="00CF175D">
            <w:pPr>
              <w:rPr>
                <w:lang w:val="en-CA"/>
              </w:rPr>
            </w:pPr>
            <w:r w:rsidRPr="001B5028">
              <w:rPr>
                <w:lang w:val="en-CA"/>
              </w:rPr>
              <w:t>119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A93E4"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7182"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786B5" w14:textId="77777777" w:rsidR="00F401E9" w:rsidRPr="001B5028" w:rsidRDefault="00F401E9" w:rsidP="00CF175D">
            <w:pPr>
              <w:rPr>
                <w:lang w:val="en-CA"/>
              </w:rPr>
            </w:pPr>
            <w:r w:rsidRPr="001B5028">
              <w:rPr>
                <w:lang w:val="en-CA"/>
              </w:rPr>
              <w:t>631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7989C"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65DC1" w14:textId="77777777" w:rsidR="00F401E9" w:rsidRPr="001B5028" w:rsidRDefault="00F401E9" w:rsidP="00CF175D">
            <w:pPr>
              <w:rPr>
                <w:lang w:val="en-CA"/>
              </w:rPr>
            </w:pPr>
            <w:r w:rsidRPr="001B5028">
              <w:rPr>
                <w:lang w:val="en-CA"/>
              </w:rPr>
              <w:t>10</w:t>
            </w:r>
          </w:p>
        </w:tc>
      </w:tr>
      <w:tr w:rsidR="00F401E9" w:rsidRPr="001B5028" w14:paraId="09FDAAD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9904" w14:textId="77777777" w:rsidR="00F401E9" w:rsidRPr="001B5028" w:rsidRDefault="00F401E9" w:rsidP="00CF175D">
            <w:pPr>
              <w:rPr>
                <w:lang w:val="en-CA"/>
              </w:rPr>
            </w:pPr>
            <w:r w:rsidRPr="001B5028">
              <w:rPr>
                <w:lang w:val="en-CA"/>
              </w:rPr>
              <w:t>120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A07FE"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1776F"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FC733" w14:textId="77777777" w:rsidR="00F401E9" w:rsidRPr="001B5028" w:rsidRDefault="00F401E9" w:rsidP="00CF175D">
            <w:pPr>
              <w:rPr>
                <w:lang w:val="en-CA"/>
              </w:rPr>
            </w:pPr>
            <w:r w:rsidRPr="001B5028">
              <w:rPr>
                <w:lang w:val="en-CA"/>
              </w:rPr>
              <w:t>632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9BC41"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7E374" w14:textId="77777777" w:rsidR="00F401E9" w:rsidRPr="001B5028" w:rsidRDefault="00F401E9" w:rsidP="00CF175D">
            <w:pPr>
              <w:rPr>
                <w:lang w:val="en-CA"/>
              </w:rPr>
            </w:pPr>
            <w:r w:rsidRPr="001B5028">
              <w:rPr>
                <w:lang w:val="en-CA"/>
              </w:rPr>
              <w:t>10</w:t>
            </w:r>
          </w:p>
        </w:tc>
      </w:tr>
      <w:tr w:rsidR="00F401E9" w:rsidRPr="001B5028" w14:paraId="3420C06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EC6F3" w14:textId="77777777" w:rsidR="00F401E9" w:rsidRPr="001B5028" w:rsidRDefault="00F401E9" w:rsidP="00CF175D">
            <w:pPr>
              <w:rPr>
                <w:lang w:val="en-CA"/>
              </w:rPr>
            </w:pPr>
            <w:r w:rsidRPr="001B5028">
              <w:rPr>
                <w:lang w:val="en-CA"/>
              </w:rPr>
              <w:t>121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34CDD"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8AC67"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AB778" w14:textId="77777777" w:rsidR="00F401E9" w:rsidRPr="001B5028" w:rsidRDefault="00F401E9" w:rsidP="00CF175D">
            <w:pPr>
              <w:rPr>
                <w:lang w:val="en-CA"/>
              </w:rPr>
            </w:pPr>
            <w:r w:rsidRPr="001B5028">
              <w:rPr>
                <w:lang w:val="en-CA"/>
              </w:rPr>
              <w:t>633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5E71"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D0BF6" w14:textId="77777777" w:rsidR="00F401E9" w:rsidRPr="001B5028" w:rsidRDefault="00F401E9" w:rsidP="00CF175D">
            <w:pPr>
              <w:rPr>
                <w:lang w:val="en-CA"/>
              </w:rPr>
            </w:pPr>
            <w:r w:rsidRPr="001B5028">
              <w:rPr>
                <w:lang w:val="en-CA"/>
              </w:rPr>
              <w:t>10</w:t>
            </w:r>
          </w:p>
        </w:tc>
      </w:tr>
      <w:tr w:rsidR="00F401E9" w:rsidRPr="001B5028" w14:paraId="30AD58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1CF56" w14:textId="77777777" w:rsidR="00F401E9" w:rsidRPr="001B5028" w:rsidRDefault="00F401E9" w:rsidP="00CF175D">
            <w:pPr>
              <w:rPr>
                <w:lang w:val="en-CA"/>
              </w:rPr>
            </w:pPr>
            <w:r w:rsidRPr="001B5028">
              <w:rPr>
                <w:lang w:val="en-CA"/>
              </w:rPr>
              <w:t>122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BFE9D"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3CE36"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ACD27" w14:textId="77777777" w:rsidR="00F401E9" w:rsidRPr="001B5028" w:rsidRDefault="00F401E9" w:rsidP="00CF175D">
            <w:pPr>
              <w:rPr>
                <w:lang w:val="en-CA"/>
              </w:rPr>
            </w:pPr>
            <w:r w:rsidRPr="001B5028">
              <w:rPr>
                <w:lang w:val="en-CA"/>
              </w:rPr>
              <w:t>634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1B58"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EF86E" w14:textId="77777777" w:rsidR="00F401E9" w:rsidRPr="001B5028" w:rsidRDefault="00F401E9" w:rsidP="00CF175D">
            <w:pPr>
              <w:rPr>
                <w:lang w:val="en-CA"/>
              </w:rPr>
            </w:pPr>
            <w:r w:rsidRPr="001B5028">
              <w:rPr>
                <w:lang w:val="en-CA"/>
              </w:rPr>
              <w:t>10</w:t>
            </w:r>
          </w:p>
        </w:tc>
      </w:tr>
      <w:tr w:rsidR="00F401E9" w:rsidRPr="001B5028" w14:paraId="71F9954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12844" w14:textId="77777777" w:rsidR="00F401E9" w:rsidRPr="001B5028" w:rsidRDefault="00F401E9" w:rsidP="00CF175D">
            <w:pPr>
              <w:rPr>
                <w:lang w:val="en-CA"/>
              </w:rPr>
            </w:pPr>
            <w:r w:rsidRPr="001B5028">
              <w:rPr>
                <w:lang w:val="en-CA"/>
              </w:rPr>
              <w:t>123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26535"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19E69"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6FB2A" w14:textId="77777777" w:rsidR="00F401E9" w:rsidRPr="001B5028" w:rsidRDefault="00F401E9" w:rsidP="00CF175D">
            <w:pPr>
              <w:rPr>
                <w:lang w:val="en-CA"/>
              </w:rPr>
            </w:pPr>
            <w:r w:rsidRPr="001B5028">
              <w:rPr>
                <w:lang w:val="en-CA"/>
              </w:rPr>
              <w:t>635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E25A4"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6E4F0" w14:textId="77777777" w:rsidR="00F401E9" w:rsidRPr="001B5028" w:rsidRDefault="00F401E9" w:rsidP="00CF175D">
            <w:pPr>
              <w:rPr>
                <w:lang w:val="en-CA"/>
              </w:rPr>
            </w:pPr>
            <w:r w:rsidRPr="001B5028">
              <w:rPr>
                <w:lang w:val="en-CA"/>
              </w:rPr>
              <w:t>10</w:t>
            </w:r>
          </w:p>
        </w:tc>
      </w:tr>
      <w:tr w:rsidR="00F401E9" w:rsidRPr="001B5028" w14:paraId="539A66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12A60" w14:textId="77777777" w:rsidR="00F401E9" w:rsidRPr="001B5028" w:rsidRDefault="00F401E9" w:rsidP="00CF175D">
            <w:pPr>
              <w:rPr>
                <w:lang w:val="en-CA"/>
              </w:rPr>
            </w:pPr>
            <w:r w:rsidRPr="001B5028">
              <w:rPr>
                <w:lang w:val="en-CA"/>
              </w:rPr>
              <w:t>124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36D54"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2228"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92F12" w14:textId="77777777" w:rsidR="00F401E9" w:rsidRPr="001B5028" w:rsidRDefault="00F401E9" w:rsidP="00CF175D">
            <w:pPr>
              <w:rPr>
                <w:lang w:val="en-CA"/>
              </w:rPr>
            </w:pPr>
            <w:r w:rsidRPr="001B5028">
              <w:rPr>
                <w:lang w:val="en-CA"/>
              </w:rPr>
              <w:t>636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BDE0"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4096C" w14:textId="77777777" w:rsidR="00F401E9" w:rsidRPr="001B5028" w:rsidRDefault="00F401E9" w:rsidP="00CF175D">
            <w:pPr>
              <w:rPr>
                <w:lang w:val="en-CA"/>
              </w:rPr>
            </w:pPr>
            <w:r w:rsidRPr="001B5028">
              <w:rPr>
                <w:lang w:val="en-CA"/>
              </w:rPr>
              <w:t>10</w:t>
            </w:r>
          </w:p>
        </w:tc>
      </w:tr>
      <w:tr w:rsidR="00F401E9" w:rsidRPr="001B5028" w14:paraId="798473E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276CD" w14:textId="77777777" w:rsidR="00F401E9" w:rsidRPr="001B5028" w:rsidRDefault="00F401E9" w:rsidP="00CF175D">
            <w:pPr>
              <w:rPr>
                <w:lang w:val="en-CA"/>
              </w:rPr>
            </w:pPr>
            <w:r w:rsidRPr="001B5028">
              <w:rPr>
                <w:lang w:val="en-CA"/>
              </w:rPr>
              <w:t>125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47B7A"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1CB76"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76D65" w14:textId="77777777" w:rsidR="00F401E9" w:rsidRPr="001B5028" w:rsidRDefault="00F401E9" w:rsidP="00CF175D">
            <w:pPr>
              <w:rPr>
                <w:lang w:val="en-CA"/>
              </w:rPr>
            </w:pPr>
            <w:r w:rsidRPr="001B5028">
              <w:rPr>
                <w:lang w:val="en-CA"/>
              </w:rPr>
              <w:t>637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C9B86"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749BC" w14:textId="77777777" w:rsidR="00F401E9" w:rsidRPr="001B5028" w:rsidRDefault="00F401E9" w:rsidP="00CF175D">
            <w:pPr>
              <w:rPr>
                <w:lang w:val="en-CA"/>
              </w:rPr>
            </w:pPr>
            <w:r w:rsidRPr="001B5028">
              <w:rPr>
                <w:lang w:val="en-CA"/>
              </w:rPr>
              <w:t>10</w:t>
            </w:r>
          </w:p>
        </w:tc>
      </w:tr>
      <w:tr w:rsidR="00F401E9" w:rsidRPr="001B5028" w14:paraId="0043FE3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F777A" w14:textId="77777777" w:rsidR="00F401E9" w:rsidRPr="001B5028" w:rsidRDefault="00F401E9" w:rsidP="00CF175D">
            <w:pPr>
              <w:rPr>
                <w:lang w:val="en-CA"/>
              </w:rPr>
            </w:pPr>
            <w:r w:rsidRPr="001B5028">
              <w:rPr>
                <w:lang w:val="en-CA"/>
              </w:rPr>
              <w:t>126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76841"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72C6E"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02EE2" w14:textId="77777777" w:rsidR="00F401E9" w:rsidRPr="001B5028" w:rsidRDefault="00F401E9" w:rsidP="00CF175D">
            <w:pPr>
              <w:rPr>
                <w:lang w:val="en-CA"/>
              </w:rPr>
            </w:pPr>
            <w:r w:rsidRPr="001B5028">
              <w:rPr>
                <w:lang w:val="en-CA"/>
              </w:rPr>
              <w:t>638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37368"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F5EC8" w14:textId="77777777" w:rsidR="00F401E9" w:rsidRPr="001B5028" w:rsidRDefault="00F401E9" w:rsidP="00CF175D">
            <w:pPr>
              <w:rPr>
                <w:lang w:val="en-CA"/>
              </w:rPr>
            </w:pPr>
            <w:r w:rsidRPr="001B5028">
              <w:rPr>
                <w:lang w:val="en-CA"/>
              </w:rPr>
              <w:t>10</w:t>
            </w:r>
          </w:p>
        </w:tc>
      </w:tr>
      <w:tr w:rsidR="00F401E9" w:rsidRPr="001B5028" w14:paraId="30FB9DD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B67FB" w14:textId="77777777" w:rsidR="00F401E9" w:rsidRPr="001B5028" w:rsidRDefault="00F401E9" w:rsidP="00CF175D">
            <w:pPr>
              <w:rPr>
                <w:lang w:val="en-CA"/>
              </w:rPr>
            </w:pPr>
            <w:r w:rsidRPr="001B5028">
              <w:rPr>
                <w:lang w:val="en-CA"/>
              </w:rPr>
              <w:t>127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0DB48"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92BE1"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51E98" w14:textId="77777777" w:rsidR="00F401E9" w:rsidRPr="001B5028" w:rsidRDefault="00F401E9" w:rsidP="00CF175D">
            <w:pPr>
              <w:rPr>
                <w:lang w:val="en-CA"/>
              </w:rPr>
            </w:pPr>
            <w:r w:rsidRPr="001B5028">
              <w:rPr>
                <w:lang w:val="en-CA"/>
              </w:rPr>
              <w:t>639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38E79"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DAF51" w14:textId="77777777" w:rsidR="00F401E9" w:rsidRPr="001B5028" w:rsidRDefault="00F401E9" w:rsidP="00CF175D">
            <w:pPr>
              <w:rPr>
                <w:lang w:val="en-CA"/>
              </w:rPr>
            </w:pPr>
            <w:r w:rsidRPr="001B5028">
              <w:rPr>
                <w:lang w:val="en-CA"/>
              </w:rPr>
              <w:t>10</w:t>
            </w:r>
          </w:p>
        </w:tc>
      </w:tr>
      <w:tr w:rsidR="00F401E9" w:rsidRPr="001B5028" w14:paraId="1B7992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9AF8" w14:textId="77777777" w:rsidR="00F401E9" w:rsidRPr="001B5028" w:rsidRDefault="00F401E9" w:rsidP="00CF175D">
            <w:pPr>
              <w:rPr>
                <w:lang w:val="en-CA"/>
              </w:rPr>
            </w:pPr>
            <w:r w:rsidRPr="001B5028">
              <w:rPr>
                <w:lang w:val="en-CA"/>
              </w:rPr>
              <w:t>128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FE479"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CE1A1" w14:textId="77777777" w:rsidR="00F401E9" w:rsidRPr="001B5028" w:rsidRDefault="00F401E9" w:rsidP="00CF175D">
            <w:pPr>
              <w:rPr>
                <w:lang w:val="en-CA"/>
              </w:rPr>
            </w:pPr>
            <w:r w:rsidRPr="001B5028">
              <w:rPr>
                <w:lang w:val="en-CA"/>
              </w:rPr>
              <w:t>26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8B814" w14:textId="77777777" w:rsidR="00F401E9" w:rsidRPr="001B5028" w:rsidRDefault="00F401E9" w:rsidP="00CF175D">
            <w:pPr>
              <w:rPr>
                <w:lang w:val="en-CA"/>
              </w:rPr>
            </w:pPr>
            <w:r w:rsidRPr="001B5028">
              <w:rPr>
                <w:lang w:val="en-CA"/>
              </w:rPr>
              <w:t>640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AA1E4"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1A4BB" w14:textId="77777777" w:rsidR="00F401E9" w:rsidRPr="001B5028" w:rsidRDefault="00F401E9" w:rsidP="00CF175D">
            <w:pPr>
              <w:rPr>
                <w:lang w:val="en-CA"/>
              </w:rPr>
            </w:pPr>
            <w:r w:rsidRPr="001B5028">
              <w:rPr>
                <w:lang w:val="en-CA"/>
              </w:rPr>
              <w:t>10</w:t>
            </w:r>
          </w:p>
        </w:tc>
      </w:tr>
      <w:tr w:rsidR="00F401E9" w:rsidRPr="001B5028" w14:paraId="4AB3FF4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0FEA" w14:textId="77777777" w:rsidR="00F401E9" w:rsidRPr="001B5028" w:rsidRDefault="00F401E9" w:rsidP="00CF175D">
            <w:pPr>
              <w:rPr>
                <w:lang w:val="en-CA"/>
              </w:rPr>
            </w:pPr>
            <w:r w:rsidRPr="001B5028">
              <w:rPr>
                <w:lang w:val="en-CA"/>
              </w:rPr>
              <w:t>129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F4499"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76B17"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40C19" w14:textId="77777777" w:rsidR="00F401E9" w:rsidRPr="001B5028" w:rsidRDefault="00F401E9" w:rsidP="00CF175D">
            <w:pPr>
              <w:rPr>
                <w:lang w:val="en-CA"/>
              </w:rPr>
            </w:pPr>
            <w:r w:rsidRPr="001B5028">
              <w:rPr>
                <w:lang w:val="en-CA"/>
              </w:rPr>
              <w:t>641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10481"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6B894" w14:textId="77777777" w:rsidR="00F401E9" w:rsidRPr="001B5028" w:rsidRDefault="00F401E9" w:rsidP="00CF175D">
            <w:pPr>
              <w:rPr>
                <w:lang w:val="en-CA"/>
              </w:rPr>
            </w:pPr>
            <w:r w:rsidRPr="001B5028">
              <w:rPr>
                <w:lang w:val="en-CA"/>
              </w:rPr>
              <w:t>9</w:t>
            </w:r>
          </w:p>
        </w:tc>
      </w:tr>
      <w:tr w:rsidR="00F401E9" w:rsidRPr="001B5028" w14:paraId="2419149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5F846" w14:textId="77777777" w:rsidR="00F401E9" w:rsidRPr="001B5028" w:rsidRDefault="00F401E9" w:rsidP="00CF175D">
            <w:pPr>
              <w:rPr>
                <w:lang w:val="en-CA"/>
              </w:rPr>
            </w:pPr>
            <w:r w:rsidRPr="001B5028">
              <w:rPr>
                <w:lang w:val="en-CA"/>
              </w:rPr>
              <w:t>130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28452"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B3766"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91654" w14:textId="77777777" w:rsidR="00F401E9" w:rsidRPr="001B5028" w:rsidRDefault="00F401E9" w:rsidP="00CF175D">
            <w:pPr>
              <w:rPr>
                <w:lang w:val="en-CA"/>
              </w:rPr>
            </w:pPr>
            <w:r w:rsidRPr="001B5028">
              <w:rPr>
                <w:lang w:val="en-CA"/>
              </w:rPr>
              <w:t>642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A58EE"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24FB8" w14:textId="77777777" w:rsidR="00F401E9" w:rsidRPr="001B5028" w:rsidRDefault="00F401E9" w:rsidP="00CF175D">
            <w:pPr>
              <w:rPr>
                <w:lang w:val="en-CA"/>
              </w:rPr>
            </w:pPr>
            <w:r w:rsidRPr="001B5028">
              <w:rPr>
                <w:lang w:val="en-CA"/>
              </w:rPr>
              <w:t>9</w:t>
            </w:r>
          </w:p>
        </w:tc>
      </w:tr>
      <w:tr w:rsidR="00F401E9" w:rsidRPr="001B5028" w14:paraId="10D7A68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7E162" w14:textId="77777777" w:rsidR="00F401E9" w:rsidRPr="001B5028" w:rsidRDefault="00F401E9" w:rsidP="00CF175D">
            <w:pPr>
              <w:rPr>
                <w:lang w:val="en-CA"/>
              </w:rPr>
            </w:pPr>
            <w:r w:rsidRPr="001B5028">
              <w:rPr>
                <w:lang w:val="en-CA"/>
              </w:rPr>
              <w:t>131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E6876"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3416"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F2D5" w14:textId="77777777" w:rsidR="00F401E9" w:rsidRPr="001B5028" w:rsidRDefault="00F401E9" w:rsidP="00CF175D">
            <w:pPr>
              <w:rPr>
                <w:lang w:val="en-CA"/>
              </w:rPr>
            </w:pPr>
            <w:r w:rsidRPr="001B5028">
              <w:rPr>
                <w:lang w:val="en-CA"/>
              </w:rPr>
              <w:t>643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89C1"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D89AD" w14:textId="77777777" w:rsidR="00F401E9" w:rsidRPr="001B5028" w:rsidRDefault="00F401E9" w:rsidP="00CF175D">
            <w:pPr>
              <w:rPr>
                <w:lang w:val="en-CA"/>
              </w:rPr>
            </w:pPr>
            <w:r w:rsidRPr="001B5028">
              <w:rPr>
                <w:lang w:val="en-CA"/>
              </w:rPr>
              <w:t>9</w:t>
            </w:r>
          </w:p>
        </w:tc>
      </w:tr>
      <w:tr w:rsidR="00F401E9" w:rsidRPr="001B5028" w14:paraId="3FA5C5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BC250" w14:textId="77777777" w:rsidR="00F401E9" w:rsidRPr="001B5028" w:rsidRDefault="00F401E9" w:rsidP="00CF175D">
            <w:pPr>
              <w:rPr>
                <w:lang w:val="en-CA"/>
              </w:rPr>
            </w:pPr>
            <w:r w:rsidRPr="001B5028">
              <w:rPr>
                <w:lang w:val="en-CA"/>
              </w:rPr>
              <w:t>132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A3EEC"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C9EA2"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E577D" w14:textId="77777777" w:rsidR="00F401E9" w:rsidRPr="001B5028" w:rsidRDefault="00F401E9" w:rsidP="00CF175D">
            <w:pPr>
              <w:rPr>
                <w:lang w:val="en-CA"/>
              </w:rPr>
            </w:pPr>
            <w:r w:rsidRPr="001B5028">
              <w:rPr>
                <w:lang w:val="en-CA"/>
              </w:rPr>
              <w:t>644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F1773"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363BA" w14:textId="77777777" w:rsidR="00F401E9" w:rsidRPr="001B5028" w:rsidRDefault="00F401E9" w:rsidP="00CF175D">
            <w:pPr>
              <w:rPr>
                <w:lang w:val="en-CA"/>
              </w:rPr>
            </w:pPr>
            <w:r w:rsidRPr="001B5028">
              <w:rPr>
                <w:lang w:val="en-CA"/>
              </w:rPr>
              <w:t>9</w:t>
            </w:r>
          </w:p>
        </w:tc>
      </w:tr>
      <w:tr w:rsidR="00F401E9" w:rsidRPr="001B5028" w14:paraId="79203CC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79BC" w14:textId="77777777" w:rsidR="00F401E9" w:rsidRPr="001B5028" w:rsidRDefault="00F401E9" w:rsidP="00CF175D">
            <w:pPr>
              <w:rPr>
                <w:lang w:val="en-CA"/>
              </w:rPr>
            </w:pPr>
            <w:r w:rsidRPr="001B5028">
              <w:rPr>
                <w:lang w:val="en-CA"/>
              </w:rPr>
              <w:t>133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DFBCF"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21E38"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E4B73" w14:textId="77777777" w:rsidR="00F401E9" w:rsidRPr="001B5028" w:rsidRDefault="00F401E9" w:rsidP="00CF175D">
            <w:pPr>
              <w:rPr>
                <w:lang w:val="en-CA"/>
              </w:rPr>
            </w:pPr>
            <w:r w:rsidRPr="001B5028">
              <w:rPr>
                <w:lang w:val="en-CA"/>
              </w:rPr>
              <w:t>645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12D0D"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475A" w14:textId="77777777" w:rsidR="00F401E9" w:rsidRPr="001B5028" w:rsidRDefault="00F401E9" w:rsidP="00CF175D">
            <w:pPr>
              <w:rPr>
                <w:lang w:val="en-CA"/>
              </w:rPr>
            </w:pPr>
            <w:r w:rsidRPr="001B5028">
              <w:rPr>
                <w:lang w:val="en-CA"/>
              </w:rPr>
              <w:t>9</w:t>
            </w:r>
          </w:p>
        </w:tc>
      </w:tr>
      <w:tr w:rsidR="00F401E9" w:rsidRPr="001B5028" w14:paraId="34829A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9A75D" w14:textId="77777777" w:rsidR="00F401E9" w:rsidRPr="001B5028" w:rsidRDefault="00F401E9" w:rsidP="00CF175D">
            <w:pPr>
              <w:rPr>
                <w:lang w:val="en-CA"/>
              </w:rPr>
            </w:pPr>
            <w:r w:rsidRPr="001B5028">
              <w:rPr>
                <w:lang w:val="en-CA"/>
              </w:rPr>
              <w:t>134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696CB"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3B4D4"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CDCA5" w14:textId="77777777" w:rsidR="00F401E9" w:rsidRPr="001B5028" w:rsidRDefault="00F401E9" w:rsidP="00CF175D">
            <w:pPr>
              <w:rPr>
                <w:lang w:val="en-CA"/>
              </w:rPr>
            </w:pPr>
            <w:r w:rsidRPr="001B5028">
              <w:rPr>
                <w:lang w:val="en-CA"/>
              </w:rPr>
              <w:t>646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5F30"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58596" w14:textId="77777777" w:rsidR="00F401E9" w:rsidRPr="001B5028" w:rsidRDefault="00F401E9" w:rsidP="00CF175D">
            <w:pPr>
              <w:rPr>
                <w:lang w:val="en-CA"/>
              </w:rPr>
            </w:pPr>
            <w:r w:rsidRPr="001B5028">
              <w:rPr>
                <w:lang w:val="en-CA"/>
              </w:rPr>
              <w:t>9</w:t>
            </w:r>
          </w:p>
        </w:tc>
      </w:tr>
      <w:tr w:rsidR="00F401E9" w:rsidRPr="001B5028" w14:paraId="3D4C068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CB24E" w14:textId="77777777" w:rsidR="00F401E9" w:rsidRPr="001B5028" w:rsidRDefault="00F401E9" w:rsidP="00CF175D">
            <w:pPr>
              <w:rPr>
                <w:lang w:val="en-CA"/>
              </w:rPr>
            </w:pPr>
            <w:r w:rsidRPr="001B5028">
              <w:rPr>
                <w:lang w:val="en-CA"/>
              </w:rPr>
              <w:t>135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2378"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70DC"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87F97" w14:textId="77777777" w:rsidR="00F401E9" w:rsidRPr="001B5028" w:rsidRDefault="00F401E9" w:rsidP="00CF175D">
            <w:pPr>
              <w:rPr>
                <w:lang w:val="en-CA"/>
              </w:rPr>
            </w:pPr>
            <w:r w:rsidRPr="001B5028">
              <w:rPr>
                <w:lang w:val="en-CA"/>
              </w:rPr>
              <w:t>647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38B43"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26726" w14:textId="77777777" w:rsidR="00F401E9" w:rsidRPr="001B5028" w:rsidRDefault="00F401E9" w:rsidP="00CF175D">
            <w:pPr>
              <w:rPr>
                <w:lang w:val="en-CA"/>
              </w:rPr>
            </w:pPr>
            <w:r w:rsidRPr="001B5028">
              <w:rPr>
                <w:lang w:val="en-CA"/>
              </w:rPr>
              <w:t>9</w:t>
            </w:r>
          </w:p>
        </w:tc>
      </w:tr>
      <w:tr w:rsidR="00F401E9" w:rsidRPr="001B5028" w14:paraId="3AC387A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34E33" w14:textId="77777777" w:rsidR="00F401E9" w:rsidRPr="001B5028" w:rsidRDefault="00F401E9" w:rsidP="00CF175D">
            <w:pPr>
              <w:rPr>
                <w:lang w:val="en-CA"/>
              </w:rPr>
            </w:pPr>
            <w:r w:rsidRPr="001B5028">
              <w:rPr>
                <w:lang w:val="en-CA"/>
              </w:rPr>
              <w:t>136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BB63F"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5FD0"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768A1" w14:textId="77777777" w:rsidR="00F401E9" w:rsidRPr="001B5028" w:rsidRDefault="00F401E9" w:rsidP="00CF175D">
            <w:pPr>
              <w:rPr>
                <w:lang w:val="en-CA"/>
              </w:rPr>
            </w:pPr>
            <w:r w:rsidRPr="001B5028">
              <w:rPr>
                <w:lang w:val="en-CA"/>
              </w:rPr>
              <w:t>648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5DFEC"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C4F1A" w14:textId="77777777" w:rsidR="00F401E9" w:rsidRPr="001B5028" w:rsidRDefault="00F401E9" w:rsidP="00CF175D">
            <w:pPr>
              <w:rPr>
                <w:lang w:val="en-CA"/>
              </w:rPr>
            </w:pPr>
            <w:r w:rsidRPr="001B5028">
              <w:rPr>
                <w:lang w:val="en-CA"/>
              </w:rPr>
              <w:t>9</w:t>
            </w:r>
          </w:p>
        </w:tc>
      </w:tr>
      <w:tr w:rsidR="00F401E9" w:rsidRPr="001B5028" w14:paraId="4BFF1A2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76755" w14:textId="77777777" w:rsidR="00F401E9" w:rsidRPr="001B5028" w:rsidRDefault="00F401E9" w:rsidP="00CF175D">
            <w:pPr>
              <w:rPr>
                <w:lang w:val="en-CA"/>
              </w:rPr>
            </w:pPr>
            <w:r w:rsidRPr="001B5028">
              <w:rPr>
                <w:lang w:val="en-CA"/>
              </w:rPr>
              <w:t>137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41008"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7C8F6"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57F33" w14:textId="77777777" w:rsidR="00F401E9" w:rsidRPr="001B5028" w:rsidRDefault="00F401E9" w:rsidP="00CF175D">
            <w:pPr>
              <w:rPr>
                <w:lang w:val="en-CA"/>
              </w:rPr>
            </w:pPr>
            <w:r w:rsidRPr="001B5028">
              <w:rPr>
                <w:lang w:val="en-CA"/>
              </w:rPr>
              <w:t>649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DAEDA"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9CD8B" w14:textId="77777777" w:rsidR="00F401E9" w:rsidRPr="001B5028" w:rsidRDefault="00F401E9" w:rsidP="00CF175D">
            <w:pPr>
              <w:rPr>
                <w:lang w:val="en-CA"/>
              </w:rPr>
            </w:pPr>
            <w:r w:rsidRPr="001B5028">
              <w:rPr>
                <w:lang w:val="en-CA"/>
              </w:rPr>
              <w:t>9</w:t>
            </w:r>
          </w:p>
        </w:tc>
      </w:tr>
      <w:tr w:rsidR="00F401E9" w:rsidRPr="001B5028" w14:paraId="2940CE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AF6AE" w14:textId="77777777" w:rsidR="00F401E9" w:rsidRPr="001B5028" w:rsidRDefault="00F401E9" w:rsidP="00CF175D">
            <w:pPr>
              <w:rPr>
                <w:lang w:val="en-CA"/>
              </w:rPr>
            </w:pPr>
            <w:r w:rsidRPr="001B5028">
              <w:rPr>
                <w:lang w:val="en-CA"/>
              </w:rPr>
              <w:t>138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620A5"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F0C97"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2F4F7" w14:textId="77777777" w:rsidR="00F401E9" w:rsidRPr="001B5028" w:rsidRDefault="00F401E9" w:rsidP="00CF175D">
            <w:pPr>
              <w:rPr>
                <w:lang w:val="en-CA"/>
              </w:rPr>
            </w:pPr>
            <w:r w:rsidRPr="001B5028">
              <w:rPr>
                <w:lang w:val="en-CA"/>
              </w:rPr>
              <w:t>650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C8816"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DA49C" w14:textId="77777777" w:rsidR="00F401E9" w:rsidRPr="001B5028" w:rsidRDefault="00F401E9" w:rsidP="00CF175D">
            <w:pPr>
              <w:rPr>
                <w:lang w:val="en-CA"/>
              </w:rPr>
            </w:pPr>
            <w:r w:rsidRPr="001B5028">
              <w:rPr>
                <w:lang w:val="en-CA"/>
              </w:rPr>
              <w:t>9</w:t>
            </w:r>
          </w:p>
        </w:tc>
      </w:tr>
      <w:tr w:rsidR="00F401E9" w:rsidRPr="001B5028" w14:paraId="5CF6E2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7E8E0" w14:textId="77777777" w:rsidR="00F401E9" w:rsidRPr="001B5028" w:rsidRDefault="00F401E9" w:rsidP="00CF175D">
            <w:pPr>
              <w:rPr>
                <w:lang w:val="en-CA"/>
              </w:rPr>
            </w:pPr>
            <w:r w:rsidRPr="001B5028">
              <w:rPr>
                <w:lang w:val="en-CA"/>
              </w:rPr>
              <w:t>139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DA666"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58CC5"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622D4" w14:textId="77777777" w:rsidR="00F401E9" w:rsidRPr="001B5028" w:rsidRDefault="00F401E9" w:rsidP="00CF175D">
            <w:pPr>
              <w:rPr>
                <w:lang w:val="en-CA"/>
              </w:rPr>
            </w:pPr>
            <w:r w:rsidRPr="001B5028">
              <w:rPr>
                <w:lang w:val="en-CA"/>
              </w:rPr>
              <w:t>651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300E0"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54D64" w14:textId="77777777" w:rsidR="00F401E9" w:rsidRPr="001B5028" w:rsidRDefault="00F401E9" w:rsidP="00CF175D">
            <w:pPr>
              <w:rPr>
                <w:lang w:val="en-CA"/>
              </w:rPr>
            </w:pPr>
            <w:r w:rsidRPr="001B5028">
              <w:rPr>
                <w:lang w:val="en-CA"/>
              </w:rPr>
              <w:t>9</w:t>
            </w:r>
          </w:p>
        </w:tc>
      </w:tr>
      <w:tr w:rsidR="00F401E9" w:rsidRPr="001B5028" w14:paraId="3CAE109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B594" w14:textId="77777777" w:rsidR="00F401E9" w:rsidRPr="001B5028" w:rsidRDefault="00F401E9" w:rsidP="00CF175D">
            <w:pPr>
              <w:rPr>
                <w:lang w:val="en-CA"/>
              </w:rPr>
            </w:pPr>
            <w:r w:rsidRPr="001B5028">
              <w:rPr>
                <w:lang w:val="en-CA"/>
              </w:rPr>
              <w:t>140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B9AF9"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522BD"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2963B" w14:textId="77777777" w:rsidR="00F401E9" w:rsidRPr="001B5028" w:rsidRDefault="00F401E9" w:rsidP="00CF175D">
            <w:pPr>
              <w:rPr>
                <w:lang w:val="en-CA"/>
              </w:rPr>
            </w:pPr>
            <w:r w:rsidRPr="001B5028">
              <w:rPr>
                <w:lang w:val="en-CA"/>
              </w:rPr>
              <w:t>652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A5316"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26449" w14:textId="77777777" w:rsidR="00F401E9" w:rsidRPr="001B5028" w:rsidRDefault="00F401E9" w:rsidP="00CF175D">
            <w:pPr>
              <w:rPr>
                <w:lang w:val="en-CA"/>
              </w:rPr>
            </w:pPr>
            <w:r w:rsidRPr="001B5028">
              <w:rPr>
                <w:lang w:val="en-CA"/>
              </w:rPr>
              <w:t>9</w:t>
            </w:r>
          </w:p>
        </w:tc>
      </w:tr>
      <w:tr w:rsidR="00F401E9" w:rsidRPr="001B5028" w14:paraId="0CF39C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E98E3" w14:textId="77777777" w:rsidR="00F401E9" w:rsidRPr="001B5028" w:rsidRDefault="00F401E9" w:rsidP="00CF175D">
            <w:pPr>
              <w:rPr>
                <w:lang w:val="en-CA"/>
              </w:rPr>
            </w:pPr>
            <w:r w:rsidRPr="001B5028">
              <w:rPr>
                <w:lang w:val="en-CA"/>
              </w:rPr>
              <w:t>141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C333A"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60E2B"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A2FC9" w14:textId="77777777" w:rsidR="00F401E9" w:rsidRPr="001B5028" w:rsidRDefault="00F401E9" w:rsidP="00CF175D">
            <w:pPr>
              <w:rPr>
                <w:lang w:val="en-CA"/>
              </w:rPr>
            </w:pPr>
            <w:r w:rsidRPr="001B5028">
              <w:rPr>
                <w:lang w:val="en-CA"/>
              </w:rPr>
              <w:t>653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7F348"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CF304" w14:textId="77777777" w:rsidR="00F401E9" w:rsidRPr="001B5028" w:rsidRDefault="00F401E9" w:rsidP="00CF175D">
            <w:pPr>
              <w:rPr>
                <w:lang w:val="en-CA"/>
              </w:rPr>
            </w:pPr>
            <w:r w:rsidRPr="001B5028">
              <w:rPr>
                <w:lang w:val="en-CA"/>
              </w:rPr>
              <w:t>9</w:t>
            </w:r>
          </w:p>
        </w:tc>
      </w:tr>
      <w:tr w:rsidR="00F401E9" w:rsidRPr="001B5028" w14:paraId="0EC3348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69463" w14:textId="77777777" w:rsidR="00F401E9" w:rsidRPr="001B5028" w:rsidRDefault="00F401E9" w:rsidP="00CF175D">
            <w:pPr>
              <w:rPr>
                <w:lang w:val="en-CA"/>
              </w:rPr>
            </w:pPr>
            <w:r w:rsidRPr="001B5028">
              <w:rPr>
                <w:lang w:val="en-CA"/>
              </w:rPr>
              <w:t>142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79046"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6C670"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79E03" w14:textId="77777777" w:rsidR="00F401E9" w:rsidRPr="001B5028" w:rsidRDefault="00F401E9" w:rsidP="00CF175D">
            <w:pPr>
              <w:rPr>
                <w:lang w:val="en-CA"/>
              </w:rPr>
            </w:pPr>
            <w:r w:rsidRPr="001B5028">
              <w:rPr>
                <w:lang w:val="en-CA"/>
              </w:rPr>
              <w:t>654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C582"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70623" w14:textId="77777777" w:rsidR="00F401E9" w:rsidRPr="001B5028" w:rsidRDefault="00F401E9" w:rsidP="00CF175D">
            <w:pPr>
              <w:rPr>
                <w:lang w:val="en-CA"/>
              </w:rPr>
            </w:pPr>
            <w:r w:rsidRPr="001B5028">
              <w:rPr>
                <w:lang w:val="en-CA"/>
              </w:rPr>
              <w:t>9</w:t>
            </w:r>
          </w:p>
        </w:tc>
      </w:tr>
      <w:tr w:rsidR="00F401E9" w:rsidRPr="001B5028" w14:paraId="2DF8FE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1C66C" w14:textId="77777777" w:rsidR="00F401E9" w:rsidRPr="001B5028" w:rsidRDefault="00F401E9" w:rsidP="00CF175D">
            <w:pPr>
              <w:rPr>
                <w:lang w:val="en-CA"/>
              </w:rPr>
            </w:pPr>
            <w:r w:rsidRPr="001B5028">
              <w:rPr>
                <w:lang w:val="en-CA"/>
              </w:rPr>
              <w:t>143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618B8"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F0B81"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4AB3" w14:textId="77777777" w:rsidR="00F401E9" w:rsidRPr="001B5028" w:rsidRDefault="00F401E9" w:rsidP="00CF175D">
            <w:pPr>
              <w:rPr>
                <w:lang w:val="en-CA"/>
              </w:rPr>
            </w:pPr>
            <w:r w:rsidRPr="001B5028">
              <w:rPr>
                <w:lang w:val="en-CA"/>
              </w:rPr>
              <w:t>655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39203"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566E4" w14:textId="77777777" w:rsidR="00F401E9" w:rsidRPr="001B5028" w:rsidRDefault="00F401E9" w:rsidP="00CF175D">
            <w:pPr>
              <w:rPr>
                <w:lang w:val="en-CA"/>
              </w:rPr>
            </w:pPr>
            <w:r w:rsidRPr="001B5028">
              <w:rPr>
                <w:lang w:val="en-CA"/>
              </w:rPr>
              <w:t>9</w:t>
            </w:r>
          </w:p>
        </w:tc>
      </w:tr>
      <w:tr w:rsidR="00F401E9" w:rsidRPr="001B5028" w14:paraId="2038730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B9E74" w14:textId="77777777" w:rsidR="00F401E9" w:rsidRPr="001B5028" w:rsidRDefault="00F401E9" w:rsidP="00CF175D">
            <w:pPr>
              <w:rPr>
                <w:lang w:val="en-CA"/>
              </w:rPr>
            </w:pPr>
            <w:r w:rsidRPr="001B5028">
              <w:rPr>
                <w:lang w:val="en-CA"/>
              </w:rPr>
              <w:t>144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9971"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D3A99"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DE26A" w14:textId="77777777" w:rsidR="00F401E9" w:rsidRPr="001B5028" w:rsidRDefault="00F401E9" w:rsidP="00CF175D">
            <w:pPr>
              <w:rPr>
                <w:lang w:val="en-CA"/>
              </w:rPr>
            </w:pPr>
            <w:r w:rsidRPr="001B5028">
              <w:rPr>
                <w:lang w:val="en-CA"/>
              </w:rPr>
              <w:t>656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3C664"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EA18D" w14:textId="77777777" w:rsidR="00F401E9" w:rsidRPr="001B5028" w:rsidRDefault="00F401E9" w:rsidP="00CF175D">
            <w:pPr>
              <w:rPr>
                <w:lang w:val="en-CA"/>
              </w:rPr>
            </w:pPr>
            <w:r w:rsidRPr="001B5028">
              <w:rPr>
                <w:lang w:val="en-CA"/>
              </w:rPr>
              <w:t>9</w:t>
            </w:r>
          </w:p>
        </w:tc>
      </w:tr>
      <w:tr w:rsidR="00F401E9" w:rsidRPr="001B5028" w14:paraId="5E8794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23827" w14:textId="77777777" w:rsidR="00F401E9" w:rsidRPr="001B5028" w:rsidRDefault="00F401E9" w:rsidP="00CF175D">
            <w:pPr>
              <w:rPr>
                <w:lang w:val="en-CA"/>
              </w:rPr>
            </w:pPr>
            <w:r w:rsidRPr="001B5028">
              <w:rPr>
                <w:lang w:val="en-CA"/>
              </w:rPr>
              <w:t>145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0EAC3"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B1653"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46609" w14:textId="77777777" w:rsidR="00F401E9" w:rsidRPr="001B5028" w:rsidRDefault="00F401E9" w:rsidP="00CF175D">
            <w:pPr>
              <w:rPr>
                <w:lang w:val="en-CA"/>
              </w:rPr>
            </w:pPr>
            <w:r w:rsidRPr="001B5028">
              <w:rPr>
                <w:lang w:val="en-CA"/>
              </w:rPr>
              <w:t>657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B5915"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7789" w14:textId="77777777" w:rsidR="00F401E9" w:rsidRPr="001B5028" w:rsidRDefault="00F401E9" w:rsidP="00CF175D">
            <w:pPr>
              <w:rPr>
                <w:lang w:val="en-CA"/>
              </w:rPr>
            </w:pPr>
            <w:r w:rsidRPr="001B5028">
              <w:rPr>
                <w:lang w:val="en-CA"/>
              </w:rPr>
              <w:t>9</w:t>
            </w:r>
          </w:p>
        </w:tc>
      </w:tr>
      <w:tr w:rsidR="00F401E9" w:rsidRPr="001B5028" w14:paraId="74F63D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0BED" w14:textId="77777777" w:rsidR="00F401E9" w:rsidRPr="001B5028" w:rsidRDefault="00F401E9" w:rsidP="00CF175D">
            <w:pPr>
              <w:rPr>
                <w:lang w:val="en-CA"/>
              </w:rPr>
            </w:pPr>
            <w:r w:rsidRPr="001B5028">
              <w:rPr>
                <w:lang w:val="en-CA"/>
              </w:rPr>
              <w:t>146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040D6"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4455C"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59851" w14:textId="77777777" w:rsidR="00F401E9" w:rsidRPr="001B5028" w:rsidRDefault="00F401E9" w:rsidP="00CF175D">
            <w:pPr>
              <w:rPr>
                <w:lang w:val="en-CA"/>
              </w:rPr>
            </w:pPr>
            <w:r w:rsidRPr="001B5028">
              <w:rPr>
                <w:lang w:val="en-CA"/>
              </w:rPr>
              <w:t>658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11040"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94343" w14:textId="77777777" w:rsidR="00F401E9" w:rsidRPr="001B5028" w:rsidRDefault="00F401E9" w:rsidP="00CF175D">
            <w:pPr>
              <w:rPr>
                <w:lang w:val="en-CA"/>
              </w:rPr>
            </w:pPr>
            <w:r w:rsidRPr="001B5028">
              <w:rPr>
                <w:lang w:val="en-CA"/>
              </w:rPr>
              <w:t>9</w:t>
            </w:r>
          </w:p>
        </w:tc>
      </w:tr>
      <w:tr w:rsidR="00F401E9" w:rsidRPr="001B5028" w14:paraId="29E9A9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9A1C3" w14:textId="77777777" w:rsidR="00F401E9" w:rsidRPr="001B5028" w:rsidRDefault="00F401E9" w:rsidP="00CF175D">
            <w:pPr>
              <w:rPr>
                <w:lang w:val="en-CA"/>
              </w:rPr>
            </w:pPr>
            <w:r w:rsidRPr="001B5028">
              <w:rPr>
                <w:lang w:val="en-CA"/>
              </w:rPr>
              <w:t>147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F8F15"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0D8EB"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E835E" w14:textId="77777777" w:rsidR="00F401E9" w:rsidRPr="001B5028" w:rsidRDefault="00F401E9" w:rsidP="00CF175D">
            <w:pPr>
              <w:rPr>
                <w:lang w:val="en-CA"/>
              </w:rPr>
            </w:pPr>
            <w:r w:rsidRPr="001B5028">
              <w:rPr>
                <w:lang w:val="en-CA"/>
              </w:rPr>
              <w:t>659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27860"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0E2CE" w14:textId="77777777" w:rsidR="00F401E9" w:rsidRPr="001B5028" w:rsidRDefault="00F401E9" w:rsidP="00CF175D">
            <w:pPr>
              <w:rPr>
                <w:lang w:val="en-CA"/>
              </w:rPr>
            </w:pPr>
            <w:r w:rsidRPr="001B5028">
              <w:rPr>
                <w:lang w:val="en-CA"/>
              </w:rPr>
              <w:t>9</w:t>
            </w:r>
          </w:p>
        </w:tc>
      </w:tr>
      <w:tr w:rsidR="00F401E9" w:rsidRPr="001B5028" w14:paraId="3142B58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6F02" w14:textId="77777777" w:rsidR="00F401E9" w:rsidRPr="001B5028" w:rsidRDefault="00F401E9" w:rsidP="00CF175D">
            <w:pPr>
              <w:rPr>
                <w:lang w:val="en-CA"/>
              </w:rPr>
            </w:pPr>
            <w:r w:rsidRPr="001B5028">
              <w:rPr>
                <w:lang w:val="en-CA"/>
              </w:rPr>
              <w:t>148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0414C"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5C27A"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268D6" w14:textId="77777777" w:rsidR="00F401E9" w:rsidRPr="001B5028" w:rsidRDefault="00F401E9" w:rsidP="00CF175D">
            <w:pPr>
              <w:rPr>
                <w:lang w:val="en-CA"/>
              </w:rPr>
            </w:pPr>
            <w:r w:rsidRPr="001B5028">
              <w:rPr>
                <w:lang w:val="en-CA"/>
              </w:rPr>
              <w:t>660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C9B27"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916F7" w14:textId="77777777" w:rsidR="00F401E9" w:rsidRPr="001B5028" w:rsidRDefault="00F401E9" w:rsidP="00CF175D">
            <w:pPr>
              <w:rPr>
                <w:lang w:val="en-CA"/>
              </w:rPr>
            </w:pPr>
            <w:r w:rsidRPr="001B5028">
              <w:rPr>
                <w:lang w:val="en-CA"/>
              </w:rPr>
              <w:t>9</w:t>
            </w:r>
          </w:p>
        </w:tc>
      </w:tr>
      <w:tr w:rsidR="00F401E9" w:rsidRPr="001B5028" w14:paraId="3E13307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A0368" w14:textId="77777777" w:rsidR="00F401E9" w:rsidRPr="001B5028" w:rsidRDefault="00F401E9" w:rsidP="00CF175D">
            <w:pPr>
              <w:rPr>
                <w:lang w:val="en-CA"/>
              </w:rPr>
            </w:pPr>
            <w:r w:rsidRPr="001B5028">
              <w:rPr>
                <w:lang w:val="en-CA"/>
              </w:rPr>
              <w:t>149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19C0D"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C6E72"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5EF73" w14:textId="77777777" w:rsidR="00F401E9" w:rsidRPr="001B5028" w:rsidRDefault="00F401E9" w:rsidP="00CF175D">
            <w:pPr>
              <w:rPr>
                <w:lang w:val="en-CA"/>
              </w:rPr>
            </w:pPr>
            <w:r w:rsidRPr="001B5028">
              <w:rPr>
                <w:lang w:val="en-CA"/>
              </w:rPr>
              <w:t>661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AEB3"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DCB0A" w14:textId="77777777" w:rsidR="00F401E9" w:rsidRPr="001B5028" w:rsidRDefault="00F401E9" w:rsidP="00CF175D">
            <w:pPr>
              <w:rPr>
                <w:lang w:val="en-CA"/>
              </w:rPr>
            </w:pPr>
            <w:r w:rsidRPr="001B5028">
              <w:rPr>
                <w:lang w:val="en-CA"/>
              </w:rPr>
              <w:t>9</w:t>
            </w:r>
          </w:p>
        </w:tc>
      </w:tr>
      <w:tr w:rsidR="00F401E9" w:rsidRPr="001B5028" w14:paraId="45600FC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68253" w14:textId="77777777" w:rsidR="00F401E9" w:rsidRPr="001B5028" w:rsidRDefault="00F401E9" w:rsidP="00CF175D">
            <w:pPr>
              <w:rPr>
                <w:lang w:val="en-CA"/>
              </w:rPr>
            </w:pPr>
            <w:r w:rsidRPr="001B5028">
              <w:rPr>
                <w:lang w:val="en-CA"/>
              </w:rPr>
              <w:t>150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255C3"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0E8BD"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D8A43" w14:textId="77777777" w:rsidR="00F401E9" w:rsidRPr="001B5028" w:rsidRDefault="00F401E9" w:rsidP="00CF175D">
            <w:pPr>
              <w:rPr>
                <w:lang w:val="en-CA"/>
              </w:rPr>
            </w:pPr>
            <w:r w:rsidRPr="001B5028">
              <w:rPr>
                <w:lang w:val="en-CA"/>
              </w:rPr>
              <w:t>662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E2E91"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D3ED4" w14:textId="77777777" w:rsidR="00F401E9" w:rsidRPr="001B5028" w:rsidRDefault="00F401E9" w:rsidP="00CF175D">
            <w:pPr>
              <w:rPr>
                <w:lang w:val="en-CA"/>
              </w:rPr>
            </w:pPr>
            <w:r w:rsidRPr="001B5028">
              <w:rPr>
                <w:lang w:val="en-CA"/>
              </w:rPr>
              <w:t>9</w:t>
            </w:r>
          </w:p>
        </w:tc>
      </w:tr>
      <w:tr w:rsidR="00F401E9" w:rsidRPr="001B5028" w14:paraId="527DF8F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AFB93" w14:textId="77777777" w:rsidR="00F401E9" w:rsidRPr="001B5028" w:rsidRDefault="00F401E9" w:rsidP="00CF175D">
            <w:pPr>
              <w:rPr>
                <w:lang w:val="en-CA"/>
              </w:rPr>
            </w:pPr>
            <w:r w:rsidRPr="001B5028">
              <w:rPr>
                <w:lang w:val="en-CA"/>
              </w:rPr>
              <w:t>151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1F08D"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602E6"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A1BCE" w14:textId="77777777" w:rsidR="00F401E9" w:rsidRPr="001B5028" w:rsidRDefault="00F401E9" w:rsidP="00CF175D">
            <w:pPr>
              <w:rPr>
                <w:lang w:val="en-CA"/>
              </w:rPr>
            </w:pPr>
            <w:r w:rsidRPr="001B5028">
              <w:rPr>
                <w:lang w:val="en-CA"/>
              </w:rPr>
              <w:t>663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9770A"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8A63B" w14:textId="77777777" w:rsidR="00F401E9" w:rsidRPr="001B5028" w:rsidRDefault="00F401E9" w:rsidP="00CF175D">
            <w:pPr>
              <w:rPr>
                <w:lang w:val="en-CA"/>
              </w:rPr>
            </w:pPr>
            <w:r w:rsidRPr="001B5028">
              <w:rPr>
                <w:lang w:val="en-CA"/>
              </w:rPr>
              <w:t>9</w:t>
            </w:r>
          </w:p>
        </w:tc>
      </w:tr>
      <w:tr w:rsidR="00F401E9" w:rsidRPr="001B5028" w14:paraId="262E648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57CF7" w14:textId="77777777" w:rsidR="00F401E9" w:rsidRPr="001B5028" w:rsidRDefault="00F401E9" w:rsidP="00CF175D">
            <w:pPr>
              <w:rPr>
                <w:lang w:val="en-CA"/>
              </w:rPr>
            </w:pPr>
            <w:r w:rsidRPr="001B5028">
              <w:rPr>
                <w:lang w:val="en-CA"/>
              </w:rPr>
              <w:t>152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7EA05"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996EE"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35DA" w14:textId="77777777" w:rsidR="00F401E9" w:rsidRPr="001B5028" w:rsidRDefault="00F401E9" w:rsidP="00CF175D">
            <w:pPr>
              <w:rPr>
                <w:lang w:val="en-CA"/>
              </w:rPr>
            </w:pPr>
            <w:r w:rsidRPr="001B5028">
              <w:rPr>
                <w:lang w:val="en-CA"/>
              </w:rPr>
              <w:t>664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EBCBE"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BA8FB" w14:textId="77777777" w:rsidR="00F401E9" w:rsidRPr="001B5028" w:rsidRDefault="00F401E9" w:rsidP="00CF175D">
            <w:pPr>
              <w:rPr>
                <w:lang w:val="en-CA"/>
              </w:rPr>
            </w:pPr>
            <w:r w:rsidRPr="001B5028">
              <w:rPr>
                <w:lang w:val="en-CA"/>
              </w:rPr>
              <w:t>9</w:t>
            </w:r>
          </w:p>
        </w:tc>
      </w:tr>
      <w:tr w:rsidR="00F401E9" w:rsidRPr="001B5028" w14:paraId="0246542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248A2" w14:textId="77777777" w:rsidR="00F401E9" w:rsidRPr="001B5028" w:rsidRDefault="00F401E9" w:rsidP="00CF175D">
            <w:pPr>
              <w:rPr>
                <w:lang w:val="en-CA"/>
              </w:rPr>
            </w:pPr>
            <w:r w:rsidRPr="001B5028">
              <w:rPr>
                <w:lang w:val="en-CA"/>
              </w:rPr>
              <w:t>153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9494B"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D7EF0"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B9BF9" w14:textId="77777777" w:rsidR="00F401E9" w:rsidRPr="001B5028" w:rsidRDefault="00F401E9" w:rsidP="00CF175D">
            <w:pPr>
              <w:rPr>
                <w:lang w:val="en-CA"/>
              </w:rPr>
            </w:pPr>
            <w:r w:rsidRPr="001B5028">
              <w:rPr>
                <w:lang w:val="en-CA"/>
              </w:rPr>
              <w:t>665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B70AF"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E9927" w14:textId="77777777" w:rsidR="00F401E9" w:rsidRPr="001B5028" w:rsidRDefault="00F401E9" w:rsidP="00CF175D">
            <w:pPr>
              <w:rPr>
                <w:lang w:val="en-CA"/>
              </w:rPr>
            </w:pPr>
            <w:r w:rsidRPr="001B5028">
              <w:rPr>
                <w:lang w:val="en-CA"/>
              </w:rPr>
              <w:t>9</w:t>
            </w:r>
          </w:p>
        </w:tc>
      </w:tr>
      <w:tr w:rsidR="00F401E9" w:rsidRPr="001B5028" w14:paraId="4F371A6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F2C4" w14:textId="77777777" w:rsidR="00F401E9" w:rsidRPr="001B5028" w:rsidRDefault="00F401E9" w:rsidP="00CF175D">
            <w:pPr>
              <w:rPr>
                <w:lang w:val="en-CA"/>
              </w:rPr>
            </w:pPr>
            <w:r w:rsidRPr="001B5028">
              <w:rPr>
                <w:lang w:val="en-CA"/>
              </w:rPr>
              <w:t>154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F2A4F"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71921"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C733" w14:textId="77777777" w:rsidR="00F401E9" w:rsidRPr="001B5028" w:rsidRDefault="00F401E9" w:rsidP="00CF175D">
            <w:pPr>
              <w:rPr>
                <w:lang w:val="en-CA"/>
              </w:rPr>
            </w:pPr>
            <w:r w:rsidRPr="001B5028">
              <w:rPr>
                <w:lang w:val="en-CA"/>
              </w:rPr>
              <w:t>666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5E2EB"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F20B9" w14:textId="77777777" w:rsidR="00F401E9" w:rsidRPr="001B5028" w:rsidRDefault="00F401E9" w:rsidP="00CF175D">
            <w:pPr>
              <w:rPr>
                <w:lang w:val="en-CA"/>
              </w:rPr>
            </w:pPr>
            <w:r w:rsidRPr="001B5028">
              <w:rPr>
                <w:lang w:val="en-CA"/>
              </w:rPr>
              <w:t>9</w:t>
            </w:r>
          </w:p>
        </w:tc>
      </w:tr>
      <w:tr w:rsidR="00F401E9" w:rsidRPr="001B5028" w14:paraId="5D12D5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C6F95" w14:textId="77777777" w:rsidR="00F401E9" w:rsidRPr="001B5028" w:rsidRDefault="00F401E9" w:rsidP="00CF175D">
            <w:pPr>
              <w:rPr>
                <w:lang w:val="en-CA"/>
              </w:rPr>
            </w:pPr>
            <w:r w:rsidRPr="001B5028">
              <w:rPr>
                <w:lang w:val="en-CA"/>
              </w:rPr>
              <w:t>155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16744"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3881F"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A0719" w14:textId="77777777" w:rsidR="00F401E9" w:rsidRPr="001B5028" w:rsidRDefault="00F401E9" w:rsidP="00CF175D">
            <w:pPr>
              <w:rPr>
                <w:lang w:val="en-CA"/>
              </w:rPr>
            </w:pPr>
            <w:r w:rsidRPr="001B5028">
              <w:rPr>
                <w:lang w:val="en-CA"/>
              </w:rPr>
              <w:t>667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F0AE4"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1D19A" w14:textId="77777777" w:rsidR="00F401E9" w:rsidRPr="001B5028" w:rsidRDefault="00F401E9" w:rsidP="00CF175D">
            <w:pPr>
              <w:rPr>
                <w:lang w:val="en-CA"/>
              </w:rPr>
            </w:pPr>
            <w:r w:rsidRPr="001B5028">
              <w:rPr>
                <w:lang w:val="en-CA"/>
              </w:rPr>
              <w:t>9</w:t>
            </w:r>
          </w:p>
        </w:tc>
      </w:tr>
      <w:tr w:rsidR="00F401E9" w:rsidRPr="001B5028" w14:paraId="735638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CAB7D" w14:textId="77777777" w:rsidR="00F401E9" w:rsidRPr="001B5028" w:rsidRDefault="00F401E9" w:rsidP="00CF175D">
            <w:pPr>
              <w:rPr>
                <w:lang w:val="en-CA"/>
              </w:rPr>
            </w:pPr>
            <w:r w:rsidRPr="001B5028">
              <w:rPr>
                <w:lang w:val="en-CA"/>
              </w:rPr>
              <w:t>156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B9920"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E3BBD"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696B5" w14:textId="77777777" w:rsidR="00F401E9" w:rsidRPr="001B5028" w:rsidRDefault="00F401E9" w:rsidP="00CF175D">
            <w:pPr>
              <w:rPr>
                <w:lang w:val="en-CA"/>
              </w:rPr>
            </w:pPr>
            <w:r w:rsidRPr="001B5028">
              <w:rPr>
                <w:lang w:val="en-CA"/>
              </w:rPr>
              <w:t>668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05772"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AB5F" w14:textId="77777777" w:rsidR="00F401E9" w:rsidRPr="001B5028" w:rsidRDefault="00F401E9" w:rsidP="00CF175D">
            <w:pPr>
              <w:rPr>
                <w:lang w:val="en-CA"/>
              </w:rPr>
            </w:pPr>
            <w:r w:rsidRPr="001B5028">
              <w:rPr>
                <w:lang w:val="en-CA"/>
              </w:rPr>
              <w:t>9</w:t>
            </w:r>
          </w:p>
        </w:tc>
      </w:tr>
      <w:tr w:rsidR="00F401E9" w:rsidRPr="001B5028" w14:paraId="232394D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3EA95" w14:textId="77777777" w:rsidR="00F401E9" w:rsidRPr="001B5028" w:rsidRDefault="00F401E9" w:rsidP="00CF175D">
            <w:pPr>
              <w:rPr>
                <w:lang w:val="en-CA"/>
              </w:rPr>
            </w:pPr>
            <w:r w:rsidRPr="001B5028">
              <w:rPr>
                <w:lang w:val="en-CA"/>
              </w:rPr>
              <w:t>157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B3092"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30DBC"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9DB8" w14:textId="77777777" w:rsidR="00F401E9" w:rsidRPr="001B5028" w:rsidRDefault="00F401E9" w:rsidP="00CF175D">
            <w:pPr>
              <w:rPr>
                <w:lang w:val="en-CA"/>
              </w:rPr>
            </w:pPr>
            <w:r w:rsidRPr="001B5028">
              <w:rPr>
                <w:lang w:val="en-CA"/>
              </w:rPr>
              <w:t>669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96D12"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9FB1F" w14:textId="77777777" w:rsidR="00F401E9" w:rsidRPr="001B5028" w:rsidRDefault="00F401E9" w:rsidP="00CF175D">
            <w:pPr>
              <w:rPr>
                <w:lang w:val="en-CA"/>
              </w:rPr>
            </w:pPr>
            <w:r w:rsidRPr="001B5028">
              <w:rPr>
                <w:lang w:val="en-CA"/>
              </w:rPr>
              <w:t>9</w:t>
            </w:r>
          </w:p>
        </w:tc>
      </w:tr>
      <w:tr w:rsidR="00F401E9" w:rsidRPr="001B5028" w14:paraId="0E0A21B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38B4" w14:textId="77777777" w:rsidR="00F401E9" w:rsidRPr="001B5028" w:rsidRDefault="00F401E9" w:rsidP="00CF175D">
            <w:pPr>
              <w:rPr>
                <w:lang w:val="en-CA"/>
              </w:rPr>
            </w:pPr>
            <w:r w:rsidRPr="001B5028">
              <w:rPr>
                <w:lang w:val="en-CA"/>
              </w:rPr>
              <w:t>158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60C23"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C5DC7"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6493" w14:textId="77777777" w:rsidR="00F401E9" w:rsidRPr="001B5028" w:rsidRDefault="00F401E9" w:rsidP="00CF175D">
            <w:pPr>
              <w:rPr>
                <w:lang w:val="en-CA"/>
              </w:rPr>
            </w:pPr>
            <w:r w:rsidRPr="001B5028">
              <w:rPr>
                <w:lang w:val="en-CA"/>
              </w:rPr>
              <w:t>670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D3312"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D00F2" w14:textId="77777777" w:rsidR="00F401E9" w:rsidRPr="001B5028" w:rsidRDefault="00F401E9" w:rsidP="00CF175D">
            <w:pPr>
              <w:rPr>
                <w:lang w:val="en-CA"/>
              </w:rPr>
            </w:pPr>
            <w:r w:rsidRPr="001B5028">
              <w:rPr>
                <w:lang w:val="en-CA"/>
              </w:rPr>
              <w:t>9</w:t>
            </w:r>
          </w:p>
        </w:tc>
      </w:tr>
      <w:tr w:rsidR="00F401E9" w:rsidRPr="001B5028" w14:paraId="73B1FA2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C9FEF" w14:textId="77777777" w:rsidR="00F401E9" w:rsidRPr="001B5028" w:rsidRDefault="00F401E9" w:rsidP="00CF175D">
            <w:pPr>
              <w:rPr>
                <w:lang w:val="en-CA"/>
              </w:rPr>
            </w:pPr>
            <w:r w:rsidRPr="001B5028">
              <w:rPr>
                <w:lang w:val="en-CA"/>
              </w:rPr>
              <w:t>159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0529E"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E331E"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BD6D2" w14:textId="77777777" w:rsidR="00F401E9" w:rsidRPr="001B5028" w:rsidRDefault="00F401E9" w:rsidP="00CF175D">
            <w:pPr>
              <w:rPr>
                <w:lang w:val="en-CA"/>
              </w:rPr>
            </w:pPr>
            <w:r w:rsidRPr="001B5028">
              <w:rPr>
                <w:lang w:val="en-CA"/>
              </w:rPr>
              <w:t>671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D16BA"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D8847" w14:textId="77777777" w:rsidR="00F401E9" w:rsidRPr="001B5028" w:rsidRDefault="00F401E9" w:rsidP="00CF175D">
            <w:pPr>
              <w:rPr>
                <w:lang w:val="en-CA"/>
              </w:rPr>
            </w:pPr>
            <w:r w:rsidRPr="001B5028">
              <w:rPr>
                <w:lang w:val="en-CA"/>
              </w:rPr>
              <w:t>9</w:t>
            </w:r>
          </w:p>
        </w:tc>
      </w:tr>
      <w:tr w:rsidR="00F401E9" w:rsidRPr="001B5028" w14:paraId="3974C8F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6FD18" w14:textId="77777777" w:rsidR="00F401E9" w:rsidRPr="001B5028" w:rsidRDefault="00F401E9" w:rsidP="00CF175D">
            <w:pPr>
              <w:rPr>
                <w:lang w:val="en-CA"/>
              </w:rPr>
            </w:pPr>
            <w:r w:rsidRPr="001B5028">
              <w:rPr>
                <w:lang w:val="en-CA"/>
              </w:rPr>
              <w:t>160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8417C"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FBA1" w14:textId="77777777" w:rsidR="00F401E9" w:rsidRPr="001B5028" w:rsidRDefault="00F401E9" w:rsidP="00CF175D">
            <w:pPr>
              <w:rPr>
                <w:lang w:val="en-CA"/>
              </w:rPr>
            </w:pPr>
            <w:r w:rsidRPr="001B5028">
              <w:rPr>
                <w:lang w:val="en-CA"/>
              </w:rPr>
              <w:t>25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61133" w14:textId="77777777" w:rsidR="00F401E9" w:rsidRPr="001B5028" w:rsidRDefault="00F401E9" w:rsidP="00CF175D">
            <w:pPr>
              <w:rPr>
                <w:lang w:val="en-CA"/>
              </w:rPr>
            </w:pPr>
            <w:r w:rsidRPr="001B5028">
              <w:rPr>
                <w:lang w:val="en-CA"/>
              </w:rPr>
              <w:t>672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EB6D5"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8D308" w14:textId="77777777" w:rsidR="00F401E9" w:rsidRPr="001B5028" w:rsidRDefault="00F401E9" w:rsidP="00CF175D">
            <w:pPr>
              <w:rPr>
                <w:lang w:val="en-CA"/>
              </w:rPr>
            </w:pPr>
            <w:r w:rsidRPr="001B5028">
              <w:rPr>
                <w:lang w:val="en-CA"/>
              </w:rPr>
              <w:t>9</w:t>
            </w:r>
          </w:p>
        </w:tc>
      </w:tr>
      <w:tr w:rsidR="00F401E9" w:rsidRPr="001B5028" w14:paraId="7AF8869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DF39C" w14:textId="77777777" w:rsidR="00F401E9" w:rsidRPr="001B5028" w:rsidRDefault="00F401E9" w:rsidP="00CF175D">
            <w:pPr>
              <w:rPr>
                <w:lang w:val="en-CA"/>
              </w:rPr>
            </w:pPr>
            <w:r w:rsidRPr="001B5028">
              <w:rPr>
                <w:lang w:val="en-CA"/>
              </w:rPr>
              <w:t>161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7FA3"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8737F"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39C77" w14:textId="77777777" w:rsidR="00F401E9" w:rsidRPr="001B5028" w:rsidRDefault="00F401E9" w:rsidP="00CF175D">
            <w:pPr>
              <w:rPr>
                <w:lang w:val="en-CA"/>
              </w:rPr>
            </w:pPr>
            <w:r w:rsidRPr="001B5028">
              <w:rPr>
                <w:lang w:val="en-CA"/>
              </w:rPr>
              <w:t>673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64618"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BB76C" w14:textId="77777777" w:rsidR="00F401E9" w:rsidRPr="001B5028" w:rsidRDefault="00F401E9" w:rsidP="00CF175D">
            <w:pPr>
              <w:rPr>
                <w:lang w:val="en-CA"/>
              </w:rPr>
            </w:pPr>
            <w:r w:rsidRPr="001B5028">
              <w:rPr>
                <w:lang w:val="en-CA"/>
              </w:rPr>
              <w:t>8</w:t>
            </w:r>
          </w:p>
        </w:tc>
      </w:tr>
      <w:tr w:rsidR="00F401E9" w:rsidRPr="001B5028" w14:paraId="344277D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15A2E" w14:textId="77777777" w:rsidR="00F401E9" w:rsidRPr="001B5028" w:rsidRDefault="00F401E9" w:rsidP="00CF175D">
            <w:pPr>
              <w:rPr>
                <w:lang w:val="en-CA"/>
              </w:rPr>
            </w:pPr>
            <w:r w:rsidRPr="001B5028">
              <w:rPr>
                <w:lang w:val="en-CA"/>
              </w:rPr>
              <w:t>162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D5712"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24EDE"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861E8" w14:textId="77777777" w:rsidR="00F401E9" w:rsidRPr="001B5028" w:rsidRDefault="00F401E9" w:rsidP="00CF175D">
            <w:pPr>
              <w:rPr>
                <w:lang w:val="en-CA"/>
              </w:rPr>
            </w:pPr>
            <w:r w:rsidRPr="001B5028">
              <w:rPr>
                <w:lang w:val="en-CA"/>
              </w:rPr>
              <w:t>674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0D127"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4B723" w14:textId="77777777" w:rsidR="00F401E9" w:rsidRPr="001B5028" w:rsidRDefault="00F401E9" w:rsidP="00CF175D">
            <w:pPr>
              <w:rPr>
                <w:lang w:val="en-CA"/>
              </w:rPr>
            </w:pPr>
            <w:r w:rsidRPr="001B5028">
              <w:rPr>
                <w:lang w:val="en-CA"/>
              </w:rPr>
              <w:t>8</w:t>
            </w:r>
          </w:p>
        </w:tc>
      </w:tr>
      <w:tr w:rsidR="00F401E9" w:rsidRPr="001B5028" w14:paraId="72B76EE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BF01B" w14:textId="77777777" w:rsidR="00F401E9" w:rsidRPr="001B5028" w:rsidRDefault="00F401E9" w:rsidP="00CF175D">
            <w:pPr>
              <w:rPr>
                <w:lang w:val="en-CA"/>
              </w:rPr>
            </w:pPr>
            <w:r w:rsidRPr="001B5028">
              <w:rPr>
                <w:lang w:val="en-CA"/>
              </w:rPr>
              <w:t>163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31D3"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F226C"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880FA" w14:textId="77777777" w:rsidR="00F401E9" w:rsidRPr="001B5028" w:rsidRDefault="00F401E9" w:rsidP="00CF175D">
            <w:pPr>
              <w:rPr>
                <w:lang w:val="en-CA"/>
              </w:rPr>
            </w:pPr>
            <w:r w:rsidRPr="001B5028">
              <w:rPr>
                <w:lang w:val="en-CA"/>
              </w:rPr>
              <w:t>675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89C5C"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34F56" w14:textId="77777777" w:rsidR="00F401E9" w:rsidRPr="001B5028" w:rsidRDefault="00F401E9" w:rsidP="00CF175D">
            <w:pPr>
              <w:rPr>
                <w:lang w:val="en-CA"/>
              </w:rPr>
            </w:pPr>
            <w:r w:rsidRPr="001B5028">
              <w:rPr>
                <w:lang w:val="en-CA"/>
              </w:rPr>
              <w:t>8</w:t>
            </w:r>
          </w:p>
        </w:tc>
      </w:tr>
      <w:tr w:rsidR="00F401E9" w:rsidRPr="001B5028" w14:paraId="1DB50FA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A960" w14:textId="77777777" w:rsidR="00F401E9" w:rsidRPr="001B5028" w:rsidRDefault="00F401E9" w:rsidP="00CF175D">
            <w:pPr>
              <w:rPr>
                <w:lang w:val="en-CA"/>
              </w:rPr>
            </w:pPr>
            <w:r w:rsidRPr="001B5028">
              <w:rPr>
                <w:lang w:val="en-CA"/>
              </w:rPr>
              <w:t>164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F7042"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29083"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EB7CD" w14:textId="77777777" w:rsidR="00F401E9" w:rsidRPr="001B5028" w:rsidRDefault="00F401E9" w:rsidP="00CF175D">
            <w:pPr>
              <w:rPr>
                <w:lang w:val="en-CA"/>
              </w:rPr>
            </w:pPr>
            <w:r w:rsidRPr="001B5028">
              <w:rPr>
                <w:lang w:val="en-CA"/>
              </w:rPr>
              <w:t>676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DEE84"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41CE3" w14:textId="77777777" w:rsidR="00F401E9" w:rsidRPr="001B5028" w:rsidRDefault="00F401E9" w:rsidP="00CF175D">
            <w:pPr>
              <w:rPr>
                <w:lang w:val="en-CA"/>
              </w:rPr>
            </w:pPr>
            <w:r w:rsidRPr="001B5028">
              <w:rPr>
                <w:lang w:val="en-CA"/>
              </w:rPr>
              <w:t>8</w:t>
            </w:r>
          </w:p>
        </w:tc>
      </w:tr>
      <w:tr w:rsidR="00F401E9" w:rsidRPr="001B5028" w14:paraId="7ADDE1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53AD3" w14:textId="77777777" w:rsidR="00F401E9" w:rsidRPr="001B5028" w:rsidRDefault="00F401E9" w:rsidP="00CF175D">
            <w:pPr>
              <w:rPr>
                <w:lang w:val="en-CA"/>
              </w:rPr>
            </w:pPr>
            <w:r w:rsidRPr="001B5028">
              <w:rPr>
                <w:lang w:val="en-CA"/>
              </w:rPr>
              <w:t>165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E985B"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79D85"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2D593" w14:textId="77777777" w:rsidR="00F401E9" w:rsidRPr="001B5028" w:rsidRDefault="00F401E9" w:rsidP="00CF175D">
            <w:pPr>
              <w:rPr>
                <w:lang w:val="en-CA"/>
              </w:rPr>
            </w:pPr>
            <w:r w:rsidRPr="001B5028">
              <w:rPr>
                <w:lang w:val="en-CA"/>
              </w:rPr>
              <w:t>677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855B9"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7492" w14:textId="77777777" w:rsidR="00F401E9" w:rsidRPr="001B5028" w:rsidRDefault="00F401E9" w:rsidP="00CF175D">
            <w:pPr>
              <w:rPr>
                <w:lang w:val="en-CA"/>
              </w:rPr>
            </w:pPr>
            <w:r w:rsidRPr="001B5028">
              <w:rPr>
                <w:lang w:val="en-CA"/>
              </w:rPr>
              <w:t>8</w:t>
            </w:r>
          </w:p>
        </w:tc>
      </w:tr>
      <w:tr w:rsidR="00F401E9" w:rsidRPr="001B5028" w14:paraId="2B41288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26B88" w14:textId="77777777" w:rsidR="00F401E9" w:rsidRPr="001B5028" w:rsidRDefault="00F401E9" w:rsidP="00CF175D">
            <w:pPr>
              <w:rPr>
                <w:lang w:val="en-CA"/>
              </w:rPr>
            </w:pPr>
            <w:r w:rsidRPr="001B5028">
              <w:rPr>
                <w:lang w:val="en-CA"/>
              </w:rPr>
              <w:t>166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1141"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6C414"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D0875" w14:textId="77777777" w:rsidR="00F401E9" w:rsidRPr="001B5028" w:rsidRDefault="00F401E9" w:rsidP="00CF175D">
            <w:pPr>
              <w:rPr>
                <w:lang w:val="en-CA"/>
              </w:rPr>
            </w:pPr>
            <w:r w:rsidRPr="001B5028">
              <w:rPr>
                <w:lang w:val="en-CA"/>
              </w:rPr>
              <w:t>678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A5E80"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820D9" w14:textId="77777777" w:rsidR="00F401E9" w:rsidRPr="001B5028" w:rsidRDefault="00F401E9" w:rsidP="00CF175D">
            <w:pPr>
              <w:rPr>
                <w:lang w:val="en-CA"/>
              </w:rPr>
            </w:pPr>
            <w:r w:rsidRPr="001B5028">
              <w:rPr>
                <w:lang w:val="en-CA"/>
              </w:rPr>
              <w:t>8</w:t>
            </w:r>
          </w:p>
        </w:tc>
      </w:tr>
      <w:tr w:rsidR="00F401E9" w:rsidRPr="001B5028" w14:paraId="3314A6A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DB602" w14:textId="77777777" w:rsidR="00F401E9" w:rsidRPr="001B5028" w:rsidRDefault="00F401E9" w:rsidP="00CF175D">
            <w:pPr>
              <w:rPr>
                <w:lang w:val="en-CA"/>
              </w:rPr>
            </w:pPr>
            <w:r w:rsidRPr="001B5028">
              <w:rPr>
                <w:lang w:val="en-CA"/>
              </w:rPr>
              <w:t>167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C768A"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C8A3C"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149C" w14:textId="77777777" w:rsidR="00F401E9" w:rsidRPr="001B5028" w:rsidRDefault="00F401E9" w:rsidP="00CF175D">
            <w:pPr>
              <w:rPr>
                <w:lang w:val="en-CA"/>
              </w:rPr>
            </w:pPr>
            <w:r w:rsidRPr="001B5028">
              <w:rPr>
                <w:lang w:val="en-CA"/>
              </w:rPr>
              <w:t>679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38567"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1AD5D" w14:textId="77777777" w:rsidR="00F401E9" w:rsidRPr="001B5028" w:rsidRDefault="00F401E9" w:rsidP="00CF175D">
            <w:pPr>
              <w:rPr>
                <w:lang w:val="en-CA"/>
              </w:rPr>
            </w:pPr>
            <w:r w:rsidRPr="001B5028">
              <w:rPr>
                <w:lang w:val="en-CA"/>
              </w:rPr>
              <w:t>8</w:t>
            </w:r>
          </w:p>
        </w:tc>
      </w:tr>
      <w:tr w:rsidR="00F401E9" w:rsidRPr="001B5028" w14:paraId="2E1F5E6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ADED0" w14:textId="77777777" w:rsidR="00F401E9" w:rsidRPr="001B5028" w:rsidRDefault="00F401E9" w:rsidP="00CF175D">
            <w:pPr>
              <w:rPr>
                <w:lang w:val="en-CA"/>
              </w:rPr>
            </w:pPr>
            <w:r w:rsidRPr="001B5028">
              <w:rPr>
                <w:lang w:val="en-CA"/>
              </w:rPr>
              <w:t>168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2B298"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A53AD"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8E140" w14:textId="77777777" w:rsidR="00F401E9" w:rsidRPr="001B5028" w:rsidRDefault="00F401E9" w:rsidP="00CF175D">
            <w:pPr>
              <w:rPr>
                <w:lang w:val="en-CA"/>
              </w:rPr>
            </w:pPr>
            <w:r w:rsidRPr="001B5028">
              <w:rPr>
                <w:lang w:val="en-CA"/>
              </w:rPr>
              <w:t>680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62014"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97236" w14:textId="77777777" w:rsidR="00F401E9" w:rsidRPr="001B5028" w:rsidRDefault="00F401E9" w:rsidP="00CF175D">
            <w:pPr>
              <w:rPr>
                <w:lang w:val="en-CA"/>
              </w:rPr>
            </w:pPr>
            <w:r w:rsidRPr="001B5028">
              <w:rPr>
                <w:lang w:val="en-CA"/>
              </w:rPr>
              <w:t>8</w:t>
            </w:r>
          </w:p>
        </w:tc>
      </w:tr>
      <w:tr w:rsidR="00F401E9" w:rsidRPr="001B5028" w14:paraId="369F210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48423" w14:textId="77777777" w:rsidR="00F401E9" w:rsidRPr="001B5028" w:rsidRDefault="00F401E9" w:rsidP="00CF175D">
            <w:pPr>
              <w:rPr>
                <w:lang w:val="en-CA"/>
              </w:rPr>
            </w:pPr>
            <w:r w:rsidRPr="001B5028">
              <w:rPr>
                <w:lang w:val="en-CA"/>
              </w:rPr>
              <w:t>169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DE7A"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CA4CC"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ADB9D" w14:textId="77777777" w:rsidR="00F401E9" w:rsidRPr="001B5028" w:rsidRDefault="00F401E9" w:rsidP="00CF175D">
            <w:pPr>
              <w:rPr>
                <w:lang w:val="en-CA"/>
              </w:rPr>
            </w:pPr>
            <w:r w:rsidRPr="001B5028">
              <w:rPr>
                <w:lang w:val="en-CA"/>
              </w:rPr>
              <w:t>681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BDAB"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44CB2" w14:textId="77777777" w:rsidR="00F401E9" w:rsidRPr="001B5028" w:rsidRDefault="00F401E9" w:rsidP="00CF175D">
            <w:pPr>
              <w:rPr>
                <w:lang w:val="en-CA"/>
              </w:rPr>
            </w:pPr>
            <w:r w:rsidRPr="001B5028">
              <w:rPr>
                <w:lang w:val="en-CA"/>
              </w:rPr>
              <w:t>8</w:t>
            </w:r>
          </w:p>
        </w:tc>
      </w:tr>
      <w:tr w:rsidR="00F401E9" w:rsidRPr="001B5028" w14:paraId="6B30B86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20320" w14:textId="77777777" w:rsidR="00F401E9" w:rsidRPr="001B5028" w:rsidRDefault="00F401E9" w:rsidP="00CF175D">
            <w:pPr>
              <w:rPr>
                <w:lang w:val="en-CA"/>
              </w:rPr>
            </w:pPr>
            <w:r w:rsidRPr="001B5028">
              <w:rPr>
                <w:lang w:val="en-CA"/>
              </w:rPr>
              <w:t>170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9B58"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A6C10"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08DA2" w14:textId="77777777" w:rsidR="00F401E9" w:rsidRPr="001B5028" w:rsidRDefault="00F401E9" w:rsidP="00CF175D">
            <w:pPr>
              <w:rPr>
                <w:lang w:val="en-CA"/>
              </w:rPr>
            </w:pPr>
            <w:r w:rsidRPr="001B5028">
              <w:rPr>
                <w:lang w:val="en-CA"/>
              </w:rPr>
              <w:t>682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6860"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F139F" w14:textId="77777777" w:rsidR="00F401E9" w:rsidRPr="001B5028" w:rsidRDefault="00F401E9" w:rsidP="00CF175D">
            <w:pPr>
              <w:rPr>
                <w:lang w:val="en-CA"/>
              </w:rPr>
            </w:pPr>
            <w:r w:rsidRPr="001B5028">
              <w:rPr>
                <w:lang w:val="en-CA"/>
              </w:rPr>
              <w:t>8</w:t>
            </w:r>
          </w:p>
        </w:tc>
      </w:tr>
      <w:tr w:rsidR="00F401E9" w:rsidRPr="001B5028" w14:paraId="410CC54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FABCD" w14:textId="77777777" w:rsidR="00F401E9" w:rsidRPr="001B5028" w:rsidRDefault="00F401E9" w:rsidP="00CF175D">
            <w:pPr>
              <w:rPr>
                <w:lang w:val="en-CA"/>
              </w:rPr>
            </w:pPr>
            <w:r w:rsidRPr="001B5028">
              <w:rPr>
                <w:lang w:val="en-CA"/>
              </w:rPr>
              <w:t>171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A387"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43388"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9B8CD" w14:textId="77777777" w:rsidR="00F401E9" w:rsidRPr="001B5028" w:rsidRDefault="00F401E9" w:rsidP="00CF175D">
            <w:pPr>
              <w:rPr>
                <w:lang w:val="en-CA"/>
              </w:rPr>
            </w:pPr>
            <w:r w:rsidRPr="001B5028">
              <w:rPr>
                <w:lang w:val="en-CA"/>
              </w:rPr>
              <w:t>683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38CDB"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F751D" w14:textId="77777777" w:rsidR="00F401E9" w:rsidRPr="001B5028" w:rsidRDefault="00F401E9" w:rsidP="00CF175D">
            <w:pPr>
              <w:rPr>
                <w:lang w:val="en-CA"/>
              </w:rPr>
            </w:pPr>
            <w:r w:rsidRPr="001B5028">
              <w:rPr>
                <w:lang w:val="en-CA"/>
              </w:rPr>
              <w:t>8</w:t>
            </w:r>
          </w:p>
        </w:tc>
      </w:tr>
      <w:tr w:rsidR="00F401E9" w:rsidRPr="001B5028" w14:paraId="308AAEF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93CA4" w14:textId="77777777" w:rsidR="00F401E9" w:rsidRPr="001B5028" w:rsidRDefault="00F401E9" w:rsidP="00CF175D">
            <w:pPr>
              <w:rPr>
                <w:lang w:val="en-CA"/>
              </w:rPr>
            </w:pPr>
            <w:r w:rsidRPr="001B5028">
              <w:rPr>
                <w:lang w:val="en-CA"/>
              </w:rPr>
              <w:t>172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81F1D"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E9CEF"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77157" w14:textId="77777777" w:rsidR="00F401E9" w:rsidRPr="001B5028" w:rsidRDefault="00F401E9" w:rsidP="00CF175D">
            <w:pPr>
              <w:rPr>
                <w:lang w:val="en-CA"/>
              </w:rPr>
            </w:pPr>
            <w:r w:rsidRPr="001B5028">
              <w:rPr>
                <w:lang w:val="en-CA"/>
              </w:rPr>
              <w:t>684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3DB77"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73B4C" w14:textId="77777777" w:rsidR="00F401E9" w:rsidRPr="001B5028" w:rsidRDefault="00F401E9" w:rsidP="00CF175D">
            <w:pPr>
              <w:rPr>
                <w:lang w:val="en-CA"/>
              </w:rPr>
            </w:pPr>
            <w:r w:rsidRPr="001B5028">
              <w:rPr>
                <w:lang w:val="en-CA"/>
              </w:rPr>
              <w:t>8</w:t>
            </w:r>
          </w:p>
        </w:tc>
      </w:tr>
      <w:tr w:rsidR="00F401E9" w:rsidRPr="001B5028" w14:paraId="3D1CC73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8450D" w14:textId="77777777" w:rsidR="00F401E9" w:rsidRPr="001B5028" w:rsidRDefault="00F401E9" w:rsidP="00CF175D">
            <w:pPr>
              <w:rPr>
                <w:lang w:val="en-CA"/>
              </w:rPr>
            </w:pPr>
            <w:r w:rsidRPr="001B5028">
              <w:rPr>
                <w:lang w:val="en-CA"/>
              </w:rPr>
              <w:t>173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EA73"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818BE"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9F820" w14:textId="77777777" w:rsidR="00F401E9" w:rsidRPr="001B5028" w:rsidRDefault="00F401E9" w:rsidP="00CF175D">
            <w:pPr>
              <w:rPr>
                <w:lang w:val="en-CA"/>
              </w:rPr>
            </w:pPr>
            <w:r w:rsidRPr="001B5028">
              <w:rPr>
                <w:lang w:val="en-CA"/>
              </w:rPr>
              <w:t>685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0F24A"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BD4BB" w14:textId="77777777" w:rsidR="00F401E9" w:rsidRPr="001B5028" w:rsidRDefault="00F401E9" w:rsidP="00CF175D">
            <w:pPr>
              <w:rPr>
                <w:lang w:val="en-CA"/>
              </w:rPr>
            </w:pPr>
            <w:r w:rsidRPr="001B5028">
              <w:rPr>
                <w:lang w:val="en-CA"/>
              </w:rPr>
              <w:t>8</w:t>
            </w:r>
          </w:p>
        </w:tc>
      </w:tr>
      <w:tr w:rsidR="00F401E9" w:rsidRPr="001B5028" w14:paraId="2A449AF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C5E1" w14:textId="77777777" w:rsidR="00F401E9" w:rsidRPr="001B5028" w:rsidRDefault="00F401E9" w:rsidP="00CF175D">
            <w:pPr>
              <w:rPr>
                <w:lang w:val="en-CA"/>
              </w:rPr>
            </w:pPr>
            <w:r w:rsidRPr="001B5028">
              <w:rPr>
                <w:lang w:val="en-CA"/>
              </w:rPr>
              <w:t>174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AF8FE"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F0137"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E65C3" w14:textId="77777777" w:rsidR="00F401E9" w:rsidRPr="001B5028" w:rsidRDefault="00F401E9" w:rsidP="00CF175D">
            <w:pPr>
              <w:rPr>
                <w:lang w:val="en-CA"/>
              </w:rPr>
            </w:pPr>
            <w:r w:rsidRPr="001B5028">
              <w:rPr>
                <w:lang w:val="en-CA"/>
              </w:rPr>
              <w:t>686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2A7F4"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22BBD" w14:textId="77777777" w:rsidR="00F401E9" w:rsidRPr="001B5028" w:rsidRDefault="00F401E9" w:rsidP="00CF175D">
            <w:pPr>
              <w:rPr>
                <w:lang w:val="en-CA"/>
              </w:rPr>
            </w:pPr>
            <w:r w:rsidRPr="001B5028">
              <w:rPr>
                <w:lang w:val="en-CA"/>
              </w:rPr>
              <w:t>8</w:t>
            </w:r>
          </w:p>
        </w:tc>
      </w:tr>
      <w:tr w:rsidR="00F401E9" w:rsidRPr="001B5028" w14:paraId="0B24A52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912FA" w14:textId="77777777" w:rsidR="00F401E9" w:rsidRPr="001B5028" w:rsidRDefault="00F401E9" w:rsidP="00CF175D">
            <w:pPr>
              <w:rPr>
                <w:lang w:val="en-CA"/>
              </w:rPr>
            </w:pPr>
            <w:r w:rsidRPr="001B5028">
              <w:rPr>
                <w:lang w:val="en-CA"/>
              </w:rPr>
              <w:t>175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9CB3A"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631B5"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DCB17" w14:textId="77777777" w:rsidR="00F401E9" w:rsidRPr="001B5028" w:rsidRDefault="00F401E9" w:rsidP="00CF175D">
            <w:pPr>
              <w:rPr>
                <w:lang w:val="en-CA"/>
              </w:rPr>
            </w:pPr>
            <w:r w:rsidRPr="001B5028">
              <w:rPr>
                <w:lang w:val="en-CA"/>
              </w:rPr>
              <w:t>687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51623"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EFBF4" w14:textId="77777777" w:rsidR="00F401E9" w:rsidRPr="001B5028" w:rsidRDefault="00F401E9" w:rsidP="00CF175D">
            <w:pPr>
              <w:rPr>
                <w:lang w:val="en-CA"/>
              </w:rPr>
            </w:pPr>
            <w:r w:rsidRPr="001B5028">
              <w:rPr>
                <w:lang w:val="en-CA"/>
              </w:rPr>
              <w:t>8</w:t>
            </w:r>
          </w:p>
        </w:tc>
      </w:tr>
      <w:tr w:rsidR="00F401E9" w:rsidRPr="001B5028" w14:paraId="2BA4634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1412F" w14:textId="77777777" w:rsidR="00F401E9" w:rsidRPr="001B5028" w:rsidRDefault="00F401E9" w:rsidP="00CF175D">
            <w:pPr>
              <w:rPr>
                <w:lang w:val="en-CA"/>
              </w:rPr>
            </w:pPr>
            <w:r w:rsidRPr="001B5028">
              <w:rPr>
                <w:lang w:val="en-CA"/>
              </w:rPr>
              <w:t>176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E6464"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E32A2"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956AD" w14:textId="77777777" w:rsidR="00F401E9" w:rsidRPr="001B5028" w:rsidRDefault="00F401E9" w:rsidP="00CF175D">
            <w:pPr>
              <w:rPr>
                <w:lang w:val="en-CA"/>
              </w:rPr>
            </w:pPr>
            <w:r w:rsidRPr="001B5028">
              <w:rPr>
                <w:lang w:val="en-CA"/>
              </w:rPr>
              <w:t>688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F255B"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8ED4C" w14:textId="77777777" w:rsidR="00F401E9" w:rsidRPr="001B5028" w:rsidRDefault="00F401E9" w:rsidP="00CF175D">
            <w:pPr>
              <w:rPr>
                <w:lang w:val="en-CA"/>
              </w:rPr>
            </w:pPr>
            <w:r w:rsidRPr="001B5028">
              <w:rPr>
                <w:lang w:val="en-CA"/>
              </w:rPr>
              <w:t>8</w:t>
            </w:r>
          </w:p>
        </w:tc>
      </w:tr>
      <w:tr w:rsidR="00F401E9" w:rsidRPr="001B5028" w14:paraId="499E17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0D555" w14:textId="77777777" w:rsidR="00F401E9" w:rsidRPr="001B5028" w:rsidRDefault="00F401E9" w:rsidP="00CF175D">
            <w:pPr>
              <w:rPr>
                <w:lang w:val="en-CA"/>
              </w:rPr>
            </w:pPr>
            <w:r w:rsidRPr="001B5028">
              <w:rPr>
                <w:lang w:val="en-CA"/>
              </w:rPr>
              <w:t>177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50F78"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5684"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703AF" w14:textId="77777777" w:rsidR="00F401E9" w:rsidRPr="001B5028" w:rsidRDefault="00F401E9" w:rsidP="00CF175D">
            <w:pPr>
              <w:rPr>
                <w:lang w:val="en-CA"/>
              </w:rPr>
            </w:pPr>
            <w:r w:rsidRPr="001B5028">
              <w:rPr>
                <w:lang w:val="en-CA"/>
              </w:rPr>
              <w:t>689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5229F"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E03A1" w14:textId="77777777" w:rsidR="00F401E9" w:rsidRPr="001B5028" w:rsidRDefault="00F401E9" w:rsidP="00CF175D">
            <w:pPr>
              <w:rPr>
                <w:lang w:val="en-CA"/>
              </w:rPr>
            </w:pPr>
            <w:r w:rsidRPr="001B5028">
              <w:rPr>
                <w:lang w:val="en-CA"/>
              </w:rPr>
              <w:t>8</w:t>
            </w:r>
          </w:p>
        </w:tc>
      </w:tr>
      <w:tr w:rsidR="00F401E9" w:rsidRPr="001B5028" w14:paraId="5445E8F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74A95" w14:textId="77777777" w:rsidR="00F401E9" w:rsidRPr="001B5028" w:rsidRDefault="00F401E9" w:rsidP="00CF175D">
            <w:pPr>
              <w:rPr>
                <w:lang w:val="en-CA"/>
              </w:rPr>
            </w:pPr>
            <w:r w:rsidRPr="001B5028">
              <w:rPr>
                <w:lang w:val="en-CA"/>
              </w:rPr>
              <w:t>178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516DD"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AE2DF"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E3C89" w14:textId="77777777" w:rsidR="00F401E9" w:rsidRPr="001B5028" w:rsidRDefault="00F401E9" w:rsidP="00CF175D">
            <w:pPr>
              <w:rPr>
                <w:lang w:val="en-CA"/>
              </w:rPr>
            </w:pPr>
            <w:r w:rsidRPr="001B5028">
              <w:rPr>
                <w:lang w:val="en-CA"/>
              </w:rPr>
              <w:t>690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E19"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0861E" w14:textId="77777777" w:rsidR="00F401E9" w:rsidRPr="001B5028" w:rsidRDefault="00F401E9" w:rsidP="00CF175D">
            <w:pPr>
              <w:rPr>
                <w:lang w:val="en-CA"/>
              </w:rPr>
            </w:pPr>
            <w:r w:rsidRPr="001B5028">
              <w:rPr>
                <w:lang w:val="en-CA"/>
              </w:rPr>
              <w:t>8</w:t>
            </w:r>
          </w:p>
        </w:tc>
      </w:tr>
      <w:tr w:rsidR="00F401E9" w:rsidRPr="001B5028" w14:paraId="7880B73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825AD" w14:textId="77777777" w:rsidR="00F401E9" w:rsidRPr="001B5028" w:rsidRDefault="00F401E9" w:rsidP="00CF175D">
            <w:pPr>
              <w:rPr>
                <w:lang w:val="en-CA"/>
              </w:rPr>
            </w:pPr>
            <w:r w:rsidRPr="001B5028">
              <w:rPr>
                <w:lang w:val="en-CA"/>
              </w:rPr>
              <w:t>179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A29AC"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DA4CA"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7DC82" w14:textId="77777777" w:rsidR="00F401E9" w:rsidRPr="001B5028" w:rsidRDefault="00F401E9" w:rsidP="00CF175D">
            <w:pPr>
              <w:rPr>
                <w:lang w:val="en-CA"/>
              </w:rPr>
            </w:pPr>
            <w:r w:rsidRPr="001B5028">
              <w:rPr>
                <w:lang w:val="en-CA"/>
              </w:rPr>
              <w:t>691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33C46"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C0321" w14:textId="77777777" w:rsidR="00F401E9" w:rsidRPr="001B5028" w:rsidRDefault="00F401E9" w:rsidP="00CF175D">
            <w:pPr>
              <w:rPr>
                <w:lang w:val="en-CA"/>
              </w:rPr>
            </w:pPr>
            <w:r w:rsidRPr="001B5028">
              <w:rPr>
                <w:lang w:val="en-CA"/>
              </w:rPr>
              <w:t>8</w:t>
            </w:r>
          </w:p>
        </w:tc>
      </w:tr>
      <w:tr w:rsidR="00F401E9" w:rsidRPr="001B5028" w14:paraId="4182CA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1BBF4" w14:textId="77777777" w:rsidR="00F401E9" w:rsidRPr="001B5028" w:rsidRDefault="00F401E9" w:rsidP="00CF175D">
            <w:pPr>
              <w:rPr>
                <w:lang w:val="en-CA"/>
              </w:rPr>
            </w:pPr>
            <w:r w:rsidRPr="001B5028">
              <w:rPr>
                <w:lang w:val="en-CA"/>
              </w:rPr>
              <w:t>180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46CF6"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4F3CE"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A08E3" w14:textId="77777777" w:rsidR="00F401E9" w:rsidRPr="001B5028" w:rsidRDefault="00F401E9" w:rsidP="00CF175D">
            <w:pPr>
              <w:rPr>
                <w:lang w:val="en-CA"/>
              </w:rPr>
            </w:pPr>
            <w:r w:rsidRPr="001B5028">
              <w:rPr>
                <w:lang w:val="en-CA"/>
              </w:rPr>
              <w:t>692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3F19C"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8E556" w14:textId="77777777" w:rsidR="00F401E9" w:rsidRPr="001B5028" w:rsidRDefault="00F401E9" w:rsidP="00CF175D">
            <w:pPr>
              <w:rPr>
                <w:lang w:val="en-CA"/>
              </w:rPr>
            </w:pPr>
            <w:r w:rsidRPr="001B5028">
              <w:rPr>
                <w:lang w:val="en-CA"/>
              </w:rPr>
              <w:t>8</w:t>
            </w:r>
          </w:p>
        </w:tc>
      </w:tr>
      <w:tr w:rsidR="00F401E9" w:rsidRPr="001B5028" w14:paraId="6ECF095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8A36" w14:textId="77777777" w:rsidR="00F401E9" w:rsidRPr="001B5028" w:rsidRDefault="00F401E9" w:rsidP="00CF175D">
            <w:pPr>
              <w:rPr>
                <w:lang w:val="en-CA"/>
              </w:rPr>
            </w:pPr>
            <w:r w:rsidRPr="001B5028">
              <w:rPr>
                <w:lang w:val="en-CA"/>
              </w:rPr>
              <w:t>181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529DD"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3BA83"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6E20B" w14:textId="77777777" w:rsidR="00F401E9" w:rsidRPr="001B5028" w:rsidRDefault="00F401E9" w:rsidP="00CF175D">
            <w:pPr>
              <w:rPr>
                <w:lang w:val="en-CA"/>
              </w:rPr>
            </w:pPr>
            <w:r w:rsidRPr="001B5028">
              <w:rPr>
                <w:lang w:val="en-CA"/>
              </w:rPr>
              <w:t>693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AB184"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8CF8B" w14:textId="77777777" w:rsidR="00F401E9" w:rsidRPr="001B5028" w:rsidRDefault="00F401E9" w:rsidP="00CF175D">
            <w:pPr>
              <w:rPr>
                <w:lang w:val="en-CA"/>
              </w:rPr>
            </w:pPr>
            <w:r w:rsidRPr="001B5028">
              <w:rPr>
                <w:lang w:val="en-CA"/>
              </w:rPr>
              <w:t>8</w:t>
            </w:r>
          </w:p>
        </w:tc>
      </w:tr>
      <w:tr w:rsidR="00F401E9" w:rsidRPr="001B5028" w14:paraId="0FA5AB4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66CEF" w14:textId="77777777" w:rsidR="00F401E9" w:rsidRPr="001B5028" w:rsidRDefault="00F401E9" w:rsidP="00CF175D">
            <w:pPr>
              <w:rPr>
                <w:lang w:val="en-CA"/>
              </w:rPr>
            </w:pPr>
            <w:r w:rsidRPr="001B5028">
              <w:rPr>
                <w:lang w:val="en-CA"/>
              </w:rPr>
              <w:t>182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DB8F4"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D6852"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7D90B" w14:textId="77777777" w:rsidR="00F401E9" w:rsidRPr="001B5028" w:rsidRDefault="00F401E9" w:rsidP="00CF175D">
            <w:pPr>
              <w:rPr>
                <w:lang w:val="en-CA"/>
              </w:rPr>
            </w:pPr>
            <w:r w:rsidRPr="001B5028">
              <w:rPr>
                <w:lang w:val="en-CA"/>
              </w:rPr>
              <w:t>694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E713B"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AD68D" w14:textId="77777777" w:rsidR="00F401E9" w:rsidRPr="001B5028" w:rsidRDefault="00F401E9" w:rsidP="00CF175D">
            <w:pPr>
              <w:rPr>
                <w:lang w:val="en-CA"/>
              </w:rPr>
            </w:pPr>
            <w:r w:rsidRPr="001B5028">
              <w:rPr>
                <w:lang w:val="en-CA"/>
              </w:rPr>
              <w:t>8</w:t>
            </w:r>
          </w:p>
        </w:tc>
      </w:tr>
      <w:tr w:rsidR="00F401E9" w:rsidRPr="001B5028" w14:paraId="6B65C1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88447" w14:textId="77777777" w:rsidR="00F401E9" w:rsidRPr="001B5028" w:rsidRDefault="00F401E9" w:rsidP="00CF175D">
            <w:pPr>
              <w:rPr>
                <w:lang w:val="en-CA"/>
              </w:rPr>
            </w:pPr>
            <w:r w:rsidRPr="001B5028">
              <w:rPr>
                <w:lang w:val="en-CA"/>
              </w:rPr>
              <w:t>183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78E8F"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4B39C"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B08DD" w14:textId="77777777" w:rsidR="00F401E9" w:rsidRPr="001B5028" w:rsidRDefault="00F401E9" w:rsidP="00CF175D">
            <w:pPr>
              <w:rPr>
                <w:lang w:val="en-CA"/>
              </w:rPr>
            </w:pPr>
            <w:r w:rsidRPr="001B5028">
              <w:rPr>
                <w:lang w:val="en-CA"/>
              </w:rPr>
              <w:t>695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FF208"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4FE8A" w14:textId="77777777" w:rsidR="00F401E9" w:rsidRPr="001B5028" w:rsidRDefault="00F401E9" w:rsidP="00CF175D">
            <w:pPr>
              <w:rPr>
                <w:lang w:val="en-CA"/>
              </w:rPr>
            </w:pPr>
            <w:r w:rsidRPr="001B5028">
              <w:rPr>
                <w:lang w:val="en-CA"/>
              </w:rPr>
              <w:t>8</w:t>
            </w:r>
          </w:p>
        </w:tc>
      </w:tr>
      <w:tr w:rsidR="00F401E9" w:rsidRPr="001B5028" w14:paraId="58A5C3E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5078" w14:textId="77777777" w:rsidR="00F401E9" w:rsidRPr="001B5028" w:rsidRDefault="00F401E9" w:rsidP="00CF175D">
            <w:pPr>
              <w:rPr>
                <w:lang w:val="en-CA"/>
              </w:rPr>
            </w:pPr>
            <w:r w:rsidRPr="001B5028">
              <w:rPr>
                <w:lang w:val="en-CA"/>
              </w:rPr>
              <w:t>184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8DA7E"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2F7E1"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3FFE" w14:textId="77777777" w:rsidR="00F401E9" w:rsidRPr="001B5028" w:rsidRDefault="00F401E9" w:rsidP="00CF175D">
            <w:pPr>
              <w:rPr>
                <w:lang w:val="en-CA"/>
              </w:rPr>
            </w:pPr>
            <w:r w:rsidRPr="001B5028">
              <w:rPr>
                <w:lang w:val="en-CA"/>
              </w:rPr>
              <w:t>696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FB12B"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C7373" w14:textId="77777777" w:rsidR="00F401E9" w:rsidRPr="001B5028" w:rsidRDefault="00F401E9" w:rsidP="00CF175D">
            <w:pPr>
              <w:rPr>
                <w:lang w:val="en-CA"/>
              </w:rPr>
            </w:pPr>
            <w:r w:rsidRPr="001B5028">
              <w:rPr>
                <w:lang w:val="en-CA"/>
              </w:rPr>
              <w:t>8</w:t>
            </w:r>
          </w:p>
        </w:tc>
      </w:tr>
      <w:tr w:rsidR="00F401E9" w:rsidRPr="001B5028" w14:paraId="784414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A45AF" w14:textId="77777777" w:rsidR="00F401E9" w:rsidRPr="001B5028" w:rsidRDefault="00F401E9" w:rsidP="00CF175D">
            <w:pPr>
              <w:rPr>
                <w:lang w:val="en-CA"/>
              </w:rPr>
            </w:pPr>
            <w:r w:rsidRPr="001B5028">
              <w:rPr>
                <w:lang w:val="en-CA"/>
              </w:rPr>
              <w:t>185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02B75"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FFC05"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47D4" w14:textId="77777777" w:rsidR="00F401E9" w:rsidRPr="001B5028" w:rsidRDefault="00F401E9" w:rsidP="00CF175D">
            <w:pPr>
              <w:rPr>
                <w:lang w:val="en-CA"/>
              </w:rPr>
            </w:pPr>
            <w:r w:rsidRPr="001B5028">
              <w:rPr>
                <w:lang w:val="en-CA"/>
              </w:rPr>
              <w:t>697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434BB"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7C3ED" w14:textId="77777777" w:rsidR="00F401E9" w:rsidRPr="001B5028" w:rsidRDefault="00F401E9" w:rsidP="00CF175D">
            <w:pPr>
              <w:rPr>
                <w:lang w:val="en-CA"/>
              </w:rPr>
            </w:pPr>
            <w:r w:rsidRPr="001B5028">
              <w:rPr>
                <w:lang w:val="en-CA"/>
              </w:rPr>
              <w:t>8</w:t>
            </w:r>
          </w:p>
        </w:tc>
      </w:tr>
      <w:tr w:rsidR="00F401E9" w:rsidRPr="001B5028" w14:paraId="6F3AB9D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D451D" w14:textId="77777777" w:rsidR="00F401E9" w:rsidRPr="001B5028" w:rsidRDefault="00F401E9" w:rsidP="00CF175D">
            <w:pPr>
              <w:rPr>
                <w:lang w:val="en-CA"/>
              </w:rPr>
            </w:pPr>
            <w:r w:rsidRPr="001B5028">
              <w:rPr>
                <w:lang w:val="en-CA"/>
              </w:rPr>
              <w:t>186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15EF2"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45BF5"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88B2B" w14:textId="77777777" w:rsidR="00F401E9" w:rsidRPr="001B5028" w:rsidRDefault="00F401E9" w:rsidP="00CF175D">
            <w:pPr>
              <w:rPr>
                <w:lang w:val="en-CA"/>
              </w:rPr>
            </w:pPr>
            <w:r w:rsidRPr="001B5028">
              <w:rPr>
                <w:lang w:val="en-CA"/>
              </w:rPr>
              <w:t>698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F96D6"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A5BA5" w14:textId="77777777" w:rsidR="00F401E9" w:rsidRPr="001B5028" w:rsidRDefault="00F401E9" w:rsidP="00CF175D">
            <w:pPr>
              <w:rPr>
                <w:lang w:val="en-CA"/>
              </w:rPr>
            </w:pPr>
            <w:r w:rsidRPr="001B5028">
              <w:rPr>
                <w:lang w:val="en-CA"/>
              </w:rPr>
              <w:t>8</w:t>
            </w:r>
          </w:p>
        </w:tc>
      </w:tr>
      <w:tr w:rsidR="00F401E9" w:rsidRPr="001B5028" w14:paraId="643C726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8FC7F" w14:textId="77777777" w:rsidR="00F401E9" w:rsidRPr="001B5028" w:rsidRDefault="00F401E9" w:rsidP="00CF175D">
            <w:pPr>
              <w:rPr>
                <w:lang w:val="en-CA"/>
              </w:rPr>
            </w:pPr>
            <w:r w:rsidRPr="001B5028">
              <w:rPr>
                <w:lang w:val="en-CA"/>
              </w:rPr>
              <w:t>187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B6A60"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CE7B3"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19D8F" w14:textId="77777777" w:rsidR="00F401E9" w:rsidRPr="001B5028" w:rsidRDefault="00F401E9" w:rsidP="00CF175D">
            <w:pPr>
              <w:rPr>
                <w:lang w:val="en-CA"/>
              </w:rPr>
            </w:pPr>
            <w:r w:rsidRPr="001B5028">
              <w:rPr>
                <w:lang w:val="en-CA"/>
              </w:rPr>
              <w:t>699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6677D"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D1FDF" w14:textId="77777777" w:rsidR="00F401E9" w:rsidRPr="001B5028" w:rsidRDefault="00F401E9" w:rsidP="00CF175D">
            <w:pPr>
              <w:rPr>
                <w:lang w:val="en-CA"/>
              </w:rPr>
            </w:pPr>
            <w:r w:rsidRPr="001B5028">
              <w:rPr>
                <w:lang w:val="en-CA"/>
              </w:rPr>
              <w:t>8</w:t>
            </w:r>
          </w:p>
        </w:tc>
      </w:tr>
      <w:tr w:rsidR="00F401E9" w:rsidRPr="001B5028" w14:paraId="42F13F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E6CDA" w14:textId="77777777" w:rsidR="00F401E9" w:rsidRPr="001B5028" w:rsidRDefault="00F401E9" w:rsidP="00CF175D">
            <w:pPr>
              <w:rPr>
                <w:lang w:val="en-CA"/>
              </w:rPr>
            </w:pPr>
            <w:r w:rsidRPr="001B5028">
              <w:rPr>
                <w:lang w:val="en-CA"/>
              </w:rPr>
              <w:t>188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2DC4F"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98F2"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A3203" w14:textId="77777777" w:rsidR="00F401E9" w:rsidRPr="001B5028" w:rsidRDefault="00F401E9" w:rsidP="00CF175D">
            <w:pPr>
              <w:rPr>
                <w:lang w:val="en-CA"/>
              </w:rPr>
            </w:pPr>
            <w:r w:rsidRPr="001B5028">
              <w:rPr>
                <w:lang w:val="en-CA"/>
              </w:rPr>
              <w:t>700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D7C79"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D108F" w14:textId="77777777" w:rsidR="00F401E9" w:rsidRPr="001B5028" w:rsidRDefault="00F401E9" w:rsidP="00CF175D">
            <w:pPr>
              <w:rPr>
                <w:lang w:val="en-CA"/>
              </w:rPr>
            </w:pPr>
            <w:r w:rsidRPr="001B5028">
              <w:rPr>
                <w:lang w:val="en-CA"/>
              </w:rPr>
              <w:t>8</w:t>
            </w:r>
          </w:p>
        </w:tc>
      </w:tr>
      <w:tr w:rsidR="00F401E9" w:rsidRPr="001B5028" w14:paraId="74B692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3AD54" w14:textId="77777777" w:rsidR="00F401E9" w:rsidRPr="001B5028" w:rsidRDefault="00F401E9" w:rsidP="00CF175D">
            <w:pPr>
              <w:rPr>
                <w:lang w:val="en-CA"/>
              </w:rPr>
            </w:pPr>
            <w:r w:rsidRPr="001B5028">
              <w:rPr>
                <w:lang w:val="en-CA"/>
              </w:rPr>
              <w:t>189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D4A2E"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3984E"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6E11E" w14:textId="77777777" w:rsidR="00F401E9" w:rsidRPr="001B5028" w:rsidRDefault="00F401E9" w:rsidP="00CF175D">
            <w:pPr>
              <w:rPr>
                <w:lang w:val="en-CA"/>
              </w:rPr>
            </w:pPr>
            <w:r w:rsidRPr="001B5028">
              <w:rPr>
                <w:lang w:val="en-CA"/>
              </w:rPr>
              <w:t>701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7349B"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A100C" w14:textId="77777777" w:rsidR="00F401E9" w:rsidRPr="001B5028" w:rsidRDefault="00F401E9" w:rsidP="00CF175D">
            <w:pPr>
              <w:rPr>
                <w:lang w:val="en-CA"/>
              </w:rPr>
            </w:pPr>
            <w:r w:rsidRPr="001B5028">
              <w:rPr>
                <w:lang w:val="en-CA"/>
              </w:rPr>
              <w:t>8</w:t>
            </w:r>
          </w:p>
        </w:tc>
      </w:tr>
      <w:tr w:rsidR="00F401E9" w:rsidRPr="001B5028" w14:paraId="6C4340E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463E9" w14:textId="77777777" w:rsidR="00F401E9" w:rsidRPr="001B5028" w:rsidRDefault="00F401E9" w:rsidP="00CF175D">
            <w:pPr>
              <w:rPr>
                <w:lang w:val="en-CA"/>
              </w:rPr>
            </w:pPr>
            <w:r w:rsidRPr="001B5028">
              <w:rPr>
                <w:lang w:val="en-CA"/>
              </w:rPr>
              <w:t>190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994F8"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4D831"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6B16F" w14:textId="77777777" w:rsidR="00F401E9" w:rsidRPr="001B5028" w:rsidRDefault="00F401E9" w:rsidP="00CF175D">
            <w:pPr>
              <w:rPr>
                <w:lang w:val="en-CA"/>
              </w:rPr>
            </w:pPr>
            <w:r w:rsidRPr="001B5028">
              <w:rPr>
                <w:lang w:val="en-CA"/>
              </w:rPr>
              <w:t>702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1BCCE"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D744" w14:textId="77777777" w:rsidR="00F401E9" w:rsidRPr="001B5028" w:rsidRDefault="00F401E9" w:rsidP="00CF175D">
            <w:pPr>
              <w:rPr>
                <w:lang w:val="en-CA"/>
              </w:rPr>
            </w:pPr>
            <w:r w:rsidRPr="001B5028">
              <w:rPr>
                <w:lang w:val="en-CA"/>
              </w:rPr>
              <w:t>8</w:t>
            </w:r>
          </w:p>
        </w:tc>
      </w:tr>
      <w:tr w:rsidR="00F401E9" w:rsidRPr="001B5028" w14:paraId="65DFFD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D5F0A" w14:textId="77777777" w:rsidR="00F401E9" w:rsidRPr="001B5028" w:rsidRDefault="00F401E9" w:rsidP="00CF175D">
            <w:pPr>
              <w:rPr>
                <w:lang w:val="en-CA"/>
              </w:rPr>
            </w:pPr>
            <w:r w:rsidRPr="001B5028">
              <w:rPr>
                <w:lang w:val="en-CA"/>
              </w:rPr>
              <w:t>191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3F858"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B2F98"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DBC13" w14:textId="77777777" w:rsidR="00F401E9" w:rsidRPr="001B5028" w:rsidRDefault="00F401E9" w:rsidP="00CF175D">
            <w:pPr>
              <w:rPr>
                <w:lang w:val="en-CA"/>
              </w:rPr>
            </w:pPr>
            <w:r w:rsidRPr="001B5028">
              <w:rPr>
                <w:lang w:val="en-CA"/>
              </w:rPr>
              <w:t>703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50748"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541F4" w14:textId="77777777" w:rsidR="00F401E9" w:rsidRPr="001B5028" w:rsidRDefault="00F401E9" w:rsidP="00CF175D">
            <w:pPr>
              <w:rPr>
                <w:lang w:val="en-CA"/>
              </w:rPr>
            </w:pPr>
            <w:r w:rsidRPr="001B5028">
              <w:rPr>
                <w:lang w:val="en-CA"/>
              </w:rPr>
              <w:t>8</w:t>
            </w:r>
          </w:p>
        </w:tc>
      </w:tr>
      <w:tr w:rsidR="00F401E9" w:rsidRPr="001B5028" w14:paraId="140A95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05C6D" w14:textId="77777777" w:rsidR="00F401E9" w:rsidRPr="001B5028" w:rsidRDefault="00F401E9" w:rsidP="00CF175D">
            <w:pPr>
              <w:rPr>
                <w:lang w:val="en-CA"/>
              </w:rPr>
            </w:pPr>
            <w:r w:rsidRPr="001B5028">
              <w:rPr>
                <w:lang w:val="en-CA"/>
              </w:rPr>
              <w:t>192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6A1E1"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D1E3E" w14:textId="77777777" w:rsidR="00F401E9" w:rsidRPr="001B5028" w:rsidRDefault="00F401E9" w:rsidP="00CF175D">
            <w:pPr>
              <w:rPr>
                <w:lang w:val="en-CA"/>
              </w:rPr>
            </w:pPr>
            <w:r w:rsidRPr="001B5028">
              <w:rPr>
                <w:lang w:val="en-CA"/>
              </w:rPr>
              <w:t>24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DDA69" w14:textId="77777777" w:rsidR="00F401E9" w:rsidRPr="001B5028" w:rsidRDefault="00F401E9" w:rsidP="00CF175D">
            <w:pPr>
              <w:rPr>
                <w:lang w:val="en-CA"/>
              </w:rPr>
            </w:pPr>
            <w:r w:rsidRPr="001B5028">
              <w:rPr>
                <w:lang w:val="en-CA"/>
              </w:rPr>
              <w:t>704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0B63A"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B9EDF" w14:textId="77777777" w:rsidR="00F401E9" w:rsidRPr="001B5028" w:rsidRDefault="00F401E9" w:rsidP="00CF175D">
            <w:pPr>
              <w:rPr>
                <w:lang w:val="en-CA"/>
              </w:rPr>
            </w:pPr>
            <w:r w:rsidRPr="001B5028">
              <w:rPr>
                <w:lang w:val="en-CA"/>
              </w:rPr>
              <w:t>8</w:t>
            </w:r>
          </w:p>
        </w:tc>
      </w:tr>
      <w:tr w:rsidR="00F401E9" w:rsidRPr="001B5028" w14:paraId="1003D09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BC377" w14:textId="77777777" w:rsidR="00F401E9" w:rsidRPr="001B5028" w:rsidRDefault="00F401E9" w:rsidP="00CF175D">
            <w:pPr>
              <w:rPr>
                <w:lang w:val="en-CA"/>
              </w:rPr>
            </w:pPr>
            <w:r w:rsidRPr="001B5028">
              <w:rPr>
                <w:lang w:val="en-CA"/>
              </w:rPr>
              <w:t>193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694FB"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389F"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F2AFE" w14:textId="77777777" w:rsidR="00F401E9" w:rsidRPr="001B5028" w:rsidRDefault="00F401E9" w:rsidP="00CF175D">
            <w:pPr>
              <w:rPr>
                <w:lang w:val="en-CA"/>
              </w:rPr>
            </w:pPr>
            <w:r w:rsidRPr="001B5028">
              <w:rPr>
                <w:lang w:val="en-CA"/>
              </w:rPr>
              <w:t>705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1163D"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ECBF8" w14:textId="77777777" w:rsidR="00F401E9" w:rsidRPr="001B5028" w:rsidRDefault="00F401E9" w:rsidP="00CF175D">
            <w:pPr>
              <w:rPr>
                <w:lang w:val="en-CA"/>
              </w:rPr>
            </w:pPr>
            <w:r w:rsidRPr="001B5028">
              <w:rPr>
                <w:lang w:val="en-CA"/>
              </w:rPr>
              <w:t>7</w:t>
            </w:r>
          </w:p>
        </w:tc>
      </w:tr>
      <w:tr w:rsidR="00F401E9" w:rsidRPr="001B5028" w14:paraId="75ACB3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544F5" w14:textId="77777777" w:rsidR="00F401E9" w:rsidRPr="001B5028" w:rsidRDefault="00F401E9" w:rsidP="00CF175D">
            <w:pPr>
              <w:rPr>
                <w:lang w:val="en-CA"/>
              </w:rPr>
            </w:pPr>
            <w:r w:rsidRPr="001B5028">
              <w:rPr>
                <w:lang w:val="en-CA"/>
              </w:rPr>
              <w:t>194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55A1"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C73F"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099D9" w14:textId="77777777" w:rsidR="00F401E9" w:rsidRPr="001B5028" w:rsidRDefault="00F401E9" w:rsidP="00CF175D">
            <w:pPr>
              <w:rPr>
                <w:lang w:val="en-CA"/>
              </w:rPr>
            </w:pPr>
            <w:r w:rsidRPr="001B5028">
              <w:rPr>
                <w:lang w:val="en-CA"/>
              </w:rPr>
              <w:t>706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AEB22"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B2DE7" w14:textId="77777777" w:rsidR="00F401E9" w:rsidRPr="001B5028" w:rsidRDefault="00F401E9" w:rsidP="00CF175D">
            <w:pPr>
              <w:rPr>
                <w:lang w:val="en-CA"/>
              </w:rPr>
            </w:pPr>
            <w:r w:rsidRPr="001B5028">
              <w:rPr>
                <w:lang w:val="en-CA"/>
              </w:rPr>
              <w:t>7</w:t>
            </w:r>
          </w:p>
        </w:tc>
      </w:tr>
      <w:tr w:rsidR="00F401E9" w:rsidRPr="001B5028" w14:paraId="73420E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AA6D7" w14:textId="77777777" w:rsidR="00F401E9" w:rsidRPr="001B5028" w:rsidRDefault="00F401E9" w:rsidP="00CF175D">
            <w:pPr>
              <w:rPr>
                <w:lang w:val="en-CA"/>
              </w:rPr>
            </w:pPr>
            <w:r w:rsidRPr="001B5028">
              <w:rPr>
                <w:lang w:val="en-CA"/>
              </w:rPr>
              <w:t>195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F8A33"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5CFB9"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EB62A" w14:textId="77777777" w:rsidR="00F401E9" w:rsidRPr="001B5028" w:rsidRDefault="00F401E9" w:rsidP="00CF175D">
            <w:pPr>
              <w:rPr>
                <w:lang w:val="en-CA"/>
              </w:rPr>
            </w:pPr>
            <w:r w:rsidRPr="001B5028">
              <w:rPr>
                <w:lang w:val="en-CA"/>
              </w:rPr>
              <w:t>707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F2772"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9377A" w14:textId="77777777" w:rsidR="00F401E9" w:rsidRPr="001B5028" w:rsidRDefault="00F401E9" w:rsidP="00CF175D">
            <w:pPr>
              <w:rPr>
                <w:lang w:val="en-CA"/>
              </w:rPr>
            </w:pPr>
            <w:r w:rsidRPr="001B5028">
              <w:rPr>
                <w:lang w:val="en-CA"/>
              </w:rPr>
              <w:t>7</w:t>
            </w:r>
          </w:p>
        </w:tc>
      </w:tr>
      <w:tr w:rsidR="00F401E9" w:rsidRPr="001B5028" w14:paraId="2539E1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35823" w14:textId="77777777" w:rsidR="00F401E9" w:rsidRPr="001B5028" w:rsidRDefault="00F401E9" w:rsidP="00CF175D">
            <w:pPr>
              <w:rPr>
                <w:lang w:val="en-CA"/>
              </w:rPr>
            </w:pPr>
            <w:r w:rsidRPr="001B5028">
              <w:rPr>
                <w:lang w:val="en-CA"/>
              </w:rPr>
              <w:t>196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91FD7"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74EE0"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9C40F" w14:textId="77777777" w:rsidR="00F401E9" w:rsidRPr="001B5028" w:rsidRDefault="00F401E9" w:rsidP="00CF175D">
            <w:pPr>
              <w:rPr>
                <w:lang w:val="en-CA"/>
              </w:rPr>
            </w:pPr>
            <w:r w:rsidRPr="001B5028">
              <w:rPr>
                <w:lang w:val="en-CA"/>
              </w:rPr>
              <w:t>708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367BE"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F93E8" w14:textId="77777777" w:rsidR="00F401E9" w:rsidRPr="001B5028" w:rsidRDefault="00F401E9" w:rsidP="00CF175D">
            <w:pPr>
              <w:rPr>
                <w:lang w:val="en-CA"/>
              </w:rPr>
            </w:pPr>
            <w:r w:rsidRPr="001B5028">
              <w:rPr>
                <w:lang w:val="en-CA"/>
              </w:rPr>
              <w:t>7</w:t>
            </w:r>
          </w:p>
        </w:tc>
      </w:tr>
      <w:tr w:rsidR="00F401E9" w:rsidRPr="001B5028" w14:paraId="561EC96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8259F" w14:textId="77777777" w:rsidR="00F401E9" w:rsidRPr="001B5028" w:rsidRDefault="00F401E9" w:rsidP="00CF175D">
            <w:pPr>
              <w:rPr>
                <w:lang w:val="en-CA"/>
              </w:rPr>
            </w:pPr>
            <w:r w:rsidRPr="001B5028">
              <w:rPr>
                <w:lang w:val="en-CA"/>
              </w:rPr>
              <w:t>197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8275E"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B1C7C"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0AAFF" w14:textId="77777777" w:rsidR="00F401E9" w:rsidRPr="001B5028" w:rsidRDefault="00F401E9" w:rsidP="00CF175D">
            <w:pPr>
              <w:rPr>
                <w:lang w:val="en-CA"/>
              </w:rPr>
            </w:pPr>
            <w:r w:rsidRPr="001B5028">
              <w:rPr>
                <w:lang w:val="en-CA"/>
              </w:rPr>
              <w:t>709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CCC7B"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D6E56" w14:textId="77777777" w:rsidR="00F401E9" w:rsidRPr="001B5028" w:rsidRDefault="00F401E9" w:rsidP="00CF175D">
            <w:pPr>
              <w:rPr>
                <w:lang w:val="en-CA"/>
              </w:rPr>
            </w:pPr>
            <w:r w:rsidRPr="001B5028">
              <w:rPr>
                <w:lang w:val="en-CA"/>
              </w:rPr>
              <w:t>7</w:t>
            </w:r>
          </w:p>
        </w:tc>
      </w:tr>
      <w:tr w:rsidR="00F401E9" w:rsidRPr="001B5028" w14:paraId="64FD60E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197D5" w14:textId="77777777" w:rsidR="00F401E9" w:rsidRPr="001B5028" w:rsidRDefault="00F401E9" w:rsidP="00CF175D">
            <w:pPr>
              <w:rPr>
                <w:lang w:val="en-CA"/>
              </w:rPr>
            </w:pPr>
            <w:r w:rsidRPr="001B5028">
              <w:rPr>
                <w:lang w:val="en-CA"/>
              </w:rPr>
              <w:t>198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CCA8"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9E953"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8FA02" w14:textId="77777777" w:rsidR="00F401E9" w:rsidRPr="001B5028" w:rsidRDefault="00F401E9" w:rsidP="00CF175D">
            <w:pPr>
              <w:rPr>
                <w:lang w:val="en-CA"/>
              </w:rPr>
            </w:pPr>
            <w:r w:rsidRPr="001B5028">
              <w:rPr>
                <w:lang w:val="en-CA"/>
              </w:rPr>
              <w:t>710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BFBEF"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CFE87" w14:textId="77777777" w:rsidR="00F401E9" w:rsidRPr="001B5028" w:rsidRDefault="00F401E9" w:rsidP="00CF175D">
            <w:pPr>
              <w:rPr>
                <w:lang w:val="en-CA"/>
              </w:rPr>
            </w:pPr>
            <w:r w:rsidRPr="001B5028">
              <w:rPr>
                <w:lang w:val="en-CA"/>
              </w:rPr>
              <w:t>7</w:t>
            </w:r>
          </w:p>
        </w:tc>
      </w:tr>
      <w:tr w:rsidR="00F401E9" w:rsidRPr="001B5028" w14:paraId="69AA69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A576D" w14:textId="77777777" w:rsidR="00F401E9" w:rsidRPr="001B5028" w:rsidRDefault="00F401E9" w:rsidP="00CF175D">
            <w:pPr>
              <w:rPr>
                <w:lang w:val="en-CA"/>
              </w:rPr>
            </w:pPr>
            <w:r w:rsidRPr="001B5028">
              <w:rPr>
                <w:lang w:val="en-CA"/>
              </w:rPr>
              <w:t>199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8D992"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A23C"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FBCBA" w14:textId="77777777" w:rsidR="00F401E9" w:rsidRPr="001B5028" w:rsidRDefault="00F401E9" w:rsidP="00CF175D">
            <w:pPr>
              <w:rPr>
                <w:lang w:val="en-CA"/>
              </w:rPr>
            </w:pPr>
            <w:r w:rsidRPr="001B5028">
              <w:rPr>
                <w:lang w:val="en-CA"/>
              </w:rPr>
              <w:t>711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7F8BF"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94AD" w14:textId="77777777" w:rsidR="00F401E9" w:rsidRPr="001B5028" w:rsidRDefault="00F401E9" w:rsidP="00CF175D">
            <w:pPr>
              <w:rPr>
                <w:lang w:val="en-CA"/>
              </w:rPr>
            </w:pPr>
            <w:r w:rsidRPr="001B5028">
              <w:rPr>
                <w:lang w:val="en-CA"/>
              </w:rPr>
              <w:t>7</w:t>
            </w:r>
          </w:p>
        </w:tc>
      </w:tr>
      <w:tr w:rsidR="00F401E9" w:rsidRPr="001B5028" w14:paraId="75D8549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96C62" w14:textId="77777777" w:rsidR="00F401E9" w:rsidRPr="001B5028" w:rsidRDefault="00F401E9" w:rsidP="00CF175D">
            <w:pPr>
              <w:rPr>
                <w:lang w:val="en-CA"/>
              </w:rPr>
            </w:pPr>
            <w:r w:rsidRPr="001B5028">
              <w:rPr>
                <w:lang w:val="en-CA"/>
              </w:rPr>
              <w:t>200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FCB10"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DE807"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0565" w14:textId="77777777" w:rsidR="00F401E9" w:rsidRPr="001B5028" w:rsidRDefault="00F401E9" w:rsidP="00CF175D">
            <w:pPr>
              <w:rPr>
                <w:lang w:val="en-CA"/>
              </w:rPr>
            </w:pPr>
            <w:r w:rsidRPr="001B5028">
              <w:rPr>
                <w:lang w:val="en-CA"/>
              </w:rPr>
              <w:t>712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ADE04"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40FA0" w14:textId="77777777" w:rsidR="00F401E9" w:rsidRPr="001B5028" w:rsidRDefault="00F401E9" w:rsidP="00CF175D">
            <w:pPr>
              <w:rPr>
                <w:lang w:val="en-CA"/>
              </w:rPr>
            </w:pPr>
            <w:r w:rsidRPr="001B5028">
              <w:rPr>
                <w:lang w:val="en-CA"/>
              </w:rPr>
              <w:t>7</w:t>
            </w:r>
          </w:p>
        </w:tc>
      </w:tr>
      <w:tr w:rsidR="00F401E9" w:rsidRPr="001B5028" w14:paraId="2A3928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6BDE" w14:textId="77777777" w:rsidR="00F401E9" w:rsidRPr="001B5028" w:rsidRDefault="00F401E9" w:rsidP="00CF175D">
            <w:pPr>
              <w:rPr>
                <w:lang w:val="en-CA"/>
              </w:rPr>
            </w:pPr>
            <w:r w:rsidRPr="001B5028">
              <w:rPr>
                <w:lang w:val="en-CA"/>
              </w:rPr>
              <w:t>201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E7E9"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D9B55"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CBC83" w14:textId="77777777" w:rsidR="00F401E9" w:rsidRPr="001B5028" w:rsidRDefault="00F401E9" w:rsidP="00CF175D">
            <w:pPr>
              <w:rPr>
                <w:lang w:val="en-CA"/>
              </w:rPr>
            </w:pPr>
            <w:r w:rsidRPr="001B5028">
              <w:rPr>
                <w:lang w:val="en-CA"/>
              </w:rPr>
              <w:t>713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89CA5"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E427B" w14:textId="77777777" w:rsidR="00F401E9" w:rsidRPr="001B5028" w:rsidRDefault="00F401E9" w:rsidP="00CF175D">
            <w:pPr>
              <w:rPr>
                <w:lang w:val="en-CA"/>
              </w:rPr>
            </w:pPr>
            <w:r w:rsidRPr="001B5028">
              <w:rPr>
                <w:lang w:val="en-CA"/>
              </w:rPr>
              <w:t>7</w:t>
            </w:r>
          </w:p>
        </w:tc>
      </w:tr>
      <w:tr w:rsidR="00F401E9" w:rsidRPr="001B5028" w14:paraId="0D09F1E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A2CF7" w14:textId="77777777" w:rsidR="00F401E9" w:rsidRPr="001B5028" w:rsidRDefault="00F401E9" w:rsidP="00CF175D">
            <w:pPr>
              <w:rPr>
                <w:lang w:val="en-CA"/>
              </w:rPr>
            </w:pPr>
            <w:r w:rsidRPr="001B5028">
              <w:rPr>
                <w:lang w:val="en-CA"/>
              </w:rPr>
              <w:t>202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C01CE"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E2244"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549CB" w14:textId="77777777" w:rsidR="00F401E9" w:rsidRPr="001B5028" w:rsidRDefault="00F401E9" w:rsidP="00CF175D">
            <w:pPr>
              <w:rPr>
                <w:lang w:val="en-CA"/>
              </w:rPr>
            </w:pPr>
            <w:r w:rsidRPr="001B5028">
              <w:rPr>
                <w:lang w:val="en-CA"/>
              </w:rPr>
              <w:t>714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CC857"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E720B" w14:textId="77777777" w:rsidR="00F401E9" w:rsidRPr="001B5028" w:rsidRDefault="00F401E9" w:rsidP="00CF175D">
            <w:pPr>
              <w:rPr>
                <w:lang w:val="en-CA"/>
              </w:rPr>
            </w:pPr>
            <w:r w:rsidRPr="001B5028">
              <w:rPr>
                <w:lang w:val="en-CA"/>
              </w:rPr>
              <w:t>7</w:t>
            </w:r>
          </w:p>
        </w:tc>
      </w:tr>
      <w:tr w:rsidR="00F401E9" w:rsidRPr="001B5028" w14:paraId="44CCC3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2FA72" w14:textId="77777777" w:rsidR="00F401E9" w:rsidRPr="001B5028" w:rsidRDefault="00F401E9" w:rsidP="00CF175D">
            <w:pPr>
              <w:rPr>
                <w:lang w:val="en-CA"/>
              </w:rPr>
            </w:pPr>
            <w:r w:rsidRPr="001B5028">
              <w:rPr>
                <w:lang w:val="en-CA"/>
              </w:rPr>
              <w:t>203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ED018"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1D2AD"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C2C43" w14:textId="77777777" w:rsidR="00F401E9" w:rsidRPr="001B5028" w:rsidRDefault="00F401E9" w:rsidP="00CF175D">
            <w:pPr>
              <w:rPr>
                <w:lang w:val="en-CA"/>
              </w:rPr>
            </w:pPr>
            <w:r w:rsidRPr="001B5028">
              <w:rPr>
                <w:lang w:val="en-CA"/>
              </w:rPr>
              <w:t>715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AD219"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AAEB2" w14:textId="77777777" w:rsidR="00F401E9" w:rsidRPr="001B5028" w:rsidRDefault="00F401E9" w:rsidP="00CF175D">
            <w:pPr>
              <w:rPr>
                <w:lang w:val="en-CA"/>
              </w:rPr>
            </w:pPr>
            <w:r w:rsidRPr="001B5028">
              <w:rPr>
                <w:lang w:val="en-CA"/>
              </w:rPr>
              <w:t>7</w:t>
            </w:r>
          </w:p>
        </w:tc>
      </w:tr>
      <w:tr w:rsidR="00F401E9" w:rsidRPr="001B5028" w14:paraId="213DB1E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6A673" w14:textId="77777777" w:rsidR="00F401E9" w:rsidRPr="001B5028" w:rsidRDefault="00F401E9" w:rsidP="00CF175D">
            <w:pPr>
              <w:rPr>
                <w:lang w:val="en-CA"/>
              </w:rPr>
            </w:pPr>
            <w:r w:rsidRPr="001B5028">
              <w:rPr>
                <w:lang w:val="en-CA"/>
              </w:rPr>
              <w:t>204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C8CC1"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08F12"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7FE8" w14:textId="77777777" w:rsidR="00F401E9" w:rsidRPr="001B5028" w:rsidRDefault="00F401E9" w:rsidP="00CF175D">
            <w:pPr>
              <w:rPr>
                <w:lang w:val="en-CA"/>
              </w:rPr>
            </w:pPr>
            <w:r w:rsidRPr="001B5028">
              <w:rPr>
                <w:lang w:val="en-CA"/>
              </w:rPr>
              <w:t>716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09D01"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41244" w14:textId="77777777" w:rsidR="00F401E9" w:rsidRPr="001B5028" w:rsidRDefault="00F401E9" w:rsidP="00CF175D">
            <w:pPr>
              <w:rPr>
                <w:lang w:val="en-CA"/>
              </w:rPr>
            </w:pPr>
            <w:r w:rsidRPr="001B5028">
              <w:rPr>
                <w:lang w:val="en-CA"/>
              </w:rPr>
              <w:t>7</w:t>
            </w:r>
          </w:p>
        </w:tc>
      </w:tr>
      <w:tr w:rsidR="00F401E9" w:rsidRPr="001B5028" w14:paraId="0869CBD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F378C" w14:textId="77777777" w:rsidR="00F401E9" w:rsidRPr="001B5028" w:rsidRDefault="00F401E9" w:rsidP="00CF175D">
            <w:pPr>
              <w:rPr>
                <w:lang w:val="en-CA"/>
              </w:rPr>
            </w:pPr>
            <w:r w:rsidRPr="001B5028">
              <w:rPr>
                <w:lang w:val="en-CA"/>
              </w:rPr>
              <w:t>205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2D205"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FF3B2"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49A08" w14:textId="77777777" w:rsidR="00F401E9" w:rsidRPr="001B5028" w:rsidRDefault="00F401E9" w:rsidP="00CF175D">
            <w:pPr>
              <w:rPr>
                <w:lang w:val="en-CA"/>
              </w:rPr>
            </w:pPr>
            <w:r w:rsidRPr="001B5028">
              <w:rPr>
                <w:lang w:val="en-CA"/>
              </w:rPr>
              <w:t>717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5D863"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AF947" w14:textId="77777777" w:rsidR="00F401E9" w:rsidRPr="001B5028" w:rsidRDefault="00F401E9" w:rsidP="00CF175D">
            <w:pPr>
              <w:rPr>
                <w:lang w:val="en-CA"/>
              </w:rPr>
            </w:pPr>
            <w:r w:rsidRPr="001B5028">
              <w:rPr>
                <w:lang w:val="en-CA"/>
              </w:rPr>
              <w:t>7</w:t>
            </w:r>
          </w:p>
        </w:tc>
      </w:tr>
      <w:tr w:rsidR="00F401E9" w:rsidRPr="001B5028" w14:paraId="6E0ACFE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D1104" w14:textId="77777777" w:rsidR="00F401E9" w:rsidRPr="001B5028" w:rsidRDefault="00F401E9" w:rsidP="00CF175D">
            <w:pPr>
              <w:rPr>
                <w:lang w:val="en-CA"/>
              </w:rPr>
            </w:pPr>
            <w:r w:rsidRPr="001B5028">
              <w:rPr>
                <w:lang w:val="en-CA"/>
              </w:rPr>
              <w:t>206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2A0DB"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1BDFC"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250E0" w14:textId="77777777" w:rsidR="00F401E9" w:rsidRPr="001B5028" w:rsidRDefault="00F401E9" w:rsidP="00CF175D">
            <w:pPr>
              <w:rPr>
                <w:lang w:val="en-CA"/>
              </w:rPr>
            </w:pPr>
            <w:r w:rsidRPr="001B5028">
              <w:rPr>
                <w:lang w:val="en-CA"/>
              </w:rPr>
              <w:t>718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58388"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3D04C" w14:textId="77777777" w:rsidR="00F401E9" w:rsidRPr="001B5028" w:rsidRDefault="00F401E9" w:rsidP="00CF175D">
            <w:pPr>
              <w:rPr>
                <w:lang w:val="en-CA"/>
              </w:rPr>
            </w:pPr>
            <w:r w:rsidRPr="001B5028">
              <w:rPr>
                <w:lang w:val="en-CA"/>
              </w:rPr>
              <w:t>7</w:t>
            </w:r>
          </w:p>
        </w:tc>
      </w:tr>
      <w:tr w:rsidR="00F401E9" w:rsidRPr="001B5028" w14:paraId="56BDB2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7622F" w14:textId="77777777" w:rsidR="00F401E9" w:rsidRPr="001B5028" w:rsidRDefault="00F401E9" w:rsidP="00CF175D">
            <w:pPr>
              <w:rPr>
                <w:lang w:val="en-CA"/>
              </w:rPr>
            </w:pPr>
            <w:r w:rsidRPr="001B5028">
              <w:rPr>
                <w:lang w:val="en-CA"/>
              </w:rPr>
              <w:t>207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E69A1"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74D69"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17BCD" w14:textId="77777777" w:rsidR="00F401E9" w:rsidRPr="001B5028" w:rsidRDefault="00F401E9" w:rsidP="00CF175D">
            <w:pPr>
              <w:rPr>
                <w:lang w:val="en-CA"/>
              </w:rPr>
            </w:pPr>
            <w:r w:rsidRPr="001B5028">
              <w:rPr>
                <w:lang w:val="en-CA"/>
              </w:rPr>
              <w:t>719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74C53"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7F8B9" w14:textId="77777777" w:rsidR="00F401E9" w:rsidRPr="001B5028" w:rsidRDefault="00F401E9" w:rsidP="00CF175D">
            <w:pPr>
              <w:rPr>
                <w:lang w:val="en-CA"/>
              </w:rPr>
            </w:pPr>
            <w:r w:rsidRPr="001B5028">
              <w:rPr>
                <w:lang w:val="en-CA"/>
              </w:rPr>
              <w:t>7</w:t>
            </w:r>
          </w:p>
        </w:tc>
      </w:tr>
      <w:tr w:rsidR="00F401E9" w:rsidRPr="001B5028" w14:paraId="0E7722A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A0FF8" w14:textId="77777777" w:rsidR="00F401E9" w:rsidRPr="001B5028" w:rsidRDefault="00F401E9" w:rsidP="00CF175D">
            <w:pPr>
              <w:rPr>
                <w:lang w:val="en-CA"/>
              </w:rPr>
            </w:pPr>
            <w:r w:rsidRPr="001B5028">
              <w:rPr>
                <w:lang w:val="en-CA"/>
              </w:rPr>
              <w:t>208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37C40"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29751"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3BFC3" w14:textId="77777777" w:rsidR="00F401E9" w:rsidRPr="001B5028" w:rsidRDefault="00F401E9" w:rsidP="00CF175D">
            <w:pPr>
              <w:rPr>
                <w:lang w:val="en-CA"/>
              </w:rPr>
            </w:pPr>
            <w:r w:rsidRPr="001B5028">
              <w:rPr>
                <w:lang w:val="en-CA"/>
              </w:rPr>
              <w:t>720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084AA"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4C05" w14:textId="77777777" w:rsidR="00F401E9" w:rsidRPr="001B5028" w:rsidRDefault="00F401E9" w:rsidP="00CF175D">
            <w:pPr>
              <w:rPr>
                <w:lang w:val="en-CA"/>
              </w:rPr>
            </w:pPr>
            <w:r w:rsidRPr="001B5028">
              <w:rPr>
                <w:lang w:val="en-CA"/>
              </w:rPr>
              <w:t>7</w:t>
            </w:r>
          </w:p>
        </w:tc>
      </w:tr>
      <w:tr w:rsidR="00F401E9" w:rsidRPr="001B5028" w14:paraId="15B8D9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8208E" w14:textId="77777777" w:rsidR="00F401E9" w:rsidRPr="001B5028" w:rsidRDefault="00F401E9" w:rsidP="00CF175D">
            <w:pPr>
              <w:rPr>
                <w:lang w:val="en-CA"/>
              </w:rPr>
            </w:pPr>
            <w:r w:rsidRPr="001B5028">
              <w:rPr>
                <w:lang w:val="en-CA"/>
              </w:rPr>
              <w:t>209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5A58E"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CF462"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0522" w14:textId="77777777" w:rsidR="00F401E9" w:rsidRPr="001B5028" w:rsidRDefault="00F401E9" w:rsidP="00CF175D">
            <w:pPr>
              <w:rPr>
                <w:lang w:val="en-CA"/>
              </w:rPr>
            </w:pPr>
            <w:r w:rsidRPr="001B5028">
              <w:rPr>
                <w:lang w:val="en-CA"/>
              </w:rPr>
              <w:t>721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99F4D"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11E6C" w14:textId="77777777" w:rsidR="00F401E9" w:rsidRPr="001B5028" w:rsidRDefault="00F401E9" w:rsidP="00CF175D">
            <w:pPr>
              <w:rPr>
                <w:lang w:val="en-CA"/>
              </w:rPr>
            </w:pPr>
            <w:r w:rsidRPr="001B5028">
              <w:rPr>
                <w:lang w:val="en-CA"/>
              </w:rPr>
              <w:t>7</w:t>
            </w:r>
          </w:p>
        </w:tc>
      </w:tr>
      <w:tr w:rsidR="00F401E9" w:rsidRPr="001B5028" w14:paraId="3B619C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5426E" w14:textId="77777777" w:rsidR="00F401E9" w:rsidRPr="001B5028" w:rsidRDefault="00F401E9" w:rsidP="00CF175D">
            <w:pPr>
              <w:rPr>
                <w:lang w:val="en-CA"/>
              </w:rPr>
            </w:pPr>
            <w:r w:rsidRPr="001B5028">
              <w:rPr>
                <w:lang w:val="en-CA"/>
              </w:rPr>
              <w:t>210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266F3"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47530"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05E0C" w14:textId="77777777" w:rsidR="00F401E9" w:rsidRPr="001B5028" w:rsidRDefault="00F401E9" w:rsidP="00CF175D">
            <w:pPr>
              <w:rPr>
                <w:lang w:val="en-CA"/>
              </w:rPr>
            </w:pPr>
            <w:r w:rsidRPr="001B5028">
              <w:rPr>
                <w:lang w:val="en-CA"/>
              </w:rPr>
              <w:t>722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4C144"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6FC15" w14:textId="77777777" w:rsidR="00F401E9" w:rsidRPr="001B5028" w:rsidRDefault="00F401E9" w:rsidP="00CF175D">
            <w:pPr>
              <w:rPr>
                <w:lang w:val="en-CA"/>
              </w:rPr>
            </w:pPr>
            <w:r w:rsidRPr="001B5028">
              <w:rPr>
                <w:lang w:val="en-CA"/>
              </w:rPr>
              <w:t>7</w:t>
            </w:r>
          </w:p>
        </w:tc>
      </w:tr>
      <w:tr w:rsidR="00F401E9" w:rsidRPr="001B5028" w14:paraId="39091F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5AE4" w14:textId="77777777" w:rsidR="00F401E9" w:rsidRPr="001B5028" w:rsidRDefault="00F401E9" w:rsidP="00CF175D">
            <w:pPr>
              <w:rPr>
                <w:lang w:val="en-CA"/>
              </w:rPr>
            </w:pPr>
            <w:r w:rsidRPr="001B5028">
              <w:rPr>
                <w:lang w:val="en-CA"/>
              </w:rPr>
              <w:t>211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8AFEC"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1DB6F"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BFDFB" w14:textId="77777777" w:rsidR="00F401E9" w:rsidRPr="001B5028" w:rsidRDefault="00F401E9" w:rsidP="00CF175D">
            <w:pPr>
              <w:rPr>
                <w:lang w:val="en-CA"/>
              </w:rPr>
            </w:pPr>
            <w:r w:rsidRPr="001B5028">
              <w:rPr>
                <w:lang w:val="en-CA"/>
              </w:rPr>
              <w:t>723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B32B1"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48618" w14:textId="77777777" w:rsidR="00F401E9" w:rsidRPr="001B5028" w:rsidRDefault="00F401E9" w:rsidP="00CF175D">
            <w:pPr>
              <w:rPr>
                <w:lang w:val="en-CA"/>
              </w:rPr>
            </w:pPr>
            <w:r w:rsidRPr="001B5028">
              <w:rPr>
                <w:lang w:val="en-CA"/>
              </w:rPr>
              <w:t>7</w:t>
            </w:r>
          </w:p>
        </w:tc>
      </w:tr>
      <w:tr w:rsidR="00F401E9" w:rsidRPr="001B5028" w14:paraId="4D8F8B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3410C" w14:textId="77777777" w:rsidR="00F401E9" w:rsidRPr="001B5028" w:rsidRDefault="00F401E9" w:rsidP="00CF175D">
            <w:pPr>
              <w:rPr>
                <w:lang w:val="en-CA"/>
              </w:rPr>
            </w:pPr>
            <w:r w:rsidRPr="001B5028">
              <w:rPr>
                <w:lang w:val="en-CA"/>
              </w:rPr>
              <w:t>212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3235B"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02429"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82B62" w14:textId="77777777" w:rsidR="00F401E9" w:rsidRPr="001B5028" w:rsidRDefault="00F401E9" w:rsidP="00CF175D">
            <w:pPr>
              <w:rPr>
                <w:lang w:val="en-CA"/>
              </w:rPr>
            </w:pPr>
            <w:r w:rsidRPr="001B5028">
              <w:rPr>
                <w:lang w:val="en-CA"/>
              </w:rPr>
              <w:t>724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53D6C"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22483" w14:textId="77777777" w:rsidR="00F401E9" w:rsidRPr="001B5028" w:rsidRDefault="00F401E9" w:rsidP="00CF175D">
            <w:pPr>
              <w:rPr>
                <w:lang w:val="en-CA"/>
              </w:rPr>
            </w:pPr>
            <w:r w:rsidRPr="001B5028">
              <w:rPr>
                <w:lang w:val="en-CA"/>
              </w:rPr>
              <w:t>7</w:t>
            </w:r>
          </w:p>
        </w:tc>
      </w:tr>
      <w:tr w:rsidR="00F401E9" w:rsidRPr="001B5028" w14:paraId="5C28D0F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A0696" w14:textId="77777777" w:rsidR="00F401E9" w:rsidRPr="001B5028" w:rsidRDefault="00F401E9" w:rsidP="00CF175D">
            <w:pPr>
              <w:rPr>
                <w:lang w:val="en-CA"/>
              </w:rPr>
            </w:pPr>
            <w:r w:rsidRPr="001B5028">
              <w:rPr>
                <w:lang w:val="en-CA"/>
              </w:rPr>
              <w:t>213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B5946"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C8F6C"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6F687" w14:textId="77777777" w:rsidR="00F401E9" w:rsidRPr="001B5028" w:rsidRDefault="00F401E9" w:rsidP="00CF175D">
            <w:pPr>
              <w:rPr>
                <w:lang w:val="en-CA"/>
              </w:rPr>
            </w:pPr>
            <w:r w:rsidRPr="001B5028">
              <w:rPr>
                <w:lang w:val="en-CA"/>
              </w:rPr>
              <w:t>725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C8026"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CE2E1" w14:textId="77777777" w:rsidR="00F401E9" w:rsidRPr="001B5028" w:rsidRDefault="00F401E9" w:rsidP="00CF175D">
            <w:pPr>
              <w:rPr>
                <w:lang w:val="en-CA"/>
              </w:rPr>
            </w:pPr>
            <w:r w:rsidRPr="001B5028">
              <w:rPr>
                <w:lang w:val="en-CA"/>
              </w:rPr>
              <w:t>7</w:t>
            </w:r>
          </w:p>
        </w:tc>
      </w:tr>
      <w:tr w:rsidR="00F401E9" w:rsidRPr="001B5028" w14:paraId="4E4294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8972" w14:textId="77777777" w:rsidR="00F401E9" w:rsidRPr="001B5028" w:rsidRDefault="00F401E9" w:rsidP="00CF175D">
            <w:pPr>
              <w:rPr>
                <w:lang w:val="en-CA"/>
              </w:rPr>
            </w:pPr>
            <w:r w:rsidRPr="001B5028">
              <w:rPr>
                <w:lang w:val="en-CA"/>
              </w:rPr>
              <w:t>214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69B9B"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3DD6"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CFAE2" w14:textId="77777777" w:rsidR="00F401E9" w:rsidRPr="001B5028" w:rsidRDefault="00F401E9" w:rsidP="00CF175D">
            <w:pPr>
              <w:rPr>
                <w:lang w:val="en-CA"/>
              </w:rPr>
            </w:pPr>
            <w:r w:rsidRPr="001B5028">
              <w:rPr>
                <w:lang w:val="en-CA"/>
              </w:rPr>
              <w:t>726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17628"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ED65D" w14:textId="77777777" w:rsidR="00F401E9" w:rsidRPr="001B5028" w:rsidRDefault="00F401E9" w:rsidP="00CF175D">
            <w:pPr>
              <w:rPr>
                <w:lang w:val="en-CA"/>
              </w:rPr>
            </w:pPr>
            <w:r w:rsidRPr="001B5028">
              <w:rPr>
                <w:lang w:val="en-CA"/>
              </w:rPr>
              <w:t>7</w:t>
            </w:r>
          </w:p>
        </w:tc>
      </w:tr>
      <w:tr w:rsidR="00F401E9" w:rsidRPr="001B5028" w14:paraId="515394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97FC6" w14:textId="77777777" w:rsidR="00F401E9" w:rsidRPr="001B5028" w:rsidRDefault="00F401E9" w:rsidP="00CF175D">
            <w:pPr>
              <w:rPr>
                <w:lang w:val="en-CA"/>
              </w:rPr>
            </w:pPr>
            <w:r w:rsidRPr="001B5028">
              <w:rPr>
                <w:lang w:val="en-CA"/>
              </w:rPr>
              <w:t>215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7CA09"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EA5E4"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F07E0" w14:textId="77777777" w:rsidR="00F401E9" w:rsidRPr="001B5028" w:rsidRDefault="00F401E9" w:rsidP="00CF175D">
            <w:pPr>
              <w:rPr>
                <w:lang w:val="en-CA"/>
              </w:rPr>
            </w:pPr>
            <w:r w:rsidRPr="001B5028">
              <w:rPr>
                <w:lang w:val="en-CA"/>
              </w:rPr>
              <w:t>727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DF384"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3F24E" w14:textId="77777777" w:rsidR="00F401E9" w:rsidRPr="001B5028" w:rsidRDefault="00F401E9" w:rsidP="00CF175D">
            <w:pPr>
              <w:rPr>
                <w:lang w:val="en-CA"/>
              </w:rPr>
            </w:pPr>
            <w:r w:rsidRPr="001B5028">
              <w:rPr>
                <w:lang w:val="en-CA"/>
              </w:rPr>
              <w:t>7</w:t>
            </w:r>
          </w:p>
        </w:tc>
      </w:tr>
      <w:tr w:rsidR="00F401E9" w:rsidRPr="001B5028" w14:paraId="7A09349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7BB74" w14:textId="77777777" w:rsidR="00F401E9" w:rsidRPr="001B5028" w:rsidRDefault="00F401E9" w:rsidP="00CF175D">
            <w:pPr>
              <w:rPr>
                <w:lang w:val="en-CA"/>
              </w:rPr>
            </w:pPr>
            <w:r w:rsidRPr="001B5028">
              <w:rPr>
                <w:lang w:val="en-CA"/>
              </w:rPr>
              <w:t>216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F0931"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04B2F"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10E42" w14:textId="77777777" w:rsidR="00F401E9" w:rsidRPr="001B5028" w:rsidRDefault="00F401E9" w:rsidP="00CF175D">
            <w:pPr>
              <w:rPr>
                <w:lang w:val="en-CA"/>
              </w:rPr>
            </w:pPr>
            <w:r w:rsidRPr="001B5028">
              <w:rPr>
                <w:lang w:val="en-CA"/>
              </w:rPr>
              <w:t>728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DF0E"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5F734" w14:textId="77777777" w:rsidR="00F401E9" w:rsidRPr="001B5028" w:rsidRDefault="00F401E9" w:rsidP="00CF175D">
            <w:pPr>
              <w:rPr>
                <w:lang w:val="en-CA"/>
              </w:rPr>
            </w:pPr>
            <w:r w:rsidRPr="001B5028">
              <w:rPr>
                <w:lang w:val="en-CA"/>
              </w:rPr>
              <w:t>7</w:t>
            </w:r>
          </w:p>
        </w:tc>
      </w:tr>
      <w:tr w:rsidR="00F401E9" w:rsidRPr="001B5028" w14:paraId="3BFEE8A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2A519" w14:textId="77777777" w:rsidR="00F401E9" w:rsidRPr="001B5028" w:rsidRDefault="00F401E9" w:rsidP="00CF175D">
            <w:pPr>
              <w:rPr>
                <w:lang w:val="en-CA"/>
              </w:rPr>
            </w:pPr>
            <w:r w:rsidRPr="001B5028">
              <w:rPr>
                <w:lang w:val="en-CA"/>
              </w:rPr>
              <w:t>217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49038"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D698B"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6D1FC" w14:textId="77777777" w:rsidR="00F401E9" w:rsidRPr="001B5028" w:rsidRDefault="00F401E9" w:rsidP="00CF175D">
            <w:pPr>
              <w:rPr>
                <w:lang w:val="en-CA"/>
              </w:rPr>
            </w:pPr>
            <w:r w:rsidRPr="001B5028">
              <w:rPr>
                <w:lang w:val="en-CA"/>
              </w:rPr>
              <w:t>729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29E3E"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D875F" w14:textId="77777777" w:rsidR="00F401E9" w:rsidRPr="001B5028" w:rsidRDefault="00F401E9" w:rsidP="00CF175D">
            <w:pPr>
              <w:rPr>
                <w:lang w:val="en-CA"/>
              </w:rPr>
            </w:pPr>
            <w:r w:rsidRPr="001B5028">
              <w:rPr>
                <w:lang w:val="en-CA"/>
              </w:rPr>
              <w:t>7</w:t>
            </w:r>
          </w:p>
        </w:tc>
      </w:tr>
      <w:tr w:rsidR="00F401E9" w:rsidRPr="001B5028" w14:paraId="757095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F4D45" w14:textId="77777777" w:rsidR="00F401E9" w:rsidRPr="001B5028" w:rsidRDefault="00F401E9" w:rsidP="00CF175D">
            <w:pPr>
              <w:rPr>
                <w:lang w:val="en-CA"/>
              </w:rPr>
            </w:pPr>
            <w:r w:rsidRPr="001B5028">
              <w:rPr>
                <w:lang w:val="en-CA"/>
              </w:rPr>
              <w:t>218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4264F"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8129"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DE148" w14:textId="77777777" w:rsidR="00F401E9" w:rsidRPr="001B5028" w:rsidRDefault="00F401E9" w:rsidP="00CF175D">
            <w:pPr>
              <w:rPr>
                <w:lang w:val="en-CA"/>
              </w:rPr>
            </w:pPr>
            <w:r w:rsidRPr="001B5028">
              <w:rPr>
                <w:lang w:val="en-CA"/>
              </w:rPr>
              <w:t>730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84366"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E7B64" w14:textId="77777777" w:rsidR="00F401E9" w:rsidRPr="001B5028" w:rsidRDefault="00F401E9" w:rsidP="00CF175D">
            <w:pPr>
              <w:rPr>
                <w:lang w:val="en-CA"/>
              </w:rPr>
            </w:pPr>
            <w:r w:rsidRPr="001B5028">
              <w:rPr>
                <w:lang w:val="en-CA"/>
              </w:rPr>
              <w:t>7</w:t>
            </w:r>
          </w:p>
        </w:tc>
      </w:tr>
      <w:tr w:rsidR="00F401E9" w:rsidRPr="001B5028" w14:paraId="0A4103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B987C" w14:textId="77777777" w:rsidR="00F401E9" w:rsidRPr="001B5028" w:rsidRDefault="00F401E9" w:rsidP="00CF175D">
            <w:pPr>
              <w:rPr>
                <w:lang w:val="en-CA"/>
              </w:rPr>
            </w:pPr>
            <w:r w:rsidRPr="001B5028">
              <w:rPr>
                <w:lang w:val="en-CA"/>
              </w:rPr>
              <w:t>219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5C933"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4A8FC"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37DFA" w14:textId="77777777" w:rsidR="00F401E9" w:rsidRPr="001B5028" w:rsidRDefault="00F401E9" w:rsidP="00CF175D">
            <w:pPr>
              <w:rPr>
                <w:lang w:val="en-CA"/>
              </w:rPr>
            </w:pPr>
            <w:r w:rsidRPr="001B5028">
              <w:rPr>
                <w:lang w:val="en-CA"/>
              </w:rPr>
              <w:t>731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49CA9"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AEC1D" w14:textId="77777777" w:rsidR="00F401E9" w:rsidRPr="001B5028" w:rsidRDefault="00F401E9" w:rsidP="00CF175D">
            <w:pPr>
              <w:rPr>
                <w:lang w:val="en-CA"/>
              </w:rPr>
            </w:pPr>
            <w:r w:rsidRPr="001B5028">
              <w:rPr>
                <w:lang w:val="en-CA"/>
              </w:rPr>
              <w:t>7</w:t>
            </w:r>
          </w:p>
        </w:tc>
      </w:tr>
      <w:tr w:rsidR="00F401E9" w:rsidRPr="001B5028" w14:paraId="4DF30B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EA56D" w14:textId="77777777" w:rsidR="00F401E9" w:rsidRPr="001B5028" w:rsidRDefault="00F401E9" w:rsidP="00CF175D">
            <w:pPr>
              <w:rPr>
                <w:lang w:val="en-CA"/>
              </w:rPr>
            </w:pPr>
            <w:r w:rsidRPr="001B5028">
              <w:rPr>
                <w:lang w:val="en-CA"/>
              </w:rPr>
              <w:t>220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D4CDF"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ACDAB"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0FDFA" w14:textId="77777777" w:rsidR="00F401E9" w:rsidRPr="001B5028" w:rsidRDefault="00F401E9" w:rsidP="00CF175D">
            <w:pPr>
              <w:rPr>
                <w:lang w:val="en-CA"/>
              </w:rPr>
            </w:pPr>
            <w:r w:rsidRPr="001B5028">
              <w:rPr>
                <w:lang w:val="en-CA"/>
              </w:rPr>
              <w:t>732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262E"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17BB1" w14:textId="77777777" w:rsidR="00F401E9" w:rsidRPr="001B5028" w:rsidRDefault="00F401E9" w:rsidP="00CF175D">
            <w:pPr>
              <w:rPr>
                <w:lang w:val="en-CA"/>
              </w:rPr>
            </w:pPr>
            <w:r w:rsidRPr="001B5028">
              <w:rPr>
                <w:lang w:val="en-CA"/>
              </w:rPr>
              <w:t>7</w:t>
            </w:r>
          </w:p>
        </w:tc>
      </w:tr>
      <w:tr w:rsidR="00F401E9" w:rsidRPr="001B5028" w14:paraId="3F364F8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FEF30" w14:textId="77777777" w:rsidR="00F401E9" w:rsidRPr="001B5028" w:rsidRDefault="00F401E9" w:rsidP="00CF175D">
            <w:pPr>
              <w:rPr>
                <w:lang w:val="en-CA"/>
              </w:rPr>
            </w:pPr>
            <w:r w:rsidRPr="001B5028">
              <w:rPr>
                <w:lang w:val="en-CA"/>
              </w:rPr>
              <w:t>221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7A4BB"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77EC9"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7DFFA" w14:textId="77777777" w:rsidR="00F401E9" w:rsidRPr="001B5028" w:rsidRDefault="00F401E9" w:rsidP="00CF175D">
            <w:pPr>
              <w:rPr>
                <w:lang w:val="en-CA"/>
              </w:rPr>
            </w:pPr>
            <w:r w:rsidRPr="001B5028">
              <w:rPr>
                <w:lang w:val="en-CA"/>
              </w:rPr>
              <w:t>733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8566F"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8A748" w14:textId="77777777" w:rsidR="00F401E9" w:rsidRPr="001B5028" w:rsidRDefault="00F401E9" w:rsidP="00CF175D">
            <w:pPr>
              <w:rPr>
                <w:lang w:val="en-CA"/>
              </w:rPr>
            </w:pPr>
            <w:r w:rsidRPr="001B5028">
              <w:rPr>
                <w:lang w:val="en-CA"/>
              </w:rPr>
              <w:t>7</w:t>
            </w:r>
          </w:p>
        </w:tc>
      </w:tr>
      <w:tr w:rsidR="00F401E9" w:rsidRPr="001B5028" w14:paraId="32FF63F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57D68" w14:textId="77777777" w:rsidR="00F401E9" w:rsidRPr="001B5028" w:rsidRDefault="00F401E9" w:rsidP="00CF175D">
            <w:pPr>
              <w:rPr>
                <w:lang w:val="en-CA"/>
              </w:rPr>
            </w:pPr>
            <w:r w:rsidRPr="001B5028">
              <w:rPr>
                <w:lang w:val="en-CA"/>
              </w:rPr>
              <w:t>222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BB52"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73000"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9498B" w14:textId="77777777" w:rsidR="00F401E9" w:rsidRPr="001B5028" w:rsidRDefault="00F401E9" w:rsidP="00CF175D">
            <w:pPr>
              <w:rPr>
                <w:lang w:val="en-CA"/>
              </w:rPr>
            </w:pPr>
            <w:r w:rsidRPr="001B5028">
              <w:rPr>
                <w:lang w:val="en-CA"/>
              </w:rPr>
              <w:t>734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70F4C"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29A20" w14:textId="77777777" w:rsidR="00F401E9" w:rsidRPr="001B5028" w:rsidRDefault="00F401E9" w:rsidP="00CF175D">
            <w:pPr>
              <w:rPr>
                <w:lang w:val="en-CA"/>
              </w:rPr>
            </w:pPr>
            <w:r w:rsidRPr="001B5028">
              <w:rPr>
                <w:lang w:val="en-CA"/>
              </w:rPr>
              <w:t>7</w:t>
            </w:r>
          </w:p>
        </w:tc>
      </w:tr>
      <w:tr w:rsidR="00F401E9" w:rsidRPr="001B5028" w14:paraId="16B6814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BBAC1" w14:textId="77777777" w:rsidR="00F401E9" w:rsidRPr="001B5028" w:rsidRDefault="00F401E9" w:rsidP="00CF175D">
            <w:pPr>
              <w:rPr>
                <w:lang w:val="en-CA"/>
              </w:rPr>
            </w:pPr>
            <w:r w:rsidRPr="001B5028">
              <w:rPr>
                <w:lang w:val="en-CA"/>
              </w:rPr>
              <w:t>223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8406C"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C65EC"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EDDC8" w14:textId="77777777" w:rsidR="00F401E9" w:rsidRPr="001B5028" w:rsidRDefault="00F401E9" w:rsidP="00CF175D">
            <w:pPr>
              <w:rPr>
                <w:lang w:val="en-CA"/>
              </w:rPr>
            </w:pPr>
            <w:r w:rsidRPr="001B5028">
              <w:rPr>
                <w:lang w:val="en-CA"/>
              </w:rPr>
              <w:t>735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F33B3"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F1F08" w14:textId="77777777" w:rsidR="00F401E9" w:rsidRPr="001B5028" w:rsidRDefault="00F401E9" w:rsidP="00CF175D">
            <w:pPr>
              <w:rPr>
                <w:lang w:val="en-CA"/>
              </w:rPr>
            </w:pPr>
            <w:r w:rsidRPr="001B5028">
              <w:rPr>
                <w:lang w:val="en-CA"/>
              </w:rPr>
              <w:t>7</w:t>
            </w:r>
          </w:p>
        </w:tc>
      </w:tr>
      <w:tr w:rsidR="00F401E9" w:rsidRPr="001B5028" w14:paraId="4CBBD5F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A2E92" w14:textId="77777777" w:rsidR="00F401E9" w:rsidRPr="001B5028" w:rsidRDefault="00F401E9" w:rsidP="00CF175D">
            <w:pPr>
              <w:rPr>
                <w:lang w:val="en-CA"/>
              </w:rPr>
            </w:pPr>
            <w:r w:rsidRPr="001B5028">
              <w:rPr>
                <w:lang w:val="en-CA"/>
              </w:rPr>
              <w:t>224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99691"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21882" w14:textId="77777777" w:rsidR="00F401E9" w:rsidRPr="001B5028" w:rsidRDefault="00F401E9" w:rsidP="00CF175D">
            <w:pPr>
              <w:rPr>
                <w:lang w:val="en-CA"/>
              </w:rPr>
            </w:pPr>
            <w:r w:rsidRPr="001B5028">
              <w:rPr>
                <w:lang w:val="en-CA"/>
              </w:rPr>
              <w:t>23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1947" w14:textId="77777777" w:rsidR="00F401E9" w:rsidRPr="001B5028" w:rsidRDefault="00F401E9" w:rsidP="00CF175D">
            <w:pPr>
              <w:rPr>
                <w:lang w:val="en-CA"/>
              </w:rPr>
            </w:pPr>
            <w:r w:rsidRPr="001B5028">
              <w:rPr>
                <w:lang w:val="en-CA"/>
              </w:rPr>
              <w:t>736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DA1C4"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C865" w14:textId="77777777" w:rsidR="00F401E9" w:rsidRPr="001B5028" w:rsidRDefault="00F401E9" w:rsidP="00CF175D">
            <w:pPr>
              <w:rPr>
                <w:lang w:val="en-CA"/>
              </w:rPr>
            </w:pPr>
            <w:r w:rsidRPr="001B5028">
              <w:rPr>
                <w:lang w:val="en-CA"/>
              </w:rPr>
              <w:t>7</w:t>
            </w:r>
          </w:p>
        </w:tc>
      </w:tr>
      <w:tr w:rsidR="00F401E9" w:rsidRPr="001B5028" w14:paraId="189C15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CF1CC" w14:textId="77777777" w:rsidR="00F401E9" w:rsidRPr="001B5028" w:rsidRDefault="00F401E9" w:rsidP="00CF175D">
            <w:pPr>
              <w:rPr>
                <w:lang w:val="en-CA"/>
              </w:rPr>
            </w:pPr>
            <w:r w:rsidRPr="001B5028">
              <w:rPr>
                <w:lang w:val="en-CA"/>
              </w:rPr>
              <w:t>225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5035D"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EE1F9"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FE977" w14:textId="77777777" w:rsidR="00F401E9" w:rsidRPr="001B5028" w:rsidRDefault="00F401E9" w:rsidP="00CF175D">
            <w:pPr>
              <w:rPr>
                <w:lang w:val="en-CA"/>
              </w:rPr>
            </w:pPr>
            <w:r w:rsidRPr="001B5028">
              <w:rPr>
                <w:lang w:val="en-CA"/>
              </w:rPr>
              <w:t>737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C7C88"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24274" w14:textId="77777777" w:rsidR="00F401E9" w:rsidRPr="001B5028" w:rsidRDefault="00F401E9" w:rsidP="00CF175D">
            <w:pPr>
              <w:rPr>
                <w:lang w:val="en-CA"/>
              </w:rPr>
            </w:pPr>
            <w:r w:rsidRPr="001B5028">
              <w:rPr>
                <w:lang w:val="en-CA"/>
              </w:rPr>
              <w:t>6</w:t>
            </w:r>
          </w:p>
        </w:tc>
      </w:tr>
      <w:tr w:rsidR="00F401E9" w:rsidRPr="001B5028" w14:paraId="7AA447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E8756" w14:textId="77777777" w:rsidR="00F401E9" w:rsidRPr="001B5028" w:rsidRDefault="00F401E9" w:rsidP="00CF175D">
            <w:pPr>
              <w:rPr>
                <w:lang w:val="en-CA"/>
              </w:rPr>
            </w:pPr>
            <w:r w:rsidRPr="001B5028">
              <w:rPr>
                <w:lang w:val="en-CA"/>
              </w:rPr>
              <w:t>226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ACADA"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FA85"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B7451" w14:textId="77777777" w:rsidR="00F401E9" w:rsidRPr="001B5028" w:rsidRDefault="00F401E9" w:rsidP="00CF175D">
            <w:pPr>
              <w:rPr>
                <w:lang w:val="en-CA"/>
              </w:rPr>
            </w:pPr>
            <w:r w:rsidRPr="001B5028">
              <w:rPr>
                <w:lang w:val="en-CA"/>
              </w:rPr>
              <w:t>738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A2382"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13B7F" w14:textId="77777777" w:rsidR="00F401E9" w:rsidRPr="001B5028" w:rsidRDefault="00F401E9" w:rsidP="00CF175D">
            <w:pPr>
              <w:rPr>
                <w:lang w:val="en-CA"/>
              </w:rPr>
            </w:pPr>
            <w:r w:rsidRPr="001B5028">
              <w:rPr>
                <w:lang w:val="en-CA"/>
              </w:rPr>
              <w:t>6</w:t>
            </w:r>
          </w:p>
        </w:tc>
      </w:tr>
      <w:tr w:rsidR="00F401E9" w:rsidRPr="001B5028" w14:paraId="06DB6EF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A6804" w14:textId="77777777" w:rsidR="00F401E9" w:rsidRPr="001B5028" w:rsidRDefault="00F401E9" w:rsidP="00CF175D">
            <w:pPr>
              <w:rPr>
                <w:lang w:val="en-CA"/>
              </w:rPr>
            </w:pPr>
            <w:r w:rsidRPr="001B5028">
              <w:rPr>
                <w:lang w:val="en-CA"/>
              </w:rPr>
              <w:t>227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51070"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447E5"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6E04E" w14:textId="77777777" w:rsidR="00F401E9" w:rsidRPr="001B5028" w:rsidRDefault="00F401E9" w:rsidP="00CF175D">
            <w:pPr>
              <w:rPr>
                <w:lang w:val="en-CA"/>
              </w:rPr>
            </w:pPr>
            <w:r w:rsidRPr="001B5028">
              <w:rPr>
                <w:lang w:val="en-CA"/>
              </w:rPr>
              <w:t>739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7C816"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3ACDD" w14:textId="77777777" w:rsidR="00F401E9" w:rsidRPr="001B5028" w:rsidRDefault="00F401E9" w:rsidP="00CF175D">
            <w:pPr>
              <w:rPr>
                <w:lang w:val="en-CA"/>
              </w:rPr>
            </w:pPr>
            <w:r w:rsidRPr="001B5028">
              <w:rPr>
                <w:lang w:val="en-CA"/>
              </w:rPr>
              <w:t>6</w:t>
            </w:r>
          </w:p>
        </w:tc>
      </w:tr>
      <w:tr w:rsidR="00F401E9" w:rsidRPr="001B5028" w14:paraId="178CF8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C6A39" w14:textId="77777777" w:rsidR="00F401E9" w:rsidRPr="001B5028" w:rsidRDefault="00F401E9" w:rsidP="00CF175D">
            <w:pPr>
              <w:rPr>
                <w:lang w:val="en-CA"/>
              </w:rPr>
            </w:pPr>
            <w:r w:rsidRPr="001B5028">
              <w:rPr>
                <w:lang w:val="en-CA"/>
              </w:rPr>
              <w:t>228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3CF8B"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DE23C"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CF05D" w14:textId="77777777" w:rsidR="00F401E9" w:rsidRPr="001B5028" w:rsidRDefault="00F401E9" w:rsidP="00CF175D">
            <w:pPr>
              <w:rPr>
                <w:lang w:val="en-CA"/>
              </w:rPr>
            </w:pPr>
            <w:r w:rsidRPr="001B5028">
              <w:rPr>
                <w:lang w:val="en-CA"/>
              </w:rPr>
              <w:t>740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DEE15"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94B6" w14:textId="77777777" w:rsidR="00F401E9" w:rsidRPr="001B5028" w:rsidRDefault="00F401E9" w:rsidP="00CF175D">
            <w:pPr>
              <w:rPr>
                <w:lang w:val="en-CA"/>
              </w:rPr>
            </w:pPr>
            <w:r w:rsidRPr="001B5028">
              <w:rPr>
                <w:lang w:val="en-CA"/>
              </w:rPr>
              <w:t>6</w:t>
            </w:r>
          </w:p>
        </w:tc>
      </w:tr>
      <w:tr w:rsidR="00F401E9" w:rsidRPr="001B5028" w14:paraId="3AFF36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FDC81" w14:textId="77777777" w:rsidR="00F401E9" w:rsidRPr="001B5028" w:rsidRDefault="00F401E9" w:rsidP="00CF175D">
            <w:pPr>
              <w:rPr>
                <w:lang w:val="en-CA"/>
              </w:rPr>
            </w:pPr>
            <w:r w:rsidRPr="001B5028">
              <w:rPr>
                <w:lang w:val="en-CA"/>
              </w:rPr>
              <w:t>229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AEB7F"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94E8A"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6D117" w14:textId="77777777" w:rsidR="00F401E9" w:rsidRPr="001B5028" w:rsidRDefault="00F401E9" w:rsidP="00CF175D">
            <w:pPr>
              <w:rPr>
                <w:lang w:val="en-CA"/>
              </w:rPr>
            </w:pPr>
            <w:r w:rsidRPr="001B5028">
              <w:rPr>
                <w:lang w:val="en-CA"/>
              </w:rPr>
              <w:t>741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0160"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1852F" w14:textId="77777777" w:rsidR="00F401E9" w:rsidRPr="001B5028" w:rsidRDefault="00F401E9" w:rsidP="00CF175D">
            <w:pPr>
              <w:rPr>
                <w:lang w:val="en-CA"/>
              </w:rPr>
            </w:pPr>
            <w:r w:rsidRPr="001B5028">
              <w:rPr>
                <w:lang w:val="en-CA"/>
              </w:rPr>
              <w:t>6</w:t>
            </w:r>
          </w:p>
        </w:tc>
      </w:tr>
      <w:tr w:rsidR="00F401E9" w:rsidRPr="001B5028" w14:paraId="125192A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E0283" w14:textId="77777777" w:rsidR="00F401E9" w:rsidRPr="001B5028" w:rsidRDefault="00F401E9" w:rsidP="00CF175D">
            <w:pPr>
              <w:rPr>
                <w:lang w:val="en-CA"/>
              </w:rPr>
            </w:pPr>
            <w:r w:rsidRPr="001B5028">
              <w:rPr>
                <w:lang w:val="en-CA"/>
              </w:rPr>
              <w:t>230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35C9E"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4EB25"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DCACC" w14:textId="77777777" w:rsidR="00F401E9" w:rsidRPr="001B5028" w:rsidRDefault="00F401E9" w:rsidP="00CF175D">
            <w:pPr>
              <w:rPr>
                <w:lang w:val="en-CA"/>
              </w:rPr>
            </w:pPr>
            <w:r w:rsidRPr="001B5028">
              <w:rPr>
                <w:lang w:val="en-CA"/>
              </w:rPr>
              <w:t>742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9E493"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2CDE5" w14:textId="77777777" w:rsidR="00F401E9" w:rsidRPr="001B5028" w:rsidRDefault="00F401E9" w:rsidP="00CF175D">
            <w:pPr>
              <w:rPr>
                <w:lang w:val="en-CA"/>
              </w:rPr>
            </w:pPr>
            <w:r w:rsidRPr="001B5028">
              <w:rPr>
                <w:lang w:val="en-CA"/>
              </w:rPr>
              <w:t>6</w:t>
            </w:r>
          </w:p>
        </w:tc>
      </w:tr>
      <w:tr w:rsidR="00F401E9" w:rsidRPr="001B5028" w14:paraId="520C63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3B695" w14:textId="77777777" w:rsidR="00F401E9" w:rsidRPr="001B5028" w:rsidRDefault="00F401E9" w:rsidP="00CF175D">
            <w:pPr>
              <w:rPr>
                <w:lang w:val="en-CA"/>
              </w:rPr>
            </w:pPr>
            <w:r w:rsidRPr="001B5028">
              <w:rPr>
                <w:lang w:val="en-CA"/>
              </w:rPr>
              <w:t>231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04886"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B00B8"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743A0" w14:textId="77777777" w:rsidR="00F401E9" w:rsidRPr="001B5028" w:rsidRDefault="00F401E9" w:rsidP="00CF175D">
            <w:pPr>
              <w:rPr>
                <w:lang w:val="en-CA"/>
              </w:rPr>
            </w:pPr>
            <w:r w:rsidRPr="001B5028">
              <w:rPr>
                <w:lang w:val="en-CA"/>
              </w:rPr>
              <w:t>743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A0E1E"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C6931" w14:textId="77777777" w:rsidR="00F401E9" w:rsidRPr="001B5028" w:rsidRDefault="00F401E9" w:rsidP="00CF175D">
            <w:pPr>
              <w:rPr>
                <w:lang w:val="en-CA"/>
              </w:rPr>
            </w:pPr>
            <w:r w:rsidRPr="001B5028">
              <w:rPr>
                <w:lang w:val="en-CA"/>
              </w:rPr>
              <w:t>6</w:t>
            </w:r>
          </w:p>
        </w:tc>
      </w:tr>
      <w:tr w:rsidR="00F401E9" w:rsidRPr="001B5028" w14:paraId="51192E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6C5C" w14:textId="77777777" w:rsidR="00F401E9" w:rsidRPr="001B5028" w:rsidRDefault="00F401E9" w:rsidP="00CF175D">
            <w:pPr>
              <w:rPr>
                <w:lang w:val="en-CA"/>
              </w:rPr>
            </w:pPr>
            <w:r w:rsidRPr="001B5028">
              <w:rPr>
                <w:lang w:val="en-CA"/>
              </w:rPr>
              <w:t>232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6DE49"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A80B1"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7EEFA" w14:textId="77777777" w:rsidR="00F401E9" w:rsidRPr="001B5028" w:rsidRDefault="00F401E9" w:rsidP="00CF175D">
            <w:pPr>
              <w:rPr>
                <w:lang w:val="en-CA"/>
              </w:rPr>
            </w:pPr>
            <w:r w:rsidRPr="001B5028">
              <w:rPr>
                <w:lang w:val="en-CA"/>
              </w:rPr>
              <w:t>744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7BD37"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2E35C" w14:textId="77777777" w:rsidR="00F401E9" w:rsidRPr="001B5028" w:rsidRDefault="00F401E9" w:rsidP="00CF175D">
            <w:pPr>
              <w:rPr>
                <w:lang w:val="en-CA"/>
              </w:rPr>
            </w:pPr>
            <w:r w:rsidRPr="001B5028">
              <w:rPr>
                <w:lang w:val="en-CA"/>
              </w:rPr>
              <w:t>6</w:t>
            </w:r>
          </w:p>
        </w:tc>
      </w:tr>
      <w:tr w:rsidR="00F401E9" w:rsidRPr="001B5028" w14:paraId="2C17C97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3AB6D" w14:textId="77777777" w:rsidR="00F401E9" w:rsidRPr="001B5028" w:rsidRDefault="00F401E9" w:rsidP="00CF175D">
            <w:pPr>
              <w:rPr>
                <w:lang w:val="en-CA"/>
              </w:rPr>
            </w:pPr>
            <w:r w:rsidRPr="001B5028">
              <w:rPr>
                <w:lang w:val="en-CA"/>
              </w:rPr>
              <w:t>233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45D0C"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27724"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17B7E" w14:textId="77777777" w:rsidR="00F401E9" w:rsidRPr="001B5028" w:rsidRDefault="00F401E9" w:rsidP="00CF175D">
            <w:pPr>
              <w:rPr>
                <w:lang w:val="en-CA"/>
              </w:rPr>
            </w:pPr>
            <w:r w:rsidRPr="001B5028">
              <w:rPr>
                <w:lang w:val="en-CA"/>
              </w:rPr>
              <w:t>745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B5B55"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B7517" w14:textId="77777777" w:rsidR="00F401E9" w:rsidRPr="001B5028" w:rsidRDefault="00F401E9" w:rsidP="00CF175D">
            <w:pPr>
              <w:rPr>
                <w:lang w:val="en-CA"/>
              </w:rPr>
            </w:pPr>
            <w:r w:rsidRPr="001B5028">
              <w:rPr>
                <w:lang w:val="en-CA"/>
              </w:rPr>
              <w:t>6</w:t>
            </w:r>
          </w:p>
        </w:tc>
      </w:tr>
      <w:tr w:rsidR="00F401E9" w:rsidRPr="001B5028" w14:paraId="4226AA5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80F4E" w14:textId="77777777" w:rsidR="00F401E9" w:rsidRPr="001B5028" w:rsidRDefault="00F401E9" w:rsidP="00CF175D">
            <w:pPr>
              <w:rPr>
                <w:lang w:val="en-CA"/>
              </w:rPr>
            </w:pPr>
            <w:r w:rsidRPr="001B5028">
              <w:rPr>
                <w:lang w:val="en-CA"/>
              </w:rPr>
              <w:t>234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FE49A"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1A371"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7E211" w14:textId="77777777" w:rsidR="00F401E9" w:rsidRPr="001B5028" w:rsidRDefault="00F401E9" w:rsidP="00CF175D">
            <w:pPr>
              <w:rPr>
                <w:lang w:val="en-CA"/>
              </w:rPr>
            </w:pPr>
            <w:r w:rsidRPr="001B5028">
              <w:rPr>
                <w:lang w:val="en-CA"/>
              </w:rPr>
              <w:t>746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92F9"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B2A68" w14:textId="77777777" w:rsidR="00F401E9" w:rsidRPr="001B5028" w:rsidRDefault="00F401E9" w:rsidP="00CF175D">
            <w:pPr>
              <w:rPr>
                <w:lang w:val="en-CA"/>
              </w:rPr>
            </w:pPr>
            <w:r w:rsidRPr="001B5028">
              <w:rPr>
                <w:lang w:val="en-CA"/>
              </w:rPr>
              <w:t>6</w:t>
            </w:r>
          </w:p>
        </w:tc>
      </w:tr>
      <w:tr w:rsidR="00F401E9" w:rsidRPr="001B5028" w14:paraId="6A091E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21EFA" w14:textId="77777777" w:rsidR="00F401E9" w:rsidRPr="001B5028" w:rsidRDefault="00F401E9" w:rsidP="00CF175D">
            <w:pPr>
              <w:rPr>
                <w:lang w:val="en-CA"/>
              </w:rPr>
            </w:pPr>
            <w:r w:rsidRPr="001B5028">
              <w:rPr>
                <w:lang w:val="en-CA"/>
              </w:rPr>
              <w:t>235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B4652"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58809"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0AFB7" w14:textId="77777777" w:rsidR="00F401E9" w:rsidRPr="001B5028" w:rsidRDefault="00F401E9" w:rsidP="00CF175D">
            <w:pPr>
              <w:rPr>
                <w:lang w:val="en-CA"/>
              </w:rPr>
            </w:pPr>
            <w:r w:rsidRPr="001B5028">
              <w:rPr>
                <w:lang w:val="en-CA"/>
              </w:rPr>
              <w:t>747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1CF6E"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F8188" w14:textId="77777777" w:rsidR="00F401E9" w:rsidRPr="001B5028" w:rsidRDefault="00F401E9" w:rsidP="00CF175D">
            <w:pPr>
              <w:rPr>
                <w:lang w:val="en-CA"/>
              </w:rPr>
            </w:pPr>
            <w:r w:rsidRPr="001B5028">
              <w:rPr>
                <w:lang w:val="en-CA"/>
              </w:rPr>
              <w:t>6</w:t>
            </w:r>
          </w:p>
        </w:tc>
      </w:tr>
      <w:tr w:rsidR="00F401E9" w:rsidRPr="001B5028" w14:paraId="4F8F8A5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B2F6F" w14:textId="77777777" w:rsidR="00F401E9" w:rsidRPr="001B5028" w:rsidRDefault="00F401E9" w:rsidP="00CF175D">
            <w:pPr>
              <w:rPr>
                <w:lang w:val="en-CA"/>
              </w:rPr>
            </w:pPr>
            <w:r w:rsidRPr="001B5028">
              <w:rPr>
                <w:lang w:val="en-CA"/>
              </w:rPr>
              <w:t>236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7ABF0"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BDE59"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DACBD" w14:textId="77777777" w:rsidR="00F401E9" w:rsidRPr="001B5028" w:rsidRDefault="00F401E9" w:rsidP="00CF175D">
            <w:pPr>
              <w:rPr>
                <w:lang w:val="en-CA"/>
              </w:rPr>
            </w:pPr>
            <w:r w:rsidRPr="001B5028">
              <w:rPr>
                <w:lang w:val="en-CA"/>
              </w:rPr>
              <w:t>748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88F2C"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973E3" w14:textId="77777777" w:rsidR="00F401E9" w:rsidRPr="001B5028" w:rsidRDefault="00F401E9" w:rsidP="00CF175D">
            <w:pPr>
              <w:rPr>
                <w:lang w:val="en-CA"/>
              </w:rPr>
            </w:pPr>
            <w:r w:rsidRPr="001B5028">
              <w:rPr>
                <w:lang w:val="en-CA"/>
              </w:rPr>
              <w:t>6</w:t>
            </w:r>
          </w:p>
        </w:tc>
      </w:tr>
      <w:tr w:rsidR="00F401E9" w:rsidRPr="001B5028" w14:paraId="4BB0A27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A190" w14:textId="77777777" w:rsidR="00F401E9" w:rsidRPr="001B5028" w:rsidRDefault="00F401E9" w:rsidP="00CF175D">
            <w:pPr>
              <w:rPr>
                <w:lang w:val="en-CA"/>
              </w:rPr>
            </w:pPr>
            <w:r w:rsidRPr="001B5028">
              <w:rPr>
                <w:lang w:val="en-CA"/>
              </w:rPr>
              <w:t>237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5047B"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99D20"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DC88A" w14:textId="77777777" w:rsidR="00F401E9" w:rsidRPr="001B5028" w:rsidRDefault="00F401E9" w:rsidP="00CF175D">
            <w:pPr>
              <w:rPr>
                <w:lang w:val="en-CA"/>
              </w:rPr>
            </w:pPr>
            <w:r w:rsidRPr="001B5028">
              <w:rPr>
                <w:lang w:val="en-CA"/>
              </w:rPr>
              <w:t>749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2FE5"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15543" w14:textId="77777777" w:rsidR="00F401E9" w:rsidRPr="001B5028" w:rsidRDefault="00F401E9" w:rsidP="00CF175D">
            <w:pPr>
              <w:rPr>
                <w:lang w:val="en-CA"/>
              </w:rPr>
            </w:pPr>
            <w:r w:rsidRPr="001B5028">
              <w:rPr>
                <w:lang w:val="en-CA"/>
              </w:rPr>
              <w:t>6</w:t>
            </w:r>
          </w:p>
        </w:tc>
      </w:tr>
      <w:tr w:rsidR="00F401E9" w:rsidRPr="001B5028" w14:paraId="4FEFCCC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66343" w14:textId="77777777" w:rsidR="00F401E9" w:rsidRPr="001B5028" w:rsidRDefault="00F401E9" w:rsidP="00CF175D">
            <w:pPr>
              <w:rPr>
                <w:lang w:val="en-CA"/>
              </w:rPr>
            </w:pPr>
            <w:r w:rsidRPr="001B5028">
              <w:rPr>
                <w:lang w:val="en-CA"/>
              </w:rPr>
              <w:t>238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AD09D"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1F79F"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54769" w14:textId="77777777" w:rsidR="00F401E9" w:rsidRPr="001B5028" w:rsidRDefault="00F401E9" w:rsidP="00CF175D">
            <w:pPr>
              <w:rPr>
                <w:lang w:val="en-CA"/>
              </w:rPr>
            </w:pPr>
            <w:r w:rsidRPr="001B5028">
              <w:rPr>
                <w:lang w:val="en-CA"/>
              </w:rPr>
              <w:t>750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146EA"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A223A" w14:textId="77777777" w:rsidR="00F401E9" w:rsidRPr="001B5028" w:rsidRDefault="00F401E9" w:rsidP="00CF175D">
            <w:pPr>
              <w:rPr>
                <w:lang w:val="en-CA"/>
              </w:rPr>
            </w:pPr>
            <w:r w:rsidRPr="001B5028">
              <w:rPr>
                <w:lang w:val="en-CA"/>
              </w:rPr>
              <w:t>6</w:t>
            </w:r>
          </w:p>
        </w:tc>
      </w:tr>
      <w:tr w:rsidR="00F401E9" w:rsidRPr="001B5028" w14:paraId="67AA55A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010F6" w14:textId="77777777" w:rsidR="00F401E9" w:rsidRPr="001B5028" w:rsidRDefault="00F401E9" w:rsidP="00CF175D">
            <w:pPr>
              <w:rPr>
                <w:lang w:val="en-CA"/>
              </w:rPr>
            </w:pPr>
            <w:r w:rsidRPr="001B5028">
              <w:rPr>
                <w:lang w:val="en-CA"/>
              </w:rPr>
              <w:t>239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79451"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1D74C"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D395A" w14:textId="77777777" w:rsidR="00F401E9" w:rsidRPr="001B5028" w:rsidRDefault="00F401E9" w:rsidP="00CF175D">
            <w:pPr>
              <w:rPr>
                <w:lang w:val="en-CA"/>
              </w:rPr>
            </w:pPr>
            <w:r w:rsidRPr="001B5028">
              <w:rPr>
                <w:lang w:val="en-CA"/>
              </w:rPr>
              <w:t>751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E1B1F"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34927" w14:textId="77777777" w:rsidR="00F401E9" w:rsidRPr="001B5028" w:rsidRDefault="00F401E9" w:rsidP="00CF175D">
            <w:pPr>
              <w:rPr>
                <w:lang w:val="en-CA"/>
              </w:rPr>
            </w:pPr>
            <w:r w:rsidRPr="001B5028">
              <w:rPr>
                <w:lang w:val="en-CA"/>
              </w:rPr>
              <w:t>6</w:t>
            </w:r>
          </w:p>
        </w:tc>
      </w:tr>
      <w:tr w:rsidR="00F401E9" w:rsidRPr="001B5028" w14:paraId="20EB941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4C482" w14:textId="77777777" w:rsidR="00F401E9" w:rsidRPr="001B5028" w:rsidRDefault="00F401E9" w:rsidP="00CF175D">
            <w:pPr>
              <w:rPr>
                <w:lang w:val="en-CA"/>
              </w:rPr>
            </w:pPr>
            <w:r w:rsidRPr="001B5028">
              <w:rPr>
                <w:lang w:val="en-CA"/>
              </w:rPr>
              <w:t>240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364BA"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C0193"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51B3F" w14:textId="77777777" w:rsidR="00F401E9" w:rsidRPr="001B5028" w:rsidRDefault="00F401E9" w:rsidP="00CF175D">
            <w:pPr>
              <w:rPr>
                <w:lang w:val="en-CA"/>
              </w:rPr>
            </w:pPr>
            <w:r w:rsidRPr="001B5028">
              <w:rPr>
                <w:lang w:val="en-CA"/>
              </w:rPr>
              <w:t>752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33E97"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5069D" w14:textId="77777777" w:rsidR="00F401E9" w:rsidRPr="001B5028" w:rsidRDefault="00F401E9" w:rsidP="00CF175D">
            <w:pPr>
              <w:rPr>
                <w:lang w:val="en-CA"/>
              </w:rPr>
            </w:pPr>
            <w:r w:rsidRPr="001B5028">
              <w:rPr>
                <w:lang w:val="en-CA"/>
              </w:rPr>
              <w:t>6</w:t>
            </w:r>
          </w:p>
        </w:tc>
      </w:tr>
      <w:tr w:rsidR="00F401E9" w:rsidRPr="001B5028" w14:paraId="14A34E6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2FFF" w14:textId="77777777" w:rsidR="00F401E9" w:rsidRPr="001B5028" w:rsidRDefault="00F401E9" w:rsidP="00CF175D">
            <w:pPr>
              <w:rPr>
                <w:lang w:val="en-CA"/>
              </w:rPr>
            </w:pPr>
            <w:r w:rsidRPr="001B5028">
              <w:rPr>
                <w:lang w:val="en-CA"/>
              </w:rPr>
              <w:t>241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0F19"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3F42C"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AF767" w14:textId="77777777" w:rsidR="00F401E9" w:rsidRPr="001B5028" w:rsidRDefault="00F401E9" w:rsidP="00CF175D">
            <w:pPr>
              <w:rPr>
                <w:lang w:val="en-CA"/>
              </w:rPr>
            </w:pPr>
            <w:r w:rsidRPr="001B5028">
              <w:rPr>
                <w:lang w:val="en-CA"/>
              </w:rPr>
              <w:t>753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205D5"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686EF" w14:textId="77777777" w:rsidR="00F401E9" w:rsidRPr="001B5028" w:rsidRDefault="00F401E9" w:rsidP="00CF175D">
            <w:pPr>
              <w:rPr>
                <w:lang w:val="en-CA"/>
              </w:rPr>
            </w:pPr>
            <w:r w:rsidRPr="001B5028">
              <w:rPr>
                <w:lang w:val="en-CA"/>
              </w:rPr>
              <w:t>6</w:t>
            </w:r>
          </w:p>
        </w:tc>
      </w:tr>
      <w:tr w:rsidR="00F401E9" w:rsidRPr="001B5028" w14:paraId="574F6A6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37525" w14:textId="77777777" w:rsidR="00F401E9" w:rsidRPr="001B5028" w:rsidRDefault="00F401E9" w:rsidP="00CF175D">
            <w:pPr>
              <w:rPr>
                <w:lang w:val="en-CA"/>
              </w:rPr>
            </w:pPr>
            <w:r w:rsidRPr="001B5028">
              <w:rPr>
                <w:lang w:val="en-CA"/>
              </w:rPr>
              <w:t>242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20155"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9DB25"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8D5F0" w14:textId="77777777" w:rsidR="00F401E9" w:rsidRPr="001B5028" w:rsidRDefault="00F401E9" w:rsidP="00CF175D">
            <w:pPr>
              <w:rPr>
                <w:lang w:val="en-CA"/>
              </w:rPr>
            </w:pPr>
            <w:r w:rsidRPr="001B5028">
              <w:rPr>
                <w:lang w:val="en-CA"/>
              </w:rPr>
              <w:t>754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41435"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7FBB1" w14:textId="77777777" w:rsidR="00F401E9" w:rsidRPr="001B5028" w:rsidRDefault="00F401E9" w:rsidP="00CF175D">
            <w:pPr>
              <w:rPr>
                <w:lang w:val="en-CA"/>
              </w:rPr>
            </w:pPr>
            <w:r w:rsidRPr="001B5028">
              <w:rPr>
                <w:lang w:val="en-CA"/>
              </w:rPr>
              <w:t>6</w:t>
            </w:r>
          </w:p>
        </w:tc>
      </w:tr>
      <w:tr w:rsidR="00F401E9" w:rsidRPr="001B5028" w14:paraId="30E7132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13930" w14:textId="77777777" w:rsidR="00F401E9" w:rsidRPr="001B5028" w:rsidRDefault="00F401E9" w:rsidP="00CF175D">
            <w:pPr>
              <w:rPr>
                <w:lang w:val="en-CA"/>
              </w:rPr>
            </w:pPr>
            <w:r w:rsidRPr="001B5028">
              <w:rPr>
                <w:lang w:val="en-CA"/>
              </w:rPr>
              <w:t>243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BA0BB"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20BE9"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FCBA6" w14:textId="77777777" w:rsidR="00F401E9" w:rsidRPr="001B5028" w:rsidRDefault="00F401E9" w:rsidP="00CF175D">
            <w:pPr>
              <w:rPr>
                <w:lang w:val="en-CA"/>
              </w:rPr>
            </w:pPr>
            <w:r w:rsidRPr="001B5028">
              <w:rPr>
                <w:lang w:val="en-CA"/>
              </w:rPr>
              <w:t>755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8FA0"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6AB52" w14:textId="77777777" w:rsidR="00F401E9" w:rsidRPr="001B5028" w:rsidRDefault="00F401E9" w:rsidP="00CF175D">
            <w:pPr>
              <w:rPr>
                <w:lang w:val="en-CA"/>
              </w:rPr>
            </w:pPr>
            <w:r w:rsidRPr="001B5028">
              <w:rPr>
                <w:lang w:val="en-CA"/>
              </w:rPr>
              <w:t>6</w:t>
            </w:r>
          </w:p>
        </w:tc>
      </w:tr>
      <w:tr w:rsidR="00F401E9" w:rsidRPr="001B5028" w14:paraId="6F26125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57E27" w14:textId="77777777" w:rsidR="00F401E9" w:rsidRPr="001B5028" w:rsidRDefault="00F401E9" w:rsidP="00CF175D">
            <w:pPr>
              <w:rPr>
                <w:lang w:val="en-CA"/>
              </w:rPr>
            </w:pPr>
            <w:r w:rsidRPr="001B5028">
              <w:rPr>
                <w:lang w:val="en-CA"/>
              </w:rPr>
              <w:t>244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57B9B"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3B031"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B1B32" w14:textId="77777777" w:rsidR="00F401E9" w:rsidRPr="001B5028" w:rsidRDefault="00F401E9" w:rsidP="00CF175D">
            <w:pPr>
              <w:rPr>
                <w:lang w:val="en-CA"/>
              </w:rPr>
            </w:pPr>
            <w:r w:rsidRPr="001B5028">
              <w:rPr>
                <w:lang w:val="en-CA"/>
              </w:rPr>
              <w:t>756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2D5F"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C780A" w14:textId="77777777" w:rsidR="00F401E9" w:rsidRPr="001B5028" w:rsidRDefault="00F401E9" w:rsidP="00CF175D">
            <w:pPr>
              <w:rPr>
                <w:lang w:val="en-CA"/>
              </w:rPr>
            </w:pPr>
            <w:r w:rsidRPr="001B5028">
              <w:rPr>
                <w:lang w:val="en-CA"/>
              </w:rPr>
              <w:t>6</w:t>
            </w:r>
          </w:p>
        </w:tc>
      </w:tr>
      <w:tr w:rsidR="00F401E9" w:rsidRPr="001B5028" w14:paraId="41829F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B6802" w14:textId="77777777" w:rsidR="00F401E9" w:rsidRPr="001B5028" w:rsidRDefault="00F401E9" w:rsidP="00CF175D">
            <w:pPr>
              <w:rPr>
                <w:lang w:val="en-CA"/>
              </w:rPr>
            </w:pPr>
            <w:r w:rsidRPr="001B5028">
              <w:rPr>
                <w:lang w:val="en-CA"/>
              </w:rPr>
              <w:t>245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1CFB2"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9B7A1"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67EC5" w14:textId="77777777" w:rsidR="00F401E9" w:rsidRPr="001B5028" w:rsidRDefault="00F401E9" w:rsidP="00CF175D">
            <w:pPr>
              <w:rPr>
                <w:lang w:val="en-CA"/>
              </w:rPr>
            </w:pPr>
            <w:r w:rsidRPr="001B5028">
              <w:rPr>
                <w:lang w:val="en-CA"/>
              </w:rPr>
              <w:t>757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A18E5"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9CE0C" w14:textId="77777777" w:rsidR="00F401E9" w:rsidRPr="001B5028" w:rsidRDefault="00F401E9" w:rsidP="00CF175D">
            <w:pPr>
              <w:rPr>
                <w:lang w:val="en-CA"/>
              </w:rPr>
            </w:pPr>
            <w:r w:rsidRPr="001B5028">
              <w:rPr>
                <w:lang w:val="en-CA"/>
              </w:rPr>
              <w:t>6</w:t>
            </w:r>
          </w:p>
        </w:tc>
      </w:tr>
      <w:tr w:rsidR="00F401E9" w:rsidRPr="001B5028" w14:paraId="651AC8D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E4C5" w14:textId="77777777" w:rsidR="00F401E9" w:rsidRPr="001B5028" w:rsidRDefault="00F401E9" w:rsidP="00CF175D">
            <w:pPr>
              <w:rPr>
                <w:lang w:val="en-CA"/>
              </w:rPr>
            </w:pPr>
            <w:r w:rsidRPr="001B5028">
              <w:rPr>
                <w:lang w:val="en-CA"/>
              </w:rPr>
              <w:t>246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D31FB"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350E8"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3D59B" w14:textId="77777777" w:rsidR="00F401E9" w:rsidRPr="001B5028" w:rsidRDefault="00F401E9" w:rsidP="00CF175D">
            <w:pPr>
              <w:rPr>
                <w:lang w:val="en-CA"/>
              </w:rPr>
            </w:pPr>
            <w:r w:rsidRPr="001B5028">
              <w:rPr>
                <w:lang w:val="en-CA"/>
              </w:rPr>
              <w:t>758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688EF"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FE256" w14:textId="77777777" w:rsidR="00F401E9" w:rsidRPr="001B5028" w:rsidRDefault="00F401E9" w:rsidP="00CF175D">
            <w:pPr>
              <w:rPr>
                <w:lang w:val="en-CA"/>
              </w:rPr>
            </w:pPr>
            <w:r w:rsidRPr="001B5028">
              <w:rPr>
                <w:lang w:val="en-CA"/>
              </w:rPr>
              <w:t>6</w:t>
            </w:r>
          </w:p>
        </w:tc>
      </w:tr>
      <w:tr w:rsidR="00F401E9" w:rsidRPr="001B5028" w14:paraId="1F60F5D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7EADF" w14:textId="77777777" w:rsidR="00F401E9" w:rsidRPr="001B5028" w:rsidRDefault="00F401E9" w:rsidP="00CF175D">
            <w:pPr>
              <w:rPr>
                <w:lang w:val="en-CA"/>
              </w:rPr>
            </w:pPr>
            <w:r w:rsidRPr="001B5028">
              <w:rPr>
                <w:lang w:val="en-CA"/>
              </w:rPr>
              <w:t>247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A5624"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7507D"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781BB" w14:textId="77777777" w:rsidR="00F401E9" w:rsidRPr="001B5028" w:rsidRDefault="00F401E9" w:rsidP="00CF175D">
            <w:pPr>
              <w:rPr>
                <w:lang w:val="en-CA"/>
              </w:rPr>
            </w:pPr>
            <w:r w:rsidRPr="001B5028">
              <w:rPr>
                <w:lang w:val="en-CA"/>
              </w:rPr>
              <w:t>759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8D738"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57BF2" w14:textId="77777777" w:rsidR="00F401E9" w:rsidRPr="001B5028" w:rsidRDefault="00F401E9" w:rsidP="00CF175D">
            <w:pPr>
              <w:rPr>
                <w:lang w:val="en-CA"/>
              </w:rPr>
            </w:pPr>
            <w:r w:rsidRPr="001B5028">
              <w:rPr>
                <w:lang w:val="en-CA"/>
              </w:rPr>
              <w:t>6</w:t>
            </w:r>
          </w:p>
        </w:tc>
      </w:tr>
      <w:tr w:rsidR="00F401E9" w:rsidRPr="001B5028" w14:paraId="3E36522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12FD" w14:textId="77777777" w:rsidR="00F401E9" w:rsidRPr="001B5028" w:rsidRDefault="00F401E9" w:rsidP="00CF175D">
            <w:pPr>
              <w:rPr>
                <w:lang w:val="en-CA"/>
              </w:rPr>
            </w:pPr>
            <w:r w:rsidRPr="001B5028">
              <w:rPr>
                <w:lang w:val="en-CA"/>
              </w:rPr>
              <w:t>248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C595E"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D1C60"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75AC" w14:textId="77777777" w:rsidR="00F401E9" w:rsidRPr="001B5028" w:rsidRDefault="00F401E9" w:rsidP="00CF175D">
            <w:pPr>
              <w:rPr>
                <w:lang w:val="en-CA"/>
              </w:rPr>
            </w:pPr>
            <w:r w:rsidRPr="001B5028">
              <w:rPr>
                <w:lang w:val="en-CA"/>
              </w:rPr>
              <w:t>760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D4FC8"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A6EB7" w14:textId="77777777" w:rsidR="00F401E9" w:rsidRPr="001B5028" w:rsidRDefault="00F401E9" w:rsidP="00CF175D">
            <w:pPr>
              <w:rPr>
                <w:lang w:val="en-CA"/>
              </w:rPr>
            </w:pPr>
            <w:r w:rsidRPr="001B5028">
              <w:rPr>
                <w:lang w:val="en-CA"/>
              </w:rPr>
              <w:t>6</w:t>
            </w:r>
          </w:p>
        </w:tc>
      </w:tr>
      <w:tr w:rsidR="00F401E9" w:rsidRPr="001B5028" w14:paraId="4ED1FEC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961D4" w14:textId="77777777" w:rsidR="00F401E9" w:rsidRPr="001B5028" w:rsidRDefault="00F401E9" w:rsidP="00CF175D">
            <w:pPr>
              <w:rPr>
                <w:lang w:val="en-CA"/>
              </w:rPr>
            </w:pPr>
            <w:r w:rsidRPr="001B5028">
              <w:rPr>
                <w:lang w:val="en-CA"/>
              </w:rPr>
              <w:t>249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AD171"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1A435"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55C06" w14:textId="77777777" w:rsidR="00F401E9" w:rsidRPr="001B5028" w:rsidRDefault="00F401E9" w:rsidP="00CF175D">
            <w:pPr>
              <w:rPr>
                <w:lang w:val="en-CA"/>
              </w:rPr>
            </w:pPr>
            <w:r w:rsidRPr="001B5028">
              <w:rPr>
                <w:lang w:val="en-CA"/>
              </w:rPr>
              <w:t>761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812B1"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1F933" w14:textId="77777777" w:rsidR="00F401E9" w:rsidRPr="001B5028" w:rsidRDefault="00F401E9" w:rsidP="00CF175D">
            <w:pPr>
              <w:rPr>
                <w:lang w:val="en-CA"/>
              </w:rPr>
            </w:pPr>
            <w:r w:rsidRPr="001B5028">
              <w:rPr>
                <w:lang w:val="en-CA"/>
              </w:rPr>
              <w:t>6</w:t>
            </w:r>
          </w:p>
        </w:tc>
      </w:tr>
      <w:tr w:rsidR="00F401E9" w:rsidRPr="001B5028" w14:paraId="6991D26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71B29" w14:textId="77777777" w:rsidR="00F401E9" w:rsidRPr="001B5028" w:rsidRDefault="00F401E9" w:rsidP="00CF175D">
            <w:pPr>
              <w:rPr>
                <w:lang w:val="en-CA"/>
              </w:rPr>
            </w:pPr>
            <w:r w:rsidRPr="001B5028">
              <w:rPr>
                <w:lang w:val="en-CA"/>
              </w:rPr>
              <w:t>250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9E710"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20B41"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6B087" w14:textId="77777777" w:rsidR="00F401E9" w:rsidRPr="001B5028" w:rsidRDefault="00F401E9" w:rsidP="00CF175D">
            <w:pPr>
              <w:rPr>
                <w:lang w:val="en-CA"/>
              </w:rPr>
            </w:pPr>
            <w:r w:rsidRPr="001B5028">
              <w:rPr>
                <w:lang w:val="en-CA"/>
              </w:rPr>
              <w:t>762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F04CF"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843E7" w14:textId="77777777" w:rsidR="00F401E9" w:rsidRPr="001B5028" w:rsidRDefault="00F401E9" w:rsidP="00CF175D">
            <w:pPr>
              <w:rPr>
                <w:lang w:val="en-CA"/>
              </w:rPr>
            </w:pPr>
            <w:r w:rsidRPr="001B5028">
              <w:rPr>
                <w:lang w:val="en-CA"/>
              </w:rPr>
              <w:t>6</w:t>
            </w:r>
          </w:p>
        </w:tc>
      </w:tr>
      <w:tr w:rsidR="00F401E9" w:rsidRPr="001B5028" w14:paraId="52B41A8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293D0" w14:textId="77777777" w:rsidR="00F401E9" w:rsidRPr="001B5028" w:rsidRDefault="00F401E9" w:rsidP="00CF175D">
            <w:pPr>
              <w:rPr>
                <w:lang w:val="en-CA"/>
              </w:rPr>
            </w:pPr>
            <w:r w:rsidRPr="001B5028">
              <w:rPr>
                <w:lang w:val="en-CA"/>
              </w:rPr>
              <w:t>251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D61D7"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F2F52"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7622A" w14:textId="77777777" w:rsidR="00F401E9" w:rsidRPr="001B5028" w:rsidRDefault="00F401E9" w:rsidP="00CF175D">
            <w:pPr>
              <w:rPr>
                <w:lang w:val="en-CA"/>
              </w:rPr>
            </w:pPr>
            <w:r w:rsidRPr="001B5028">
              <w:rPr>
                <w:lang w:val="en-CA"/>
              </w:rPr>
              <w:t>763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DA505"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0A0C3" w14:textId="77777777" w:rsidR="00F401E9" w:rsidRPr="001B5028" w:rsidRDefault="00F401E9" w:rsidP="00CF175D">
            <w:pPr>
              <w:rPr>
                <w:lang w:val="en-CA"/>
              </w:rPr>
            </w:pPr>
            <w:r w:rsidRPr="001B5028">
              <w:rPr>
                <w:lang w:val="en-CA"/>
              </w:rPr>
              <w:t>6</w:t>
            </w:r>
          </w:p>
        </w:tc>
      </w:tr>
      <w:tr w:rsidR="00F401E9" w:rsidRPr="001B5028" w14:paraId="0D16FEB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B7886" w14:textId="77777777" w:rsidR="00F401E9" w:rsidRPr="001B5028" w:rsidRDefault="00F401E9" w:rsidP="00CF175D">
            <w:pPr>
              <w:rPr>
                <w:lang w:val="en-CA"/>
              </w:rPr>
            </w:pPr>
            <w:r w:rsidRPr="001B5028">
              <w:rPr>
                <w:lang w:val="en-CA"/>
              </w:rPr>
              <w:t>252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B9CB2"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747B6"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6CBEF" w14:textId="77777777" w:rsidR="00F401E9" w:rsidRPr="001B5028" w:rsidRDefault="00F401E9" w:rsidP="00CF175D">
            <w:pPr>
              <w:rPr>
                <w:lang w:val="en-CA"/>
              </w:rPr>
            </w:pPr>
            <w:r w:rsidRPr="001B5028">
              <w:rPr>
                <w:lang w:val="en-CA"/>
              </w:rPr>
              <w:t>764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8038"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C081" w14:textId="77777777" w:rsidR="00F401E9" w:rsidRPr="001B5028" w:rsidRDefault="00F401E9" w:rsidP="00CF175D">
            <w:pPr>
              <w:rPr>
                <w:lang w:val="en-CA"/>
              </w:rPr>
            </w:pPr>
            <w:r w:rsidRPr="001B5028">
              <w:rPr>
                <w:lang w:val="en-CA"/>
              </w:rPr>
              <w:t>6</w:t>
            </w:r>
          </w:p>
        </w:tc>
      </w:tr>
      <w:tr w:rsidR="00F401E9" w:rsidRPr="001B5028" w14:paraId="5BDC45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6563" w14:textId="77777777" w:rsidR="00F401E9" w:rsidRPr="001B5028" w:rsidRDefault="00F401E9" w:rsidP="00CF175D">
            <w:pPr>
              <w:rPr>
                <w:lang w:val="en-CA"/>
              </w:rPr>
            </w:pPr>
            <w:r w:rsidRPr="001B5028">
              <w:rPr>
                <w:lang w:val="en-CA"/>
              </w:rPr>
              <w:t>253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960CE"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39081"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A49E" w14:textId="77777777" w:rsidR="00F401E9" w:rsidRPr="001B5028" w:rsidRDefault="00F401E9" w:rsidP="00CF175D">
            <w:pPr>
              <w:rPr>
                <w:lang w:val="en-CA"/>
              </w:rPr>
            </w:pPr>
            <w:r w:rsidRPr="001B5028">
              <w:rPr>
                <w:lang w:val="en-CA"/>
              </w:rPr>
              <w:t>765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70FB3"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18BF" w14:textId="77777777" w:rsidR="00F401E9" w:rsidRPr="001B5028" w:rsidRDefault="00F401E9" w:rsidP="00CF175D">
            <w:pPr>
              <w:rPr>
                <w:lang w:val="en-CA"/>
              </w:rPr>
            </w:pPr>
            <w:r w:rsidRPr="001B5028">
              <w:rPr>
                <w:lang w:val="en-CA"/>
              </w:rPr>
              <w:t>6</w:t>
            </w:r>
          </w:p>
        </w:tc>
      </w:tr>
      <w:tr w:rsidR="00F401E9" w:rsidRPr="001B5028" w14:paraId="78F0784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2CA4" w14:textId="77777777" w:rsidR="00F401E9" w:rsidRPr="001B5028" w:rsidRDefault="00F401E9" w:rsidP="00CF175D">
            <w:pPr>
              <w:rPr>
                <w:lang w:val="en-CA"/>
              </w:rPr>
            </w:pPr>
            <w:r w:rsidRPr="001B5028">
              <w:rPr>
                <w:lang w:val="en-CA"/>
              </w:rPr>
              <w:t>254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8678C"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922C6"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F99E" w14:textId="77777777" w:rsidR="00F401E9" w:rsidRPr="001B5028" w:rsidRDefault="00F401E9" w:rsidP="00CF175D">
            <w:pPr>
              <w:rPr>
                <w:lang w:val="en-CA"/>
              </w:rPr>
            </w:pPr>
            <w:r w:rsidRPr="001B5028">
              <w:rPr>
                <w:lang w:val="en-CA"/>
              </w:rPr>
              <w:t>766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0D9F"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763E7" w14:textId="77777777" w:rsidR="00F401E9" w:rsidRPr="001B5028" w:rsidRDefault="00F401E9" w:rsidP="00CF175D">
            <w:pPr>
              <w:rPr>
                <w:lang w:val="en-CA"/>
              </w:rPr>
            </w:pPr>
            <w:r w:rsidRPr="001B5028">
              <w:rPr>
                <w:lang w:val="en-CA"/>
              </w:rPr>
              <w:t>6</w:t>
            </w:r>
          </w:p>
        </w:tc>
      </w:tr>
      <w:tr w:rsidR="00F401E9" w:rsidRPr="001B5028" w14:paraId="70042D7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2E9B9" w14:textId="77777777" w:rsidR="00F401E9" w:rsidRPr="001B5028" w:rsidRDefault="00F401E9" w:rsidP="00CF175D">
            <w:pPr>
              <w:rPr>
                <w:lang w:val="en-CA"/>
              </w:rPr>
            </w:pPr>
            <w:r w:rsidRPr="001B5028">
              <w:rPr>
                <w:lang w:val="en-CA"/>
              </w:rPr>
              <w:t>255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D4561"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B9F04"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0AD6" w14:textId="77777777" w:rsidR="00F401E9" w:rsidRPr="001B5028" w:rsidRDefault="00F401E9" w:rsidP="00CF175D">
            <w:pPr>
              <w:rPr>
                <w:lang w:val="en-CA"/>
              </w:rPr>
            </w:pPr>
            <w:r w:rsidRPr="001B5028">
              <w:rPr>
                <w:lang w:val="en-CA"/>
              </w:rPr>
              <w:t>767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C77ED"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1A42E" w14:textId="77777777" w:rsidR="00F401E9" w:rsidRPr="001B5028" w:rsidRDefault="00F401E9" w:rsidP="00CF175D">
            <w:pPr>
              <w:rPr>
                <w:lang w:val="en-CA"/>
              </w:rPr>
            </w:pPr>
            <w:r w:rsidRPr="001B5028">
              <w:rPr>
                <w:lang w:val="en-CA"/>
              </w:rPr>
              <w:t>6</w:t>
            </w:r>
          </w:p>
        </w:tc>
      </w:tr>
      <w:tr w:rsidR="00F401E9" w:rsidRPr="001B5028" w14:paraId="66FC33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0DCE9" w14:textId="77777777" w:rsidR="00F401E9" w:rsidRPr="001B5028" w:rsidRDefault="00F401E9" w:rsidP="00CF175D">
            <w:pPr>
              <w:rPr>
                <w:lang w:val="en-CA"/>
              </w:rPr>
            </w:pPr>
            <w:r w:rsidRPr="001B5028">
              <w:rPr>
                <w:lang w:val="en-CA"/>
              </w:rPr>
              <w:t>256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7B6C8"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BCBEF" w14:textId="77777777" w:rsidR="00F401E9" w:rsidRPr="001B5028" w:rsidRDefault="00F401E9" w:rsidP="00CF175D">
            <w:pPr>
              <w:rPr>
                <w:lang w:val="en-CA"/>
              </w:rPr>
            </w:pPr>
            <w:r w:rsidRPr="001B5028">
              <w:rPr>
                <w:lang w:val="en-CA"/>
              </w:rPr>
              <w:t>22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B48EC" w14:textId="77777777" w:rsidR="00F401E9" w:rsidRPr="001B5028" w:rsidRDefault="00F401E9" w:rsidP="00CF175D">
            <w:pPr>
              <w:rPr>
                <w:lang w:val="en-CA"/>
              </w:rPr>
            </w:pPr>
            <w:r w:rsidRPr="001B5028">
              <w:rPr>
                <w:lang w:val="en-CA"/>
              </w:rPr>
              <w:t>768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948F3"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4321" w14:textId="77777777" w:rsidR="00F401E9" w:rsidRPr="001B5028" w:rsidRDefault="00F401E9" w:rsidP="00CF175D">
            <w:pPr>
              <w:rPr>
                <w:lang w:val="en-CA"/>
              </w:rPr>
            </w:pPr>
            <w:r w:rsidRPr="001B5028">
              <w:rPr>
                <w:lang w:val="en-CA"/>
              </w:rPr>
              <w:t>6</w:t>
            </w:r>
          </w:p>
        </w:tc>
      </w:tr>
      <w:tr w:rsidR="00F401E9" w:rsidRPr="001B5028" w14:paraId="032D8D2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9544F" w14:textId="77777777" w:rsidR="00F401E9" w:rsidRPr="001B5028" w:rsidRDefault="00F401E9" w:rsidP="00CF175D">
            <w:pPr>
              <w:rPr>
                <w:lang w:val="en-CA"/>
              </w:rPr>
            </w:pPr>
            <w:r w:rsidRPr="001B5028">
              <w:rPr>
                <w:lang w:val="en-CA"/>
              </w:rPr>
              <w:t>257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44925"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6E064"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B2EE7" w14:textId="77777777" w:rsidR="00F401E9" w:rsidRPr="001B5028" w:rsidRDefault="00F401E9" w:rsidP="00CF175D">
            <w:pPr>
              <w:rPr>
                <w:lang w:val="en-CA"/>
              </w:rPr>
            </w:pPr>
            <w:r w:rsidRPr="001B5028">
              <w:rPr>
                <w:lang w:val="en-CA"/>
              </w:rPr>
              <w:t>769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30DD6"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6B43E" w14:textId="77777777" w:rsidR="00F401E9" w:rsidRPr="001B5028" w:rsidRDefault="00F401E9" w:rsidP="00CF175D">
            <w:pPr>
              <w:rPr>
                <w:lang w:val="en-CA"/>
              </w:rPr>
            </w:pPr>
            <w:r w:rsidRPr="001B5028">
              <w:rPr>
                <w:lang w:val="en-CA"/>
              </w:rPr>
              <w:t>5</w:t>
            </w:r>
          </w:p>
        </w:tc>
      </w:tr>
      <w:tr w:rsidR="00F401E9" w:rsidRPr="001B5028" w14:paraId="63A4008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D212F" w14:textId="77777777" w:rsidR="00F401E9" w:rsidRPr="001B5028" w:rsidRDefault="00F401E9" w:rsidP="00CF175D">
            <w:pPr>
              <w:rPr>
                <w:lang w:val="en-CA"/>
              </w:rPr>
            </w:pPr>
            <w:r w:rsidRPr="001B5028">
              <w:rPr>
                <w:lang w:val="en-CA"/>
              </w:rPr>
              <w:t>258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EBFE7"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4B164"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0190" w14:textId="77777777" w:rsidR="00F401E9" w:rsidRPr="001B5028" w:rsidRDefault="00F401E9" w:rsidP="00CF175D">
            <w:pPr>
              <w:rPr>
                <w:lang w:val="en-CA"/>
              </w:rPr>
            </w:pPr>
            <w:r w:rsidRPr="001B5028">
              <w:rPr>
                <w:lang w:val="en-CA"/>
              </w:rPr>
              <w:t>770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6C44B"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564AC" w14:textId="77777777" w:rsidR="00F401E9" w:rsidRPr="001B5028" w:rsidRDefault="00F401E9" w:rsidP="00CF175D">
            <w:pPr>
              <w:rPr>
                <w:lang w:val="en-CA"/>
              </w:rPr>
            </w:pPr>
            <w:r w:rsidRPr="001B5028">
              <w:rPr>
                <w:lang w:val="en-CA"/>
              </w:rPr>
              <w:t>5</w:t>
            </w:r>
          </w:p>
        </w:tc>
      </w:tr>
      <w:tr w:rsidR="00F401E9" w:rsidRPr="001B5028" w14:paraId="5E43EF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570BF" w14:textId="77777777" w:rsidR="00F401E9" w:rsidRPr="001B5028" w:rsidRDefault="00F401E9" w:rsidP="00CF175D">
            <w:pPr>
              <w:rPr>
                <w:lang w:val="en-CA"/>
              </w:rPr>
            </w:pPr>
            <w:r w:rsidRPr="001B5028">
              <w:rPr>
                <w:lang w:val="en-CA"/>
              </w:rPr>
              <w:t>259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31538"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1EA46"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54C9C" w14:textId="77777777" w:rsidR="00F401E9" w:rsidRPr="001B5028" w:rsidRDefault="00F401E9" w:rsidP="00CF175D">
            <w:pPr>
              <w:rPr>
                <w:lang w:val="en-CA"/>
              </w:rPr>
            </w:pPr>
            <w:r w:rsidRPr="001B5028">
              <w:rPr>
                <w:lang w:val="en-CA"/>
              </w:rPr>
              <w:t>771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8B398"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EAD88" w14:textId="77777777" w:rsidR="00F401E9" w:rsidRPr="001B5028" w:rsidRDefault="00F401E9" w:rsidP="00CF175D">
            <w:pPr>
              <w:rPr>
                <w:lang w:val="en-CA"/>
              </w:rPr>
            </w:pPr>
            <w:r w:rsidRPr="001B5028">
              <w:rPr>
                <w:lang w:val="en-CA"/>
              </w:rPr>
              <w:t>5</w:t>
            </w:r>
          </w:p>
        </w:tc>
      </w:tr>
      <w:tr w:rsidR="00F401E9" w:rsidRPr="001B5028" w14:paraId="3F047C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EC5AB" w14:textId="77777777" w:rsidR="00F401E9" w:rsidRPr="001B5028" w:rsidRDefault="00F401E9" w:rsidP="00CF175D">
            <w:pPr>
              <w:rPr>
                <w:lang w:val="en-CA"/>
              </w:rPr>
            </w:pPr>
            <w:r w:rsidRPr="001B5028">
              <w:rPr>
                <w:lang w:val="en-CA"/>
              </w:rPr>
              <w:t>260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21AB2"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6F5F5"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682EE" w14:textId="77777777" w:rsidR="00F401E9" w:rsidRPr="001B5028" w:rsidRDefault="00F401E9" w:rsidP="00CF175D">
            <w:pPr>
              <w:rPr>
                <w:lang w:val="en-CA"/>
              </w:rPr>
            </w:pPr>
            <w:r w:rsidRPr="001B5028">
              <w:rPr>
                <w:lang w:val="en-CA"/>
              </w:rPr>
              <w:t>772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9D6E0"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5373A" w14:textId="77777777" w:rsidR="00F401E9" w:rsidRPr="001B5028" w:rsidRDefault="00F401E9" w:rsidP="00CF175D">
            <w:pPr>
              <w:rPr>
                <w:lang w:val="en-CA"/>
              </w:rPr>
            </w:pPr>
            <w:r w:rsidRPr="001B5028">
              <w:rPr>
                <w:lang w:val="en-CA"/>
              </w:rPr>
              <w:t>5</w:t>
            </w:r>
          </w:p>
        </w:tc>
      </w:tr>
      <w:tr w:rsidR="00F401E9" w:rsidRPr="001B5028" w14:paraId="3E6AF43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7DD9D" w14:textId="77777777" w:rsidR="00F401E9" w:rsidRPr="001B5028" w:rsidRDefault="00F401E9" w:rsidP="00CF175D">
            <w:pPr>
              <w:rPr>
                <w:lang w:val="en-CA"/>
              </w:rPr>
            </w:pPr>
            <w:r w:rsidRPr="001B5028">
              <w:rPr>
                <w:lang w:val="en-CA"/>
              </w:rPr>
              <w:t>261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D9797"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D679A"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C606E" w14:textId="77777777" w:rsidR="00F401E9" w:rsidRPr="001B5028" w:rsidRDefault="00F401E9" w:rsidP="00CF175D">
            <w:pPr>
              <w:rPr>
                <w:lang w:val="en-CA"/>
              </w:rPr>
            </w:pPr>
            <w:r w:rsidRPr="001B5028">
              <w:rPr>
                <w:lang w:val="en-CA"/>
              </w:rPr>
              <w:t>773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C1B81"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7D88A" w14:textId="77777777" w:rsidR="00F401E9" w:rsidRPr="001B5028" w:rsidRDefault="00F401E9" w:rsidP="00CF175D">
            <w:pPr>
              <w:rPr>
                <w:lang w:val="en-CA"/>
              </w:rPr>
            </w:pPr>
            <w:r w:rsidRPr="001B5028">
              <w:rPr>
                <w:lang w:val="en-CA"/>
              </w:rPr>
              <w:t>5</w:t>
            </w:r>
          </w:p>
        </w:tc>
      </w:tr>
      <w:tr w:rsidR="00F401E9" w:rsidRPr="001B5028" w14:paraId="5297F6E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7796F" w14:textId="77777777" w:rsidR="00F401E9" w:rsidRPr="001B5028" w:rsidRDefault="00F401E9" w:rsidP="00CF175D">
            <w:pPr>
              <w:rPr>
                <w:lang w:val="en-CA"/>
              </w:rPr>
            </w:pPr>
            <w:r w:rsidRPr="001B5028">
              <w:rPr>
                <w:lang w:val="en-CA"/>
              </w:rPr>
              <w:t>262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A6B8C"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C93A1"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8630C" w14:textId="77777777" w:rsidR="00F401E9" w:rsidRPr="001B5028" w:rsidRDefault="00F401E9" w:rsidP="00CF175D">
            <w:pPr>
              <w:rPr>
                <w:lang w:val="en-CA"/>
              </w:rPr>
            </w:pPr>
            <w:r w:rsidRPr="001B5028">
              <w:rPr>
                <w:lang w:val="en-CA"/>
              </w:rPr>
              <w:t>774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CC237"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7F50" w14:textId="77777777" w:rsidR="00F401E9" w:rsidRPr="001B5028" w:rsidRDefault="00F401E9" w:rsidP="00CF175D">
            <w:pPr>
              <w:rPr>
                <w:lang w:val="en-CA"/>
              </w:rPr>
            </w:pPr>
            <w:r w:rsidRPr="001B5028">
              <w:rPr>
                <w:lang w:val="en-CA"/>
              </w:rPr>
              <w:t>5</w:t>
            </w:r>
          </w:p>
        </w:tc>
      </w:tr>
      <w:tr w:rsidR="00F401E9" w:rsidRPr="001B5028" w14:paraId="2CD9725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7E9C4" w14:textId="77777777" w:rsidR="00F401E9" w:rsidRPr="001B5028" w:rsidRDefault="00F401E9" w:rsidP="00CF175D">
            <w:pPr>
              <w:rPr>
                <w:lang w:val="en-CA"/>
              </w:rPr>
            </w:pPr>
            <w:r w:rsidRPr="001B5028">
              <w:rPr>
                <w:lang w:val="en-CA"/>
              </w:rPr>
              <w:t>263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FC29F"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0D00"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19E88" w14:textId="77777777" w:rsidR="00F401E9" w:rsidRPr="001B5028" w:rsidRDefault="00F401E9" w:rsidP="00CF175D">
            <w:pPr>
              <w:rPr>
                <w:lang w:val="en-CA"/>
              </w:rPr>
            </w:pPr>
            <w:r w:rsidRPr="001B5028">
              <w:rPr>
                <w:lang w:val="en-CA"/>
              </w:rPr>
              <w:t>775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B7FAE"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DF97F" w14:textId="77777777" w:rsidR="00F401E9" w:rsidRPr="001B5028" w:rsidRDefault="00F401E9" w:rsidP="00CF175D">
            <w:pPr>
              <w:rPr>
                <w:lang w:val="en-CA"/>
              </w:rPr>
            </w:pPr>
            <w:r w:rsidRPr="001B5028">
              <w:rPr>
                <w:lang w:val="en-CA"/>
              </w:rPr>
              <w:t>5</w:t>
            </w:r>
          </w:p>
        </w:tc>
      </w:tr>
      <w:tr w:rsidR="00F401E9" w:rsidRPr="001B5028" w14:paraId="646BBF0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3B74A" w14:textId="77777777" w:rsidR="00F401E9" w:rsidRPr="001B5028" w:rsidRDefault="00F401E9" w:rsidP="00CF175D">
            <w:pPr>
              <w:rPr>
                <w:lang w:val="en-CA"/>
              </w:rPr>
            </w:pPr>
            <w:r w:rsidRPr="001B5028">
              <w:rPr>
                <w:lang w:val="en-CA"/>
              </w:rPr>
              <w:t>264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B6342"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B987F"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5F87C" w14:textId="77777777" w:rsidR="00F401E9" w:rsidRPr="001B5028" w:rsidRDefault="00F401E9" w:rsidP="00CF175D">
            <w:pPr>
              <w:rPr>
                <w:lang w:val="en-CA"/>
              </w:rPr>
            </w:pPr>
            <w:r w:rsidRPr="001B5028">
              <w:rPr>
                <w:lang w:val="en-CA"/>
              </w:rPr>
              <w:t>776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8E4E"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2177D" w14:textId="77777777" w:rsidR="00F401E9" w:rsidRPr="001B5028" w:rsidRDefault="00F401E9" w:rsidP="00CF175D">
            <w:pPr>
              <w:rPr>
                <w:lang w:val="en-CA"/>
              </w:rPr>
            </w:pPr>
            <w:r w:rsidRPr="001B5028">
              <w:rPr>
                <w:lang w:val="en-CA"/>
              </w:rPr>
              <w:t>5</w:t>
            </w:r>
          </w:p>
        </w:tc>
      </w:tr>
      <w:tr w:rsidR="00F401E9" w:rsidRPr="001B5028" w14:paraId="22B3D8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C0DE4" w14:textId="77777777" w:rsidR="00F401E9" w:rsidRPr="001B5028" w:rsidRDefault="00F401E9" w:rsidP="00CF175D">
            <w:pPr>
              <w:rPr>
                <w:lang w:val="en-CA"/>
              </w:rPr>
            </w:pPr>
            <w:r w:rsidRPr="001B5028">
              <w:rPr>
                <w:lang w:val="en-CA"/>
              </w:rPr>
              <w:t>265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ACF5"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117A2"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47985" w14:textId="77777777" w:rsidR="00F401E9" w:rsidRPr="001B5028" w:rsidRDefault="00F401E9" w:rsidP="00CF175D">
            <w:pPr>
              <w:rPr>
                <w:lang w:val="en-CA"/>
              </w:rPr>
            </w:pPr>
            <w:r w:rsidRPr="001B5028">
              <w:rPr>
                <w:lang w:val="en-CA"/>
              </w:rPr>
              <w:t>777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6AAB9"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05905" w14:textId="77777777" w:rsidR="00F401E9" w:rsidRPr="001B5028" w:rsidRDefault="00F401E9" w:rsidP="00CF175D">
            <w:pPr>
              <w:rPr>
                <w:lang w:val="en-CA"/>
              </w:rPr>
            </w:pPr>
            <w:r w:rsidRPr="001B5028">
              <w:rPr>
                <w:lang w:val="en-CA"/>
              </w:rPr>
              <w:t>5</w:t>
            </w:r>
          </w:p>
        </w:tc>
      </w:tr>
      <w:tr w:rsidR="00F401E9" w:rsidRPr="001B5028" w14:paraId="7EFFB3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1B80" w14:textId="77777777" w:rsidR="00F401E9" w:rsidRPr="001B5028" w:rsidRDefault="00F401E9" w:rsidP="00CF175D">
            <w:pPr>
              <w:rPr>
                <w:lang w:val="en-CA"/>
              </w:rPr>
            </w:pPr>
            <w:r w:rsidRPr="001B5028">
              <w:rPr>
                <w:lang w:val="en-CA"/>
              </w:rPr>
              <w:t>266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F96"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E280D"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35B27" w14:textId="77777777" w:rsidR="00F401E9" w:rsidRPr="001B5028" w:rsidRDefault="00F401E9" w:rsidP="00CF175D">
            <w:pPr>
              <w:rPr>
                <w:lang w:val="en-CA"/>
              </w:rPr>
            </w:pPr>
            <w:r w:rsidRPr="001B5028">
              <w:rPr>
                <w:lang w:val="en-CA"/>
              </w:rPr>
              <w:t>778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CDE9B"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4A876" w14:textId="77777777" w:rsidR="00F401E9" w:rsidRPr="001B5028" w:rsidRDefault="00F401E9" w:rsidP="00CF175D">
            <w:pPr>
              <w:rPr>
                <w:lang w:val="en-CA"/>
              </w:rPr>
            </w:pPr>
            <w:r w:rsidRPr="001B5028">
              <w:rPr>
                <w:lang w:val="en-CA"/>
              </w:rPr>
              <w:t>5</w:t>
            </w:r>
          </w:p>
        </w:tc>
      </w:tr>
      <w:tr w:rsidR="00F401E9" w:rsidRPr="001B5028" w14:paraId="5C4C50F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92484" w14:textId="77777777" w:rsidR="00F401E9" w:rsidRPr="001B5028" w:rsidRDefault="00F401E9" w:rsidP="00CF175D">
            <w:pPr>
              <w:rPr>
                <w:lang w:val="en-CA"/>
              </w:rPr>
            </w:pPr>
            <w:r w:rsidRPr="001B5028">
              <w:rPr>
                <w:lang w:val="en-CA"/>
              </w:rPr>
              <w:t>267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A9E91"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1E682"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4EE28" w14:textId="77777777" w:rsidR="00F401E9" w:rsidRPr="001B5028" w:rsidRDefault="00F401E9" w:rsidP="00CF175D">
            <w:pPr>
              <w:rPr>
                <w:lang w:val="en-CA"/>
              </w:rPr>
            </w:pPr>
            <w:r w:rsidRPr="001B5028">
              <w:rPr>
                <w:lang w:val="en-CA"/>
              </w:rPr>
              <w:t>779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41B6"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29A0B" w14:textId="77777777" w:rsidR="00F401E9" w:rsidRPr="001B5028" w:rsidRDefault="00F401E9" w:rsidP="00CF175D">
            <w:pPr>
              <w:rPr>
                <w:lang w:val="en-CA"/>
              </w:rPr>
            </w:pPr>
            <w:r w:rsidRPr="001B5028">
              <w:rPr>
                <w:lang w:val="en-CA"/>
              </w:rPr>
              <w:t>5</w:t>
            </w:r>
          </w:p>
        </w:tc>
      </w:tr>
      <w:tr w:rsidR="00F401E9" w:rsidRPr="001B5028" w14:paraId="09B6B37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A092F" w14:textId="77777777" w:rsidR="00F401E9" w:rsidRPr="001B5028" w:rsidRDefault="00F401E9" w:rsidP="00CF175D">
            <w:pPr>
              <w:rPr>
                <w:lang w:val="en-CA"/>
              </w:rPr>
            </w:pPr>
            <w:r w:rsidRPr="001B5028">
              <w:rPr>
                <w:lang w:val="en-CA"/>
              </w:rPr>
              <w:t>268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F55E6"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F1BEB"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EC52A" w14:textId="77777777" w:rsidR="00F401E9" w:rsidRPr="001B5028" w:rsidRDefault="00F401E9" w:rsidP="00CF175D">
            <w:pPr>
              <w:rPr>
                <w:lang w:val="en-CA"/>
              </w:rPr>
            </w:pPr>
            <w:r w:rsidRPr="001B5028">
              <w:rPr>
                <w:lang w:val="en-CA"/>
              </w:rPr>
              <w:t>780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E97F9"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922BE" w14:textId="77777777" w:rsidR="00F401E9" w:rsidRPr="001B5028" w:rsidRDefault="00F401E9" w:rsidP="00CF175D">
            <w:pPr>
              <w:rPr>
                <w:lang w:val="en-CA"/>
              </w:rPr>
            </w:pPr>
            <w:r w:rsidRPr="001B5028">
              <w:rPr>
                <w:lang w:val="en-CA"/>
              </w:rPr>
              <w:t>5</w:t>
            </w:r>
          </w:p>
        </w:tc>
      </w:tr>
      <w:tr w:rsidR="00F401E9" w:rsidRPr="001B5028" w14:paraId="213CBFE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F60A7" w14:textId="77777777" w:rsidR="00F401E9" w:rsidRPr="001B5028" w:rsidRDefault="00F401E9" w:rsidP="00CF175D">
            <w:pPr>
              <w:rPr>
                <w:lang w:val="en-CA"/>
              </w:rPr>
            </w:pPr>
            <w:r w:rsidRPr="001B5028">
              <w:rPr>
                <w:lang w:val="en-CA"/>
              </w:rPr>
              <w:t>269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BB5A5"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43FA7"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AB2CD" w14:textId="77777777" w:rsidR="00F401E9" w:rsidRPr="001B5028" w:rsidRDefault="00F401E9" w:rsidP="00CF175D">
            <w:pPr>
              <w:rPr>
                <w:lang w:val="en-CA"/>
              </w:rPr>
            </w:pPr>
            <w:r w:rsidRPr="001B5028">
              <w:rPr>
                <w:lang w:val="en-CA"/>
              </w:rPr>
              <w:t>781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A20BE"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6CA54" w14:textId="77777777" w:rsidR="00F401E9" w:rsidRPr="001B5028" w:rsidRDefault="00F401E9" w:rsidP="00CF175D">
            <w:pPr>
              <w:rPr>
                <w:lang w:val="en-CA"/>
              </w:rPr>
            </w:pPr>
            <w:r w:rsidRPr="001B5028">
              <w:rPr>
                <w:lang w:val="en-CA"/>
              </w:rPr>
              <w:t>5</w:t>
            </w:r>
          </w:p>
        </w:tc>
      </w:tr>
      <w:tr w:rsidR="00F401E9" w:rsidRPr="001B5028" w14:paraId="668DC2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B9E8C" w14:textId="77777777" w:rsidR="00F401E9" w:rsidRPr="001B5028" w:rsidRDefault="00F401E9" w:rsidP="00CF175D">
            <w:pPr>
              <w:rPr>
                <w:lang w:val="en-CA"/>
              </w:rPr>
            </w:pPr>
            <w:r w:rsidRPr="001B5028">
              <w:rPr>
                <w:lang w:val="en-CA"/>
              </w:rPr>
              <w:t>270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E2439"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05D7E"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FB337" w14:textId="77777777" w:rsidR="00F401E9" w:rsidRPr="001B5028" w:rsidRDefault="00F401E9" w:rsidP="00CF175D">
            <w:pPr>
              <w:rPr>
                <w:lang w:val="en-CA"/>
              </w:rPr>
            </w:pPr>
            <w:r w:rsidRPr="001B5028">
              <w:rPr>
                <w:lang w:val="en-CA"/>
              </w:rPr>
              <w:t>782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3C57"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6BD01" w14:textId="77777777" w:rsidR="00F401E9" w:rsidRPr="001B5028" w:rsidRDefault="00F401E9" w:rsidP="00CF175D">
            <w:pPr>
              <w:rPr>
                <w:lang w:val="en-CA"/>
              </w:rPr>
            </w:pPr>
            <w:r w:rsidRPr="001B5028">
              <w:rPr>
                <w:lang w:val="en-CA"/>
              </w:rPr>
              <w:t>5</w:t>
            </w:r>
          </w:p>
        </w:tc>
      </w:tr>
      <w:tr w:rsidR="00F401E9" w:rsidRPr="001B5028" w14:paraId="1997C48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25597" w14:textId="77777777" w:rsidR="00F401E9" w:rsidRPr="001B5028" w:rsidRDefault="00F401E9" w:rsidP="00CF175D">
            <w:pPr>
              <w:rPr>
                <w:lang w:val="en-CA"/>
              </w:rPr>
            </w:pPr>
            <w:r w:rsidRPr="001B5028">
              <w:rPr>
                <w:lang w:val="en-CA"/>
              </w:rPr>
              <w:t>271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A6D87"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8AE8E"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D679C" w14:textId="77777777" w:rsidR="00F401E9" w:rsidRPr="001B5028" w:rsidRDefault="00F401E9" w:rsidP="00CF175D">
            <w:pPr>
              <w:rPr>
                <w:lang w:val="en-CA"/>
              </w:rPr>
            </w:pPr>
            <w:r w:rsidRPr="001B5028">
              <w:rPr>
                <w:lang w:val="en-CA"/>
              </w:rPr>
              <w:t>783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A656"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02D8" w14:textId="77777777" w:rsidR="00F401E9" w:rsidRPr="001B5028" w:rsidRDefault="00F401E9" w:rsidP="00CF175D">
            <w:pPr>
              <w:rPr>
                <w:lang w:val="en-CA"/>
              </w:rPr>
            </w:pPr>
            <w:r w:rsidRPr="001B5028">
              <w:rPr>
                <w:lang w:val="en-CA"/>
              </w:rPr>
              <w:t>5</w:t>
            </w:r>
          </w:p>
        </w:tc>
      </w:tr>
      <w:tr w:rsidR="00F401E9" w:rsidRPr="001B5028" w14:paraId="0C8565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B4163" w14:textId="77777777" w:rsidR="00F401E9" w:rsidRPr="001B5028" w:rsidRDefault="00F401E9" w:rsidP="00CF175D">
            <w:pPr>
              <w:rPr>
                <w:lang w:val="en-CA"/>
              </w:rPr>
            </w:pPr>
            <w:r w:rsidRPr="001B5028">
              <w:rPr>
                <w:lang w:val="en-CA"/>
              </w:rPr>
              <w:t>272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864B5"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C4368"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A37B" w14:textId="77777777" w:rsidR="00F401E9" w:rsidRPr="001B5028" w:rsidRDefault="00F401E9" w:rsidP="00CF175D">
            <w:pPr>
              <w:rPr>
                <w:lang w:val="en-CA"/>
              </w:rPr>
            </w:pPr>
            <w:r w:rsidRPr="001B5028">
              <w:rPr>
                <w:lang w:val="en-CA"/>
              </w:rPr>
              <w:t>784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67016"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6E3FE" w14:textId="77777777" w:rsidR="00F401E9" w:rsidRPr="001B5028" w:rsidRDefault="00F401E9" w:rsidP="00CF175D">
            <w:pPr>
              <w:rPr>
                <w:lang w:val="en-CA"/>
              </w:rPr>
            </w:pPr>
            <w:r w:rsidRPr="001B5028">
              <w:rPr>
                <w:lang w:val="en-CA"/>
              </w:rPr>
              <w:t>5</w:t>
            </w:r>
          </w:p>
        </w:tc>
      </w:tr>
      <w:tr w:rsidR="00F401E9" w:rsidRPr="001B5028" w14:paraId="3205099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DF72" w14:textId="77777777" w:rsidR="00F401E9" w:rsidRPr="001B5028" w:rsidRDefault="00F401E9" w:rsidP="00CF175D">
            <w:pPr>
              <w:rPr>
                <w:lang w:val="en-CA"/>
              </w:rPr>
            </w:pPr>
            <w:r w:rsidRPr="001B5028">
              <w:rPr>
                <w:lang w:val="en-CA"/>
              </w:rPr>
              <w:t>273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40716"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09568"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09C62" w14:textId="77777777" w:rsidR="00F401E9" w:rsidRPr="001B5028" w:rsidRDefault="00F401E9" w:rsidP="00CF175D">
            <w:pPr>
              <w:rPr>
                <w:lang w:val="en-CA"/>
              </w:rPr>
            </w:pPr>
            <w:r w:rsidRPr="001B5028">
              <w:rPr>
                <w:lang w:val="en-CA"/>
              </w:rPr>
              <w:t>785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4CAB"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619B5" w14:textId="77777777" w:rsidR="00F401E9" w:rsidRPr="001B5028" w:rsidRDefault="00F401E9" w:rsidP="00CF175D">
            <w:pPr>
              <w:rPr>
                <w:lang w:val="en-CA"/>
              </w:rPr>
            </w:pPr>
            <w:r w:rsidRPr="001B5028">
              <w:rPr>
                <w:lang w:val="en-CA"/>
              </w:rPr>
              <w:t>5</w:t>
            </w:r>
          </w:p>
        </w:tc>
      </w:tr>
      <w:tr w:rsidR="00F401E9" w:rsidRPr="001B5028" w14:paraId="02C106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D178F" w14:textId="77777777" w:rsidR="00F401E9" w:rsidRPr="001B5028" w:rsidRDefault="00F401E9" w:rsidP="00CF175D">
            <w:pPr>
              <w:rPr>
                <w:lang w:val="en-CA"/>
              </w:rPr>
            </w:pPr>
            <w:r w:rsidRPr="001B5028">
              <w:rPr>
                <w:lang w:val="en-CA"/>
              </w:rPr>
              <w:t>274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D838B"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C46FD"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C0312" w14:textId="77777777" w:rsidR="00F401E9" w:rsidRPr="001B5028" w:rsidRDefault="00F401E9" w:rsidP="00CF175D">
            <w:pPr>
              <w:rPr>
                <w:lang w:val="en-CA"/>
              </w:rPr>
            </w:pPr>
            <w:r w:rsidRPr="001B5028">
              <w:rPr>
                <w:lang w:val="en-CA"/>
              </w:rPr>
              <w:t>786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E94FD"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6AABE" w14:textId="77777777" w:rsidR="00F401E9" w:rsidRPr="001B5028" w:rsidRDefault="00F401E9" w:rsidP="00CF175D">
            <w:pPr>
              <w:rPr>
                <w:lang w:val="en-CA"/>
              </w:rPr>
            </w:pPr>
            <w:r w:rsidRPr="001B5028">
              <w:rPr>
                <w:lang w:val="en-CA"/>
              </w:rPr>
              <w:t>5</w:t>
            </w:r>
          </w:p>
        </w:tc>
      </w:tr>
      <w:tr w:rsidR="00F401E9" w:rsidRPr="001B5028" w14:paraId="7AE5481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6CD4E" w14:textId="77777777" w:rsidR="00F401E9" w:rsidRPr="001B5028" w:rsidRDefault="00F401E9" w:rsidP="00CF175D">
            <w:pPr>
              <w:rPr>
                <w:lang w:val="en-CA"/>
              </w:rPr>
            </w:pPr>
            <w:r w:rsidRPr="001B5028">
              <w:rPr>
                <w:lang w:val="en-CA"/>
              </w:rPr>
              <w:t>275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F04D2"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8FB2D"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8D62C" w14:textId="77777777" w:rsidR="00F401E9" w:rsidRPr="001B5028" w:rsidRDefault="00F401E9" w:rsidP="00CF175D">
            <w:pPr>
              <w:rPr>
                <w:lang w:val="en-CA"/>
              </w:rPr>
            </w:pPr>
            <w:r w:rsidRPr="001B5028">
              <w:rPr>
                <w:lang w:val="en-CA"/>
              </w:rPr>
              <w:t>787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D343E"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1BB1" w14:textId="77777777" w:rsidR="00F401E9" w:rsidRPr="001B5028" w:rsidRDefault="00F401E9" w:rsidP="00CF175D">
            <w:pPr>
              <w:rPr>
                <w:lang w:val="en-CA"/>
              </w:rPr>
            </w:pPr>
            <w:r w:rsidRPr="001B5028">
              <w:rPr>
                <w:lang w:val="en-CA"/>
              </w:rPr>
              <w:t>5</w:t>
            </w:r>
          </w:p>
        </w:tc>
      </w:tr>
      <w:tr w:rsidR="00F401E9" w:rsidRPr="001B5028" w14:paraId="6A1359A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B7EAF" w14:textId="77777777" w:rsidR="00F401E9" w:rsidRPr="001B5028" w:rsidRDefault="00F401E9" w:rsidP="00CF175D">
            <w:pPr>
              <w:rPr>
                <w:lang w:val="en-CA"/>
              </w:rPr>
            </w:pPr>
            <w:r w:rsidRPr="001B5028">
              <w:rPr>
                <w:lang w:val="en-CA"/>
              </w:rPr>
              <w:t>276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E1CE"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E7AB3"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5D6DC" w14:textId="77777777" w:rsidR="00F401E9" w:rsidRPr="001B5028" w:rsidRDefault="00F401E9" w:rsidP="00CF175D">
            <w:pPr>
              <w:rPr>
                <w:lang w:val="en-CA"/>
              </w:rPr>
            </w:pPr>
            <w:r w:rsidRPr="001B5028">
              <w:rPr>
                <w:lang w:val="en-CA"/>
              </w:rPr>
              <w:t>788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6161"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4AD91" w14:textId="77777777" w:rsidR="00F401E9" w:rsidRPr="001B5028" w:rsidRDefault="00F401E9" w:rsidP="00CF175D">
            <w:pPr>
              <w:rPr>
                <w:lang w:val="en-CA"/>
              </w:rPr>
            </w:pPr>
            <w:r w:rsidRPr="001B5028">
              <w:rPr>
                <w:lang w:val="en-CA"/>
              </w:rPr>
              <w:t>5</w:t>
            </w:r>
          </w:p>
        </w:tc>
      </w:tr>
      <w:tr w:rsidR="00F401E9" w:rsidRPr="001B5028" w14:paraId="3F19F01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374E6" w14:textId="77777777" w:rsidR="00F401E9" w:rsidRPr="001B5028" w:rsidRDefault="00F401E9" w:rsidP="00CF175D">
            <w:pPr>
              <w:rPr>
                <w:lang w:val="en-CA"/>
              </w:rPr>
            </w:pPr>
            <w:r w:rsidRPr="001B5028">
              <w:rPr>
                <w:lang w:val="en-CA"/>
              </w:rPr>
              <w:t>277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8607E"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A7973"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1E2AF" w14:textId="77777777" w:rsidR="00F401E9" w:rsidRPr="001B5028" w:rsidRDefault="00F401E9" w:rsidP="00CF175D">
            <w:pPr>
              <w:rPr>
                <w:lang w:val="en-CA"/>
              </w:rPr>
            </w:pPr>
            <w:r w:rsidRPr="001B5028">
              <w:rPr>
                <w:lang w:val="en-CA"/>
              </w:rPr>
              <w:t>789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20600"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1134" w14:textId="77777777" w:rsidR="00F401E9" w:rsidRPr="001B5028" w:rsidRDefault="00F401E9" w:rsidP="00CF175D">
            <w:pPr>
              <w:rPr>
                <w:lang w:val="en-CA"/>
              </w:rPr>
            </w:pPr>
            <w:r w:rsidRPr="001B5028">
              <w:rPr>
                <w:lang w:val="en-CA"/>
              </w:rPr>
              <w:t>5</w:t>
            </w:r>
          </w:p>
        </w:tc>
      </w:tr>
      <w:tr w:rsidR="00F401E9" w:rsidRPr="001B5028" w14:paraId="0F13A8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BF03A" w14:textId="77777777" w:rsidR="00F401E9" w:rsidRPr="001B5028" w:rsidRDefault="00F401E9" w:rsidP="00CF175D">
            <w:pPr>
              <w:rPr>
                <w:lang w:val="en-CA"/>
              </w:rPr>
            </w:pPr>
            <w:r w:rsidRPr="001B5028">
              <w:rPr>
                <w:lang w:val="en-CA"/>
              </w:rPr>
              <w:t>278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BCD6C"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4E60"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F7DD0" w14:textId="77777777" w:rsidR="00F401E9" w:rsidRPr="001B5028" w:rsidRDefault="00F401E9" w:rsidP="00CF175D">
            <w:pPr>
              <w:rPr>
                <w:lang w:val="en-CA"/>
              </w:rPr>
            </w:pPr>
            <w:r w:rsidRPr="001B5028">
              <w:rPr>
                <w:lang w:val="en-CA"/>
              </w:rPr>
              <w:t>790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4C3C"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B7211" w14:textId="77777777" w:rsidR="00F401E9" w:rsidRPr="001B5028" w:rsidRDefault="00F401E9" w:rsidP="00CF175D">
            <w:pPr>
              <w:rPr>
                <w:lang w:val="en-CA"/>
              </w:rPr>
            </w:pPr>
            <w:r w:rsidRPr="001B5028">
              <w:rPr>
                <w:lang w:val="en-CA"/>
              </w:rPr>
              <w:t>5</w:t>
            </w:r>
          </w:p>
        </w:tc>
      </w:tr>
      <w:tr w:rsidR="00F401E9" w:rsidRPr="001B5028" w14:paraId="5CFD497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7FF28" w14:textId="77777777" w:rsidR="00F401E9" w:rsidRPr="001B5028" w:rsidRDefault="00F401E9" w:rsidP="00CF175D">
            <w:pPr>
              <w:rPr>
                <w:lang w:val="en-CA"/>
              </w:rPr>
            </w:pPr>
            <w:r w:rsidRPr="001B5028">
              <w:rPr>
                <w:lang w:val="en-CA"/>
              </w:rPr>
              <w:t>279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45886"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51951"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944C4" w14:textId="77777777" w:rsidR="00F401E9" w:rsidRPr="001B5028" w:rsidRDefault="00F401E9" w:rsidP="00CF175D">
            <w:pPr>
              <w:rPr>
                <w:lang w:val="en-CA"/>
              </w:rPr>
            </w:pPr>
            <w:r w:rsidRPr="001B5028">
              <w:rPr>
                <w:lang w:val="en-CA"/>
              </w:rPr>
              <w:t>791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FF548"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1C271" w14:textId="77777777" w:rsidR="00F401E9" w:rsidRPr="001B5028" w:rsidRDefault="00F401E9" w:rsidP="00CF175D">
            <w:pPr>
              <w:rPr>
                <w:lang w:val="en-CA"/>
              </w:rPr>
            </w:pPr>
            <w:r w:rsidRPr="001B5028">
              <w:rPr>
                <w:lang w:val="en-CA"/>
              </w:rPr>
              <w:t>5</w:t>
            </w:r>
          </w:p>
        </w:tc>
      </w:tr>
      <w:tr w:rsidR="00F401E9" w:rsidRPr="001B5028" w14:paraId="6C5F4EB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8EB1E" w14:textId="77777777" w:rsidR="00F401E9" w:rsidRPr="001B5028" w:rsidRDefault="00F401E9" w:rsidP="00CF175D">
            <w:pPr>
              <w:rPr>
                <w:lang w:val="en-CA"/>
              </w:rPr>
            </w:pPr>
            <w:r w:rsidRPr="001B5028">
              <w:rPr>
                <w:lang w:val="en-CA"/>
              </w:rPr>
              <w:t>280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0CC45"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93BF8"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E8F2E" w14:textId="77777777" w:rsidR="00F401E9" w:rsidRPr="001B5028" w:rsidRDefault="00F401E9" w:rsidP="00CF175D">
            <w:pPr>
              <w:rPr>
                <w:lang w:val="en-CA"/>
              </w:rPr>
            </w:pPr>
            <w:r w:rsidRPr="001B5028">
              <w:rPr>
                <w:lang w:val="en-CA"/>
              </w:rPr>
              <w:t>792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7BBBE"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A2E4E" w14:textId="77777777" w:rsidR="00F401E9" w:rsidRPr="001B5028" w:rsidRDefault="00F401E9" w:rsidP="00CF175D">
            <w:pPr>
              <w:rPr>
                <w:lang w:val="en-CA"/>
              </w:rPr>
            </w:pPr>
            <w:r w:rsidRPr="001B5028">
              <w:rPr>
                <w:lang w:val="en-CA"/>
              </w:rPr>
              <w:t>5</w:t>
            </w:r>
          </w:p>
        </w:tc>
      </w:tr>
      <w:tr w:rsidR="00F401E9" w:rsidRPr="001B5028" w14:paraId="4FEF5F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B76EF" w14:textId="77777777" w:rsidR="00F401E9" w:rsidRPr="001B5028" w:rsidRDefault="00F401E9" w:rsidP="00CF175D">
            <w:pPr>
              <w:rPr>
                <w:lang w:val="en-CA"/>
              </w:rPr>
            </w:pPr>
            <w:r w:rsidRPr="001B5028">
              <w:rPr>
                <w:lang w:val="en-CA"/>
              </w:rPr>
              <w:t>281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E67FF"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86BD0"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D0405" w14:textId="77777777" w:rsidR="00F401E9" w:rsidRPr="001B5028" w:rsidRDefault="00F401E9" w:rsidP="00CF175D">
            <w:pPr>
              <w:rPr>
                <w:lang w:val="en-CA"/>
              </w:rPr>
            </w:pPr>
            <w:r w:rsidRPr="001B5028">
              <w:rPr>
                <w:lang w:val="en-CA"/>
              </w:rPr>
              <w:t>793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01E85"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F7A9B" w14:textId="77777777" w:rsidR="00F401E9" w:rsidRPr="001B5028" w:rsidRDefault="00F401E9" w:rsidP="00CF175D">
            <w:pPr>
              <w:rPr>
                <w:lang w:val="en-CA"/>
              </w:rPr>
            </w:pPr>
            <w:r w:rsidRPr="001B5028">
              <w:rPr>
                <w:lang w:val="en-CA"/>
              </w:rPr>
              <w:t>5</w:t>
            </w:r>
          </w:p>
        </w:tc>
      </w:tr>
      <w:tr w:rsidR="00F401E9" w:rsidRPr="001B5028" w14:paraId="2D6776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33D81" w14:textId="77777777" w:rsidR="00F401E9" w:rsidRPr="001B5028" w:rsidRDefault="00F401E9" w:rsidP="00CF175D">
            <w:pPr>
              <w:rPr>
                <w:lang w:val="en-CA"/>
              </w:rPr>
            </w:pPr>
            <w:r w:rsidRPr="001B5028">
              <w:rPr>
                <w:lang w:val="en-CA"/>
              </w:rPr>
              <w:t>282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B56E1"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C77C"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1C068" w14:textId="77777777" w:rsidR="00F401E9" w:rsidRPr="001B5028" w:rsidRDefault="00F401E9" w:rsidP="00CF175D">
            <w:pPr>
              <w:rPr>
                <w:lang w:val="en-CA"/>
              </w:rPr>
            </w:pPr>
            <w:r w:rsidRPr="001B5028">
              <w:rPr>
                <w:lang w:val="en-CA"/>
              </w:rPr>
              <w:t>794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F1FE2"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71398" w14:textId="77777777" w:rsidR="00F401E9" w:rsidRPr="001B5028" w:rsidRDefault="00F401E9" w:rsidP="00CF175D">
            <w:pPr>
              <w:rPr>
                <w:lang w:val="en-CA"/>
              </w:rPr>
            </w:pPr>
            <w:r w:rsidRPr="001B5028">
              <w:rPr>
                <w:lang w:val="en-CA"/>
              </w:rPr>
              <w:t>5</w:t>
            </w:r>
          </w:p>
        </w:tc>
      </w:tr>
      <w:tr w:rsidR="00F401E9" w:rsidRPr="001B5028" w14:paraId="755718D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0971F" w14:textId="77777777" w:rsidR="00F401E9" w:rsidRPr="001B5028" w:rsidRDefault="00F401E9" w:rsidP="00CF175D">
            <w:pPr>
              <w:rPr>
                <w:lang w:val="en-CA"/>
              </w:rPr>
            </w:pPr>
            <w:r w:rsidRPr="001B5028">
              <w:rPr>
                <w:lang w:val="en-CA"/>
              </w:rPr>
              <w:t>283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7D04"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2ECEC"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81E35" w14:textId="77777777" w:rsidR="00F401E9" w:rsidRPr="001B5028" w:rsidRDefault="00F401E9" w:rsidP="00CF175D">
            <w:pPr>
              <w:rPr>
                <w:lang w:val="en-CA"/>
              </w:rPr>
            </w:pPr>
            <w:r w:rsidRPr="001B5028">
              <w:rPr>
                <w:lang w:val="en-CA"/>
              </w:rPr>
              <w:t>795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BB67E"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4AE14" w14:textId="77777777" w:rsidR="00F401E9" w:rsidRPr="001B5028" w:rsidRDefault="00F401E9" w:rsidP="00CF175D">
            <w:pPr>
              <w:rPr>
                <w:lang w:val="en-CA"/>
              </w:rPr>
            </w:pPr>
            <w:r w:rsidRPr="001B5028">
              <w:rPr>
                <w:lang w:val="en-CA"/>
              </w:rPr>
              <w:t>5</w:t>
            </w:r>
          </w:p>
        </w:tc>
      </w:tr>
      <w:tr w:rsidR="00F401E9" w:rsidRPr="001B5028" w14:paraId="56338FA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0FFAB" w14:textId="77777777" w:rsidR="00F401E9" w:rsidRPr="001B5028" w:rsidRDefault="00F401E9" w:rsidP="00CF175D">
            <w:pPr>
              <w:rPr>
                <w:lang w:val="en-CA"/>
              </w:rPr>
            </w:pPr>
            <w:r w:rsidRPr="001B5028">
              <w:rPr>
                <w:lang w:val="en-CA"/>
              </w:rPr>
              <w:t>284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D1DDD"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F597E"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8DEB6" w14:textId="77777777" w:rsidR="00F401E9" w:rsidRPr="001B5028" w:rsidRDefault="00F401E9" w:rsidP="00CF175D">
            <w:pPr>
              <w:rPr>
                <w:lang w:val="en-CA"/>
              </w:rPr>
            </w:pPr>
            <w:r w:rsidRPr="001B5028">
              <w:rPr>
                <w:lang w:val="en-CA"/>
              </w:rPr>
              <w:t>796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BED6"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05F6" w14:textId="77777777" w:rsidR="00F401E9" w:rsidRPr="001B5028" w:rsidRDefault="00F401E9" w:rsidP="00CF175D">
            <w:pPr>
              <w:rPr>
                <w:lang w:val="en-CA"/>
              </w:rPr>
            </w:pPr>
            <w:r w:rsidRPr="001B5028">
              <w:rPr>
                <w:lang w:val="en-CA"/>
              </w:rPr>
              <w:t>5</w:t>
            </w:r>
          </w:p>
        </w:tc>
      </w:tr>
      <w:tr w:rsidR="00F401E9" w:rsidRPr="001B5028" w14:paraId="71C2942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9BE20" w14:textId="77777777" w:rsidR="00F401E9" w:rsidRPr="001B5028" w:rsidRDefault="00F401E9" w:rsidP="00CF175D">
            <w:pPr>
              <w:rPr>
                <w:lang w:val="en-CA"/>
              </w:rPr>
            </w:pPr>
            <w:r w:rsidRPr="001B5028">
              <w:rPr>
                <w:lang w:val="en-CA"/>
              </w:rPr>
              <w:t>285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F92A9"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A50B5"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71E7F" w14:textId="77777777" w:rsidR="00F401E9" w:rsidRPr="001B5028" w:rsidRDefault="00F401E9" w:rsidP="00CF175D">
            <w:pPr>
              <w:rPr>
                <w:lang w:val="en-CA"/>
              </w:rPr>
            </w:pPr>
            <w:r w:rsidRPr="001B5028">
              <w:rPr>
                <w:lang w:val="en-CA"/>
              </w:rPr>
              <w:t>797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9D9D0"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B4B7" w14:textId="77777777" w:rsidR="00F401E9" w:rsidRPr="001B5028" w:rsidRDefault="00F401E9" w:rsidP="00CF175D">
            <w:pPr>
              <w:rPr>
                <w:lang w:val="en-CA"/>
              </w:rPr>
            </w:pPr>
            <w:r w:rsidRPr="001B5028">
              <w:rPr>
                <w:lang w:val="en-CA"/>
              </w:rPr>
              <w:t>5</w:t>
            </w:r>
          </w:p>
        </w:tc>
      </w:tr>
      <w:tr w:rsidR="00F401E9" w:rsidRPr="001B5028" w14:paraId="532408B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03BE" w14:textId="77777777" w:rsidR="00F401E9" w:rsidRPr="001B5028" w:rsidRDefault="00F401E9" w:rsidP="00CF175D">
            <w:pPr>
              <w:rPr>
                <w:lang w:val="en-CA"/>
              </w:rPr>
            </w:pPr>
            <w:r w:rsidRPr="001B5028">
              <w:rPr>
                <w:lang w:val="en-CA"/>
              </w:rPr>
              <w:t>286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E61C6"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A2ED"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C2834" w14:textId="77777777" w:rsidR="00F401E9" w:rsidRPr="001B5028" w:rsidRDefault="00F401E9" w:rsidP="00CF175D">
            <w:pPr>
              <w:rPr>
                <w:lang w:val="en-CA"/>
              </w:rPr>
            </w:pPr>
            <w:r w:rsidRPr="001B5028">
              <w:rPr>
                <w:lang w:val="en-CA"/>
              </w:rPr>
              <w:t>798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F1F05"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5CB47" w14:textId="77777777" w:rsidR="00F401E9" w:rsidRPr="001B5028" w:rsidRDefault="00F401E9" w:rsidP="00CF175D">
            <w:pPr>
              <w:rPr>
                <w:lang w:val="en-CA"/>
              </w:rPr>
            </w:pPr>
            <w:r w:rsidRPr="001B5028">
              <w:rPr>
                <w:lang w:val="en-CA"/>
              </w:rPr>
              <w:t>5</w:t>
            </w:r>
          </w:p>
        </w:tc>
      </w:tr>
      <w:tr w:rsidR="00F401E9" w:rsidRPr="001B5028" w14:paraId="6C3008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EDE26" w14:textId="77777777" w:rsidR="00F401E9" w:rsidRPr="001B5028" w:rsidRDefault="00F401E9" w:rsidP="00CF175D">
            <w:pPr>
              <w:rPr>
                <w:lang w:val="en-CA"/>
              </w:rPr>
            </w:pPr>
            <w:r w:rsidRPr="001B5028">
              <w:rPr>
                <w:lang w:val="en-CA"/>
              </w:rPr>
              <w:t>287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D1BD7"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DE3F"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7FA3E" w14:textId="77777777" w:rsidR="00F401E9" w:rsidRPr="001B5028" w:rsidRDefault="00F401E9" w:rsidP="00CF175D">
            <w:pPr>
              <w:rPr>
                <w:lang w:val="en-CA"/>
              </w:rPr>
            </w:pPr>
            <w:r w:rsidRPr="001B5028">
              <w:rPr>
                <w:lang w:val="en-CA"/>
              </w:rPr>
              <w:t>799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F0D1"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E6907" w14:textId="77777777" w:rsidR="00F401E9" w:rsidRPr="001B5028" w:rsidRDefault="00F401E9" w:rsidP="00CF175D">
            <w:pPr>
              <w:rPr>
                <w:lang w:val="en-CA"/>
              </w:rPr>
            </w:pPr>
            <w:r w:rsidRPr="001B5028">
              <w:rPr>
                <w:lang w:val="en-CA"/>
              </w:rPr>
              <w:t>5</w:t>
            </w:r>
          </w:p>
        </w:tc>
      </w:tr>
      <w:tr w:rsidR="00F401E9" w:rsidRPr="001B5028" w14:paraId="1F3B42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5846A" w14:textId="77777777" w:rsidR="00F401E9" w:rsidRPr="001B5028" w:rsidRDefault="00F401E9" w:rsidP="00CF175D">
            <w:pPr>
              <w:rPr>
                <w:lang w:val="en-CA"/>
              </w:rPr>
            </w:pPr>
            <w:r w:rsidRPr="001B5028">
              <w:rPr>
                <w:lang w:val="en-CA"/>
              </w:rPr>
              <w:t>288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59A77"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3BDC5" w14:textId="77777777" w:rsidR="00F401E9" w:rsidRPr="001B5028" w:rsidRDefault="00F401E9" w:rsidP="00CF175D">
            <w:pPr>
              <w:rPr>
                <w:lang w:val="en-CA"/>
              </w:rPr>
            </w:pPr>
            <w:r w:rsidRPr="001B5028">
              <w:rPr>
                <w:lang w:val="en-CA"/>
              </w:rPr>
              <w:t>21</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EFAE" w14:textId="77777777" w:rsidR="00F401E9" w:rsidRPr="001B5028" w:rsidRDefault="00F401E9" w:rsidP="00CF175D">
            <w:pPr>
              <w:rPr>
                <w:lang w:val="en-CA"/>
              </w:rPr>
            </w:pPr>
            <w:r w:rsidRPr="001B5028">
              <w:rPr>
                <w:lang w:val="en-CA"/>
              </w:rPr>
              <w:t>800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EBA21"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76E9C" w14:textId="77777777" w:rsidR="00F401E9" w:rsidRPr="001B5028" w:rsidRDefault="00F401E9" w:rsidP="00CF175D">
            <w:pPr>
              <w:rPr>
                <w:lang w:val="en-CA"/>
              </w:rPr>
            </w:pPr>
            <w:r w:rsidRPr="001B5028">
              <w:rPr>
                <w:lang w:val="en-CA"/>
              </w:rPr>
              <w:t>5</w:t>
            </w:r>
          </w:p>
        </w:tc>
      </w:tr>
      <w:tr w:rsidR="00F401E9" w:rsidRPr="001B5028" w14:paraId="239A89F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B63FC" w14:textId="77777777" w:rsidR="00F401E9" w:rsidRPr="001B5028" w:rsidRDefault="00F401E9" w:rsidP="00CF175D">
            <w:pPr>
              <w:rPr>
                <w:lang w:val="en-CA"/>
              </w:rPr>
            </w:pPr>
            <w:r w:rsidRPr="001B5028">
              <w:rPr>
                <w:lang w:val="en-CA"/>
              </w:rPr>
              <w:t>289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79DE6"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17B36"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0ADCB" w14:textId="77777777" w:rsidR="00F401E9" w:rsidRPr="001B5028" w:rsidRDefault="00F401E9" w:rsidP="00CF175D">
            <w:pPr>
              <w:rPr>
                <w:lang w:val="en-CA"/>
              </w:rPr>
            </w:pPr>
            <w:r w:rsidRPr="001B5028">
              <w:rPr>
                <w:lang w:val="en-CA"/>
              </w:rPr>
              <w:t>801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82328"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98A47" w14:textId="77777777" w:rsidR="00F401E9" w:rsidRPr="001B5028" w:rsidRDefault="00F401E9" w:rsidP="00CF175D">
            <w:pPr>
              <w:rPr>
                <w:lang w:val="en-CA"/>
              </w:rPr>
            </w:pPr>
            <w:r w:rsidRPr="001B5028">
              <w:rPr>
                <w:lang w:val="en-CA"/>
              </w:rPr>
              <w:t>4</w:t>
            </w:r>
          </w:p>
        </w:tc>
      </w:tr>
      <w:tr w:rsidR="00F401E9" w:rsidRPr="001B5028" w14:paraId="03300C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C20E5" w14:textId="77777777" w:rsidR="00F401E9" w:rsidRPr="001B5028" w:rsidRDefault="00F401E9" w:rsidP="00CF175D">
            <w:pPr>
              <w:rPr>
                <w:lang w:val="en-CA"/>
              </w:rPr>
            </w:pPr>
            <w:r w:rsidRPr="001B5028">
              <w:rPr>
                <w:lang w:val="en-CA"/>
              </w:rPr>
              <w:t>290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6F2AB"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85F2A"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AE50" w14:textId="77777777" w:rsidR="00F401E9" w:rsidRPr="001B5028" w:rsidRDefault="00F401E9" w:rsidP="00CF175D">
            <w:pPr>
              <w:rPr>
                <w:lang w:val="en-CA"/>
              </w:rPr>
            </w:pPr>
            <w:r w:rsidRPr="001B5028">
              <w:rPr>
                <w:lang w:val="en-CA"/>
              </w:rPr>
              <w:t>802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72E05"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D526D" w14:textId="77777777" w:rsidR="00F401E9" w:rsidRPr="001B5028" w:rsidRDefault="00F401E9" w:rsidP="00CF175D">
            <w:pPr>
              <w:rPr>
                <w:lang w:val="en-CA"/>
              </w:rPr>
            </w:pPr>
            <w:r w:rsidRPr="001B5028">
              <w:rPr>
                <w:lang w:val="en-CA"/>
              </w:rPr>
              <w:t>4</w:t>
            </w:r>
          </w:p>
        </w:tc>
      </w:tr>
      <w:tr w:rsidR="00F401E9" w:rsidRPr="001B5028" w14:paraId="41A719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6DBC" w14:textId="77777777" w:rsidR="00F401E9" w:rsidRPr="001B5028" w:rsidRDefault="00F401E9" w:rsidP="00CF175D">
            <w:pPr>
              <w:rPr>
                <w:lang w:val="en-CA"/>
              </w:rPr>
            </w:pPr>
            <w:r w:rsidRPr="001B5028">
              <w:rPr>
                <w:lang w:val="en-CA"/>
              </w:rPr>
              <w:t>291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AA164"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E2683"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8375F" w14:textId="77777777" w:rsidR="00F401E9" w:rsidRPr="001B5028" w:rsidRDefault="00F401E9" w:rsidP="00CF175D">
            <w:pPr>
              <w:rPr>
                <w:lang w:val="en-CA"/>
              </w:rPr>
            </w:pPr>
            <w:r w:rsidRPr="001B5028">
              <w:rPr>
                <w:lang w:val="en-CA"/>
              </w:rPr>
              <w:t>803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111CD"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BA97" w14:textId="77777777" w:rsidR="00F401E9" w:rsidRPr="001B5028" w:rsidRDefault="00F401E9" w:rsidP="00CF175D">
            <w:pPr>
              <w:rPr>
                <w:lang w:val="en-CA"/>
              </w:rPr>
            </w:pPr>
            <w:r w:rsidRPr="001B5028">
              <w:rPr>
                <w:lang w:val="en-CA"/>
              </w:rPr>
              <w:t>4</w:t>
            </w:r>
          </w:p>
        </w:tc>
      </w:tr>
      <w:tr w:rsidR="00F401E9" w:rsidRPr="001B5028" w14:paraId="3F56088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8C393" w14:textId="77777777" w:rsidR="00F401E9" w:rsidRPr="001B5028" w:rsidRDefault="00F401E9" w:rsidP="00CF175D">
            <w:pPr>
              <w:rPr>
                <w:lang w:val="en-CA"/>
              </w:rPr>
            </w:pPr>
            <w:r w:rsidRPr="001B5028">
              <w:rPr>
                <w:lang w:val="en-CA"/>
              </w:rPr>
              <w:t>292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3BB63"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AEC4"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55AF7" w14:textId="77777777" w:rsidR="00F401E9" w:rsidRPr="001B5028" w:rsidRDefault="00F401E9" w:rsidP="00CF175D">
            <w:pPr>
              <w:rPr>
                <w:lang w:val="en-CA"/>
              </w:rPr>
            </w:pPr>
            <w:r w:rsidRPr="001B5028">
              <w:rPr>
                <w:lang w:val="en-CA"/>
              </w:rPr>
              <w:t>804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F6D53"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200D0" w14:textId="77777777" w:rsidR="00F401E9" w:rsidRPr="001B5028" w:rsidRDefault="00F401E9" w:rsidP="00CF175D">
            <w:pPr>
              <w:rPr>
                <w:lang w:val="en-CA"/>
              </w:rPr>
            </w:pPr>
            <w:r w:rsidRPr="001B5028">
              <w:rPr>
                <w:lang w:val="en-CA"/>
              </w:rPr>
              <w:t>4</w:t>
            </w:r>
          </w:p>
        </w:tc>
      </w:tr>
      <w:tr w:rsidR="00F401E9" w:rsidRPr="001B5028" w14:paraId="1ABBC6A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2CCA8" w14:textId="77777777" w:rsidR="00F401E9" w:rsidRPr="001B5028" w:rsidRDefault="00F401E9" w:rsidP="00CF175D">
            <w:pPr>
              <w:rPr>
                <w:lang w:val="en-CA"/>
              </w:rPr>
            </w:pPr>
            <w:r w:rsidRPr="001B5028">
              <w:rPr>
                <w:lang w:val="en-CA"/>
              </w:rPr>
              <w:t>293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23527"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DF721"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E7E4A" w14:textId="77777777" w:rsidR="00F401E9" w:rsidRPr="001B5028" w:rsidRDefault="00F401E9" w:rsidP="00CF175D">
            <w:pPr>
              <w:rPr>
                <w:lang w:val="en-CA"/>
              </w:rPr>
            </w:pPr>
            <w:r w:rsidRPr="001B5028">
              <w:rPr>
                <w:lang w:val="en-CA"/>
              </w:rPr>
              <w:t>805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936E"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7C5CA" w14:textId="77777777" w:rsidR="00F401E9" w:rsidRPr="001B5028" w:rsidRDefault="00F401E9" w:rsidP="00CF175D">
            <w:pPr>
              <w:rPr>
                <w:lang w:val="en-CA"/>
              </w:rPr>
            </w:pPr>
            <w:r w:rsidRPr="001B5028">
              <w:rPr>
                <w:lang w:val="en-CA"/>
              </w:rPr>
              <w:t>4</w:t>
            </w:r>
          </w:p>
        </w:tc>
      </w:tr>
      <w:tr w:rsidR="00F401E9" w:rsidRPr="001B5028" w14:paraId="5F86311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FC5B6" w14:textId="77777777" w:rsidR="00F401E9" w:rsidRPr="001B5028" w:rsidRDefault="00F401E9" w:rsidP="00CF175D">
            <w:pPr>
              <w:rPr>
                <w:lang w:val="en-CA"/>
              </w:rPr>
            </w:pPr>
            <w:r w:rsidRPr="001B5028">
              <w:rPr>
                <w:lang w:val="en-CA"/>
              </w:rPr>
              <w:t>294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0ABF0"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0E157"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1A790" w14:textId="77777777" w:rsidR="00F401E9" w:rsidRPr="001B5028" w:rsidRDefault="00F401E9" w:rsidP="00CF175D">
            <w:pPr>
              <w:rPr>
                <w:lang w:val="en-CA"/>
              </w:rPr>
            </w:pPr>
            <w:r w:rsidRPr="001B5028">
              <w:rPr>
                <w:lang w:val="en-CA"/>
              </w:rPr>
              <w:t>806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61ACD"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FC00" w14:textId="77777777" w:rsidR="00F401E9" w:rsidRPr="001B5028" w:rsidRDefault="00F401E9" w:rsidP="00CF175D">
            <w:pPr>
              <w:rPr>
                <w:lang w:val="en-CA"/>
              </w:rPr>
            </w:pPr>
            <w:r w:rsidRPr="001B5028">
              <w:rPr>
                <w:lang w:val="en-CA"/>
              </w:rPr>
              <w:t>4</w:t>
            </w:r>
          </w:p>
        </w:tc>
      </w:tr>
      <w:tr w:rsidR="00F401E9" w:rsidRPr="001B5028" w14:paraId="6EB6FAA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615D3" w14:textId="77777777" w:rsidR="00F401E9" w:rsidRPr="001B5028" w:rsidRDefault="00F401E9" w:rsidP="00CF175D">
            <w:pPr>
              <w:rPr>
                <w:lang w:val="en-CA"/>
              </w:rPr>
            </w:pPr>
            <w:r w:rsidRPr="001B5028">
              <w:rPr>
                <w:lang w:val="en-CA"/>
              </w:rPr>
              <w:t>295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021A8"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81A5A"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7ACF7" w14:textId="77777777" w:rsidR="00F401E9" w:rsidRPr="001B5028" w:rsidRDefault="00F401E9" w:rsidP="00CF175D">
            <w:pPr>
              <w:rPr>
                <w:lang w:val="en-CA"/>
              </w:rPr>
            </w:pPr>
            <w:r w:rsidRPr="001B5028">
              <w:rPr>
                <w:lang w:val="en-CA"/>
              </w:rPr>
              <w:t>807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33109"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CEDAD" w14:textId="77777777" w:rsidR="00F401E9" w:rsidRPr="001B5028" w:rsidRDefault="00F401E9" w:rsidP="00CF175D">
            <w:pPr>
              <w:rPr>
                <w:lang w:val="en-CA"/>
              </w:rPr>
            </w:pPr>
            <w:r w:rsidRPr="001B5028">
              <w:rPr>
                <w:lang w:val="en-CA"/>
              </w:rPr>
              <w:t>4</w:t>
            </w:r>
          </w:p>
        </w:tc>
      </w:tr>
      <w:tr w:rsidR="00F401E9" w:rsidRPr="001B5028" w14:paraId="0B7060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B060C" w14:textId="77777777" w:rsidR="00F401E9" w:rsidRPr="001B5028" w:rsidRDefault="00F401E9" w:rsidP="00CF175D">
            <w:pPr>
              <w:rPr>
                <w:lang w:val="en-CA"/>
              </w:rPr>
            </w:pPr>
            <w:r w:rsidRPr="001B5028">
              <w:rPr>
                <w:lang w:val="en-CA"/>
              </w:rPr>
              <w:t>296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406DA"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7A2DA"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F4DE1" w14:textId="77777777" w:rsidR="00F401E9" w:rsidRPr="001B5028" w:rsidRDefault="00F401E9" w:rsidP="00CF175D">
            <w:pPr>
              <w:rPr>
                <w:lang w:val="en-CA"/>
              </w:rPr>
            </w:pPr>
            <w:r w:rsidRPr="001B5028">
              <w:rPr>
                <w:lang w:val="en-CA"/>
              </w:rPr>
              <w:t>808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B6B8F"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A16FB" w14:textId="77777777" w:rsidR="00F401E9" w:rsidRPr="001B5028" w:rsidRDefault="00F401E9" w:rsidP="00CF175D">
            <w:pPr>
              <w:rPr>
                <w:lang w:val="en-CA"/>
              </w:rPr>
            </w:pPr>
            <w:r w:rsidRPr="001B5028">
              <w:rPr>
                <w:lang w:val="en-CA"/>
              </w:rPr>
              <w:t>4</w:t>
            </w:r>
          </w:p>
        </w:tc>
      </w:tr>
      <w:tr w:rsidR="00F401E9" w:rsidRPr="001B5028" w14:paraId="110109A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CDC8B" w14:textId="77777777" w:rsidR="00F401E9" w:rsidRPr="001B5028" w:rsidRDefault="00F401E9" w:rsidP="00CF175D">
            <w:pPr>
              <w:rPr>
                <w:lang w:val="en-CA"/>
              </w:rPr>
            </w:pPr>
            <w:r w:rsidRPr="001B5028">
              <w:rPr>
                <w:lang w:val="en-CA"/>
              </w:rPr>
              <w:t>297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B2C3"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BCD5"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3F0A0" w14:textId="77777777" w:rsidR="00F401E9" w:rsidRPr="001B5028" w:rsidRDefault="00F401E9" w:rsidP="00CF175D">
            <w:pPr>
              <w:rPr>
                <w:lang w:val="en-CA"/>
              </w:rPr>
            </w:pPr>
            <w:r w:rsidRPr="001B5028">
              <w:rPr>
                <w:lang w:val="en-CA"/>
              </w:rPr>
              <w:t>809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2FB45"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E7B68" w14:textId="77777777" w:rsidR="00F401E9" w:rsidRPr="001B5028" w:rsidRDefault="00F401E9" w:rsidP="00CF175D">
            <w:pPr>
              <w:rPr>
                <w:lang w:val="en-CA"/>
              </w:rPr>
            </w:pPr>
            <w:r w:rsidRPr="001B5028">
              <w:rPr>
                <w:lang w:val="en-CA"/>
              </w:rPr>
              <w:t>4</w:t>
            </w:r>
          </w:p>
        </w:tc>
      </w:tr>
      <w:tr w:rsidR="00F401E9" w:rsidRPr="001B5028" w14:paraId="4B7676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BAFA4" w14:textId="77777777" w:rsidR="00F401E9" w:rsidRPr="001B5028" w:rsidRDefault="00F401E9" w:rsidP="00CF175D">
            <w:pPr>
              <w:rPr>
                <w:lang w:val="en-CA"/>
              </w:rPr>
            </w:pPr>
            <w:r w:rsidRPr="001B5028">
              <w:rPr>
                <w:lang w:val="en-CA"/>
              </w:rPr>
              <w:t>298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E2954"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45402"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980F" w14:textId="77777777" w:rsidR="00F401E9" w:rsidRPr="001B5028" w:rsidRDefault="00F401E9" w:rsidP="00CF175D">
            <w:pPr>
              <w:rPr>
                <w:lang w:val="en-CA"/>
              </w:rPr>
            </w:pPr>
            <w:r w:rsidRPr="001B5028">
              <w:rPr>
                <w:lang w:val="en-CA"/>
              </w:rPr>
              <w:t>810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14E4A"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55ABA" w14:textId="77777777" w:rsidR="00F401E9" w:rsidRPr="001B5028" w:rsidRDefault="00F401E9" w:rsidP="00CF175D">
            <w:pPr>
              <w:rPr>
                <w:lang w:val="en-CA"/>
              </w:rPr>
            </w:pPr>
            <w:r w:rsidRPr="001B5028">
              <w:rPr>
                <w:lang w:val="en-CA"/>
              </w:rPr>
              <w:t>4</w:t>
            </w:r>
          </w:p>
        </w:tc>
      </w:tr>
      <w:tr w:rsidR="00F401E9" w:rsidRPr="001B5028" w14:paraId="6A3D02C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719F0" w14:textId="77777777" w:rsidR="00F401E9" w:rsidRPr="001B5028" w:rsidRDefault="00F401E9" w:rsidP="00CF175D">
            <w:pPr>
              <w:rPr>
                <w:lang w:val="en-CA"/>
              </w:rPr>
            </w:pPr>
            <w:r w:rsidRPr="001B5028">
              <w:rPr>
                <w:lang w:val="en-CA"/>
              </w:rPr>
              <w:t>299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ACB5B"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81A42"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4124C" w14:textId="77777777" w:rsidR="00F401E9" w:rsidRPr="001B5028" w:rsidRDefault="00F401E9" w:rsidP="00CF175D">
            <w:pPr>
              <w:rPr>
                <w:lang w:val="en-CA"/>
              </w:rPr>
            </w:pPr>
            <w:r w:rsidRPr="001B5028">
              <w:rPr>
                <w:lang w:val="en-CA"/>
              </w:rPr>
              <w:t>811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EA98E"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B6C0C" w14:textId="77777777" w:rsidR="00F401E9" w:rsidRPr="001B5028" w:rsidRDefault="00F401E9" w:rsidP="00CF175D">
            <w:pPr>
              <w:rPr>
                <w:lang w:val="en-CA"/>
              </w:rPr>
            </w:pPr>
            <w:r w:rsidRPr="001B5028">
              <w:rPr>
                <w:lang w:val="en-CA"/>
              </w:rPr>
              <w:t>4</w:t>
            </w:r>
          </w:p>
        </w:tc>
      </w:tr>
      <w:tr w:rsidR="00F401E9" w:rsidRPr="001B5028" w14:paraId="2108CE7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0F818" w14:textId="77777777" w:rsidR="00F401E9" w:rsidRPr="001B5028" w:rsidRDefault="00F401E9" w:rsidP="00CF175D">
            <w:pPr>
              <w:rPr>
                <w:lang w:val="en-CA"/>
              </w:rPr>
            </w:pPr>
            <w:r w:rsidRPr="001B5028">
              <w:rPr>
                <w:lang w:val="en-CA"/>
              </w:rPr>
              <w:t>300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A7C18"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9A95"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21541" w14:textId="77777777" w:rsidR="00F401E9" w:rsidRPr="001B5028" w:rsidRDefault="00F401E9" w:rsidP="00CF175D">
            <w:pPr>
              <w:rPr>
                <w:lang w:val="en-CA"/>
              </w:rPr>
            </w:pPr>
            <w:r w:rsidRPr="001B5028">
              <w:rPr>
                <w:lang w:val="en-CA"/>
              </w:rPr>
              <w:t>812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3143"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983A" w14:textId="77777777" w:rsidR="00F401E9" w:rsidRPr="001B5028" w:rsidRDefault="00F401E9" w:rsidP="00CF175D">
            <w:pPr>
              <w:rPr>
                <w:lang w:val="en-CA"/>
              </w:rPr>
            </w:pPr>
            <w:r w:rsidRPr="001B5028">
              <w:rPr>
                <w:lang w:val="en-CA"/>
              </w:rPr>
              <w:t>4</w:t>
            </w:r>
          </w:p>
        </w:tc>
      </w:tr>
      <w:tr w:rsidR="00F401E9" w:rsidRPr="001B5028" w14:paraId="30BC17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4E266" w14:textId="77777777" w:rsidR="00F401E9" w:rsidRPr="001B5028" w:rsidRDefault="00F401E9" w:rsidP="00CF175D">
            <w:pPr>
              <w:rPr>
                <w:lang w:val="en-CA"/>
              </w:rPr>
            </w:pPr>
            <w:r w:rsidRPr="001B5028">
              <w:rPr>
                <w:lang w:val="en-CA"/>
              </w:rPr>
              <w:t>301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E4DFB"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25160"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8BCBF" w14:textId="77777777" w:rsidR="00F401E9" w:rsidRPr="001B5028" w:rsidRDefault="00F401E9" w:rsidP="00CF175D">
            <w:pPr>
              <w:rPr>
                <w:lang w:val="en-CA"/>
              </w:rPr>
            </w:pPr>
            <w:r w:rsidRPr="001B5028">
              <w:rPr>
                <w:lang w:val="en-CA"/>
              </w:rPr>
              <w:t>813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DC24F"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3F8C8" w14:textId="77777777" w:rsidR="00F401E9" w:rsidRPr="001B5028" w:rsidRDefault="00F401E9" w:rsidP="00CF175D">
            <w:pPr>
              <w:rPr>
                <w:lang w:val="en-CA"/>
              </w:rPr>
            </w:pPr>
            <w:r w:rsidRPr="001B5028">
              <w:rPr>
                <w:lang w:val="en-CA"/>
              </w:rPr>
              <w:t>4</w:t>
            </w:r>
          </w:p>
        </w:tc>
      </w:tr>
      <w:tr w:rsidR="00F401E9" w:rsidRPr="001B5028" w14:paraId="314D6BC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2DFA" w14:textId="77777777" w:rsidR="00F401E9" w:rsidRPr="001B5028" w:rsidRDefault="00F401E9" w:rsidP="00CF175D">
            <w:pPr>
              <w:rPr>
                <w:lang w:val="en-CA"/>
              </w:rPr>
            </w:pPr>
            <w:r w:rsidRPr="001B5028">
              <w:rPr>
                <w:lang w:val="en-CA"/>
              </w:rPr>
              <w:t>302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19967"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6C621"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BC54B" w14:textId="77777777" w:rsidR="00F401E9" w:rsidRPr="001B5028" w:rsidRDefault="00F401E9" w:rsidP="00CF175D">
            <w:pPr>
              <w:rPr>
                <w:lang w:val="en-CA"/>
              </w:rPr>
            </w:pPr>
            <w:r w:rsidRPr="001B5028">
              <w:rPr>
                <w:lang w:val="en-CA"/>
              </w:rPr>
              <w:t>814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C97E7"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C419A" w14:textId="77777777" w:rsidR="00F401E9" w:rsidRPr="001B5028" w:rsidRDefault="00F401E9" w:rsidP="00CF175D">
            <w:pPr>
              <w:rPr>
                <w:lang w:val="en-CA"/>
              </w:rPr>
            </w:pPr>
            <w:r w:rsidRPr="001B5028">
              <w:rPr>
                <w:lang w:val="en-CA"/>
              </w:rPr>
              <w:t>4</w:t>
            </w:r>
          </w:p>
        </w:tc>
      </w:tr>
      <w:tr w:rsidR="00F401E9" w:rsidRPr="001B5028" w14:paraId="7D176F2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083D" w14:textId="77777777" w:rsidR="00F401E9" w:rsidRPr="001B5028" w:rsidRDefault="00F401E9" w:rsidP="00CF175D">
            <w:pPr>
              <w:rPr>
                <w:lang w:val="en-CA"/>
              </w:rPr>
            </w:pPr>
            <w:r w:rsidRPr="001B5028">
              <w:rPr>
                <w:lang w:val="en-CA"/>
              </w:rPr>
              <w:t>303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4AAF4"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F4595"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D481B" w14:textId="77777777" w:rsidR="00F401E9" w:rsidRPr="001B5028" w:rsidRDefault="00F401E9" w:rsidP="00CF175D">
            <w:pPr>
              <w:rPr>
                <w:lang w:val="en-CA"/>
              </w:rPr>
            </w:pPr>
            <w:r w:rsidRPr="001B5028">
              <w:rPr>
                <w:lang w:val="en-CA"/>
              </w:rPr>
              <w:t>815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431FD"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E8C40" w14:textId="77777777" w:rsidR="00F401E9" w:rsidRPr="001B5028" w:rsidRDefault="00F401E9" w:rsidP="00CF175D">
            <w:pPr>
              <w:rPr>
                <w:lang w:val="en-CA"/>
              </w:rPr>
            </w:pPr>
            <w:r w:rsidRPr="001B5028">
              <w:rPr>
                <w:lang w:val="en-CA"/>
              </w:rPr>
              <w:t>4</w:t>
            </w:r>
          </w:p>
        </w:tc>
      </w:tr>
      <w:tr w:rsidR="00F401E9" w:rsidRPr="001B5028" w14:paraId="27AC9E1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2230" w14:textId="77777777" w:rsidR="00F401E9" w:rsidRPr="001B5028" w:rsidRDefault="00F401E9" w:rsidP="00CF175D">
            <w:pPr>
              <w:rPr>
                <w:lang w:val="en-CA"/>
              </w:rPr>
            </w:pPr>
            <w:r w:rsidRPr="001B5028">
              <w:rPr>
                <w:lang w:val="en-CA"/>
              </w:rPr>
              <w:t>304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94343"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6212D"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B243" w14:textId="77777777" w:rsidR="00F401E9" w:rsidRPr="001B5028" w:rsidRDefault="00F401E9" w:rsidP="00CF175D">
            <w:pPr>
              <w:rPr>
                <w:lang w:val="en-CA"/>
              </w:rPr>
            </w:pPr>
            <w:r w:rsidRPr="001B5028">
              <w:rPr>
                <w:lang w:val="en-CA"/>
              </w:rPr>
              <w:t>816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A7202"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47D02" w14:textId="77777777" w:rsidR="00F401E9" w:rsidRPr="001B5028" w:rsidRDefault="00F401E9" w:rsidP="00CF175D">
            <w:pPr>
              <w:rPr>
                <w:lang w:val="en-CA"/>
              </w:rPr>
            </w:pPr>
            <w:r w:rsidRPr="001B5028">
              <w:rPr>
                <w:lang w:val="en-CA"/>
              </w:rPr>
              <w:t>4</w:t>
            </w:r>
          </w:p>
        </w:tc>
      </w:tr>
      <w:tr w:rsidR="00F401E9" w:rsidRPr="001B5028" w14:paraId="1668525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A2656" w14:textId="77777777" w:rsidR="00F401E9" w:rsidRPr="001B5028" w:rsidRDefault="00F401E9" w:rsidP="00CF175D">
            <w:pPr>
              <w:rPr>
                <w:lang w:val="en-CA"/>
              </w:rPr>
            </w:pPr>
            <w:r w:rsidRPr="001B5028">
              <w:rPr>
                <w:lang w:val="en-CA"/>
              </w:rPr>
              <w:t>305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D7161"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382A8"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60DD" w14:textId="77777777" w:rsidR="00F401E9" w:rsidRPr="001B5028" w:rsidRDefault="00F401E9" w:rsidP="00CF175D">
            <w:pPr>
              <w:rPr>
                <w:lang w:val="en-CA"/>
              </w:rPr>
            </w:pPr>
            <w:r w:rsidRPr="001B5028">
              <w:rPr>
                <w:lang w:val="en-CA"/>
              </w:rPr>
              <w:t>817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8E59D"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D7E04" w14:textId="77777777" w:rsidR="00F401E9" w:rsidRPr="001B5028" w:rsidRDefault="00F401E9" w:rsidP="00CF175D">
            <w:pPr>
              <w:rPr>
                <w:lang w:val="en-CA"/>
              </w:rPr>
            </w:pPr>
            <w:r w:rsidRPr="001B5028">
              <w:rPr>
                <w:lang w:val="en-CA"/>
              </w:rPr>
              <w:t>4</w:t>
            </w:r>
          </w:p>
        </w:tc>
      </w:tr>
      <w:tr w:rsidR="00F401E9" w:rsidRPr="001B5028" w14:paraId="6F7FB2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AD8CC" w14:textId="77777777" w:rsidR="00F401E9" w:rsidRPr="001B5028" w:rsidRDefault="00F401E9" w:rsidP="00CF175D">
            <w:pPr>
              <w:rPr>
                <w:lang w:val="en-CA"/>
              </w:rPr>
            </w:pPr>
            <w:r w:rsidRPr="001B5028">
              <w:rPr>
                <w:lang w:val="en-CA"/>
              </w:rPr>
              <w:t>306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BEF1C"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0FFAE"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D8F73" w14:textId="77777777" w:rsidR="00F401E9" w:rsidRPr="001B5028" w:rsidRDefault="00F401E9" w:rsidP="00CF175D">
            <w:pPr>
              <w:rPr>
                <w:lang w:val="en-CA"/>
              </w:rPr>
            </w:pPr>
            <w:r w:rsidRPr="001B5028">
              <w:rPr>
                <w:lang w:val="en-CA"/>
              </w:rPr>
              <w:t>818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5156E"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3F0F4" w14:textId="77777777" w:rsidR="00F401E9" w:rsidRPr="001B5028" w:rsidRDefault="00F401E9" w:rsidP="00CF175D">
            <w:pPr>
              <w:rPr>
                <w:lang w:val="en-CA"/>
              </w:rPr>
            </w:pPr>
            <w:r w:rsidRPr="001B5028">
              <w:rPr>
                <w:lang w:val="en-CA"/>
              </w:rPr>
              <w:t>4</w:t>
            </w:r>
          </w:p>
        </w:tc>
      </w:tr>
      <w:tr w:rsidR="00F401E9" w:rsidRPr="001B5028" w14:paraId="0B63320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5695D" w14:textId="77777777" w:rsidR="00F401E9" w:rsidRPr="001B5028" w:rsidRDefault="00F401E9" w:rsidP="00CF175D">
            <w:pPr>
              <w:rPr>
                <w:lang w:val="en-CA"/>
              </w:rPr>
            </w:pPr>
            <w:r w:rsidRPr="001B5028">
              <w:rPr>
                <w:lang w:val="en-CA"/>
              </w:rPr>
              <w:t>307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7C5DD"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E8826"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A03FB" w14:textId="77777777" w:rsidR="00F401E9" w:rsidRPr="001B5028" w:rsidRDefault="00F401E9" w:rsidP="00CF175D">
            <w:pPr>
              <w:rPr>
                <w:lang w:val="en-CA"/>
              </w:rPr>
            </w:pPr>
            <w:r w:rsidRPr="001B5028">
              <w:rPr>
                <w:lang w:val="en-CA"/>
              </w:rPr>
              <w:t>819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7766C"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6D696" w14:textId="77777777" w:rsidR="00F401E9" w:rsidRPr="001B5028" w:rsidRDefault="00F401E9" w:rsidP="00CF175D">
            <w:pPr>
              <w:rPr>
                <w:lang w:val="en-CA"/>
              </w:rPr>
            </w:pPr>
            <w:r w:rsidRPr="001B5028">
              <w:rPr>
                <w:lang w:val="en-CA"/>
              </w:rPr>
              <w:t>4</w:t>
            </w:r>
          </w:p>
        </w:tc>
      </w:tr>
      <w:tr w:rsidR="00F401E9" w:rsidRPr="001B5028" w14:paraId="30D7231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301FE" w14:textId="77777777" w:rsidR="00F401E9" w:rsidRPr="001B5028" w:rsidRDefault="00F401E9" w:rsidP="00CF175D">
            <w:pPr>
              <w:rPr>
                <w:lang w:val="en-CA"/>
              </w:rPr>
            </w:pPr>
            <w:r w:rsidRPr="001B5028">
              <w:rPr>
                <w:lang w:val="en-CA"/>
              </w:rPr>
              <w:t>308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06A1A"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358F6"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B667" w14:textId="77777777" w:rsidR="00F401E9" w:rsidRPr="001B5028" w:rsidRDefault="00F401E9" w:rsidP="00CF175D">
            <w:pPr>
              <w:rPr>
                <w:lang w:val="en-CA"/>
              </w:rPr>
            </w:pPr>
            <w:r w:rsidRPr="001B5028">
              <w:rPr>
                <w:lang w:val="en-CA"/>
              </w:rPr>
              <w:t>820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4983"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2F3FD" w14:textId="77777777" w:rsidR="00F401E9" w:rsidRPr="001B5028" w:rsidRDefault="00F401E9" w:rsidP="00CF175D">
            <w:pPr>
              <w:rPr>
                <w:lang w:val="en-CA"/>
              </w:rPr>
            </w:pPr>
            <w:r w:rsidRPr="001B5028">
              <w:rPr>
                <w:lang w:val="en-CA"/>
              </w:rPr>
              <w:t>4</w:t>
            </w:r>
          </w:p>
        </w:tc>
      </w:tr>
      <w:tr w:rsidR="00F401E9" w:rsidRPr="001B5028" w14:paraId="22CBD7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A6F64" w14:textId="77777777" w:rsidR="00F401E9" w:rsidRPr="001B5028" w:rsidRDefault="00F401E9" w:rsidP="00CF175D">
            <w:pPr>
              <w:rPr>
                <w:lang w:val="en-CA"/>
              </w:rPr>
            </w:pPr>
            <w:r w:rsidRPr="001B5028">
              <w:rPr>
                <w:lang w:val="en-CA"/>
              </w:rPr>
              <w:t>309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02C17"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84340"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8C060" w14:textId="77777777" w:rsidR="00F401E9" w:rsidRPr="001B5028" w:rsidRDefault="00F401E9" w:rsidP="00CF175D">
            <w:pPr>
              <w:rPr>
                <w:lang w:val="en-CA"/>
              </w:rPr>
            </w:pPr>
            <w:r w:rsidRPr="001B5028">
              <w:rPr>
                <w:lang w:val="en-CA"/>
              </w:rPr>
              <w:t>821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8D958"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0733" w14:textId="77777777" w:rsidR="00F401E9" w:rsidRPr="001B5028" w:rsidRDefault="00F401E9" w:rsidP="00CF175D">
            <w:pPr>
              <w:rPr>
                <w:lang w:val="en-CA"/>
              </w:rPr>
            </w:pPr>
            <w:r w:rsidRPr="001B5028">
              <w:rPr>
                <w:lang w:val="en-CA"/>
              </w:rPr>
              <w:t>4</w:t>
            </w:r>
          </w:p>
        </w:tc>
      </w:tr>
      <w:tr w:rsidR="00F401E9" w:rsidRPr="001B5028" w14:paraId="0BC9C4A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00337" w14:textId="77777777" w:rsidR="00F401E9" w:rsidRPr="001B5028" w:rsidRDefault="00F401E9" w:rsidP="00CF175D">
            <w:pPr>
              <w:rPr>
                <w:lang w:val="en-CA"/>
              </w:rPr>
            </w:pPr>
            <w:r w:rsidRPr="001B5028">
              <w:rPr>
                <w:lang w:val="en-CA"/>
              </w:rPr>
              <w:t>310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80A37"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CCF23"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355AC" w14:textId="77777777" w:rsidR="00F401E9" w:rsidRPr="001B5028" w:rsidRDefault="00F401E9" w:rsidP="00CF175D">
            <w:pPr>
              <w:rPr>
                <w:lang w:val="en-CA"/>
              </w:rPr>
            </w:pPr>
            <w:r w:rsidRPr="001B5028">
              <w:rPr>
                <w:lang w:val="en-CA"/>
              </w:rPr>
              <w:t>822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A66F2"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C4C5A" w14:textId="77777777" w:rsidR="00F401E9" w:rsidRPr="001B5028" w:rsidRDefault="00F401E9" w:rsidP="00CF175D">
            <w:pPr>
              <w:rPr>
                <w:lang w:val="en-CA"/>
              </w:rPr>
            </w:pPr>
            <w:r w:rsidRPr="001B5028">
              <w:rPr>
                <w:lang w:val="en-CA"/>
              </w:rPr>
              <w:t>4</w:t>
            </w:r>
          </w:p>
        </w:tc>
      </w:tr>
      <w:tr w:rsidR="00F401E9" w:rsidRPr="001B5028" w14:paraId="675FF4B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B1296" w14:textId="77777777" w:rsidR="00F401E9" w:rsidRPr="001B5028" w:rsidRDefault="00F401E9" w:rsidP="00CF175D">
            <w:pPr>
              <w:rPr>
                <w:lang w:val="en-CA"/>
              </w:rPr>
            </w:pPr>
            <w:r w:rsidRPr="001B5028">
              <w:rPr>
                <w:lang w:val="en-CA"/>
              </w:rPr>
              <w:t>311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4FA5B"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5442F"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591B9" w14:textId="77777777" w:rsidR="00F401E9" w:rsidRPr="001B5028" w:rsidRDefault="00F401E9" w:rsidP="00CF175D">
            <w:pPr>
              <w:rPr>
                <w:lang w:val="en-CA"/>
              </w:rPr>
            </w:pPr>
            <w:r w:rsidRPr="001B5028">
              <w:rPr>
                <w:lang w:val="en-CA"/>
              </w:rPr>
              <w:t>823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42719"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CA918" w14:textId="77777777" w:rsidR="00F401E9" w:rsidRPr="001B5028" w:rsidRDefault="00F401E9" w:rsidP="00CF175D">
            <w:pPr>
              <w:rPr>
                <w:lang w:val="en-CA"/>
              </w:rPr>
            </w:pPr>
            <w:r w:rsidRPr="001B5028">
              <w:rPr>
                <w:lang w:val="en-CA"/>
              </w:rPr>
              <w:t>4</w:t>
            </w:r>
          </w:p>
        </w:tc>
      </w:tr>
      <w:tr w:rsidR="00F401E9" w:rsidRPr="001B5028" w14:paraId="28F0106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B8850" w14:textId="77777777" w:rsidR="00F401E9" w:rsidRPr="001B5028" w:rsidRDefault="00F401E9" w:rsidP="00CF175D">
            <w:pPr>
              <w:rPr>
                <w:lang w:val="en-CA"/>
              </w:rPr>
            </w:pPr>
            <w:r w:rsidRPr="001B5028">
              <w:rPr>
                <w:lang w:val="en-CA"/>
              </w:rPr>
              <w:t>312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469E"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70846"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5160F" w14:textId="77777777" w:rsidR="00F401E9" w:rsidRPr="001B5028" w:rsidRDefault="00F401E9" w:rsidP="00CF175D">
            <w:pPr>
              <w:rPr>
                <w:lang w:val="en-CA"/>
              </w:rPr>
            </w:pPr>
            <w:r w:rsidRPr="001B5028">
              <w:rPr>
                <w:lang w:val="en-CA"/>
              </w:rPr>
              <w:t>824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C12DE"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CAB30" w14:textId="77777777" w:rsidR="00F401E9" w:rsidRPr="001B5028" w:rsidRDefault="00F401E9" w:rsidP="00CF175D">
            <w:pPr>
              <w:rPr>
                <w:lang w:val="en-CA"/>
              </w:rPr>
            </w:pPr>
            <w:r w:rsidRPr="001B5028">
              <w:rPr>
                <w:lang w:val="en-CA"/>
              </w:rPr>
              <w:t>4</w:t>
            </w:r>
          </w:p>
        </w:tc>
      </w:tr>
      <w:tr w:rsidR="00F401E9" w:rsidRPr="001B5028" w14:paraId="099C578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30416" w14:textId="77777777" w:rsidR="00F401E9" w:rsidRPr="001B5028" w:rsidRDefault="00F401E9" w:rsidP="00CF175D">
            <w:pPr>
              <w:rPr>
                <w:lang w:val="en-CA"/>
              </w:rPr>
            </w:pPr>
            <w:r w:rsidRPr="001B5028">
              <w:rPr>
                <w:lang w:val="en-CA"/>
              </w:rPr>
              <w:t>313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07558"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27107"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7255C" w14:textId="77777777" w:rsidR="00F401E9" w:rsidRPr="001B5028" w:rsidRDefault="00F401E9" w:rsidP="00CF175D">
            <w:pPr>
              <w:rPr>
                <w:lang w:val="en-CA"/>
              </w:rPr>
            </w:pPr>
            <w:r w:rsidRPr="001B5028">
              <w:rPr>
                <w:lang w:val="en-CA"/>
              </w:rPr>
              <w:t>825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11229"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2A3A1" w14:textId="77777777" w:rsidR="00F401E9" w:rsidRPr="001B5028" w:rsidRDefault="00F401E9" w:rsidP="00CF175D">
            <w:pPr>
              <w:rPr>
                <w:lang w:val="en-CA"/>
              </w:rPr>
            </w:pPr>
            <w:r w:rsidRPr="001B5028">
              <w:rPr>
                <w:lang w:val="en-CA"/>
              </w:rPr>
              <w:t>4</w:t>
            </w:r>
          </w:p>
        </w:tc>
      </w:tr>
      <w:tr w:rsidR="00F401E9" w:rsidRPr="001B5028" w14:paraId="794864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334E" w14:textId="77777777" w:rsidR="00F401E9" w:rsidRPr="001B5028" w:rsidRDefault="00F401E9" w:rsidP="00CF175D">
            <w:pPr>
              <w:rPr>
                <w:lang w:val="en-CA"/>
              </w:rPr>
            </w:pPr>
            <w:r w:rsidRPr="001B5028">
              <w:rPr>
                <w:lang w:val="en-CA"/>
              </w:rPr>
              <w:t>314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81FEF"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E038B"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ABEAB" w14:textId="77777777" w:rsidR="00F401E9" w:rsidRPr="001B5028" w:rsidRDefault="00F401E9" w:rsidP="00CF175D">
            <w:pPr>
              <w:rPr>
                <w:lang w:val="en-CA"/>
              </w:rPr>
            </w:pPr>
            <w:r w:rsidRPr="001B5028">
              <w:rPr>
                <w:lang w:val="en-CA"/>
              </w:rPr>
              <w:t>826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1716D"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92B22" w14:textId="77777777" w:rsidR="00F401E9" w:rsidRPr="001B5028" w:rsidRDefault="00F401E9" w:rsidP="00CF175D">
            <w:pPr>
              <w:rPr>
                <w:lang w:val="en-CA"/>
              </w:rPr>
            </w:pPr>
            <w:r w:rsidRPr="001B5028">
              <w:rPr>
                <w:lang w:val="en-CA"/>
              </w:rPr>
              <w:t>4</w:t>
            </w:r>
          </w:p>
        </w:tc>
      </w:tr>
      <w:tr w:rsidR="00F401E9" w:rsidRPr="001B5028" w14:paraId="4DDA1D3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A2411" w14:textId="77777777" w:rsidR="00F401E9" w:rsidRPr="001B5028" w:rsidRDefault="00F401E9" w:rsidP="00CF175D">
            <w:pPr>
              <w:rPr>
                <w:lang w:val="en-CA"/>
              </w:rPr>
            </w:pPr>
            <w:r w:rsidRPr="001B5028">
              <w:rPr>
                <w:lang w:val="en-CA"/>
              </w:rPr>
              <w:t>315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68B18"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31FA4"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19D3D" w14:textId="77777777" w:rsidR="00F401E9" w:rsidRPr="001B5028" w:rsidRDefault="00F401E9" w:rsidP="00CF175D">
            <w:pPr>
              <w:rPr>
                <w:lang w:val="en-CA"/>
              </w:rPr>
            </w:pPr>
            <w:r w:rsidRPr="001B5028">
              <w:rPr>
                <w:lang w:val="en-CA"/>
              </w:rPr>
              <w:t>827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EBA6"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22BE0" w14:textId="77777777" w:rsidR="00F401E9" w:rsidRPr="001B5028" w:rsidRDefault="00F401E9" w:rsidP="00CF175D">
            <w:pPr>
              <w:rPr>
                <w:lang w:val="en-CA"/>
              </w:rPr>
            </w:pPr>
            <w:r w:rsidRPr="001B5028">
              <w:rPr>
                <w:lang w:val="en-CA"/>
              </w:rPr>
              <w:t>4</w:t>
            </w:r>
          </w:p>
        </w:tc>
      </w:tr>
      <w:tr w:rsidR="00F401E9" w:rsidRPr="001B5028" w14:paraId="584DF9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0D0CE" w14:textId="77777777" w:rsidR="00F401E9" w:rsidRPr="001B5028" w:rsidRDefault="00F401E9" w:rsidP="00CF175D">
            <w:pPr>
              <w:rPr>
                <w:lang w:val="en-CA"/>
              </w:rPr>
            </w:pPr>
            <w:r w:rsidRPr="001B5028">
              <w:rPr>
                <w:lang w:val="en-CA"/>
              </w:rPr>
              <w:t>316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73D4A"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6FA2D"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87654" w14:textId="77777777" w:rsidR="00F401E9" w:rsidRPr="001B5028" w:rsidRDefault="00F401E9" w:rsidP="00CF175D">
            <w:pPr>
              <w:rPr>
                <w:lang w:val="en-CA"/>
              </w:rPr>
            </w:pPr>
            <w:r w:rsidRPr="001B5028">
              <w:rPr>
                <w:lang w:val="en-CA"/>
              </w:rPr>
              <w:t>828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0303C"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73EB9" w14:textId="77777777" w:rsidR="00F401E9" w:rsidRPr="001B5028" w:rsidRDefault="00F401E9" w:rsidP="00CF175D">
            <w:pPr>
              <w:rPr>
                <w:lang w:val="en-CA"/>
              </w:rPr>
            </w:pPr>
            <w:r w:rsidRPr="001B5028">
              <w:rPr>
                <w:lang w:val="en-CA"/>
              </w:rPr>
              <w:t>4</w:t>
            </w:r>
          </w:p>
        </w:tc>
      </w:tr>
      <w:tr w:rsidR="00F401E9" w:rsidRPr="001B5028" w14:paraId="522247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0E9DE" w14:textId="77777777" w:rsidR="00F401E9" w:rsidRPr="001B5028" w:rsidRDefault="00F401E9" w:rsidP="00CF175D">
            <w:pPr>
              <w:rPr>
                <w:lang w:val="en-CA"/>
              </w:rPr>
            </w:pPr>
            <w:r w:rsidRPr="001B5028">
              <w:rPr>
                <w:lang w:val="en-CA"/>
              </w:rPr>
              <w:t>317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8B1A8"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442DC"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5E10A" w14:textId="77777777" w:rsidR="00F401E9" w:rsidRPr="001B5028" w:rsidRDefault="00F401E9" w:rsidP="00CF175D">
            <w:pPr>
              <w:rPr>
                <w:lang w:val="en-CA"/>
              </w:rPr>
            </w:pPr>
            <w:r w:rsidRPr="001B5028">
              <w:rPr>
                <w:lang w:val="en-CA"/>
              </w:rPr>
              <w:t>829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724C9"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AF913" w14:textId="77777777" w:rsidR="00F401E9" w:rsidRPr="001B5028" w:rsidRDefault="00F401E9" w:rsidP="00CF175D">
            <w:pPr>
              <w:rPr>
                <w:lang w:val="en-CA"/>
              </w:rPr>
            </w:pPr>
            <w:r w:rsidRPr="001B5028">
              <w:rPr>
                <w:lang w:val="en-CA"/>
              </w:rPr>
              <w:t>4</w:t>
            </w:r>
          </w:p>
        </w:tc>
      </w:tr>
      <w:tr w:rsidR="00F401E9" w:rsidRPr="001B5028" w14:paraId="1750007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DEA0" w14:textId="77777777" w:rsidR="00F401E9" w:rsidRPr="001B5028" w:rsidRDefault="00F401E9" w:rsidP="00CF175D">
            <w:pPr>
              <w:rPr>
                <w:lang w:val="en-CA"/>
              </w:rPr>
            </w:pPr>
            <w:r w:rsidRPr="001B5028">
              <w:rPr>
                <w:lang w:val="en-CA"/>
              </w:rPr>
              <w:t>318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7661B"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50CAD"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40DC9" w14:textId="77777777" w:rsidR="00F401E9" w:rsidRPr="001B5028" w:rsidRDefault="00F401E9" w:rsidP="00CF175D">
            <w:pPr>
              <w:rPr>
                <w:lang w:val="en-CA"/>
              </w:rPr>
            </w:pPr>
            <w:r w:rsidRPr="001B5028">
              <w:rPr>
                <w:lang w:val="en-CA"/>
              </w:rPr>
              <w:t>830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18FB2"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25191" w14:textId="77777777" w:rsidR="00F401E9" w:rsidRPr="001B5028" w:rsidRDefault="00F401E9" w:rsidP="00CF175D">
            <w:pPr>
              <w:rPr>
                <w:lang w:val="en-CA"/>
              </w:rPr>
            </w:pPr>
            <w:r w:rsidRPr="001B5028">
              <w:rPr>
                <w:lang w:val="en-CA"/>
              </w:rPr>
              <w:t>4</w:t>
            </w:r>
          </w:p>
        </w:tc>
      </w:tr>
      <w:tr w:rsidR="00F401E9" w:rsidRPr="001B5028" w14:paraId="45BD6BA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B86F" w14:textId="77777777" w:rsidR="00F401E9" w:rsidRPr="001B5028" w:rsidRDefault="00F401E9" w:rsidP="00CF175D">
            <w:pPr>
              <w:rPr>
                <w:lang w:val="en-CA"/>
              </w:rPr>
            </w:pPr>
            <w:r w:rsidRPr="001B5028">
              <w:rPr>
                <w:lang w:val="en-CA"/>
              </w:rPr>
              <w:t>319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6670B"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C006B"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C02B" w14:textId="77777777" w:rsidR="00F401E9" w:rsidRPr="001B5028" w:rsidRDefault="00F401E9" w:rsidP="00CF175D">
            <w:pPr>
              <w:rPr>
                <w:lang w:val="en-CA"/>
              </w:rPr>
            </w:pPr>
            <w:r w:rsidRPr="001B5028">
              <w:rPr>
                <w:lang w:val="en-CA"/>
              </w:rPr>
              <w:t>831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10D69"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C3C2D" w14:textId="77777777" w:rsidR="00F401E9" w:rsidRPr="001B5028" w:rsidRDefault="00F401E9" w:rsidP="00CF175D">
            <w:pPr>
              <w:rPr>
                <w:lang w:val="en-CA"/>
              </w:rPr>
            </w:pPr>
            <w:r w:rsidRPr="001B5028">
              <w:rPr>
                <w:lang w:val="en-CA"/>
              </w:rPr>
              <w:t>4</w:t>
            </w:r>
          </w:p>
        </w:tc>
      </w:tr>
      <w:tr w:rsidR="00F401E9" w:rsidRPr="001B5028" w14:paraId="1E89816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8CA2E" w14:textId="77777777" w:rsidR="00F401E9" w:rsidRPr="001B5028" w:rsidRDefault="00F401E9" w:rsidP="00CF175D">
            <w:pPr>
              <w:rPr>
                <w:lang w:val="en-CA"/>
              </w:rPr>
            </w:pPr>
            <w:r w:rsidRPr="001B5028">
              <w:rPr>
                <w:lang w:val="en-CA"/>
              </w:rPr>
              <w:t>320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103A1"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504D0" w14:textId="77777777" w:rsidR="00F401E9" w:rsidRPr="001B5028" w:rsidRDefault="00F401E9" w:rsidP="00CF175D">
            <w:pPr>
              <w:rPr>
                <w:lang w:val="en-CA"/>
              </w:rPr>
            </w:pPr>
            <w:r w:rsidRPr="001B5028">
              <w:rPr>
                <w:lang w:val="en-CA"/>
              </w:rPr>
              <w:t>20</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68AC8" w14:textId="77777777" w:rsidR="00F401E9" w:rsidRPr="001B5028" w:rsidRDefault="00F401E9" w:rsidP="00CF175D">
            <w:pPr>
              <w:rPr>
                <w:lang w:val="en-CA"/>
              </w:rPr>
            </w:pPr>
            <w:r w:rsidRPr="001B5028">
              <w:rPr>
                <w:lang w:val="en-CA"/>
              </w:rPr>
              <w:t>832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71817"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3E087" w14:textId="77777777" w:rsidR="00F401E9" w:rsidRPr="001B5028" w:rsidRDefault="00F401E9" w:rsidP="00CF175D">
            <w:pPr>
              <w:rPr>
                <w:lang w:val="en-CA"/>
              </w:rPr>
            </w:pPr>
            <w:r w:rsidRPr="001B5028">
              <w:rPr>
                <w:lang w:val="en-CA"/>
              </w:rPr>
              <w:t>4</w:t>
            </w:r>
          </w:p>
        </w:tc>
      </w:tr>
      <w:tr w:rsidR="00F401E9" w:rsidRPr="001B5028" w14:paraId="60852FF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5DE2E" w14:textId="77777777" w:rsidR="00F401E9" w:rsidRPr="001B5028" w:rsidRDefault="00F401E9" w:rsidP="00CF175D">
            <w:pPr>
              <w:rPr>
                <w:lang w:val="en-CA"/>
              </w:rPr>
            </w:pPr>
            <w:r w:rsidRPr="001B5028">
              <w:rPr>
                <w:lang w:val="en-CA"/>
              </w:rPr>
              <w:t>321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9400F"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B65E0"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027D3" w14:textId="77777777" w:rsidR="00F401E9" w:rsidRPr="001B5028" w:rsidRDefault="00F401E9" w:rsidP="00CF175D">
            <w:pPr>
              <w:rPr>
                <w:lang w:val="en-CA"/>
              </w:rPr>
            </w:pPr>
            <w:r w:rsidRPr="001B5028">
              <w:rPr>
                <w:lang w:val="en-CA"/>
              </w:rPr>
              <w:t>833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4C79C"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A6C2F" w14:textId="77777777" w:rsidR="00F401E9" w:rsidRPr="001B5028" w:rsidRDefault="00F401E9" w:rsidP="00CF175D">
            <w:pPr>
              <w:rPr>
                <w:lang w:val="en-CA"/>
              </w:rPr>
            </w:pPr>
            <w:r w:rsidRPr="001B5028">
              <w:rPr>
                <w:lang w:val="en-CA"/>
              </w:rPr>
              <w:t>3</w:t>
            </w:r>
          </w:p>
        </w:tc>
      </w:tr>
      <w:tr w:rsidR="00F401E9" w:rsidRPr="001B5028" w14:paraId="45948A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E48AF" w14:textId="77777777" w:rsidR="00F401E9" w:rsidRPr="001B5028" w:rsidRDefault="00F401E9" w:rsidP="00CF175D">
            <w:pPr>
              <w:rPr>
                <w:lang w:val="en-CA"/>
              </w:rPr>
            </w:pPr>
            <w:r w:rsidRPr="001B5028">
              <w:rPr>
                <w:lang w:val="en-CA"/>
              </w:rPr>
              <w:t>322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74AA0"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6A913"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12CA6" w14:textId="77777777" w:rsidR="00F401E9" w:rsidRPr="001B5028" w:rsidRDefault="00F401E9" w:rsidP="00CF175D">
            <w:pPr>
              <w:rPr>
                <w:lang w:val="en-CA"/>
              </w:rPr>
            </w:pPr>
            <w:r w:rsidRPr="001B5028">
              <w:rPr>
                <w:lang w:val="en-CA"/>
              </w:rPr>
              <w:t>834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AA19C"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6DE8C" w14:textId="77777777" w:rsidR="00F401E9" w:rsidRPr="001B5028" w:rsidRDefault="00F401E9" w:rsidP="00CF175D">
            <w:pPr>
              <w:rPr>
                <w:lang w:val="en-CA"/>
              </w:rPr>
            </w:pPr>
            <w:r w:rsidRPr="001B5028">
              <w:rPr>
                <w:lang w:val="en-CA"/>
              </w:rPr>
              <w:t>3</w:t>
            </w:r>
          </w:p>
        </w:tc>
      </w:tr>
      <w:tr w:rsidR="00F401E9" w:rsidRPr="001B5028" w14:paraId="1F98A52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0DAD6" w14:textId="77777777" w:rsidR="00F401E9" w:rsidRPr="001B5028" w:rsidRDefault="00F401E9" w:rsidP="00CF175D">
            <w:pPr>
              <w:rPr>
                <w:lang w:val="en-CA"/>
              </w:rPr>
            </w:pPr>
            <w:r w:rsidRPr="001B5028">
              <w:rPr>
                <w:lang w:val="en-CA"/>
              </w:rPr>
              <w:t>323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842AC"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28EEF"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2477B" w14:textId="77777777" w:rsidR="00F401E9" w:rsidRPr="001B5028" w:rsidRDefault="00F401E9" w:rsidP="00CF175D">
            <w:pPr>
              <w:rPr>
                <w:lang w:val="en-CA"/>
              </w:rPr>
            </w:pPr>
            <w:r w:rsidRPr="001B5028">
              <w:rPr>
                <w:lang w:val="en-CA"/>
              </w:rPr>
              <w:t>835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1FD0"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A3825" w14:textId="77777777" w:rsidR="00F401E9" w:rsidRPr="001B5028" w:rsidRDefault="00F401E9" w:rsidP="00CF175D">
            <w:pPr>
              <w:rPr>
                <w:lang w:val="en-CA"/>
              </w:rPr>
            </w:pPr>
            <w:r w:rsidRPr="001B5028">
              <w:rPr>
                <w:lang w:val="en-CA"/>
              </w:rPr>
              <w:t>3</w:t>
            </w:r>
          </w:p>
        </w:tc>
      </w:tr>
      <w:tr w:rsidR="00F401E9" w:rsidRPr="001B5028" w14:paraId="56296B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4AE79" w14:textId="77777777" w:rsidR="00F401E9" w:rsidRPr="001B5028" w:rsidRDefault="00F401E9" w:rsidP="00CF175D">
            <w:pPr>
              <w:rPr>
                <w:lang w:val="en-CA"/>
              </w:rPr>
            </w:pPr>
            <w:r w:rsidRPr="001B5028">
              <w:rPr>
                <w:lang w:val="en-CA"/>
              </w:rPr>
              <w:t>324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219C"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4CB8"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FE9AA" w14:textId="77777777" w:rsidR="00F401E9" w:rsidRPr="001B5028" w:rsidRDefault="00F401E9" w:rsidP="00CF175D">
            <w:pPr>
              <w:rPr>
                <w:lang w:val="en-CA"/>
              </w:rPr>
            </w:pPr>
            <w:r w:rsidRPr="001B5028">
              <w:rPr>
                <w:lang w:val="en-CA"/>
              </w:rPr>
              <w:t>836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3E8CA"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6528B" w14:textId="77777777" w:rsidR="00F401E9" w:rsidRPr="001B5028" w:rsidRDefault="00F401E9" w:rsidP="00CF175D">
            <w:pPr>
              <w:rPr>
                <w:lang w:val="en-CA"/>
              </w:rPr>
            </w:pPr>
            <w:r w:rsidRPr="001B5028">
              <w:rPr>
                <w:lang w:val="en-CA"/>
              </w:rPr>
              <w:t>3</w:t>
            </w:r>
          </w:p>
        </w:tc>
      </w:tr>
      <w:tr w:rsidR="00F401E9" w:rsidRPr="001B5028" w14:paraId="42A307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D83CF" w14:textId="77777777" w:rsidR="00F401E9" w:rsidRPr="001B5028" w:rsidRDefault="00F401E9" w:rsidP="00CF175D">
            <w:pPr>
              <w:rPr>
                <w:lang w:val="en-CA"/>
              </w:rPr>
            </w:pPr>
            <w:r w:rsidRPr="001B5028">
              <w:rPr>
                <w:lang w:val="en-CA"/>
              </w:rPr>
              <w:t>325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64FC0"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E5164"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3E98" w14:textId="77777777" w:rsidR="00F401E9" w:rsidRPr="001B5028" w:rsidRDefault="00F401E9" w:rsidP="00CF175D">
            <w:pPr>
              <w:rPr>
                <w:lang w:val="en-CA"/>
              </w:rPr>
            </w:pPr>
            <w:r w:rsidRPr="001B5028">
              <w:rPr>
                <w:lang w:val="en-CA"/>
              </w:rPr>
              <w:t>837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F422F"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ACD4E" w14:textId="77777777" w:rsidR="00F401E9" w:rsidRPr="001B5028" w:rsidRDefault="00F401E9" w:rsidP="00CF175D">
            <w:pPr>
              <w:rPr>
                <w:lang w:val="en-CA"/>
              </w:rPr>
            </w:pPr>
            <w:r w:rsidRPr="001B5028">
              <w:rPr>
                <w:lang w:val="en-CA"/>
              </w:rPr>
              <w:t>3</w:t>
            </w:r>
          </w:p>
        </w:tc>
      </w:tr>
      <w:tr w:rsidR="00F401E9" w:rsidRPr="001B5028" w14:paraId="1E7DA15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3204C" w14:textId="77777777" w:rsidR="00F401E9" w:rsidRPr="001B5028" w:rsidRDefault="00F401E9" w:rsidP="00CF175D">
            <w:pPr>
              <w:rPr>
                <w:lang w:val="en-CA"/>
              </w:rPr>
            </w:pPr>
            <w:r w:rsidRPr="001B5028">
              <w:rPr>
                <w:lang w:val="en-CA"/>
              </w:rPr>
              <w:t>326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AC686"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EBE06"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CD7A1" w14:textId="77777777" w:rsidR="00F401E9" w:rsidRPr="001B5028" w:rsidRDefault="00F401E9" w:rsidP="00CF175D">
            <w:pPr>
              <w:rPr>
                <w:lang w:val="en-CA"/>
              </w:rPr>
            </w:pPr>
            <w:r w:rsidRPr="001B5028">
              <w:rPr>
                <w:lang w:val="en-CA"/>
              </w:rPr>
              <w:t>838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9011A"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BEC1B" w14:textId="77777777" w:rsidR="00F401E9" w:rsidRPr="001B5028" w:rsidRDefault="00F401E9" w:rsidP="00CF175D">
            <w:pPr>
              <w:rPr>
                <w:lang w:val="en-CA"/>
              </w:rPr>
            </w:pPr>
            <w:r w:rsidRPr="001B5028">
              <w:rPr>
                <w:lang w:val="en-CA"/>
              </w:rPr>
              <w:t>3</w:t>
            </w:r>
          </w:p>
        </w:tc>
      </w:tr>
      <w:tr w:rsidR="00F401E9" w:rsidRPr="001B5028" w14:paraId="5BE1F65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3AF7E" w14:textId="77777777" w:rsidR="00F401E9" w:rsidRPr="001B5028" w:rsidRDefault="00F401E9" w:rsidP="00CF175D">
            <w:pPr>
              <w:rPr>
                <w:lang w:val="en-CA"/>
              </w:rPr>
            </w:pPr>
            <w:r w:rsidRPr="001B5028">
              <w:rPr>
                <w:lang w:val="en-CA"/>
              </w:rPr>
              <w:t>327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05EA6"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BD309"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BB3C0" w14:textId="77777777" w:rsidR="00F401E9" w:rsidRPr="001B5028" w:rsidRDefault="00F401E9" w:rsidP="00CF175D">
            <w:pPr>
              <w:rPr>
                <w:lang w:val="en-CA"/>
              </w:rPr>
            </w:pPr>
            <w:r w:rsidRPr="001B5028">
              <w:rPr>
                <w:lang w:val="en-CA"/>
              </w:rPr>
              <w:t>839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B780F"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9B0D8" w14:textId="77777777" w:rsidR="00F401E9" w:rsidRPr="001B5028" w:rsidRDefault="00F401E9" w:rsidP="00CF175D">
            <w:pPr>
              <w:rPr>
                <w:lang w:val="en-CA"/>
              </w:rPr>
            </w:pPr>
            <w:r w:rsidRPr="001B5028">
              <w:rPr>
                <w:lang w:val="en-CA"/>
              </w:rPr>
              <w:t>3</w:t>
            </w:r>
          </w:p>
        </w:tc>
      </w:tr>
      <w:tr w:rsidR="00F401E9" w:rsidRPr="001B5028" w14:paraId="6A99310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E6A3" w14:textId="77777777" w:rsidR="00F401E9" w:rsidRPr="001B5028" w:rsidRDefault="00F401E9" w:rsidP="00CF175D">
            <w:pPr>
              <w:rPr>
                <w:lang w:val="en-CA"/>
              </w:rPr>
            </w:pPr>
            <w:r w:rsidRPr="001B5028">
              <w:rPr>
                <w:lang w:val="en-CA"/>
              </w:rPr>
              <w:t>328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3A0D4"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DC5E6"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DD12" w14:textId="77777777" w:rsidR="00F401E9" w:rsidRPr="001B5028" w:rsidRDefault="00F401E9" w:rsidP="00CF175D">
            <w:pPr>
              <w:rPr>
                <w:lang w:val="en-CA"/>
              </w:rPr>
            </w:pPr>
            <w:r w:rsidRPr="001B5028">
              <w:rPr>
                <w:lang w:val="en-CA"/>
              </w:rPr>
              <w:t>840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6F78B"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38104" w14:textId="77777777" w:rsidR="00F401E9" w:rsidRPr="001B5028" w:rsidRDefault="00F401E9" w:rsidP="00CF175D">
            <w:pPr>
              <w:rPr>
                <w:lang w:val="en-CA"/>
              </w:rPr>
            </w:pPr>
            <w:r w:rsidRPr="001B5028">
              <w:rPr>
                <w:lang w:val="en-CA"/>
              </w:rPr>
              <w:t>3</w:t>
            </w:r>
          </w:p>
        </w:tc>
      </w:tr>
      <w:tr w:rsidR="00F401E9" w:rsidRPr="001B5028" w14:paraId="4F8E8BD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B74DA" w14:textId="77777777" w:rsidR="00F401E9" w:rsidRPr="001B5028" w:rsidRDefault="00F401E9" w:rsidP="00CF175D">
            <w:pPr>
              <w:rPr>
                <w:lang w:val="en-CA"/>
              </w:rPr>
            </w:pPr>
            <w:r w:rsidRPr="001B5028">
              <w:rPr>
                <w:lang w:val="en-CA"/>
              </w:rPr>
              <w:t>329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7A5A"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8C084"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E3822" w14:textId="77777777" w:rsidR="00F401E9" w:rsidRPr="001B5028" w:rsidRDefault="00F401E9" w:rsidP="00CF175D">
            <w:pPr>
              <w:rPr>
                <w:lang w:val="en-CA"/>
              </w:rPr>
            </w:pPr>
            <w:r w:rsidRPr="001B5028">
              <w:rPr>
                <w:lang w:val="en-CA"/>
              </w:rPr>
              <w:t>841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C4252"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9390E" w14:textId="77777777" w:rsidR="00F401E9" w:rsidRPr="001B5028" w:rsidRDefault="00F401E9" w:rsidP="00CF175D">
            <w:pPr>
              <w:rPr>
                <w:lang w:val="en-CA"/>
              </w:rPr>
            </w:pPr>
            <w:r w:rsidRPr="001B5028">
              <w:rPr>
                <w:lang w:val="en-CA"/>
              </w:rPr>
              <w:t>3</w:t>
            </w:r>
          </w:p>
        </w:tc>
      </w:tr>
      <w:tr w:rsidR="00F401E9" w:rsidRPr="001B5028" w14:paraId="7D3C96B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1145" w14:textId="77777777" w:rsidR="00F401E9" w:rsidRPr="001B5028" w:rsidRDefault="00F401E9" w:rsidP="00CF175D">
            <w:pPr>
              <w:rPr>
                <w:lang w:val="en-CA"/>
              </w:rPr>
            </w:pPr>
            <w:r w:rsidRPr="001B5028">
              <w:rPr>
                <w:lang w:val="en-CA"/>
              </w:rPr>
              <w:t>330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E41F6"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52F32"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046D0" w14:textId="77777777" w:rsidR="00F401E9" w:rsidRPr="001B5028" w:rsidRDefault="00F401E9" w:rsidP="00CF175D">
            <w:pPr>
              <w:rPr>
                <w:lang w:val="en-CA"/>
              </w:rPr>
            </w:pPr>
            <w:r w:rsidRPr="001B5028">
              <w:rPr>
                <w:lang w:val="en-CA"/>
              </w:rPr>
              <w:t>842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8101"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6C0BB" w14:textId="77777777" w:rsidR="00F401E9" w:rsidRPr="001B5028" w:rsidRDefault="00F401E9" w:rsidP="00CF175D">
            <w:pPr>
              <w:rPr>
                <w:lang w:val="en-CA"/>
              </w:rPr>
            </w:pPr>
            <w:r w:rsidRPr="001B5028">
              <w:rPr>
                <w:lang w:val="en-CA"/>
              </w:rPr>
              <w:t>3</w:t>
            </w:r>
          </w:p>
        </w:tc>
      </w:tr>
      <w:tr w:rsidR="00F401E9" w:rsidRPr="001B5028" w14:paraId="3C3AA9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E7041" w14:textId="77777777" w:rsidR="00F401E9" w:rsidRPr="001B5028" w:rsidRDefault="00F401E9" w:rsidP="00CF175D">
            <w:pPr>
              <w:rPr>
                <w:lang w:val="en-CA"/>
              </w:rPr>
            </w:pPr>
            <w:r w:rsidRPr="001B5028">
              <w:rPr>
                <w:lang w:val="en-CA"/>
              </w:rPr>
              <w:t>331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520A3"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201CE"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C0796" w14:textId="77777777" w:rsidR="00F401E9" w:rsidRPr="001B5028" w:rsidRDefault="00F401E9" w:rsidP="00CF175D">
            <w:pPr>
              <w:rPr>
                <w:lang w:val="en-CA"/>
              </w:rPr>
            </w:pPr>
            <w:r w:rsidRPr="001B5028">
              <w:rPr>
                <w:lang w:val="en-CA"/>
              </w:rPr>
              <w:t>843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BF7D4"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F8769" w14:textId="77777777" w:rsidR="00F401E9" w:rsidRPr="001B5028" w:rsidRDefault="00F401E9" w:rsidP="00CF175D">
            <w:pPr>
              <w:rPr>
                <w:lang w:val="en-CA"/>
              </w:rPr>
            </w:pPr>
            <w:r w:rsidRPr="001B5028">
              <w:rPr>
                <w:lang w:val="en-CA"/>
              </w:rPr>
              <w:t>3</w:t>
            </w:r>
          </w:p>
        </w:tc>
      </w:tr>
      <w:tr w:rsidR="00F401E9" w:rsidRPr="001B5028" w14:paraId="3F87812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2638" w14:textId="77777777" w:rsidR="00F401E9" w:rsidRPr="001B5028" w:rsidRDefault="00F401E9" w:rsidP="00CF175D">
            <w:pPr>
              <w:rPr>
                <w:lang w:val="en-CA"/>
              </w:rPr>
            </w:pPr>
            <w:r w:rsidRPr="001B5028">
              <w:rPr>
                <w:lang w:val="en-CA"/>
              </w:rPr>
              <w:t>332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2FA0C"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F980B"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8B73D" w14:textId="77777777" w:rsidR="00F401E9" w:rsidRPr="001B5028" w:rsidRDefault="00F401E9" w:rsidP="00CF175D">
            <w:pPr>
              <w:rPr>
                <w:lang w:val="en-CA"/>
              </w:rPr>
            </w:pPr>
            <w:r w:rsidRPr="001B5028">
              <w:rPr>
                <w:lang w:val="en-CA"/>
              </w:rPr>
              <w:t>844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A5F72"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C92C5" w14:textId="77777777" w:rsidR="00F401E9" w:rsidRPr="001B5028" w:rsidRDefault="00F401E9" w:rsidP="00CF175D">
            <w:pPr>
              <w:rPr>
                <w:lang w:val="en-CA"/>
              </w:rPr>
            </w:pPr>
            <w:r w:rsidRPr="001B5028">
              <w:rPr>
                <w:lang w:val="en-CA"/>
              </w:rPr>
              <w:t>3</w:t>
            </w:r>
          </w:p>
        </w:tc>
      </w:tr>
      <w:tr w:rsidR="00F401E9" w:rsidRPr="001B5028" w14:paraId="27FC0B9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C375" w14:textId="77777777" w:rsidR="00F401E9" w:rsidRPr="001B5028" w:rsidRDefault="00F401E9" w:rsidP="00CF175D">
            <w:pPr>
              <w:rPr>
                <w:lang w:val="en-CA"/>
              </w:rPr>
            </w:pPr>
            <w:r w:rsidRPr="001B5028">
              <w:rPr>
                <w:lang w:val="en-CA"/>
              </w:rPr>
              <w:t>333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136DE"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2DAE9"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4E493" w14:textId="77777777" w:rsidR="00F401E9" w:rsidRPr="001B5028" w:rsidRDefault="00F401E9" w:rsidP="00CF175D">
            <w:pPr>
              <w:rPr>
                <w:lang w:val="en-CA"/>
              </w:rPr>
            </w:pPr>
            <w:r w:rsidRPr="001B5028">
              <w:rPr>
                <w:lang w:val="en-CA"/>
              </w:rPr>
              <w:t>845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1C3A0"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AC45D" w14:textId="77777777" w:rsidR="00F401E9" w:rsidRPr="001B5028" w:rsidRDefault="00F401E9" w:rsidP="00CF175D">
            <w:pPr>
              <w:rPr>
                <w:lang w:val="en-CA"/>
              </w:rPr>
            </w:pPr>
            <w:r w:rsidRPr="001B5028">
              <w:rPr>
                <w:lang w:val="en-CA"/>
              </w:rPr>
              <w:t>3</w:t>
            </w:r>
          </w:p>
        </w:tc>
      </w:tr>
      <w:tr w:rsidR="00F401E9" w:rsidRPr="001B5028" w14:paraId="5958CDC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45CD2" w14:textId="77777777" w:rsidR="00F401E9" w:rsidRPr="001B5028" w:rsidRDefault="00F401E9" w:rsidP="00CF175D">
            <w:pPr>
              <w:rPr>
                <w:lang w:val="en-CA"/>
              </w:rPr>
            </w:pPr>
            <w:r w:rsidRPr="001B5028">
              <w:rPr>
                <w:lang w:val="en-CA"/>
              </w:rPr>
              <w:t>334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99F09"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6DF54"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2892A" w14:textId="77777777" w:rsidR="00F401E9" w:rsidRPr="001B5028" w:rsidRDefault="00F401E9" w:rsidP="00CF175D">
            <w:pPr>
              <w:rPr>
                <w:lang w:val="en-CA"/>
              </w:rPr>
            </w:pPr>
            <w:r w:rsidRPr="001B5028">
              <w:rPr>
                <w:lang w:val="en-CA"/>
              </w:rPr>
              <w:t>846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4B61A"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AAC82" w14:textId="77777777" w:rsidR="00F401E9" w:rsidRPr="001B5028" w:rsidRDefault="00F401E9" w:rsidP="00CF175D">
            <w:pPr>
              <w:rPr>
                <w:lang w:val="en-CA"/>
              </w:rPr>
            </w:pPr>
            <w:r w:rsidRPr="001B5028">
              <w:rPr>
                <w:lang w:val="en-CA"/>
              </w:rPr>
              <w:t>3</w:t>
            </w:r>
          </w:p>
        </w:tc>
      </w:tr>
      <w:tr w:rsidR="00F401E9" w:rsidRPr="001B5028" w14:paraId="1D8D1E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A1897" w14:textId="77777777" w:rsidR="00F401E9" w:rsidRPr="001B5028" w:rsidRDefault="00F401E9" w:rsidP="00CF175D">
            <w:pPr>
              <w:rPr>
                <w:lang w:val="en-CA"/>
              </w:rPr>
            </w:pPr>
            <w:r w:rsidRPr="001B5028">
              <w:rPr>
                <w:lang w:val="en-CA"/>
              </w:rPr>
              <w:t>335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E2A87"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2566E"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AAE8D" w14:textId="77777777" w:rsidR="00F401E9" w:rsidRPr="001B5028" w:rsidRDefault="00F401E9" w:rsidP="00CF175D">
            <w:pPr>
              <w:rPr>
                <w:lang w:val="en-CA"/>
              </w:rPr>
            </w:pPr>
            <w:r w:rsidRPr="001B5028">
              <w:rPr>
                <w:lang w:val="en-CA"/>
              </w:rPr>
              <w:t>847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22FA"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59CCC" w14:textId="77777777" w:rsidR="00F401E9" w:rsidRPr="001B5028" w:rsidRDefault="00F401E9" w:rsidP="00CF175D">
            <w:pPr>
              <w:rPr>
                <w:lang w:val="en-CA"/>
              </w:rPr>
            </w:pPr>
            <w:r w:rsidRPr="001B5028">
              <w:rPr>
                <w:lang w:val="en-CA"/>
              </w:rPr>
              <w:t>3</w:t>
            </w:r>
          </w:p>
        </w:tc>
      </w:tr>
      <w:tr w:rsidR="00F401E9" w:rsidRPr="001B5028" w14:paraId="336F0A0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CACB" w14:textId="77777777" w:rsidR="00F401E9" w:rsidRPr="001B5028" w:rsidRDefault="00F401E9" w:rsidP="00CF175D">
            <w:pPr>
              <w:rPr>
                <w:lang w:val="en-CA"/>
              </w:rPr>
            </w:pPr>
            <w:r w:rsidRPr="001B5028">
              <w:rPr>
                <w:lang w:val="en-CA"/>
              </w:rPr>
              <w:t>336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2A363"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2FE67"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6B5C5" w14:textId="77777777" w:rsidR="00F401E9" w:rsidRPr="001B5028" w:rsidRDefault="00F401E9" w:rsidP="00CF175D">
            <w:pPr>
              <w:rPr>
                <w:lang w:val="en-CA"/>
              </w:rPr>
            </w:pPr>
            <w:r w:rsidRPr="001B5028">
              <w:rPr>
                <w:lang w:val="en-CA"/>
              </w:rPr>
              <w:t>848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8263F"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03D5D" w14:textId="77777777" w:rsidR="00F401E9" w:rsidRPr="001B5028" w:rsidRDefault="00F401E9" w:rsidP="00CF175D">
            <w:pPr>
              <w:rPr>
                <w:lang w:val="en-CA"/>
              </w:rPr>
            </w:pPr>
            <w:r w:rsidRPr="001B5028">
              <w:rPr>
                <w:lang w:val="en-CA"/>
              </w:rPr>
              <w:t>3</w:t>
            </w:r>
          </w:p>
        </w:tc>
      </w:tr>
      <w:tr w:rsidR="00F401E9" w:rsidRPr="001B5028" w14:paraId="351BD49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F8D86" w14:textId="77777777" w:rsidR="00F401E9" w:rsidRPr="001B5028" w:rsidRDefault="00F401E9" w:rsidP="00CF175D">
            <w:pPr>
              <w:rPr>
                <w:lang w:val="en-CA"/>
              </w:rPr>
            </w:pPr>
            <w:r w:rsidRPr="001B5028">
              <w:rPr>
                <w:lang w:val="en-CA"/>
              </w:rPr>
              <w:t>337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51A42"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D21E0"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98EA6" w14:textId="77777777" w:rsidR="00F401E9" w:rsidRPr="001B5028" w:rsidRDefault="00F401E9" w:rsidP="00CF175D">
            <w:pPr>
              <w:rPr>
                <w:lang w:val="en-CA"/>
              </w:rPr>
            </w:pPr>
            <w:r w:rsidRPr="001B5028">
              <w:rPr>
                <w:lang w:val="en-CA"/>
              </w:rPr>
              <w:t>849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2754F"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B2D0B" w14:textId="77777777" w:rsidR="00F401E9" w:rsidRPr="001B5028" w:rsidRDefault="00F401E9" w:rsidP="00CF175D">
            <w:pPr>
              <w:rPr>
                <w:lang w:val="en-CA"/>
              </w:rPr>
            </w:pPr>
            <w:r w:rsidRPr="001B5028">
              <w:rPr>
                <w:lang w:val="en-CA"/>
              </w:rPr>
              <w:t>3</w:t>
            </w:r>
          </w:p>
        </w:tc>
      </w:tr>
      <w:tr w:rsidR="00F401E9" w:rsidRPr="001B5028" w14:paraId="4AF1D0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682CA" w14:textId="77777777" w:rsidR="00F401E9" w:rsidRPr="001B5028" w:rsidRDefault="00F401E9" w:rsidP="00CF175D">
            <w:pPr>
              <w:rPr>
                <w:lang w:val="en-CA"/>
              </w:rPr>
            </w:pPr>
            <w:r w:rsidRPr="001B5028">
              <w:rPr>
                <w:lang w:val="en-CA"/>
              </w:rPr>
              <w:t>338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43720"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3CC39"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E7B73" w14:textId="77777777" w:rsidR="00F401E9" w:rsidRPr="001B5028" w:rsidRDefault="00F401E9" w:rsidP="00CF175D">
            <w:pPr>
              <w:rPr>
                <w:lang w:val="en-CA"/>
              </w:rPr>
            </w:pPr>
            <w:r w:rsidRPr="001B5028">
              <w:rPr>
                <w:lang w:val="en-CA"/>
              </w:rPr>
              <w:t>850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2D554"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B63B" w14:textId="77777777" w:rsidR="00F401E9" w:rsidRPr="001B5028" w:rsidRDefault="00F401E9" w:rsidP="00CF175D">
            <w:pPr>
              <w:rPr>
                <w:lang w:val="en-CA"/>
              </w:rPr>
            </w:pPr>
            <w:r w:rsidRPr="001B5028">
              <w:rPr>
                <w:lang w:val="en-CA"/>
              </w:rPr>
              <w:t>3</w:t>
            </w:r>
          </w:p>
        </w:tc>
      </w:tr>
      <w:tr w:rsidR="00F401E9" w:rsidRPr="001B5028" w14:paraId="73C743D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5FE7" w14:textId="77777777" w:rsidR="00F401E9" w:rsidRPr="001B5028" w:rsidRDefault="00F401E9" w:rsidP="00CF175D">
            <w:pPr>
              <w:rPr>
                <w:lang w:val="en-CA"/>
              </w:rPr>
            </w:pPr>
            <w:r w:rsidRPr="001B5028">
              <w:rPr>
                <w:lang w:val="en-CA"/>
              </w:rPr>
              <w:t>339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E00FB"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84B6B"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1FE1F" w14:textId="77777777" w:rsidR="00F401E9" w:rsidRPr="001B5028" w:rsidRDefault="00F401E9" w:rsidP="00CF175D">
            <w:pPr>
              <w:rPr>
                <w:lang w:val="en-CA"/>
              </w:rPr>
            </w:pPr>
            <w:r w:rsidRPr="001B5028">
              <w:rPr>
                <w:lang w:val="en-CA"/>
              </w:rPr>
              <w:t>851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B238"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7E8B6" w14:textId="77777777" w:rsidR="00F401E9" w:rsidRPr="001B5028" w:rsidRDefault="00F401E9" w:rsidP="00CF175D">
            <w:pPr>
              <w:rPr>
                <w:lang w:val="en-CA"/>
              </w:rPr>
            </w:pPr>
            <w:r w:rsidRPr="001B5028">
              <w:rPr>
                <w:lang w:val="en-CA"/>
              </w:rPr>
              <w:t>3</w:t>
            </w:r>
          </w:p>
        </w:tc>
      </w:tr>
      <w:tr w:rsidR="00F401E9" w:rsidRPr="001B5028" w14:paraId="465CBA9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27203" w14:textId="77777777" w:rsidR="00F401E9" w:rsidRPr="001B5028" w:rsidRDefault="00F401E9" w:rsidP="00CF175D">
            <w:pPr>
              <w:rPr>
                <w:lang w:val="en-CA"/>
              </w:rPr>
            </w:pPr>
            <w:r w:rsidRPr="001B5028">
              <w:rPr>
                <w:lang w:val="en-CA"/>
              </w:rPr>
              <w:t>340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CADF0"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9A9A7"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E40DC" w14:textId="77777777" w:rsidR="00F401E9" w:rsidRPr="001B5028" w:rsidRDefault="00F401E9" w:rsidP="00CF175D">
            <w:pPr>
              <w:rPr>
                <w:lang w:val="en-CA"/>
              </w:rPr>
            </w:pPr>
            <w:r w:rsidRPr="001B5028">
              <w:rPr>
                <w:lang w:val="en-CA"/>
              </w:rPr>
              <w:t>852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B25EC"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A74B8" w14:textId="77777777" w:rsidR="00F401E9" w:rsidRPr="001B5028" w:rsidRDefault="00F401E9" w:rsidP="00CF175D">
            <w:pPr>
              <w:rPr>
                <w:lang w:val="en-CA"/>
              </w:rPr>
            </w:pPr>
            <w:r w:rsidRPr="001B5028">
              <w:rPr>
                <w:lang w:val="en-CA"/>
              </w:rPr>
              <w:t>3</w:t>
            </w:r>
          </w:p>
        </w:tc>
      </w:tr>
      <w:tr w:rsidR="00F401E9" w:rsidRPr="001B5028" w14:paraId="7953D3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E331A" w14:textId="77777777" w:rsidR="00F401E9" w:rsidRPr="001B5028" w:rsidRDefault="00F401E9" w:rsidP="00CF175D">
            <w:pPr>
              <w:rPr>
                <w:lang w:val="en-CA"/>
              </w:rPr>
            </w:pPr>
            <w:r w:rsidRPr="001B5028">
              <w:rPr>
                <w:lang w:val="en-CA"/>
              </w:rPr>
              <w:t>341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B51E7"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1BC4D"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17DFC" w14:textId="77777777" w:rsidR="00F401E9" w:rsidRPr="001B5028" w:rsidRDefault="00F401E9" w:rsidP="00CF175D">
            <w:pPr>
              <w:rPr>
                <w:lang w:val="en-CA"/>
              </w:rPr>
            </w:pPr>
            <w:r w:rsidRPr="001B5028">
              <w:rPr>
                <w:lang w:val="en-CA"/>
              </w:rPr>
              <w:t>853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B063C"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B15E5" w14:textId="77777777" w:rsidR="00F401E9" w:rsidRPr="001B5028" w:rsidRDefault="00F401E9" w:rsidP="00CF175D">
            <w:pPr>
              <w:rPr>
                <w:lang w:val="en-CA"/>
              </w:rPr>
            </w:pPr>
            <w:r w:rsidRPr="001B5028">
              <w:rPr>
                <w:lang w:val="en-CA"/>
              </w:rPr>
              <w:t>3</w:t>
            </w:r>
          </w:p>
        </w:tc>
      </w:tr>
      <w:tr w:rsidR="00F401E9" w:rsidRPr="001B5028" w14:paraId="04F127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21321" w14:textId="77777777" w:rsidR="00F401E9" w:rsidRPr="001B5028" w:rsidRDefault="00F401E9" w:rsidP="00CF175D">
            <w:pPr>
              <w:rPr>
                <w:lang w:val="en-CA"/>
              </w:rPr>
            </w:pPr>
            <w:r w:rsidRPr="001B5028">
              <w:rPr>
                <w:lang w:val="en-CA"/>
              </w:rPr>
              <w:t>342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4ABF0"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4CC97"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96B63" w14:textId="77777777" w:rsidR="00F401E9" w:rsidRPr="001B5028" w:rsidRDefault="00F401E9" w:rsidP="00CF175D">
            <w:pPr>
              <w:rPr>
                <w:lang w:val="en-CA"/>
              </w:rPr>
            </w:pPr>
            <w:r w:rsidRPr="001B5028">
              <w:rPr>
                <w:lang w:val="en-CA"/>
              </w:rPr>
              <w:t>854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98716"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033D5" w14:textId="77777777" w:rsidR="00F401E9" w:rsidRPr="001B5028" w:rsidRDefault="00F401E9" w:rsidP="00CF175D">
            <w:pPr>
              <w:rPr>
                <w:lang w:val="en-CA"/>
              </w:rPr>
            </w:pPr>
            <w:r w:rsidRPr="001B5028">
              <w:rPr>
                <w:lang w:val="en-CA"/>
              </w:rPr>
              <w:t>3</w:t>
            </w:r>
          </w:p>
        </w:tc>
      </w:tr>
      <w:tr w:rsidR="00F401E9" w:rsidRPr="001B5028" w14:paraId="178E1A4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3B0BD" w14:textId="77777777" w:rsidR="00F401E9" w:rsidRPr="001B5028" w:rsidRDefault="00F401E9" w:rsidP="00CF175D">
            <w:pPr>
              <w:rPr>
                <w:lang w:val="en-CA"/>
              </w:rPr>
            </w:pPr>
            <w:r w:rsidRPr="001B5028">
              <w:rPr>
                <w:lang w:val="en-CA"/>
              </w:rPr>
              <w:t>343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01FDE"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3865B"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60A75" w14:textId="77777777" w:rsidR="00F401E9" w:rsidRPr="001B5028" w:rsidRDefault="00F401E9" w:rsidP="00CF175D">
            <w:pPr>
              <w:rPr>
                <w:lang w:val="en-CA"/>
              </w:rPr>
            </w:pPr>
            <w:r w:rsidRPr="001B5028">
              <w:rPr>
                <w:lang w:val="en-CA"/>
              </w:rPr>
              <w:t>855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E33B"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8EECE" w14:textId="77777777" w:rsidR="00F401E9" w:rsidRPr="001B5028" w:rsidRDefault="00F401E9" w:rsidP="00CF175D">
            <w:pPr>
              <w:rPr>
                <w:lang w:val="en-CA"/>
              </w:rPr>
            </w:pPr>
            <w:r w:rsidRPr="001B5028">
              <w:rPr>
                <w:lang w:val="en-CA"/>
              </w:rPr>
              <w:t>3</w:t>
            </w:r>
          </w:p>
        </w:tc>
      </w:tr>
      <w:tr w:rsidR="00F401E9" w:rsidRPr="001B5028" w14:paraId="0340812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3A329" w14:textId="77777777" w:rsidR="00F401E9" w:rsidRPr="001B5028" w:rsidRDefault="00F401E9" w:rsidP="00CF175D">
            <w:pPr>
              <w:rPr>
                <w:lang w:val="en-CA"/>
              </w:rPr>
            </w:pPr>
            <w:r w:rsidRPr="001B5028">
              <w:rPr>
                <w:lang w:val="en-CA"/>
              </w:rPr>
              <w:t>344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735A8"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25F19"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71F97" w14:textId="77777777" w:rsidR="00F401E9" w:rsidRPr="001B5028" w:rsidRDefault="00F401E9" w:rsidP="00CF175D">
            <w:pPr>
              <w:rPr>
                <w:lang w:val="en-CA"/>
              </w:rPr>
            </w:pPr>
            <w:r w:rsidRPr="001B5028">
              <w:rPr>
                <w:lang w:val="en-CA"/>
              </w:rPr>
              <w:t>856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3D812"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4F9D1" w14:textId="77777777" w:rsidR="00F401E9" w:rsidRPr="001B5028" w:rsidRDefault="00F401E9" w:rsidP="00CF175D">
            <w:pPr>
              <w:rPr>
                <w:lang w:val="en-CA"/>
              </w:rPr>
            </w:pPr>
            <w:r w:rsidRPr="001B5028">
              <w:rPr>
                <w:lang w:val="en-CA"/>
              </w:rPr>
              <w:t>3</w:t>
            </w:r>
          </w:p>
        </w:tc>
      </w:tr>
      <w:tr w:rsidR="00F401E9" w:rsidRPr="001B5028" w14:paraId="0CE512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74773" w14:textId="77777777" w:rsidR="00F401E9" w:rsidRPr="001B5028" w:rsidRDefault="00F401E9" w:rsidP="00CF175D">
            <w:pPr>
              <w:rPr>
                <w:lang w:val="en-CA"/>
              </w:rPr>
            </w:pPr>
            <w:r w:rsidRPr="001B5028">
              <w:rPr>
                <w:lang w:val="en-CA"/>
              </w:rPr>
              <w:t>345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CECE9"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960DE"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5DD4C" w14:textId="77777777" w:rsidR="00F401E9" w:rsidRPr="001B5028" w:rsidRDefault="00F401E9" w:rsidP="00CF175D">
            <w:pPr>
              <w:rPr>
                <w:lang w:val="en-CA"/>
              </w:rPr>
            </w:pPr>
            <w:r w:rsidRPr="001B5028">
              <w:rPr>
                <w:lang w:val="en-CA"/>
              </w:rPr>
              <w:t>857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6C60"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56874" w14:textId="77777777" w:rsidR="00F401E9" w:rsidRPr="001B5028" w:rsidRDefault="00F401E9" w:rsidP="00CF175D">
            <w:pPr>
              <w:rPr>
                <w:lang w:val="en-CA"/>
              </w:rPr>
            </w:pPr>
            <w:r w:rsidRPr="001B5028">
              <w:rPr>
                <w:lang w:val="en-CA"/>
              </w:rPr>
              <w:t>3</w:t>
            </w:r>
          </w:p>
        </w:tc>
      </w:tr>
      <w:tr w:rsidR="00F401E9" w:rsidRPr="001B5028" w14:paraId="7D3E348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8AD48" w14:textId="77777777" w:rsidR="00F401E9" w:rsidRPr="001B5028" w:rsidRDefault="00F401E9" w:rsidP="00CF175D">
            <w:pPr>
              <w:rPr>
                <w:lang w:val="en-CA"/>
              </w:rPr>
            </w:pPr>
            <w:r w:rsidRPr="001B5028">
              <w:rPr>
                <w:lang w:val="en-CA"/>
              </w:rPr>
              <w:t>346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C932D"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6EE08"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663BA" w14:textId="77777777" w:rsidR="00F401E9" w:rsidRPr="001B5028" w:rsidRDefault="00F401E9" w:rsidP="00CF175D">
            <w:pPr>
              <w:rPr>
                <w:lang w:val="en-CA"/>
              </w:rPr>
            </w:pPr>
            <w:r w:rsidRPr="001B5028">
              <w:rPr>
                <w:lang w:val="en-CA"/>
              </w:rPr>
              <w:t>858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A09A"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A077D" w14:textId="77777777" w:rsidR="00F401E9" w:rsidRPr="001B5028" w:rsidRDefault="00F401E9" w:rsidP="00CF175D">
            <w:pPr>
              <w:rPr>
                <w:lang w:val="en-CA"/>
              </w:rPr>
            </w:pPr>
            <w:r w:rsidRPr="001B5028">
              <w:rPr>
                <w:lang w:val="en-CA"/>
              </w:rPr>
              <w:t>3</w:t>
            </w:r>
          </w:p>
        </w:tc>
      </w:tr>
      <w:tr w:rsidR="00F401E9" w:rsidRPr="001B5028" w14:paraId="6024726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30606" w14:textId="77777777" w:rsidR="00F401E9" w:rsidRPr="001B5028" w:rsidRDefault="00F401E9" w:rsidP="00CF175D">
            <w:pPr>
              <w:rPr>
                <w:lang w:val="en-CA"/>
              </w:rPr>
            </w:pPr>
            <w:r w:rsidRPr="001B5028">
              <w:rPr>
                <w:lang w:val="en-CA"/>
              </w:rPr>
              <w:t>347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AF750"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E7774"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96A3F" w14:textId="77777777" w:rsidR="00F401E9" w:rsidRPr="001B5028" w:rsidRDefault="00F401E9" w:rsidP="00CF175D">
            <w:pPr>
              <w:rPr>
                <w:lang w:val="en-CA"/>
              </w:rPr>
            </w:pPr>
            <w:r w:rsidRPr="001B5028">
              <w:rPr>
                <w:lang w:val="en-CA"/>
              </w:rPr>
              <w:t>859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DA2D7"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CF58A" w14:textId="77777777" w:rsidR="00F401E9" w:rsidRPr="001B5028" w:rsidRDefault="00F401E9" w:rsidP="00CF175D">
            <w:pPr>
              <w:rPr>
                <w:lang w:val="en-CA"/>
              </w:rPr>
            </w:pPr>
            <w:r w:rsidRPr="001B5028">
              <w:rPr>
                <w:lang w:val="en-CA"/>
              </w:rPr>
              <w:t>3</w:t>
            </w:r>
          </w:p>
        </w:tc>
      </w:tr>
      <w:tr w:rsidR="00F401E9" w:rsidRPr="001B5028" w14:paraId="7BD5A2A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6510E" w14:textId="77777777" w:rsidR="00F401E9" w:rsidRPr="001B5028" w:rsidRDefault="00F401E9" w:rsidP="00CF175D">
            <w:pPr>
              <w:rPr>
                <w:lang w:val="en-CA"/>
              </w:rPr>
            </w:pPr>
            <w:r w:rsidRPr="001B5028">
              <w:rPr>
                <w:lang w:val="en-CA"/>
              </w:rPr>
              <w:t>348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06C4A"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7236E"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716E9" w14:textId="77777777" w:rsidR="00F401E9" w:rsidRPr="001B5028" w:rsidRDefault="00F401E9" w:rsidP="00CF175D">
            <w:pPr>
              <w:rPr>
                <w:lang w:val="en-CA"/>
              </w:rPr>
            </w:pPr>
            <w:r w:rsidRPr="001B5028">
              <w:rPr>
                <w:lang w:val="en-CA"/>
              </w:rPr>
              <w:t>860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6F4D5"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B89E4" w14:textId="77777777" w:rsidR="00F401E9" w:rsidRPr="001B5028" w:rsidRDefault="00F401E9" w:rsidP="00CF175D">
            <w:pPr>
              <w:rPr>
                <w:lang w:val="en-CA"/>
              </w:rPr>
            </w:pPr>
            <w:r w:rsidRPr="001B5028">
              <w:rPr>
                <w:lang w:val="en-CA"/>
              </w:rPr>
              <w:t>3</w:t>
            </w:r>
          </w:p>
        </w:tc>
      </w:tr>
      <w:tr w:rsidR="00F401E9" w:rsidRPr="001B5028" w14:paraId="39B4D36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CDA2C" w14:textId="77777777" w:rsidR="00F401E9" w:rsidRPr="001B5028" w:rsidRDefault="00F401E9" w:rsidP="00CF175D">
            <w:pPr>
              <w:rPr>
                <w:lang w:val="en-CA"/>
              </w:rPr>
            </w:pPr>
            <w:r w:rsidRPr="001B5028">
              <w:rPr>
                <w:lang w:val="en-CA"/>
              </w:rPr>
              <w:t>349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AA22D"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C6A2B"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1DAF3" w14:textId="77777777" w:rsidR="00F401E9" w:rsidRPr="001B5028" w:rsidRDefault="00F401E9" w:rsidP="00CF175D">
            <w:pPr>
              <w:rPr>
                <w:lang w:val="en-CA"/>
              </w:rPr>
            </w:pPr>
            <w:r w:rsidRPr="001B5028">
              <w:rPr>
                <w:lang w:val="en-CA"/>
              </w:rPr>
              <w:t>861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6243"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B70D8" w14:textId="77777777" w:rsidR="00F401E9" w:rsidRPr="001B5028" w:rsidRDefault="00F401E9" w:rsidP="00CF175D">
            <w:pPr>
              <w:rPr>
                <w:lang w:val="en-CA"/>
              </w:rPr>
            </w:pPr>
            <w:r w:rsidRPr="001B5028">
              <w:rPr>
                <w:lang w:val="en-CA"/>
              </w:rPr>
              <w:t>3</w:t>
            </w:r>
          </w:p>
        </w:tc>
      </w:tr>
      <w:tr w:rsidR="00F401E9" w:rsidRPr="001B5028" w14:paraId="69E227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F473" w14:textId="77777777" w:rsidR="00F401E9" w:rsidRPr="001B5028" w:rsidRDefault="00F401E9" w:rsidP="00CF175D">
            <w:pPr>
              <w:rPr>
                <w:lang w:val="en-CA"/>
              </w:rPr>
            </w:pPr>
            <w:r w:rsidRPr="001B5028">
              <w:rPr>
                <w:lang w:val="en-CA"/>
              </w:rPr>
              <w:t>350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4DE68"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51492"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3083E" w14:textId="77777777" w:rsidR="00F401E9" w:rsidRPr="001B5028" w:rsidRDefault="00F401E9" w:rsidP="00CF175D">
            <w:pPr>
              <w:rPr>
                <w:lang w:val="en-CA"/>
              </w:rPr>
            </w:pPr>
            <w:r w:rsidRPr="001B5028">
              <w:rPr>
                <w:lang w:val="en-CA"/>
              </w:rPr>
              <w:t>862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01F3F"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B7CDE" w14:textId="77777777" w:rsidR="00F401E9" w:rsidRPr="001B5028" w:rsidRDefault="00F401E9" w:rsidP="00CF175D">
            <w:pPr>
              <w:rPr>
                <w:lang w:val="en-CA"/>
              </w:rPr>
            </w:pPr>
            <w:r w:rsidRPr="001B5028">
              <w:rPr>
                <w:lang w:val="en-CA"/>
              </w:rPr>
              <w:t>3</w:t>
            </w:r>
          </w:p>
        </w:tc>
      </w:tr>
      <w:tr w:rsidR="00F401E9" w:rsidRPr="001B5028" w14:paraId="3C66E83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C1484" w14:textId="77777777" w:rsidR="00F401E9" w:rsidRPr="001B5028" w:rsidRDefault="00F401E9" w:rsidP="00CF175D">
            <w:pPr>
              <w:rPr>
                <w:lang w:val="en-CA"/>
              </w:rPr>
            </w:pPr>
            <w:r w:rsidRPr="001B5028">
              <w:rPr>
                <w:lang w:val="en-CA"/>
              </w:rPr>
              <w:t>351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BD29B"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B8F86"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F467" w14:textId="77777777" w:rsidR="00F401E9" w:rsidRPr="001B5028" w:rsidRDefault="00F401E9" w:rsidP="00CF175D">
            <w:pPr>
              <w:rPr>
                <w:lang w:val="en-CA"/>
              </w:rPr>
            </w:pPr>
            <w:r w:rsidRPr="001B5028">
              <w:rPr>
                <w:lang w:val="en-CA"/>
              </w:rPr>
              <w:t>863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5DC79"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7EB9F" w14:textId="77777777" w:rsidR="00F401E9" w:rsidRPr="001B5028" w:rsidRDefault="00F401E9" w:rsidP="00CF175D">
            <w:pPr>
              <w:rPr>
                <w:lang w:val="en-CA"/>
              </w:rPr>
            </w:pPr>
            <w:r w:rsidRPr="001B5028">
              <w:rPr>
                <w:lang w:val="en-CA"/>
              </w:rPr>
              <w:t>3</w:t>
            </w:r>
          </w:p>
        </w:tc>
      </w:tr>
      <w:tr w:rsidR="00F401E9" w:rsidRPr="001B5028" w14:paraId="1285736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64078" w14:textId="77777777" w:rsidR="00F401E9" w:rsidRPr="001B5028" w:rsidRDefault="00F401E9" w:rsidP="00CF175D">
            <w:pPr>
              <w:rPr>
                <w:lang w:val="en-CA"/>
              </w:rPr>
            </w:pPr>
            <w:r w:rsidRPr="001B5028">
              <w:rPr>
                <w:lang w:val="en-CA"/>
              </w:rPr>
              <w:t>352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1CEC"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68810" w14:textId="77777777" w:rsidR="00F401E9" w:rsidRPr="001B5028" w:rsidRDefault="00F401E9" w:rsidP="00CF175D">
            <w:pPr>
              <w:rPr>
                <w:lang w:val="en-CA"/>
              </w:rPr>
            </w:pPr>
            <w:r w:rsidRPr="001B5028">
              <w:rPr>
                <w:lang w:val="en-CA"/>
              </w:rPr>
              <w:t>19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EB118" w14:textId="77777777" w:rsidR="00F401E9" w:rsidRPr="001B5028" w:rsidRDefault="00F401E9" w:rsidP="00CF175D">
            <w:pPr>
              <w:rPr>
                <w:lang w:val="en-CA"/>
              </w:rPr>
            </w:pPr>
            <w:r w:rsidRPr="001B5028">
              <w:rPr>
                <w:lang w:val="en-CA"/>
              </w:rPr>
              <w:t>864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B30C"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D9837" w14:textId="77777777" w:rsidR="00F401E9" w:rsidRPr="001B5028" w:rsidRDefault="00F401E9" w:rsidP="00CF175D">
            <w:pPr>
              <w:rPr>
                <w:lang w:val="en-CA"/>
              </w:rPr>
            </w:pPr>
            <w:r w:rsidRPr="001B5028">
              <w:rPr>
                <w:lang w:val="en-CA"/>
              </w:rPr>
              <w:t>3</w:t>
            </w:r>
          </w:p>
        </w:tc>
      </w:tr>
      <w:tr w:rsidR="00F401E9" w:rsidRPr="001B5028" w14:paraId="5397621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95F88" w14:textId="77777777" w:rsidR="00F401E9" w:rsidRPr="001B5028" w:rsidRDefault="00F401E9" w:rsidP="00CF175D">
            <w:pPr>
              <w:rPr>
                <w:lang w:val="en-CA"/>
              </w:rPr>
            </w:pPr>
            <w:r w:rsidRPr="001B5028">
              <w:rPr>
                <w:lang w:val="en-CA"/>
              </w:rPr>
              <w:t>353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BCD3"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2AB05"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7936B" w14:textId="77777777" w:rsidR="00F401E9" w:rsidRPr="001B5028" w:rsidRDefault="00F401E9" w:rsidP="00CF175D">
            <w:pPr>
              <w:rPr>
                <w:lang w:val="en-CA"/>
              </w:rPr>
            </w:pPr>
            <w:r w:rsidRPr="001B5028">
              <w:rPr>
                <w:lang w:val="en-CA"/>
              </w:rPr>
              <w:t>865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36FA"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CFD1E" w14:textId="77777777" w:rsidR="00F401E9" w:rsidRPr="001B5028" w:rsidRDefault="00F401E9" w:rsidP="00CF175D">
            <w:pPr>
              <w:rPr>
                <w:lang w:val="en-CA"/>
              </w:rPr>
            </w:pPr>
            <w:r w:rsidRPr="001B5028">
              <w:rPr>
                <w:lang w:val="en-CA"/>
              </w:rPr>
              <w:t>2</w:t>
            </w:r>
          </w:p>
        </w:tc>
      </w:tr>
      <w:tr w:rsidR="00F401E9" w:rsidRPr="001B5028" w14:paraId="3C3872C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B8989" w14:textId="77777777" w:rsidR="00F401E9" w:rsidRPr="001B5028" w:rsidRDefault="00F401E9" w:rsidP="00CF175D">
            <w:pPr>
              <w:rPr>
                <w:lang w:val="en-CA"/>
              </w:rPr>
            </w:pPr>
            <w:r w:rsidRPr="001B5028">
              <w:rPr>
                <w:lang w:val="en-CA"/>
              </w:rPr>
              <w:t>354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843E7"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1EDEE"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1846D" w14:textId="77777777" w:rsidR="00F401E9" w:rsidRPr="001B5028" w:rsidRDefault="00F401E9" w:rsidP="00CF175D">
            <w:pPr>
              <w:rPr>
                <w:lang w:val="en-CA"/>
              </w:rPr>
            </w:pPr>
            <w:r w:rsidRPr="001B5028">
              <w:rPr>
                <w:lang w:val="en-CA"/>
              </w:rPr>
              <w:t>866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20F95"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93A1" w14:textId="77777777" w:rsidR="00F401E9" w:rsidRPr="001B5028" w:rsidRDefault="00F401E9" w:rsidP="00CF175D">
            <w:pPr>
              <w:rPr>
                <w:lang w:val="en-CA"/>
              </w:rPr>
            </w:pPr>
            <w:r w:rsidRPr="001B5028">
              <w:rPr>
                <w:lang w:val="en-CA"/>
              </w:rPr>
              <w:t>2</w:t>
            </w:r>
          </w:p>
        </w:tc>
      </w:tr>
      <w:tr w:rsidR="00F401E9" w:rsidRPr="001B5028" w14:paraId="1FDD78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8670E" w14:textId="77777777" w:rsidR="00F401E9" w:rsidRPr="001B5028" w:rsidRDefault="00F401E9" w:rsidP="00CF175D">
            <w:pPr>
              <w:rPr>
                <w:lang w:val="en-CA"/>
              </w:rPr>
            </w:pPr>
            <w:r w:rsidRPr="001B5028">
              <w:rPr>
                <w:lang w:val="en-CA"/>
              </w:rPr>
              <w:t>355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65C5A"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1C17C"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89541" w14:textId="77777777" w:rsidR="00F401E9" w:rsidRPr="001B5028" w:rsidRDefault="00F401E9" w:rsidP="00CF175D">
            <w:pPr>
              <w:rPr>
                <w:lang w:val="en-CA"/>
              </w:rPr>
            </w:pPr>
            <w:r w:rsidRPr="001B5028">
              <w:rPr>
                <w:lang w:val="en-CA"/>
              </w:rPr>
              <w:t>867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2A4F8"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FAD6F" w14:textId="77777777" w:rsidR="00F401E9" w:rsidRPr="001B5028" w:rsidRDefault="00F401E9" w:rsidP="00CF175D">
            <w:pPr>
              <w:rPr>
                <w:lang w:val="en-CA"/>
              </w:rPr>
            </w:pPr>
            <w:r w:rsidRPr="001B5028">
              <w:rPr>
                <w:lang w:val="en-CA"/>
              </w:rPr>
              <w:t>2</w:t>
            </w:r>
          </w:p>
        </w:tc>
      </w:tr>
      <w:tr w:rsidR="00F401E9" w:rsidRPr="001B5028" w14:paraId="622799B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0126" w14:textId="77777777" w:rsidR="00F401E9" w:rsidRPr="001B5028" w:rsidRDefault="00F401E9" w:rsidP="00CF175D">
            <w:pPr>
              <w:rPr>
                <w:lang w:val="en-CA"/>
              </w:rPr>
            </w:pPr>
            <w:r w:rsidRPr="001B5028">
              <w:rPr>
                <w:lang w:val="en-CA"/>
              </w:rPr>
              <w:t>356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8D577"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1F4B9"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6236B" w14:textId="77777777" w:rsidR="00F401E9" w:rsidRPr="001B5028" w:rsidRDefault="00F401E9" w:rsidP="00CF175D">
            <w:pPr>
              <w:rPr>
                <w:lang w:val="en-CA"/>
              </w:rPr>
            </w:pPr>
            <w:r w:rsidRPr="001B5028">
              <w:rPr>
                <w:lang w:val="en-CA"/>
              </w:rPr>
              <w:t>868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97AEA"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D41F1" w14:textId="77777777" w:rsidR="00F401E9" w:rsidRPr="001B5028" w:rsidRDefault="00F401E9" w:rsidP="00CF175D">
            <w:pPr>
              <w:rPr>
                <w:lang w:val="en-CA"/>
              </w:rPr>
            </w:pPr>
            <w:r w:rsidRPr="001B5028">
              <w:rPr>
                <w:lang w:val="en-CA"/>
              </w:rPr>
              <w:t>2</w:t>
            </w:r>
          </w:p>
        </w:tc>
      </w:tr>
      <w:tr w:rsidR="00F401E9" w:rsidRPr="001B5028" w14:paraId="25532B2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0A8D2" w14:textId="77777777" w:rsidR="00F401E9" w:rsidRPr="001B5028" w:rsidRDefault="00F401E9" w:rsidP="00CF175D">
            <w:pPr>
              <w:rPr>
                <w:lang w:val="en-CA"/>
              </w:rPr>
            </w:pPr>
            <w:r w:rsidRPr="001B5028">
              <w:rPr>
                <w:lang w:val="en-CA"/>
              </w:rPr>
              <w:t>357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941A0"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77FF4"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46B8A" w14:textId="77777777" w:rsidR="00F401E9" w:rsidRPr="001B5028" w:rsidRDefault="00F401E9" w:rsidP="00CF175D">
            <w:pPr>
              <w:rPr>
                <w:lang w:val="en-CA"/>
              </w:rPr>
            </w:pPr>
            <w:r w:rsidRPr="001B5028">
              <w:rPr>
                <w:lang w:val="en-CA"/>
              </w:rPr>
              <w:t>869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E53F1"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710FA" w14:textId="77777777" w:rsidR="00F401E9" w:rsidRPr="001B5028" w:rsidRDefault="00F401E9" w:rsidP="00CF175D">
            <w:pPr>
              <w:rPr>
                <w:lang w:val="en-CA"/>
              </w:rPr>
            </w:pPr>
            <w:r w:rsidRPr="001B5028">
              <w:rPr>
                <w:lang w:val="en-CA"/>
              </w:rPr>
              <w:t>2</w:t>
            </w:r>
          </w:p>
        </w:tc>
      </w:tr>
      <w:tr w:rsidR="00F401E9" w:rsidRPr="001B5028" w14:paraId="7ABED1B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B32F7" w14:textId="77777777" w:rsidR="00F401E9" w:rsidRPr="001B5028" w:rsidRDefault="00F401E9" w:rsidP="00CF175D">
            <w:pPr>
              <w:rPr>
                <w:lang w:val="en-CA"/>
              </w:rPr>
            </w:pPr>
            <w:r w:rsidRPr="001B5028">
              <w:rPr>
                <w:lang w:val="en-CA"/>
              </w:rPr>
              <w:t>358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EDF41"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7C34B"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BD668" w14:textId="77777777" w:rsidR="00F401E9" w:rsidRPr="001B5028" w:rsidRDefault="00F401E9" w:rsidP="00CF175D">
            <w:pPr>
              <w:rPr>
                <w:lang w:val="en-CA"/>
              </w:rPr>
            </w:pPr>
            <w:r w:rsidRPr="001B5028">
              <w:rPr>
                <w:lang w:val="en-CA"/>
              </w:rPr>
              <w:t>870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D3C88"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804D8" w14:textId="77777777" w:rsidR="00F401E9" w:rsidRPr="001B5028" w:rsidRDefault="00F401E9" w:rsidP="00CF175D">
            <w:pPr>
              <w:rPr>
                <w:lang w:val="en-CA"/>
              </w:rPr>
            </w:pPr>
            <w:r w:rsidRPr="001B5028">
              <w:rPr>
                <w:lang w:val="en-CA"/>
              </w:rPr>
              <w:t>2</w:t>
            </w:r>
          </w:p>
        </w:tc>
      </w:tr>
      <w:tr w:rsidR="00F401E9" w:rsidRPr="001B5028" w14:paraId="1F5E84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F83FE" w14:textId="77777777" w:rsidR="00F401E9" w:rsidRPr="001B5028" w:rsidRDefault="00F401E9" w:rsidP="00CF175D">
            <w:pPr>
              <w:rPr>
                <w:lang w:val="en-CA"/>
              </w:rPr>
            </w:pPr>
            <w:r w:rsidRPr="001B5028">
              <w:rPr>
                <w:lang w:val="en-CA"/>
              </w:rPr>
              <w:t>359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75129"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59FA"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59B9F" w14:textId="77777777" w:rsidR="00F401E9" w:rsidRPr="001B5028" w:rsidRDefault="00F401E9" w:rsidP="00CF175D">
            <w:pPr>
              <w:rPr>
                <w:lang w:val="en-CA"/>
              </w:rPr>
            </w:pPr>
            <w:r w:rsidRPr="001B5028">
              <w:rPr>
                <w:lang w:val="en-CA"/>
              </w:rPr>
              <w:t>871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FE765"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CF638" w14:textId="77777777" w:rsidR="00F401E9" w:rsidRPr="001B5028" w:rsidRDefault="00F401E9" w:rsidP="00CF175D">
            <w:pPr>
              <w:rPr>
                <w:lang w:val="en-CA"/>
              </w:rPr>
            </w:pPr>
            <w:r w:rsidRPr="001B5028">
              <w:rPr>
                <w:lang w:val="en-CA"/>
              </w:rPr>
              <w:t>2</w:t>
            </w:r>
          </w:p>
        </w:tc>
      </w:tr>
      <w:tr w:rsidR="00F401E9" w:rsidRPr="001B5028" w14:paraId="7A8761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6D13B" w14:textId="77777777" w:rsidR="00F401E9" w:rsidRPr="001B5028" w:rsidRDefault="00F401E9" w:rsidP="00CF175D">
            <w:pPr>
              <w:rPr>
                <w:lang w:val="en-CA"/>
              </w:rPr>
            </w:pPr>
            <w:r w:rsidRPr="001B5028">
              <w:rPr>
                <w:lang w:val="en-CA"/>
              </w:rPr>
              <w:t>360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568FF"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9F10D"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167A6" w14:textId="77777777" w:rsidR="00F401E9" w:rsidRPr="001B5028" w:rsidRDefault="00F401E9" w:rsidP="00CF175D">
            <w:pPr>
              <w:rPr>
                <w:lang w:val="en-CA"/>
              </w:rPr>
            </w:pPr>
            <w:r w:rsidRPr="001B5028">
              <w:rPr>
                <w:lang w:val="en-CA"/>
              </w:rPr>
              <w:t>872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222AB"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F262" w14:textId="77777777" w:rsidR="00F401E9" w:rsidRPr="001B5028" w:rsidRDefault="00F401E9" w:rsidP="00CF175D">
            <w:pPr>
              <w:rPr>
                <w:lang w:val="en-CA"/>
              </w:rPr>
            </w:pPr>
            <w:r w:rsidRPr="001B5028">
              <w:rPr>
                <w:lang w:val="en-CA"/>
              </w:rPr>
              <w:t>2</w:t>
            </w:r>
          </w:p>
        </w:tc>
      </w:tr>
      <w:tr w:rsidR="00F401E9" w:rsidRPr="001B5028" w14:paraId="2AE02A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86681" w14:textId="77777777" w:rsidR="00F401E9" w:rsidRPr="001B5028" w:rsidRDefault="00F401E9" w:rsidP="00CF175D">
            <w:pPr>
              <w:rPr>
                <w:lang w:val="en-CA"/>
              </w:rPr>
            </w:pPr>
            <w:r w:rsidRPr="001B5028">
              <w:rPr>
                <w:lang w:val="en-CA"/>
              </w:rPr>
              <w:t>361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12B9E"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3348C"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3CB22" w14:textId="77777777" w:rsidR="00F401E9" w:rsidRPr="001B5028" w:rsidRDefault="00F401E9" w:rsidP="00CF175D">
            <w:pPr>
              <w:rPr>
                <w:lang w:val="en-CA"/>
              </w:rPr>
            </w:pPr>
            <w:r w:rsidRPr="001B5028">
              <w:rPr>
                <w:lang w:val="en-CA"/>
              </w:rPr>
              <w:t>873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49CF6"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65964" w14:textId="77777777" w:rsidR="00F401E9" w:rsidRPr="001B5028" w:rsidRDefault="00F401E9" w:rsidP="00CF175D">
            <w:pPr>
              <w:rPr>
                <w:lang w:val="en-CA"/>
              </w:rPr>
            </w:pPr>
            <w:r w:rsidRPr="001B5028">
              <w:rPr>
                <w:lang w:val="en-CA"/>
              </w:rPr>
              <w:t>2</w:t>
            </w:r>
          </w:p>
        </w:tc>
      </w:tr>
      <w:tr w:rsidR="00F401E9" w:rsidRPr="001B5028" w14:paraId="5E88209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962CF" w14:textId="77777777" w:rsidR="00F401E9" w:rsidRPr="001B5028" w:rsidRDefault="00F401E9" w:rsidP="00CF175D">
            <w:pPr>
              <w:rPr>
                <w:lang w:val="en-CA"/>
              </w:rPr>
            </w:pPr>
            <w:r w:rsidRPr="001B5028">
              <w:rPr>
                <w:lang w:val="en-CA"/>
              </w:rPr>
              <w:t>362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8912"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6AB4"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55C33" w14:textId="77777777" w:rsidR="00F401E9" w:rsidRPr="001B5028" w:rsidRDefault="00F401E9" w:rsidP="00CF175D">
            <w:pPr>
              <w:rPr>
                <w:lang w:val="en-CA"/>
              </w:rPr>
            </w:pPr>
            <w:r w:rsidRPr="001B5028">
              <w:rPr>
                <w:lang w:val="en-CA"/>
              </w:rPr>
              <w:t>874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EDE14"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A7F08" w14:textId="77777777" w:rsidR="00F401E9" w:rsidRPr="001B5028" w:rsidRDefault="00F401E9" w:rsidP="00CF175D">
            <w:pPr>
              <w:rPr>
                <w:lang w:val="en-CA"/>
              </w:rPr>
            </w:pPr>
            <w:r w:rsidRPr="001B5028">
              <w:rPr>
                <w:lang w:val="en-CA"/>
              </w:rPr>
              <w:t>2</w:t>
            </w:r>
          </w:p>
        </w:tc>
      </w:tr>
      <w:tr w:rsidR="00F401E9" w:rsidRPr="001B5028" w14:paraId="6492370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7DE2F" w14:textId="77777777" w:rsidR="00F401E9" w:rsidRPr="001B5028" w:rsidRDefault="00F401E9" w:rsidP="00CF175D">
            <w:pPr>
              <w:rPr>
                <w:lang w:val="en-CA"/>
              </w:rPr>
            </w:pPr>
            <w:r w:rsidRPr="001B5028">
              <w:rPr>
                <w:lang w:val="en-CA"/>
              </w:rPr>
              <w:t>363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37EEC"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9195F"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F323F" w14:textId="77777777" w:rsidR="00F401E9" w:rsidRPr="001B5028" w:rsidRDefault="00F401E9" w:rsidP="00CF175D">
            <w:pPr>
              <w:rPr>
                <w:lang w:val="en-CA"/>
              </w:rPr>
            </w:pPr>
            <w:r w:rsidRPr="001B5028">
              <w:rPr>
                <w:lang w:val="en-CA"/>
              </w:rPr>
              <w:t>875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76178"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3167A" w14:textId="77777777" w:rsidR="00F401E9" w:rsidRPr="001B5028" w:rsidRDefault="00F401E9" w:rsidP="00CF175D">
            <w:pPr>
              <w:rPr>
                <w:lang w:val="en-CA"/>
              </w:rPr>
            </w:pPr>
            <w:r w:rsidRPr="001B5028">
              <w:rPr>
                <w:lang w:val="en-CA"/>
              </w:rPr>
              <w:t>2</w:t>
            </w:r>
          </w:p>
        </w:tc>
      </w:tr>
      <w:tr w:rsidR="00F401E9" w:rsidRPr="001B5028" w14:paraId="45067D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54F1F" w14:textId="77777777" w:rsidR="00F401E9" w:rsidRPr="001B5028" w:rsidRDefault="00F401E9" w:rsidP="00CF175D">
            <w:pPr>
              <w:rPr>
                <w:lang w:val="en-CA"/>
              </w:rPr>
            </w:pPr>
            <w:r w:rsidRPr="001B5028">
              <w:rPr>
                <w:lang w:val="en-CA"/>
              </w:rPr>
              <w:t>364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3AB7"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E723E"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1A6B6" w14:textId="77777777" w:rsidR="00F401E9" w:rsidRPr="001B5028" w:rsidRDefault="00F401E9" w:rsidP="00CF175D">
            <w:pPr>
              <w:rPr>
                <w:lang w:val="en-CA"/>
              </w:rPr>
            </w:pPr>
            <w:r w:rsidRPr="001B5028">
              <w:rPr>
                <w:lang w:val="en-CA"/>
              </w:rPr>
              <w:t>876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58D6D"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F6B5C" w14:textId="77777777" w:rsidR="00F401E9" w:rsidRPr="001B5028" w:rsidRDefault="00F401E9" w:rsidP="00CF175D">
            <w:pPr>
              <w:rPr>
                <w:lang w:val="en-CA"/>
              </w:rPr>
            </w:pPr>
            <w:r w:rsidRPr="001B5028">
              <w:rPr>
                <w:lang w:val="en-CA"/>
              </w:rPr>
              <w:t>2</w:t>
            </w:r>
          </w:p>
        </w:tc>
      </w:tr>
      <w:tr w:rsidR="00F401E9" w:rsidRPr="001B5028" w14:paraId="76675ED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25E8D" w14:textId="77777777" w:rsidR="00F401E9" w:rsidRPr="001B5028" w:rsidRDefault="00F401E9" w:rsidP="00CF175D">
            <w:pPr>
              <w:rPr>
                <w:lang w:val="en-CA"/>
              </w:rPr>
            </w:pPr>
            <w:r w:rsidRPr="001B5028">
              <w:rPr>
                <w:lang w:val="en-CA"/>
              </w:rPr>
              <w:t>365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1FDB2"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E7186"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160C" w14:textId="77777777" w:rsidR="00F401E9" w:rsidRPr="001B5028" w:rsidRDefault="00F401E9" w:rsidP="00CF175D">
            <w:pPr>
              <w:rPr>
                <w:lang w:val="en-CA"/>
              </w:rPr>
            </w:pPr>
            <w:r w:rsidRPr="001B5028">
              <w:rPr>
                <w:lang w:val="en-CA"/>
              </w:rPr>
              <w:t>877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88148"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48678" w14:textId="77777777" w:rsidR="00F401E9" w:rsidRPr="001B5028" w:rsidRDefault="00F401E9" w:rsidP="00CF175D">
            <w:pPr>
              <w:rPr>
                <w:lang w:val="en-CA"/>
              </w:rPr>
            </w:pPr>
            <w:r w:rsidRPr="001B5028">
              <w:rPr>
                <w:lang w:val="en-CA"/>
              </w:rPr>
              <w:t>2</w:t>
            </w:r>
          </w:p>
        </w:tc>
      </w:tr>
      <w:tr w:rsidR="00F401E9" w:rsidRPr="001B5028" w14:paraId="0208F13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4A1B" w14:textId="77777777" w:rsidR="00F401E9" w:rsidRPr="001B5028" w:rsidRDefault="00F401E9" w:rsidP="00CF175D">
            <w:pPr>
              <w:rPr>
                <w:lang w:val="en-CA"/>
              </w:rPr>
            </w:pPr>
            <w:r w:rsidRPr="001B5028">
              <w:rPr>
                <w:lang w:val="en-CA"/>
              </w:rPr>
              <w:t>366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AD788"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B61A2"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D6CE7" w14:textId="77777777" w:rsidR="00F401E9" w:rsidRPr="001B5028" w:rsidRDefault="00F401E9" w:rsidP="00CF175D">
            <w:pPr>
              <w:rPr>
                <w:lang w:val="en-CA"/>
              </w:rPr>
            </w:pPr>
            <w:r w:rsidRPr="001B5028">
              <w:rPr>
                <w:lang w:val="en-CA"/>
              </w:rPr>
              <w:t>878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7A6B7"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3C1A8" w14:textId="77777777" w:rsidR="00F401E9" w:rsidRPr="001B5028" w:rsidRDefault="00F401E9" w:rsidP="00CF175D">
            <w:pPr>
              <w:rPr>
                <w:lang w:val="en-CA"/>
              </w:rPr>
            </w:pPr>
            <w:r w:rsidRPr="001B5028">
              <w:rPr>
                <w:lang w:val="en-CA"/>
              </w:rPr>
              <w:t>2</w:t>
            </w:r>
          </w:p>
        </w:tc>
      </w:tr>
      <w:tr w:rsidR="00F401E9" w:rsidRPr="001B5028" w14:paraId="3ABF95F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ACB1C" w14:textId="77777777" w:rsidR="00F401E9" w:rsidRPr="001B5028" w:rsidRDefault="00F401E9" w:rsidP="00CF175D">
            <w:pPr>
              <w:rPr>
                <w:lang w:val="en-CA"/>
              </w:rPr>
            </w:pPr>
            <w:r w:rsidRPr="001B5028">
              <w:rPr>
                <w:lang w:val="en-CA"/>
              </w:rPr>
              <w:t>367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EBBE1"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A74E3"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139D" w14:textId="77777777" w:rsidR="00F401E9" w:rsidRPr="001B5028" w:rsidRDefault="00F401E9" w:rsidP="00CF175D">
            <w:pPr>
              <w:rPr>
                <w:lang w:val="en-CA"/>
              </w:rPr>
            </w:pPr>
            <w:r w:rsidRPr="001B5028">
              <w:rPr>
                <w:lang w:val="en-CA"/>
              </w:rPr>
              <w:t>879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43E23"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07EDD" w14:textId="77777777" w:rsidR="00F401E9" w:rsidRPr="001B5028" w:rsidRDefault="00F401E9" w:rsidP="00CF175D">
            <w:pPr>
              <w:rPr>
                <w:lang w:val="en-CA"/>
              </w:rPr>
            </w:pPr>
            <w:r w:rsidRPr="001B5028">
              <w:rPr>
                <w:lang w:val="en-CA"/>
              </w:rPr>
              <w:t>2</w:t>
            </w:r>
          </w:p>
        </w:tc>
      </w:tr>
      <w:tr w:rsidR="00F401E9" w:rsidRPr="001B5028" w14:paraId="5E84973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8E89D" w14:textId="77777777" w:rsidR="00F401E9" w:rsidRPr="001B5028" w:rsidRDefault="00F401E9" w:rsidP="00CF175D">
            <w:pPr>
              <w:rPr>
                <w:lang w:val="en-CA"/>
              </w:rPr>
            </w:pPr>
            <w:r w:rsidRPr="001B5028">
              <w:rPr>
                <w:lang w:val="en-CA"/>
              </w:rPr>
              <w:t>368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0BE9B"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D058C"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A790B" w14:textId="77777777" w:rsidR="00F401E9" w:rsidRPr="001B5028" w:rsidRDefault="00F401E9" w:rsidP="00CF175D">
            <w:pPr>
              <w:rPr>
                <w:lang w:val="en-CA"/>
              </w:rPr>
            </w:pPr>
            <w:r w:rsidRPr="001B5028">
              <w:rPr>
                <w:lang w:val="en-CA"/>
              </w:rPr>
              <w:t>880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262C7"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44695" w14:textId="77777777" w:rsidR="00F401E9" w:rsidRPr="001B5028" w:rsidRDefault="00F401E9" w:rsidP="00CF175D">
            <w:pPr>
              <w:rPr>
                <w:lang w:val="en-CA"/>
              </w:rPr>
            </w:pPr>
            <w:r w:rsidRPr="001B5028">
              <w:rPr>
                <w:lang w:val="en-CA"/>
              </w:rPr>
              <w:t>2</w:t>
            </w:r>
          </w:p>
        </w:tc>
      </w:tr>
      <w:tr w:rsidR="00F401E9" w:rsidRPr="001B5028" w14:paraId="4216F29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B32EA" w14:textId="77777777" w:rsidR="00F401E9" w:rsidRPr="001B5028" w:rsidRDefault="00F401E9" w:rsidP="00CF175D">
            <w:pPr>
              <w:rPr>
                <w:lang w:val="en-CA"/>
              </w:rPr>
            </w:pPr>
            <w:r w:rsidRPr="001B5028">
              <w:rPr>
                <w:lang w:val="en-CA"/>
              </w:rPr>
              <w:t>369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0B7C"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E4AAC"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36BEC" w14:textId="77777777" w:rsidR="00F401E9" w:rsidRPr="001B5028" w:rsidRDefault="00F401E9" w:rsidP="00CF175D">
            <w:pPr>
              <w:rPr>
                <w:lang w:val="en-CA"/>
              </w:rPr>
            </w:pPr>
            <w:r w:rsidRPr="001B5028">
              <w:rPr>
                <w:lang w:val="en-CA"/>
              </w:rPr>
              <w:t>881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0027E"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C79BD" w14:textId="77777777" w:rsidR="00F401E9" w:rsidRPr="001B5028" w:rsidRDefault="00F401E9" w:rsidP="00CF175D">
            <w:pPr>
              <w:rPr>
                <w:lang w:val="en-CA"/>
              </w:rPr>
            </w:pPr>
            <w:r w:rsidRPr="001B5028">
              <w:rPr>
                <w:lang w:val="en-CA"/>
              </w:rPr>
              <w:t>2</w:t>
            </w:r>
          </w:p>
        </w:tc>
      </w:tr>
      <w:tr w:rsidR="00F401E9" w:rsidRPr="001B5028" w14:paraId="6F79CF5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58E23" w14:textId="77777777" w:rsidR="00F401E9" w:rsidRPr="001B5028" w:rsidRDefault="00F401E9" w:rsidP="00CF175D">
            <w:pPr>
              <w:rPr>
                <w:lang w:val="en-CA"/>
              </w:rPr>
            </w:pPr>
            <w:r w:rsidRPr="001B5028">
              <w:rPr>
                <w:lang w:val="en-CA"/>
              </w:rPr>
              <w:t>370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81D3"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33C77"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37FA4" w14:textId="77777777" w:rsidR="00F401E9" w:rsidRPr="001B5028" w:rsidRDefault="00F401E9" w:rsidP="00CF175D">
            <w:pPr>
              <w:rPr>
                <w:lang w:val="en-CA"/>
              </w:rPr>
            </w:pPr>
            <w:r w:rsidRPr="001B5028">
              <w:rPr>
                <w:lang w:val="en-CA"/>
              </w:rPr>
              <w:t>882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48B53"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1B356" w14:textId="77777777" w:rsidR="00F401E9" w:rsidRPr="001B5028" w:rsidRDefault="00F401E9" w:rsidP="00CF175D">
            <w:pPr>
              <w:rPr>
                <w:lang w:val="en-CA"/>
              </w:rPr>
            </w:pPr>
            <w:r w:rsidRPr="001B5028">
              <w:rPr>
                <w:lang w:val="en-CA"/>
              </w:rPr>
              <w:t>2</w:t>
            </w:r>
          </w:p>
        </w:tc>
      </w:tr>
      <w:tr w:rsidR="00F401E9" w:rsidRPr="001B5028" w14:paraId="751F10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357E7" w14:textId="77777777" w:rsidR="00F401E9" w:rsidRPr="001B5028" w:rsidRDefault="00F401E9" w:rsidP="00CF175D">
            <w:pPr>
              <w:rPr>
                <w:lang w:val="en-CA"/>
              </w:rPr>
            </w:pPr>
            <w:r w:rsidRPr="001B5028">
              <w:rPr>
                <w:lang w:val="en-CA"/>
              </w:rPr>
              <w:t>371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00DF7"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766D"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00832" w14:textId="77777777" w:rsidR="00F401E9" w:rsidRPr="001B5028" w:rsidRDefault="00F401E9" w:rsidP="00CF175D">
            <w:pPr>
              <w:rPr>
                <w:lang w:val="en-CA"/>
              </w:rPr>
            </w:pPr>
            <w:r w:rsidRPr="001B5028">
              <w:rPr>
                <w:lang w:val="en-CA"/>
              </w:rPr>
              <w:t>883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1C6B"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9D577" w14:textId="77777777" w:rsidR="00F401E9" w:rsidRPr="001B5028" w:rsidRDefault="00F401E9" w:rsidP="00CF175D">
            <w:pPr>
              <w:rPr>
                <w:lang w:val="en-CA"/>
              </w:rPr>
            </w:pPr>
            <w:r w:rsidRPr="001B5028">
              <w:rPr>
                <w:lang w:val="en-CA"/>
              </w:rPr>
              <w:t>2</w:t>
            </w:r>
          </w:p>
        </w:tc>
      </w:tr>
      <w:tr w:rsidR="00F401E9" w:rsidRPr="001B5028" w14:paraId="4C460A4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C734E" w14:textId="77777777" w:rsidR="00F401E9" w:rsidRPr="001B5028" w:rsidRDefault="00F401E9" w:rsidP="00CF175D">
            <w:pPr>
              <w:rPr>
                <w:lang w:val="en-CA"/>
              </w:rPr>
            </w:pPr>
            <w:r w:rsidRPr="001B5028">
              <w:rPr>
                <w:lang w:val="en-CA"/>
              </w:rPr>
              <w:t>372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05A52"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AD3F"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3F8DF" w14:textId="77777777" w:rsidR="00F401E9" w:rsidRPr="001B5028" w:rsidRDefault="00F401E9" w:rsidP="00CF175D">
            <w:pPr>
              <w:rPr>
                <w:lang w:val="en-CA"/>
              </w:rPr>
            </w:pPr>
            <w:r w:rsidRPr="001B5028">
              <w:rPr>
                <w:lang w:val="en-CA"/>
              </w:rPr>
              <w:t>884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3238"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65273" w14:textId="77777777" w:rsidR="00F401E9" w:rsidRPr="001B5028" w:rsidRDefault="00F401E9" w:rsidP="00CF175D">
            <w:pPr>
              <w:rPr>
                <w:lang w:val="en-CA"/>
              </w:rPr>
            </w:pPr>
            <w:r w:rsidRPr="001B5028">
              <w:rPr>
                <w:lang w:val="en-CA"/>
              </w:rPr>
              <w:t>2</w:t>
            </w:r>
          </w:p>
        </w:tc>
      </w:tr>
      <w:tr w:rsidR="00F401E9" w:rsidRPr="001B5028" w14:paraId="1E84A0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4187C" w14:textId="77777777" w:rsidR="00F401E9" w:rsidRPr="001B5028" w:rsidRDefault="00F401E9" w:rsidP="00CF175D">
            <w:pPr>
              <w:rPr>
                <w:lang w:val="en-CA"/>
              </w:rPr>
            </w:pPr>
            <w:r w:rsidRPr="001B5028">
              <w:rPr>
                <w:lang w:val="en-CA"/>
              </w:rPr>
              <w:t>373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C21B7"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64D0F"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721A6" w14:textId="77777777" w:rsidR="00F401E9" w:rsidRPr="001B5028" w:rsidRDefault="00F401E9" w:rsidP="00CF175D">
            <w:pPr>
              <w:rPr>
                <w:lang w:val="en-CA"/>
              </w:rPr>
            </w:pPr>
            <w:r w:rsidRPr="001B5028">
              <w:rPr>
                <w:lang w:val="en-CA"/>
              </w:rPr>
              <w:t>885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2B80B"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B5691" w14:textId="77777777" w:rsidR="00F401E9" w:rsidRPr="001B5028" w:rsidRDefault="00F401E9" w:rsidP="00CF175D">
            <w:pPr>
              <w:rPr>
                <w:lang w:val="en-CA"/>
              </w:rPr>
            </w:pPr>
            <w:r w:rsidRPr="001B5028">
              <w:rPr>
                <w:lang w:val="en-CA"/>
              </w:rPr>
              <w:t>2</w:t>
            </w:r>
          </w:p>
        </w:tc>
      </w:tr>
      <w:tr w:rsidR="00F401E9" w:rsidRPr="001B5028" w14:paraId="77044F7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279C1" w14:textId="77777777" w:rsidR="00F401E9" w:rsidRPr="001B5028" w:rsidRDefault="00F401E9" w:rsidP="00CF175D">
            <w:pPr>
              <w:rPr>
                <w:lang w:val="en-CA"/>
              </w:rPr>
            </w:pPr>
            <w:r w:rsidRPr="001B5028">
              <w:rPr>
                <w:lang w:val="en-CA"/>
              </w:rPr>
              <w:t>374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5CF56"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FD123"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6FCB7" w14:textId="77777777" w:rsidR="00F401E9" w:rsidRPr="001B5028" w:rsidRDefault="00F401E9" w:rsidP="00CF175D">
            <w:pPr>
              <w:rPr>
                <w:lang w:val="en-CA"/>
              </w:rPr>
            </w:pPr>
            <w:r w:rsidRPr="001B5028">
              <w:rPr>
                <w:lang w:val="en-CA"/>
              </w:rPr>
              <w:t>886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9B984"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EF044" w14:textId="77777777" w:rsidR="00F401E9" w:rsidRPr="001B5028" w:rsidRDefault="00F401E9" w:rsidP="00CF175D">
            <w:pPr>
              <w:rPr>
                <w:lang w:val="en-CA"/>
              </w:rPr>
            </w:pPr>
            <w:r w:rsidRPr="001B5028">
              <w:rPr>
                <w:lang w:val="en-CA"/>
              </w:rPr>
              <w:t>2</w:t>
            </w:r>
          </w:p>
        </w:tc>
      </w:tr>
      <w:tr w:rsidR="00F401E9" w:rsidRPr="001B5028" w14:paraId="0A6C402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8B43C" w14:textId="77777777" w:rsidR="00F401E9" w:rsidRPr="001B5028" w:rsidRDefault="00F401E9" w:rsidP="00CF175D">
            <w:pPr>
              <w:rPr>
                <w:lang w:val="en-CA"/>
              </w:rPr>
            </w:pPr>
            <w:r w:rsidRPr="001B5028">
              <w:rPr>
                <w:lang w:val="en-CA"/>
              </w:rPr>
              <w:t>375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74A52"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B149D"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2A95F" w14:textId="77777777" w:rsidR="00F401E9" w:rsidRPr="001B5028" w:rsidRDefault="00F401E9" w:rsidP="00CF175D">
            <w:pPr>
              <w:rPr>
                <w:lang w:val="en-CA"/>
              </w:rPr>
            </w:pPr>
            <w:r w:rsidRPr="001B5028">
              <w:rPr>
                <w:lang w:val="en-CA"/>
              </w:rPr>
              <w:t>887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86F4A"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23231" w14:textId="77777777" w:rsidR="00F401E9" w:rsidRPr="001B5028" w:rsidRDefault="00F401E9" w:rsidP="00CF175D">
            <w:pPr>
              <w:rPr>
                <w:lang w:val="en-CA"/>
              </w:rPr>
            </w:pPr>
            <w:r w:rsidRPr="001B5028">
              <w:rPr>
                <w:lang w:val="en-CA"/>
              </w:rPr>
              <w:t>2</w:t>
            </w:r>
          </w:p>
        </w:tc>
      </w:tr>
      <w:tr w:rsidR="00F401E9" w:rsidRPr="001B5028" w14:paraId="4C1E03F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583B6" w14:textId="77777777" w:rsidR="00F401E9" w:rsidRPr="001B5028" w:rsidRDefault="00F401E9" w:rsidP="00CF175D">
            <w:pPr>
              <w:rPr>
                <w:lang w:val="en-CA"/>
              </w:rPr>
            </w:pPr>
            <w:r w:rsidRPr="001B5028">
              <w:rPr>
                <w:lang w:val="en-CA"/>
              </w:rPr>
              <w:t>376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AC6C5"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82B8A"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B1AE8" w14:textId="77777777" w:rsidR="00F401E9" w:rsidRPr="001B5028" w:rsidRDefault="00F401E9" w:rsidP="00CF175D">
            <w:pPr>
              <w:rPr>
                <w:lang w:val="en-CA"/>
              </w:rPr>
            </w:pPr>
            <w:r w:rsidRPr="001B5028">
              <w:rPr>
                <w:lang w:val="en-CA"/>
              </w:rPr>
              <w:t>888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43074"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39F2B" w14:textId="77777777" w:rsidR="00F401E9" w:rsidRPr="001B5028" w:rsidRDefault="00F401E9" w:rsidP="00CF175D">
            <w:pPr>
              <w:rPr>
                <w:lang w:val="en-CA"/>
              </w:rPr>
            </w:pPr>
            <w:r w:rsidRPr="001B5028">
              <w:rPr>
                <w:lang w:val="en-CA"/>
              </w:rPr>
              <w:t>2</w:t>
            </w:r>
          </w:p>
        </w:tc>
      </w:tr>
      <w:tr w:rsidR="00F401E9" w:rsidRPr="001B5028" w14:paraId="61919F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B28A5" w14:textId="77777777" w:rsidR="00F401E9" w:rsidRPr="001B5028" w:rsidRDefault="00F401E9" w:rsidP="00CF175D">
            <w:pPr>
              <w:rPr>
                <w:lang w:val="en-CA"/>
              </w:rPr>
            </w:pPr>
            <w:r w:rsidRPr="001B5028">
              <w:rPr>
                <w:lang w:val="en-CA"/>
              </w:rPr>
              <w:t>377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31CD5"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D784"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9CF60" w14:textId="77777777" w:rsidR="00F401E9" w:rsidRPr="001B5028" w:rsidRDefault="00F401E9" w:rsidP="00CF175D">
            <w:pPr>
              <w:rPr>
                <w:lang w:val="en-CA"/>
              </w:rPr>
            </w:pPr>
            <w:r w:rsidRPr="001B5028">
              <w:rPr>
                <w:lang w:val="en-CA"/>
              </w:rPr>
              <w:t>889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5696C"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A1C04" w14:textId="77777777" w:rsidR="00F401E9" w:rsidRPr="001B5028" w:rsidRDefault="00F401E9" w:rsidP="00CF175D">
            <w:pPr>
              <w:rPr>
                <w:lang w:val="en-CA"/>
              </w:rPr>
            </w:pPr>
            <w:r w:rsidRPr="001B5028">
              <w:rPr>
                <w:lang w:val="en-CA"/>
              </w:rPr>
              <w:t>2</w:t>
            </w:r>
          </w:p>
        </w:tc>
      </w:tr>
      <w:tr w:rsidR="00F401E9" w:rsidRPr="001B5028" w14:paraId="35E8711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A1125" w14:textId="77777777" w:rsidR="00F401E9" w:rsidRPr="001B5028" w:rsidRDefault="00F401E9" w:rsidP="00CF175D">
            <w:pPr>
              <w:rPr>
                <w:lang w:val="en-CA"/>
              </w:rPr>
            </w:pPr>
            <w:r w:rsidRPr="001B5028">
              <w:rPr>
                <w:lang w:val="en-CA"/>
              </w:rPr>
              <w:t>378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0791A"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2D148"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39425" w14:textId="77777777" w:rsidR="00F401E9" w:rsidRPr="001B5028" w:rsidRDefault="00F401E9" w:rsidP="00CF175D">
            <w:pPr>
              <w:rPr>
                <w:lang w:val="en-CA"/>
              </w:rPr>
            </w:pPr>
            <w:r w:rsidRPr="001B5028">
              <w:rPr>
                <w:lang w:val="en-CA"/>
              </w:rPr>
              <w:t>890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712E1"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C077E" w14:textId="77777777" w:rsidR="00F401E9" w:rsidRPr="001B5028" w:rsidRDefault="00F401E9" w:rsidP="00CF175D">
            <w:pPr>
              <w:rPr>
                <w:lang w:val="en-CA"/>
              </w:rPr>
            </w:pPr>
            <w:r w:rsidRPr="001B5028">
              <w:rPr>
                <w:lang w:val="en-CA"/>
              </w:rPr>
              <w:t>2</w:t>
            </w:r>
          </w:p>
        </w:tc>
      </w:tr>
      <w:tr w:rsidR="00F401E9" w:rsidRPr="001B5028" w14:paraId="1D29EAF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79D88" w14:textId="77777777" w:rsidR="00F401E9" w:rsidRPr="001B5028" w:rsidRDefault="00F401E9" w:rsidP="00CF175D">
            <w:pPr>
              <w:rPr>
                <w:lang w:val="en-CA"/>
              </w:rPr>
            </w:pPr>
            <w:r w:rsidRPr="001B5028">
              <w:rPr>
                <w:lang w:val="en-CA"/>
              </w:rPr>
              <w:t>379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32EE5"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BB6B"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4C280" w14:textId="77777777" w:rsidR="00F401E9" w:rsidRPr="001B5028" w:rsidRDefault="00F401E9" w:rsidP="00CF175D">
            <w:pPr>
              <w:rPr>
                <w:lang w:val="en-CA"/>
              </w:rPr>
            </w:pPr>
            <w:r w:rsidRPr="001B5028">
              <w:rPr>
                <w:lang w:val="en-CA"/>
              </w:rPr>
              <w:t>891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67F0B"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49AF8" w14:textId="77777777" w:rsidR="00F401E9" w:rsidRPr="001B5028" w:rsidRDefault="00F401E9" w:rsidP="00CF175D">
            <w:pPr>
              <w:rPr>
                <w:lang w:val="en-CA"/>
              </w:rPr>
            </w:pPr>
            <w:r w:rsidRPr="001B5028">
              <w:rPr>
                <w:lang w:val="en-CA"/>
              </w:rPr>
              <w:t>2</w:t>
            </w:r>
          </w:p>
        </w:tc>
      </w:tr>
      <w:tr w:rsidR="00F401E9" w:rsidRPr="001B5028" w14:paraId="2AC2A3D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8F660" w14:textId="77777777" w:rsidR="00F401E9" w:rsidRPr="001B5028" w:rsidRDefault="00F401E9" w:rsidP="00CF175D">
            <w:pPr>
              <w:rPr>
                <w:lang w:val="en-CA"/>
              </w:rPr>
            </w:pPr>
            <w:r w:rsidRPr="001B5028">
              <w:rPr>
                <w:lang w:val="en-CA"/>
              </w:rPr>
              <w:t>380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0B47C"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903BD"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14BE5" w14:textId="77777777" w:rsidR="00F401E9" w:rsidRPr="001B5028" w:rsidRDefault="00F401E9" w:rsidP="00CF175D">
            <w:pPr>
              <w:rPr>
                <w:lang w:val="en-CA"/>
              </w:rPr>
            </w:pPr>
            <w:r w:rsidRPr="001B5028">
              <w:rPr>
                <w:lang w:val="en-CA"/>
              </w:rPr>
              <w:t>892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48B0"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66022" w14:textId="77777777" w:rsidR="00F401E9" w:rsidRPr="001B5028" w:rsidRDefault="00F401E9" w:rsidP="00CF175D">
            <w:pPr>
              <w:rPr>
                <w:lang w:val="en-CA"/>
              </w:rPr>
            </w:pPr>
            <w:r w:rsidRPr="001B5028">
              <w:rPr>
                <w:lang w:val="en-CA"/>
              </w:rPr>
              <w:t>2</w:t>
            </w:r>
          </w:p>
        </w:tc>
      </w:tr>
      <w:tr w:rsidR="00F401E9" w:rsidRPr="001B5028" w14:paraId="6D616B0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32387" w14:textId="77777777" w:rsidR="00F401E9" w:rsidRPr="001B5028" w:rsidRDefault="00F401E9" w:rsidP="00CF175D">
            <w:pPr>
              <w:rPr>
                <w:lang w:val="en-CA"/>
              </w:rPr>
            </w:pPr>
            <w:r w:rsidRPr="001B5028">
              <w:rPr>
                <w:lang w:val="en-CA"/>
              </w:rPr>
              <w:t>381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6B806"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B10B"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ADE4B" w14:textId="77777777" w:rsidR="00F401E9" w:rsidRPr="001B5028" w:rsidRDefault="00F401E9" w:rsidP="00CF175D">
            <w:pPr>
              <w:rPr>
                <w:lang w:val="en-CA"/>
              </w:rPr>
            </w:pPr>
            <w:r w:rsidRPr="001B5028">
              <w:rPr>
                <w:lang w:val="en-CA"/>
              </w:rPr>
              <w:t>893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EC148"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BF6C" w14:textId="77777777" w:rsidR="00F401E9" w:rsidRPr="001B5028" w:rsidRDefault="00F401E9" w:rsidP="00CF175D">
            <w:pPr>
              <w:rPr>
                <w:lang w:val="en-CA"/>
              </w:rPr>
            </w:pPr>
            <w:r w:rsidRPr="001B5028">
              <w:rPr>
                <w:lang w:val="en-CA"/>
              </w:rPr>
              <w:t>2</w:t>
            </w:r>
          </w:p>
        </w:tc>
      </w:tr>
      <w:tr w:rsidR="00F401E9" w:rsidRPr="001B5028" w14:paraId="5CEC731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A862" w14:textId="77777777" w:rsidR="00F401E9" w:rsidRPr="001B5028" w:rsidRDefault="00F401E9" w:rsidP="00CF175D">
            <w:pPr>
              <w:rPr>
                <w:lang w:val="en-CA"/>
              </w:rPr>
            </w:pPr>
            <w:r w:rsidRPr="001B5028">
              <w:rPr>
                <w:lang w:val="en-CA"/>
              </w:rPr>
              <w:t>382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FA453"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FCD22"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D680C" w14:textId="77777777" w:rsidR="00F401E9" w:rsidRPr="001B5028" w:rsidRDefault="00F401E9" w:rsidP="00CF175D">
            <w:pPr>
              <w:rPr>
                <w:lang w:val="en-CA"/>
              </w:rPr>
            </w:pPr>
            <w:r w:rsidRPr="001B5028">
              <w:rPr>
                <w:lang w:val="en-CA"/>
              </w:rPr>
              <w:t>894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D4DE7"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283F1" w14:textId="77777777" w:rsidR="00F401E9" w:rsidRPr="001B5028" w:rsidRDefault="00F401E9" w:rsidP="00CF175D">
            <w:pPr>
              <w:rPr>
                <w:lang w:val="en-CA"/>
              </w:rPr>
            </w:pPr>
            <w:r w:rsidRPr="001B5028">
              <w:rPr>
                <w:lang w:val="en-CA"/>
              </w:rPr>
              <w:t>2</w:t>
            </w:r>
          </w:p>
        </w:tc>
      </w:tr>
      <w:tr w:rsidR="00F401E9" w:rsidRPr="001B5028" w14:paraId="7B9FAEF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91312" w14:textId="77777777" w:rsidR="00F401E9" w:rsidRPr="001B5028" w:rsidRDefault="00F401E9" w:rsidP="00CF175D">
            <w:pPr>
              <w:rPr>
                <w:lang w:val="en-CA"/>
              </w:rPr>
            </w:pPr>
            <w:r w:rsidRPr="001B5028">
              <w:rPr>
                <w:lang w:val="en-CA"/>
              </w:rPr>
              <w:t>383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D9D30"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419D2"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F6FE6" w14:textId="77777777" w:rsidR="00F401E9" w:rsidRPr="001B5028" w:rsidRDefault="00F401E9" w:rsidP="00CF175D">
            <w:pPr>
              <w:rPr>
                <w:lang w:val="en-CA"/>
              </w:rPr>
            </w:pPr>
            <w:r w:rsidRPr="001B5028">
              <w:rPr>
                <w:lang w:val="en-CA"/>
              </w:rPr>
              <w:t>895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47F87"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D47FE" w14:textId="77777777" w:rsidR="00F401E9" w:rsidRPr="001B5028" w:rsidRDefault="00F401E9" w:rsidP="00CF175D">
            <w:pPr>
              <w:rPr>
                <w:lang w:val="en-CA"/>
              </w:rPr>
            </w:pPr>
            <w:r w:rsidRPr="001B5028">
              <w:rPr>
                <w:lang w:val="en-CA"/>
              </w:rPr>
              <w:t>2</w:t>
            </w:r>
          </w:p>
        </w:tc>
      </w:tr>
      <w:tr w:rsidR="00F401E9" w:rsidRPr="001B5028" w14:paraId="6F68981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835D0" w14:textId="77777777" w:rsidR="00F401E9" w:rsidRPr="001B5028" w:rsidRDefault="00F401E9" w:rsidP="00CF175D">
            <w:pPr>
              <w:rPr>
                <w:lang w:val="en-CA"/>
              </w:rPr>
            </w:pPr>
            <w:r w:rsidRPr="001B5028">
              <w:rPr>
                <w:lang w:val="en-CA"/>
              </w:rPr>
              <w:t>384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53E9C"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FBC8B" w14:textId="77777777" w:rsidR="00F401E9" w:rsidRPr="001B5028" w:rsidRDefault="00F401E9" w:rsidP="00CF175D">
            <w:pPr>
              <w:rPr>
                <w:lang w:val="en-CA"/>
              </w:rPr>
            </w:pPr>
            <w:r w:rsidRPr="001B5028">
              <w:rPr>
                <w:lang w:val="en-CA"/>
              </w:rPr>
              <w:t>18</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0DA1E" w14:textId="77777777" w:rsidR="00F401E9" w:rsidRPr="001B5028" w:rsidRDefault="00F401E9" w:rsidP="00CF175D">
            <w:pPr>
              <w:rPr>
                <w:lang w:val="en-CA"/>
              </w:rPr>
            </w:pPr>
            <w:r w:rsidRPr="001B5028">
              <w:rPr>
                <w:lang w:val="en-CA"/>
              </w:rPr>
              <w:t>896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C7E86"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EBB69" w14:textId="77777777" w:rsidR="00F401E9" w:rsidRPr="001B5028" w:rsidRDefault="00F401E9" w:rsidP="00CF175D">
            <w:pPr>
              <w:rPr>
                <w:lang w:val="en-CA"/>
              </w:rPr>
            </w:pPr>
            <w:r w:rsidRPr="001B5028">
              <w:rPr>
                <w:lang w:val="en-CA"/>
              </w:rPr>
              <w:t>2</w:t>
            </w:r>
          </w:p>
        </w:tc>
      </w:tr>
      <w:tr w:rsidR="00F401E9" w:rsidRPr="001B5028" w14:paraId="25905C6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F883E" w14:textId="77777777" w:rsidR="00F401E9" w:rsidRPr="001B5028" w:rsidRDefault="00F401E9" w:rsidP="00CF175D">
            <w:pPr>
              <w:rPr>
                <w:lang w:val="en-CA"/>
              </w:rPr>
            </w:pPr>
            <w:r w:rsidRPr="001B5028">
              <w:rPr>
                <w:lang w:val="en-CA"/>
              </w:rPr>
              <w:t>385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A7CED"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77819"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7356A" w14:textId="77777777" w:rsidR="00F401E9" w:rsidRPr="001B5028" w:rsidRDefault="00F401E9" w:rsidP="00CF175D">
            <w:pPr>
              <w:rPr>
                <w:lang w:val="en-CA"/>
              </w:rPr>
            </w:pPr>
            <w:r w:rsidRPr="001B5028">
              <w:rPr>
                <w:lang w:val="en-CA"/>
              </w:rPr>
              <w:t>897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917A6"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D039D" w14:textId="77777777" w:rsidR="00F401E9" w:rsidRPr="001B5028" w:rsidRDefault="00F401E9" w:rsidP="00CF175D">
            <w:pPr>
              <w:rPr>
                <w:lang w:val="en-CA"/>
              </w:rPr>
            </w:pPr>
            <w:r w:rsidRPr="001B5028">
              <w:rPr>
                <w:lang w:val="en-CA"/>
              </w:rPr>
              <w:t>1</w:t>
            </w:r>
          </w:p>
        </w:tc>
      </w:tr>
      <w:tr w:rsidR="00F401E9" w:rsidRPr="001B5028" w14:paraId="05016A0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4AD83" w14:textId="77777777" w:rsidR="00F401E9" w:rsidRPr="001B5028" w:rsidRDefault="00F401E9" w:rsidP="00CF175D">
            <w:pPr>
              <w:rPr>
                <w:lang w:val="en-CA"/>
              </w:rPr>
            </w:pPr>
            <w:r w:rsidRPr="001B5028">
              <w:rPr>
                <w:lang w:val="en-CA"/>
              </w:rPr>
              <w:t>386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4C43"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77FBC"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BF72A" w14:textId="77777777" w:rsidR="00F401E9" w:rsidRPr="001B5028" w:rsidRDefault="00F401E9" w:rsidP="00CF175D">
            <w:pPr>
              <w:rPr>
                <w:lang w:val="en-CA"/>
              </w:rPr>
            </w:pPr>
            <w:r w:rsidRPr="001B5028">
              <w:rPr>
                <w:lang w:val="en-CA"/>
              </w:rPr>
              <w:t>898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5ABA6"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6CB49" w14:textId="77777777" w:rsidR="00F401E9" w:rsidRPr="001B5028" w:rsidRDefault="00F401E9" w:rsidP="00CF175D">
            <w:pPr>
              <w:rPr>
                <w:lang w:val="en-CA"/>
              </w:rPr>
            </w:pPr>
            <w:r w:rsidRPr="001B5028">
              <w:rPr>
                <w:lang w:val="en-CA"/>
              </w:rPr>
              <w:t>1</w:t>
            </w:r>
          </w:p>
        </w:tc>
      </w:tr>
      <w:tr w:rsidR="00F401E9" w:rsidRPr="001B5028" w14:paraId="16DB7C1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D627" w14:textId="77777777" w:rsidR="00F401E9" w:rsidRPr="001B5028" w:rsidRDefault="00F401E9" w:rsidP="00CF175D">
            <w:pPr>
              <w:rPr>
                <w:lang w:val="en-CA"/>
              </w:rPr>
            </w:pPr>
            <w:r w:rsidRPr="001B5028">
              <w:rPr>
                <w:lang w:val="en-CA"/>
              </w:rPr>
              <w:t>387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D6BD0"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DD5A4"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9CE90" w14:textId="77777777" w:rsidR="00F401E9" w:rsidRPr="001B5028" w:rsidRDefault="00F401E9" w:rsidP="00CF175D">
            <w:pPr>
              <w:rPr>
                <w:lang w:val="en-CA"/>
              </w:rPr>
            </w:pPr>
            <w:r w:rsidRPr="001B5028">
              <w:rPr>
                <w:lang w:val="en-CA"/>
              </w:rPr>
              <w:t>899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67049"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E71AB" w14:textId="77777777" w:rsidR="00F401E9" w:rsidRPr="001B5028" w:rsidRDefault="00F401E9" w:rsidP="00CF175D">
            <w:pPr>
              <w:rPr>
                <w:lang w:val="en-CA"/>
              </w:rPr>
            </w:pPr>
            <w:r w:rsidRPr="001B5028">
              <w:rPr>
                <w:lang w:val="en-CA"/>
              </w:rPr>
              <w:t>1</w:t>
            </w:r>
          </w:p>
        </w:tc>
      </w:tr>
      <w:tr w:rsidR="00F401E9" w:rsidRPr="001B5028" w14:paraId="55B737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8FCA" w14:textId="77777777" w:rsidR="00F401E9" w:rsidRPr="001B5028" w:rsidRDefault="00F401E9" w:rsidP="00CF175D">
            <w:pPr>
              <w:rPr>
                <w:lang w:val="en-CA"/>
              </w:rPr>
            </w:pPr>
            <w:r w:rsidRPr="001B5028">
              <w:rPr>
                <w:lang w:val="en-CA"/>
              </w:rPr>
              <w:t>388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D27E0"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FA101"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07B08" w14:textId="77777777" w:rsidR="00F401E9" w:rsidRPr="001B5028" w:rsidRDefault="00F401E9" w:rsidP="00CF175D">
            <w:pPr>
              <w:rPr>
                <w:lang w:val="en-CA"/>
              </w:rPr>
            </w:pPr>
            <w:r w:rsidRPr="001B5028">
              <w:rPr>
                <w:lang w:val="en-CA"/>
              </w:rPr>
              <w:t>900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A94F"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83FE0" w14:textId="77777777" w:rsidR="00F401E9" w:rsidRPr="001B5028" w:rsidRDefault="00F401E9" w:rsidP="00CF175D">
            <w:pPr>
              <w:rPr>
                <w:lang w:val="en-CA"/>
              </w:rPr>
            </w:pPr>
            <w:r w:rsidRPr="001B5028">
              <w:rPr>
                <w:lang w:val="en-CA"/>
              </w:rPr>
              <w:t>1</w:t>
            </w:r>
          </w:p>
        </w:tc>
      </w:tr>
      <w:tr w:rsidR="00F401E9" w:rsidRPr="001B5028" w14:paraId="6DDEC35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20C73" w14:textId="77777777" w:rsidR="00F401E9" w:rsidRPr="001B5028" w:rsidRDefault="00F401E9" w:rsidP="00CF175D">
            <w:pPr>
              <w:rPr>
                <w:lang w:val="en-CA"/>
              </w:rPr>
            </w:pPr>
            <w:r w:rsidRPr="001B5028">
              <w:rPr>
                <w:lang w:val="en-CA"/>
              </w:rPr>
              <w:t>389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479DC"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3BDEB"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9C7C6" w14:textId="77777777" w:rsidR="00F401E9" w:rsidRPr="001B5028" w:rsidRDefault="00F401E9" w:rsidP="00CF175D">
            <w:pPr>
              <w:rPr>
                <w:lang w:val="en-CA"/>
              </w:rPr>
            </w:pPr>
            <w:r w:rsidRPr="001B5028">
              <w:rPr>
                <w:lang w:val="en-CA"/>
              </w:rPr>
              <w:t>901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1C3E2"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47D7C" w14:textId="77777777" w:rsidR="00F401E9" w:rsidRPr="001B5028" w:rsidRDefault="00F401E9" w:rsidP="00CF175D">
            <w:pPr>
              <w:rPr>
                <w:lang w:val="en-CA"/>
              </w:rPr>
            </w:pPr>
            <w:r w:rsidRPr="001B5028">
              <w:rPr>
                <w:lang w:val="en-CA"/>
              </w:rPr>
              <w:t>1</w:t>
            </w:r>
          </w:p>
        </w:tc>
      </w:tr>
      <w:tr w:rsidR="00F401E9" w:rsidRPr="001B5028" w14:paraId="178FDB1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95493" w14:textId="77777777" w:rsidR="00F401E9" w:rsidRPr="001B5028" w:rsidRDefault="00F401E9" w:rsidP="00CF175D">
            <w:pPr>
              <w:rPr>
                <w:lang w:val="en-CA"/>
              </w:rPr>
            </w:pPr>
            <w:r w:rsidRPr="001B5028">
              <w:rPr>
                <w:lang w:val="en-CA"/>
              </w:rPr>
              <w:t>390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E4F11"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BF37A"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860EB" w14:textId="77777777" w:rsidR="00F401E9" w:rsidRPr="001B5028" w:rsidRDefault="00F401E9" w:rsidP="00CF175D">
            <w:pPr>
              <w:rPr>
                <w:lang w:val="en-CA"/>
              </w:rPr>
            </w:pPr>
            <w:r w:rsidRPr="001B5028">
              <w:rPr>
                <w:lang w:val="en-CA"/>
              </w:rPr>
              <w:t>902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AE9CB"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7E318" w14:textId="77777777" w:rsidR="00F401E9" w:rsidRPr="001B5028" w:rsidRDefault="00F401E9" w:rsidP="00CF175D">
            <w:pPr>
              <w:rPr>
                <w:lang w:val="en-CA"/>
              </w:rPr>
            </w:pPr>
            <w:r w:rsidRPr="001B5028">
              <w:rPr>
                <w:lang w:val="en-CA"/>
              </w:rPr>
              <w:t>1</w:t>
            </w:r>
          </w:p>
        </w:tc>
      </w:tr>
      <w:tr w:rsidR="00F401E9" w:rsidRPr="001B5028" w14:paraId="3B12D3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51D96" w14:textId="77777777" w:rsidR="00F401E9" w:rsidRPr="001B5028" w:rsidRDefault="00F401E9" w:rsidP="00CF175D">
            <w:pPr>
              <w:rPr>
                <w:lang w:val="en-CA"/>
              </w:rPr>
            </w:pPr>
            <w:r w:rsidRPr="001B5028">
              <w:rPr>
                <w:lang w:val="en-CA"/>
              </w:rPr>
              <w:t>391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CAC40"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90C42"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8274E" w14:textId="77777777" w:rsidR="00F401E9" w:rsidRPr="001B5028" w:rsidRDefault="00F401E9" w:rsidP="00CF175D">
            <w:pPr>
              <w:rPr>
                <w:lang w:val="en-CA"/>
              </w:rPr>
            </w:pPr>
            <w:r w:rsidRPr="001B5028">
              <w:rPr>
                <w:lang w:val="en-CA"/>
              </w:rPr>
              <w:t>903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8A165"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47329" w14:textId="77777777" w:rsidR="00F401E9" w:rsidRPr="001B5028" w:rsidRDefault="00F401E9" w:rsidP="00CF175D">
            <w:pPr>
              <w:rPr>
                <w:lang w:val="en-CA"/>
              </w:rPr>
            </w:pPr>
            <w:r w:rsidRPr="001B5028">
              <w:rPr>
                <w:lang w:val="en-CA"/>
              </w:rPr>
              <w:t>1</w:t>
            </w:r>
          </w:p>
        </w:tc>
      </w:tr>
      <w:tr w:rsidR="00F401E9" w:rsidRPr="001B5028" w14:paraId="2EFE468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837F3" w14:textId="77777777" w:rsidR="00F401E9" w:rsidRPr="001B5028" w:rsidRDefault="00F401E9" w:rsidP="00CF175D">
            <w:pPr>
              <w:rPr>
                <w:lang w:val="en-CA"/>
              </w:rPr>
            </w:pPr>
            <w:r w:rsidRPr="001B5028">
              <w:rPr>
                <w:lang w:val="en-CA"/>
              </w:rPr>
              <w:t>392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73A05"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BC5D"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2104" w14:textId="77777777" w:rsidR="00F401E9" w:rsidRPr="001B5028" w:rsidRDefault="00F401E9" w:rsidP="00CF175D">
            <w:pPr>
              <w:rPr>
                <w:lang w:val="en-CA"/>
              </w:rPr>
            </w:pPr>
            <w:r w:rsidRPr="001B5028">
              <w:rPr>
                <w:lang w:val="en-CA"/>
              </w:rPr>
              <w:t>904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B5923"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786E2" w14:textId="77777777" w:rsidR="00F401E9" w:rsidRPr="001B5028" w:rsidRDefault="00F401E9" w:rsidP="00CF175D">
            <w:pPr>
              <w:rPr>
                <w:lang w:val="en-CA"/>
              </w:rPr>
            </w:pPr>
            <w:r w:rsidRPr="001B5028">
              <w:rPr>
                <w:lang w:val="en-CA"/>
              </w:rPr>
              <w:t>1</w:t>
            </w:r>
          </w:p>
        </w:tc>
      </w:tr>
      <w:tr w:rsidR="00F401E9" w:rsidRPr="001B5028" w14:paraId="56EA64E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3668" w14:textId="77777777" w:rsidR="00F401E9" w:rsidRPr="001B5028" w:rsidRDefault="00F401E9" w:rsidP="00CF175D">
            <w:pPr>
              <w:rPr>
                <w:lang w:val="en-CA"/>
              </w:rPr>
            </w:pPr>
            <w:r w:rsidRPr="001B5028">
              <w:rPr>
                <w:lang w:val="en-CA"/>
              </w:rPr>
              <w:t>393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533E8"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53C7F"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BF95" w14:textId="77777777" w:rsidR="00F401E9" w:rsidRPr="001B5028" w:rsidRDefault="00F401E9" w:rsidP="00CF175D">
            <w:pPr>
              <w:rPr>
                <w:lang w:val="en-CA"/>
              </w:rPr>
            </w:pPr>
            <w:r w:rsidRPr="001B5028">
              <w:rPr>
                <w:lang w:val="en-CA"/>
              </w:rPr>
              <w:t>905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8A341"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BAC37" w14:textId="77777777" w:rsidR="00F401E9" w:rsidRPr="001B5028" w:rsidRDefault="00F401E9" w:rsidP="00CF175D">
            <w:pPr>
              <w:rPr>
                <w:lang w:val="en-CA"/>
              </w:rPr>
            </w:pPr>
            <w:r w:rsidRPr="001B5028">
              <w:rPr>
                <w:lang w:val="en-CA"/>
              </w:rPr>
              <w:t>1</w:t>
            </w:r>
          </w:p>
        </w:tc>
      </w:tr>
      <w:tr w:rsidR="00F401E9" w:rsidRPr="001B5028" w14:paraId="676469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E41EA" w14:textId="77777777" w:rsidR="00F401E9" w:rsidRPr="001B5028" w:rsidRDefault="00F401E9" w:rsidP="00CF175D">
            <w:pPr>
              <w:rPr>
                <w:lang w:val="en-CA"/>
              </w:rPr>
            </w:pPr>
            <w:r w:rsidRPr="001B5028">
              <w:rPr>
                <w:lang w:val="en-CA"/>
              </w:rPr>
              <w:t>394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3B733"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80FD8"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4B619" w14:textId="77777777" w:rsidR="00F401E9" w:rsidRPr="001B5028" w:rsidRDefault="00F401E9" w:rsidP="00CF175D">
            <w:pPr>
              <w:rPr>
                <w:lang w:val="en-CA"/>
              </w:rPr>
            </w:pPr>
            <w:r w:rsidRPr="001B5028">
              <w:rPr>
                <w:lang w:val="en-CA"/>
              </w:rPr>
              <w:t>906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AB4BF"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4F128" w14:textId="77777777" w:rsidR="00F401E9" w:rsidRPr="001B5028" w:rsidRDefault="00F401E9" w:rsidP="00CF175D">
            <w:pPr>
              <w:rPr>
                <w:lang w:val="en-CA"/>
              </w:rPr>
            </w:pPr>
            <w:r w:rsidRPr="001B5028">
              <w:rPr>
                <w:lang w:val="en-CA"/>
              </w:rPr>
              <w:t>1</w:t>
            </w:r>
          </w:p>
        </w:tc>
      </w:tr>
      <w:tr w:rsidR="00F401E9" w:rsidRPr="001B5028" w14:paraId="32C656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A1855" w14:textId="77777777" w:rsidR="00F401E9" w:rsidRPr="001B5028" w:rsidRDefault="00F401E9" w:rsidP="00CF175D">
            <w:pPr>
              <w:rPr>
                <w:lang w:val="en-CA"/>
              </w:rPr>
            </w:pPr>
            <w:r w:rsidRPr="001B5028">
              <w:rPr>
                <w:lang w:val="en-CA"/>
              </w:rPr>
              <w:t>395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433AA"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F0933"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0E0E4" w14:textId="77777777" w:rsidR="00F401E9" w:rsidRPr="001B5028" w:rsidRDefault="00F401E9" w:rsidP="00CF175D">
            <w:pPr>
              <w:rPr>
                <w:lang w:val="en-CA"/>
              </w:rPr>
            </w:pPr>
            <w:r w:rsidRPr="001B5028">
              <w:rPr>
                <w:lang w:val="en-CA"/>
              </w:rPr>
              <w:t>907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04BF1"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E3079" w14:textId="77777777" w:rsidR="00F401E9" w:rsidRPr="001B5028" w:rsidRDefault="00F401E9" w:rsidP="00CF175D">
            <w:pPr>
              <w:rPr>
                <w:lang w:val="en-CA"/>
              </w:rPr>
            </w:pPr>
            <w:r w:rsidRPr="001B5028">
              <w:rPr>
                <w:lang w:val="en-CA"/>
              </w:rPr>
              <w:t>1</w:t>
            </w:r>
          </w:p>
        </w:tc>
      </w:tr>
      <w:tr w:rsidR="00F401E9" w:rsidRPr="001B5028" w14:paraId="667C268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66806" w14:textId="77777777" w:rsidR="00F401E9" w:rsidRPr="001B5028" w:rsidRDefault="00F401E9" w:rsidP="00CF175D">
            <w:pPr>
              <w:rPr>
                <w:lang w:val="en-CA"/>
              </w:rPr>
            </w:pPr>
            <w:r w:rsidRPr="001B5028">
              <w:rPr>
                <w:lang w:val="en-CA"/>
              </w:rPr>
              <w:t>396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1AB8A"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E7C44"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1F9D7" w14:textId="77777777" w:rsidR="00F401E9" w:rsidRPr="001B5028" w:rsidRDefault="00F401E9" w:rsidP="00CF175D">
            <w:pPr>
              <w:rPr>
                <w:lang w:val="en-CA"/>
              </w:rPr>
            </w:pPr>
            <w:r w:rsidRPr="001B5028">
              <w:rPr>
                <w:lang w:val="en-CA"/>
              </w:rPr>
              <w:t>908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B5B4"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972F5" w14:textId="77777777" w:rsidR="00F401E9" w:rsidRPr="001B5028" w:rsidRDefault="00F401E9" w:rsidP="00CF175D">
            <w:pPr>
              <w:rPr>
                <w:lang w:val="en-CA"/>
              </w:rPr>
            </w:pPr>
            <w:r w:rsidRPr="001B5028">
              <w:rPr>
                <w:lang w:val="en-CA"/>
              </w:rPr>
              <w:t>1</w:t>
            </w:r>
          </w:p>
        </w:tc>
      </w:tr>
      <w:tr w:rsidR="00F401E9" w:rsidRPr="001B5028" w14:paraId="6F60B79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ED6E5" w14:textId="77777777" w:rsidR="00F401E9" w:rsidRPr="001B5028" w:rsidRDefault="00F401E9" w:rsidP="00CF175D">
            <w:pPr>
              <w:rPr>
                <w:lang w:val="en-CA"/>
              </w:rPr>
            </w:pPr>
            <w:r w:rsidRPr="001B5028">
              <w:rPr>
                <w:lang w:val="en-CA"/>
              </w:rPr>
              <w:t>397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6DE77"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15BCF"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C1992" w14:textId="77777777" w:rsidR="00F401E9" w:rsidRPr="001B5028" w:rsidRDefault="00F401E9" w:rsidP="00CF175D">
            <w:pPr>
              <w:rPr>
                <w:lang w:val="en-CA"/>
              </w:rPr>
            </w:pPr>
            <w:r w:rsidRPr="001B5028">
              <w:rPr>
                <w:lang w:val="en-CA"/>
              </w:rPr>
              <w:t>909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DDC2B"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42734" w14:textId="77777777" w:rsidR="00F401E9" w:rsidRPr="001B5028" w:rsidRDefault="00F401E9" w:rsidP="00CF175D">
            <w:pPr>
              <w:rPr>
                <w:lang w:val="en-CA"/>
              </w:rPr>
            </w:pPr>
            <w:r w:rsidRPr="001B5028">
              <w:rPr>
                <w:lang w:val="en-CA"/>
              </w:rPr>
              <w:t>1</w:t>
            </w:r>
          </w:p>
        </w:tc>
      </w:tr>
      <w:tr w:rsidR="00F401E9" w:rsidRPr="001B5028" w14:paraId="26F216A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0743F" w14:textId="77777777" w:rsidR="00F401E9" w:rsidRPr="001B5028" w:rsidRDefault="00F401E9" w:rsidP="00CF175D">
            <w:pPr>
              <w:rPr>
                <w:lang w:val="en-CA"/>
              </w:rPr>
            </w:pPr>
            <w:r w:rsidRPr="001B5028">
              <w:rPr>
                <w:lang w:val="en-CA"/>
              </w:rPr>
              <w:t>398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884E8"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8109"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1E6C" w14:textId="77777777" w:rsidR="00F401E9" w:rsidRPr="001B5028" w:rsidRDefault="00F401E9" w:rsidP="00CF175D">
            <w:pPr>
              <w:rPr>
                <w:lang w:val="en-CA"/>
              </w:rPr>
            </w:pPr>
            <w:r w:rsidRPr="001B5028">
              <w:rPr>
                <w:lang w:val="en-CA"/>
              </w:rPr>
              <w:t>910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9DB4B"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E9FB7" w14:textId="77777777" w:rsidR="00F401E9" w:rsidRPr="001B5028" w:rsidRDefault="00F401E9" w:rsidP="00CF175D">
            <w:pPr>
              <w:rPr>
                <w:lang w:val="en-CA"/>
              </w:rPr>
            </w:pPr>
            <w:r w:rsidRPr="001B5028">
              <w:rPr>
                <w:lang w:val="en-CA"/>
              </w:rPr>
              <w:t>1</w:t>
            </w:r>
          </w:p>
        </w:tc>
      </w:tr>
      <w:tr w:rsidR="00F401E9" w:rsidRPr="001B5028" w14:paraId="3C06D39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C0971" w14:textId="77777777" w:rsidR="00F401E9" w:rsidRPr="001B5028" w:rsidRDefault="00F401E9" w:rsidP="00CF175D">
            <w:pPr>
              <w:rPr>
                <w:lang w:val="en-CA"/>
              </w:rPr>
            </w:pPr>
            <w:r w:rsidRPr="001B5028">
              <w:rPr>
                <w:lang w:val="en-CA"/>
              </w:rPr>
              <w:t>399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308CB"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53E4C"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3A852" w14:textId="77777777" w:rsidR="00F401E9" w:rsidRPr="001B5028" w:rsidRDefault="00F401E9" w:rsidP="00CF175D">
            <w:pPr>
              <w:rPr>
                <w:lang w:val="en-CA"/>
              </w:rPr>
            </w:pPr>
            <w:r w:rsidRPr="001B5028">
              <w:rPr>
                <w:lang w:val="en-CA"/>
              </w:rPr>
              <w:t>911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D5345"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043D3" w14:textId="77777777" w:rsidR="00F401E9" w:rsidRPr="001B5028" w:rsidRDefault="00F401E9" w:rsidP="00CF175D">
            <w:pPr>
              <w:rPr>
                <w:lang w:val="en-CA"/>
              </w:rPr>
            </w:pPr>
            <w:r w:rsidRPr="001B5028">
              <w:rPr>
                <w:lang w:val="en-CA"/>
              </w:rPr>
              <w:t>1</w:t>
            </w:r>
          </w:p>
        </w:tc>
      </w:tr>
      <w:tr w:rsidR="00F401E9" w:rsidRPr="001B5028" w14:paraId="5F77F59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0FF54" w14:textId="77777777" w:rsidR="00F401E9" w:rsidRPr="001B5028" w:rsidRDefault="00F401E9" w:rsidP="00CF175D">
            <w:pPr>
              <w:rPr>
                <w:lang w:val="en-CA"/>
              </w:rPr>
            </w:pPr>
            <w:r w:rsidRPr="001B5028">
              <w:rPr>
                <w:lang w:val="en-CA"/>
              </w:rPr>
              <w:t>400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03CC9"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8F436"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DABEF" w14:textId="77777777" w:rsidR="00F401E9" w:rsidRPr="001B5028" w:rsidRDefault="00F401E9" w:rsidP="00CF175D">
            <w:pPr>
              <w:rPr>
                <w:lang w:val="en-CA"/>
              </w:rPr>
            </w:pPr>
            <w:r w:rsidRPr="001B5028">
              <w:rPr>
                <w:lang w:val="en-CA"/>
              </w:rPr>
              <w:t>912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9D475"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83DCF" w14:textId="77777777" w:rsidR="00F401E9" w:rsidRPr="001B5028" w:rsidRDefault="00F401E9" w:rsidP="00CF175D">
            <w:pPr>
              <w:rPr>
                <w:lang w:val="en-CA"/>
              </w:rPr>
            </w:pPr>
            <w:r w:rsidRPr="001B5028">
              <w:rPr>
                <w:lang w:val="en-CA"/>
              </w:rPr>
              <w:t>1</w:t>
            </w:r>
          </w:p>
        </w:tc>
      </w:tr>
      <w:tr w:rsidR="00F401E9" w:rsidRPr="001B5028" w14:paraId="3733C12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6191F" w14:textId="77777777" w:rsidR="00F401E9" w:rsidRPr="001B5028" w:rsidRDefault="00F401E9" w:rsidP="00CF175D">
            <w:pPr>
              <w:rPr>
                <w:lang w:val="en-CA"/>
              </w:rPr>
            </w:pPr>
            <w:r w:rsidRPr="001B5028">
              <w:rPr>
                <w:lang w:val="en-CA"/>
              </w:rPr>
              <w:t>401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E7DA0"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621EA"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FF016" w14:textId="77777777" w:rsidR="00F401E9" w:rsidRPr="001B5028" w:rsidRDefault="00F401E9" w:rsidP="00CF175D">
            <w:pPr>
              <w:rPr>
                <w:lang w:val="en-CA"/>
              </w:rPr>
            </w:pPr>
            <w:r w:rsidRPr="001B5028">
              <w:rPr>
                <w:lang w:val="en-CA"/>
              </w:rPr>
              <w:t>913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A7347"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54B39" w14:textId="77777777" w:rsidR="00F401E9" w:rsidRPr="001B5028" w:rsidRDefault="00F401E9" w:rsidP="00CF175D">
            <w:pPr>
              <w:rPr>
                <w:lang w:val="en-CA"/>
              </w:rPr>
            </w:pPr>
            <w:r w:rsidRPr="001B5028">
              <w:rPr>
                <w:lang w:val="en-CA"/>
              </w:rPr>
              <w:t>1</w:t>
            </w:r>
          </w:p>
        </w:tc>
      </w:tr>
      <w:tr w:rsidR="00F401E9" w:rsidRPr="001B5028" w14:paraId="53D49C8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57072" w14:textId="77777777" w:rsidR="00F401E9" w:rsidRPr="001B5028" w:rsidRDefault="00F401E9" w:rsidP="00CF175D">
            <w:pPr>
              <w:rPr>
                <w:lang w:val="en-CA"/>
              </w:rPr>
            </w:pPr>
            <w:r w:rsidRPr="001B5028">
              <w:rPr>
                <w:lang w:val="en-CA"/>
              </w:rPr>
              <w:t>402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7B49C"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88D6E"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676C0" w14:textId="77777777" w:rsidR="00F401E9" w:rsidRPr="001B5028" w:rsidRDefault="00F401E9" w:rsidP="00CF175D">
            <w:pPr>
              <w:rPr>
                <w:lang w:val="en-CA"/>
              </w:rPr>
            </w:pPr>
            <w:r w:rsidRPr="001B5028">
              <w:rPr>
                <w:lang w:val="en-CA"/>
              </w:rPr>
              <w:t>914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669A8"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03DED" w14:textId="77777777" w:rsidR="00F401E9" w:rsidRPr="001B5028" w:rsidRDefault="00F401E9" w:rsidP="00CF175D">
            <w:pPr>
              <w:rPr>
                <w:lang w:val="en-CA"/>
              </w:rPr>
            </w:pPr>
            <w:r w:rsidRPr="001B5028">
              <w:rPr>
                <w:lang w:val="en-CA"/>
              </w:rPr>
              <w:t>1</w:t>
            </w:r>
          </w:p>
        </w:tc>
      </w:tr>
      <w:tr w:rsidR="00F401E9" w:rsidRPr="001B5028" w14:paraId="2806E94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551B1" w14:textId="77777777" w:rsidR="00F401E9" w:rsidRPr="001B5028" w:rsidRDefault="00F401E9" w:rsidP="00CF175D">
            <w:pPr>
              <w:rPr>
                <w:lang w:val="en-CA"/>
              </w:rPr>
            </w:pPr>
            <w:r w:rsidRPr="001B5028">
              <w:rPr>
                <w:lang w:val="en-CA"/>
              </w:rPr>
              <w:t>403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BAFB1"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00294"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FA32F" w14:textId="77777777" w:rsidR="00F401E9" w:rsidRPr="001B5028" w:rsidRDefault="00F401E9" w:rsidP="00CF175D">
            <w:pPr>
              <w:rPr>
                <w:lang w:val="en-CA"/>
              </w:rPr>
            </w:pPr>
            <w:r w:rsidRPr="001B5028">
              <w:rPr>
                <w:lang w:val="en-CA"/>
              </w:rPr>
              <w:t>915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41D7D"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C0EF8" w14:textId="77777777" w:rsidR="00F401E9" w:rsidRPr="001B5028" w:rsidRDefault="00F401E9" w:rsidP="00CF175D">
            <w:pPr>
              <w:rPr>
                <w:lang w:val="en-CA"/>
              </w:rPr>
            </w:pPr>
            <w:r w:rsidRPr="001B5028">
              <w:rPr>
                <w:lang w:val="en-CA"/>
              </w:rPr>
              <w:t>1</w:t>
            </w:r>
          </w:p>
        </w:tc>
      </w:tr>
      <w:tr w:rsidR="00F401E9" w:rsidRPr="001B5028" w14:paraId="4A9ABBD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12B6E" w14:textId="77777777" w:rsidR="00F401E9" w:rsidRPr="001B5028" w:rsidRDefault="00F401E9" w:rsidP="00CF175D">
            <w:pPr>
              <w:rPr>
                <w:lang w:val="en-CA"/>
              </w:rPr>
            </w:pPr>
            <w:r w:rsidRPr="001B5028">
              <w:rPr>
                <w:lang w:val="en-CA"/>
              </w:rPr>
              <w:t>404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BE97C"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921AC"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DA56A" w14:textId="77777777" w:rsidR="00F401E9" w:rsidRPr="001B5028" w:rsidRDefault="00F401E9" w:rsidP="00CF175D">
            <w:pPr>
              <w:rPr>
                <w:lang w:val="en-CA"/>
              </w:rPr>
            </w:pPr>
            <w:r w:rsidRPr="001B5028">
              <w:rPr>
                <w:lang w:val="en-CA"/>
              </w:rPr>
              <w:t>916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BCDB"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D0662" w14:textId="77777777" w:rsidR="00F401E9" w:rsidRPr="001B5028" w:rsidRDefault="00F401E9" w:rsidP="00CF175D">
            <w:pPr>
              <w:rPr>
                <w:lang w:val="en-CA"/>
              </w:rPr>
            </w:pPr>
            <w:r w:rsidRPr="001B5028">
              <w:rPr>
                <w:lang w:val="en-CA"/>
              </w:rPr>
              <w:t>1</w:t>
            </w:r>
          </w:p>
        </w:tc>
      </w:tr>
      <w:tr w:rsidR="00F401E9" w:rsidRPr="001B5028" w14:paraId="31E6C6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5D418" w14:textId="77777777" w:rsidR="00F401E9" w:rsidRPr="001B5028" w:rsidRDefault="00F401E9" w:rsidP="00CF175D">
            <w:pPr>
              <w:rPr>
                <w:lang w:val="en-CA"/>
              </w:rPr>
            </w:pPr>
            <w:r w:rsidRPr="001B5028">
              <w:rPr>
                <w:lang w:val="en-CA"/>
              </w:rPr>
              <w:t>405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66926"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C94C5"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42BBA" w14:textId="77777777" w:rsidR="00F401E9" w:rsidRPr="001B5028" w:rsidRDefault="00F401E9" w:rsidP="00CF175D">
            <w:pPr>
              <w:rPr>
                <w:lang w:val="en-CA"/>
              </w:rPr>
            </w:pPr>
            <w:r w:rsidRPr="001B5028">
              <w:rPr>
                <w:lang w:val="en-CA"/>
              </w:rPr>
              <w:t>917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E3040"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DCB22" w14:textId="77777777" w:rsidR="00F401E9" w:rsidRPr="001B5028" w:rsidRDefault="00F401E9" w:rsidP="00CF175D">
            <w:pPr>
              <w:rPr>
                <w:lang w:val="en-CA"/>
              </w:rPr>
            </w:pPr>
            <w:r w:rsidRPr="001B5028">
              <w:rPr>
                <w:lang w:val="en-CA"/>
              </w:rPr>
              <w:t>1</w:t>
            </w:r>
          </w:p>
        </w:tc>
      </w:tr>
      <w:tr w:rsidR="00F401E9" w:rsidRPr="001B5028" w14:paraId="226D907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A10F7" w14:textId="77777777" w:rsidR="00F401E9" w:rsidRPr="001B5028" w:rsidRDefault="00F401E9" w:rsidP="00CF175D">
            <w:pPr>
              <w:rPr>
                <w:lang w:val="en-CA"/>
              </w:rPr>
            </w:pPr>
            <w:r w:rsidRPr="001B5028">
              <w:rPr>
                <w:lang w:val="en-CA"/>
              </w:rPr>
              <w:t>406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9CDA3"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2D470"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C8796" w14:textId="77777777" w:rsidR="00F401E9" w:rsidRPr="001B5028" w:rsidRDefault="00F401E9" w:rsidP="00CF175D">
            <w:pPr>
              <w:rPr>
                <w:lang w:val="en-CA"/>
              </w:rPr>
            </w:pPr>
            <w:r w:rsidRPr="001B5028">
              <w:rPr>
                <w:lang w:val="en-CA"/>
              </w:rPr>
              <w:t>918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A3020"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52308" w14:textId="77777777" w:rsidR="00F401E9" w:rsidRPr="001B5028" w:rsidRDefault="00F401E9" w:rsidP="00CF175D">
            <w:pPr>
              <w:rPr>
                <w:lang w:val="en-CA"/>
              </w:rPr>
            </w:pPr>
            <w:r w:rsidRPr="001B5028">
              <w:rPr>
                <w:lang w:val="en-CA"/>
              </w:rPr>
              <w:t>1</w:t>
            </w:r>
          </w:p>
        </w:tc>
      </w:tr>
      <w:tr w:rsidR="00F401E9" w:rsidRPr="001B5028" w14:paraId="74FCE57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D2084" w14:textId="77777777" w:rsidR="00F401E9" w:rsidRPr="001B5028" w:rsidRDefault="00F401E9" w:rsidP="00CF175D">
            <w:pPr>
              <w:rPr>
                <w:lang w:val="en-CA"/>
              </w:rPr>
            </w:pPr>
            <w:r w:rsidRPr="001B5028">
              <w:rPr>
                <w:lang w:val="en-CA"/>
              </w:rPr>
              <w:t>407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553A1"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5FBA4"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3863C" w14:textId="77777777" w:rsidR="00F401E9" w:rsidRPr="001B5028" w:rsidRDefault="00F401E9" w:rsidP="00CF175D">
            <w:pPr>
              <w:rPr>
                <w:lang w:val="en-CA"/>
              </w:rPr>
            </w:pPr>
            <w:r w:rsidRPr="001B5028">
              <w:rPr>
                <w:lang w:val="en-CA"/>
              </w:rPr>
              <w:t>919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1ACD2"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FEC66" w14:textId="77777777" w:rsidR="00F401E9" w:rsidRPr="001B5028" w:rsidRDefault="00F401E9" w:rsidP="00CF175D">
            <w:pPr>
              <w:rPr>
                <w:lang w:val="en-CA"/>
              </w:rPr>
            </w:pPr>
            <w:r w:rsidRPr="001B5028">
              <w:rPr>
                <w:lang w:val="en-CA"/>
              </w:rPr>
              <w:t>1</w:t>
            </w:r>
          </w:p>
        </w:tc>
      </w:tr>
      <w:tr w:rsidR="00F401E9" w:rsidRPr="001B5028" w14:paraId="792718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CBD7C" w14:textId="77777777" w:rsidR="00F401E9" w:rsidRPr="001B5028" w:rsidRDefault="00F401E9" w:rsidP="00CF175D">
            <w:pPr>
              <w:rPr>
                <w:lang w:val="en-CA"/>
              </w:rPr>
            </w:pPr>
            <w:r w:rsidRPr="001B5028">
              <w:rPr>
                <w:lang w:val="en-CA"/>
              </w:rPr>
              <w:t>408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E0635"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0CFA8"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B46E8" w14:textId="77777777" w:rsidR="00F401E9" w:rsidRPr="001B5028" w:rsidRDefault="00F401E9" w:rsidP="00CF175D">
            <w:pPr>
              <w:rPr>
                <w:lang w:val="en-CA"/>
              </w:rPr>
            </w:pPr>
            <w:r w:rsidRPr="001B5028">
              <w:rPr>
                <w:lang w:val="en-CA"/>
              </w:rPr>
              <w:t>920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C1B2E"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B98F1" w14:textId="77777777" w:rsidR="00F401E9" w:rsidRPr="001B5028" w:rsidRDefault="00F401E9" w:rsidP="00CF175D">
            <w:pPr>
              <w:rPr>
                <w:lang w:val="en-CA"/>
              </w:rPr>
            </w:pPr>
            <w:r w:rsidRPr="001B5028">
              <w:rPr>
                <w:lang w:val="en-CA"/>
              </w:rPr>
              <w:t>1</w:t>
            </w:r>
          </w:p>
        </w:tc>
      </w:tr>
      <w:tr w:rsidR="00F401E9" w:rsidRPr="001B5028" w14:paraId="60583D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C88D4" w14:textId="77777777" w:rsidR="00F401E9" w:rsidRPr="001B5028" w:rsidRDefault="00F401E9" w:rsidP="00CF175D">
            <w:pPr>
              <w:rPr>
                <w:lang w:val="en-CA"/>
              </w:rPr>
            </w:pPr>
            <w:r w:rsidRPr="001B5028">
              <w:rPr>
                <w:lang w:val="en-CA"/>
              </w:rPr>
              <w:t>409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A3038"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89EC"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FD157" w14:textId="77777777" w:rsidR="00F401E9" w:rsidRPr="001B5028" w:rsidRDefault="00F401E9" w:rsidP="00CF175D">
            <w:pPr>
              <w:rPr>
                <w:lang w:val="en-CA"/>
              </w:rPr>
            </w:pPr>
            <w:r w:rsidRPr="001B5028">
              <w:rPr>
                <w:lang w:val="en-CA"/>
              </w:rPr>
              <w:t>921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ECFB2"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2B862" w14:textId="77777777" w:rsidR="00F401E9" w:rsidRPr="001B5028" w:rsidRDefault="00F401E9" w:rsidP="00CF175D">
            <w:pPr>
              <w:rPr>
                <w:lang w:val="en-CA"/>
              </w:rPr>
            </w:pPr>
            <w:r w:rsidRPr="001B5028">
              <w:rPr>
                <w:lang w:val="en-CA"/>
              </w:rPr>
              <w:t>1</w:t>
            </w:r>
          </w:p>
        </w:tc>
      </w:tr>
      <w:tr w:rsidR="00F401E9" w:rsidRPr="001B5028" w14:paraId="1B5DCF9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B3BCD" w14:textId="77777777" w:rsidR="00F401E9" w:rsidRPr="001B5028" w:rsidRDefault="00F401E9" w:rsidP="00CF175D">
            <w:pPr>
              <w:rPr>
                <w:lang w:val="en-CA"/>
              </w:rPr>
            </w:pPr>
            <w:r w:rsidRPr="001B5028">
              <w:rPr>
                <w:lang w:val="en-CA"/>
              </w:rPr>
              <w:t>410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1F014"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097B"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C81D5" w14:textId="77777777" w:rsidR="00F401E9" w:rsidRPr="001B5028" w:rsidRDefault="00F401E9" w:rsidP="00CF175D">
            <w:pPr>
              <w:rPr>
                <w:lang w:val="en-CA"/>
              </w:rPr>
            </w:pPr>
            <w:r w:rsidRPr="001B5028">
              <w:rPr>
                <w:lang w:val="en-CA"/>
              </w:rPr>
              <w:t>922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DB387"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D1224" w14:textId="77777777" w:rsidR="00F401E9" w:rsidRPr="001B5028" w:rsidRDefault="00F401E9" w:rsidP="00CF175D">
            <w:pPr>
              <w:rPr>
                <w:lang w:val="en-CA"/>
              </w:rPr>
            </w:pPr>
            <w:r w:rsidRPr="001B5028">
              <w:rPr>
                <w:lang w:val="en-CA"/>
              </w:rPr>
              <w:t>1</w:t>
            </w:r>
          </w:p>
        </w:tc>
      </w:tr>
      <w:tr w:rsidR="00F401E9" w:rsidRPr="001B5028" w14:paraId="47D6FA9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18588" w14:textId="77777777" w:rsidR="00F401E9" w:rsidRPr="001B5028" w:rsidRDefault="00F401E9" w:rsidP="00CF175D">
            <w:pPr>
              <w:rPr>
                <w:lang w:val="en-CA"/>
              </w:rPr>
            </w:pPr>
            <w:r w:rsidRPr="001B5028">
              <w:rPr>
                <w:lang w:val="en-CA"/>
              </w:rPr>
              <w:t>411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9CA7"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2A262"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C8323" w14:textId="77777777" w:rsidR="00F401E9" w:rsidRPr="001B5028" w:rsidRDefault="00F401E9" w:rsidP="00CF175D">
            <w:pPr>
              <w:rPr>
                <w:lang w:val="en-CA"/>
              </w:rPr>
            </w:pPr>
            <w:r w:rsidRPr="001B5028">
              <w:rPr>
                <w:lang w:val="en-CA"/>
              </w:rPr>
              <w:t>923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FA104"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1055A" w14:textId="77777777" w:rsidR="00F401E9" w:rsidRPr="001B5028" w:rsidRDefault="00F401E9" w:rsidP="00CF175D">
            <w:pPr>
              <w:rPr>
                <w:lang w:val="en-CA"/>
              </w:rPr>
            </w:pPr>
            <w:r w:rsidRPr="001B5028">
              <w:rPr>
                <w:lang w:val="en-CA"/>
              </w:rPr>
              <w:t>1</w:t>
            </w:r>
          </w:p>
        </w:tc>
      </w:tr>
      <w:tr w:rsidR="00F401E9" w:rsidRPr="001B5028" w14:paraId="3F2EA50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7D20B" w14:textId="77777777" w:rsidR="00F401E9" w:rsidRPr="001B5028" w:rsidRDefault="00F401E9" w:rsidP="00CF175D">
            <w:pPr>
              <w:rPr>
                <w:lang w:val="en-CA"/>
              </w:rPr>
            </w:pPr>
            <w:r w:rsidRPr="001B5028">
              <w:rPr>
                <w:lang w:val="en-CA"/>
              </w:rPr>
              <w:t>412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1A50B"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587EA"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BEB96" w14:textId="77777777" w:rsidR="00F401E9" w:rsidRPr="001B5028" w:rsidRDefault="00F401E9" w:rsidP="00CF175D">
            <w:pPr>
              <w:rPr>
                <w:lang w:val="en-CA"/>
              </w:rPr>
            </w:pPr>
            <w:r w:rsidRPr="001B5028">
              <w:rPr>
                <w:lang w:val="en-CA"/>
              </w:rPr>
              <w:t>924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98939"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21E3C" w14:textId="77777777" w:rsidR="00F401E9" w:rsidRPr="001B5028" w:rsidRDefault="00F401E9" w:rsidP="00CF175D">
            <w:pPr>
              <w:rPr>
                <w:lang w:val="en-CA"/>
              </w:rPr>
            </w:pPr>
            <w:r w:rsidRPr="001B5028">
              <w:rPr>
                <w:lang w:val="en-CA"/>
              </w:rPr>
              <w:t>1</w:t>
            </w:r>
          </w:p>
        </w:tc>
      </w:tr>
      <w:tr w:rsidR="00F401E9" w:rsidRPr="001B5028" w14:paraId="3C56515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124D" w14:textId="77777777" w:rsidR="00F401E9" w:rsidRPr="001B5028" w:rsidRDefault="00F401E9" w:rsidP="00CF175D">
            <w:pPr>
              <w:rPr>
                <w:lang w:val="en-CA"/>
              </w:rPr>
            </w:pPr>
            <w:r w:rsidRPr="001B5028">
              <w:rPr>
                <w:lang w:val="en-CA"/>
              </w:rPr>
              <w:t>413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E1CB7"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0855A"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8A49C" w14:textId="77777777" w:rsidR="00F401E9" w:rsidRPr="001B5028" w:rsidRDefault="00F401E9" w:rsidP="00CF175D">
            <w:pPr>
              <w:rPr>
                <w:lang w:val="en-CA"/>
              </w:rPr>
            </w:pPr>
            <w:r w:rsidRPr="001B5028">
              <w:rPr>
                <w:lang w:val="en-CA"/>
              </w:rPr>
              <w:t>925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FE97D"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D1AB5" w14:textId="77777777" w:rsidR="00F401E9" w:rsidRPr="001B5028" w:rsidRDefault="00F401E9" w:rsidP="00CF175D">
            <w:pPr>
              <w:rPr>
                <w:lang w:val="en-CA"/>
              </w:rPr>
            </w:pPr>
            <w:r w:rsidRPr="001B5028">
              <w:rPr>
                <w:lang w:val="en-CA"/>
              </w:rPr>
              <w:t>1</w:t>
            </w:r>
          </w:p>
        </w:tc>
      </w:tr>
      <w:tr w:rsidR="00F401E9" w:rsidRPr="001B5028" w14:paraId="03651E4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C6527" w14:textId="77777777" w:rsidR="00F401E9" w:rsidRPr="001B5028" w:rsidRDefault="00F401E9" w:rsidP="00CF175D">
            <w:pPr>
              <w:rPr>
                <w:lang w:val="en-CA"/>
              </w:rPr>
            </w:pPr>
            <w:r w:rsidRPr="001B5028">
              <w:rPr>
                <w:lang w:val="en-CA"/>
              </w:rPr>
              <w:t>414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1797B"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E6E9A"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5DACC" w14:textId="77777777" w:rsidR="00F401E9" w:rsidRPr="001B5028" w:rsidRDefault="00F401E9" w:rsidP="00CF175D">
            <w:pPr>
              <w:rPr>
                <w:lang w:val="en-CA"/>
              </w:rPr>
            </w:pPr>
            <w:r w:rsidRPr="001B5028">
              <w:rPr>
                <w:lang w:val="en-CA"/>
              </w:rPr>
              <w:t>926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77735"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527CF" w14:textId="77777777" w:rsidR="00F401E9" w:rsidRPr="001B5028" w:rsidRDefault="00F401E9" w:rsidP="00CF175D">
            <w:pPr>
              <w:rPr>
                <w:lang w:val="en-CA"/>
              </w:rPr>
            </w:pPr>
            <w:r w:rsidRPr="001B5028">
              <w:rPr>
                <w:lang w:val="en-CA"/>
              </w:rPr>
              <w:t>1</w:t>
            </w:r>
          </w:p>
        </w:tc>
      </w:tr>
      <w:tr w:rsidR="00F401E9" w:rsidRPr="001B5028" w14:paraId="18DB778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71063" w14:textId="77777777" w:rsidR="00F401E9" w:rsidRPr="001B5028" w:rsidRDefault="00F401E9" w:rsidP="00CF175D">
            <w:pPr>
              <w:rPr>
                <w:lang w:val="en-CA"/>
              </w:rPr>
            </w:pPr>
            <w:r w:rsidRPr="001B5028">
              <w:rPr>
                <w:lang w:val="en-CA"/>
              </w:rPr>
              <w:t>415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C7F35"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8D48C"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EAC7E" w14:textId="77777777" w:rsidR="00F401E9" w:rsidRPr="001B5028" w:rsidRDefault="00F401E9" w:rsidP="00CF175D">
            <w:pPr>
              <w:rPr>
                <w:lang w:val="en-CA"/>
              </w:rPr>
            </w:pPr>
            <w:r w:rsidRPr="001B5028">
              <w:rPr>
                <w:lang w:val="en-CA"/>
              </w:rPr>
              <w:t>927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C2900"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DCCEE" w14:textId="77777777" w:rsidR="00F401E9" w:rsidRPr="001B5028" w:rsidRDefault="00F401E9" w:rsidP="00CF175D">
            <w:pPr>
              <w:rPr>
                <w:lang w:val="en-CA"/>
              </w:rPr>
            </w:pPr>
            <w:r w:rsidRPr="001B5028">
              <w:rPr>
                <w:lang w:val="en-CA"/>
              </w:rPr>
              <w:t>1</w:t>
            </w:r>
          </w:p>
        </w:tc>
      </w:tr>
      <w:tr w:rsidR="00F401E9" w:rsidRPr="001B5028" w14:paraId="249CA08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5C200" w14:textId="77777777" w:rsidR="00F401E9" w:rsidRPr="001B5028" w:rsidRDefault="00F401E9" w:rsidP="00CF175D">
            <w:pPr>
              <w:rPr>
                <w:lang w:val="en-CA"/>
              </w:rPr>
            </w:pPr>
            <w:r w:rsidRPr="001B5028">
              <w:rPr>
                <w:lang w:val="en-CA"/>
              </w:rPr>
              <w:t>416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03DCF"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016CD" w14:textId="77777777" w:rsidR="00F401E9" w:rsidRPr="001B5028" w:rsidRDefault="00F401E9" w:rsidP="00CF175D">
            <w:pPr>
              <w:rPr>
                <w:lang w:val="en-CA"/>
              </w:rPr>
            </w:pPr>
            <w:r w:rsidRPr="001B5028">
              <w:rPr>
                <w:lang w:val="en-CA"/>
              </w:rPr>
              <w:t>17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77FD4" w14:textId="77777777" w:rsidR="00F401E9" w:rsidRPr="001B5028" w:rsidRDefault="00F401E9" w:rsidP="00CF175D">
            <w:pPr>
              <w:rPr>
                <w:lang w:val="en-CA"/>
              </w:rPr>
            </w:pPr>
            <w:r w:rsidRPr="001B5028">
              <w:rPr>
                <w:lang w:val="en-CA"/>
              </w:rPr>
              <w:t>928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FBB2F"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EBBE" w14:textId="77777777" w:rsidR="00F401E9" w:rsidRPr="001B5028" w:rsidRDefault="00F401E9" w:rsidP="00CF175D">
            <w:pPr>
              <w:rPr>
                <w:lang w:val="en-CA"/>
              </w:rPr>
            </w:pPr>
            <w:r w:rsidRPr="001B5028">
              <w:rPr>
                <w:lang w:val="en-CA"/>
              </w:rPr>
              <w:t>1</w:t>
            </w:r>
          </w:p>
        </w:tc>
      </w:tr>
      <w:tr w:rsidR="00F401E9" w:rsidRPr="001B5028" w14:paraId="4E0BCE2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83AD5" w14:textId="77777777" w:rsidR="00F401E9" w:rsidRPr="001B5028" w:rsidRDefault="00F401E9" w:rsidP="00CF175D">
            <w:pPr>
              <w:rPr>
                <w:lang w:val="en-CA"/>
              </w:rPr>
            </w:pPr>
            <w:r w:rsidRPr="001B5028">
              <w:rPr>
                <w:lang w:val="en-CA"/>
              </w:rPr>
              <w:t>417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5CFA6"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BFE13"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F18E2" w14:textId="77777777" w:rsidR="00F401E9" w:rsidRPr="001B5028" w:rsidRDefault="00F401E9" w:rsidP="00CF175D">
            <w:pPr>
              <w:rPr>
                <w:lang w:val="en-CA"/>
              </w:rPr>
            </w:pPr>
            <w:r w:rsidRPr="001B5028">
              <w:rPr>
                <w:lang w:val="en-CA"/>
              </w:rPr>
              <w:t>929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A8B38"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B933A" w14:textId="77777777" w:rsidR="00F401E9" w:rsidRPr="001B5028" w:rsidRDefault="00F401E9" w:rsidP="00CF175D">
            <w:pPr>
              <w:rPr>
                <w:lang w:val="en-CA"/>
              </w:rPr>
            </w:pPr>
            <w:r w:rsidRPr="001B5028">
              <w:rPr>
                <w:lang w:val="en-CA"/>
              </w:rPr>
              <w:t>0</w:t>
            </w:r>
          </w:p>
        </w:tc>
      </w:tr>
      <w:tr w:rsidR="00F401E9" w:rsidRPr="001B5028" w14:paraId="59DD51C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3E00" w14:textId="77777777" w:rsidR="00F401E9" w:rsidRPr="001B5028" w:rsidRDefault="00F401E9" w:rsidP="00CF175D">
            <w:pPr>
              <w:rPr>
                <w:lang w:val="en-CA"/>
              </w:rPr>
            </w:pPr>
            <w:r w:rsidRPr="001B5028">
              <w:rPr>
                <w:lang w:val="en-CA"/>
              </w:rPr>
              <w:t>418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45042"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7A7AE"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87E6D" w14:textId="77777777" w:rsidR="00F401E9" w:rsidRPr="001B5028" w:rsidRDefault="00F401E9" w:rsidP="00CF175D">
            <w:pPr>
              <w:rPr>
                <w:lang w:val="en-CA"/>
              </w:rPr>
            </w:pPr>
            <w:r w:rsidRPr="001B5028">
              <w:rPr>
                <w:lang w:val="en-CA"/>
              </w:rPr>
              <w:t>930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6FF9E"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92DC3" w14:textId="77777777" w:rsidR="00F401E9" w:rsidRPr="001B5028" w:rsidRDefault="00F401E9" w:rsidP="00CF175D">
            <w:pPr>
              <w:rPr>
                <w:lang w:val="en-CA"/>
              </w:rPr>
            </w:pPr>
            <w:r w:rsidRPr="001B5028">
              <w:rPr>
                <w:lang w:val="en-CA"/>
              </w:rPr>
              <w:t>0</w:t>
            </w:r>
          </w:p>
        </w:tc>
      </w:tr>
      <w:tr w:rsidR="00F401E9" w:rsidRPr="001B5028" w14:paraId="4F24FD4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630A2" w14:textId="77777777" w:rsidR="00F401E9" w:rsidRPr="001B5028" w:rsidRDefault="00F401E9" w:rsidP="00CF175D">
            <w:pPr>
              <w:rPr>
                <w:lang w:val="en-CA"/>
              </w:rPr>
            </w:pPr>
            <w:r w:rsidRPr="001B5028">
              <w:rPr>
                <w:lang w:val="en-CA"/>
              </w:rPr>
              <w:t>419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47053"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5DFD8"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2415" w14:textId="77777777" w:rsidR="00F401E9" w:rsidRPr="001B5028" w:rsidRDefault="00F401E9" w:rsidP="00CF175D">
            <w:pPr>
              <w:rPr>
                <w:lang w:val="en-CA"/>
              </w:rPr>
            </w:pPr>
            <w:r w:rsidRPr="001B5028">
              <w:rPr>
                <w:lang w:val="en-CA"/>
              </w:rPr>
              <w:t>931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9FF77"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A36CC" w14:textId="77777777" w:rsidR="00F401E9" w:rsidRPr="001B5028" w:rsidRDefault="00F401E9" w:rsidP="00CF175D">
            <w:pPr>
              <w:rPr>
                <w:lang w:val="en-CA"/>
              </w:rPr>
            </w:pPr>
            <w:r w:rsidRPr="001B5028">
              <w:rPr>
                <w:lang w:val="en-CA"/>
              </w:rPr>
              <w:t>0</w:t>
            </w:r>
          </w:p>
        </w:tc>
      </w:tr>
      <w:tr w:rsidR="00F401E9" w:rsidRPr="001B5028" w14:paraId="1D32D35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5B6CE" w14:textId="77777777" w:rsidR="00F401E9" w:rsidRPr="001B5028" w:rsidRDefault="00F401E9" w:rsidP="00CF175D">
            <w:pPr>
              <w:rPr>
                <w:lang w:val="en-CA"/>
              </w:rPr>
            </w:pPr>
            <w:r w:rsidRPr="001B5028">
              <w:rPr>
                <w:lang w:val="en-CA"/>
              </w:rPr>
              <w:t>420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2DC25"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45314"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405B9" w14:textId="77777777" w:rsidR="00F401E9" w:rsidRPr="001B5028" w:rsidRDefault="00F401E9" w:rsidP="00CF175D">
            <w:pPr>
              <w:rPr>
                <w:lang w:val="en-CA"/>
              </w:rPr>
            </w:pPr>
            <w:r w:rsidRPr="001B5028">
              <w:rPr>
                <w:lang w:val="en-CA"/>
              </w:rPr>
              <w:t>932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C73C9"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296E0" w14:textId="77777777" w:rsidR="00F401E9" w:rsidRPr="001B5028" w:rsidRDefault="00F401E9" w:rsidP="00CF175D">
            <w:pPr>
              <w:rPr>
                <w:lang w:val="en-CA"/>
              </w:rPr>
            </w:pPr>
            <w:r w:rsidRPr="001B5028">
              <w:rPr>
                <w:lang w:val="en-CA"/>
              </w:rPr>
              <w:t>0</w:t>
            </w:r>
          </w:p>
        </w:tc>
      </w:tr>
      <w:tr w:rsidR="00F401E9" w:rsidRPr="001B5028" w14:paraId="11F5ADC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265EB" w14:textId="77777777" w:rsidR="00F401E9" w:rsidRPr="001B5028" w:rsidRDefault="00F401E9" w:rsidP="00CF175D">
            <w:pPr>
              <w:rPr>
                <w:lang w:val="en-CA"/>
              </w:rPr>
            </w:pPr>
            <w:r w:rsidRPr="001B5028">
              <w:rPr>
                <w:lang w:val="en-CA"/>
              </w:rPr>
              <w:t>421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CB822"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0C4B8"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7B4EB" w14:textId="77777777" w:rsidR="00F401E9" w:rsidRPr="001B5028" w:rsidRDefault="00F401E9" w:rsidP="00CF175D">
            <w:pPr>
              <w:rPr>
                <w:lang w:val="en-CA"/>
              </w:rPr>
            </w:pPr>
            <w:r w:rsidRPr="001B5028">
              <w:rPr>
                <w:lang w:val="en-CA"/>
              </w:rPr>
              <w:t>933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44854"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797C2" w14:textId="77777777" w:rsidR="00F401E9" w:rsidRPr="001B5028" w:rsidRDefault="00F401E9" w:rsidP="00CF175D">
            <w:pPr>
              <w:rPr>
                <w:lang w:val="en-CA"/>
              </w:rPr>
            </w:pPr>
            <w:r w:rsidRPr="001B5028">
              <w:rPr>
                <w:lang w:val="en-CA"/>
              </w:rPr>
              <w:t>0</w:t>
            </w:r>
          </w:p>
        </w:tc>
      </w:tr>
      <w:tr w:rsidR="00F401E9" w:rsidRPr="001B5028" w14:paraId="513A2F4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80C33" w14:textId="77777777" w:rsidR="00F401E9" w:rsidRPr="001B5028" w:rsidRDefault="00F401E9" w:rsidP="00CF175D">
            <w:pPr>
              <w:rPr>
                <w:lang w:val="en-CA"/>
              </w:rPr>
            </w:pPr>
            <w:r w:rsidRPr="001B5028">
              <w:rPr>
                <w:lang w:val="en-CA"/>
              </w:rPr>
              <w:t>422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8CBC1"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D9309"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EBE01" w14:textId="77777777" w:rsidR="00F401E9" w:rsidRPr="001B5028" w:rsidRDefault="00F401E9" w:rsidP="00CF175D">
            <w:pPr>
              <w:rPr>
                <w:lang w:val="en-CA"/>
              </w:rPr>
            </w:pPr>
            <w:r w:rsidRPr="001B5028">
              <w:rPr>
                <w:lang w:val="en-CA"/>
              </w:rPr>
              <w:t>934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BD7E6"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65A7C" w14:textId="77777777" w:rsidR="00F401E9" w:rsidRPr="001B5028" w:rsidRDefault="00F401E9" w:rsidP="00CF175D">
            <w:pPr>
              <w:rPr>
                <w:lang w:val="en-CA"/>
              </w:rPr>
            </w:pPr>
            <w:r w:rsidRPr="001B5028">
              <w:rPr>
                <w:lang w:val="en-CA"/>
              </w:rPr>
              <w:t>0</w:t>
            </w:r>
          </w:p>
        </w:tc>
      </w:tr>
      <w:tr w:rsidR="00F401E9" w:rsidRPr="001B5028" w14:paraId="0C1C9E4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45D4E" w14:textId="77777777" w:rsidR="00F401E9" w:rsidRPr="001B5028" w:rsidRDefault="00F401E9" w:rsidP="00CF175D">
            <w:pPr>
              <w:rPr>
                <w:lang w:val="en-CA"/>
              </w:rPr>
            </w:pPr>
            <w:r w:rsidRPr="001B5028">
              <w:rPr>
                <w:lang w:val="en-CA"/>
              </w:rPr>
              <w:t>423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611D"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65EF8"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603DF" w14:textId="77777777" w:rsidR="00F401E9" w:rsidRPr="001B5028" w:rsidRDefault="00F401E9" w:rsidP="00CF175D">
            <w:pPr>
              <w:rPr>
                <w:lang w:val="en-CA"/>
              </w:rPr>
            </w:pPr>
            <w:r w:rsidRPr="001B5028">
              <w:rPr>
                <w:lang w:val="en-CA"/>
              </w:rPr>
              <w:t>935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4932"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7CC12" w14:textId="77777777" w:rsidR="00F401E9" w:rsidRPr="001B5028" w:rsidRDefault="00F401E9" w:rsidP="00CF175D">
            <w:pPr>
              <w:rPr>
                <w:lang w:val="en-CA"/>
              </w:rPr>
            </w:pPr>
            <w:r w:rsidRPr="001B5028">
              <w:rPr>
                <w:lang w:val="en-CA"/>
              </w:rPr>
              <w:t>0</w:t>
            </w:r>
          </w:p>
        </w:tc>
      </w:tr>
      <w:tr w:rsidR="00F401E9" w:rsidRPr="001B5028" w14:paraId="547BBBB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0545F" w14:textId="77777777" w:rsidR="00F401E9" w:rsidRPr="001B5028" w:rsidRDefault="00F401E9" w:rsidP="00CF175D">
            <w:pPr>
              <w:rPr>
                <w:lang w:val="en-CA"/>
              </w:rPr>
            </w:pPr>
            <w:r w:rsidRPr="001B5028">
              <w:rPr>
                <w:lang w:val="en-CA"/>
              </w:rPr>
              <w:t>424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186CB"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D0220"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3A13" w14:textId="77777777" w:rsidR="00F401E9" w:rsidRPr="001B5028" w:rsidRDefault="00F401E9" w:rsidP="00CF175D">
            <w:pPr>
              <w:rPr>
                <w:lang w:val="en-CA"/>
              </w:rPr>
            </w:pPr>
            <w:r w:rsidRPr="001B5028">
              <w:rPr>
                <w:lang w:val="en-CA"/>
              </w:rPr>
              <w:t>936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BCA71"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F4DF" w14:textId="77777777" w:rsidR="00F401E9" w:rsidRPr="001B5028" w:rsidRDefault="00F401E9" w:rsidP="00CF175D">
            <w:pPr>
              <w:rPr>
                <w:lang w:val="en-CA"/>
              </w:rPr>
            </w:pPr>
            <w:r w:rsidRPr="001B5028">
              <w:rPr>
                <w:lang w:val="en-CA"/>
              </w:rPr>
              <w:t>0</w:t>
            </w:r>
          </w:p>
        </w:tc>
      </w:tr>
      <w:tr w:rsidR="00F401E9" w:rsidRPr="001B5028" w14:paraId="2BBB25D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E52BA" w14:textId="77777777" w:rsidR="00F401E9" w:rsidRPr="001B5028" w:rsidRDefault="00F401E9" w:rsidP="00CF175D">
            <w:pPr>
              <w:rPr>
                <w:lang w:val="en-CA"/>
              </w:rPr>
            </w:pPr>
            <w:r w:rsidRPr="001B5028">
              <w:rPr>
                <w:lang w:val="en-CA"/>
              </w:rPr>
              <w:t>425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866DC"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EF617"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3A6FA" w14:textId="77777777" w:rsidR="00F401E9" w:rsidRPr="001B5028" w:rsidRDefault="00F401E9" w:rsidP="00CF175D">
            <w:pPr>
              <w:rPr>
                <w:lang w:val="en-CA"/>
              </w:rPr>
            </w:pPr>
            <w:r w:rsidRPr="001B5028">
              <w:rPr>
                <w:lang w:val="en-CA"/>
              </w:rPr>
              <w:t>937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97765"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64ED5" w14:textId="77777777" w:rsidR="00F401E9" w:rsidRPr="001B5028" w:rsidRDefault="00F401E9" w:rsidP="00CF175D">
            <w:pPr>
              <w:rPr>
                <w:lang w:val="en-CA"/>
              </w:rPr>
            </w:pPr>
            <w:r w:rsidRPr="001B5028">
              <w:rPr>
                <w:lang w:val="en-CA"/>
              </w:rPr>
              <w:t>0</w:t>
            </w:r>
          </w:p>
        </w:tc>
      </w:tr>
      <w:tr w:rsidR="00F401E9" w:rsidRPr="001B5028" w14:paraId="64619C1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832A7" w14:textId="77777777" w:rsidR="00F401E9" w:rsidRPr="001B5028" w:rsidRDefault="00F401E9" w:rsidP="00CF175D">
            <w:pPr>
              <w:rPr>
                <w:lang w:val="en-CA"/>
              </w:rPr>
            </w:pPr>
            <w:r w:rsidRPr="001B5028">
              <w:rPr>
                <w:lang w:val="en-CA"/>
              </w:rPr>
              <w:t>426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C0051"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5007D"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085D1" w14:textId="77777777" w:rsidR="00F401E9" w:rsidRPr="001B5028" w:rsidRDefault="00F401E9" w:rsidP="00CF175D">
            <w:pPr>
              <w:rPr>
                <w:lang w:val="en-CA"/>
              </w:rPr>
            </w:pPr>
            <w:r w:rsidRPr="001B5028">
              <w:rPr>
                <w:lang w:val="en-CA"/>
              </w:rPr>
              <w:t>938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A6491"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0C6A7" w14:textId="77777777" w:rsidR="00F401E9" w:rsidRPr="001B5028" w:rsidRDefault="00F401E9" w:rsidP="00CF175D">
            <w:pPr>
              <w:rPr>
                <w:lang w:val="en-CA"/>
              </w:rPr>
            </w:pPr>
            <w:r w:rsidRPr="001B5028">
              <w:rPr>
                <w:lang w:val="en-CA"/>
              </w:rPr>
              <w:t>0</w:t>
            </w:r>
          </w:p>
        </w:tc>
      </w:tr>
      <w:tr w:rsidR="00F401E9" w:rsidRPr="001B5028" w14:paraId="48989F8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D99F0" w14:textId="77777777" w:rsidR="00F401E9" w:rsidRPr="001B5028" w:rsidRDefault="00F401E9" w:rsidP="00CF175D">
            <w:pPr>
              <w:rPr>
                <w:lang w:val="en-CA"/>
              </w:rPr>
            </w:pPr>
            <w:r w:rsidRPr="001B5028">
              <w:rPr>
                <w:lang w:val="en-CA"/>
              </w:rPr>
              <w:t>427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755FF"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AC7E4"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34EC5" w14:textId="77777777" w:rsidR="00F401E9" w:rsidRPr="001B5028" w:rsidRDefault="00F401E9" w:rsidP="00CF175D">
            <w:pPr>
              <w:rPr>
                <w:lang w:val="en-CA"/>
              </w:rPr>
            </w:pPr>
            <w:r w:rsidRPr="001B5028">
              <w:rPr>
                <w:lang w:val="en-CA"/>
              </w:rPr>
              <w:t>939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1A659"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76273" w14:textId="77777777" w:rsidR="00F401E9" w:rsidRPr="001B5028" w:rsidRDefault="00F401E9" w:rsidP="00CF175D">
            <w:pPr>
              <w:rPr>
                <w:lang w:val="en-CA"/>
              </w:rPr>
            </w:pPr>
            <w:r w:rsidRPr="001B5028">
              <w:rPr>
                <w:lang w:val="en-CA"/>
              </w:rPr>
              <w:t>0</w:t>
            </w:r>
          </w:p>
        </w:tc>
      </w:tr>
      <w:tr w:rsidR="00F401E9" w:rsidRPr="001B5028" w14:paraId="7F7E1CE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C0DE1" w14:textId="77777777" w:rsidR="00F401E9" w:rsidRPr="001B5028" w:rsidRDefault="00F401E9" w:rsidP="00CF175D">
            <w:pPr>
              <w:rPr>
                <w:lang w:val="en-CA"/>
              </w:rPr>
            </w:pPr>
            <w:r w:rsidRPr="001B5028">
              <w:rPr>
                <w:lang w:val="en-CA"/>
              </w:rPr>
              <w:t>428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D2770"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EBE17"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F605B" w14:textId="77777777" w:rsidR="00F401E9" w:rsidRPr="001B5028" w:rsidRDefault="00F401E9" w:rsidP="00CF175D">
            <w:pPr>
              <w:rPr>
                <w:lang w:val="en-CA"/>
              </w:rPr>
            </w:pPr>
            <w:r w:rsidRPr="001B5028">
              <w:rPr>
                <w:lang w:val="en-CA"/>
              </w:rPr>
              <w:t>940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6164"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52D78" w14:textId="77777777" w:rsidR="00F401E9" w:rsidRPr="001B5028" w:rsidRDefault="00F401E9" w:rsidP="00CF175D">
            <w:pPr>
              <w:rPr>
                <w:lang w:val="en-CA"/>
              </w:rPr>
            </w:pPr>
            <w:r w:rsidRPr="001B5028">
              <w:rPr>
                <w:lang w:val="en-CA"/>
              </w:rPr>
              <w:t>0</w:t>
            </w:r>
          </w:p>
        </w:tc>
      </w:tr>
      <w:tr w:rsidR="00F401E9" w:rsidRPr="001B5028" w14:paraId="21CA2D8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78843" w14:textId="77777777" w:rsidR="00F401E9" w:rsidRPr="001B5028" w:rsidRDefault="00F401E9" w:rsidP="00CF175D">
            <w:pPr>
              <w:rPr>
                <w:lang w:val="en-CA"/>
              </w:rPr>
            </w:pPr>
            <w:r w:rsidRPr="001B5028">
              <w:rPr>
                <w:lang w:val="en-CA"/>
              </w:rPr>
              <w:t>429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32A9D"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8C52"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203F9" w14:textId="77777777" w:rsidR="00F401E9" w:rsidRPr="001B5028" w:rsidRDefault="00F401E9" w:rsidP="00CF175D">
            <w:pPr>
              <w:rPr>
                <w:lang w:val="en-CA"/>
              </w:rPr>
            </w:pPr>
            <w:r w:rsidRPr="001B5028">
              <w:rPr>
                <w:lang w:val="en-CA"/>
              </w:rPr>
              <w:t>941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F4DA9"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31CF1" w14:textId="77777777" w:rsidR="00F401E9" w:rsidRPr="001B5028" w:rsidRDefault="00F401E9" w:rsidP="00CF175D">
            <w:pPr>
              <w:rPr>
                <w:lang w:val="en-CA"/>
              </w:rPr>
            </w:pPr>
            <w:r w:rsidRPr="001B5028">
              <w:rPr>
                <w:lang w:val="en-CA"/>
              </w:rPr>
              <w:t>0</w:t>
            </w:r>
          </w:p>
        </w:tc>
      </w:tr>
      <w:tr w:rsidR="00F401E9" w:rsidRPr="001B5028" w14:paraId="4BB5213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0938A" w14:textId="77777777" w:rsidR="00F401E9" w:rsidRPr="001B5028" w:rsidRDefault="00F401E9" w:rsidP="00CF175D">
            <w:pPr>
              <w:rPr>
                <w:lang w:val="en-CA"/>
              </w:rPr>
            </w:pPr>
            <w:r w:rsidRPr="001B5028">
              <w:rPr>
                <w:lang w:val="en-CA"/>
              </w:rPr>
              <w:t>430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901A2"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057EE"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A0228" w14:textId="77777777" w:rsidR="00F401E9" w:rsidRPr="001B5028" w:rsidRDefault="00F401E9" w:rsidP="00CF175D">
            <w:pPr>
              <w:rPr>
                <w:lang w:val="en-CA"/>
              </w:rPr>
            </w:pPr>
            <w:r w:rsidRPr="001B5028">
              <w:rPr>
                <w:lang w:val="en-CA"/>
              </w:rPr>
              <w:t>942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170F4"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711DD" w14:textId="77777777" w:rsidR="00F401E9" w:rsidRPr="001B5028" w:rsidRDefault="00F401E9" w:rsidP="00CF175D">
            <w:pPr>
              <w:rPr>
                <w:lang w:val="en-CA"/>
              </w:rPr>
            </w:pPr>
            <w:r w:rsidRPr="001B5028">
              <w:rPr>
                <w:lang w:val="en-CA"/>
              </w:rPr>
              <w:t>0</w:t>
            </w:r>
          </w:p>
        </w:tc>
      </w:tr>
      <w:tr w:rsidR="00F401E9" w:rsidRPr="001B5028" w14:paraId="70FF209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89505" w14:textId="77777777" w:rsidR="00F401E9" w:rsidRPr="001B5028" w:rsidRDefault="00F401E9" w:rsidP="00CF175D">
            <w:pPr>
              <w:rPr>
                <w:lang w:val="en-CA"/>
              </w:rPr>
            </w:pPr>
            <w:r w:rsidRPr="001B5028">
              <w:rPr>
                <w:lang w:val="en-CA"/>
              </w:rPr>
              <w:t>431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9D0AF"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7AAC2"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E9E95" w14:textId="77777777" w:rsidR="00F401E9" w:rsidRPr="001B5028" w:rsidRDefault="00F401E9" w:rsidP="00CF175D">
            <w:pPr>
              <w:rPr>
                <w:lang w:val="en-CA"/>
              </w:rPr>
            </w:pPr>
            <w:r w:rsidRPr="001B5028">
              <w:rPr>
                <w:lang w:val="en-CA"/>
              </w:rPr>
              <w:t>943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68642"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95A6E" w14:textId="77777777" w:rsidR="00F401E9" w:rsidRPr="001B5028" w:rsidRDefault="00F401E9" w:rsidP="00CF175D">
            <w:pPr>
              <w:rPr>
                <w:lang w:val="en-CA"/>
              </w:rPr>
            </w:pPr>
            <w:r w:rsidRPr="001B5028">
              <w:rPr>
                <w:lang w:val="en-CA"/>
              </w:rPr>
              <w:t>0</w:t>
            </w:r>
          </w:p>
        </w:tc>
      </w:tr>
      <w:tr w:rsidR="00F401E9" w:rsidRPr="001B5028" w14:paraId="47DED6E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28A7E" w14:textId="77777777" w:rsidR="00F401E9" w:rsidRPr="001B5028" w:rsidRDefault="00F401E9" w:rsidP="00CF175D">
            <w:pPr>
              <w:rPr>
                <w:lang w:val="en-CA"/>
              </w:rPr>
            </w:pPr>
            <w:r w:rsidRPr="001B5028">
              <w:rPr>
                <w:lang w:val="en-CA"/>
              </w:rPr>
              <w:t>432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AF75"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2F15E"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2A97F" w14:textId="77777777" w:rsidR="00F401E9" w:rsidRPr="001B5028" w:rsidRDefault="00F401E9" w:rsidP="00CF175D">
            <w:pPr>
              <w:rPr>
                <w:lang w:val="en-CA"/>
              </w:rPr>
            </w:pPr>
            <w:r w:rsidRPr="001B5028">
              <w:rPr>
                <w:lang w:val="en-CA"/>
              </w:rPr>
              <w:t>944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D3AD6"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70B72" w14:textId="77777777" w:rsidR="00F401E9" w:rsidRPr="001B5028" w:rsidRDefault="00F401E9" w:rsidP="00CF175D">
            <w:pPr>
              <w:rPr>
                <w:lang w:val="en-CA"/>
              </w:rPr>
            </w:pPr>
            <w:r w:rsidRPr="001B5028">
              <w:rPr>
                <w:lang w:val="en-CA"/>
              </w:rPr>
              <w:t>0</w:t>
            </w:r>
          </w:p>
        </w:tc>
      </w:tr>
      <w:tr w:rsidR="00F401E9" w:rsidRPr="001B5028" w14:paraId="192AC77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62DA2" w14:textId="77777777" w:rsidR="00F401E9" w:rsidRPr="001B5028" w:rsidRDefault="00F401E9" w:rsidP="00CF175D">
            <w:pPr>
              <w:rPr>
                <w:lang w:val="en-CA"/>
              </w:rPr>
            </w:pPr>
            <w:r w:rsidRPr="001B5028">
              <w:rPr>
                <w:lang w:val="en-CA"/>
              </w:rPr>
              <w:t>433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18D05"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BEB9B"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A7DA3" w14:textId="77777777" w:rsidR="00F401E9" w:rsidRPr="001B5028" w:rsidRDefault="00F401E9" w:rsidP="00CF175D">
            <w:pPr>
              <w:rPr>
                <w:lang w:val="en-CA"/>
              </w:rPr>
            </w:pPr>
            <w:r w:rsidRPr="001B5028">
              <w:rPr>
                <w:lang w:val="en-CA"/>
              </w:rPr>
              <w:t>945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2B85F"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EC8D" w14:textId="77777777" w:rsidR="00F401E9" w:rsidRPr="001B5028" w:rsidRDefault="00F401E9" w:rsidP="00CF175D">
            <w:pPr>
              <w:rPr>
                <w:lang w:val="en-CA"/>
              </w:rPr>
            </w:pPr>
            <w:r w:rsidRPr="001B5028">
              <w:rPr>
                <w:lang w:val="en-CA"/>
              </w:rPr>
              <w:t>0</w:t>
            </w:r>
          </w:p>
        </w:tc>
      </w:tr>
      <w:tr w:rsidR="00F401E9" w:rsidRPr="001B5028" w14:paraId="675AEFD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3362A" w14:textId="77777777" w:rsidR="00F401E9" w:rsidRPr="001B5028" w:rsidRDefault="00F401E9" w:rsidP="00CF175D">
            <w:pPr>
              <w:rPr>
                <w:lang w:val="en-CA"/>
              </w:rPr>
            </w:pPr>
            <w:r w:rsidRPr="001B5028">
              <w:rPr>
                <w:lang w:val="en-CA"/>
              </w:rPr>
              <w:t>434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1AE7D"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FEB52"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37091" w14:textId="77777777" w:rsidR="00F401E9" w:rsidRPr="001B5028" w:rsidRDefault="00F401E9" w:rsidP="00CF175D">
            <w:pPr>
              <w:rPr>
                <w:lang w:val="en-CA"/>
              </w:rPr>
            </w:pPr>
            <w:r w:rsidRPr="001B5028">
              <w:rPr>
                <w:lang w:val="en-CA"/>
              </w:rPr>
              <w:t>946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26B53"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C4AB5" w14:textId="77777777" w:rsidR="00F401E9" w:rsidRPr="001B5028" w:rsidRDefault="00F401E9" w:rsidP="00CF175D">
            <w:pPr>
              <w:rPr>
                <w:lang w:val="en-CA"/>
              </w:rPr>
            </w:pPr>
            <w:r w:rsidRPr="001B5028">
              <w:rPr>
                <w:lang w:val="en-CA"/>
              </w:rPr>
              <w:t>0</w:t>
            </w:r>
          </w:p>
        </w:tc>
      </w:tr>
      <w:tr w:rsidR="00F401E9" w:rsidRPr="001B5028" w14:paraId="27C53A4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F450D" w14:textId="77777777" w:rsidR="00F401E9" w:rsidRPr="001B5028" w:rsidRDefault="00F401E9" w:rsidP="00CF175D">
            <w:pPr>
              <w:rPr>
                <w:lang w:val="en-CA"/>
              </w:rPr>
            </w:pPr>
            <w:r w:rsidRPr="001B5028">
              <w:rPr>
                <w:lang w:val="en-CA"/>
              </w:rPr>
              <w:t>435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8BD92"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D4634"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B33A0" w14:textId="77777777" w:rsidR="00F401E9" w:rsidRPr="001B5028" w:rsidRDefault="00F401E9" w:rsidP="00CF175D">
            <w:pPr>
              <w:rPr>
                <w:lang w:val="en-CA"/>
              </w:rPr>
            </w:pPr>
            <w:r w:rsidRPr="001B5028">
              <w:rPr>
                <w:lang w:val="en-CA"/>
              </w:rPr>
              <w:t>947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848D6"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EE6B3" w14:textId="77777777" w:rsidR="00F401E9" w:rsidRPr="001B5028" w:rsidRDefault="00F401E9" w:rsidP="00CF175D">
            <w:pPr>
              <w:rPr>
                <w:lang w:val="en-CA"/>
              </w:rPr>
            </w:pPr>
            <w:r w:rsidRPr="001B5028">
              <w:rPr>
                <w:lang w:val="en-CA"/>
              </w:rPr>
              <w:t>0</w:t>
            </w:r>
          </w:p>
        </w:tc>
      </w:tr>
      <w:tr w:rsidR="00F401E9" w:rsidRPr="001B5028" w14:paraId="1FC4AD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934D1" w14:textId="77777777" w:rsidR="00F401E9" w:rsidRPr="001B5028" w:rsidRDefault="00F401E9" w:rsidP="00CF175D">
            <w:pPr>
              <w:rPr>
                <w:lang w:val="en-CA"/>
              </w:rPr>
            </w:pPr>
            <w:r w:rsidRPr="001B5028">
              <w:rPr>
                <w:lang w:val="en-CA"/>
              </w:rPr>
              <w:t>436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C2843"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19995"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E416" w14:textId="77777777" w:rsidR="00F401E9" w:rsidRPr="001B5028" w:rsidRDefault="00F401E9" w:rsidP="00CF175D">
            <w:pPr>
              <w:rPr>
                <w:lang w:val="en-CA"/>
              </w:rPr>
            </w:pPr>
            <w:r w:rsidRPr="001B5028">
              <w:rPr>
                <w:lang w:val="en-CA"/>
              </w:rPr>
              <w:t>948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3FCAE"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16D23" w14:textId="77777777" w:rsidR="00F401E9" w:rsidRPr="001B5028" w:rsidRDefault="00F401E9" w:rsidP="00CF175D">
            <w:pPr>
              <w:rPr>
                <w:lang w:val="en-CA"/>
              </w:rPr>
            </w:pPr>
            <w:r w:rsidRPr="001B5028">
              <w:rPr>
                <w:lang w:val="en-CA"/>
              </w:rPr>
              <w:t>0</w:t>
            </w:r>
          </w:p>
        </w:tc>
      </w:tr>
      <w:tr w:rsidR="00F401E9" w:rsidRPr="001B5028" w14:paraId="1BA4EFF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26C77" w14:textId="77777777" w:rsidR="00F401E9" w:rsidRPr="001B5028" w:rsidRDefault="00F401E9" w:rsidP="00CF175D">
            <w:pPr>
              <w:rPr>
                <w:lang w:val="en-CA"/>
              </w:rPr>
            </w:pPr>
            <w:r w:rsidRPr="001B5028">
              <w:rPr>
                <w:lang w:val="en-CA"/>
              </w:rPr>
              <w:t>437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7F09E"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699A5"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103EB" w14:textId="77777777" w:rsidR="00F401E9" w:rsidRPr="001B5028" w:rsidRDefault="00F401E9" w:rsidP="00CF175D">
            <w:pPr>
              <w:rPr>
                <w:lang w:val="en-CA"/>
              </w:rPr>
            </w:pPr>
            <w:r w:rsidRPr="001B5028">
              <w:rPr>
                <w:lang w:val="en-CA"/>
              </w:rPr>
              <w:t>949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11F5"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DC329" w14:textId="77777777" w:rsidR="00F401E9" w:rsidRPr="001B5028" w:rsidRDefault="00F401E9" w:rsidP="00CF175D">
            <w:pPr>
              <w:rPr>
                <w:lang w:val="en-CA"/>
              </w:rPr>
            </w:pPr>
            <w:r w:rsidRPr="001B5028">
              <w:rPr>
                <w:lang w:val="en-CA"/>
              </w:rPr>
              <w:t>0</w:t>
            </w:r>
          </w:p>
        </w:tc>
      </w:tr>
      <w:tr w:rsidR="00F401E9" w:rsidRPr="001B5028" w14:paraId="15D924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671B5" w14:textId="77777777" w:rsidR="00F401E9" w:rsidRPr="001B5028" w:rsidRDefault="00F401E9" w:rsidP="00CF175D">
            <w:pPr>
              <w:rPr>
                <w:lang w:val="en-CA"/>
              </w:rPr>
            </w:pPr>
            <w:r w:rsidRPr="001B5028">
              <w:rPr>
                <w:lang w:val="en-CA"/>
              </w:rPr>
              <w:t>438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4EF38"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9EF3E"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BE455" w14:textId="77777777" w:rsidR="00F401E9" w:rsidRPr="001B5028" w:rsidRDefault="00F401E9" w:rsidP="00CF175D">
            <w:pPr>
              <w:rPr>
                <w:lang w:val="en-CA"/>
              </w:rPr>
            </w:pPr>
            <w:r w:rsidRPr="001B5028">
              <w:rPr>
                <w:lang w:val="en-CA"/>
              </w:rPr>
              <w:t>950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35D4D"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F5DAA" w14:textId="77777777" w:rsidR="00F401E9" w:rsidRPr="001B5028" w:rsidRDefault="00F401E9" w:rsidP="00CF175D">
            <w:pPr>
              <w:rPr>
                <w:lang w:val="en-CA"/>
              </w:rPr>
            </w:pPr>
            <w:r w:rsidRPr="001B5028">
              <w:rPr>
                <w:lang w:val="en-CA"/>
              </w:rPr>
              <w:t>0</w:t>
            </w:r>
          </w:p>
        </w:tc>
      </w:tr>
      <w:tr w:rsidR="00F401E9" w:rsidRPr="001B5028" w14:paraId="4406045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CDCD8" w14:textId="77777777" w:rsidR="00F401E9" w:rsidRPr="001B5028" w:rsidRDefault="00F401E9" w:rsidP="00CF175D">
            <w:pPr>
              <w:rPr>
                <w:lang w:val="en-CA"/>
              </w:rPr>
            </w:pPr>
            <w:r w:rsidRPr="001B5028">
              <w:rPr>
                <w:lang w:val="en-CA"/>
              </w:rPr>
              <w:t>439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129A0"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6D32F"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0C023" w14:textId="77777777" w:rsidR="00F401E9" w:rsidRPr="001B5028" w:rsidRDefault="00F401E9" w:rsidP="00CF175D">
            <w:pPr>
              <w:rPr>
                <w:lang w:val="en-CA"/>
              </w:rPr>
            </w:pPr>
            <w:r w:rsidRPr="001B5028">
              <w:rPr>
                <w:lang w:val="en-CA"/>
              </w:rPr>
              <w:t>951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E78B"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A7778" w14:textId="77777777" w:rsidR="00F401E9" w:rsidRPr="001B5028" w:rsidRDefault="00F401E9" w:rsidP="00CF175D">
            <w:pPr>
              <w:rPr>
                <w:lang w:val="en-CA"/>
              </w:rPr>
            </w:pPr>
            <w:r w:rsidRPr="001B5028">
              <w:rPr>
                <w:lang w:val="en-CA"/>
              </w:rPr>
              <w:t>0</w:t>
            </w:r>
          </w:p>
        </w:tc>
      </w:tr>
      <w:tr w:rsidR="00F401E9" w:rsidRPr="001B5028" w14:paraId="172606E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278D2" w14:textId="77777777" w:rsidR="00F401E9" w:rsidRPr="001B5028" w:rsidRDefault="00F401E9" w:rsidP="00CF175D">
            <w:pPr>
              <w:rPr>
                <w:lang w:val="en-CA"/>
              </w:rPr>
            </w:pPr>
            <w:r w:rsidRPr="001B5028">
              <w:rPr>
                <w:lang w:val="en-CA"/>
              </w:rPr>
              <w:t>440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1CEA1"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0D520"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CEFEA" w14:textId="77777777" w:rsidR="00F401E9" w:rsidRPr="001B5028" w:rsidRDefault="00F401E9" w:rsidP="00CF175D">
            <w:pPr>
              <w:rPr>
                <w:lang w:val="en-CA"/>
              </w:rPr>
            </w:pPr>
            <w:r w:rsidRPr="001B5028">
              <w:rPr>
                <w:lang w:val="en-CA"/>
              </w:rPr>
              <w:t>952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C9BD5"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2FA38" w14:textId="77777777" w:rsidR="00F401E9" w:rsidRPr="001B5028" w:rsidRDefault="00F401E9" w:rsidP="00CF175D">
            <w:pPr>
              <w:rPr>
                <w:lang w:val="en-CA"/>
              </w:rPr>
            </w:pPr>
            <w:r w:rsidRPr="001B5028">
              <w:rPr>
                <w:lang w:val="en-CA"/>
              </w:rPr>
              <w:t>0</w:t>
            </w:r>
          </w:p>
        </w:tc>
      </w:tr>
      <w:tr w:rsidR="00F401E9" w:rsidRPr="001B5028" w14:paraId="303CA9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33CC9" w14:textId="77777777" w:rsidR="00F401E9" w:rsidRPr="001B5028" w:rsidRDefault="00F401E9" w:rsidP="00CF175D">
            <w:pPr>
              <w:rPr>
                <w:lang w:val="en-CA"/>
              </w:rPr>
            </w:pPr>
            <w:r w:rsidRPr="001B5028">
              <w:rPr>
                <w:lang w:val="en-CA"/>
              </w:rPr>
              <w:t>441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FAA56"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66B5F"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21C51" w14:textId="77777777" w:rsidR="00F401E9" w:rsidRPr="001B5028" w:rsidRDefault="00F401E9" w:rsidP="00CF175D">
            <w:pPr>
              <w:rPr>
                <w:lang w:val="en-CA"/>
              </w:rPr>
            </w:pPr>
            <w:r w:rsidRPr="001B5028">
              <w:rPr>
                <w:lang w:val="en-CA"/>
              </w:rPr>
              <w:t>953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0C32"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1998E" w14:textId="77777777" w:rsidR="00F401E9" w:rsidRPr="001B5028" w:rsidRDefault="00F401E9" w:rsidP="00CF175D">
            <w:pPr>
              <w:rPr>
                <w:lang w:val="en-CA"/>
              </w:rPr>
            </w:pPr>
            <w:r w:rsidRPr="001B5028">
              <w:rPr>
                <w:lang w:val="en-CA"/>
              </w:rPr>
              <w:t>0</w:t>
            </w:r>
          </w:p>
        </w:tc>
      </w:tr>
      <w:tr w:rsidR="00F401E9" w:rsidRPr="001B5028" w14:paraId="4C945C4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9B42" w14:textId="77777777" w:rsidR="00F401E9" w:rsidRPr="001B5028" w:rsidRDefault="00F401E9" w:rsidP="00CF175D">
            <w:pPr>
              <w:rPr>
                <w:lang w:val="en-CA"/>
              </w:rPr>
            </w:pPr>
            <w:r w:rsidRPr="001B5028">
              <w:rPr>
                <w:lang w:val="en-CA"/>
              </w:rPr>
              <w:t>442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F00C"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B141"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C13F5" w14:textId="77777777" w:rsidR="00F401E9" w:rsidRPr="001B5028" w:rsidRDefault="00F401E9" w:rsidP="00CF175D">
            <w:pPr>
              <w:rPr>
                <w:lang w:val="en-CA"/>
              </w:rPr>
            </w:pPr>
            <w:r w:rsidRPr="001B5028">
              <w:rPr>
                <w:lang w:val="en-CA"/>
              </w:rPr>
              <w:t>954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675E5"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5AE81" w14:textId="77777777" w:rsidR="00F401E9" w:rsidRPr="001B5028" w:rsidRDefault="00F401E9" w:rsidP="00CF175D">
            <w:pPr>
              <w:rPr>
                <w:lang w:val="en-CA"/>
              </w:rPr>
            </w:pPr>
            <w:r w:rsidRPr="001B5028">
              <w:rPr>
                <w:lang w:val="en-CA"/>
              </w:rPr>
              <w:t>0</w:t>
            </w:r>
          </w:p>
        </w:tc>
      </w:tr>
      <w:tr w:rsidR="00F401E9" w:rsidRPr="001B5028" w14:paraId="4E417C5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62D8B" w14:textId="77777777" w:rsidR="00F401E9" w:rsidRPr="001B5028" w:rsidRDefault="00F401E9" w:rsidP="00CF175D">
            <w:pPr>
              <w:rPr>
                <w:lang w:val="en-CA"/>
              </w:rPr>
            </w:pPr>
            <w:r w:rsidRPr="001B5028">
              <w:rPr>
                <w:lang w:val="en-CA"/>
              </w:rPr>
              <w:t>443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E2E72"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8BC7B"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39845" w14:textId="77777777" w:rsidR="00F401E9" w:rsidRPr="001B5028" w:rsidRDefault="00F401E9" w:rsidP="00CF175D">
            <w:pPr>
              <w:rPr>
                <w:lang w:val="en-CA"/>
              </w:rPr>
            </w:pPr>
            <w:r w:rsidRPr="001B5028">
              <w:rPr>
                <w:lang w:val="en-CA"/>
              </w:rPr>
              <w:t>955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563E3"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5C69F" w14:textId="77777777" w:rsidR="00F401E9" w:rsidRPr="001B5028" w:rsidRDefault="00F401E9" w:rsidP="00CF175D">
            <w:pPr>
              <w:rPr>
                <w:lang w:val="en-CA"/>
              </w:rPr>
            </w:pPr>
            <w:r w:rsidRPr="001B5028">
              <w:rPr>
                <w:lang w:val="en-CA"/>
              </w:rPr>
              <w:t>0</w:t>
            </w:r>
          </w:p>
        </w:tc>
      </w:tr>
      <w:tr w:rsidR="00F401E9" w:rsidRPr="001B5028" w14:paraId="36CDCA1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C8A8C" w14:textId="77777777" w:rsidR="00F401E9" w:rsidRPr="001B5028" w:rsidRDefault="00F401E9" w:rsidP="00CF175D">
            <w:pPr>
              <w:rPr>
                <w:lang w:val="en-CA"/>
              </w:rPr>
            </w:pPr>
            <w:r w:rsidRPr="001B5028">
              <w:rPr>
                <w:lang w:val="en-CA"/>
              </w:rPr>
              <w:t>444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BEE62"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4F10E"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07C8D" w14:textId="77777777" w:rsidR="00F401E9" w:rsidRPr="001B5028" w:rsidRDefault="00F401E9" w:rsidP="00CF175D">
            <w:pPr>
              <w:rPr>
                <w:lang w:val="en-CA"/>
              </w:rPr>
            </w:pPr>
            <w:r w:rsidRPr="001B5028">
              <w:rPr>
                <w:lang w:val="en-CA"/>
              </w:rPr>
              <w:t>956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1E96"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D59E1" w14:textId="77777777" w:rsidR="00F401E9" w:rsidRPr="001B5028" w:rsidRDefault="00F401E9" w:rsidP="00CF175D">
            <w:pPr>
              <w:rPr>
                <w:lang w:val="en-CA"/>
              </w:rPr>
            </w:pPr>
            <w:r w:rsidRPr="001B5028">
              <w:rPr>
                <w:lang w:val="en-CA"/>
              </w:rPr>
              <w:t>0</w:t>
            </w:r>
          </w:p>
        </w:tc>
      </w:tr>
      <w:tr w:rsidR="00F401E9" w:rsidRPr="001B5028" w14:paraId="75B714C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F3E96" w14:textId="77777777" w:rsidR="00F401E9" w:rsidRPr="001B5028" w:rsidRDefault="00F401E9" w:rsidP="00CF175D">
            <w:pPr>
              <w:rPr>
                <w:lang w:val="en-CA"/>
              </w:rPr>
            </w:pPr>
            <w:r w:rsidRPr="001B5028">
              <w:rPr>
                <w:lang w:val="en-CA"/>
              </w:rPr>
              <w:t>445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0ACA1"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B4F70"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694E" w14:textId="77777777" w:rsidR="00F401E9" w:rsidRPr="001B5028" w:rsidRDefault="00F401E9" w:rsidP="00CF175D">
            <w:pPr>
              <w:rPr>
                <w:lang w:val="en-CA"/>
              </w:rPr>
            </w:pPr>
            <w:r w:rsidRPr="001B5028">
              <w:rPr>
                <w:lang w:val="en-CA"/>
              </w:rPr>
              <w:t>957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BCB93"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D9201" w14:textId="77777777" w:rsidR="00F401E9" w:rsidRPr="001B5028" w:rsidRDefault="00F401E9" w:rsidP="00CF175D">
            <w:pPr>
              <w:rPr>
                <w:lang w:val="en-CA"/>
              </w:rPr>
            </w:pPr>
            <w:r w:rsidRPr="001B5028">
              <w:rPr>
                <w:lang w:val="en-CA"/>
              </w:rPr>
              <w:t>0</w:t>
            </w:r>
          </w:p>
        </w:tc>
      </w:tr>
      <w:tr w:rsidR="00F401E9" w:rsidRPr="001B5028" w14:paraId="0C2290B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48C55" w14:textId="77777777" w:rsidR="00F401E9" w:rsidRPr="001B5028" w:rsidRDefault="00F401E9" w:rsidP="00CF175D">
            <w:pPr>
              <w:rPr>
                <w:lang w:val="en-CA"/>
              </w:rPr>
            </w:pPr>
            <w:r w:rsidRPr="001B5028">
              <w:rPr>
                <w:lang w:val="en-CA"/>
              </w:rPr>
              <w:t>446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8465C"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01B13"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9812" w14:textId="77777777" w:rsidR="00F401E9" w:rsidRPr="001B5028" w:rsidRDefault="00F401E9" w:rsidP="00CF175D">
            <w:pPr>
              <w:rPr>
                <w:lang w:val="en-CA"/>
              </w:rPr>
            </w:pPr>
            <w:r w:rsidRPr="001B5028">
              <w:rPr>
                <w:lang w:val="en-CA"/>
              </w:rPr>
              <w:t>958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5C128"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FF478" w14:textId="77777777" w:rsidR="00F401E9" w:rsidRPr="001B5028" w:rsidRDefault="00F401E9" w:rsidP="00CF175D">
            <w:pPr>
              <w:rPr>
                <w:lang w:val="en-CA"/>
              </w:rPr>
            </w:pPr>
            <w:r w:rsidRPr="001B5028">
              <w:rPr>
                <w:lang w:val="en-CA"/>
              </w:rPr>
              <w:t>0</w:t>
            </w:r>
          </w:p>
        </w:tc>
      </w:tr>
      <w:tr w:rsidR="00F401E9" w:rsidRPr="001B5028" w14:paraId="20F1F7E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60ED" w14:textId="77777777" w:rsidR="00F401E9" w:rsidRPr="001B5028" w:rsidRDefault="00F401E9" w:rsidP="00CF175D">
            <w:pPr>
              <w:rPr>
                <w:lang w:val="en-CA"/>
              </w:rPr>
            </w:pPr>
            <w:r w:rsidRPr="001B5028">
              <w:rPr>
                <w:lang w:val="en-CA"/>
              </w:rPr>
              <w:t>447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E3BC4"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959D"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35F7B" w14:textId="77777777" w:rsidR="00F401E9" w:rsidRPr="001B5028" w:rsidRDefault="00F401E9" w:rsidP="00CF175D">
            <w:pPr>
              <w:rPr>
                <w:lang w:val="en-CA"/>
              </w:rPr>
            </w:pPr>
            <w:r w:rsidRPr="001B5028">
              <w:rPr>
                <w:lang w:val="en-CA"/>
              </w:rPr>
              <w:t>959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2DB69"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809EE" w14:textId="77777777" w:rsidR="00F401E9" w:rsidRPr="001B5028" w:rsidRDefault="00F401E9" w:rsidP="00CF175D">
            <w:pPr>
              <w:rPr>
                <w:lang w:val="en-CA"/>
              </w:rPr>
            </w:pPr>
            <w:r w:rsidRPr="001B5028">
              <w:rPr>
                <w:lang w:val="en-CA"/>
              </w:rPr>
              <w:t>0</w:t>
            </w:r>
          </w:p>
        </w:tc>
      </w:tr>
      <w:tr w:rsidR="00F401E9" w:rsidRPr="001B5028" w14:paraId="019239E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05046" w14:textId="77777777" w:rsidR="00F401E9" w:rsidRPr="001B5028" w:rsidRDefault="00F401E9" w:rsidP="00CF175D">
            <w:pPr>
              <w:rPr>
                <w:lang w:val="en-CA"/>
              </w:rPr>
            </w:pPr>
            <w:r w:rsidRPr="001B5028">
              <w:rPr>
                <w:lang w:val="en-CA"/>
              </w:rPr>
              <w:t>448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49B31"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29A1D" w14:textId="77777777" w:rsidR="00F401E9" w:rsidRPr="001B5028" w:rsidRDefault="00F401E9" w:rsidP="00CF175D">
            <w:pPr>
              <w:rPr>
                <w:lang w:val="en-CA"/>
              </w:rPr>
            </w:pPr>
            <w:r w:rsidRPr="001B5028">
              <w:rPr>
                <w:lang w:val="en-CA"/>
              </w:rPr>
              <w:t>16</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F3947" w14:textId="77777777" w:rsidR="00F401E9" w:rsidRPr="001B5028" w:rsidRDefault="00F401E9" w:rsidP="00CF175D">
            <w:pPr>
              <w:rPr>
                <w:lang w:val="en-CA"/>
              </w:rPr>
            </w:pPr>
            <w:r w:rsidRPr="001B5028">
              <w:rPr>
                <w:lang w:val="en-CA"/>
              </w:rPr>
              <w:t>960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54477"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063D2" w14:textId="77777777" w:rsidR="00F401E9" w:rsidRPr="001B5028" w:rsidRDefault="00F401E9" w:rsidP="00CF175D">
            <w:pPr>
              <w:rPr>
                <w:lang w:val="en-CA"/>
              </w:rPr>
            </w:pPr>
            <w:r w:rsidRPr="001B5028">
              <w:rPr>
                <w:lang w:val="en-CA"/>
              </w:rPr>
              <w:t>0</w:t>
            </w:r>
          </w:p>
        </w:tc>
      </w:tr>
      <w:tr w:rsidR="00F401E9" w:rsidRPr="001B5028" w14:paraId="69B3F42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4C2E9" w14:textId="77777777" w:rsidR="00F401E9" w:rsidRPr="001B5028" w:rsidRDefault="00F401E9" w:rsidP="00CF175D">
            <w:pPr>
              <w:rPr>
                <w:lang w:val="en-CA"/>
              </w:rPr>
            </w:pPr>
            <w:r w:rsidRPr="001B5028">
              <w:rPr>
                <w:lang w:val="en-CA"/>
              </w:rPr>
              <w:t>449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65CFB"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9E38C"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4DF2" w14:textId="77777777" w:rsidR="00F401E9" w:rsidRPr="001B5028" w:rsidRDefault="00F401E9" w:rsidP="00CF175D">
            <w:pPr>
              <w:rPr>
                <w:lang w:val="en-CA"/>
              </w:rPr>
            </w:pPr>
            <w:r w:rsidRPr="001B5028">
              <w:rPr>
                <w:lang w:val="en-CA"/>
              </w:rPr>
              <w:t>961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A1FD2" w14:textId="77777777" w:rsidR="00F401E9" w:rsidRPr="001B5028" w:rsidRDefault="00F401E9" w:rsidP="00CF175D">
            <w:pPr>
              <w:rPr>
                <w:lang w:val="en-CA"/>
              </w:rPr>
            </w:pPr>
            <w:r w:rsidRPr="001B5028">
              <w:rPr>
                <w:lang w:val="en-CA"/>
              </w:rPr>
              <w:t>0x4166C34C</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8C23" w14:textId="77777777" w:rsidR="00F401E9" w:rsidRPr="001B5028" w:rsidRDefault="00F401E9" w:rsidP="00CF175D">
            <w:pPr>
              <w:rPr>
                <w:lang w:val="en-CA"/>
              </w:rPr>
            </w:pPr>
            <w:r w:rsidRPr="001B5028">
              <w:rPr>
                <w:lang w:val="en-CA"/>
              </w:rPr>
              <w:t>0</w:t>
            </w:r>
          </w:p>
        </w:tc>
      </w:tr>
      <w:tr w:rsidR="00F401E9" w:rsidRPr="001B5028" w14:paraId="1BDCAE7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B5DE8" w14:textId="77777777" w:rsidR="00F401E9" w:rsidRPr="001B5028" w:rsidRDefault="00F401E9" w:rsidP="00CF175D">
            <w:pPr>
              <w:rPr>
                <w:lang w:val="en-CA"/>
              </w:rPr>
            </w:pPr>
            <w:r w:rsidRPr="001B5028">
              <w:rPr>
                <w:lang w:val="en-CA"/>
              </w:rPr>
              <w:t>450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E54EA"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C615D"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FE3C8" w14:textId="77777777" w:rsidR="00F401E9" w:rsidRPr="001B5028" w:rsidRDefault="00F401E9" w:rsidP="00CF175D">
            <w:pPr>
              <w:rPr>
                <w:lang w:val="en-CA"/>
              </w:rPr>
            </w:pPr>
            <w:r w:rsidRPr="001B5028">
              <w:rPr>
                <w:lang w:val="en-CA"/>
              </w:rPr>
              <w:t>962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255EF" w14:textId="77777777" w:rsidR="00F401E9" w:rsidRPr="001B5028" w:rsidRDefault="00F401E9" w:rsidP="00CF175D">
            <w:pPr>
              <w:rPr>
                <w:lang w:val="en-CA"/>
              </w:rPr>
            </w:pPr>
            <w:r w:rsidRPr="001B5028">
              <w:rPr>
                <w:lang w:val="en-CA"/>
              </w:rPr>
              <w:t>0x42D561B4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8958" w14:textId="77777777" w:rsidR="00F401E9" w:rsidRPr="001B5028" w:rsidRDefault="00F401E9" w:rsidP="00CF175D">
            <w:pPr>
              <w:rPr>
                <w:lang w:val="en-CA"/>
              </w:rPr>
            </w:pPr>
            <w:r w:rsidRPr="001B5028">
              <w:rPr>
                <w:lang w:val="en-CA"/>
              </w:rPr>
              <w:t>0</w:t>
            </w:r>
          </w:p>
        </w:tc>
      </w:tr>
      <w:tr w:rsidR="00F401E9" w:rsidRPr="001B5028" w14:paraId="231EC81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CE4BD" w14:textId="77777777" w:rsidR="00F401E9" w:rsidRPr="001B5028" w:rsidRDefault="00F401E9" w:rsidP="00CF175D">
            <w:pPr>
              <w:rPr>
                <w:lang w:val="en-CA"/>
              </w:rPr>
            </w:pPr>
            <w:r w:rsidRPr="001B5028">
              <w:rPr>
                <w:lang w:val="en-CA"/>
              </w:rPr>
              <w:t>451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00FA2"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4A61F"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5DF3C" w14:textId="77777777" w:rsidR="00F401E9" w:rsidRPr="001B5028" w:rsidRDefault="00F401E9" w:rsidP="00CF175D">
            <w:pPr>
              <w:rPr>
                <w:lang w:val="en-CA"/>
              </w:rPr>
            </w:pPr>
            <w:r w:rsidRPr="001B5028">
              <w:rPr>
                <w:lang w:val="en-CA"/>
              </w:rPr>
              <w:t>963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1D0E5" w14:textId="77777777" w:rsidR="00F401E9" w:rsidRPr="001B5028" w:rsidRDefault="00F401E9" w:rsidP="00CF175D">
            <w:pPr>
              <w:rPr>
                <w:lang w:val="en-CA"/>
              </w:rPr>
            </w:pPr>
            <w:r w:rsidRPr="001B5028">
              <w:rPr>
                <w:lang w:val="en-CA"/>
              </w:rPr>
              <w:t>0x444C0740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7C1B2" w14:textId="77777777" w:rsidR="00F401E9" w:rsidRPr="001B5028" w:rsidRDefault="00F401E9" w:rsidP="00CF175D">
            <w:pPr>
              <w:rPr>
                <w:lang w:val="en-CA"/>
              </w:rPr>
            </w:pPr>
            <w:r w:rsidRPr="001B5028">
              <w:rPr>
                <w:lang w:val="en-CA"/>
              </w:rPr>
              <w:t>0</w:t>
            </w:r>
          </w:p>
        </w:tc>
      </w:tr>
      <w:tr w:rsidR="00F401E9" w:rsidRPr="001B5028" w14:paraId="142D4B2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E1E7F" w14:textId="77777777" w:rsidR="00F401E9" w:rsidRPr="001B5028" w:rsidRDefault="00F401E9" w:rsidP="00CF175D">
            <w:pPr>
              <w:rPr>
                <w:lang w:val="en-CA"/>
              </w:rPr>
            </w:pPr>
            <w:r w:rsidRPr="001B5028">
              <w:rPr>
                <w:lang w:val="en-CA"/>
              </w:rPr>
              <w:t>452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4E4AC"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821B"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D4E08" w14:textId="77777777" w:rsidR="00F401E9" w:rsidRPr="001B5028" w:rsidRDefault="00F401E9" w:rsidP="00CF175D">
            <w:pPr>
              <w:rPr>
                <w:lang w:val="en-CA"/>
              </w:rPr>
            </w:pPr>
            <w:r w:rsidRPr="001B5028">
              <w:rPr>
                <w:lang w:val="en-CA"/>
              </w:rPr>
              <w:t>964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74513" w14:textId="77777777" w:rsidR="00F401E9" w:rsidRPr="001B5028" w:rsidRDefault="00F401E9" w:rsidP="00CF175D">
            <w:pPr>
              <w:rPr>
                <w:lang w:val="en-CA"/>
              </w:rPr>
            </w:pPr>
            <w:r w:rsidRPr="001B5028">
              <w:rPr>
                <w:lang w:val="en-CA"/>
              </w:rPr>
              <w:t>0x45CAE0F2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1BE46" w14:textId="77777777" w:rsidR="00F401E9" w:rsidRPr="001B5028" w:rsidRDefault="00F401E9" w:rsidP="00CF175D">
            <w:pPr>
              <w:rPr>
                <w:lang w:val="en-CA"/>
              </w:rPr>
            </w:pPr>
            <w:r w:rsidRPr="001B5028">
              <w:rPr>
                <w:lang w:val="en-CA"/>
              </w:rPr>
              <w:t>0</w:t>
            </w:r>
          </w:p>
        </w:tc>
      </w:tr>
      <w:tr w:rsidR="00F401E9" w:rsidRPr="001B5028" w14:paraId="3C1FA7A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85109" w14:textId="77777777" w:rsidR="00F401E9" w:rsidRPr="001B5028" w:rsidRDefault="00F401E9" w:rsidP="00CF175D">
            <w:pPr>
              <w:rPr>
                <w:lang w:val="en-CA"/>
              </w:rPr>
            </w:pPr>
            <w:r w:rsidRPr="001B5028">
              <w:rPr>
                <w:lang w:val="en-CA"/>
              </w:rPr>
              <w:t>453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9F82"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924E1"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89FBB" w14:textId="77777777" w:rsidR="00F401E9" w:rsidRPr="001B5028" w:rsidRDefault="00F401E9" w:rsidP="00CF175D">
            <w:pPr>
              <w:rPr>
                <w:lang w:val="en-CA"/>
              </w:rPr>
            </w:pPr>
            <w:r w:rsidRPr="001B5028">
              <w:rPr>
                <w:lang w:val="en-CA"/>
              </w:rPr>
              <w:t>965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BA86" w14:textId="77777777" w:rsidR="00F401E9" w:rsidRPr="001B5028" w:rsidRDefault="00F401E9" w:rsidP="00CF175D">
            <w:pPr>
              <w:rPr>
                <w:lang w:val="en-CA"/>
              </w:rPr>
            </w:pPr>
            <w:r w:rsidRPr="001B5028">
              <w:rPr>
                <w:lang w:val="en-CA"/>
              </w:rPr>
              <w:t>0x47521CC6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48E9C" w14:textId="77777777" w:rsidR="00F401E9" w:rsidRPr="001B5028" w:rsidRDefault="00F401E9" w:rsidP="00CF175D">
            <w:pPr>
              <w:rPr>
                <w:lang w:val="en-CA"/>
              </w:rPr>
            </w:pPr>
            <w:r w:rsidRPr="001B5028">
              <w:rPr>
                <w:lang w:val="en-CA"/>
              </w:rPr>
              <w:t>0</w:t>
            </w:r>
          </w:p>
        </w:tc>
      </w:tr>
      <w:tr w:rsidR="00F401E9" w:rsidRPr="001B5028" w14:paraId="0A059D87"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069BF" w14:textId="77777777" w:rsidR="00F401E9" w:rsidRPr="001B5028" w:rsidRDefault="00F401E9" w:rsidP="00CF175D">
            <w:pPr>
              <w:rPr>
                <w:lang w:val="en-CA"/>
              </w:rPr>
            </w:pPr>
            <w:r w:rsidRPr="001B5028">
              <w:rPr>
                <w:lang w:val="en-CA"/>
              </w:rPr>
              <w:t>454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8C51"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4E7A6"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7BE8C" w14:textId="77777777" w:rsidR="00F401E9" w:rsidRPr="001B5028" w:rsidRDefault="00F401E9" w:rsidP="00CF175D">
            <w:pPr>
              <w:rPr>
                <w:lang w:val="en-CA"/>
              </w:rPr>
            </w:pPr>
            <w:r w:rsidRPr="001B5028">
              <w:rPr>
                <w:lang w:val="en-CA"/>
              </w:rPr>
              <w:t>966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C246" w14:textId="77777777" w:rsidR="00F401E9" w:rsidRPr="001B5028" w:rsidRDefault="00F401E9" w:rsidP="00CF175D">
            <w:pPr>
              <w:rPr>
                <w:lang w:val="en-CA"/>
              </w:rPr>
            </w:pPr>
            <w:r w:rsidRPr="001B5028">
              <w:rPr>
                <w:lang w:val="en-CA"/>
              </w:rPr>
              <w:t>0x48E1E9BA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AC0DD" w14:textId="77777777" w:rsidR="00F401E9" w:rsidRPr="001B5028" w:rsidRDefault="00F401E9" w:rsidP="00CF175D">
            <w:pPr>
              <w:rPr>
                <w:lang w:val="en-CA"/>
              </w:rPr>
            </w:pPr>
            <w:r w:rsidRPr="001B5028">
              <w:rPr>
                <w:lang w:val="en-CA"/>
              </w:rPr>
              <w:t>0</w:t>
            </w:r>
          </w:p>
        </w:tc>
      </w:tr>
      <w:tr w:rsidR="00F401E9" w:rsidRPr="001B5028" w14:paraId="28BA2A5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90336" w14:textId="77777777" w:rsidR="00F401E9" w:rsidRPr="001B5028" w:rsidRDefault="00F401E9" w:rsidP="00CF175D">
            <w:pPr>
              <w:rPr>
                <w:lang w:val="en-CA"/>
              </w:rPr>
            </w:pPr>
            <w:r w:rsidRPr="001B5028">
              <w:rPr>
                <w:lang w:val="en-CA"/>
              </w:rPr>
              <w:t>455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CE6D1"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F9C3F"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9D8D4" w14:textId="77777777" w:rsidR="00F401E9" w:rsidRPr="001B5028" w:rsidRDefault="00F401E9" w:rsidP="00CF175D">
            <w:pPr>
              <w:rPr>
                <w:lang w:val="en-CA"/>
              </w:rPr>
            </w:pPr>
            <w:r w:rsidRPr="001B5028">
              <w:rPr>
                <w:lang w:val="en-CA"/>
              </w:rPr>
              <w:t>967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02E58" w14:textId="77777777" w:rsidR="00F401E9" w:rsidRPr="001B5028" w:rsidRDefault="00F401E9" w:rsidP="00CF175D">
            <w:pPr>
              <w:rPr>
                <w:lang w:val="en-CA"/>
              </w:rPr>
            </w:pPr>
            <w:r w:rsidRPr="001B5028">
              <w:rPr>
                <w:lang w:val="en-CA"/>
              </w:rPr>
              <w:t>0x4A7A77D4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EC8CD" w14:textId="77777777" w:rsidR="00F401E9" w:rsidRPr="001B5028" w:rsidRDefault="00F401E9" w:rsidP="00CF175D">
            <w:pPr>
              <w:rPr>
                <w:lang w:val="en-CA"/>
              </w:rPr>
            </w:pPr>
            <w:r w:rsidRPr="001B5028">
              <w:rPr>
                <w:lang w:val="en-CA"/>
              </w:rPr>
              <w:t>0</w:t>
            </w:r>
          </w:p>
        </w:tc>
      </w:tr>
      <w:tr w:rsidR="00F401E9" w:rsidRPr="001B5028" w14:paraId="2D2AC55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79C49" w14:textId="77777777" w:rsidR="00F401E9" w:rsidRPr="001B5028" w:rsidRDefault="00F401E9" w:rsidP="00CF175D">
            <w:pPr>
              <w:rPr>
                <w:lang w:val="en-CA"/>
              </w:rPr>
            </w:pPr>
            <w:r w:rsidRPr="001B5028">
              <w:rPr>
                <w:lang w:val="en-CA"/>
              </w:rPr>
              <w:t>456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34AFA"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023FA"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0E86A" w14:textId="77777777" w:rsidR="00F401E9" w:rsidRPr="001B5028" w:rsidRDefault="00F401E9" w:rsidP="00CF175D">
            <w:pPr>
              <w:rPr>
                <w:lang w:val="en-CA"/>
              </w:rPr>
            </w:pPr>
            <w:r w:rsidRPr="001B5028">
              <w:rPr>
                <w:lang w:val="en-CA"/>
              </w:rPr>
              <w:t>968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10600" w14:textId="77777777" w:rsidR="00F401E9" w:rsidRPr="001B5028" w:rsidRDefault="00F401E9" w:rsidP="00CF175D">
            <w:pPr>
              <w:rPr>
                <w:lang w:val="en-CA"/>
              </w:rPr>
            </w:pPr>
            <w:r w:rsidRPr="001B5028">
              <w:rPr>
                <w:lang w:val="en-CA"/>
              </w:rPr>
              <w:t>0x4C1BF829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FD929" w14:textId="77777777" w:rsidR="00F401E9" w:rsidRPr="001B5028" w:rsidRDefault="00F401E9" w:rsidP="00CF175D">
            <w:pPr>
              <w:rPr>
                <w:lang w:val="en-CA"/>
              </w:rPr>
            </w:pPr>
            <w:r w:rsidRPr="001B5028">
              <w:rPr>
                <w:lang w:val="en-CA"/>
              </w:rPr>
              <w:t>0</w:t>
            </w:r>
          </w:p>
        </w:tc>
      </w:tr>
      <w:tr w:rsidR="00F401E9" w:rsidRPr="001B5028" w14:paraId="7408DEA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BDCC" w14:textId="77777777" w:rsidR="00F401E9" w:rsidRPr="001B5028" w:rsidRDefault="00F401E9" w:rsidP="00CF175D">
            <w:pPr>
              <w:rPr>
                <w:lang w:val="en-CA"/>
              </w:rPr>
            </w:pPr>
            <w:r w:rsidRPr="001B5028">
              <w:rPr>
                <w:lang w:val="en-CA"/>
              </w:rPr>
              <w:t>457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2C79"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1758"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A4856" w14:textId="77777777" w:rsidR="00F401E9" w:rsidRPr="001B5028" w:rsidRDefault="00F401E9" w:rsidP="00CF175D">
            <w:pPr>
              <w:rPr>
                <w:lang w:val="en-CA"/>
              </w:rPr>
            </w:pPr>
            <w:r w:rsidRPr="001B5028">
              <w:rPr>
                <w:lang w:val="en-CA"/>
              </w:rPr>
              <w:t>969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5DC03" w14:textId="77777777" w:rsidR="00F401E9" w:rsidRPr="001B5028" w:rsidRDefault="00F401E9" w:rsidP="00CF175D">
            <w:pPr>
              <w:rPr>
                <w:lang w:val="en-CA"/>
              </w:rPr>
            </w:pPr>
            <w:r w:rsidRPr="001B5028">
              <w:rPr>
                <w:lang w:val="en-CA"/>
              </w:rPr>
              <w:t>0x4DC69CDD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657F3" w14:textId="77777777" w:rsidR="00F401E9" w:rsidRPr="001B5028" w:rsidRDefault="00F401E9" w:rsidP="00CF175D">
            <w:pPr>
              <w:rPr>
                <w:lang w:val="en-CA"/>
              </w:rPr>
            </w:pPr>
            <w:r w:rsidRPr="001B5028">
              <w:rPr>
                <w:lang w:val="en-CA"/>
              </w:rPr>
              <w:t>0</w:t>
            </w:r>
          </w:p>
        </w:tc>
      </w:tr>
      <w:tr w:rsidR="00F401E9" w:rsidRPr="001B5028" w14:paraId="3CBF4FB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31459" w14:textId="77777777" w:rsidR="00F401E9" w:rsidRPr="001B5028" w:rsidRDefault="00F401E9" w:rsidP="00CF175D">
            <w:pPr>
              <w:rPr>
                <w:lang w:val="en-CA"/>
              </w:rPr>
            </w:pPr>
            <w:r w:rsidRPr="001B5028">
              <w:rPr>
                <w:lang w:val="en-CA"/>
              </w:rPr>
              <w:t>458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06615"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925F8"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27C21" w14:textId="77777777" w:rsidR="00F401E9" w:rsidRPr="001B5028" w:rsidRDefault="00F401E9" w:rsidP="00CF175D">
            <w:pPr>
              <w:rPr>
                <w:lang w:val="en-CA"/>
              </w:rPr>
            </w:pPr>
            <w:r w:rsidRPr="001B5028">
              <w:rPr>
                <w:lang w:val="en-CA"/>
              </w:rPr>
              <w:t>970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0BA14" w14:textId="77777777" w:rsidR="00F401E9" w:rsidRPr="001B5028" w:rsidRDefault="00F401E9" w:rsidP="00CF175D">
            <w:pPr>
              <w:rPr>
                <w:lang w:val="en-CA"/>
              </w:rPr>
            </w:pPr>
            <w:r w:rsidRPr="001B5028">
              <w:rPr>
                <w:lang w:val="en-CA"/>
              </w:rPr>
              <w:t>0x4F7A9930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F8509" w14:textId="77777777" w:rsidR="00F401E9" w:rsidRPr="001B5028" w:rsidRDefault="00F401E9" w:rsidP="00CF175D">
            <w:pPr>
              <w:rPr>
                <w:lang w:val="en-CA"/>
              </w:rPr>
            </w:pPr>
            <w:r w:rsidRPr="001B5028">
              <w:rPr>
                <w:lang w:val="en-CA"/>
              </w:rPr>
              <w:t>0</w:t>
            </w:r>
          </w:p>
        </w:tc>
      </w:tr>
      <w:tr w:rsidR="00F401E9" w:rsidRPr="001B5028" w14:paraId="583FBAC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B23F" w14:textId="77777777" w:rsidR="00F401E9" w:rsidRPr="001B5028" w:rsidRDefault="00F401E9" w:rsidP="00CF175D">
            <w:pPr>
              <w:rPr>
                <w:lang w:val="en-CA"/>
              </w:rPr>
            </w:pPr>
            <w:r w:rsidRPr="001B5028">
              <w:rPr>
                <w:lang w:val="en-CA"/>
              </w:rPr>
              <w:t>459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E849"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82AB5"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B5B11" w14:textId="77777777" w:rsidR="00F401E9" w:rsidRPr="001B5028" w:rsidRDefault="00F401E9" w:rsidP="00CF175D">
            <w:pPr>
              <w:rPr>
                <w:lang w:val="en-CA"/>
              </w:rPr>
            </w:pPr>
            <w:r w:rsidRPr="001B5028">
              <w:rPr>
                <w:lang w:val="en-CA"/>
              </w:rPr>
              <w:t>971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15192" w14:textId="77777777" w:rsidR="00F401E9" w:rsidRPr="001B5028" w:rsidRDefault="00F401E9" w:rsidP="00CF175D">
            <w:pPr>
              <w:rPr>
                <w:lang w:val="en-CA"/>
              </w:rPr>
            </w:pPr>
            <w:r w:rsidRPr="001B5028">
              <w:rPr>
                <w:lang w:val="en-CA"/>
              </w:rPr>
              <w:t>0x51382182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3494D" w14:textId="77777777" w:rsidR="00F401E9" w:rsidRPr="001B5028" w:rsidRDefault="00F401E9" w:rsidP="00CF175D">
            <w:pPr>
              <w:rPr>
                <w:lang w:val="en-CA"/>
              </w:rPr>
            </w:pPr>
            <w:r w:rsidRPr="001B5028">
              <w:rPr>
                <w:lang w:val="en-CA"/>
              </w:rPr>
              <w:t>0</w:t>
            </w:r>
          </w:p>
        </w:tc>
      </w:tr>
      <w:tr w:rsidR="00F401E9" w:rsidRPr="001B5028" w14:paraId="006DB7B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E54A5" w14:textId="77777777" w:rsidR="00F401E9" w:rsidRPr="001B5028" w:rsidRDefault="00F401E9" w:rsidP="00CF175D">
            <w:pPr>
              <w:rPr>
                <w:lang w:val="en-CA"/>
              </w:rPr>
            </w:pPr>
            <w:r w:rsidRPr="001B5028">
              <w:rPr>
                <w:lang w:val="en-CA"/>
              </w:rPr>
              <w:t>460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1EF52"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EB2A"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883F2" w14:textId="77777777" w:rsidR="00F401E9" w:rsidRPr="001B5028" w:rsidRDefault="00F401E9" w:rsidP="00CF175D">
            <w:pPr>
              <w:rPr>
                <w:lang w:val="en-CA"/>
              </w:rPr>
            </w:pPr>
            <w:r w:rsidRPr="001B5028">
              <w:rPr>
                <w:lang w:val="en-CA"/>
              </w:rPr>
              <w:t>972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AC503" w14:textId="77777777" w:rsidR="00F401E9" w:rsidRPr="001B5028" w:rsidRDefault="00F401E9" w:rsidP="00CF175D">
            <w:pPr>
              <w:rPr>
                <w:lang w:val="en-CA"/>
              </w:rPr>
            </w:pPr>
            <w:r w:rsidRPr="001B5028">
              <w:rPr>
                <w:lang w:val="en-CA"/>
              </w:rPr>
              <w:t>0x52FF6B55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4E5B9" w14:textId="77777777" w:rsidR="00F401E9" w:rsidRPr="001B5028" w:rsidRDefault="00F401E9" w:rsidP="00CF175D">
            <w:pPr>
              <w:rPr>
                <w:lang w:val="en-CA"/>
              </w:rPr>
            </w:pPr>
            <w:r w:rsidRPr="001B5028">
              <w:rPr>
                <w:lang w:val="en-CA"/>
              </w:rPr>
              <w:t>0</w:t>
            </w:r>
          </w:p>
        </w:tc>
      </w:tr>
      <w:tr w:rsidR="00F401E9" w:rsidRPr="001B5028" w14:paraId="4CC7A53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C8760" w14:textId="77777777" w:rsidR="00F401E9" w:rsidRPr="001B5028" w:rsidRDefault="00F401E9" w:rsidP="00CF175D">
            <w:pPr>
              <w:rPr>
                <w:lang w:val="en-CA"/>
              </w:rPr>
            </w:pPr>
            <w:r w:rsidRPr="001B5028">
              <w:rPr>
                <w:lang w:val="en-CA"/>
              </w:rPr>
              <w:t>461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21657"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FC9E2"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09CC3" w14:textId="77777777" w:rsidR="00F401E9" w:rsidRPr="001B5028" w:rsidRDefault="00F401E9" w:rsidP="00CF175D">
            <w:pPr>
              <w:rPr>
                <w:lang w:val="en-CA"/>
              </w:rPr>
            </w:pPr>
            <w:r w:rsidRPr="001B5028">
              <w:rPr>
                <w:lang w:val="en-CA"/>
              </w:rPr>
              <w:t>973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AA2C5" w14:textId="77777777" w:rsidR="00F401E9" w:rsidRPr="001B5028" w:rsidRDefault="00F401E9" w:rsidP="00CF175D">
            <w:pPr>
              <w:rPr>
                <w:lang w:val="en-CA"/>
              </w:rPr>
            </w:pPr>
            <w:r w:rsidRPr="001B5028">
              <w:rPr>
                <w:lang w:val="en-CA"/>
              </w:rPr>
              <w:t>0x54D0AD5A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32B0F" w14:textId="77777777" w:rsidR="00F401E9" w:rsidRPr="001B5028" w:rsidRDefault="00F401E9" w:rsidP="00CF175D">
            <w:pPr>
              <w:rPr>
                <w:lang w:val="en-CA"/>
              </w:rPr>
            </w:pPr>
            <w:r w:rsidRPr="001B5028">
              <w:rPr>
                <w:lang w:val="en-CA"/>
              </w:rPr>
              <w:t>0</w:t>
            </w:r>
          </w:p>
        </w:tc>
      </w:tr>
      <w:tr w:rsidR="00F401E9" w:rsidRPr="001B5028" w14:paraId="13EF626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3182" w14:textId="77777777" w:rsidR="00F401E9" w:rsidRPr="001B5028" w:rsidRDefault="00F401E9" w:rsidP="00CF175D">
            <w:pPr>
              <w:rPr>
                <w:lang w:val="en-CA"/>
              </w:rPr>
            </w:pPr>
            <w:r w:rsidRPr="001B5028">
              <w:rPr>
                <w:lang w:val="en-CA"/>
              </w:rPr>
              <w:t>462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A0BBC"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11E62"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795CD" w14:textId="77777777" w:rsidR="00F401E9" w:rsidRPr="001B5028" w:rsidRDefault="00F401E9" w:rsidP="00CF175D">
            <w:pPr>
              <w:rPr>
                <w:lang w:val="en-CA"/>
              </w:rPr>
            </w:pPr>
            <w:r w:rsidRPr="001B5028">
              <w:rPr>
                <w:lang w:val="en-CA"/>
              </w:rPr>
              <w:t>974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AD195" w14:textId="77777777" w:rsidR="00F401E9" w:rsidRPr="001B5028" w:rsidRDefault="00F401E9" w:rsidP="00CF175D">
            <w:pPr>
              <w:rPr>
                <w:lang w:val="en-CA"/>
              </w:rPr>
            </w:pPr>
            <w:r w:rsidRPr="001B5028">
              <w:rPr>
                <w:lang w:val="en-CA"/>
              </w:rPr>
              <w:t>0x56AC1F75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218F" w14:textId="77777777" w:rsidR="00F401E9" w:rsidRPr="001B5028" w:rsidRDefault="00F401E9" w:rsidP="00CF175D">
            <w:pPr>
              <w:rPr>
                <w:lang w:val="en-CA"/>
              </w:rPr>
            </w:pPr>
            <w:r w:rsidRPr="001B5028">
              <w:rPr>
                <w:lang w:val="en-CA"/>
              </w:rPr>
              <w:t>0</w:t>
            </w:r>
          </w:p>
        </w:tc>
      </w:tr>
      <w:tr w:rsidR="00F401E9" w:rsidRPr="001B5028" w14:paraId="592478E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381E" w14:textId="77777777" w:rsidR="00F401E9" w:rsidRPr="001B5028" w:rsidRDefault="00F401E9" w:rsidP="00CF175D">
            <w:pPr>
              <w:rPr>
                <w:lang w:val="en-CA"/>
              </w:rPr>
            </w:pPr>
            <w:r w:rsidRPr="001B5028">
              <w:rPr>
                <w:lang w:val="en-CA"/>
              </w:rPr>
              <w:t>463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BD408"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1F76B"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DACC5" w14:textId="77777777" w:rsidR="00F401E9" w:rsidRPr="001B5028" w:rsidRDefault="00F401E9" w:rsidP="00CF175D">
            <w:pPr>
              <w:rPr>
                <w:lang w:val="en-CA"/>
              </w:rPr>
            </w:pPr>
            <w:r w:rsidRPr="001B5028">
              <w:rPr>
                <w:lang w:val="en-CA"/>
              </w:rPr>
              <w:t>975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9E6CB" w14:textId="77777777" w:rsidR="00F401E9" w:rsidRPr="001B5028" w:rsidRDefault="00F401E9" w:rsidP="00CF175D">
            <w:pPr>
              <w:rPr>
                <w:lang w:val="en-CA"/>
              </w:rPr>
            </w:pPr>
            <w:r w:rsidRPr="001B5028">
              <w:rPr>
                <w:lang w:val="en-CA"/>
              </w:rPr>
              <w:t>0x5891FAC1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7E2CC" w14:textId="77777777" w:rsidR="00F401E9" w:rsidRPr="001B5028" w:rsidRDefault="00F401E9" w:rsidP="00CF175D">
            <w:pPr>
              <w:rPr>
                <w:lang w:val="en-CA"/>
              </w:rPr>
            </w:pPr>
            <w:r w:rsidRPr="001B5028">
              <w:rPr>
                <w:lang w:val="en-CA"/>
              </w:rPr>
              <w:t>0</w:t>
            </w:r>
          </w:p>
        </w:tc>
      </w:tr>
      <w:tr w:rsidR="00F401E9" w:rsidRPr="001B5028" w14:paraId="4F1D9EB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F6373" w14:textId="77777777" w:rsidR="00F401E9" w:rsidRPr="001B5028" w:rsidRDefault="00F401E9" w:rsidP="00CF175D">
            <w:pPr>
              <w:rPr>
                <w:lang w:val="en-CA"/>
              </w:rPr>
            </w:pPr>
            <w:r w:rsidRPr="001B5028">
              <w:rPr>
                <w:lang w:val="en-CA"/>
              </w:rPr>
              <w:t>464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726B2"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42E11"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80CE2" w14:textId="77777777" w:rsidR="00F401E9" w:rsidRPr="001B5028" w:rsidRDefault="00F401E9" w:rsidP="00CF175D">
            <w:pPr>
              <w:rPr>
                <w:lang w:val="en-CA"/>
              </w:rPr>
            </w:pPr>
            <w:r w:rsidRPr="001B5028">
              <w:rPr>
                <w:lang w:val="en-CA"/>
              </w:rPr>
              <w:t>976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2F140" w14:textId="77777777" w:rsidR="00F401E9" w:rsidRPr="001B5028" w:rsidRDefault="00F401E9" w:rsidP="00CF175D">
            <w:pPr>
              <w:rPr>
                <w:lang w:val="en-CA"/>
              </w:rPr>
            </w:pPr>
            <w:r w:rsidRPr="001B5028">
              <w:rPr>
                <w:lang w:val="en-CA"/>
              </w:rPr>
              <w:t>0x5A82799A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DF21A" w14:textId="77777777" w:rsidR="00F401E9" w:rsidRPr="001B5028" w:rsidRDefault="00F401E9" w:rsidP="00CF175D">
            <w:pPr>
              <w:rPr>
                <w:lang w:val="en-CA"/>
              </w:rPr>
            </w:pPr>
            <w:r w:rsidRPr="001B5028">
              <w:rPr>
                <w:lang w:val="en-CA"/>
              </w:rPr>
              <w:t>0</w:t>
            </w:r>
          </w:p>
        </w:tc>
      </w:tr>
      <w:tr w:rsidR="00F401E9" w:rsidRPr="001B5028" w14:paraId="7C7A593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ED96D" w14:textId="77777777" w:rsidR="00F401E9" w:rsidRPr="001B5028" w:rsidRDefault="00F401E9" w:rsidP="00CF175D">
            <w:pPr>
              <w:rPr>
                <w:lang w:val="en-CA"/>
              </w:rPr>
            </w:pPr>
            <w:r w:rsidRPr="001B5028">
              <w:rPr>
                <w:lang w:val="en-CA"/>
              </w:rPr>
              <w:t>465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8099B"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56570"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4345" w14:textId="77777777" w:rsidR="00F401E9" w:rsidRPr="001B5028" w:rsidRDefault="00F401E9" w:rsidP="00CF175D">
            <w:pPr>
              <w:rPr>
                <w:lang w:val="en-CA"/>
              </w:rPr>
            </w:pPr>
            <w:r w:rsidRPr="001B5028">
              <w:rPr>
                <w:lang w:val="en-CA"/>
              </w:rPr>
              <w:t>977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E6FC8" w14:textId="77777777" w:rsidR="00F401E9" w:rsidRPr="001B5028" w:rsidRDefault="00F401E9" w:rsidP="00CF175D">
            <w:pPr>
              <w:rPr>
                <w:lang w:val="en-CA"/>
              </w:rPr>
            </w:pPr>
            <w:r w:rsidRPr="001B5028">
              <w:rPr>
                <w:lang w:val="en-CA"/>
              </w:rPr>
              <w:t>0x5C7DD7A4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30A98" w14:textId="77777777" w:rsidR="00F401E9" w:rsidRPr="001B5028" w:rsidRDefault="00F401E9" w:rsidP="00CF175D">
            <w:pPr>
              <w:rPr>
                <w:lang w:val="en-CA"/>
              </w:rPr>
            </w:pPr>
            <w:r w:rsidRPr="001B5028">
              <w:rPr>
                <w:lang w:val="en-CA"/>
              </w:rPr>
              <w:t>0</w:t>
            </w:r>
          </w:p>
        </w:tc>
      </w:tr>
      <w:tr w:rsidR="00F401E9" w:rsidRPr="001B5028" w14:paraId="1AB69D0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E41D6" w14:textId="77777777" w:rsidR="00F401E9" w:rsidRPr="001B5028" w:rsidRDefault="00F401E9" w:rsidP="00CF175D">
            <w:pPr>
              <w:rPr>
                <w:lang w:val="en-CA"/>
              </w:rPr>
            </w:pPr>
            <w:r w:rsidRPr="001B5028">
              <w:rPr>
                <w:lang w:val="en-CA"/>
              </w:rPr>
              <w:t>466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0B670"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3BEBB"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8CFD2" w14:textId="77777777" w:rsidR="00F401E9" w:rsidRPr="001B5028" w:rsidRDefault="00F401E9" w:rsidP="00CF175D">
            <w:pPr>
              <w:rPr>
                <w:lang w:val="en-CA"/>
              </w:rPr>
            </w:pPr>
            <w:r w:rsidRPr="001B5028">
              <w:rPr>
                <w:lang w:val="en-CA"/>
              </w:rPr>
              <w:t>978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9747E" w14:textId="77777777" w:rsidR="00F401E9" w:rsidRPr="001B5028" w:rsidRDefault="00F401E9" w:rsidP="00CF175D">
            <w:pPr>
              <w:rPr>
                <w:lang w:val="en-CA"/>
              </w:rPr>
            </w:pPr>
            <w:r w:rsidRPr="001B5028">
              <w:rPr>
                <w:lang w:val="en-CA"/>
              </w:rPr>
              <w:t>0x5E8451D0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6F15F" w14:textId="77777777" w:rsidR="00F401E9" w:rsidRPr="001B5028" w:rsidRDefault="00F401E9" w:rsidP="00CF175D">
            <w:pPr>
              <w:rPr>
                <w:lang w:val="en-CA"/>
              </w:rPr>
            </w:pPr>
            <w:r w:rsidRPr="001B5028">
              <w:rPr>
                <w:lang w:val="en-CA"/>
              </w:rPr>
              <w:t>0</w:t>
            </w:r>
          </w:p>
        </w:tc>
      </w:tr>
      <w:tr w:rsidR="00F401E9" w:rsidRPr="001B5028" w14:paraId="5D2F9C3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4103A" w14:textId="77777777" w:rsidR="00F401E9" w:rsidRPr="001B5028" w:rsidRDefault="00F401E9" w:rsidP="00CF175D">
            <w:pPr>
              <w:rPr>
                <w:lang w:val="en-CA"/>
              </w:rPr>
            </w:pPr>
            <w:r w:rsidRPr="001B5028">
              <w:rPr>
                <w:lang w:val="en-CA"/>
              </w:rPr>
              <w:t>467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81BA"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06B53"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2362E" w14:textId="77777777" w:rsidR="00F401E9" w:rsidRPr="001B5028" w:rsidRDefault="00F401E9" w:rsidP="00CF175D">
            <w:pPr>
              <w:rPr>
                <w:lang w:val="en-CA"/>
              </w:rPr>
            </w:pPr>
            <w:r w:rsidRPr="001B5028">
              <w:rPr>
                <w:lang w:val="en-CA"/>
              </w:rPr>
              <w:t>979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532F" w14:textId="77777777" w:rsidR="00F401E9" w:rsidRPr="001B5028" w:rsidRDefault="00F401E9" w:rsidP="00CF175D">
            <w:pPr>
              <w:rPr>
                <w:lang w:val="en-CA"/>
              </w:rPr>
            </w:pPr>
            <w:r w:rsidRPr="001B5028">
              <w:rPr>
                <w:lang w:val="en-CA"/>
              </w:rPr>
              <w:t>0x60962665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50F0F" w14:textId="77777777" w:rsidR="00F401E9" w:rsidRPr="001B5028" w:rsidRDefault="00F401E9" w:rsidP="00CF175D">
            <w:pPr>
              <w:rPr>
                <w:lang w:val="en-CA"/>
              </w:rPr>
            </w:pPr>
            <w:r w:rsidRPr="001B5028">
              <w:rPr>
                <w:lang w:val="en-CA"/>
              </w:rPr>
              <w:t>0</w:t>
            </w:r>
          </w:p>
        </w:tc>
      </w:tr>
      <w:tr w:rsidR="00F401E9" w:rsidRPr="001B5028" w14:paraId="2178B66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A0903" w14:textId="77777777" w:rsidR="00F401E9" w:rsidRPr="001B5028" w:rsidRDefault="00F401E9" w:rsidP="00CF175D">
            <w:pPr>
              <w:rPr>
                <w:lang w:val="en-CA"/>
              </w:rPr>
            </w:pPr>
            <w:r w:rsidRPr="001B5028">
              <w:rPr>
                <w:lang w:val="en-CA"/>
              </w:rPr>
              <w:t>468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86FAF"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1843D"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ACEC8" w14:textId="77777777" w:rsidR="00F401E9" w:rsidRPr="001B5028" w:rsidRDefault="00F401E9" w:rsidP="00CF175D">
            <w:pPr>
              <w:rPr>
                <w:lang w:val="en-CA"/>
              </w:rPr>
            </w:pPr>
            <w:r w:rsidRPr="001B5028">
              <w:rPr>
                <w:lang w:val="en-CA"/>
              </w:rPr>
              <w:t>980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BB874" w14:textId="77777777" w:rsidR="00F401E9" w:rsidRPr="001B5028" w:rsidRDefault="00F401E9" w:rsidP="00CF175D">
            <w:pPr>
              <w:rPr>
                <w:lang w:val="en-CA"/>
              </w:rPr>
            </w:pPr>
            <w:r w:rsidRPr="001B5028">
              <w:rPr>
                <w:lang w:val="en-CA"/>
              </w:rPr>
              <w:t>0x62B39509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02644" w14:textId="77777777" w:rsidR="00F401E9" w:rsidRPr="001B5028" w:rsidRDefault="00F401E9" w:rsidP="00CF175D">
            <w:pPr>
              <w:rPr>
                <w:lang w:val="en-CA"/>
              </w:rPr>
            </w:pPr>
            <w:r w:rsidRPr="001B5028">
              <w:rPr>
                <w:lang w:val="en-CA"/>
              </w:rPr>
              <w:t>0</w:t>
            </w:r>
          </w:p>
        </w:tc>
      </w:tr>
      <w:tr w:rsidR="00F401E9" w:rsidRPr="001B5028" w14:paraId="3840D0E0"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95924" w14:textId="77777777" w:rsidR="00F401E9" w:rsidRPr="001B5028" w:rsidRDefault="00F401E9" w:rsidP="00CF175D">
            <w:pPr>
              <w:rPr>
                <w:lang w:val="en-CA"/>
              </w:rPr>
            </w:pPr>
            <w:r w:rsidRPr="001B5028">
              <w:rPr>
                <w:lang w:val="en-CA"/>
              </w:rPr>
              <w:t>469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D92DF"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831DB"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64EB" w14:textId="77777777" w:rsidR="00F401E9" w:rsidRPr="001B5028" w:rsidRDefault="00F401E9" w:rsidP="00CF175D">
            <w:pPr>
              <w:rPr>
                <w:lang w:val="en-CA"/>
              </w:rPr>
            </w:pPr>
            <w:r w:rsidRPr="001B5028">
              <w:rPr>
                <w:lang w:val="en-CA"/>
              </w:rPr>
              <w:t>981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5545B" w14:textId="77777777" w:rsidR="00F401E9" w:rsidRPr="001B5028" w:rsidRDefault="00F401E9" w:rsidP="00CF175D">
            <w:pPr>
              <w:rPr>
                <w:lang w:val="en-CA"/>
              </w:rPr>
            </w:pPr>
            <w:r w:rsidRPr="001B5028">
              <w:rPr>
                <w:lang w:val="en-CA"/>
              </w:rPr>
              <w:t>0x64DCDEC3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1D764" w14:textId="77777777" w:rsidR="00F401E9" w:rsidRPr="001B5028" w:rsidRDefault="00F401E9" w:rsidP="00CF175D">
            <w:pPr>
              <w:rPr>
                <w:lang w:val="en-CA"/>
              </w:rPr>
            </w:pPr>
            <w:r w:rsidRPr="001B5028">
              <w:rPr>
                <w:lang w:val="en-CA"/>
              </w:rPr>
              <w:t>0</w:t>
            </w:r>
          </w:p>
        </w:tc>
      </w:tr>
      <w:tr w:rsidR="00F401E9" w:rsidRPr="001B5028" w14:paraId="1ACC191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9E809" w14:textId="77777777" w:rsidR="00F401E9" w:rsidRPr="001B5028" w:rsidRDefault="00F401E9" w:rsidP="00CF175D">
            <w:pPr>
              <w:rPr>
                <w:lang w:val="en-CA"/>
              </w:rPr>
            </w:pPr>
            <w:r w:rsidRPr="001B5028">
              <w:rPr>
                <w:lang w:val="en-CA"/>
              </w:rPr>
              <w:t>470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75FC3"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1820C"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6E7C4" w14:textId="77777777" w:rsidR="00F401E9" w:rsidRPr="001B5028" w:rsidRDefault="00F401E9" w:rsidP="00CF175D">
            <w:pPr>
              <w:rPr>
                <w:lang w:val="en-CA"/>
              </w:rPr>
            </w:pPr>
            <w:r w:rsidRPr="001B5028">
              <w:rPr>
                <w:lang w:val="en-CA"/>
              </w:rPr>
              <w:t>982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62924" w14:textId="77777777" w:rsidR="00F401E9" w:rsidRPr="001B5028" w:rsidRDefault="00F401E9" w:rsidP="00CF175D">
            <w:pPr>
              <w:rPr>
                <w:lang w:val="en-CA"/>
              </w:rPr>
            </w:pPr>
            <w:r w:rsidRPr="001B5028">
              <w:rPr>
                <w:lang w:val="en-CA"/>
              </w:rPr>
              <w:t>0x6712460B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502E0" w14:textId="77777777" w:rsidR="00F401E9" w:rsidRPr="001B5028" w:rsidRDefault="00F401E9" w:rsidP="00CF175D">
            <w:pPr>
              <w:rPr>
                <w:lang w:val="en-CA"/>
              </w:rPr>
            </w:pPr>
            <w:r w:rsidRPr="001B5028">
              <w:rPr>
                <w:lang w:val="en-CA"/>
              </w:rPr>
              <w:t>0</w:t>
            </w:r>
          </w:p>
        </w:tc>
      </w:tr>
      <w:tr w:rsidR="00F401E9" w:rsidRPr="001B5028" w14:paraId="7A323E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AD59B" w14:textId="77777777" w:rsidR="00F401E9" w:rsidRPr="001B5028" w:rsidRDefault="00F401E9" w:rsidP="00CF175D">
            <w:pPr>
              <w:rPr>
                <w:lang w:val="en-CA"/>
              </w:rPr>
            </w:pPr>
            <w:r w:rsidRPr="001B5028">
              <w:rPr>
                <w:lang w:val="en-CA"/>
              </w:rPr>
              <w:t>471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15DC6"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2CD5"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F87D2" w14:textId="77777777" w:rsidR="00F401E9" w:rsidRPr="001B5028" w:rsidRDefault="00F401E9" w:rsidP="00CF175D">
            <w:pPr>
              <w:rPr>
                <w:lang w:val="en-CA"/>
              </w:rPr>
            </w:pPr>
            <w:r w:rsidRPr="001B5028">
              <w:rPr>
                <w:lang w:val="en-CA"/>
              </w:rPr>
              <w:t>983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A7616" w14:textId="77777777" w:rsidR="00F401E9" w:rsidRPr="001B5028" w:rsidRDefault="00F401E9" w:rsidP="00CF175D">
            <w:pPr>
              <w:rPr>
                <w:lang w:val="en-CA"/>
              </w:rPr>
            </w:pPr>
            <w:r w:rsidRPr="001B5028">
              <w:rPr>
                <w:lang w:val="en-CA"/>
              </w:rPr>
              <w:t>0x69540EC9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0D898" w14:textId="77777777" w:rsidR="00F401E9" w:rsidRPr="001B5028" w:rsidRDefault="00F401E9" w:rsidP="00CF175D">
            <w:pPr>
              <w:rPr>
                <w:lang w:val="en-CA"/>
              </w:rPr>
            </w:pPr>
            <w:r w:rsidRPr="001B5028">
              <w:rPr>
                <w:lang w:val="en-CA"/>
              </w:rPr>
              <w:t>0</w:t>
            </w:r>
          </w:p>
        </w:tc>
      </w:tr>
      <w:tr w:rsidR="00F401E9" w:rsidRPr="001B5028" w14:paraId="426D1EA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2546" w14:textId="77777777" w:rsidR="00F401E9" w:rsidRPr="001B5028" w:rsidRDefault="00F401E9" w:rsidP="00CF175D">
            <w:pPr>
              <w:rPr>
                <w:lang w:val="en-CA"/>
              </w:rPr>
            </w:pPr>
            <w:r w:rsidRPr="001B5028">
              <w:rPr>
                <w:lang w:val="en-CA"/>
              </w:rPr>
              <w:t>472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1D1B5"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70085"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BA39" w14:textId="77777777" w:rsidR="00F401E9" w:rsidRPr="001B5028" w:rsidRDefault="00F401E9" w:rsidP="00CF175D">
            <w:pPr>
              <w:rPr>
                <w:lang w:val="en-CA"/>
              </w:rPr>
            </w:pPr>
            <w:r w:rsidRPr="001B5028">
              <w:rPr>
                <w:lang w:val="en-CA"/>
              </w:rPr>
              <w:t>984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3D043" w14:textId="77777777" w:rsidR="00F401E9" w:rsidRPr="001B5028" w:rsidRDefault="00F401E9" w:rsidP="00CF175D">
            <w:pPr>
              <w:rPr>
                <w:lang w:val="en-CA"/>
              </w:rPr>
            </w:pPr>
            <w:r w:rsidRPr="001B5028">
              <w:rPr>
                <w:lang w:val="en-CA"/>
              </w:rPr>
              <w:t>0x6BA27E65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4C9D" w14:textId="77777777" w:rsidR="00F401E9" w:rsidRPr="001B5028" w:rsidRDefault="00F401E9" w:rsidP="00CF175D">
            <w:pPr>
              <w:rPr>
                <w:lang w:val="en-CA"/>
              </w:rPr>
            </w:pPr>
            <w:r w:rsidRPr="001B5028">
              <w:rPr>
                <w:lang w:val="en-CA"/>
              </w:rPr>
              <w:t>0</w:t>
            </w:r>
          </w:p>
        </w:tc>
      </w:tr>
      <w:tr w:rsidR="00F401E9" w:rsidRPr="001B5028" w14:paraId="7B8A8FF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54B8" w14:textId="77777777" w:rsidR="00F401E9" w:rsidRPr="001B5028" w:rsidRDefault="00F401E9" w:rsidP="00CF175D">
            <w:pPr>
              <w:rPr>
                <w:lang w:val="en-CA"/>
              </w:rPr>
            </w:pPr>
            <w:r w:rsidRPr="001B5028">
              <w:rPr>
                <w:lang w:val="en-CA"/>
              </w:rPr>
              <w:t>473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50570"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E776D"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4CFD" w14:textId="77777777" w:rsidR="00F401E9" w:rsidRPr="001B5028" w:rsidRDefault="00F401E9" w:rsidP="00CF175D">
            <w:pPr>
              <w:rPr>
                <w:lang w:val="en-CA"/>
              </w:rPr>
            </w:pPr>
            <w:r w:rsidRPr="001B5028">
              <w:rPr>
                <w:lang w:val="en-CA"/>
              </w:rPr>
              <w:t>985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E6F30" w14:textId="77777777" w:rsidR="00F401E9" w:rsidRPr="001B5028" w:rsidRDefault="00F401E9" w:rsidP="00CF175D">
            <w:pPr>
              <w:rPr>
                <w:lang w:val="en-CA"/>
              </w:rPr>
            </w:pPr>
            <w:r w:rsidRPr="001B5028">
              <w:rPr>
                <w:lang w:val="en-CA"/>
              </w:rPr>
              <w:t>0x6DFDDBCC</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C3FDA" w14:textId="77777777" w:rsidR="00F401E9" w:rsidRPr="001B5028" w:rsidRDefault="00F401E9" w:rsidP="00CF175D">
            <w:pPr>
              <w:rPr>
                <w:lang w:val="en-CA"/>
              </w:rPr>
            </w:pPr>
            <w:r w:rsidRPr="001B5028">
              <w:rPr>
                <w:lang w:val="en-CA"/>
              </w:rPr>
              <w:t>0</w:t>
            </w:r>
          </w:p>
        </w:tc>
      </w:tr>
      <w:tr w:rsidR="00F401E9" w:rsidRPr="001B5028" w14:paraId="37EEC81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20E04" w14:textId="77777777" w:rsidR="00F401E9" w:rsidRPr="001B5028" w:rsidRDefault="00F401E9" w:rsidP="00CF175D">
            <w:pPr>
              <w:rPr>
                <w:lang w:val="en-CA"/>
              </w:rPr>
            </w:pPr>
            <w:r w:rsidRPr="001B5028">
              <w:rPr>
                <w:lang w:val="en-CA"/>
              </w:rPr>
              <w:t>474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058BD"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27B8"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5AE9C" w14:textId="77777777" w:rsidR="00F401E9" w:rsidRPr="001B5028" w:rsidRDefault="00F401E9" w:rsidP="00CF175D">
            <w:pPr>
              <w:rPr>
                <w:lang w:val="en-CA"/>
              </w:rPr>
            </w:pPr>
            <w:r w:rsidRPr="001B5028">
              <w:rPr>
                <w:lang w:val="en-CA"/>
              </w:rPr>
              <w:t>986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87EAD" w14:textId="77777777" w:rsidR="00F401E9" w:rsidRPr="001B5028" w:rsidRDefault="00F401E9" w:rsidP="00CF175D">
            <w:pPr>
              <w:rPr>
                <w:lang w:val="en-CA"/>
              </w:rPr>
            </w:pPr>
            <w:r w:rsidRPr="001B5028">
              <w:rPr>
                <w:lang w:val="en-CA"/>
              </w:rPr>
              <w:t>0x70666F76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06AD2" w14:textId="77777777" w:rsidR="00F401E9" w:rsidRPr="001B5028" w:rsidRDefault="00F401E9" w:rsidP="00CF175D">
            <w:pPr>
              <w:rPr>
                <w:lang w:val="en-CA"/>
              </w:rPr>
            </w:pPr>
            <w:r w:rsidRPr="001B5028">
              <w:rPr>
                <w:lang w:val="en-CA"/>
              </w:rPr>
              <w:t>0</w:t>
            </w:r>
          </w:p>
        </w:tc>
      </w:tr>
      <w:tr w:rsidR="00F401E9" w:rsidRPr="001B5028" w14:paraId="48A2027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DFC7B" w14:textId="77777777" w:rsidR="00F401E9" w:rsidRPr="001B5028" w:rsidRDefault="00F401E9" w:rsidP="00CF175D">
            <w:pPr>
              <w:rPr>
                <w:lang w:val="en-CA"/>
              </w:rPr>
            </w:pPr>
            <w:r w:rsidRPr="001B5028">
              <w:rPr>
                <w:lang w:val="en-CA"/>
              </w:rPr>
              <w:t>475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BDF64"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B799"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1523B" w14:textId="77777777" w:rsidR="00F401E9" w:rsidRPr="001B5028" w:rsidRDefault="00F401E9" w:rsidP="00CF175D">
            <w:pPr>
              <w:rPr>
                <w:lang w:val="en-CA"/>
              </w:rPr>
            </w:pPr>
            <w:r w:rsidRPr="001B5028">
              <w:rPr>
                <w:lang w:val="en-CA"/>
              </w:rPr>
              <w:t>987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C7F9F" w14:textId="77777777" w:rsidR="00F401E9" w:rsidRPr="001B5028" w:rsidRDefault="00F401E9" w:rsidP="00CF175D">
            <w:pPr>
              <w:rPr>
                <w:lang w:val="en-CA"/>
              </w:rPr>
            </w:pPr>
            <w:r w:rsidRPr="001B5028">
              <w:rPr>
                <w:lang w:val="en-CA"/>
              </w:rPr>
              <w:t>0x72DC8374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8B69A" w14:textId="77777777" w:rsidR="00F401E9" w:rsidRPr="001B5028" w:rsidRDefault="00F401E9" w:rsidP="00CF175D">
            <w:pPr>
              <w:rPr>
                <w:lang w:val="en-CA"/>
              </w:rPr>
            </w:pPr>
            <w:r w:rsidRPr="001B5028">
              <w:rPr>
                <w:lang w:val="en-CA"/>
              </w:rPr>
              <w:t>0</w:t>
            </w:r>
          </w:p>
        </w:tc>
      </w:tr>
      <w:tr w:rsidR="00F401E9" w:rsidRPr="001B5028" w14:paraId="0AC6696F"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67FBB" w14:textId="77777777" w:rsidR="00F401E9" w:rsidRPr="001B5028" w:rsidRDefault="00F401E9" w:rsidP="00CF175D">
            <w:pPr>
              <w:rPr>
                <w:lang w:val="en-CA"/>
              </w:rPr>
            </w:pPr>
            <w:r w:rsidRPr="001B5028">
              <w:rPr>
                <w:lang w:val="en-CA"/>
              </w:rPr>
              <w:t>476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EE83F"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0A562"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57B0B" w14:textId="77777777" w:rsidR="00F401E9" w:rsidRPr="001B5028" w:rsidRDefault="00F401E9" w:rsidP="00CF175D">
            <w:pPr>
              <w:rPr>
                <w:lang w:val="en-CA"/>
              </w:rPr>
            </w:pPr>
            <w:r w:rsidRPr="001B5028">
              <w:rPr>
                <w:lang w:val="en-CA"/>
              </w:rPr>
              <w:t>988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11B1" w14:textId="77777777" w:rsidR="00F401E9" w:rsidRPr="001B5028" w:rsidRDefault="00F401E9" w:rsidP="00CF175D">
            <w:pPr>
              <w:rPr>
                <w:lang w:val="en-CA"/>
              </w:rPr>
            </w:pPr>
            <w:r w:rsidRPr="001B5028">
              <w:rPr>
                <w:lang w:val="en-CA"/>
              </w:rPr>
              <w:t>0x75606374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96BB9" w14:textId="77777777" w:rsidR="00F401E9" w:rsidRPr="001B5028" w:rsidRDefault="00F401E9" w:rsidP="00CF175D">
            <w:pPr>
              <w:rPr>
                <w:lang w:val="en-CA"/>
              </w:rPr>
            </w:pPr>
            <w:r w:rsidRPr="001B5028">
              <w:rPr>
                <w:lang w:val="en-CA"/>
              </w:rPr>
              <w:t>0</w:t>
            </w:r>
          </w:p>
        </w:tc>
      </w:tr>
      <w:tr w:rsidR="00F401E9" w:rsidRPr="001B5028" w14:paraId="40A03CF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776E7" w14:textId="77777777" w:rsidR="00F401E9" w:rsidRPr="001B5028" w:rsidRDefault="00F401E9" w:rsidP="00CF175D">
            <w:pPr>
              <w:rPr>
                <w:lang w:val="en-CA"/>
              </w:rPr>
            </w:pPr>
            <w:r w:rsidRPr="001B5028">
              <w:rPr>
                <w:lang w:val="en-CA"/>
              </w:rPr>
              <w:t>477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962DF"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2CEAB"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3ECE" w14:textId="77777777" w:rsidR="00F401E9" w:rsidRPr="001B5028" w:rsidRDefault="00F401E9" w:rsidP="00CF175D">
            <w:pPr>
              <w:rPr>
                <w:lang w:val="en-CA"/>
              </w:rPr>
            </w:pPr>
            <w:r w:rsidRPr="001B5028">
              <w:rPr>
                <w:lang w:val="en-CA"/>
              </w:rPr>
              <w:t>989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91FA7" w14:textId="77777777" w:rsidR="00F401E9" w:rsidRPr="001B5028" w:rsidRDefault="00F401E9" w:rsidP="00CF175D">
            <w:pPr>
              <w:rPr>
                <w:lang w:val="en-CA"/>
              </w:rPr>
            </w:pPr>
            <w:r w:rsidRPr="001B5028">
              <w:rPr>
                <w:lang w:val="en-CA"/>
              </w:rPr>
              <w:t>0x77F25CCE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03A11" w14:textId="77777777" w:rsidR="00F401E9" w:rsidRPr="001B5028" w:rsidRDefault="00F401E9" w:rsidP="00CF175D">
            <w:pPr>
              <w:rPr>
                <w:lang w:val="en-CA"/>
              </w:rPr>
            </w:pPr>
            <w:r w:rsidRPr="001B5028">
              <w:rPr>
                <w:lang w:val="en-CA"/>
              </w:rPr>
              <w:t>0</w:t>
            </w:r>
          </w:p>
        </w:tc>
      </w:tr>
      <w:tr w:rsidR="00F401E9" w:rsidRPr="001B5028" w14:paraId="75120A6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FE909" w14:textId="77777777" w:rsidR="00F401E9" w:rsidRPr="001B5028" w:rsidRDefault="00F401E9" w:rsidP="00CF175D">
            <w:pPr>
              <w:rPr>
                <w:lang w:val="en-CA"/>
              </w:rPr>
            </w:pPr>
            <w:r w:rsidRPr="001B5028">
              <w:rPr>
                <w:lang w:val="en-CA"/>
              </w:rPr>
              <w:t>478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BE12D"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A4C31"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9F3A1" w14:textId="77777777" w:rsidR="00F401E9" w:rsidRPr="001B5028" w:rsidRDefault="00F401E9" w:rsidP="00CF175D">
            <w:pPr>
              <w:rPr>
                <w:lang w:val="en-CA"/>
              </w:rPr>
            </w:pPr>
            <w:r w:rsidRPr="001B5028">
              <w:rPr>
                <w:lang w:val="en-CA"/>
              </w:rPr>
              <w:t>990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43CD5" w14:textId="77777777" w:rsidR="00F401E9" w:rsidRPr="001B5028" w:rsidRDefault="00F401E9" w:rsidP="00CF175D">
            <w:pPr>
              <w:rPr>
                <w:lang w:val="en-CA"/>
              </w:rPr>
            </w:pPr>
            <w:r w:rsidRPr="001B5028">
              <w:rPr>
                <w:lang w:val="en-CA"/>
              </w:rPr>
              <w:t>0x7A92BE8B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E8CF2" w14:textId="77777777" w:rsidR="00F401E9" w:rsidRPr="001B5028" w:rsidRDefault="00F401E9" w:rsidP="00CF175D">
            <w:pPr>
              <w:rPr>
                <w:lang w:val="en-CA"/>
              </w:rPr>
            </w:pPr>
            <w:r w:rsidRPr="001B5028">
              <w:rPr>
                <w:lang w:val="en-CA"/>
              </w:rPr>
              <w:t>0</w:t>
            </w:r>
          </w:p>
        </w:tc>
      </w:tr>
      <w:tr w:rsidR="00F401E9" w:rsidRPr="001B5028" w14:paraId="250F313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5626" w14:textId="77777777" w:rsidR="00F401E9" w:rsidRPr="001B5028" w:rsidRDefault="00F401E9" w:rsidP="00CF175D">
            <w:pPr>
              <w:rPr>
                <w:lang w:val="en-CA"/>
              </w:rPr>
            </w:pPr>
            <w:r w:rsidRPr="001B5028">
              <w:rPr>
                <w:lang w:val="en-CA"/>
              </w:rPr>
              <w:t>479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6D615"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BB25"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B5A46" w14:textId="77777777" w:rsidR="00F401E9" w:rsidRPr="001B5028" w:rsidRDefault="00F401E9" w:rsidP="00CF175D">
            <w:pPr>
              <w:rPr>
                <w:lang w:val="en-CA"/>
              </w:rPr>
            </w:pPr>
            <w:r w:rsidRPr="001B5028">
              <w:rPr>
                <w:lang w:val="en-CA"/>
              </w:rPr>
              <w:t>991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3157C" w14:textId="77777777" w:rsidR="00F401E9" w:rsidRPr="001B5028" w:rsidRDefault="00F401E9" w:rsidP="00CF175D">
            <w:pPr>
              <w:rPr>
                <w:lang w:val="en-CA"/>
              </w:rPr>
            </w:pPr>
            <w:r w:rsidRPr="001B5028">
              <w:rPr>
                <w:lang w:val="en-CA"/>
              </w:rPr>
              <w:t>0x7D41D96E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BF8A8" w14:textId="77777777" w:rsidR="00F401E9" w:rsidRPr="001B5028" w:rsidRDefault="00F401E9" w:rsidP="00CF175D">
            <w:pPr>
              <w:rPr>
                <w:lang w:val="en-CA"/>
              </w:rPr>
            </w:pPr>
            <w:r w:rsidRPr="001B5028">
              <w:rPr>
                <w:lang w:val="en-CA"/>
              </w:rPr>
              <w:t>0</w:t>
            </w:r>
          </w:p>
        </w:tc>
      </w:tr>
      <w:tr w:rsidR="00F401E9" w:rsidRPr="001B5028" w14:paraId="0B351BD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062FF" w14:textId="77777777" w:rsidR="00F401E9" w:rsidRPr="001B5028" w:rsidRDefault="00F401E9" w:rsidP="00CF175D">
            <w:pPr>
              <w:rPr>
                <w:lang w:val="en-CA"/>
              </w:rPr>
            </w:pPr>
            <w:r w:rsidRPr="001B5028">
              <w:rPr>
                <w:lang w:val="en-CA"/>
              </w:rPr>
              <w:t>480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2C42E" w14:textId="77777777" w:rsidR="00F401E9" w:rsidRPr="001B5028" w:rsidRDefault="00F401E9" w:rsidP="00CF175D">
            <w:pPr>
              <w:rPr>
                <w:lang w:val="en-CA"/>
              </w:rPr>
            </w:pPr>
            <w:r w:rsidRPr="001B5028">
              <w:rPr>
                <w:lang w:val="en-CA"/>
              </w:rPr>
              <w:t>0x40000000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CCFA2" w14:textId="77777777" w:rsidR="00F401E9" w:rsidRPr="001B5028" w:rsidRDefault="00F401E9" w:rsidP="00CF175D">
            <w:pPr>
              <w:rPr>
                <w:lang w:val="en-CA"/>
              </w:rPr>
            </w:pPr>
            <w:r w:rsidRPr="001B5028">
              <w:rPr>
                <w:lang w:val="en-CA"/>
              </w:rPr>
              <w:t>15</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6592A" w14:textId="77777777" w:rsidR="00F401E9" w:rsidRPr="001B5028" w:rsidRDefault="00F401E9" w:rsidP="00CF175D">
            <w:pPr>
              <w:rPr>
                <w:lang w:val="en-CA"/>
              </w:rPr>
            </w:pPr>
            <w:r w:rsidRPr="001B5028">
              <w:rPr>
                <w:lang w:val="en-CA"/>
              </w:rPr>
              <w:t>992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75589"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921DF" w14:textId="77777777" w:rsidR="00F401E9" w:rsidRPr="001B5028" w:rsidRDefault="00F401E9" w:rsidP="00CF175D">
            <w:pPr>
              <w:rPr>
                <w:lang w:val="en-CA"/>
              </w:rPr>
            </w:pPr>
            <w:r w:rsidRPr="001B5028">
              <w:rPr>
                <w:lang w:val="en-CA"/>
              </w:rPr>
              <w:t>0</w:t>
            </w:r>
          </w:p>
        </w:tc>
      </w:tr>
      <w:tr w:rsidR="00F401E9" w:rsidRPr="001B5028" w14:paraId="66E1B27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ABB70" w14:textId="77777777" w:rsidR="00F401E9" w:rsidRPr="001B5028" w:rsidRDefault="00F401E9" w:rsidP="00CF175D">
            <w:pPr>
              <w:rPr>
                <w:lang w:val="en-CA"/>
              </w:rPr>
            </w:pPr>
            <w:r w:rsidRPr="001B5028">
              <w:rPr>
                <w:lang w:val="en-CA"/>
              </w:rPr>
              <w:t>481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57C78" w14:textId="77777777" w:rsidR="00F401E9" w:rsidRPr="001B5028" w:rsidRDefault="00F401E9" w:rsidP="00CF175D">
            <w:pPr>
              <w:rPr>
                <w:lang w:val="en-CA"/>
              </w:rPr>
            </w:pPr>
            <w:r w:rsidRPr="001B5028">
              <w:rPr>
                <w:lang w:val="en-CA"/>
              </w:rPr>
              <w:t>0x20B361A6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4FE0F"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33FAC" w14:textId="77777777" w:rsidR="00F401E9" w:rsidRPr="001B5028" w:rsidRDefault="00F401E9" w:rsidP="00CF175D">
            <w:pPr>
              <w:rPr>
                <w:lang w:val="en-CA"/>
              </w:rPr>
            </w:pPr>
            <w:r w:rsidRPr="001B5028">
              <w:rPr>
                <w:lang w:val="en-CA"/>
              </w:rPr>
              <w:t>993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E6222"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7721E" w14:textId="77777777" w:rsidR="00F401E9" w:rsidRPr="001B5028" w:rsidRDefault="00F401E9" w:rsidP="00CF175D">
            <w:pPr>
              <w:rPr>
                <w:lang w:val="en-CA"/>
              </w:rPr>
            </w:pPr>
            <w:r w:rsidRPr="001B5028">
              <w:rPr>
                <w:lang w:val="en-CA"/>
              </w:rPr>
              <w:t>0</w:t>
            </w:r>
          </w:p>
        </w:tc>
      </w:tr>
      <w:tr w:rsidR="00F401E9" w:rsidRPr="001B5028" w14:paraId="78C3E598"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8DA64" w14:textId="77777777" w:rsidR="00F401E9" w:rsidRPr="001B5028" w:rsidRDefault="00F401E9" w:rsidP="00CF175D">
            <w:pPr>
              <w:rPr>
                <w:lang w:val="en-CA"/>
              </w:rPr>
            </w:pPr>
            <w:r w:rsidRPr="001B5028">
              <w:rPr>
                <w:lang w:val="en-CA"/>
              </w:rPr>
              <w:t>482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F39FE" w14:textId="77777777" w:rsidR="00F401E9" w:rsidRPr="001B5028" w:rsidRDefault="00F401E9" w:rsidP="00CF175D">
            <w:pPr>
              <w:rPr>
                <w:lang w:val="en-CA"/>
              </w:rPr>
            </w:pPr>
            <w:r w:rsidRPr="001B5028">
              <w:rPr>
                <w:lang w:val="en-CA"/>
              </w:rPr>
              <w:t>0x216AB0DA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0B54A"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7C6ED" w14:textId="77777777" w:rsidR="00F401E9" w:rsidRPr="001B5028" w:rsidRDefault="00F401E9" w:rsidP="00CF175D">
            <w:pPr>
              <w:rPr>
                <w:lang w:val="en-CA"/>
              </w:rPr>
            </w:pPr>
            <w:r w:rsidRPr="001B5028">
              <w:rPr>
                <w:lang w:val="en-CA"/>
              </w:rPr>
              <w:t>994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75347"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2BB30" w14:textId="77777777" w:rsidR="00F401E9" w:rsidRPr="001B5028" w:rsidRDefault="00F401E9" w:rsidP="00CF175D">
            <w:pPr>
              <w:rPr>
                <w:lang w:val="en-CA"/>
              </w:rPr>
            </w:pPr>
            <w:r w:rsidRPr="001B5028">
              <w:rPr>
                <w:lang w:val="en-CA"/>
              </w:rPr>
              <w:t>0</w:t>
            </w:r>
          </w:p>
        </w:tc>
      </w:tr>
      <w:tr w:rsidR="00F401E9" w:rsidRPr="001B5028" w14:paraId="62A5B54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BEB2A" w14:textId="77777777" w:rsidR="00F401E9" w:rsidRPr="001B5028" w:rsidRDefault="00F401E9" w:rsidP="00CF175D">
            <w:pPr>
              <w:rPr>
                <w:lang w:val="en-CA"/>
              </w:rPr>
            </w:pPr>
            <w:r w:rsidRPr="001B5028">
              <w:rPr>
                <w:lang w:val="en-CA"/>
              </w:rPr>
              <w:t>483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94FF3" w14:textId="77777777" w:rsidR="00F401E9" w:rsidRPr="001B5028" w:rsidRDefault="00F401E9" w:rsidP="00CF175D">
            <w:pPr>
              <w:rPr>
                <w:lang w:val="en-CA"/>
              </w:rPr>
            </w:pPr>
            <w:r w:rsidRPr="001B5028">
              <w:rPr>
                <w:lang w:val="en-CA"/>
              </w:rPr>
              <w:t>0x222603A0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DEC3"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AD59A" w14:textId="77777777" w:rsidR="00F401E9" w:rsidRPr="001B5028" w:rsidRDefault="00F401E9" w:rsidP="00CF175D">
            <w:pPr>
              <w:rPr>
                <w:lang w:val="en-CA"/>
              </w:rPr>
            </w:pPr>
            <w:r w:rsidRPr="001B5028">
              <w:rPr>
                <w:lang w:val="en-CA"/>
              </w:rPr>
              <w:t>995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14AF7"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5AD4A" w14:textId="77777777" w:rsidR="00F401E9" w:rsidRPr="001B5028" w:rsidRDefault="00F401E9" w:rsidP="00CF175D">
            <w:pPr>
              <w:rPr>
                <w:lang w:val="en-CA"/>
              </w:rPr>
            </w:pPr>
            <w:r w:rsidRPr="001B5028">
              <w:rPr>
                <w:lang w:val="en-CA"/>
              </w:rPr>
              <w:t>0</w:t>
            </w:r>
          </w:p>
        </w:tc>
      </w:tr>
      <w:tr w:rsidR="00F401E9" w:rsidRPr="001B5028" w14:paraId="0C92689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7D330" w14:textId="77777777" w:rsidR="00F401E9" w:rsidRPr="001B5028" w:rsidRDefault="00F401E9" w:rsidP="00CF175D">
            <w:pPr>
              <w:rPr>
                <w:lang w:val="en-CA"/>
              </w:rPr>
            </w:pPr>
            <w:r w:rsidRPr="001B5028">
              <w:rPr>
                <w:lang w:val="en-CA"/>
              </w:rPr>
              <w:t>484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D97FA" w14:textId="77777777" w:rsidR="00F401E9" w:rsidRPr="001B5028" w:rsidRDefault="00F401E9" w:rsidP="00CF175D">
            <w:pPr>
              <w:rPr>
                <w:lang w:val="en-CA"/>
              </w:rPr>
            </w:pPr>
            <w:r w:rsidRPr="001B5028">
              <w:rPr>
                <w:lang w:val="en-CA"/>
              </w:rPr>
              <w:t>0x22E57079</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2CDC"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1C1FF" w14:textId="77777777" w:rsidR="00F401E9" w:rsidRPr="001B5028" w:rsidRDefault="00F401E9" w:rsidP="00CF175D">
            <w:pPr>
              <w:rPr>
                <w:lang w:val="en-CA"/>
              </w:rPr>
            </w:pPr>
            <w:r w:rsidRPr="001B5028">
              <w:rPr>
                <w:lang w:val="en-CA"/>
              </w:rPr>
              <w:t>996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C37D1"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62124" w14:textId="77777777" w:rsidR="00F401E9" w:rsidRPr="001B5028" w:rsidRDefault="00F401E9" w:rsidP="00CF175D">
            <w:pPr>
              <w:rPr>
                <w:lang w:val="en-CA"/>
              </w:rPr>
            </w:pPr>
            <w:r w:rsidRPr="001B5028">
              <w:rPr>
                <w:lang w:val="en-CA"/>
              </w:rPr>
              <w:t>0</w:t>
            </w:r>
          </w:p>
        </w:tc>
      </w:tr>
      <w:tr w:rsidR="00F401E9" w:rsidRPr="001B5028" w14:paraId="567FF30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2AB0A" w14:textId="77777777" w:rsidR="00F401E9" w:rsidRPr="001B5028" w:rsidRDefault="00F401E9" w:rsidP="00CF175D">
            <w:pPr>
              <w:rPr>
                <w:lang w:val="en-CA"/>
              </w:rPr>
            </w:pPr>
            <w:r w:rsidRPr="001B5028">
              <w:rPr>
                <w:lang w:val="en-CA"/>
              </w:rPr>
              <w:t>485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87E18" w14:textId="77777777" w:rsidR="00F401E9" w:rsidRPr="001B5028" w:rsidRDefault="00F401E9" w:rsidP="00CF175D">
            <w:pPr>
              <w:rPr>
                <w:lang w:val="en-CA"/>
              </w:rPr>
            </w:pPr>
            <w:r w:rsidRPr="001B5028">
              <w:rPr>
                <w:lang w:val="en-CA"/>
              </w:rPr>
              <w:t>0x23A90E63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A21EE"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47EAE" w14:textId="77777777" w:rsidR="00F401E9" w:rsidRPr="001B5028" w:rsidRDefault="00F401E9" w:rsidP="00CF175D">
            <w:pPr>
              <w:rPr>
                <w:lang w:val="en-CA"/>
              </w:rPr>
            </w:pPr>
            <w:r w:rsidRPr="001B5028">
              <w:rPr>
                <w:lang w:val="en-CA"/>
              </w:rPr>
              <w:t>997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C9D2B"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67128" w14:textId="77777777" w:rsidR="00F401E9" w:rsidRPr="001B5028" w:rsidRDefault="00F401E9" w:rsidP="00CF175D">
            <w:pPr>
              <w:rPr>
                <w:lang w:val="en-CA"/>
              </w:rPr>
            </w:pPr>
            <w:r w:rsidRPr="001B5028">
              <w:rPr>
                <w:lang w:val="en-CA"/>
              </w:rPr>
              <w:t>0</w:t>
            </w:r>
          </w:p>
        </w:tc>
      </w:tr>
      <w:tr w:rsidR="00F401E9" w:rsidRPr="001B5028" w14:paraId="28EFFF5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A67BA" w14:textId="77777777" w:rsidR="00F401E9" w:rsidRPr="001B5028" w:rsidRDefault="00F401E9" w:rsidP="00CF175D">
            <w:pPr>
              <w:rPr>
                <w:lang w:val="en-CA"/>
              </w:rPr>
            </w:pPr>
            <w:r w:rsidRPr="001B5028">
              <w:rPr>
                <w:lang w:val="en-CA"/>
              </w:rPr>
              <w:t>486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9EF70" w14:textId="77777777" w:rsidR="00F401E9" w:rsidRPr="001B5028" w:rsidRDefault="00F401E9" w:rsidP="00CF175D">
            <w:pPr>
              <w:rPr>
                <w:lang w:val="en-CA"/>
              </w:rPr>
            </w:pPr>
            <w:r w:rsidRPr="001B5028">
              <w:rPr>
                <w:lang w:val="en-CA"/>
              </w:rPr>
              <w:t>0x2470F4DD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35D40"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D379E" w14:textId="77777777" w:rsidR="00F401E9" w:rsidRPr="001B5028" w:rsidRDefault="00F401E9" w:rsidP="00CF175D">
            <w:pPr>
              <w:rPr>
                <w:lang w:val="en-CA"/>
              </w:rPr>
            </w:pPr>
            <w:r w:rsidRPr="001B5028">
              <w:rPr>
                <w:lang w:val="en-CA"/>
              </w:rPr>
              <w:t>998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B7A4B"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F7D8B" w14:textId="77777777" w:rsidR="00F401E9" w:rsidRPr="001B5028" w:rsidRDefault="00F401E9" w:rsidP="00CF175D">
            <w:pPr>
              <w:rPr>
                <w:lang w:val="en-CA"/>
              </w:rPr>
            </w:pPr>
            <w:r w:rsidRPr="001B5028">
              <w:rPr>
                <w:lang w:val="en-CA"/>
              </w:rPr>
              <w:t>0</w:t>
            </w:r>
          </w:p>
        </w:tc>
      </w:tr>
      <w:tr w:rsidR="00F401E9" w:rsidRPr="001B5028" w14:paraId="6A3D911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4394D" w14:textId="77777777" w:rsidR="00F401E9" w:rsidRPr="001B5028" w:rsidRDefault="00F401E9" w:rsidP="00CF175D">
            <w:pPr>
              <w:rPr>
                <w:lang w:val="en-CA"/>
              </w:rPr>
            </w:pPr>
            <w:r w:rsidRPr="001B5028">
              <w:rPr>
                <w:lang w:val="en-CA"/>
              </w:rPr>
              <w:t>487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70062" w14:textId="77777777" w:rsidR="00F401E9" w:rsidRPr="001B5028" w:rsidRDefault="00F401E9" w:rsidP="00CF175D">
            <w:pPr>
              <w:rPr>
                <w:lang w:val="en-CA"/>
              </w:rPr>
            </w:pPr>
            <w:r w:rsidRPr="001B5028">
              <w:rPr>
                <w:lang w:val="en-CA"/>
              </w:rPr>
              <w:t>0x253D3BEA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69F65"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DBFD6" w14:textId="77777777" w:rsidR="00F401E9" w:rsidRPr="001B5028" w:rsidRDefault="00F401E9" w:rsidP="00CF175D">
            <w:pPr>
              <w:rPr>
                <w:lang w:val="en-CA"/>
              </w:rPr>
            </w:pPr>
            <w:r w:rsidRPr="001B5028">
              <w:rPr>
                <w:lang w:val="en-CA"/>
              </w:rPr>
              <w:t>999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1590"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8FE39" w14:textId="77777777" w:rsidR="00F401E9" w:rsidRPr="001B5028" w:rsidRDefault="00F401E9" w:rsidP="00CF175D">
            <w:pPr>
              <w:rPr>
                <w:lang w:val="en-CA"/>
              </w:rPr>
            </w:pPr>
            <w:r w:rsidRPr="001B5028">
              <w:rPr>
                <w:lang w:val="en-CA"/>
              </w:rPr>
              <w:t>0</w:t>
            </w:r>
          </w:p>
        </w:tc>
      </w:tr>
      <w:tr w:rsidR="00F401E9" w:rsidRPr="001B5028" w14:paraId="19CEB50A"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33A80" w14:textId="77777777" w:rsidR="00F401E9" w:rsidRPr="001B5028" w:rsidRDefault="00F401E9" w:rsidP="00CF175D">
            <w:pPr>
              <w:rPr>
                <w:lang w:val="en-CA"/>
              </w:rPr>
            </w:pPr>
            <w:r w:rsidRPr="001B5028">
              <w:rPr>
                <w:lang w:val="en-CA"/>
              </w:rPr>
              <w:t>488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82DF8" w14:textId="77777777" w:rsidR="00F401E9" w:rsidRPr="001B5028" w:rsidRDefault="00F401E9" w:rsidP="00CF175D">
            <w:pPr>
              <w:rPr>
                <w:lang w:val="en-CA"/>
              </w:rPr>
            </w:pPr>
            <w:r w:rsidRPr="001B5028">
              <w:rPr>
                <w:lang w:val="en-CA"/>
              </w:rPr>
              <w:t>0x260DFC14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86B65"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CD58A" w14:textId="77777777" w:rsidR="00F401E9" w:rsidRPr="001B5028" w:rsidRDefault="00F401E9" w:rsidP="00CF175D">
            <w:pPr>
              <w:rPr>
                <w:lang w:val="en-CA"/>
              </w:rPr>
            </w:pPr>
            <w:r w:rsidRPr="001B5028">
              <w:rPr>
                <w:lang w:val="en-CA"/>
              </w:rPr>
              <w:t>1000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8CC6C"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73B67" w14:textId="77777777" w:rsidR="00F401E9" w:rsidRPr="001B5028" w:rsidRDefault="00F401E9" w:rsidP="00CF175D">
            <w:pPr>
              <w:rPr>
                <w:lang w:val="en-CA"/>
              </w:rPr>
            </w:pPr>
            <w:r w:rsidRPr="001B5028">
              <w:rPr>
                <w:lang w:val="en-CA"/>
              </w:rPr>
              <w:t>0</w:t>
            </w:r>
          </w:p>
        </w:tc>
      </w:tr>
      <w:tr w:rsidR="00F401E9" w:rsidRPr="001B5028" w14:paraId="5D6BED5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3F336" w14:textId="77777777" w:rsidR="00F401E9" w:rsidRPr="001B5028" w:rsidRDefault="00F401E9" w:rsidP="00CF175D">
            <w:pPr>
              <w:rPr>
                <w:lang w:val="en-CA"/>
              </w:rPr>
            </w:pPr>
            <w:r w:rsidRPr="001B5028">
              <w:rPr>
                <w:lang w:val="en-CA"/>
              </w:rPr>
              <w:t>489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62965" w14:textId="77777777" w:rsidR="00F401E9" w:rsidRPr="001B5028" w:rsidRDefault="00F401E9" w:rsidP="00CF175D">
            <w:pPr>
              <w:rPr>
                <w:lang w:val="en-CA"/>
              </w:rPr>
            </w:pPr>
            <w:r w:rsidRPr="001B5028">
              <w:rPr>
                <w:lang w:val="en-CA"/>
              </w:rPr>
              <w:t>0x26E34E6E</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EEC2C"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1DCB" w14:textId="77777777" w:rsidR="00F401E9" w:rsidRPr="001B5028" w:rsidRDefault="00F401E9" w:rsidP="00CF175D">
            <w:pPr>
              <w:rPr>
                <w:lang w:val="en-CA"/>
              </w:rPr>
            </w:pPr>
            <w:r w:rsidRPr="001B5028">
              <w:rPr>
                <w:lang w:val="en-CA"/>
              </w:rPr>
              <w:t>1001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A4FF"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CC9F1" w14:textId="77777777" w:rsidR="00F401E9" w:rsidRPr="001B5028" w:rsidRDefault="00F401E9" w:rsidP="00CF175D">
            <w:pPr>
              <w:rPr>
                <w:lang w:val="en-CA"/>
              </w:rPr>
            </w:pPr>
            <w:r w:rsidRPr="001B5028">
              <w:rPr>
                <w:lang w:val="en-CA"/>
              </w:rPr>
              <w:t>0</w:t>
            </w:r>
          </w:p>
        </w:tc>
      </w:tr>
      <w:tr w:rsidR="00F401E9" w:rsidRPr="001B5028" w14:paraId="1D5FF811"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C93FF" w14:textId="77777777" w:rsidR="00F401E9" w:rsidRPr="001B5028" w:rsidRDefault="00F401E9" w:rsidP="00CF175D">
            <w:pPr>
              <w:rPr>
                <w:lang w:val="en-CA"/>
              </w:rPr>
            </w:pPr>
            <w:r w:rsidRPr="001B5028">
              <w:rPr>
                <w:lang w:val="en-CA"/>
              </w:rPr>
              <w:t>490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6675E" w14:textId="77777777" w:rsidR="00F401E9" w:rsidRPr="001B5028" w:rsidRDefault="00F401E9" w:rsidP="00CF175D">
            <w:pPr>
              <w:rPr>
                <w:lang w:val="en-CA"/>
              </w:rPr>
            </w:pPr>
            <w:r w:rsidRPr="001B5028">
              <w:rPr>
                <w:lang w:val="en-CA"/>
              </w:rPr>
              <w:t>0x27BD4C98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850CD"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07F2C" w14:textId="77777777" w:rsidR="00F401E9" w:rsidRPr="001B5028" w:rsidRDefault="00F401E9" w:rsidP="00CF175D">
            <w:pPr>
              <w:rPr>
                <w:lang w:val="en-CA"/>
              </w:rPr>
            </w:pPr>
            <w:r w:rsidRPr="001B5028">
              <w:rPr>
                <w:lang w:val="en-CA"/>
              </w:rPr>
              <w:t>1002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B8563"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90EF7" w14:textId="77777777" w:rsidR="00F401E9" w:rsidRPr="001B5028" w:rsidRDefault="00F401E9" w:rsidP="00CF175D">
            <w:pPr>
              <w:rPr>
                <w:lang w:val="en-CA"/>
              </w:rPr>
            </w:pPr>
            <w:r w:rsidRPr="001B5028">
              <w:rPr>
                <w:lang w:val="en-CA"/>
              </w:rPr>
              <w:t>0</w:t>
            </w:r>
          </w:p>
        </w:tc>
      </w:tr>
      <w:tr w:rsidR="00F401E9" w:rsidRPr="001B5028" w14:paraId="21A5BDC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C71F5" w14:textId="77777777" w:rsidR="00F401E9" w:rsidRPr="001B5028" w:rsidRDefault="00F401E9" w:rsidP="00CF175D">
            <w:pPr>
              <w:rPr>
                <w:lang w:val="en-CA"/>
              </w:rPr>
            </w:pPr>
            <w:r w:rsidRPr="001B5028">
              <w:rPr>
                <w:lang w:val="en-CA"/>
              </w:rPr>
              <w:t>491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65F3" w14:textId="77777777" w:rsidR="00F401E9" w:rsidRPr="001B5028" w:rsidRDefault="00F401E9" w:rsidP="00CF175D">
            <w:pPr>
              <w:rPr>
                <w:lang w:val="en-CA"/>
              </w:rPr>
            </w:pPr>
            <w:r w:rsidRPr="001B5028">
              <w:rPr>
                <w:lang w:val="en-CA"/>
              </w:rPr>
              <w:t>0x289C10C1</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FD99E"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C6109" w14:textId="77777777" w:rsidR="00F401E9" w:rsidRPr="001B5028" w:rsidRDefault="00F401E9" w:rsidP="00CF175D">
            <w:pPr>
              <w:rPr>
                <w:lang w:val="en-CA"/>
              </w:rPr>
            </w:pPr>
            <w:r w:rsidRPr="001B5028">
              <w:rPr>
                <w:lang w:val="en-CA"/>
              </w:rPr>
              <w:t>1003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3598F"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7AC5" w14:textId="77777777" w:rsidR="00F401E9" w:rsidRPr="001B5028" w:rsidRDefault="00F401E9" w:rsidP="00CF175D">
            <w:pPr>
              <w:rPr>
                <w:lang w:val="en-CA"/>
              </w:rPr>
            </w:pPr>
            <w:r w:rsidRPr="001B5028">
              <w:rPr>
                <w:lang w:val="en-CA"/>
              </w:rPr>
              <w:t>0</w:t>
            </w:r>
          </w:p>
        </w:tc>
      </w:tr>
      <w:tr w:rsidR="00F401E9" w:rsidRPr="001B5028" w14:paraId="08A2F5F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DFF1D" w14:textId="77777777" w:rsidR="00F401E9" w:rsidRPr="001B5028" w:rsidRDefault="00F401E9" w:rsidP="00CF175D">
            <w:pPr>
              <w:rPr>
                <w:lang w:val="en-CA"/>
              </w:rPr>
            </w:pPr>
            <w:r w:rsidRPr="001B5028">
              <w:rPr>
                <w:lang w:val="en-CA"/>
              </w:rPr>
              <w:t>492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DF7E" w14:textId="77777777" w:rsidR="00F401E9" w:rsidRPr="001B5028" w:rsidRDefault="00F401E9" w:rsidP="00CF175D">
            <w:pPr>
              <w:rPr>
                <w:lang w:val="en-CA"/>
              </w:rPr>
            </w:pPr>
            <w:r w:rsidRPr="001B5028">
              <w:rPr>
                <w:lang w:val="en-CA"/>
              </w:rPr>
              <w:t>0x297FB5AA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AA43D"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B8C3B" w14:textId="77777777" w:rsidR="00F401E9" w:rsidRPr="001B5028" w:rsidRDefault="00F401E9" w:rsidP="00CF175D">
            <w:pPr>
              <w:rPr>
                <w:lang w:val="en-CA"/>
              </w:rPr>
            </w:pPr>
            <w:r w:rsidRPr="001B5028">
              <w:rPr>
                <w:lang w:val="en-CA"/>
              </w:rPr>
              <w:t>1004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F85A2"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554A" w14:textId="77777777" w:rsidR="00F401E9" w:rsidRPr="001B5028" w:rsidRDefault="00F401E9" w:rsidP="00CF175D">
            <w:pPr>
              <w:rPr>
                <w:lang w:val="en-CA"/>
              </w:rPr>
            </w:pPr>
            <w:r w:rsidRPr="001B5028">
              <w:rPr>
                <w:lang w:val="en-CA"/>
              </w:rPr>
              <w:t>0</w:t>
            </w:r>
          </w:p>
        </w:tc>
      </w:tr>
      <w:tr w:rsidR="00F401E9" w:rsidRPr="001B5028" w14:paraId="3D7CD64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B95C" w14:textId="77777777" w:rsidR="00F401E9" w:rsidRPr="001B5028" w:rsidRDefault="00F401E9" w:rsidP="00CF175D">
            <w:pPr>
              <w:rPr>
                <w:lang w:val="en-CA"/>
              </w:rPr>
            </w:pPr>
            <w:r w:rsidRPr="001B5028">
              <w:rPr>
                <w:lang w:val="en-CA"/>
              </w:rPr>
              <w:t>493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ADF14" w14:textId="77777777" w:rsidR="00F401E9" w:rsidRPr="001B5028" w:rsidRDefault="00F401E9" w:rsidP="00CF175D">
            <w:pPr>
              <w:rPr>
                <w:lang w:val="en-CA"/>
              </w:rPr>
            </w:pPr>
            <w:r w:rsidRPr="001B5028">
              <w:rPr>
                <w:lang w:val="en-CA"/>
              </w:rPr>
              <w:t>0x2A6856AD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CE864"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C3446" w14:textId="77777777" w:rsidR="00F401E9" w:rsidRPr="001B5028" w:rsidRDefault="00F401E9" w:rsidP="00CF175D">
            <w:pPr>
              <w:rPr>
                <w:lang w:val="en-CA"/>
              </w:rPr>
            </w:pPr>
            <w:r w:rsidRPr="001B5028">
              <w:rPr>
                <w:lang w:val="en-CA"/>
              </w:rPr>
              <w:t>1005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E2325"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70162" w14:textId="77777777" w:rsidR="00F401E9" w:rsidRPr="001B5028" w:rsidRDefault="00F401E9" w:rsidP="00CF175D">
            <w:pPr>
              <w:rPr>
                <w:lang w:val="en-CA"/>
              </w:rPr>
            </w:pPr>
            <w:r w:rsidRPr="001B5028">
              <w:rPr>
                <w:lang w:val="en-CA"/>
              </w:rPr>
              <w:t>0</w:t>
            </w:r>
          </w:p>
        </w:tc>
      </w:tr>
      <w:tr w:rsidR="00F401E9" w:rsidRPr="001B5028" w14:paraId="767F33D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46AA7" w14:textId="77777777" w:rsidR="00F401E9" w:rsidRPr="001B5028" w:rsidRDefault="00F401E9" w:rsidP="00CF175D">
            <w:pPr>
              <w:rPr>
                <w:lang w:val="en-CA"/>
              </w:rPr>
            </w:pPr>
            <w:r w:rsidRPr="001B5028">
              <w:rPr>
                <w:lang w:val="en-CA"/>
              </w:rPr>
              <w:t>494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C9036" w14:textId="77777777" w:rsidR="00F401E9" w:rsidRPr="001B5028" w:rsidRDefault="00F401E9" w:rsidP="00CF175D">
            <w:pPr>
              <w:rPr>
                <w:lang w:val="en-CA"/>
              </w:rPr>
            </w:pPr>
            <w:r w:rsidRPr="001B5028">
              <w:rPr>
                <w:lang w:val="en-CA"/>
              </w:rPr>
              <w:t>0x2B560FBB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55816"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11032" w14:textId="77777777" w:rsidR="00F401E9" w:rsidRPr="001B5028" w:rsidRDefault="00F401E9" w:rsidP="00CF175D">
            <w:pPr>
              <w:rPr>
                <w:lang w:val="en-CA"/>
              </w:rPr>
            </w:pPr>
            <w:r w:rsidRPr="001B5028">
              <w:rPr>
                <w:lang w:val="en-CA"/>
              </w:rPr>
              <w:t>1006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1D97"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6F204" w14:textId="77777777" w:rsidR="00F401E9" w:rsidRPr="001B5028" w:rsidRDefault="00F401E9" w:rsidP="00CF175D">
            <w:pPr>
              <w:rPr>
                <w:lang w:val="en-CA"/>
              </w:rPr>
            </w:pPr>
            <w:r w:rsidRPr="001B5028">
              <w:rPr>
                <w:lang w:val="en-CA"/>
              </w:rPr>
              <w:t>0</w:t>
            </w:r>
          </w:p>
        </w:tc>
      </w:tr>
      <w:tr w:rsidR="00F401E9" w:rsidRPr="001B5028" w14:paraId="1A7D1BE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53F70" w14:textId="77777777" w:rsidR="00F401E9" w:rsidRPr="001B5028" w:rsidRDefault="00F401E9" w:rsidP="00CF175D">
            <w:pPr>
              <w:rPr>
                <w:lang w:val="en-CA"/>
              </w:rPr>
            </w:pPr>
            <w:r w:rsidRPr="001B5028">
              <w:rPr>
                <w:lang w:val="en-CA"/>
              </w:rPr>
              <w:t>495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F6E4D" w14:textId="77777777" w:rsidR="00F401E9" w:rsidRPr="001B5028" w:rsidRDefault="00F401E9" w:rsidP="00CF175D">
            <w:pPr>
              <w:rPr>
                <w:lang w:val="en-CA"/>
              </w:rPr>
            </w:pPr>
            <w:r w:rsidRPr="001B5028">
              <w:rPr>
                <w:lang w:val="en-CA"/>
              </w:rPr>
              <w:t>0x2C48FD60</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745CE"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DD4C4" w14:textId="77777777" w:rsidR="00F401E9" w:rsidRPr="001B5028" w:rsidRDefault="00F401E9" w:rsidP="00CF175D">
            <w:pPr>
              <w:rPr>
                <w:lang w:val="en-CA"/>
              </w:rPr>
            </w:pPr>
            <w:r w:rsidRPr="001B5028">
              <w:rPr>
                <w:lang w:val="en-CA"/>
              </w:rPr>
              <w:t>1007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83075"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7B666" w14:textId="77777777" w:rsidR="00F401E9" w:rsidRPr="001B5028" w:rsidRDefault="00F401E9" w:rsidP="00CF175D">
            <w:pPr>
              <w:rPr>
                <w:lang w:val="en-CA"/>
              </w:rPr>
            </w:pPr>
            <w:r w:rsidRPr="001B5028">
              <w:rPr>
                <w:lang w:val="en-CA"/>
              </w:rPr>
              <w:t>0</w:t>
            </w:r>
          </w:p>
        </w:tc>
      </w:tr>
      <w:tr w:rsidR="00F401E9" w:rsidRPr="001B5028" w14:paraId="747D7B2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362C0" w14:textId="77777777" w:rsidR="00F401E9" w:rsidRPr="001B5028" w:rsidRDefault="00F401E9" w:rsidP="00CF175D">
            <w:pPr>
              <w:rPr>
                <w:lang w:val="en-CA"/>
              </w:rPr>
            </w:pPr>
            <w:r w:rsidRPr="001B5028">
              <w:rPr>
                <w:lang w:val="en-CA"/>
              </w:rPr>
              <w:t>496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3BB0" w14:textId="77777777" w:rsidR="00F401E9" w:rsidRPr="001B5028" w:rsidRDefault="00F401E9" w:rsidP="00CF175D">
            <w:pPr>
              <w:rPr>
                <w:lang w:val="en-CA"/>
              </w:rPr>
            </w:pPr>
            <w:r w:rsidRPr="001B5028">
              <w:rPr>
                <w:lang w:val="en-CA"/>
              </w:rPr>
              <w:t>0x2D413CCD</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EA3E9"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2D45F" w14:textId="77777777" w:rsidR="00F401E9" w:rsidRPr="001B5028" w:rsidRDefault="00F401E9" w:rsidP="00CF175D">
            <w:pPr>
              <w:rPr>
                <w:lang w:val="en-CA"/>
              </w:rPr>
            </w:pPr>
            <w:r w:rsidRPr="001B5028">
              <w:rPr>
                <w:lang w:val="en-CA"/>
              </w:rPr>
              <w:t>1008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1939"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A24F" w14:textId="77777777" w:rsidR="00F401E9" w:rsidRPr="001B5028" w:rsidRDefault="00F401E9" w:rsidP="00CF175D">
            <w:pPr>
              <w:rPr>
                <w:lang w:val="en-CA"/>
              </w:rPr>
            </w:pPr>
            <w:r w:rsidRPr="001B5028">
              <w:rPr>
                <w:lang w:val="en-CA"/>
              </w:rPr>
              <w:t>0</w:t>
            </w:r>
          </w:p>
        </w:tc>
      </w:tr>
      <w:tr w:rsidR="00F401E9" w:rsidRPr="001B5028" w14:paraId="31D5EA6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B5C52" w14:textId="77777777" w:rsidR="00F401E9" w:rsidRPr="001B5028" w:rsidRDefault="00F401E9" w:rsidP="00CF175D">
            <w:pPr>
              <w:rPr>
                <w:lang w:val="en-CA"/>
              </w:rPr>
            </w:pPr>
            <w:r w:rsidRPr="001B5028">
              <w:rPr>
                <w:lang w:val="en-CA"/>
              </w:rPr>
              <w:t>497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169B7" w14:textId="77777777" w:rsidR="00F401E9" w:rsidRPr="001B5028" w:rsidRDefault="00F401E9" w:rsidP="00CF175D">
            <w:pPr>
              <w:rPr>
                <w:lang w:val="en-CA"/>
              </w:rPr>
            </w:pPr>
            <w:r w:rsidRPr="001B5028">
              <w:rPr>
                <w:lang w:val="en-CA"/>
              </w:rPr>
              <w:t>0x2E3EEBD2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1669A"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9E29B" w14:textId="77777777" w:rsidR="00F401E9" w:rsidRPr="001B5028" w:rsidRDefault="00F401E9" w:rsidP="00CF175D">
            <w:pPr>
              <w:rPr>
                <w:lang w:val="en-CA"/>
              </w:rPr>
            </w:pPr>
            <w:r w:rsidRPr="001B5028">
              <w:rPr>
                <w:lang w:val="en-CA"/>
              </w:rPr>
              <w:t>1009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74B26"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AA76D" w14:textId="77777777" w:rsidR="00F401E9" w:rsidRPr="001B5028" w:rsidRDefault="00F401E9" w:rsidP="00CF175D">
            <w:pPr>
              <w:rPr>
                <w:lang w:val="en-CA"/>
              </w:rPr>
            </w:pPr>
            <w:r w:rsidRPr="001B5028">
              <w:rPr>
                <w:lang w:val="en-CA"/>
              </w:rPr>
              <w:t>0</w:t>
            </w:r>
          </w:p>
        </w:tc>
      </w:tr>
      <w:tr w:rsidR="00F401E9" w:rsidRPr="001B5028" w14:paraId="74BD0BBB"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E10CF" w14:textId="77777777" w:rsidR="00F401E9" w:rsidRPr="001B5028" w:rsidRDefault="00F401E9" w:rsidP="00CF175D">
            <w:pPr>
              <w:rPr>
                <w:lang w:val="en-CA"/>
              </w:rPr>
            </w:pPr>
            <w:r w:rsidRPr="001B5028">
              <w:rPr>
                <w:lang w:val="en-CA"/>
              </w:rPr>
              <w:t>498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7D986" w14:textId="77777777" w:rsidR="00F401E9" w:rsidRPr="001B5028" w:rsidRDefault="00F401E9" w:rsidP="00CF175D">
            <w:pPr>
              <w:rPr>
                <w:lang w:val="en-CA"/>
              </w:rPr>
            </w:pPr>
            <w:r w:rsidRPr="001B5028">
              <w:rPr>
                <w:lang w:val="en-CA"/>
              </w:rPr>
              <w:t>0x2F4228E8</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0BB20"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A579" w14:textId="77777777" w:rsidR="00F401E9" w:rsidRPr="001B5028" w:rsidRDefault="00F401E9" w:rsidP="00CF175D">
            <w:pPr>
              <w:rPr>
                <w:lang w:val="en-CA"/>
              </w:rPr>
            </w:pPr>
            <w:r w:rsidRPr="001B5028">
              <w:rPr>
                <w:lang w:val="en-CA"/>
              </w:rPr>
              <w:t>1010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3EDB3"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29E3A" w14:textId="77777777" w:rsidR="00F401E9" w:rsidRPr="001B5028" w:rsidRDefault="00F401E9" w:rsidP="00CF175D">
            <w:pPr>
              <w:rPr>
                <w:lang w:val="en-CA"/>
              </w:rPr>
            </w:pPr>
            <w:r w:rsidRPr="001B5028">
              <w:rPr>
                <w:lang w:val="en-CA"/>
              </w:rPr>
              <w:t>0</w:t>
            </w:r>
          </w:p>
        </w:tc>
      </w:tr>
      <w:tr w:rsidR="00F401E9" w:rsidRPr="001B5028" w14:paraId="3CAEAD0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FE18" w14:textId="77777777" w:rsidR="00F401E9" w:rsidRPr="001B5028" w:rsidRDefault="00F401E9" w:rsidP="00CF175D">
            <w:pPr>
              <w:rPr>
                <w:lang w:val="en-CA"/>
              </w:rPr>
            </w:pPr>
            <w:r w:rsidRPr="001B5028">
              <w:rPr>
                <w:lang w:val="en-CA"/>
              </w:rPr>
              <w:t>499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BAD9D" w14:textId="77777777" w:rsidR="00F401E9" w:rsidRPr="001B5028" w:rsidRDefault="00F401E9" w:rsidP="00CF175D">
            <w:pPr>
              <w:rPr>
                <w:lang w:val="en-CA"/>
              </w:rPr>
            </w:pPr>
            <w:r w:rsidRPr="001B5028">
              <w:rPr>
                <w:lang w:val="en-CA"/>
              </w:rPr>
              <w:t>0x304B1333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06A81"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2A41E" w14:textId="77777777" w:rsidR="00F401E9" w:rsidRPr="001B5028" w:rsidRDefault="00F401E9" w:rsidP="00CF175D">
            <w:pPr>
              <w:rPr>
                <w:lang w:val="en-CA"/>
              </w:rPr>
            </w:pPr>
            <w:r w:rsidRPr="001B5028">
              <w:rPr>
                <w:lang w:val="en-CA"/>
              </w:rPr>
              <w:t>1011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ED0CA"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CB092" w14:textId="77777777" w:rsidR="00F401E9" w:rsidRPr="001B5028" w:rsidRDefault="00F401E9" w:rsidP="00CF175D">
            <w:pPr>
              <w:rPr>
                <w:lang w:val="en-CA"/>
              </w:rPr>
            </w:pPr>
            <w:r w:rsidRPr="001B5028">
              <w:rPr>
                <w:lang w:val="en-CA"/>
              </w:rPr>
              <w:t>0</w:t>
            </w:r>
          </w:p>
        </w:tc>
      </w:tr>
      <w:tr w:rsidR="00F401E9" w:rsidRPr="001B5028" w14:paraId="354637A2"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1A7AA" w14:textId="77777777" w:rsidR="00F401E9" w:rsidRPr="001B5028" w:rsidRDefault="00F401E9" w:rsidP="00CF175D">
            <w:pPr>
              <w:rPr>
                <w:lang w:val="en-CA"/>
              </w:rPr>
            </w:pPr>
            <w:r w:rsidRPr="001B5028">
              <w:rPr>
                <w:lang w:val="en-CA"/>
              </w:rPr>
              <w:t>500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9D35D" w14:textId="77777777" w:rsidR="00F401E9" w:rsidRPr="001B5028" w:rsidRDefault="00F401E9" w:rsidP="00CF175D">
            <w:pPr>
              <w:rPr>
                <w:lang w:val="en-CA"/>
              </w:rPr>
            </w:pPr>
            <w:r w:rsidRPr="001B5028">
              <w:rPr>
                <w:lang w:val="en-CA"/>
              </w:rPr>
              <w:t>0x3159CA84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E6FE0"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6BD18" w14:textId="77777777" w:rsidR="00F401E9" w:rsidRPr="001B5028" w:rsidRDefault="00F401E9" w:rsidP="00CF175D">
            <w:pPr>
              <w:rPr>
                <w:lang w:val="en-CA"/>
              </w:rPr>
            </w:pPr>
            <w:r w:rsidRPr="001B5028">
              <w:rPr>
                <w:lang w:val="en-CA"/>
              </w:rPr>
              <w:t>1012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0F798"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74CB4" w14:textId="77777777" w:rsidR="00F401E9" w:rsidRPr="001B5028" w:rsidRDefault="00F401E9" w:rsidP="00CF175D">
            <w:pPr>
              <w:rPr>
                <w:lang w:val="en-CA"/>
              </w:rPr>
            </w:pPr>
            <w:r w:rsidRPr="001B5028">
              <w:rPr>
                <w:lang w:val="en-CA"/>
              </w:rPr>
              <w:t>0</w:t>
            </w:r>
          </w:p>
        </w:tc>
      </w:tr>
      <w:tr w:rsidR="00F401E9" w:rsidRPr="001B5028" w14:paraId="761B4D4D"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11C10" w14:textId="77777777" w:rsidR="00F401E9" w:rsidRPr="001B5028" w:rsidRDefault="00F401E9" w:rsidP="00CF175D">
            <w:pPr>
              <w:rPr>
                <w:lang w:val="en-CA"/>
              </w:rPr>
            </w:pPr>
            <w:r w:rsidRPr="001B5028">
              <w:rPr>
                <w:lang w:val="en-CA"/>
              </w:rPr>
              <w:t>501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E8654" w14:textId="77777777" w:rsidR="00F401E9" w:rsidRPr="001B5028" w:rsidRDefault="00F401E9" w:rsidP="00CF175D">
            <w:pPr>
              <w:rPr>
                <w:lang w:val="en-CA"/>
              </w:rPr>
            </w:pPr>
            <w:r w:rsidRPr="001B5028">
              <w:rPr>
                <w:lang w:val="en-CA"/>
              </w:rPr>
              <w:t>0x326E6F62</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4094D"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59F12" w14:textId="77777777" w:rsidR="00F401E9" w:rsidRPr="001B5028" w:rsidRDefault="00F401E9" w:rsidP="00CF175D">
            <w:pPr>
              <w:rPr>
                <w:lang w:val="en-CA"/>
              </w:rPr>
            </w:pPr>
            <w:r w:rsidRPr="001B5028">
              <w:rPr>
                <w:lang w:val="en-CA"/>
              </w:rPr>
              <w:t>1013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4560C"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5E267" w14:textId="77777777" w:rsidR="00F401E9" w:rsidRPr="001B5028" w:rsidRDefault="00F401E9" w:rsidP="00CF175D">
            <w:pPr>
              <w:rPr>
                <w:lang w:val="en-CA"/>
              </w:rPr>
            </w:pPr>
            <w:r w:rsidRPr="001B5028">
              <w:rPr>
                <w:lang w:val="en-CA"/>
              </w:rPr>
              <w:t>0</w:t>
            </w:r>
          </w:p>
        </w:tc>
      </w:tr>
      <w:tr w:rsidR="00F401E9" w:rsidRPr="001B5028" w14:paraId="1046084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1728B" w14:textId="77777777" w:rsidR="00F401E9" w:rsidRPr="001B5028" w:rsidRDefault="00F401E9" w:rsidP="00CF175D">
            <w:pPr>
              <w:rPr>
                <w:lang w:val="en-CA"/>
              </w:rPr>
            </w:pPr>
            <w:r w:rsidRPr="001B5028">
              <w:rPr>
                <w:lang w:val="en-CA"/>
              </w:rPr>
              <w:t>502</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403CD" w14:textId="77777777" w:rsidR="00F401E9" w:rsidRPr="001B5028" w:rsidRDefault="00F401E9" w:rsidP="00CF175D">
            <w:pPr>
              <w:rPr>
                <w:lang w:val="en-CA"/>
              </w:rPr>
            </w:pPr>
            <w:r w:rsidRPr="001B5028">
              <w:rPr>
                <w:lang w:val="en-CA"/>
              </w:rPr>
              <w:t>0x33892305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2D05A"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FD05C" w14:textId="77777777" w:rsidR="00F401E9" w:rsidRPr="001B5028" w:rsidRDefault="00F401E9" w:rsidP="00CF175D">
            <w:pPr>
              <w:rPr>
                <w:lang w:val="en-CA"/>
              </w:rPr>
            </w:pPr>
            <w:r w:rsidRPr="001B5028">
              <w:rPr>
                <w:lang w:val="en-CA"/>
              </w:rPr>
              <w:t>1014</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90DB9"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043CE" w14:textId="77777777" w:rsidR="00F401E9" w:rsidRPr="001B5028" w:rsidRDefault="00F401E9" w:rsidP="00CF175D">
            <w:pPr>
              <w:rPr>
                <w:lang w:val="en-CA"/>
              </w:rPr>
            </w:pPr>
            <w:r w:rsidRPr="001B5028">
              <w:rPr>
                <w:lang w:val="en-CA"/>
              </w:rPr>
              <w:t>0</w:t>
            </w:r>
          </w:p>
        </w:tc>
      </w:tr>
      <w:tr w:rsidR="00F401E9" w:rsidRPr="001B5028" w14:paraId="52F5FA5C"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9E52" w14:textId="77777777" w:rsidR="00F401E9" w:rsidRPr="001B5028" w:rsidRDefault="00F401E9" w:rsidP="00CF175D">
            <w:pPr>
              <w:rPr>
                <w:lang w:val="en-CA"/>
              </w:rPr>
            </w:pPr>
            <w:r w:rsidRPr="001B5028">
              <w:rPr>
                <w:lang w:val="en-CA"/>
              </w:rPr>
              <w:t>503</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1A188" w14:textId="77777777" w:rsidR="00F401E9" w:rsidRPr="001B5028" w:rsidRDefault="00F401E9" w:rsidP="00CF175D">
            <w:pPr>
              <w:rPr>
                <w:lang w:val="en-CA"/>
              </w:rPr>
            </w:pPr>
            <w:r w:rsidRPr="001B5028">
              <w:rPr>
                <w:lang w:val="en-CA"/>
              </w:rPr>
              <w:t>0x34AA0764</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EADE8"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26C69" w14:textId="77777777" w:rsidR="00F401E9" w:rsidRPr="001B5028" w:rsidRDefault="00F401E9" w:rsidP="00CF175D">
            <w:pPr>
              <w:rPr>
                <w:lang w:val="en-CA"/>
              </w:rPr>
            </w:pPr>
            <w:r w:rsidRPr="001B5028">
              <w:rPr>
                <w:lang w:val="en-CA"/>
              </w:rPr>
              <w:t>1015</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A46D"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1D0DA" w14:textId="77777777" w:rsidR="00F401E9" w:rsidRPr="001B5028" w:rsidRDefault="00F401E9" w:rsidP="00CF175D">
            <w:pPr>
              <w:rPr>
                <w:lang w:val="en-CA"/>
              </w:rPr>
            </w:pPr>
            <w:r w:rsidRPr="001B5028">
              <w:rPr>
                <w:lang w:val="en-CA"/>
              </w:rPr>
              <w:t>0</w:t>
            </w:r>
          </w:p>
        </w:tc>
      </w:tr>
      <w:tr w:rsidR="00F401E9" w:rsidRPr="001B5028" w14:paraId="2C51358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79FB" w14:textId="77777777" w:rsidR="00F401E9" w:rsidRPr="001B5028" w:rsidRDefault="00F401E9" w:rsidP="00CF175D">
            <w:pPr>
              <w:rPr>
                <w:lang w:val="en-CA"/>
              </w:rPr>
            </w:pPr>
            <w:r w:rsidRPr="001B5028">
              <w:rPr>
                <w:lang w:val="en-CA"/>
              </w:rPr>
              <w:t>504</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74DE" w14:textId="77777777" w:rsidR="00F401E9" w:rsidRPr="001B5028" w:rsidRDefault="00F401E9" w:rsidP="00CF175D">
            <w:pPr>
              <w:rPr>
                <w:lang w:val="en-CA"/>
              </w:rPr>
            </w:pPr>
            <w:r w:rsidRPr="001B5028">
              <w:rPr>
                <w:lang w:val="en-CA"/>
              </w:rPr>
              <w:t>0x35D13F33</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62497"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69AAF" w14:textId="77777777" w:rsidR="00F401E9" w:rsidRPr="001B5028" w:rsidRDefault="00F401E9" w:rsidP="00CF175D">
            <w:pPr>
              <w:rPr>
                <w:lang w:val="en-CA"/>
              </w:rPr>
            </w:pPr>
            <w:r w:rsidRPr="001B5028">
              <w:rPr>
                <w:lang w:val="en-CA"/>
              </w:rPr>
              <w:t>1016</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8FFA5"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42F24" w14:textId="77777777" w:rsidR="00F401E9" w:rsidRPr="001B5028" w:rsidRDefault="00F401E9" w:rsidP="00CF175D">
            <w:pPr>
              <w:rPr>
                <w:lang w:val="en-CA"/>
              </w:rPr>
            </w:pPr>
            <w:r w:rsidRPr="001B5028">
              <w:rPr>
                <w:lang w:val="en-CA"/>
              </w:rPr>
              <w:t>0</w:t>
            </w:r>
          </w:p>
        </w:tc>
      </w:tr>
      <w:tr w:rsidR="00F401E9" w:rsidRPr="001B5028" w14:paraId="0D3148B3"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F070F" w14:textId="77777777" w:rsidR="00F401E9" w:rsidRPr="001B5028" w:rsidRDefault="00F401E9" w:rsidP="00CF175D">
            <w:pPr>
              <w:rPr>
                <w:lang w:val="en-CA"/>
              </w:rPr>
            </w:pPr>
            <w:r w:rsidRPr="001B5028">
              <w:rPr>
                <w:lang w:val="en-CA"/>
              </w:rPr>
              <w:t>505</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E98D4" w14:textId="77777777" w:rsidR="00F401E9" w:rsidRPr="001B5028" w:rsidRDefault="00F401E9" w:rsidP="00CF175D">
            <w:pPr>
              <w:rPr>
                <w:lang w:val="en-CA"/>
              </w:rPr>
            </w:pPr>
            <w:r w:rsidRPr="001B5028">
              <w:rPr>
                <w:lang w:val="en-CA"/>
              </w:rPr>
              <w:t>0x36FEEDE6</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9B057"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EE3B4" w14:textId="77777777" w:rsidR="00F401E9" w:rsidRPr="001B5028" w:rsidRDefault="00F401E9" w:rsidP="00CF175D">
            <w:pPr>
              <w:rPr>
                <w:lang w:val="en-CA"/>
              </w:rPr>
            </w:pPr>
            <w:r w:rsidRPr="001B5028">
              <w:rPr>
                <w:lang w:val="en-CA"/>
              </w:rPr>
              <w:t>1017</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25206"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17DBB" w14:textId="77777777" w:rsidR="00F401E9" w:rsidRPr="001B5028" w:rsidRDefault="00F401E9" w:rsidP="00CF175D">
            <w:pPr>
              <w:rPr>
                <w:lang w:val="en-CA"/>
              </w:rPr>
            </w:pPr>
            <w:r w:rsidRPr="001B5028">
              <w:rPr>
                <w:lang w:val="en-CA"/>
              </w:rPr>
              <w:t>0</w:t>
            </w:r>
          </w:p>
        </w:tc>
      </w:tr>
      <w:tr w:rsidR="00F401E9" w:rsidRPr="001B5028" w14:paraId="726092B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C5BB" w14:textId="77777777" w:rsidR="00F401E9" w:rsidRPr="001B5028" w:rsidRDefault="00F401E9" w:rsidP="00CF175D">
            <w:pPr>
              <w:rPr>
                <w:lang w:val="en-CA"/>
              </w:rPr>
            </w:pPr>
            <w:r w:rsidRPr="001B5028">
              <w:rPr>
                <w:lang w:val="en-CA"/>
              </w:rPr>
              <w:t>506</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47472" w14:textId="77777777" w:rsidR="00F401E9" w:rsidRPr="001B5028" w:rsidRDefault="00F401E9" w:rsidP="00CF175D">
            <w:pPr>
              <w:rPr>
                <w:lang w:val="en-CA"/>
              </w:rPr>
            </w:pPr>
            <w:r w:rsidRPr="001B5028">
              <w:rPr>
                <w:lang w:val="en-CA"/>
              </w:rPr>
              <w:t>0x383337BB</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40743"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78AFA" w14:textId="77777777" w:rsidR="00F401E9" w:rsidRPr="001B5028" w:rsidRDefault="00F401E9" w:rsidP="00CF175D">
            <w:pPr>
              <w:rPr>
                <w:lang w:val="en-CA"/>
              </w:rPr>
            </w:pPr>
            <w:r w:rsidRPr="001B5028">
              <w:rPr>
                <w:lang w:val="en-CA"/>
              </w:rPr>
              <w:t>1018</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B7967"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D436E" w14:textId="77777777" w:rsidR="00F401E9" w:rsidRPr="001B5028" w:rsidRDefault="00F401E9" w:rsidP="00CF175D">
            <w:pPr>
              <w:rPr>
                <w:lang w:val="en-CA"/>
              </w:rPr>
            </w:pPr>
            <w:r w:rsidRPr="001B5028">
              <w:rPr>
                <w:lang w:val="en-CA"/>
              </w:rPr>
              <w:t>0</w:t>
            </w:r>
          </w:p>
        </w:tc>
      </w:tr>
      <w:tr w:rsidR="00F401E9" w:rsidRPr="001B5028" w14:paraId="5AD2C909"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9B325" w14:textId="77777777" w:rsidR="00F401E9" w:rsidRPr="001B5028" w:rsidRDefault="00F401E9" w:rsidP="00CF175D">
            <w:pPr>
              <w:rPr>
                <w:lang w:val="en-CA"/>
              </w:rPr>
            </w:pPr>
            <w:r w:rsidRPr="001B5028">
              <w:rPr>
                <w:lang w:val="en-CA"/>
              </w:rPr>
              <w:t>507</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AA109" w14:textId="77777777" w:rsidR="00F401E9" w:rsidRPr="001B5028" w:rsidRDefault="00F401E9" w:rsidP="00CF175D">
            <w:pPr>
              <w:rPr>
                <w:lang w:val="en-CA"/>
              </w:rPr>
            </w:pPr>
            <w:r w:rsidRPr="001B5028">
              <w:rPr>
                <w:lang w:val="en-CA"/>
              </w:rPr>
              <w:t>0x396E41BA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07CDC"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2CC4D" w14:textId="77777777" w:rsidR="00F401E9" w:rsidRPr="001B5028" w:rsidRDefault="00F401E9" w:rsidP="00CF175D">
            <w:pPr>
              <w:rPr>
                <w:lang w:val="en-CA"/>
              </w:rPr>
            </w:pPr>
            <w:r w:rsidRPr="001B5028">
              <w:rPr>
                <w:lang w:val="en-CA"/>
              </w:rPr>
              <w:t>1019</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491A5"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4188" w14:textId="77777777" w:rsidR="00F401E9" w:rsidRPr="001B5028" w:rsidRDefault="00F401E9" w:rsidP="00CF175D">
            <w:pPr>
              <w:rPr>
                <w:lang w:val="en-CA"/>
              </w:rPr>
            </w:pPr>
            <w:r w:rsidRPr="001B5028">
              <w:rPr>
                <w:lang w:val="en-CA"/>
              </w:rPr>
              <w:t>0</w:t>
            </w:r>
          </w:p>
        </w:tc>
      </w:tr>
      <w:tr w:rsidR="00F401E9" w:rsidRPr="001B5028" w14:paraId="12558C64"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734CF" w14:textId="77777777" w:rsidR="00F401E9" w:rsidRPr="001B5028" w:rsidRDefault="00F401E9" w:rsidP="00CF175D">
            <w:pPr>
              <w:rPr>
                <w:lang w:val="en-CA"/>
              </w:rPr>
            </w:pPr>
            <w:r w:rsidRPr="001B5028">
              <w:rPr>
                <w:lang w:val="en-CA"/>
              </w:rPr>
              <w:t>508</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E188" w14:textId="77777777" w:rsidR="00F401E9" w:rsidRPr="001B5028" w:rsidRDefault="00F401E9" w:rsidP="00CF175D">
            <w:pPr>
              <w:rPr>
                <w:lang w:val="en-CA"/>
              </w:rPr>
            </w:pPr>
            <w:r w:rsidRPr="001B5028">
              <w:rPr>
                <w:lang w:val="en-CA"/>
              </w:rPr>
              <w:t>0x3AB031BA</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613AB"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D6B4C" w14:textId="77777777" w:rsidR="00F401E9" w:rsidRPr="001B5028" w:rsidRDefault="00F401E9" w:rsidP="00CF175D">
            <w:pPr>
              <w:rPr>
                <w:lang w:val="en-CA"/>
              </w:rPr>
            </w:pPr>
            <w:r w:rsidRPr="001B5028">
              <w:rPr>
                <w:lang w:val="en-CA"/>
              </w:rPr>
              <w:t>1020</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3D31"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A60EF" w14:textId="77777777" w:rsidR="00F401E9" w:rsidRPr="001B5028" w:rsidRDefault="00F401E9" w:rsidP="00CF175D">
            <w:pPr>
              <w:rPr>
                <w:lang w:val="en-CA"/>
              </w:rPr>
            </w:pPr>
            <w:r w:rsidRPr="001B5028">
              <w:rPr>
                <w:lang w:val="en-CA"/>
              </w:rPr>
              <w:t>0</w:t>
            </w:r>
          </w:p>
        </w:tc>
      </w:tr>
      <w:tr w:rsidR="00F401E9" w:rsidRPr="001B5028" w14:paraId="0E278C96"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78A74" w14:textId="77777777" w:rsidR="00F401E9" w:rsidRPr="001B5028" w:rsidRDefault="00F401E9" w:rsidP="00CF175D">
            <w:pPr>
              <w:rPr>
                <w:lang w:val="en-CA"/>
              </w:rPr>
            </w:pPr>
            <w:r w:rsidRPr="001B5028">
              <w:rPr>
                <w:lang w:val="en-CA"/>
              </w:rPr>
              <w:t>509</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771D7" w14:textId="77777777" w:rsidR="00F401E9" w:rsidRPr="001B5028" w:rsidRDefault="00F401E9" w:rsidP="00CF175D">
            <w:pPr>
              <w:rPr>
                <w:lang w:val="en-CA"/>
              </w:rPr>
            </w:pPr>
            <w:r w:rsidRPr="001B5028">
              <w:rPr>
                <w:lang w:val="en-CA"/>
              </w:rPr>
              <w:t>0x3BF92E67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6F596"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842FA" w14:textId="77777777" w:rsidR="00F401E9" w:rsidRPr="001B5028" w:rsidRDefault="00F401E9" w:rsidP="00CF175D">
            <w:pPr>
              <w:rPr>
                <w:lang w:val="en-CA"/>
              </w:rPr>
            </w:pPr>
            <w:r w:rsidRPr="001B5028">
              <w:rPr>
                <w:lang w:val="en-CA"/>
              </w:rPr>
              <w:t>1021</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E2F3D"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6F667" w14:textId="77777777" w:rsidR="00F401E9" w:rsidRPr="001B5028" w:rsidRDefault="00F401E9" w:rsidP="00CF175D">
            <w:pPr>
              <w:rPr>
                <w:lang w:val="en-CA"/>
              </w:rPr>
            </w:pPr>
            <w:r w:rsidRPr="001B5028">
              <w:rPr>
                <w:lang w:val="en-CA"/>
              </w:rPr>
              <w:t>0</w:t>
            </w:r>
          </w:p>
        </w:tc>
      </w:tr>
      <w:tr w:rsidR="00F401E9" w:rsidRPr="001B5028" w14:paraId="7F483515"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90EB1" w14:textId="77777777" w:rsidR="00F401E9" w:rsidRPr="001B5028" w:rsidRDefault="00F401E9" w:rsidP="00CF175D">
            <w:pPr>
              <w:rPr>
                <w:lang w:val="en-CA"/>
              </w:rPr>
            </w:pPr>
            <w:r w:rsidRPr="001B5028">
              <w:rPr>
                <w:lang w:val="en-CA"/>
              </w:rPr>
              <w:t>510</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5589D" w14:textId="77777777" w:rsidR="00F401E9" w:rsidRPr="001B5028" w:rsidRDefault="00F401E9" w:rsidP="00CF175D">
            <w:pPr>
              <w:rPr>
                <w:lang w:val="en-CA"/>
              </w:rPr>
            </w:pPr>
            <w:r w:rsidRPr="001B5028">
              <w:rPr>
                <w:lang w:val="en-CA"/>
              </w:rPr>
              <w:t>0x3D495F45</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587B4"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3EA38" w14:textId="77777777" w:rsidR="00F401E9" w:rsidRPr="001B5028" w:rsidRDefault="00F401E9" w:rsidP="00CF175D">
            <w:pPr>
              <w:rPr>
                <w:lang w:val="en-CA"/>
              </w:rPr>
            </w:pPr>
            <w:r w:rsidRPr="001B5028">
              <w:rPr>
                <w:lang w:val="en-CA"/>
              </w:rPr>
              <w:t>1022</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D3A7D"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A694" w14:textId="77777777" w:rsidR="00F401E9" w:rsidRPr="001B5028" w:rsidRDefault="00F401E9" w:rsidP="00CF175D">
            <w:pPr>
              <w:rPr>
                <w:lang w:val="en-CA"/>
              </w:rPr>
            </w:pPr>
            <w:r w:rsidRPr="001B5028">
              <w:rPr>
                <w:lang w:val="en-CA"/>
              </w:rPr>
              <w:t>0</w:t>
            </w:r>
          </w:p>
        </w:tc>
      </w:tr>
      <w:tr w:rsidR="00F401E9" w:rsidRPr="001B5028" w14:paraId="7D36DF7E" w14:textId="77777777" w:rsidTr="009E4486">
        <w:trPr>
          <w:trHeight w:val="320"/>
        </w:trPr>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9651C" w14:textId="77777777" w:rsidR="00F401E9" w:rsidRPr="001B5028" w:rsidRDefault="00F401E9" w:rsidP="00CF175D">
            <w:pPr>
              <w:rPr>
                <w:lang w:val="en-CA"/>
              </w:rPr>
            </w:pPr>
            <w:r w:rsidRPr="001B5028">
              <w:rPr>
                <w:lang w:val="en-CA"/>
              </w:rPr>
              <w:t>511</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8AE07" w14:textId="77777777" w:rsidR="00F401E9" w:rsidRPr="001B5028" w:rsidRDefault="00F401E9" w:rsidP="00CF175D">
            <w:pPr>
              <w:rPr>
                <w:lang w:val="en-CA"/>
              </w:rPr>
            </w:pPr>
            <w:r w:rsidRPr="001B5028">
              <w:rPr>
                <w:lang w:val="en-CA"/>
              </w:rPr>
              <w:t>0x3EA0ECB7</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07A1" w14:textId="77777777" w:rsidR="00F401E9" w:rsidRPr="001B5028" w:rsidRDefault="00F401E9" w:rsidP="00CF175D">
            <w:pPr>
              <w:rPr>
                <w:lang w:val="en-CA"/>
              </w:rPr>
            </w:pPr>
            <w:r w:rsidRPr="001B5028">
              <w:rPr>
                <w:lang w:val="en-CA"/>
              </w:rPr>
              <w:t>14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67118" w14:textId="77777777" w:rsidR="00F401E9" w:rsidRPr="001B5028" w:rsidRDefault="00F401E9" w:rsidP="00CF175D">
            <w:pPr>
              <w:rPr>
                <w:lang w:val="en-CA"/>
              </w:rPr>
            </w:pPr>
            <w:r w:rsidRPr="001B5028">
              <w:rPr>
                <w:lang w:val="en-CA"/>
              </w:rPr>
              <w:t>1023</w:t>
            </w:r>
          </w:p>
        </w:tc>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D9C1C" w14:textId="77777777" w:rsidR="00F401E9" w:rsidRPr="001B5028" w:rsidRDefault="00F401E9" w:rsidP="00CF175D">
            <w:pPr>
              <w:rPr>
                <w:lang w:val="en-CA"/>
              </w:rPr>
            </w:pPr>
            <w:r w:rsidRPr="001B5028">
              <w:rPr>
                <w:lang w:val="en-CA"/>
              </w:rPr>
              <w:t>0x7FFFFFFF</w:t>
            </w:r>
          </w:p>
        </w:tc>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A9159" w14:textId="77777777" w:rsidR="00F401E9" w:rsidRPr="001B5028" w:rsidRDefault="00F401E9" w:rsidP="00CF175D">
            <w:pPr>
              <w:rPr>
                <w:lang w:val="en-CA"/>
              </w:rPr>
            </w:pPr>
            <w:r w:rsidRPr="001B5028">
              <w:rPr>
                <w:lang w:val="en-CA"/>
              </w:rPr>
              <w:t>0</w:t>
            </w:r>
          </w:p>
        </w:tc>
      </w:tr>
    </w:tbl>
    <w:p w14:paraId="7C641BF3" w14:textId="0B76BB9C" w:rsidR="00F401E9" w:rsidRPr="001B5028" w:rsidRDefault="00F401E9" w:rsidP="009E4486">
      <w:pPr>
        <w:rPr>
          <w:lang w:val="en-CA" w:eastAsia="ja-JP"/>
        </w:rPr>
      </w:pPr>
    </w:p>
    <w:p w14:paraId="65081308" w14:textId="353A2E56" w:rsidR="0024545C" w:rsidRPr="003A4FCC" w:rsidRDefault="0024545C" w:rsidP="003A4FCC">
      <w:pPr>
        <w:pStyle w:val="ANNEX"/>
        <w:rPr>
          <w:rFonts w:ascii="Arial" w:hAnsi="Arial"/>
          <w:b w:val="0"/>
          <w:lang w:val="en-CA"/>
        </w:rPr>
      </w:pPr>
      <w:r w:rsidRPr="003A4FCC">
        <w:rPr>
          <w:rFonts w:ascii="Arial" w:hAnsi="Arial"/>
          <w:lang w:val="en-CA"/>
        </w:rPr>
        <w:t xml:space="preserve"> </w:t>
      </w:r>
      <w:bookmarkStart w:id="2546" w:name="_Toc198714451"/>
      <w:r w:rsidRPr="003A4FCC">
        <w:rPr>
          <w:rFonts w:ascii="Arial" w:hAnsi="Arial"/>
          <w:lang w:val="en-CA"/>
        </w:rPr>
        <w:t>Predfined Coefficients for Integer Invertible DCT</w:t>
      </w:r>
      <w:bookmarkEnd w:id="2546"/>
    </w:p>
    <w:p w14:paraId="2AFB4963" w14:textId="77777777" w:rsidR="0024545C" w:rsidRPr="001B5028" w:rsidRDefault="0024545C" w:rsidP="0024545C">
      <w:pPr>
        <w:rPr>
          <w:color w:val="000000" w:themeColor="text1"/>
          <w:lang w:val="en-CA"/>
        </w:rPr>
      </w:pPr>
      <w:r w:rsidRPr="001B5028">
        <w:rPr>
          <w:color w:val="000000" w:themeColor="text1"/>
          <w:lang w:val="en-CA"/>
        </w:rPr>
        <w:t>const int c_aiA1_16[4] = {</w:t>
      </w:r>
    </w:p>
    <w:p w14:paraId="053B2EE3" w14:textId="77777777" w:rsidR="0024545C" w:rsidRPr="001B5028" w:rsidRDefault="0024545C" w:rsidP="0024545C">
      <w:pPr>
        <w:rPr>
          <w:color w:val="000000" w:themeColor="text1"/>
          <w:lang w:val="en-CA"/>
        </w:rPr>
      </w:pPr>
      <w:r w:rsidRPr="001B5028">
        <w:rPr>
          <w:color w:val="000000" w:themeColor="text1"/>
          <w:lang w:val="en-CA"/>
        </w:rPr>
        <w:t xml:space="preserve">    -2147483647,-889516852,0,889516852,</w:t>
      </w:r>
    </w:p>
    <w:p w14:paraId="4A827EB9" w14:textId="77777777" w:rsidR="0024545C" w:rsidRPr="001B5028" w:rsidRDefault="0024545C" w:rsidP="0024545C">
      <w:pPr>
        <w:rPr>
          <w:color w:val="000000" w:themeColor="text1"/>
          <w:lang w:val="en-CA"/>
        </w:rPr>
      </w:pPr>
      <w:r w:rsidRPr="001B5028">
        <w:rPr>
          <w:color w:val="000000" w:themeColor="text1"/>
          <w:lang w:val="en-CA"/>
        </w:rPr>
        <w:t>};</w:t>
      </w:r>
    </w:p>
    <w:p w14:paraId="5AD3739B" w14:textId="77777777" w:rsidR="0024545C" w:rsidRPr="001B5028" w:rsidRDefault="0024545C" w:rsidP="0024545C">
      <w:pPr>
        <w:rPr>
          <w:color w:val="000000" w:themeColor="text1"/>
          <w:lang w:val="en-CA"/>
        </w:rPr>
      </w:pPr>
      <w:r w:rsidRPr="001B5028">
        <w:rPr>
          <w:color w:val="000000" w:themeColor="text1"/>
          <w:lang w:val="en-CA"/>
        </w:rPr>
        <w:t>const int c_aiB1_16[4] = {</w:t>
      </w:r>
    </w:p>
    <w:p w14:paraId="7D06D6B9" w14:textId="77777777" w:rsidR="0024545C" w:rsidRPr="001B5028" w:rsidRDefault="0024545C" w:rsidP="0024545C">
      <w:pPr>
        <w:rPr>
          <w:color w:val="000000" w:themeColor="text1"/>
          <w:lang w:val="en-CA"/>
        </w:rPr>
      </w:pPr>
      <w:r w:rsidRPr="001B5028">
        <w:rPr>
          <w:color w:val="000000" w:themeColor="text1"/>
          <w:lang w:val="en-CA"/>
        </w:rPr>
        <w:t xml:space="preserve">    2147483647,1518500249,0,-1518500249,</w:t>
      </w:r>
    </w:p>
    <w:p w14:paraId="0A687A1C" w14:textId="77777777" w:rsidR="0024545C" w:rsidRPr="001B5028" w:rsidRDefault="0024545C" w:rsidP="0024545C">
      <w:pPr>
        <w:rPr>
          <w:color w:val="000000" w:themeColor="text1"/>
          <w:lang w:val="en-CA"/>
        </w:rPr>
      </w:pPr>
      <w:r w:rsidRPr="001B5028">
        <w:rPr>
          <w:color w:val="000000" w:themeColor="text1"/>
          <w:lang w:val="en-CA"/>
        </w:rPr>
        <w:t>};</w:t>
      </w:r>
    </w:p>
    <w:p w14:paraId="48439740" w14:textId="77777777" w:rsidR="0024545C" w:rsidRPr="001B5028" w:rsidRDefault="0024545C" w:rsidP="0024545C">
      <w:pPr>
        <w:rPr>
          <w:color w:val="000000" w:themeColor="text1"/>
          <w:lang w:val="en-CA"/>
        </w:rPr>
      </w:pPr>
      <w:r w:rsidRPr="001B5028">
        <w:rPr>
          <w:color w:val="000000" w:themeColor="text1"/>
          <w:lang w:val="en-CA"/>
        </w:rPr>
        <w:t>const int c_aiA3_16[4] = {</w:t>
      </w:r>
    </w:p>
    <w:p w14:paraId="640E49D7" w14:textId="77777777" w:rsidR="0024545C" w:rsidRPr="001B5028" w:rsidRDefault="0024545C" w:rsidP="0024545C">
      <w:pPr>
        <w:rPr>
          <w:color w:val="000000" w:themeColor="text1"/>
          <w:lang w:val="en-CA"/>
        </w:rPr>
      </w:pPr>
      <w:r w:rsidRPr="001B5028">
        <w:rPr>
          <w:color w:val="000000" w:themeColor="text1"/>
          <w:lang w:val="en-CA"/>
        </w:rPr>
        <w:t xml:space="preserve">    -2147483647,-1434902698,-889516852,-427161056,</w:t>
      </w:r>
    </w:p>
    <w:p w14:paraId="1333A3E9" w14:textId="77777777" w:rsidR="0024545C" w:rsidRPr="001B5028" w:rsidRDefault="0024545C" w:rsidP="0024545C">
      <w:pPr>
        <w:rPr>
          <w:color w:val="000000" w:themeColor="text1"/>
          <w:lang w:val="en-CA"/>
        </w:rPr>
      </w:pPr>
      <w:r w:rsidRPr="001B5028">
        <w:rPr>
          <w:color w:val="000000" w:themeColor="text1"/>
          <w:lang w:val="en-CA"/>
        </w:rPr>
        <w:t>};</w:t>
      </w:r>
    </w:p>
    <w:p w14:paraId="5DEA49F7" w14:textId="77777777" w:rsidR="0024545C" w:rsidRPr="001B5028" w:rsidRDefault="0024545C" w:rsidP="0024545C">
      <w:pPr>
        <w:rPr>
          <w:color w:val="000000" w:themeColor="text1"/>
          <w:lang w:val="en-CA"/>
        </w:rPr>
      </w:pPr>
      <w:r w:rsidRPr="001B5028">
        <w:rPr>
          <w:color w:val="000000" w:themeColor="text1"/>
          <w:lang w:val="en-CA"/>
        </w:rPr>
        <w:t>const int c_aiB3_16[4] = {</w:t>
      </w:r>
    </w:p>
    <w:p w14:paraId="00247169" w14:textId="77777777" w:rsidR="0024545C" w:rsidRPr="001B5028" w:rsidRDefault="0024545C" w:rsidP="0024545C">
      <w:pPr>
        <w:rPr>
          <w:color w:val="000000" w:themeColor="text1"/>
          <w:lang w:val="en-CA"/>
        </w:rPr>
      </w:pPr>
      <w:r w:rsidRPr="001B5028">
        <w:rPr>
          <w:color w:val="000000" w:themeColor="text1"/>
          <w:lang w:val="en-CA"/>
        </w:rPr>
        <w:t xml:space="preserve">    2147483647,1984016188,1518500249,821806413,</w:t>
      </w:r>
    </w:p>
    <w:p w14:paraId="111F731C" w14:textId="77777777" w:rsidR="0024545C" w:rsidRPr="001B5028" w:rsidRDefault="0024545C" w:rsidP="0024545C">
      <w:pPr>
        <w:rPr>
          <w:color w:val="000000" w:themeColor="text1"/>
          <w:lang w:val="en-CA"/>
        </w:rPr>
      </w:pPr>
      <w:r w:rsidRPr="001B5028">
        <w:rPr>
          <w:color w:val="000000" w:themeColor="text1"/>
          <w:lang w:val="en-CA"/>
        </w:rPr>
        <w:t>};</w:t>
      </w:r>
    </w:p>
    <w:p w14:paraId="67414EF7" w14:textId="77777777" w:rsidR="0024545C" w:rsidRPr="001B5028" w:rsidRDefault="0024545C" w:rsidP="0024545C">
      <w:pPr>
        <w:rPr>
          <w:color w:val="000000" w:themeColor="text1"/>
          <w:lang w:val="en-CA"/>
        </w:rPr>
      </w:pPr>
      <w:r w:rsidRPr="001B5028">
        <w:rPr>
          <w:color w:val="000000" w:themeColor="text1"/>
          <w:lang w:val="en-CA"/>
        </w:rPr>
        <w:t>const int c_aiA4_16[8] = {</w:t>
      </w:r>
    </w:p>
    <w:p w14:paraId="4F7F4840" w14:textId="77777777" w:rsidR="0024545C" w:rsidRPr="001B5028" w:rsidRDefault="0024545C" w:rsidP="0024545C">
      <w:pPr>
        <w:rPr>
          <w:color w:val="000000" w:themeColor="text1"/>
          <w:lang w:val="en-CA"/>
        </w:rPr>
      </w:pPr>
      <w:r w:rsidRPr="001B5028">
        <w:rPr>
          <w:color w:val="000000" w:themeColor="text1"/>
          <w:lang w:val="en-CA"/>
        </w:rPr>
        <w:t xml:space="preserve">    0,105499107,211508678,318549108,427161056,537916651,651432042,768381935,</w:t>
      </w:r>
    </w:p>
    <w:p w14:paraId="61039604" w14:textId="77777777" w:rsidR="0024545C" w:rsidRPr="001B5028" w:rsidRDefault="0024545C" w:rsidP="0024545C">
      <w:pPr>
        <w:rPr>
          <w:color w:val="000000" w:themeColor="text1"/>
          <w:lang w:val="en-CA"/>
        </w:rPr>
      </w:pPr>
      <w:r w:rsidRPr="001B5028">
        <w:rPr>
          <w:color w:val="000000" w:themeColor="text1"/>
          <w:lang w:val="en-CA"/>
        </w:rPr>
        <w:t>};</w:t>
      </w:r>
    </w:p>
    <w:p w14:paraId="2B8FC56B" w14:textId="77777777" w:rsidR="0024545C" w:rsidRPr="001B5028" w:rsidRDefault="0024545C" w:rsidP="0024545C">
      <w:pPr>
        <w:rPr>
          <w:color w:val="000000" w:themeColor="text1"/>
          <w:lang w:val="en-CA"/>
        </w:rPr>
      </w:pPr>
      <w:r w:rsidRPr="001B5028">
        <w:rPr>
          <w:color w:val="000000" w:themeColor="text1"/>
          <w:lang w:val="en-CA"/>
        </w:rPr>
        <w:t>const int c_aiB4_16[8] = {</w:t>
      </w:r>
    </w:p>
    <w:p w14:paraId="459558BC" w14:textId="77777777" w:rsidR="0024545C" w:rsidRPr="001B5028" w:rsidRDefault="0024545C" w:rsidP="0024545C">
      <w:pPr>
        <w:rPr>
          <w:color w:val="000000" w:themeColor="text1"/>
          <w:lang w:val="en-CA"/>
        </w:rPr>
      </w:pPr>
      <w:r w:rsidRPr="001B5028">
        <w:rPr>
          <w:color w:val="000000" w:themeColor="text1"/>
          <w:lang w:val="en-CA"/>
        </w:rPr>
        <w:t xml:space="preserve">    0,-210490206,-418953276,-623381597,-821806413,-1012316784,-1193077990,-1362349204,</w:t>
      </w:r>
    </w:p>
    <w:p w14:paraId="0D7A0D5A" w14:textId="77777777" w:rsidR="0024545C" w:rsidRPr="001B5028" w:rsidRDefault="0024545C" w:rsidP="0024545C">
      <w:pPr>
        <w:rPr>
          <w:color w:val="000000" w:themeColor="text1"/>
          <w:lang w:val="en-CA"/>
        </w:rPr>
      </w:pPr>
      <w:r w:rsidRPr="001B5028">
        <w:rPr>
          <w:color w:val="000000" w:themeColor="text1"/>
          <w:lang w:val="en-CA"/>
        </w:rPr>
        <w:t>};</w:t>
      </w:r>
    </w:p>
    <w:p w14:paraId="382FE529" w14:textId="77777777" w:rsidR="0024545C" w:rsidRPr="001B5028" w:rsidRDefault="0024545C" w:rsidP="0024545C">
      <w:pPr>
        <w:rPr>
          <w:color w:val="000000" w:themeColor="text1"/>
          <w:lang w:val="en-CA"/>
        </w:rPr>
      </w:pPr>
      <w:r w:rsidRPr="001B5028">
        <w:rPr>
          <w:color w:val="000000" w:themeColor="text1"/>
          <w:lang w:val="en-CA"/>
        </w:rPr>
        <w:t>const int c_aiA1_32[8] = {</w:t>
      </w:r>
    </w:p>
    <w:p w14:paraId="20772373" w14:textId="77777777" w:rsidR="0024545C" w:rsidRPr="001B5028" w:rsidRDefault="0024545C" w:rsidP="0024545C">
      <w:pPr>
        <w:rPr>
          <w:color w:val="000000" w:themeColor="text1"/>
          <w:lang w:val="en-CA"/>
        </w:rPr>
      </w:pPr>
      <w:r w:rsidRPr="001B5028">
        <w:rPr>
          <w:color w:val="000000" w:themeColor="text1"/>
          <w:lang w:val="en-CA"/>
        </w:rPr>
        <w:t xml:space="preserve">    -2147483647,-1434902698,-889516852,-427161056,0,427161056,889516852,1434902698,</w:t>
      </w:r>
    </w:p>
    <w:p w14:paraId="1597A62E" w14:textId="77777777" w:rsidR="0024545C" w:rsidRPr="001B5028" w:rsidRDefault="0024545C" w:rsidP="0024545C">
      <w:pPr>
        <w:rPr>
          <w:color w:val="000000" w:themeColor="text1"/>
          <w:lang w:val="en-CA"/>
        </w:rPr>
      </w:pPr>
      <w:r w:rsidRPr="001B5028">
        <w:rPr>
          <w:color w:val="000000" w:themeColor="text1"/>
          <w:lang w:val="en-CA"/>
        </w:rPr>
        <w:t>};</w:t>
      </w:r>
    </w:p>
    <w:p w14:paraId="20DCA905" w14:textId="77777777" w:rsidR="0024545C" w:rsidRPr="001B5028" w:rsidRDefault="0024545C" w:rsidP="0024545C">
      <w:pPr>
        <w:rPr>
          <w:color w:val="000000" w:themeColor="text1"/>
          <w:lang w:val="en-CA"/>
        </w:rPr>
      </w:pPr>
      <w:r w:rsidRPr="001B5028">
        <w:rPr>
          <w:color w:val="000000" w:themeColor="text1"/>
          <w:lang w:val="en-CA"/>
        </w:rPr>
        <w:t>const int c_aiB1_32[8] = {</w:t>
      </w:r>
    </w:p>
    <w:p w14:paraId="4C4CF2AB" w14:textId="77777777" w:rsidR="0024545C" w:rsidRPr="001B5028" w:rsidRDefault="0024545C" w:rsidP="0024545C">
      <w:pPr>
        <w:rPr>
          <w:color w:val="000000" w:themeColor="text1"/>
          <w:lang w:val="en-CA"/>
        </w:rPr>
      </w:pPr>
      <w:r w:rsidRPr="001B5028">
        <w:rPr>
          <w:color w:val="000000" w:themeColor="text1"/>
          <w:lang w:val="en-CA"/>
        </w:rPr>
        <w:t xml:space="preserve">    2147483647,1984016188,1518500249,821806413,0,-821806413,-1518500249,-1984016188,</w:t>
      </w:r>
    </w:p>
    <w:p w14:paraId="3F065965" w14:textId="77777777" w:rsidR="0024545C" w:rsidRPr="001B5028" w:rsidRDefault="0024545C" w:rsidP="0024545C">
      <w:pPr>
        <w:rPr>
          <w:color w:val="000000" w:themeColor="text1"/>
          <w:lang w:val="en-CA"/>
        </w:rPr>
      </w:pPr>
      <w:r w:rsidRPr="001B5028">
        <w:rPr>
          <w:color w:val="000000" w:themeColor="text1"/>
          <w:lang w:val="en-CA"/>
        </w:rPr>
        <w:t>};</w:t>
      </w:r>
    </w:p>
    <w:p w14:paraId="2F675471" w14:textId="77777777" w:rsidR="0024545C" w:rsidRPr="001B5028" w:rsidRDefault="0024545C" w:rsidP="0024545C">
      <w:pPr>
        <w:rPr>
          <w:color w:val="000000" w:themeColor="text1"/>
          <w:lang w:val="en-CA"/>
        </w:rPr>
      </w:pPr>
      <w:r w:rsidRPr="001B5028">
        <w:rPr>
          <w:color w:val="000000" w:themeColor="text1"/>
          <w:lang w:val="en-CA"/>
        </w:rPr>
        <w:t>const int c_aiA3_32[8] = {</w:t>
      </w:r>
    </w:p>
    <w:p w14:paraId="2A1F32D1" w14:textId="77777777" w:rsidR="0024545C" w:rsidRPr="001B5028" w:rsidRDefault="0024545C" w:rsidP="0024545C">
      <w:pPr>
        <w:rPr>
          <w:color w:val="000000" w:themeColor="text1"/>
          <w:lang w:val="en-CA"/>
        </w:rPr>
      </w:pPr>
      <w:r w:rsidRPr="001B5028">
        <w:rPr>
          <w:color w:val="000000" w:themeColor="text1"/>
          <w:lang w:val="en-CA"/>
        </w:rPr>
        <w:t xml:space="preserve">    -2147483647,-1762394283,-1434902698,-1147853924,-889516852,-651432042,-427161056,-211508678,</w:t>
      </w:r>
    </w:p>
    <w:p w14:paraId="09ED4582" w14:textId="77777777" w:rsidR="0024545C" w:rsidRPr="001B5028" w:rsidRDefault="0024545C" w:rsidP="0024545C">
      <w:pPr>
        <w:rPr>
          <w:color w:val="000000" w:themeColor="text1"/>
          <w:lang w:val="en-CA"/>
        </w:rPr>
      </w:pPr>
      <w:r w:rsidRPr="001B5028">
        <w:rPr>
          <w:color w:val="000000" w:themeColor="text1"/>
          <w:lang w:val="en-CA"/>
        </w:rPr>
        <w:t>};</w:t>
      </w:r>
    </w:p>
    <w:p w14:paraId="310AD57E" w14:textId="77777777" w:rsidR="0024545C" w:rsidRPr="001B5028" w:rsidRDefault="0024545C" w:rsidP="0024545C">
      <w:pPr>
        <w:rPr>
          <w:color w:val="000000" w:themeColor="text1"/>
          <w:lang w:val="en-CA"/>
        </w:rPr>
      </w:pPr>
      <w:r w:rsidRPr="001B5028">
        <w:rPr>
          <w:color w:val="000000" w:themeColor="text1"/>
          <w:lang w:val="en-CA"/>
        </w:rPr>
        <w:t>const int c_aiB3_32[8] = {</w:t>
      </w:r>
    </w:p>
    <w:p w14:paraId="07AD0C6F" w14:textId="77777777" w:rsidR="0024545C" w:rsidRPr="001B5028" w:rsidRDefault="0024545C" w:rsidP="0024545C">
      <w:pPr>
        <w:rPr>
          <w:color w:val="000000" w:themeColor="text1"/>
          <w:lang w:val="en-CA"/>
        </w:rPr>
      </w:pPr>
      <w:r w:rsidRPr="001B5028">
        <w:rPr>
          <w:color w:val="000000" w:themeColor="text1"/>
          <w:lang w:val="en-CA"/>
        </w:rPr>
        <w:t xml:space="preserve">    2147483647,2106220351,1984016188,1785567395,1518500249,1193077990,821806413,418953276,</w:t>
      </w:r>
    </w:p>
    <w:p w14:paraId="14C2A0A5" w14:textId="77777777" w:rsidR="0024545C" w:rsidRPr="001B5028" w:rsidRDefault="0024545C" w:rsidP="0024545C">
      <w:pPr>
        <w:rPr>
          <w:color w:val="000000" w:themeColor="text1"/>
          <w:lang w:val="en-CA"/>
        </w:rPr>
      </w:pPr>
      <w:r w:rsidRPr="001B5028">
        <w:rPr>
          <w:color w:val="000000" w:themeColor="text1"/>
          <w:lang w:val="en-CA"/>
        </w:rPr>
        <w:t>};</w:t>
      </w:r>
    </w:p>
    <w:p w14:paraId="63ECC6DE" w14:textId="77777777" w:rsidR="0024545C" w:rsidRPr="001B5028" w:rsidRDefault="0024545C" w:rsidP="0024545C">
      <w:pPr>
        <w:rPr>
          <w:color w:val="000000" w:themeColor="text1"/>
          <w:lang w:val="en-CA"/>
        </w:rPr>
      </w:pPr>
      <w:r w:rsidRPr="001B5028">
        <w:rPr>
          <w:color w:val="000000" w:themeColor="text1"/>
          <w:lang w:val="en-CA"/>
        </w:rPr>
        <w:t>const int c_aiA4_32[16] = {</w:t>
      </w:r>
    </w:p>
    <w:p w14:paraId="0D961E2D" w14:textId="77777777" w:rsidR="0024545C" w:rsidRPr="001B5028" w:rsidRDefault="0024545C" w:rsidP="0024545C">
      <w:pPr>
        <w:rPr>
          <w:color w:val="000000" w:themeColor="text1"/>
          <w:lang w:val="en-CA"/>
        </w:rPr>
      </w:pPr>
      <w:r w:rsidRPr="001B5028">
        <w:rPr>
          <w:color w:val="000000" w:themeColor="text1"/>
          <w:lang w:val="en-CA"/>
        </w:rPr>
        <w:t xml:space="preserve">    0,52717765,105499107,158407910,211508678,264866845,318549108,372623761,</w:t>
      </w:r>
    </w:p>
    <w:p w14:paraId="53104A8F" w14:textId="77777777" w:rsidR="0024545C" w:rsidRPr="001B5028" w:rsidRDefault="0024545C" w:rsidP="0024545C">
      <w:pPr>
        <w:rPr>
          <w:color w:val="000000" w:themeColor="text1"/>
          <w:lang w:val="en-CA"/>
        </w:rPr>
      </w:pPr>
      <w:r w:rsidRPr="001B5028">
        <w:rPr>
          <w:color w:val="000000" w:themeColor="text1"/>
          <w:lang w:val="en-CA"/>
        </w:rPr>
        <w:t xml:space="preserve">    427161056,482233579,537916651,594288762,651432042,709432771,768381935,828375853,</w:t>
      </w:r>
    </w:p>
    <w:p w14:paraId="33094237" w14:textId="77777777" w:rsidR="0024545C" w:rsidRPr="001B5028" w:rsidRDefault="0024545C" w:rsidP="0024545C">
      <w:pPr>
        <w:rPr>
          <w:color w:val="000000" w:themeColor="text1"/>
          <w:lang w:val="en-CA"/>
        </w:rPr>
      </w:pPr>
      <w:r w:rsidRPr="001B5028">
        <w:rPr>
          <w:color w:val="000000" w:themeColor="text1"/>
          <w:lang w:val="en-CA"/>
        </w:rPr>
        <w:t>};</w:t>
      </w:r>
    </w:p>
    <w:p w14:paraId="394156D5" w14:textId="77777777" w:rsidR="0024545C" w:rsidRPr="001B5028" w:rsidRDefault="0024545C" w:rsidP="0024545C">
      <w:pPr>
        <w:rPr>
          <w:color w:val="000000" w:themeColor="text1"/>
          <w:lang w:val="en-CA"/>
        </w:rPr>
      </w:pPr>
      <w:r w:rsidRPr="001B5028">
        <w:rPr>
          <w:color w:val="000000" w:themeColor="text1"/>
          <w:lang w:val="en-CA"/>
        </w:rPr>
        <w:t>const int c_aiB4_32[16] = {</w:t>
      </w:r>
    </w:p>
    <w:p w14:paraId="1AACFEA6" w14:textId="77777777" w:rsidR="0024545C" w:rsidRPr="001B5028" w:rsidRDefault="0024545C" w:rsidP="0024545C">
      <w:pPr>
        <w:rPr>
          <w:color w:val="000000" w:themeColor="text1"/>
          <w:lang w:val="en-CA"/>
        </w:rPr>
      </w:pPr>
      <w:r w:rsidRPr="001B5028">
        <w:rPr>
          <w:color w:val="000000" w:themeColor="text1"/>
          <w:lang w:val="en-CA"/>
        </w:rPr>
        <w:t xml:space="preserve">    0,-105372028,-210490206,-315101294,-418953276,-521795963,-623381597,-723465451,</w:t>
      </w:r>
    </w:p>
    <w:p w14:paraId="79B1F4E7" w14:textId="77777777" w:rsidR="0024545C" w:rsidRPr="001B5028" w:rsidRDefault="0024545C" w:rsidP="0024545C">
      <w:pPr>
        <w:rPr>
          <w:color w:val="000000" w:themeColor="text1"/>
          <w:lang w:val="en-CA"/>
        </w:rPr>
      </w:pPr>
      <w:r w:rsidRPr="001B5028">
        <w:rPr>
          <w:color w:val="000000" w:themeColor="text1"/>
          <w:lang w:val="en-CA"/>
        </w:rPr>
        <w:t xml:space="preserve">    -821806413,-918167571,-1012316784,-1104027236,-1193077990,-1279254515,-1362349204,-1442161874,</w:t>
      </w:r>
    </w:p>
    <w:p w14:paraId="3B0D3083" w14:textId="77777777" w:rsidR="0024545C" w:rsidRPr="001B5028" w:rsidRDefault="0024545C" w:rsidP="0024545C">
      <w:pPr>
        <w:rPr>
          <w:color w:val="000000" w:themeColor="text1"/>
          <w:lang w:val="en-CA"/>
        </w:rPr>
      </w:pPr>
      <w:r w:rsidRPr="001B5028">
        <w:rPr>
          <w:color w:val="000000" w:themeColor="text1"/>
          <w:lang w:val="en-CA"/>
        </w:rPr>
        <w:t>};</w:t>
      </w:r>
    </w:p>
    <w:p w14:paraId="328C25E9" w14:textId="77777777" w:rsidR="0024545C" w:rsidRPr="001B5028" w:rsidRDefault="0024545C" w:rsidP="0024545C">
      <w:pPr>
        <w:rPr>
          <w:color w:val="000000" w:themeColor="text1"/>
          <w:lang w:val="en-CA"/>
        </w:rPr>
      </w:pPr>
      <w:r w:rsidRPr="001B5028">
        <w:rPr>
          <w:color w:val="000000" w:themeColor="text1"/>
          <w:lang w:val="en-CA"/>
        </w:rPr>
        <w:t>const int c_aiA1_64[16] = {</w:t>
      </w:r>
    </w:p>
    <w:p w14:paraId="45971E8E" w14:textId="77777777" w:rsidR="0024545C" w:rsidRPr="001B5028" w:rsidRDefault="0024545C" w:rsidP="0024545C">
      <w:pPr>
        <w:rPr>
          <w:color w:val="000000" w:themeColor="text1"/>
          <w:lang w:val="en-CA"/>
        </w:rPr>
      </w:pPr>
      <w:r w:rsidRPr="001B5028">
        <w:rPr>
          <w:color w:val="000000" w:themeColor="text1"/>
          <w:lang w:val="en-CA"/>
        </w:rPr>
        <w:t xml:space="preserve">    -2147483647,-1762394283,-1434902698,-1147853924,-889516852,-651432042,-427161056,-211508678,</w:t>
      </w:r>
    </w:p>
    <w:p w14:paraId="517C0F4B" w14:textId="77777777" w:rsidR="0024545C" w:rsidRPr="001B5028" w:rsidRDefault="0024545C" w:rsidP="0024545C">
      <w:pPr>
        <w:rPr>
          <w:color w:val="000000" w:themeColor="text1"/>
          <w:lang w:val="en-CA"/>
        </w:rPr>
      </w:pPr>
      <w:r w:rsidRPr="001B5028">
        <w:rPr>
          <w:color w:val="000000" w:themeColor="text1"/>
          <w:lang w:val="en-CA"/>
        </w:rPr>
        <w:t xml:space="preserve">    0,211508678,427161056,651432042,889516852,1147853924,1434902698,1762394283,</w:t>
      </w:r>
    </w:p>
    <w:p w14:paraId="1F6384B1" w14:textId="77777777" w:rsidR="0024545C" w:rsidRPr="001B5028" w:rsidRDefault="0024545C" w:rsidP="0024545C">
      <w:pPr>
        <w:rPr>
          <w:color w:val="000000" w:themeColor="text1"/>
          <w:lang w:val="en-CA"/>
        </w:rPr>
      </w:pPr>
      <w:r w:rsidRPr="001B5028">
        <w:rPr>
          <w:color w:val="000000" w:themeColor="text1"/>
          <w:lang w:val="en-CA"/>
        </w:rPr>
        <w:t>};</w:t>
      </w:r>
    </w:p>
    <w:p w14:paraId="688A6E04" w14:textId="77777777" w:rsidR="0024545C" w:rsidRPr="001B5028" w:rsidRDefault="0024545C" w:rsidP="0024545C">
      <w:pPr>
        <w:rPr>
          <w:color w:val="000000" w:themeColor="text1"/>
          <w:lang w:val="en-CA"/>
        </w:rPr>
      </w:pPr>
      <w:r w:rsidRPr="001B5028">
        <w:rPr>
          <w:color w:val="000000" w:themeColor="text1"/>
          <w:lang w:val="en-CA"/>
        </w:rPr>
        <w:t>const int c_aiB1_64[16] = {</w:t>
      </w:r>
    </w:p>
    <w:p w14:paraId="21AB8F6F" w14:textId="77777777" w:rsidR="0024545C" w:rsidRPr="001B5028" w:rsidRDefault="0024545C" w:rsidP="0024545C">
      <w:pPr>
        <w:rPr>
          <w:color w:val="000000" w:themeColor="text1"/>
          <w:lang w:val="en-CA"/>
        </w:rPr>
      </w:pPr>
      <w:r w:rsidRPr="001B5028">
        <w:rPr>
          <w:color w:val="000000" w:themeColor="text1"/>
          <w:lang w:val="en-CA"/>
        </w:rPr>
        <w:t xml:space="preserve">    2147483647,2106220351,1984016188,1785567395,1518500249,1193077990,821806413,418953276,</w:t>
      </w:r>
    </w:p>
    <w:p w14:paraId="4DAA5217" w14:textId="77777777" w:rsidR="0024545C" w:rsidRPr="001B5028" w:rsidRDefault="0024545C" w:rsidP="0024545C">
      <w:pPr>
        <w:rPr>
          <w:color w:val="000000" w:themeColor="text1"/>
          <w:lang w:val="en-CA"/>
        </w:rPr>
      </w:pPr>
      <w:r w:rsidRPr="001B5028">
        <w:rPr>
          <w:color w:val="000000" w:themeColor="text1"/>
          <w:lang w:val="en-CA"/>
        </w:rPr>
        <w:t xml:space="preserve">    0,-418953276,-821806413,-1193077990,-1518500249,-1785567395,-1984016188,-2106220351,</w:t>
      </w:r>
    </w:p>
    <w:p w14:paraId="1A1C221C" w14:textId="77777777" w:rsidR="0024545C" w:rsidRPr="001B5028" w:rsidRDefault="0024545C" w:rsidP="0024545C">
      <w:pPr>
        <w:rPr>
          <w:color w:val="000000" w:themeColor="text1"/>
          <w:lang w:val="en-CA"/>
        </w:rPr>
      </w:pPr>
      <w:r w:rsidRPr="001B5028">
        <w:rPr>
          <w:color w:val="000000" w:themeColor="text1"/>
          <w:lang w:val="en-CA"/>
        </w:rPr>
        <w:t>};</w:t>
      </w:r>
    </w:p>
    <w:p w14:paraId="194EA8C0" w14:textId="77777777" w:rsidR="0024545C" w:rsidRPr="001B5028" w:rsidRDefault="0024545C" w:rsidP="0024545C">
      <w:pPr>
        <w:rPr>
          <w:color w:val="000000" w:themeColor="text1"/>
          <w:lang w:val="en-CA"/>
        </w:rPr>
      </w:pPr>
      <w:r w:rsidRPr="001B5028">
        <w:rPr>
          <w:color w:val="000000" w:themeColor="text1"/>
          <w:lang w:val="en-CA"/>
        </w:rPr>
        <w:t>const int c_aiA3_64[16] = {</w:t>
      </w:r>
    </w:p>
    <w:p w14:paraId="79AC8AD0" w14:textId="77777777" w:rsidR="0024545C" w:rsidRPr="001B5028" w:rsidRDefault="0024545C" w:rsidP="0024545C">
      <w:pPr>
        <w:rPr>
          <w:color w:val="000000" w:themeColor="text1"/>
          <w:lang w:val="en-CA"/>
        </w:rPr>
      </w:pPr>
      <w:r w:rsidRPr="001B5028">
        <w:rPr>
          <w:color w:val="000000" w:themeColor="text1"/>
          <w:lang w:val="en-CA"/>
        </w:rPr>
        <w:t xml:space="preserve">    -2147483647,-1946365724,-1762394283,-1592682420,-1434902698,-1287152163,-1147853924,-1015684122,</w:t>
      </w:r>
    </w:p>
    <w:p w14:paraId="6B564F30" w14:textId="77777777" w:rsidR="0024545C" w:rsidRPr="001B5028" w:rsidRDefault="0024545C" w:rsidP="0024545C">
      <w:pPr>
        <w:rPr>
          <w:color w:val="000000" w:themeColor="text1"/>
          <w:lang w:val="en-CA"/>
        </w:rPr>
      </w:pPr>
      <w:r w:rsidRPr="001B5028">
        <w:rPr>
          <w:color w:val="000000" w:themeColor="text1"/>
          <w:lang w:val="en-CA"/>
        </w:rPr>
        <w:t xml:space="preserve">    -889516852,-768381935,-651432042,-537916651,-427161056,-318549108,-211508678,-105499107,</w:t>
      </w:r>
    </w:p>
    <w:p w14:paraId="6928C791" w14:textId="77777777" w:rsidR="0024545C" w:rsidRPr="001B5028" w:rsidRDefault="0024545C" w:rsidP="0024545C">
      <w:pPr>
        <w:rPr>
          <w:color w:val="000000" w:themeColor="text1"/>
          <w:lang w:val="en-CA"/>
        </w:rPr>
      </w:pPr>
      <w:r w:rsidRPr="001B5028">
        <w:rPr>
          <w:color w:val="000000" w:themeColor="text1"/>
          <w:lang w:val="en-CA"/>
        </w:rPr>
        <w:t>};</w:t>
      </w:r>
    </w:p>
    <w:p w14:paraId="3F6387EF" w14:textId="77777777" w:rsidR="0024545C" w:rsidRPr="001B5028" w:rsidRDefault="0024545C" w:rsidP="0024545C">
      <w:pPr>
        <w:rPr>
          <w:color w:val="000000" w:themeColor="text1"/>
          <w:lang w:val="en-CA"/>
        </w:rPr>
      </w:pPr>
      <w:r w:rsidRPr="001B5028">
        <w:rPr>
          <w:color w:val="000000" w:themeColor="text1"/>
          <w:lang w:val="en-CA"/>
        </w:rPr>
        <w:t>const int c_aiB3_64[16] = {</w:t>
      </w:r>
    </w:p>
    <w:p w14:paraId="6862AE05" w14:textId="77777777" w:rsidR="0024545C" w:rsidRPr="001B5028" w:rsidRDefault="0024545C" w:rsidP="0024545C">
      <w:pPr>
        <w:rPr>
          <w:color w:val="000000" w:themeColor="text1"/>
          <w:lang w:val="en-CA"/>
        </w:rPr>
      </w:pPr>
      <w:r w:rsidRPr="001B5028">
        <w:rPr>
          <w:color w:val="000000" w:themeColor="text1"/>
          <w:lang w:val="en-CA"/>
        </w:rPr>
        <w:t xml:space="preserve">    2147483647,2137142926,2106220351,2055013722,1984016188,1893911493,1785567395,1660027308,</w:t>
      </w:r>
    </w:p>
    <w:p w14:paraId="2CBAD99F" w14:textId="77777777" w:rsidR="0024545C" w:rsidRPr="001B5028" w:rsidRDefault="0024545C" w:rsidP="0024545C">
      <w:pPr>
        <w:rPr>
          <w:color w:val="000000" w:themeColor="text1"/>
          <w:lang w:val="en-CA"/>
        </w:rPr>
      </w:pPr>
      <w:r w:rsidRPr="001B5028">
        <w:rPr>
          <w:color w:val="000000" w:themeColor="text1"/>
          <w:lang w:val="en-CA"/>
        </w:rPr>
        <w:t xml:space="preserve">    1518500249,1362349204,1193077990,1012316784,821806413,623381597,418953276,210490206,</w:t>
      </w:r>
    </w:p>
    <w:p w14:paraId="173B8081" w14:textId="77777777" w:rsidR="0024545C" w:rsidRPr="001B5028" w:rsidRDefault="0024545C" w:rsidP="0024545C">
      <w:pPr>
        <w:rPr>
          <w:color w:val="000000" w:themeColor="text1"/>
          <w:lang w:val="en-CA"/>
        </w:rPr>
      </w:pPr>
      <w:r w:rsidRPr="001B5028">
        <w:rPr>
          <w:color w:val="000000" w:themeColor="text1"/>
          <w:lang w:val="en-CA"/>
        </w:rPr>
        <w:t>};</w:t>
      </w:r>
    </w:p>
    <w:p w14:paraId="662C34D9" w14:textId="77777777" w:rsidR="0024545C" w:rsidRPr="001B5028" w:rsidRDefault="0024545C" w:rsidP="0024545C">
      <w:pPr>
        <w:rPr>
          <w:color w:val="000000" w:themeColor="text1"/>
          <w:lang w:val="en-CA"/>
        </w:rPr>
      </w:pPr>
      <w:r w:rsidRPr="001B5028">
        <w:rPr>
          <w:color w:val="000000" w:themeColor="text1"/>
          <w:lang w:val="en-CA"/>
        </w:rPr>
        <w:t>const int c_aiA4_64[32] = {</w:t>
      </w:r>
    </w:p>
    <w:p w14:paraId="48F452EE" w14:textId="77777777" w:rsidR="0024545C" w:rsidRPr="001B5028" w:rsidRDefault="0024545C" w:rsidP="0024545C">
      <w:pPr>
        <w:rPr>
          <w:color w:val="000000" w:themeColor="text1"/>
          <w:lang w:val="en-CA"/>
        </w:rPr>
      </w:pPr>
      <w:r w:rsidRPr="001B5028">
        <w:rPr>
          <w:color w:val="000000" w:themeColor="text1"/>
          <w:lang w:val="en-CA"/>
        </w:rPr>
        <w:t xml:space="preserve">    0,26354912,52717765,79096506,105499107,131933563,158407910,184930235,</w:t>
      </w:r>
    </w:p>
    <w:p w14:paraId="601E5617" w14:textId="77777777" w:rsidR="0024545C" w:rsidRPr="001B5028" w:rsidRDefault="0024545C" w:rsidP="0024545C">
      <w:pPr>
        <w:rPr>
          <w:color w:val="000000" w:themeColor="text1"/>
          <w:lang w:val="en-CA"/>
        </w:rPr>
      </w:pPr>
      <w:r w:rsidRPr="001B5028">
        <w:rPr>
          <w:color w:val="000000" w:themeColor="text1"/>
          <w:lang w:val="en-CA"/>
        </w:rPr>
        <w:t xml:space="preserve">    211508678,238151452,264866845,291663238,318549108,345533045,372623761,399830101,</w:t>
      </w:r>
    </w:p>
    <w:p w14:paraId="06D9A433" w14:textId="77777777" w:rsidR="0024545C" w:rsidRPr="001B5028" w:rsidRDefault="0024545C" w:rsidP="0024545C">
      <w:pPr>
        <w:rPr>
          <w:color w:val="000000" w:themeColor="text1"/>
          <w:lang w:val="en-CA"/>
        </w:rPr>
      </w:pPr>
      <w:r w:rsidRPr="001B5028">
        <w:rPr>
          <w:color w:val="000000" w:themeColor="text1"/>
          <w:lang w:val="en-CA"/>
        </w:rPr>
        <w:t xml:space="preserve">    427161056,454625776,482233579,509993970,537916651,566011534,594288762,622758717,</w:t>
      </w:r>
    </w:p>
    <w:p w14:paraId="667CE4F5" w14:textId="77777777" w:rsidR="0024545C" w:rsidRPr="001B5028" w:rsidRDefault="0024545C" w:rsidP="0024545C">
      <w:pPr>
        <w:rPr>
          <w:color w:val="000000" w:themeColor="text1"/>
          <w:lang w:val="en-CA"/>
        </w:rPr>
      </w:pPr>
      <w:r w:rsidRPr="001B5028">
        <w:rPr>
          <w:color w:val="000000" w:themeColor="text1"/>
          <w:lang w:val="en-CA"/>
        </w:rPr>
        <w:t xml:space="preserve">    651432042,680319656,709432771,738782911,768381935,798242054,828375853,858796317,</w:t>
      </w:r>
    </w:p>
    <w:p w14:paraId="60688031" w14:textId="77777777" w:rsidR="0024545C" w:rsidRPr="001B5028" w:rsidRDefault="0024545C" w:rsidP="0024545C">
      <w:pPr>
        <w:rPr>
          <w:color w:val="000000" w:themeColor="text1"/>
          <w:lang w:val="en-CA"/>
        </w:rPr>
      </w:pPr>
      <w:r w:rsidRPr="001B5028">
        <w:rPr>
          <w:color w:val="000000" w:themeColor="text1"/>
          <w:lang w:val="en-CA"/>
        </w:rPr>
        <w:t>};</w:t>
      </w:r>
    </w:p>
    <w:p w14:paraId="49CC2C8F" w14:textId="77777777" w:rsidR="0024545C" w:rsidRPr="001B5028" w:rsidRDefault="0024545C" w:rsidP="0024545C">
      <w:pPr>
        <w:rPr>
          <w:color w:val="000000" w:themeColor="text1"/>
          <w:lang w:val="en-CA"/>
        </w:rPr>
      </w:pPr>
      <w:r w:rsidRPr="001B5028">
        <w:rPr>
          <w:color w:val="000000" w:themeColor="text1"/>
          <w:lang w:val="en-CA"/>
        </w:rPr>
        <w:t>const int c_aiB4_64[32] = {</w:t>
      </w:r>
    </w:p>
    <w:p w14:paraId="38D64DD4" w14:textId="77777777" w:rsidR="0024545C" w:rsidRPr="001B5028" w:rsidRDefault="0024545C" w:rsidP="0024545C">
      <w:pPr>
        <w:rPr>
          <w:color w:val="000000" w:themeColor="text1"/>
          <w:lang w:val="en-CA"/>
        </w:rPr>
      </w:pPr>
      <w:r w:rsidRPr="001B5028">
        <w:rPr>
          <w:color w:val="000000" w:themeColor="text1"/>
          <w:lang w:val="en-CA"/>
        </w:rPr>
        <w:t xml:space="preserve">    0,-52701887,-105372028,-157978697,-210490206,-262874923,-315101294,-367137860,</w:t>
      </w:r>
    </w:p>
    <w:p w14:paraId="10749CBA" w14:textId="77777777" w:rsidR="0024545C" w:rsidRPr="001B5028" w:rsidRDefault="0024545C" w:rsidP="0024545C">
      <w:pPr>
        <w:rPr>
          <w:color w:val="000000" w:themeColor="text1"/>
          <w:lang w:val="en-CA"/>
        </w:rPr>
      </w:pPr>
      <w:r w:rsidRPr="001B5028">
        <w:rPr>
          <w:color w:val="000000" w:themeColor="text1"/>
          <w:lang w:val="en-CA"/>
        </w:rPr>
        <w:t xml:space="preserve">    -418953276,-470516330,-521795963,-572761285,-623381597,-673626408,-723465451,-772868706,</w:t>
      </w:r>
    </w:p>
    <w:p w14:paraId="64AD55D3" w14:textId="77777777" w:rsidR="0024545C" w:rsidRPr="001B5028" w:rsidRDefault="0024545C" w:rsidP="0024545C">
      <w:pPr>
        <w:rPr>
          <w:color w:val="000000" w:themeColor="text1"/>
          <w:lang w:val="en-CA"/>
        </w:rPr>
      </w:pPr>
      <w:r w:rsidRPr="001B5028">
        <w:rPr>
          <w:color w:val="000000" w:themeColor="text1"/>
          <w:lang w:val="en-CA"/>
        </w:rPr>
        <w:t xml:space="preserve">    -821806413,-870249095,-918167571,-965532978,-1012316784,-1058490807,-1104027236,-1148898640,</w:t>
      </w:r>
    </w:p>
    <w:p w14:paraId="68C259B7" w14:textId="77777777" w:rsidR="0024545C" w:rsidRPr="001B5028" w:rsidRDefault="0024545C" w:rsidP="0024545C">
      <w:pPr>
        <w:rPr>
          <w:color w:val="000000" w:themeColor="text1"/>
          <w:lang w:val="en-CA"/>
        </w:rPr>
      </w:pPr>
      <w:r w:rsidRPr="001B5028">
        <w:rPr>
          <w:color w:val="000000" w:themeColor="text1"/>
          <w:lang w:val="en-CA"/>
        </w:rPr>
        <w:t xml:space="preserve">    -1193077990,-1236538675,-1279254515,-1321199780,-1362349204,-1402677999,-1442161874,-1480777044,</w:t>
      </w:r>
    </w:p>
    <w:p w14:paraId="02F8A810" w14:textId="77777777" w:rsidR="0024545C" w:rsidRPr="001B5028" w:rsidRDefault="0024545C" w:rsidP="0024545C">
      <w:pPr>
        <w:rPr>
          <w:color w:val="000000" w:themeColor="text1"/>
          <w:lang w:val="en-CA"/>
        </w:rPr>
      </w:pPr>
      <w:r w:rsidRPr="001B5028">
        <w:rPr>
          <w:color w:val="000000" w:themeColor="text1"/>
          <w:lang w:val="en-CA"/>
        </w:rPr>
        <w:t>};</w:t>
      </w:r>
    </w:p>
    <w:p w14:paraId="6CA25BAB" w14:textId="77777777" w:rsidR="0024545C" w:rsidRPr="001B5028" w:rsidRDefault="0024545C" w:rsidP="0024545C">
      <w:pPr>
        <w:rPr>
          <w:color w:val="000000" w:themeColor="text1"/>
          <w:lang w:val="en-CA"/>
        </w:rPr>
      </w:pPr>
      <w:r w:rsidRPr="001B5028">
        <w:rPr>
          <w:color w:val="000000" w:themeColor="text1"/>
          <w:lang w:val="en-CA"/>
        </w:rPr>
        <w:t>const int c_aiA1_128[32] = {</w:t>
      </w:r>
    </w:p>
    <w:p w14:paraId="2BA3ADAD" w14:textId="77777777" w:rsidR="0024545C" w:rsidRPr="001B5028" w:rsidRDefault="0024545C" w:rsidP="0024545C">
      <w:pPr>
        <w:rPr>
          <w:color w:val="000000" w:themeColor="text1"/>
          <w:lang w:val="en-CA"/>
        </w:rPr>
      </w:pPr>
      <w:r w:rsidRPr="001B5028">
        <w:rPr>
          <w:color w:val="000000" w:themeColor="text1"/>
          <w:lang w:val="en-CA"/>
        </w:rPr>
        <w:t xml:space="preserve">    -2147483647,-1946365724,-1762394283,-1592682420,-1434902698,-1287152163,-1147853924,-1015684122,</w:t>
      </w:r>
    </w:p>
    <w:p w14:paraId="414A97BF" w14:textId="77777777" w:rsidR="0024545C" w:rsidRPr="001B5028" w:rsidRDefault="0024545C" w:rsidP="0024545C">
      <w:pPr>
        <w:rPr>
          <w:color w:val="000000" w:themeColor="text1"/>
          <w:lang w:val="en-CA"/>
        </w:rPr>
      </w:pPr>
      <w:r w:rsidRPr="001B5028">
        <w:rPr>
          <w:color w:val="000000" w:themeColor="text1"/>
          <w:lang w:val="en-CA"/>
        </w:rPr>
        <w:t xml:space="preserve">    -889516852,-768381935,-651432042,-537916651,-427161056,-318549108,-211508678,-105499107,</w:t>
      </w:r>
    </w:p>
    <w:p w14:paraId="65AC4251" w14:textId="77777777" w:rsidR="0024545C" w:rsidRPr="001B5028" w:rsidRDefault="0024545C" w:rsidP="0024545C">
      <w:pPr>
        <w:rPr>
          <w:color w:val="000000" w:themeColor="text1"/>
          <w:lang w:val="en-CA"/>
        </w:rPr>
      </w:pPr>
      <w:r w:rsidRPr="001B5028">
        <w:rPr>
          <w:color w:val="000000" w:themeColor="text1"/>
          <w:lang w:val="en-CA"/>
        </w:rPr>
        <w:t xml:space="preserve">    0,105499107,211508678,318549108,427161056,537916651,651432042,768381935,</w:t>
      </w:r>
    </w:p>
    <w:p w14:paraId="1C7905A7" w14:textId="77777777" w:rsidR="0024545C" w:rsidRPr="001B5028" w:rsidRDefault="0024545C" w:rsidP="0024545C">
      <w:pPr>
        <w:rPr>
          <w:color w:val="000000" w:themeColor="text1"/>
          <w:lang w:val="en-CA"/>
        </w:rPr>
      </w:pPr>
      <w:r w:rsidRPr="001B5028">
        <w:rPr>
          <w:color w:val="000000" w:themeColor="text1"/>
          <w:lang w:val="en-CA"/>
        </w:rPr>
        <w:t xml:space="preserve">    889516852,1015684122,1147853924,1287152163,1434902698,1592682420,1762394283,1946365724,</w:t>
      </w:r>
    </w:p>
    <w:p w14:paraId="69DAA48B" w14:textId="77777777" w:rsidR="0024545C" w:rsidRPr="001B5028" w:rsidRDefault="0024545C" w:rsidP="0024545C">
      <w:pPr>
        <w:rPr>
          <w:color w:val="000000" w:themeColor="text1"/>
          <w:lang w:val="en-CA"/>
        </w:rPr>
      </w:pPr>
      <w:r w:rsidRPr="001B5028">
        <w:rPr>
          <w:color w:val="000000" w:themeColor="text1"/>
          <w:lang w:val="en-CA"/>
        </w:rPr>
        <w:t>};</w:t>
      </w:r>
    </w:p>
    <w:p w14:paraId="5BFF56DC" w14:textId="77777777" w:rsidR="0024545C" w:rsidRPr="001B5028" w:rsidRDefault="0024545C" w:rsidP="0024545C">
      <w:pPr>
        <w:rPr>
          <w:color w:val="000000" w:themeColor="text1"/>
          <w:lang w:val="en-CA"/>
        </w:rPr>
      </w:pPr>
      <w:r w:rsidRPr="001B5028">
        <w:rPr>
          <w:color w:val="000000" w:themeColor="text1"/>
          <w:lang w:val="en-CA"/>
        </w:rPr>
        <w:t>const int c_aiB1_128[32] = {</w:t>
      </w:r>
    </w:p>
    <w:p w14:paraId="6DB4100F" w14:textId="77777777" w:rsidR="0024545C" w:rsidRPr="001B5028" w:rsidRDefault="0024545C" w:rsidP="0024545C">
      <w:pPr>
        <w:rPr>
          <w:color w:val="000000" w:themeColor="text1"/>
          <w:lang w:val="en-CA"/>
        </w:rPr>
      </w:pPr>
      <w:r w:rsidRPr="001B5028">
        <w:rPr>
          <w:color w:val="000000" w:themeColor="text1"/>
          <w:lang w:val="en-CA"/>
        </w:rPr>
        <w:t xml:space="preserve">    2147483647,2137142926,2106220351,2055013722,1984016188,1893911493,1785567395,1660027308,</w:t>
      </w:r>
    </w:p>
    <w:p w14:paraId="2FD8FCFF" w14:textId="77777777" w:rsidR="0024545C" w:rsidRPr="001B5028" w:rsidRDefault="0024545C" w:rsidP="0024545C">
      <w:pPr>
        <w:rPr>
          <w:color w:val="000000" w:themeColor="text1"/>
          <w:lang w:val="en-CA"/>
        </w:rPr>
      </w:pPr>
      <w:r w:rsidRPr="001B5028">
        <w:rPr>
          <w:color w:val="000000" w:themeColor="text1"/>
          <w:lang w:val="en-CA"/>
        </w:rPr>
        <w:t xml:space="preserve">    1518500249,1362349204,1193077990,1012316784,821806413,623381597,418953276,210490206,</w:t>
      </w:r>
    </w:p>
    <w:p w14:paraId="326E8BB1" w14:textId="77777777" w:rsidR="0024545C" w:rsidRPr="001B5028" w:rsidRDefault="0024545C" w:rsidP="0024545C">
      <w:pPr>
        <w:rPr>
          <w:color w:val="000000" w:themeColor="text1"/>
          <w:lang w:val="en-CA"/>
        </w:rPr>
      </w:pPr>
      <w:r w:rsidRPr="001B5028">
        <w:rPr>
          <w:color w:val="000000" w:themeColor="text1"/>
          <w:lang w:val="en-CA"/>
        </w:rPr>
        <w:t xml:space="preserve">    0,-210490206,-418953276,-623381597,-821806413,-1012316784,-1193077990,-1362349204,</w:t>
      </w:r>
    </w:p>
    <w:p w14:paraId="55F1E2F6" w14:textId="77777777" w:rsidR="0024545C" w:rsidRPr="001B5028" w:rsidRDefault="0024545C" w:rsidP="0024545C">
      <w:pPr>
        <w:rPr>
          <w:color w:val="000000" w:themeColor="text1"/>
          <w:lang w:val="en-CA"/>
        </w:rPr>
      </w:pPr>
      <w:r w:rsidRPr="001B5028">
        <w:rPr>
          <w:color w:val="000000" w:themeColor="text1"/>
          <w:lang w:val="en-CA"/>
        </w:rPr>
        <w:t xml:space="preserve">    -1518500249,-1660027308,-1785567395,-1893911493,-1984016188,-2055013722,-2106220351,-2137142926,</w:t>
      </w:r>
    </w:p>
    <w:p w14:paraId="3B9CD328" w14:textId="77777777" w:rsidR="0024545C" w:rsidRPr="001B5028" w:rsidRDefault="0024545C" w:rsidP="0024545C">
      <w:pPr>
        <w:rPr>
          <w:color w:val="000000" w:themeColor="text1"/>
          <w:lang w:val="en-CA"/>
        </w:rPr>
      </w:pPr>
      <w:r w:rsidRPr="001B5028">
        <w:rPr>
          <w:color w:val="000000" w:themeColor="text1"/>
          <w:lang w:val="en-CA"/>
        </w:rPr>
        <w:t>};</w:t>
      </w:r>
    </w:p>
    <w:p w14:paraId="3D1AB1A5" w14:textId="77777777" w:rsidR="0024545C" w:rsidRPr="001B5028" w:rsidRDefault="0024545C" w:rsidP="0024545C">
      <w:pPr>
        <w:rPr>
          <w:color w:val="000000" w:themeColor="text1"/>
          <w:lang w:val="en-CA"/>
        </w:rPr>
      </w:pPr>
      <w:r w:rsidRPr="001B5028">
        <w:rPr>
          <w:color w:val="000000" w:themeColor="text1"/>
          <w:lang w:val="en-CA"/>
        </w:rPr>
        <w:t>const int c_aiA3_128[32] = {</w:t>
      </w:r>
    </w:p>
    <w:p w14:paraId="441DDEE8" w14:textId="77777777" w:rsidR="0024545C" w:rsidRPr="001B5028" w:rsidRDefault="0024545C" w:rsidP="0024545C">
      <w:pPr>
        <w:rPr>
          <w:color w:val="000000" w:themeColor="text1"/>
          <w:lang w:val="en-CA"/>
        </w:rPr>
      </w:pPr>
      <w:r w:rsidRPr="001B5028">
        <w:rPr>
          <w:color w:val="000000" w:themeColor="text1"/>
          <w:lang w:val="en-CA"/>
        </w:rPr>
        <w:t xml:space="preserve">    -2147483647,-2044574398,-1946365724,-1852432133,-1762394283,-1675912687,-1592682420,-1512428625,</w:t>
      </w:r>
    </w:p>
    <w:p w14:paraId="48FD4D90" w14:textId="77777777" w:rsidR="0024545C" w:rsidRPr="001B5028" w:rsidRDefault="0024545C" w:rsidP="0024545C">
      <w:pPr>
        <w:rPr>
          <w:color w:val="000000" w:themeColor="text1"/>
          <w:lang w:val="en-CA"/>
        </w:rPr>
      </w:pPr>
      <w:r w:rsidRPr="001B5028">
        <w:rPr>
          <w:color w:val="000000" w:themeColor="text1"/>
          <w:lang w:val="en-CA"/>
        </w:rPr>
        <w:t xml:space="preserve">    -1434902698,-1359879022,-1287152163,-1216534460,-1147853924,-1080952429,-1015684122,-951914032,</w:t>
      </w:r>
    </w:p>
    <w:p w14:paraId="38955AA4" w14:textId="77777777" w:rsidR="0024545C" w:rsidRPr="001B5028" w:rsidRDefault="0024545C" w:rsidP="0024545C">
      <w:pPr>
        <w:rPr>
          <w:color w:val="000000" w:themeColor="text1"/>
          <w:lang w:val="en-CA"/>
        </w:rPr>
      </w:pPr>
      <w:r w:rsidRPr="001B5028">
        <w:rPr>
          <w:color w:val="000000" w:themeColor="text1"/>
          <w:lang w:val="en-CA"/>
        </w:rPr>
        <w:t xml:space="preserve">    -889516852,-828375853,-768381935,-709432771,-651432042,-594288762,-537916651,-482233579,</w:t>
      </w:r>
    </w:p>
    <w:p w14:paraId="54C30A70" w14:textId="77777777" w:rsidR="0024545C" w:rsidRPr="001B5028" w:rsidRDefault="0024545C" w:rsidP="0024545C">
      <w:pPr>
        <w:rPr>
          <w:color w:val="000000" w:themeColor="text1"/>
          <w:lang w:val="en-CA"/>
        </w:rPr>
      </w:pPr>
      <w:r w:rsidRPr="001B5028">
        <w:rPr>
          <w:color w:val="000000" w:themeColor="text1"/>
          <w:lang w:val="en-CA"/>
        </w:rPr>
        <w:t xml:space="preserve">    -427161056,-372623761,-318549108,-264866845,-211508678,-158407910,-105499107,-52717765,</w:t>
      </w:r>
    </w:p>
    <w:p w14:paraId="597441C1" w14:textId="77777777" w:rsidR="0024545C" w:rsidRPr="001B5028" w:rsidRDefault="0024545C" w:rsidP="0024545C">
      <w:pPr>
        <w:rPr>
          <w:color w:val="000000" w:themeColor="text1"/>
          <w:lang w:val="en-CA"/>
        </w:rPr>
      </w:pPr>
      <w:r w:rsidRPr="001B5028">
        <w:rPr>
          <w:color w:val="000000" w:themeColor="text1"/>
          <w:lang w:val="en-CA"/>
        </w:rPr>
        <w:t>};</w:t>
      </w:r>
    </w:p>
    <w:p w14:paraId="3C41B7EA" w14:textId="77777777" w:rsidR="0024545C" w:rsidRPr="001B5028" w:rsidRDefault="0024545C" w:rsidP="0024545C">
      <w:pPr>
        <w:rPr>
          <w:color w:val="000000" w:themeColor="text1"/>
          <w:lang w:val="en-CA"/>
        </w:rPr>
      </w:pPr>
      <w:r w:rsidRPr="001B5028">
        <w:rPr>
          <w:color w:val="000000" w:themeColor="text1"/>
          <w:lang w:val="en-CA"/>
        </w:rPr>
        <w:t>const int c_aiB3_128[32] = {</w:t>
      </w:r>
    </w:p>
    <w:p w14:paraId="403972BC" w14:textId="77777777" w:rsidR="0024545C" w:rsidRPr="001B5028" w:rsidRDefault="0024545C" w:rsidP="0024545C">
      <w:pPr>
        <w:rPr>
          <w:color w:val="000000" w:themeColor="text1"/>
          <w:lang w:val="en-CA"/>
        </w:rPr>
      </w:pPr>
      <w:r w:rsidRPr="001B5028">
        <w:rPr>
          <w:color w:val="000000" w:themeColor="text1"/>
          <w:lang w:val="en-CA"/>
        </w:rPr>
        <w:t xml:space="preserve">    2147483647,2144896909,2137142926,2124240379,2106220351,2083126253,2055013722,2021950483,</w:t>
      </w:r>
    </w:p>
    <w:p w14:paraId="76F37142" w14:textId="77777777" w:rsidR="0024545C" w:rsidRPr="001B5028" w:rsidRDefault="0024545C" w:rsidP="0024545C">
      <w:pPr>
        <w:rPr>
          <w:color w:val="000000" w:themeColor="text1"/>
          <w:lang w:val="en-CA"/>
        </w:rPr>
      </w:pPr>
      <w:r w:rsidRPr="001B5028">
        <w:rPr>
          <w:color w:val="000000" w:themeColor="text1"/>
          <w:lang w:val="en-CA"/>
        </w:rPr>
        <w:t xml:space="preserve">    1984016188,1941302224,1893911493,1841958164,1785567395,1724875039,1660027308,1591180425,</w:t>
      </w:r>
    </w:p>
    <w:p w14:paraId="744CDE72" w14:textId="77777777" w:rsidR="0024545C" w:rsidRPr="001B5028" w:rsidRDefault="0024545C" w:rsidP="0024545C">
      <w:pPr>
        <w:rPr>
          <w:color w:val="000000" w:themeColor="text1"/>
          <w:lang w:val="en-CA"/>
        </w:rPr>
      </w:pPr>
      <w:r w:rsidRPr="001B5028">
        <w:rPr>
          <w:color w:val="000000" w:themeColor="text1"/>
          <w:lang w:val="en-CA"/>
        </w:rPr>
        <w:t xml:space="preserve">    1518500249,1442161874,1362349204,1279254515,1193077990,1104027236,1012316784,918167571,</w:t>
      </w:r>
    </w:p>
    <w:p w14:paraId="43FEA3CA" w14:textId="77777777" w:rsidR="0024545C" w:rsidRPr="001B5028" w:rsidRDefault="0024545C" w:rsidP="0024545C">
      <w:pPr>
        <w:rPr>
          <w:color w:val="000000" w:themeColor="text1"/>
          <w:lang w:val="en-CA"/>
        </w:rPr>
      </w:pPr>
      <w:r w:rsidRPr="001B5028">
        <w:rPr>
          <w:color w:val="000000" w:themeColor="text1"/>
          <w:lang w:val="en-CA"/>
        </w:rPr>
        <w:t xml:space="preserve">    821806413,723465451,623381597,521795963,418953276,315101294,210490206,105372028,</w:t>
      </w:r>
    </w:p>
    <w:p w14:paraId="1ADE5746" w14:textId="77777777" w:rsidR="0024545C" w:rsidRPr="001B5028" w:rsidRDefault="0024545C" w:rsidP="0024545C">
      <w:pPr>
        <w:rPr>
          <w:color w:val="000000" w:themeColor="text1"/>
          <w:lang w:val="en-CA"/>
        </w:rPr>
      </w:pPr>
      <w:r w:rsidRPr="001B5028">
        <w:rPr>
          <w:color w:val="000000" w:themeColor="text1"/>
          <w:lang w:val="en-CA"/>
        </w:rPr>
        <w:t>};</w:t>
      </w:r>
    </w:p>
    <w:p w14:paraId="0D6F1F1A" w14:textId="77777777" w:rsidR="0024545C" w:rsidRPr="001B5028" w:rsidRDefault="0024545C" w:rsidP="0024545C">
      <w:pPr>
        <w:rPr>
          <w:color w:val="000000" w:themeColor="text1"/>
          <w:lang w:val="en-CA"/>
        </w:rPr>
      </w:pPr>
      <w:r w:rsidRPr="001B5028">
        <w:rPr>
          <w:color w:val="000000" w:themeColor="text1"/>
          <w:lang w:val="en-CA"/>
        </w:rPr>
        <w:t>const int c_aiA4_128[64] = {</w:t>
      </w:r>
    </w:p>
    <w:p w14:paraId="7B08D58D" w14:textId="77777777" w:rsidR="0024545C" w:rsidRPr="001B5028" w:rsidRDefault="0024545C" w:rsidP="0024545C">
      <w:pPr>
        <w:rPr>
          <w:color w:val="000000" w:themeColor="text1"/>
          <w:lang w:val="en-CA"/>
        </w:rPr>
      </w:pPr>
      <w:r w:rsidRPr="001B5028">
        <w:rPr>
          <w:color w:val="000000" w:themeColor="text1"/>
          <w:lang w:val="en-CA"/>
        </w:rPr>
        <w:t xml:space="preserve">    0,13176960,26354912,39534849,52717765,65904652,79096506,92294325,</w:t>
      </w:r>
    </w:p>
    <w:p w14:paraId="1CF56967" w14:textId="77777777" w:rsidR="0024545C" w:rsidRPr="001B5028" w:rsidRDefault="0024545C" w:rsidP="0024545C">
      <w:pPr>
        <w:rPr>
          <w:color w:val="000000" w:themeColor="text1"/>
          <w:lang w:val="en-CA"/>
        </w:rPr>
      </w:pPr>
      <w:r w:rsidRPr="001B5028">
        <w:rPr>
          <w:color w:val="000000" w:themeColor="text1"/>
          <w:lang w:val="en-CA"/>
        </w:rPr>
        <w:t xml:space="preserve">    105499107,118711851,131933563,145165246,158407910,171662568,184930235,198211930,</w:t>
      </w:r>
    </w:p>
    <w:p w14:paraId="0DD94C8B" w14:textId="77777777" w:rsidR="0024545C" w:rsidRPr="001B5028" w:rsidRDefault="0024545C" w:rsidP="0024545C">
      <w:pPr>
        <w:rPr>
          <w:color w:val="000000" w:themeColor="text1"/>
          <w:lang w:val="en-CA"/>
        </w:rPr>
      </w:pPr>
      <w:r w:rsidRPr="001B5028">
        <w:rPr>
          <w:color w:val="000000" w:themeColor="text1"/>
          <w:lang w:val="en-CA"/>
        </w:rPr>
        <w:t xml:space="preserve">    211508678,224821507,238151452,251499549,264866845,278254389,291663238,305094454,</w:t>
      </w:r>
    </w:p>
    <w:p w14:paraId="645A25D8" w14:textId="77777777" w:rsidR="0024545C" w:rsidRPr="001B5028" w:rsidRDefault="0024545C" w:rsidP="0024545C">
      <w:pPr>
        <w:rPr>
          <w:color w:val="000000" w:themeColor="text1"/>
          <w:lang w:val="en-CA"/>
        </w:rPr>
      </w:pPr>
      <w:r w:rsidRPr="001B5028">
        <w:rPr>
          <w:color w:val="000000" w:themeColor="text1"/>
          <w:lang w:val="en-CA"/>
        </w:rPr>
        <w:t xml:space="preserve">    318549108,332028276,345533045,359064506,372623761,386211919,399830101,413479434,</w:t>
      </w:r>
    </w:p>
    <w:p w14:paraId="716AB5E5" w14:textId="77777777" w:rsidR="0024545C" w:rsidRPr="001B5028" w:rsidRDefault="0024545C" w:rsidP="0024545C">
      <w:pPr>
        <w:rPr>
          <w:color w:val="000000" w:themeColor="text1"/>
          <w:lang w:val="en-CA"/>
        </w:rPr>
      </w:pPr>
      <w:r w:rsidRPr="001B5028">
        <w:rPr>
          <w:color w:val="000000" w:themeColor="text1"/>
          <w:lang w:val="en-CA"/>
        </w:rPr>
        <w:t xml:space="preserve">    427161056,440876117,454625776,468411202,482233579,496094100,509993970,523934410,</w:t>
      </w:r>
    </w:p>
    <w:p w14:paraId="25D0F7A5" w14:textId="77777777" w:rsidR="0024545C" w:rsidRPr="001B5028" w:rsidRDefault="0024545C" w:rsidP="0024545C">
      <w:pPr>
        <w:rPr>
          <w:color w:val="000000" w:themeColor="text1"/>
          <w:lang w:val="en-CA"/>
        </w:rPr>
      </w:pPr>
      <w:r w:rsidRPr="001B5028">
        <w:rPr>
          <w:color w:val="000000" w:themeColor="text1"/>
          <w:lang w:val="en-CA"/>
        </w:rPr>
        <w:t xml:space="preserve">    537916651,551941939,566011534,580126712,594288762,608498990,622758717,637069283,</w:t>
      </w:r>
    </w:p>
    <w:p w14:paraId="5CB94CAE" w14:textId="77777777" w:rsidR="0024545C" w:rsidRPr="001B5028" w:rsidRDefault="0024545C" w:rsidP="0024545C">
      <w:pPr>
        <w:rPr>
          <w:color w:val="000000" w:themeColor="text1"/>
          <w:lang w:val="en-CA"/>
        </w:rPr>
      </w:pPr>
      <w:r w:rsidRPr="001B5028">
        <w:rPr>
          <w:color w:val="000000" w:themeColor="text1"/>
          <w:lang w:val="en-CA"/>
        </w:rPr>
        <w:t xml:space="preserve">    651432042,665848369,680319656,694847313,709432771,724077480,738782911,753550558,</w:t>
      </w:r>
    </w:p>
    <w:p w14:paraId="4BBFA3F3" w14:textId="77777777" w:rsidR="0024545C" w:rsidRPr="001B5028" w:rsidRDefault="0024545C" w:rsidP="0024545C">
      <w:pPr>
        <w:rPr>
          <w:color w:val="000000" w:themeColor="text1"/>
          <w:lang w:val="en-CA"/>
        </w:rPr>
      </w:pPr>
      <w:r w:rsidRPr="001B5028">
        <w:rPr>
          <w:color w:val="000000" w:themeColor="text1"/>
          <w:lang w:val="en-CA"/>
        </w:rPr>
        <w:t xml:space="preserve">    768381935,783278580,798242054,813273942,828375853,843549424,858796317,874118220,</w:t>
      </w:r>
    </w:p>
    <w:p w14:paraId="12017AF8" w14:textId="77777777" w:rsidR="0024545C" w:rsidRPr="001B5028" w:rsidRDefault="0024545C" w:rsidP="0024545C">
      <w:pPr>
        <w:rPr>
          <w:color w:val="000000" w:themeColor="text1"/>
          <w:lang w:val="en-CA"/>
        </w:rPr>
      </w:pPr>
      <w:r w:rsidRPr="001B5028">
        <w:rPr>
          <w:color w:val="000000" w:themeColor="text1"/>
          <w:lang w:val="en-CA"/>
        </w:rPr>
        <w:t>};</w:t>
      </w:r>
    </w:p>
    <w:p w14:paraId="25B889A6" w14:textId="77777777" w:rsidR="0024545C" w:rsidRPr="001B5028" w:rsidRDefault="0024545C" w:rsidP="0024545C">
      <w:pPr>
        <w:rPr>
          <w:color w:val="000000" w:themeColor="text1"/>
          <w:lang w:val="en-CA"/>
        </w:rPr>
      </w:pPr>
      <w:r w:rsidRPr="001B5028">
        <w:rPr>
          <w:color w:val="000000" w:themeColor="text1"/>
          <w:lang w:val="en-CA"/>
        </w:rPr>
        <w:t>const int c_aiB4_128[64] = {</w:t>
      </w:r>
    </w:p>
    <w:p w14:paraId="338572C8" w14:textId="77777777" w:rsidR="0024545C" w:rsidRPr="001B5028" w:rsidRDefault="0024545C" w:rsidP="0024545C">
      <w:pPr>
        <w:rPr>
          <w:color w:val="000000" w:themeColor="text1"/>
          <w:lang w:val="en-CA"/>
        </w:rPr>
      </w:pPr>
      <w:r w:rsidRPr="001B5028">
        <w:rPr>
          <w:color w:val="000000" w:themeColor="text1"/>
          <w:lang w:val="en-CA"/>
        </w:rPr>
        <w:t xml:space="preserve">    0,-26352928,-52701887,-79042909,-105372028,-131685278,-157978697,-184248325,</w:t>
      </w:r>
    </w:p>
    <w:p w14:paraId="21913574" w14:textId="77777777" w:rsidR="0024545C" w:rsidRPr="001B5028" w:rsidRDefault="0024545C" w:rsidP="0024545C">
      <w:pPr>
        <w:rPr>
          <w:color w:val="000000" w:themeColor="text1"/>
          <w:lang w:val="en-CA"/>
        </w:rPr>
      </w:pPr>
      <w:r w:rsidRPr="001B5028">
        <w:rPr>
          <w:color w:val="000000" w:themeColor="text1"/>
          <w:lang w:val="en-CA"/>
        </w:rPr>
        <w:t xml:space="preserve">    -210490206,-236700388,-262874923,-289009871,-315101294,-341145265,-367137860,-393075166,</w:t>
      </w:r>
    </w:p>
    <w:p w14:paraId="5ABC71F7" w14:textId="77777777" w:rsidR="0024545C" w:rsidRPr="001B5028" w:rsidRDefault="0024545C" w:rsidP="0024545C">
      <w:pPr>
        <w:rPr>
          <w:color w:val="000000" w:themeColor="text1"/>
          <w:lang w:val="en-CA"/>
        </w:rPr>
      </w:pPr>
      <w:r w:rsidRPr="001B5028">
        <w:rPr>
          <w:color w:val="000000" w:themeColor="text1"/>
          <w:lang w:val="en-CA"/>
        </w:rPr>
        <w:t xml:space="preserve">    -418953276,-444768293,-470516330,-496193509,-521795963,-547319836,-572761285,-598116478,</w:t>
      </w:r>
    </w:p>
    <w:p w14:paraId="0A6CEDDF" w14:textId="77777777" w:rsidR="0024545C" w:rsidRPr="001B5028" w:rsidRDefault="0024545C" w:rsidP="0024545C">
      <w:pPr>
        <w:rPr>
          <w:color w:val="000000" w:themeColor="text1"/>
          <w:lang w:val="en-CA"/>
        </w:rPr>
      </w:pPr>
      <w:r w:rsidRPr="001B5028">
        <w:rPr>
          <w:color w:val="000000" w:themeColor="text1"/>
          <w:lang w:val="en-CA"/>
        </w:rPr>
        <w:t xml:space="preserve">    -623381597,-648552837,-673626408,-698598533,-723465451,-748223418,-772868706,-797397602,</w:t>
      </w:r>
    </w:p>
    <w:p w14:paraId="0FEE2F06" w14:textId="77777777" w:rsidR="0024545C" w:rsidRPr="001B5028" w:rsidRDefault="0024545C" w:rsidP="0024545C">
      <w:pPr>
        <w:rPr>
          <w:color w:val="000000" w:themeColor="text1"/>
          <w:lang w:val="en-CA"/>
        </w:rPr>
      </w:pPr>
      <w:r w:rsidRPr="001B5028">
        <w:rPr>
          <w:color w:val="000000" w:themeColor="text1"/>
          <w:lang w:val="en-CA"/>
        </w:rPr>
        <w:t xml:space="preserve">    -821806413,-846091463,-870249095,-894275670,-918167571,-941921200,-965532978,-988999351,</w:t>
      </w:r>
    </w:p>
    <w:p w14:paraId="3F8EB6B2" w14:textId="77777777" w:rsidR="0024545C" w:rsidRPr="001B5028" w:rsidRDefault="0024545C" w:rsidP="0024545C">
      <w:pPr>
        <w:rPr>
          <w:color w:val="000000" w:themeColor="text1"/>
          <w:lang w:val="en-CA"/>
        </w:rPr>
      </w:pPr>
      <w:r w:rsidRPr="001B5028">
        <w:rPr>
          <w:color w:val="000000" w:themeColor="text1"/>
          <w:lang w:val="en-CA"/>
        </w:rPr>
        <w:t xml:space="preserve">    -1012316784,-1035481765,-1058490807,-1081340445,-1104027236,-1126547765,-1148898640,-1171076495,</w:t>
      </w:r>
    </w:p>
    <w:p w14:paraId="6103A95F" w14:textId="77777777" w:rsidR="0024545C" w:rsidRPr="001B5028" w:rsidRDefault="0024545C" w:rsidP="0024545C">
      <w:pPr>
        <w:rPr>
          <w:color w:val="000000" w:themeColor="text1"/>
          <w:lang w:val="en-CA"/>
        </w:rPr>
      </w:pPr>
      <w:r w:rsidRPr="001B5028">
        <w:rPr>
          <w:color w:val="000000" w:themeColor="text1"/>
          <w:lang w:val="en-CA"/>
        </w:rPr>
        <w:t xml:space="preserve">    -1193077990,-1214899812,-1236538675,-1257991319,-1279254515,-1300325059,-1321199780,-1341875532,</w:t>
      </w:r>
    </w:p>
    <w:p w14:paraId="64859221" w14:textId="77777777" w:rsidR="0024545C" w:rsidRPr="001B5028" w:rsidRDefault="0024545C" w:rsidP="0024545C">
      <w:pPr>
        <w:rPr>
          <w:color w:val="000000" w:themeColor="text1"/>
          <w:lang w:val="en-CA"/>
        </w:rPr>
      </w:pPr>
      <w:r w:rsidRPr="001B5028">
        <w:rPr>
          <w:color w:val="000000" w:themeColor="text1"/>
          <w:lang w:val="en-CA"/>
        </w:rPr>
        <w:t xml:space="preserve">    -1362349204,-1382617710,-1402677999,-1422527050,-1442161874,-1461579513,-1480777044,-1499751575,</w:t>
      </w:r>
    </w:p>
    <w:p w14:paraId="7343D60D" w14:textId="77777777" w:rsidR="0024545C" w:rsidRPr="001B5028" w:rsidRDefault="0024545C" w:rsidP="0024545C">
      <w:pPr>
        <w:rPr>
          <w:color w:val="000000" w:themeColor="text1"/>
          <w:lang w:val="en-CA"/>
        </w:rPr>
      </w:pPr>
      <w:r w:rsidRPr="001B5028">
        <w:rPr>
          <w:color w:val="000000" w:themeColor="text1"/>
          <w:lang w:val="en-CA"/>
        </w:rPr>
        <w:t>};</w:t>
      </w:r>
    </w:p>
    <w:p w14:paraId="62F43212" w14:textId="77777777" w:rsidR="0024545C" w:rsidRPr="001B5028" w:rsidRDefault="0024545C" w:rsidP="0024545C">
      <w:pPr>
        <w:rPr>
          <w:color w:val="000000" w:themeColor="text1"/>
          <w:lang w:val="en-CA"/>
        </w:rPr>
      </w:pPr>
      <w:r w:rsidRPr="001B5028">
        <w:rPr>
          <w:color w:val="000000" w:themeColor="text1"/>
          <w:lang w:val="en-CA"/>
        </w:rPr>
        <w:t>const int c_aiA1_256[64] = {</w:t>
      </w:r>
    </w:p>
    <w:p w14:paraId="4D31D938" w14:textId="77777777" w:rsidR="0024545C" w:rsidRPr="001B5028" w:rsidRDefault="0024545C" w:rsidP="0024545C">
      <w:pPr>
        <w:rPr>
          <w:color w:val="000000" w:themeColor="text1"/>
          <w:lang w:val="en-CA"/>
        </w:rPr>
      </w:pPr>
      <w:r w:rsidRPr="001B5028">
        <w:rPr>
          <w:color w:val="000000" w:themeColor="text1"/>
          <w:lang w:val="en-CA"/>
        </w:rPr>
        <w:t xml:space="preserve">    -2147483647,-2044574398,-1946365724,-1852432133,-1762394283,-1675912687,-1592682420,-1512428625,</w:t>
      </w:r>
    </w:p>
    <w:p w14:paraId="0C671CC7" w14:textId="77777777" w:rsidR="0024545C" w:rsidRPr="001B5028" w:rsidRDefault="0024545C" w:rsidP="0024545C">
      <w:pPr>
        <w:rPr>
          <w:color w:val="000000" w:themeColor="text1"/>
          <w:lang w:val="en-CA"/>
        </w:rPr>
      </w:pPr>
      <w:r w:rsidRPr="001B5028">
        <w:rPr>
          <w:color w:val="000000" w:themeColor="text1"/>
          <w:lang w:val="en-CA"/>
        </w:rPr>
        <w:t xml:space="preserve">    -1434902698,-1359879022,-1287152163,-1216534460,-1147853924,-1080952429,-1015684122,-951914032,</w:t>
      </w:r>
    </w:p>
    <w:p w14:paraId="6AC7B331" w14:textId="77777777" w:rsidR="0024545C" w:rsidRPr="001B5028" w:rsidRDefault="0024545C" w:rsidP="0024545C">
      <w:pPr>
        <w:rPr>
          <w:color w:val="000000" w:themeColor="text1"/>
          <w:lang w:val="en-CA"/>
        </w:rPr>
      </w:pPr>
      <w:r w:rsidRPr="001B5028">
        <w:rPr>
          <w:color w:val="000000" w:themeColor="text1"/>
          <w:lang w:val="en-CA"/>
        </w:rPr>
        <w:t xml:space="preserve">    -889516852,-828375853,-768381935,-709432771,-651432042,-594288762,-537916651,-482233579,</w:t>
      </w:r>
    </w:p>
    <w:p w14:paraId="0A3241C9" w14:textId="77777777" w:rsidR="0024545C" w:rsidRPr="001B5028" w:rsidRDefault="0024545C" w:rsidP="0024545C">
      <w:pPr>
        <w:rPr>
          <w:color w:val="000000" w:themeColor="text1"/>
          <w:lang w:val="en-CA"/>
        </w:rPr>
      </w:pPr>
      <w:r w:rsidRPr="001B5028">
        <w:rPr>
          <w:color w:val="000000" w:themeColor="text1"/>
          <w:lang w:val="en-CA"/>
        </w:rPr>
        <w:t xml:space="preserve">    -427161056,-372623761,-318549108,-264866845,-211508678,-158407910,-105499107,-52717765,</w:t>
      </w:r>
    </w:p>
    <w:p w14:paraId="45126D8C" w14:textId="77777777" w:rsidR="0024545C" w:rsidRPr="001B5028" w:rsidRDefault="0024545C" w:rsidP="0024545C">
      <w:pPr>
        <w:rPr>
          <w:color w:val="000000" w:themeColor="text1"/>
          <w:lang w:val="en-CA"/>
        </w:rPr>
      </w:pPr>
      <w:r w:rsidRPr="001B5028">
        <w:rPr>
          <w:color w:val="000000" w:themeColor="text1"/>
          <w:lang w:val="en-CA"/>
        </w:rPr>
        <w:t xml:space="preserve">    0,52717765,105499107,158407910,211508678,264866845,318549108,372623761,</w:t>
      </w:r>
    </w:p>
    <w:p w14:paraId="6F01702B" w14:textId="77777777" w:rsidR="0024545C" w:rsidRPr="001B5028" w:rsidRDefault="0024545C" w:rsidP="0024545C">
      <w:pPr>
        <w:rPr>
          <w:color w:val="000000" w:themeColor="text1"/>
          <w:lang w:val="en-CA"/>
        </w:rPr>
      </w:pPr>
      <w:r w:rsidRPr="001B5028">
        <w:rPr>
          <w:color w:val="000000" w:themeColor="text1"/>
          <w:lang w:val="en-CA"/>
        </w:rPr>
        <w:t xml:space="preserve">    427161056,482233579,537916651,594288762,651432042,709432771,768381935,828375853,</w:t>
      </w:r>
    </w:p>
    <w:p w14:paraId="2539196F" w14:textId="77777777" w:rsidR="0024545C" w:rsidRPr="001B5028" w:rsidRDefault="0024545C" w:rsidP="0024545C">
      <w:pPr>
        <w:rPr>
          <w:color w:val="000000" w:themeColor="text1"/>
          <w:lang w:val="en-CA"/>
        </w:rPr>
      </w:pPr>
      <w:r w:rsidRPr="001B5028">
        <w:rPr>
          <w:color w:val="000000" w:themeColor="text1"/>
          <w:lang w:val="en-CA"/>
        </w:rPr>
        <w:t xml:space="preserve">    889516852,951914032,1015684122,1080952429,1147853924,1216534460,1287152163,1359879022,</w:t>
      </w:r>
    </w:p>
    <w:p w14:paraId="1A917BE3" w14:textId="77777777" w:rsidR="0024545C" w:rsidRPr="001B5028" w:rsidRDefault="0024545C" w:rsidP="0024545C">
      <w:pPr>
        <w:rPr>
          <w:color w:val="000000" w:themeColor="text1"/>
          <w:lang w:val="en-CA"/>
        </w:rPr>
      </w:pPr>
      <w:r w:rsidRPr="001B5028">
        <w:rPr>
          <w:color w:val="000000" w:themeColor="text1"/>
          <w:lang w:val="en-CA"/>
        </w:rPr>
        <w:t xml:space="preserve">    1434902698,1512428625,1592682420,1675912687,1762394283,1852432133,1946365724,2044574398,</w:t>
      </w:r>
    </w:p>
    <w:p w14:paraId="5A4A6EA8" w14:textId="77777777" w:rsidR="0024545C" w:rsidRPr="001B5028" w:rsidRDefault="0024545C" w:rsidP="0024545C">
      <w:pPr>
        <w:rPr>
          <w:color w:val="000000" w:themeColor="text1"/>
          <w:lang w:val="en-CA"/>
        </w:rPr>
      </w:pPr>
      <w:r w:rsidRPr="001B5028">
        <w:rPr>
          <w:color w:val="000000" w:themeColor="text1"/>
          <w:lang w:val="en-CA"/>
        </w:rPr>
        <w:t>};</w:t>
      </w:r>
    </w:p>
    <w:p w14:paraId="0962E7D7" w14:textId="77777777" w:rsidR="0024545C" w:rsidRPr="001B5028" w:rsidRDefault="0024545C" w:rsidP="0024545C">
      <w:pPr>
        <w:rPr>
          <w:color w:val="000000" w:themeColor="text1"/>
          <w:lang w:val="en-CA"/>
        </w:rPr>
      </w:pPr>
      <w:r w:rsidRPr="001B5028">
        <w:rPr>
          <w:color w:val="000000" w:themeColor="text1"/>
          <w:lang w:val="en-CA"/>
        </w:rPr>
        <w:t>const int c_aiB1_256[64] = {</w:t>
      </w:r>
    </w:p>
    <w:p w14:paraId="3264CB31" w14:textId="77777777" w:rsidR="0024545C" w:rsidRPr="001B5028" w:rsidRDefault="0024545C" w:rsidP="0024545C">
      <w:pPr>
        <w:rPr>
          <w:color w:val="000000" w:themeColor="text1"/>
          <w:lang w:val="en-CA"/>
        </w:rPr>
      </w:pPr>
      <w:r w:rsidRPr="001B5028">
        <w:rPr>
          <w:color w:val="000000" w:themeColor="text1"/>
          <w:lang w:val="en-CA"/>
        </w:rPr>
        <w:t xml:space="preserve">    2147483647,2144896909,2137142926,2124240379,2106220351,2083126253,2055013722,2021950483,</w:t>
      </w:r>
    </w:p>
    <w:p w14:paraId="5FD3F775" w14:textId="77777777" w:rsidR="0024545C" w:rsidRPr="001B5028" w:rsidRDefault="0024545C" w:rsidP="0024545C">
      <w:pPr>
        <w:rPr>
          <w:color w:val="000000" w:themeColor="text1"/>
          <w:lang w:val="en-CA"/>
        </w:rPr>
      </w:pPr>
      <w:r w:rsidRPr="001B5028">
        <w:rPr>
          <w:color w:val="000000" w:themeColor="text1"/>
          <w:lang w:val="en-CA"/>
        </w:rPr>
        <w:t xml:space="preserve">    1984016188,1941302224,1893911493,1841958164,1785567395,1724875039,1660027308,1591180425,</w:t>
      </w:r>
    </w:p>
    <w:p w14:paraId="61C9297B" w14:textId="77777777" w:rsidR="0024545C" w:rsidRPr="001B5028" w:rsidRDefault="0024545C" w:rsidP="0024545C">
      <w:pPr>
        <w:rPr>
          <w:color w:val="000000" w:themeColor="text1"/>
          <w:lang w:val="en-CA"/>
        </w:rPr>
      </w:pPr>
      <w:r w:rsidRPr="001B5028">
        <w:rPr>
          <w:color w:val="000000" w:themeColor="text1"/>
          <w:lang w:val="en-CA"/>
        </w:rPr>
        <w:t xml:space="preserve">    1518500249,1442161874,1362349204,1279254515,1193077990,1104027236,1012316784,918167571,</w:t>
      </w:r>
    </w:p>
    <w:p w14:paraId="7D4935B0" w14:textId="77777777" w:rsidR="0024545C" w:rsidRPr="001B5028" w:rsidRDefault="0024545C" w:rsidP="0024545C">
      <w:pPr>
        <w:rPr>
          <w:color w:val="000000" w:themeColor="text1"/>
          <w:lang w:val="en-CA"/>
        </w:rPr>
      </w:pPr>
      <w:r w:rsidRPr="001B5028">
        <w:rPr>
          <w:color w:val="000000" w:themeColor="text1"/>
          <w:lang w:val="en-CA"/>
        </w:rPr>
        <w:t xml:space="preserve">    821806413,723465451,623381597,521795963,418953276,315101294,210490206,105372028,</w:t>
      </w:r>
    </w:p>
    <w:p w14:paraId="7C9D9140" w14:textId="77777777" w:rsidR="0024545C" w:rsidRPr="001B5028" w:rsidRDefault="0024545C" w:rsidP="0024545C">
      <w:pPr>
        <w:rPr>
          <w:color w:val="000000" w:themeColor="text1"/>
          <w:lang w:val="en-CA"/>
        </w:rPr>
      </w:pPr>
      <w:r w:rsidRPr="001B5028">
        <w:rPr>
          <w:color w:val="000000" w:themeColor="text1"/>
          <w:lang w:val="en-CA"/>
        </w:rPr>
        <w:t xml:space="preserve">    0,-105372028,-210490206,-315101294,-418953276,-521795963,-623381597,-723465451,</w:t>
      </w:r>
    </w:p>
    <w:p w14:paraId="43DA4F3E" w14:textId="77777777" w:rsidR="0024545C" w:rsidRPr="001B5028" w:rsidRDefault="0024545C" w:rsidP="0024545C">
      <w:pPr>
        <w:rPr>
          <w:color w:val="000000" w:themeColor="text1"/>
          <w:lang w:val="en-CA"/>
        </w:rPr>
      </w:pPr>
      <w:r w:rsidRPr="001B5028">
        <w:rPr>
          <w:color w:val="000000" w:themeColor="text1"/>
          <w:lang w:val="en-CA"/>
        </w:rPr>
        <w:t xml:space="preserve">    -821806413,-918167571,-1012316784,-1104027236,-1193077990,-1279254515,-1362349204,-1442161874,</w:t>
      </w:r>
    </w:p>
    <w:p w14:paraId="291ED544" w14:textId="77777777" w:rsidR="0024545C" w:rsidRPr="001B5028" w:rsidRDefault="0024545C" w:rsidP="0024545C">
      <w:pPr>
        <w:rPr>
          <w:color w:val="000000" w:themeColor="text1"/>
          <w:lang w:val="en-CA"/>
        </w:rPr>
      </w:pPr>
      <w:r w:rsidRPr="001B5028">
        <w:rPr>
          <w:color w:val="000000" w:themeColor="text1"/>
          <w:lang w:val="en-CA"/>
        </w:rPr>
        <w:t xml:space="preserve">    -1518500249,-1591180425,-1660027308,-1724875039,-1785567395,-1841958164,-1893911493,-1941302224,</w:t>
      </w:r>
    </w:p>
    <w:p w14:paraId="1EE86015" w14:textId="77777777" w:rsidR="0024545C" w:rsidRPr="001B5028" w:rsidRDefault="0024545C" w:rsidP="0024545C">
      <w:pPr>
        <w:rPr>
          <w:color w:val="000000" w:themeColor="text1"/>
          <w:lang w:val="en-CA"/>
        </w:rPr>
      </w:pPr>
      <w:r w:rsidRPr="001B5028">
        <w:rPr>
          <w:color w:val="000000" w:themeColor="text1"/>
          <w:lang w:val="en-CA"/>
        </w:rPr>
        <w:t xml:space="preserve">    -1984016188,-2021950483,-2055013722,-2083126253,-2106220351,-2124240379,-2137142926,-2144896909,</w:t>
      </w:r>
    </w:p>
    <w:p w14:paraId="53BAB8F4" w14:textId="77777777" w:rsidR="0024545C" w:rsidRPr="001B5028" w:rsidRDefault="0024545C" w:rsidP="0024545C">
      <w:pPr>
        <w:rPr>
          <w:color w:val="000000" w:themeColor="text1"/>
          <w:lang w:val="en-CA"/>
        </w:rPr>
      </w:pPr>
      <w:r w:rsidRPr="001B5028">
        <w:rPr>
          <w:color w:val="000000" w:themeColor="text1"/>
          <w:lang w:val="en-CA"/>
        </w:rPr>
        <w:t>};</w:t>
      </w:r>
    </w:p>
    <w:p w14:paraId="33B0FE4B" w14:textId="77777777" w:rsidR="0024545C" w:rsidRPr="001B5028" w:rsidRDefault="0024545C" w:rsidP="0024545C">
      <w:pPr>
        <w:rPr>
          <w:color w:val="000000" w:themeColor="text1"/>
          <w:lang w:val="en-CA"/>
        </w:rPr>
      </w:pPr>
      <w:r w:rsidRPr="001B5028">
        <w:rPr>
          <w:color w:val="000000" w:themeColor="text1"/>
          <w:lang w:val="en-CA"/>
        </w:rPr>
        <w:t>const int c_aiA3_256[64] = {</w:t>
      </w:r>
    </w:p>
    <w:p w14:paraId="281850B9" w14:textId="77777777" w:rsidR="0024545C" w:rsidRPr="001B5028" w:rsidRDefault="0024545C" w:rsidP="0024545C">
      <w:pPr>
        <w:rPr>
          <w:color w:val="000000" w:themeColor="text1"/>
          <w:lang w:val="en-CA"/>
        </w:rPr>
      </w:pPr>
      <w:r w:rsidRPr="001B5028">
        <w:rPr>
          <w:color w:val="000000" w:themeColor="text1"/>
          <w:lang w:val="en-CA"/>
        </w:rPr>
        <w:t xml:space="preserve">    -2147483647,-2095412859,-2044574398,-1994910245,-1946365724,-1898889255,-1852432133,-1806948326,</w:t>
      </w:r>
    </w:p>
    <w:p w14:paraId="47DD9C01" w14:textId="77777777" w:rsidR="0024545C" w:rsidRPr="001B5028" w:rsidRDefault="0024545C" w:rsidP="0024545C">
      <w:pPr>
        <w:rPr>
          <w:color w:val="000000" w:themeColor="text1"/>
          <w:lang w:val="en-CA"/>
        </w:rPr>
      </w:pPr>
      <w:r w:rsidRPr="001B5028">
        <w:rPr>
          <w:color w:val="000000" w:themeColor="text1"/>
          <w:lang w:val="en-CA"/>
        </w:rPr>
        <w:t xml:space="preserve">    -1762394283,-1718728765,-1675912687,-1633908973,-1592682420,-1552199576,-1512428625,-1473339283,</w:t>
      </w:r>
    </w:p>
    <w:p w14:paraId="1BB6A131" w14:textId="77777777" w:rsidR="0024545C" w:rsidRPr="001B5028" w:rsidRDefault="0024545C" w:rsidP="0024545C">
      <w:pPr>
        <w:rPr>
          <w:color w:val="000000" w:themeColor="text1"/>
          <w:lang w:val="en-CA"/>
        </w:rPr>
      </w:pPr>
      <w:r w:rsidRPr="001B5028">
        <w:rPr>
          <w:color w:val="000000" w:themeColor="text1"/>
          <w:lang w:val="en-CA"/>
        </w:rPr>
        <w:t xml:space="preserve">    -1434902698,-1397091361,-1359879022,-1323240610,-1287152163,-1251590761,-1216534460,-1181962234,</w:t>
      </w:r>
    </w:p>
    <w:p w14:paraId="48528B93" w14:textId="77777777" w:rsidR="0024545C" w:rsidRPr="001B5028" w:rsidRDefault="0024545C" w:rsidP="0024545C">
      <w:pPr>
        <w:rPr>
          <w:color w:val="000000" w:themeColor="text1"/>
          <w:lang w:val="en-CA"/>
        </w:rPr>
      </w:pPr>
      <w:r w:rsidRPr="001B5028">
        <w:rPr>
          <w:color w:val="000000" w:themeColor="text1"/>
          <w:lang w:val="en-CA"/>
        </w:rPr>
        <w:t xml:space="preserve">    -1147853924,-1114190182,-1080952429,-1048122803,-1015684122,-983619845,-951914032,-920551313,</w:t>
      </w:r>
    </w:p>
    <w:p w14:paraId="21C157C7" w14:textId="77777777" w:rsidR="0024545C" w:rsidRPr="001B5028" w:rsidRDefault="0024545C" w:rsidP="0024545C">
      <w:pPr>
        <w:rPr>
          <w:color w:val="000000" w:themeColor="text1"/>
          <w:lang w:val="en-CA"/>
        </w:rPr>
      </w:pPr>
      <w:r w:rsidRPr="001B5028">
        <w:rPr>
          <w:color w:val="000000" w:themeColor="text1"/>
          <w:lang w:val="en-CA"/>
        </w:rPr>
        <w:t xml:space="preserve">    -889516852,-858796317,-828375853,-798242054,-768381935,-738782911,-709432771,-680319656,</w:t>
      </w:r>
    </w:p>
    <w:p w14:paraId="11512AD0" w14:textId="77777777" w:rsidR="0024545C" w:rsidRPr="001B5028" w:rsidRDefault="0024545C" w:rsidP="0024545C">
      <w:pPr>
        <w:rPr>
          <w:color w:val="000000" w:themeColor="text1"/>
          <w:lang w:val="en-CA"/>
        </w:rPr>
      </w:pPr>
      <w:r w:rsidRPr="001B5028">
        <w:rPr>
          <w:color w:val="000000" w:themeColor="text1"/>
          <w:lang w:val="en-CA"/>
        </w:rPr>
        <w:t xml:space="preserve">    -651432042,-622758717,-594288762,-566011534,-537916651,-509993970,-482233579,-454625776,</w:t>
      </w:r>
    </w:p>
    <w:p w14:paraId="71E425E8" w14:textId="77777777" w:rsidR="0024545C" w:rsidRPr="001B5028" w:rsidRDefault="0024545C" w:rsidP="0024545C">
      <w:pPr>
        <w:rPr>
          <w:color w:val="000000" w:themeColor="text1"/>
          <w:lang w:val="en-CA"/>
        </w:rPr>
      </w:pPr>
      <w:r w:rsidRPr="001B5028">
        <w:rPr>
          <w:color w:val="000000" w:themeColor="text1"/>
          <w:lang w:val="en-CA"/>
        </w:rPr>
        <w:t xml:space="preserve">    -427161056,-399830101,-372623761,-345533045,-318549108,-291663238,-264866845,-238151452,</w:t>
      </w:r>
    </w:p>
    <w:p w14:paraId="588F25E6" w14:textId="77777777" w:rsidR="0024545C" w:rsidRPr="001B5028" w:rsidRDefault="0024545C" w:rsidP="0024545C">
      <w:pPr>
        <w:rPr>
          <w:color w:val="000000" w:themeColor="text1"/>
          <w:lang w:val="en-CA"/>
        </w:rPr>
      </w:pPr>
      <w:r w:rsidRPr="001B5028">
        <w:rPr>
          <w:color w:val="000000" w:themeColor="text1"/>
          <w:lang w:val="en-CA"/>
        </w:rPr>
        <w:t xml:space="preserve">    -211508678,-184930235,-158407910,-131933563,-105499107,-79096506,-52717765,-26354912,</w:t>
      </w:r>
    </w:p>
    <w:p w14:paraId="06ADC2B2" w14:textId="77777777" w:rsidR="0024545C" w:rsidRPr="001B5028" w:rsidRDefault="0024545C" w:rsidP="0024545C">
      <w:pPr>
        <w:rPr>
          <w:color w:val="000000" w:themeColor="text1"/>
          <w:lang w:val="en-CA"/>
        </w:rPr>
      </w:pPr>
      <w:r w:rsidRPr="001B5028">
        <w:rPr>
          <w:color w:val="000000" w:themeColor="text1"/>
          <w:lang w:val="en-CA"/>
        </w:rPr>
        <w:t>};</w:t>
      </w:r>
    </w:p>
    <w:p w14:paraId="183B66BD" w14:textId="77777777" w:rsidR="0024545C" w:rsidRPr="001B5028" w:rsidRDefault="0024545C" w:rsidP="0024545C">
      <w:pPr>
        <w:rPr>
          <w:color w:val="000000" w:themeColor="text1"/>
          <w:lang w:val="en-CA"/>
        </w:rPr>
      </w:pPr>
      <w:r w:rsidRPr="001B5028">
        <w:rPr>
          <w:color w:val="000000" w:themeColor="text1"/>
          <w:lang w:val="en-CA"/>
        </w:rPr>
        <w:t>const int c_aiB3_256[64] = {</w:t>
      </w:r>
    </w:p>
    <w:p w14:paraId="39E13062" w14:textId="77777777" w:rsidR="0024545C" w:rsidRPr="001B5028" w:rsidRDefault="0024545C" w:rsidP="0024545C">
      <w:pPr>
        <w:rPr>
          <w:color w:val="000000" w:themeColor="text1"/>
          <w:lang w:val="en-CA"/>
        </w:rPr>
      </w:pPr>
      <w:r w:rsidRPr="001B5028">
        <w:rPr>
          <w:color w:val="000000" w:themeColor="text1"/>
          <w:lang w:val="en-CA"/>
        </w:rPr>
        <w:t xml:space="preserve">    2147483647,2146836865,2144896909,2141664947,2137142926,2131333571,2124240379,2115867625,</w:t>
      </w:r>
    </w:p>
    <w:p w14:paraId="0F0A03A2" w14:textId="77777777" w:rsidR="0024545C" w:rsidRPr="001B5028" w:rsidRDefault="0024545C" w:rsidP="0024545C">
      <w:pPr>
        <w:rPr>
          <w:color w:val="000000" w:themeColor="text1"/>
          <w:lang w:val="en-CA"/>
        </w:rPr>
      </w:pPr>
      <w:r w:rsidRPr="001B5028">
        <w:rPr>
          <w:color w:val="000000" w:themeColor="text1"/>
          <w:lang w:val="en-CA"/>
        </w:rPr>
        <w:t xml:space="preserve">    2106220351,2095304369,2083126253,2069693341,2055013722,2039096240,2021950483,2003586778,</w:t>
      </w:r>
    </w:p>
    <w:p w14:paraId="0E3A2423" w14:textId="77777777" w:rsidR="0024545C" w:rsidRPr="001B5028" w:rsidRDefault="0024545C" w:rsidP="0024545C">
      <w:pPr>
        <w:rPr>
          <w:color w:val="000000" w:themeColor="text1"/>
          <w:lang w:val="en-CA"/>
        </w:rPr>
      </w:pPr>
      <w:r w:rsidRPr="001B5028">
        <w:rPr>
          <w:color w:val="000000" w:themeColor="text1"/>
          <w:lang w:val="en-CA"/>
        </w:rPr>
        <w:t xml:space="preserve">    1984016188,1963250500,1941302224,1918184580,1893911493,1868497585,1841958164,1814309215,</w:t>
      </w:r>
    </w:p>
    <w:p w14:paraId="678914B9" w14:textId="77777777" w:rsidR="0024545C" w:rsidRPr="001B5028" w:rsidRDefault="0024545C" w:rsidP="0024545C">
      <w:pPr>
        <w:rPr>
          <w:color w:val="000000" w:themeColor="text1"/>
          <w:lang w:val="en-CA"/>
        </w:rPr>
      </w:pPr>
      <w:r w:rsidRPr="001B5028">
        <w:rPr>
          <w:color w:val="000000" w:themeColor="text1"/>
          <w:lang w:val="en-CA"/>
        </w:rPr>
        <w:t xml:space="preserve">    1785567395,1755750016,1724875039,1692961061,1660027308,1626093615,1591180425,1555308767,</w:t>
      </w:r>
    </w:p>
    <w:p w14:paraId="10ECFE63" w14:textId="77777777" w:rsidR="0024545C" w:rsidRPr="001B5028" w:rsidRDefault="0024545C" w:rsidP="0024545C">
      <w:pPr>
        <w:rPr>
          <w:color w:val="000000" w:themeColor="text1"/>
          <w:lang w:val="en-CA"/>
        </w:rPr>
      </w:pPr>
      <w:r w:rsidRPr="001B5028">
        <w:rPr>
          <w:color w:val="000000" w:themeColor="text1"/>
          <w:lang w:val="en-CA"/>
        </w:rPr>
        <w:t xml:space="preserve">    1518500249,1480777044,1442161874,1402677999,1362349204,1321199780,1279254515,1236538675,</w:t>
      </w:r>
    </w:p>
    <w:p w14:paraId="6EE7D522" w14:textId="77777777" w:rsidR="0024545C" w:rsidRPr="001B5028" w:rsidRDefault="0024545C" w:rsidP="0024545C">
      <w:pPr>
        <w:rPr>
          <w:color w:val="000000" w:themeColor="text1"/>
          <w:lang w:val="en-CA"/>
        </w:rPr>
      </w:pPr>
      <w:r w:rsidRPr="001B5028">
        <w:rPr>
          <w:color w:val="000000" w:themeColor="text1"/>
          <w:lang w:val="en-CA"/>
        </w:rPr>
        <w:t xml:space="preserve">    1193077990,1148898640,1104027236,1058490807,1012316784,965532978,918167571,870249095,</w:t>
      </w:r>
    </w:p>
    <w:p w14:paraId="4EE869E5" w14:textId="77777777" w:rsidR="0024545C" w:rsidRPr="001B5028" w:rsidRDefault="0024545C" w:rsidP="0024545C">
      <w:pPr>
        <w:rPr>
          <w:color w:val="000000" w:themeColor="text1"/>
          <w:lang w:val="en-CA"/>
        </w:rPr>
      </w:pPr>
      <w:r w:rsidRPr="001B5028">
        <w:rPr>
          <w:color w:val="000000" w:themeColor="text1"/>
          <w:lang w:val="en-CA"/>
        </w:rPr>
        <w:t xml:space="preserve">    821806413,772868706,723465451,673626408,623381597,572761285,521795963,470516330,</w:t>
      </w:r>
    </w:p>
    <w:p w14:paraId="45334970" w14:textId="77777777" w:rsidR="0024545C" w:rsidRPr="001B5028" w:rsidRDefault="0024545C" w:rsidP="0024545C">
      <w:pPr>
        <w:rPr>
          <w:color w:val="000000" w:themeColor="text1"/>
          <w:lang w:val="en-CA"/>
        </w:rPr>
      </w:pPr>
      <w:r w:rsidRPr="001B5028">
        <w:rPr>
          <w:color w:val="000000" w:themeColor="text1"/>
          <w:lang w:val="en-CA"/>
        </w:rPr>
        <w:t xml:space="preserve">    418953276,367137860,315101294,262874923,210490206,157978697,105372028,52701887,</w:t>
      </w:r>
    </w:p>
    <w:p w14:paraId="5B951FF5" w14:textId="77777777" w:rsidR="0024545C" w:rsidRPr="001B5028" w:rsidRDefault="0024545C" w:rsidP="0024545C">
      <w:pPr>
        <w:rPr>
          <w:color w:val="000000" w:themeColor="text1"/>
          <w:lang w:val="en-CA"/>
        </w:rPr>
      </w:pPr>
      <w:r w:rsidRPr="001B5028">
        <w:rPr>
          <w:color w:val="000000" w:themeColor="text1"/>
          <w:lang w:val="en-CA"/>
        </w:rPr>
        <w:t>};</w:t>
      </w:r>
    </w:p>
    <w:p w14:paraId="7B1079E9" w14:textId="77777777" w:rsidR="0024545C" w:rsidRPr="001B5028" w:rsidRDefault="0024545C" w:rsidP="0024545C">
      <w:pPr>
        <w:rPr>
          <w:color w:val="000000" w:themeColor="text1"/>
          <w:lang w:val="en-CA"/>
        </w:rPr>
      </w:pPr>
      <w:r w:rsidRPr="001B5028">
        <w:rPr>
          <w:color w:val="000000" w:themeColor="text1"/>
          <w:lang w:val="en-CA"/>
        </w:rPr>
        <w:t>const int c_aiA4_256[128] = {</w:t>
      </w:r>
    </w:p>
    <w:p w14:paraId="4221D4C3" w14:textId="77777777" w:rsidR="0024545C" w:rsidRPr="001B5028" w:rsidRDefault="0024545C" w:rsidP="0024545C">
      <w:pPr>
        <w:rPr>
          <w:color w:val="000000" w:themeColor="text1"/>
          <w:lang w:val="en-CA"/>
        </w:rPr>
      </w:pPr>
      <w:r w:rsidRPr="001B5028">
        <w:rPr>
          <w:color w:val="000000" w:themeColor="text1"/>
          <w:lang w:val="en-CA"/>
        </w:rPr>
        <w:t xml:space="preserve">    0,6588418,13176960,19765750,26354912,32944571,39534849,46125873,</w:t>
      </w:r>
    </w:p>
    <w:p w14:paraId="26EC03A6" w14:textId="77777777" w:rsidR="0024545C" w:rsidRPr="001B5028" w:rsidRDefault="0024545C" w:rsidP="0024545C">
      <w:pPr>
        <w:rPr>
          <w:color w:val="000000" w:themeColor="text1"/>
          <w:lang w:val="en-CA"/>
        </w:rPr>
      </w:pPr>
      <w:r w:rsidRPr="001B5028">
        <w:rPr>
          <w:color w:val="000000" w:themeColor="text1"/>
          <w:lang w:val="en-CA"/>
        </w:rPr>
        <w:t xml:space="preserve">    52717765,59310649,65904652,72499896,79096506,85694608,92294325,98895783,</w:t>
      </w:r>
    </w:p>
    <w:p w14:paraId="4754C3BB" w14:textId="77777777" w:rsidR="0024545C" w:rsidRPr="001B5028" w:rsidRDefault="0024545C" w:rsidP="0024545C">
      <w:pPr>
        <w:rPr>
          <w:color w:val="000000" w:themeColor="text1"/>
          <w:lang w:val="en-CA"/>
        </w:rPr>
      </w:pPr>
      <w:r w:rsidRPr="001B5028">
        <w:rPr>
          <w:color w:val="000000" w:themeColor="text1"/>
          <w:lang w:val="en-CA"/>
        </w:rPr>
        <w:t xml:space="preserve">    105499107,112104421,118711851,125321523,131933563,138548095,145165246,151785142,</w:t>
      </w:r>
    </w:p>
    <w:p w14:paraId="19E5C144" w14:textId="77777777" w:rsidR="0024545C" w:rsidRPr="001B5028" w:rsidRDefault="0024545C" w:rsidP="0024545C">
      <w:pPr>
        <w:rPr>
          <w:color w:val="000000" w:themeColor="text1"/>
          <w:lang w:val="en-CA"/>
        </w:rPr>
      </w:pPr>
      <w:r w:rsidRPr="001B5028">
        <w:rPr>
          <w:color w:val="000000" w:themeColor="text1"/>
          <w:lang w:val="en-CA"/>
        </w:rPr>
        <w:t xml:space="preserve">    158407910,165033677,171662568,178294712,184930235,191569265,198211930,204858358,</w:t>
      </w:r>
    </w:p>
    <w:p w14:paraId="1E340980" w14:textId="77777777" w:rsidR="0024545C" w:rsidRPr="001B5028" w:rsidRDefault="0024545C" w:rsidP="0024545C">
      <w:pPr>
        <w:rPr>
          <w:color w:val="000000" w:themeColor="text1"/>
          <w:lang w:val="en-CA"/>
        </w:rPr>
      </w:pPr>
      <w:r w:rsidRPr="001B5028">
        <w:rPr>
          <w:color w:val="000000" w:themeColor="text1"/>
          <w:lang w:val="en-CA"/>
        </w:rPr>
        <w:t xml:space="preserve">    211508678,218163018,224821507,231484275,238151452,244823166,251499549,258180732,</w:t>
      </w:r>
    </w:p>
    <w:p w14:paraId="4D5D2507" w14:textId="77777777" w:rsidR="0024545C" w:rsidRPr="001B5028" w:rsidRDefault="0024545C" w:rsidP="0024545C">
      <w:pPr>
        <w:rPr>
          <w:color w:val="000000" w:themeColor="text1"/>
          <w:lang w:val="en-CA"/>
        </w:rPr>
      </w:pPr>
      <w:r w:rsidRPr="001B5028">
        <w:rPr>
          <w:color w:val="000000" w:themeColor="text1"/>
          <w:lang w:val="en-CA"/>
        </w:rPr>
        <w:t xml:space="preserve">    264866845,271558020,278254389,284956084,291663238,298375983,305094454,311818784,</w:t>
      </w:r>
    </w:p>
    <w:p w14:paraId="096259DC" w14:textId="77777777" w:rsidR="0024545C" w:rsidRPr="001B5028" w:rsidRDefault="0024545C" w:rsidP="0024545C">
      <w:pPr>
        <w:rPr>
          <w:color w:val="000000" w:themeColor="text1"/>
          <w:lang w:val="en-CA"/>
        </w:rPr>
      </w:pPr>
      <w:r w:rsidRPr="001B5028">
        <w:rPr>
          <w:color w:val="000000" w:themeColor="text1"/>
          <w:lang w:val="en-CA"/>
        </w:rPr>
        <w:t xml:space="preserve">    318549108,325285560,332028276,338777392,345533045,352295370,359064506,365840590,</w:t>
      </w:r>
    </w:p>
    <w:p w14:paraId="1D1DF802" w14:textId="77777777" w:rsidR="0024545C" w:rsidRPr="001B5028" w:rsidRDefault="0024545C" w:rsidP="0024545C">
      <w:pPr>
        <w:rPr>
          <w:color w:val="000000" w:themeColor="text1"/>
          <w:lang w:val="en-CA"/>
        </w:rPr>
      </w:pPr>
      <w:r w:rsidRPr="001B5028">
        <w:rPr>
          <w:color w:val="000000" w:themeColor="text1"/>
          <w:lang w:val="en-CA"/>
        </w:rPr>
        <w:t xml:space="preserve">    372623761,379414157,386211919,393017187,399830101,406650802,413479434,420316137,</w:t>
      </w:r>
    </w:p>
    <w:p w14:paraId="21C02937" w14:textId="77777777" w:rsidR="0024545C" w:rsidRPr="001B5028" w:rsidRDefault="0024545C" w:rsidP="0024545C">
      <w:pPr>
        <w:rPr>
          <w:color w:val="000000" w:themeColor="text1"/>
          <w:lang w:val="en-CA"/>
        </w:rPr>
      </w:pPr>
      <w:r w:rsidRPr="001B5028">
        <w:rPr>
          <w:color w:val="000000" w:themeColor="text1"/>
          <w:lang w:val="en-CA"/>
        </w:rPr>
        <w:t xml:space="preserve">    427161056,434014335,440876117,447746549,454625776,461513944,468411202,475317698,</w:t>
      </w:r>
    </w:p>
    <w:p w14:paraId="63F9D734" w14:textId="77777777" w:rsidR="0024545C" w:rsidRPr="001B5028" w:rsidRDefault="0024545C" w:rsidP="0024545C">
      <w:pPr>
        <w:rPr>
          <w:color w:val="000000" w:themeColor="text1"/>
          <w:lang w:val="en-CA"/>
        </w:rPr>
      </w:pPr>
      <w:r w:rsidRPr="001B5028">
        <w:rPr>
          <w:color w:val="000000" w:themeColor="text1"/>
          <w:lang w:val="en-CA"/>
        </w:rPr>
        <w:t xml:space="preserve">    482233579,489158996,496094100,503039040,509993970,516959042,523934410,530920228,</w:t>
      </w:r>
    </w:p>
    <w:p w14:paraId="02C1D6E3" w14:textId="77777777" w:rsidR="0024545C" w:rsidRPr="001B5028" w:rsidRDefault="0024545C" w:rsidP="0024545C">
      <w:pPr>
        <w:rPr>
          <w:color w:val="000000" w:themeColor="text1"/>
          <w:lang w:val="en-CA"/>
        </w:rPr>
      </w:pPr>
      <w:r w:rsidRPr="001B5028">
        <w:rPr>
          <w:color w:val="000000" w:themeColor="text1"/>
          <w:lang w:val="en-CA"/>
        </w:rPr>
        <w:t xml:space="preserve">    537916651,544923836,551941939,558971119,566011534,573063345,580126712,587201797,</w:t>
      </w:r>
    </w:p>
    <w:p w14:paraId="615D72A4" w14:textId="77777777" w:rsidR="0024545C" w:rsidRPr="001B5028" w:rsidRDefault="0024545C" w:rsidP="0024545C">
      <w:pPr>
        <w:rPr>
          <w:color w:val="000000" w:themeColor="text1"/>
          <w:lang w:val="en-CA"/>
        </w:rPr>
      </w:pPr>
      <w:r w:rsidRPr="001B5028">
        <w:rPr>
          <w:color w:val="000000" w:themeColor="text1"/>
          <w:lang w:val="en-CA"/>
        </w:rPr>
        <w:t xml:space="preserve">    594288762,601387772,608498990,615622583,622758717,629907561,637069283,644244053,</w:t>
      </w:r>
    </w:p>
    <w:p w14:paraId="5903F5EA" w14:textId="77777777" w:rsidR="0024545C" w:rsidRPr="001B5028" w:rsidRDefault="0024545C" w:rsidP="0024545C">
      <w:pPr>
        <w:rPr>
          <w:color w:val="000000" w:themeColor="text1"/>
          <w:lang w:val="en-CA"/>
        </w:rPr>
      </w:pPr>
      <w:r w:rsidRPr="001B5028">
        <w:rPr>
          <w:color w:val="000000" w:themeColor="text1"/>
          <w:lang w:val="en-CA"/>
        </w:rPr>
        <w:t xml:space="preserve">    651432042,658633423,665848369,673077055,680319656,687576349,694847313,702132726,</w:t>
      </w:r>
    </w:p>
    <w:p w14:paraId="07FDF7EA" w14:textId="77777777" w:rsidR="0024545C" w:rsidRPr="001B5028" w:rsidRDefault="0024545C" w:rsidP="0024545C">
      <w:pPr>
        <w:rPr>
          <w:color w:val="000000" w:themeColor="text1"/>
          <w:lang w:val="en-CA"/>
        </w:rPr>
      </w:pPr>
      <w:r w:rsidRPr="001B5028">
        <w:rPr>
          <w:color w:val="000000" w:themeColor="text1"/>
          <w:lang w:val="en-CA"/>
        </w:rPr>
        <w:t xml:space="preserve">    709432771,716747627,724077480,731422512,738782911,746158864,753550558,760958185,</w:t>
      </w:r>
    </w:p>
    <w:p w14:paraId="351C80AF" w14:textId="77777777" w:rsidR="0024545C" w:rsidRPr="001B5028" w:rsidRDefault="0024545C" w:rsidP="0024545C">
      <w:pPr>
        <w:rPr>
          <w:color w:val="000000" w:themeColor="text1"/>
          <w:lang w:val="en-CA"/>
        </w:rPr>
      </w:pPr>
      <w:r w:rsidRPr="001B5028">
        <w:rPr>
          <w:color w:val="000000" w:themeColor="text1"/>
          <w:lang w:val="en-CA"/>
        </w:rPr>
        <w:t xml:space="preserve">    768381935,775822002,783278580,790751865,798242054,805749346,813273942,820816043,</w:t>
      </w:r>
    </w:p>
    <w:p w14:paraId="218187A7" w14:textId="77777777" w:rsidR="0024545C" w:rsidRPr="001B5028" w:rsidRDefault="0024545C" w:rsidP="0024545C">
      <w:pPr>
        <w:rPr>
          <w:color w:val="000000" w:themeColor="text1"/>
          <w:lang w:val="en-CA"/>
        </w:rPr>
      </w:pPr>
      <w:r w:rsidRPr="001B5028">
        <w:rPr>
          <w:color w:val="000000" w:themeColor="text1"/>
          <w:lang w:val="en-CA"/>
        </w:rPr>
        <w:t xml:space="preserve">    828375853,835953578,843549424,851163600,858796317,866447785,874118220,881807836,</w:t>
      </w:r>
    </w:p>
    <w:p w14:paraId="013DCF7D" w14:textId="77777777" w:rsidR="0024545C" w:rsidRPr="001B5028" w:rsidRDefault="0024545C" w:rsidP="0024545C">
      <w:pPr>
        <w:rPr>
          <w:color w:val="000000" w:themeColor="text1"/>
          <w:lang w:val="en-CA"/>
        </w:rPr>
      </w:pPr>
      <w:r w:rsidRPr="001B5028">
        <w:rPr>
          <w:color w:val="000000" w:themeColor="text1"/>
          <w:lang w:val="en-CA"/>
        </w:rPr>
        <w:t>};</w:t>
      </w:r>
    </w:p>
    <w:p w14:paraId="2B70BCD7" w14:textId="77777777" w:rsidR="0024545C" w:rsidRPr="001B5028" w:rsidRDefault="0024545C" w:rsidP="0024545C">
      <w:pPr>
        <w:rPr>
          <w:color w:val="000000" w:themeColor="text1"/>
          <w:lang w:val="en-CA"/>
        </w:rPr>
      </w:pPr>
      <w:r w:rsidRPr="001B5028">
        <w:rPr>
          <w:color w:val="000000" w:themeColor="text1"/>
          <w:lang w:val="en-CA"/>
        </w:rPr>
        <w:t>const int c_aiB4_256[128] = {</w:t>
      </w:r>
    </w:p>
    <w:p w14:paraId="1F0944C5" w14:textId="77777777" w:rsidR="0024545C" w:rsidRPr="001B5028" w:rsidRDefault="0024545C" w:rsidP="0024545C">
      <w:pPr>
        <w:rPr>
          <w:color w:val="000000" w:themeColor="text1"/>
          <w:lang w:val="en-CA"/>
        </w:rPr>
      </w:pPr>
      <w:r w:rsidRPr="001B5028">
        <w:rPr>
          <w:color w:val="000000" w:themeColor="text1"/>
          <w:lang w:val="en-CA"/>
        </w:rPr>
        <w:t xml:space="preserve">    0,-13176712,-26352928,-39528151,-52701887,-65873638,-79042909,-92209205,</w:t>
      </w:r>
    </w:p>
    <w:p w14:paraId="41A00A0A" w14:textId="77777777" w:rsidR="0024545C" w:rsidRPr="001B5028" w:rsidRDefault="0024545C" w:rsidP="0024545C">
      <w:pPr>
        <w:rPr>
          <w:color w:val="000000" w:themeColor="text1"/>
          <w:lang w:val="en-CA"/>
        </w:rPr>
      </w:pPr>
      <w:r w:rsidRPr="001B5028">
        <w:rPr>
          <w:color w:val="000000" w:themeColor="text1"/>
          <w:lang w:val="en-CA"/>
        </w:rPr>
        <w:t xml:space="preserve">    -105372028,-118530885,-131685278,-144834714,-157978697,-171116732,-184248325,-197372981,</w:t>
      </w:r>
    </w:p>
    <w:p w14:paraId="33ADFE9F" w14:textId="77777777" w:rsidR="0024545C" w:rsidRPr="001B5028" w:rsidRDefault="0024545C" w:rsidP="0024545C">
      <w:pPr>
        <w:rPr>
          <w:color w:val="000000" w:themeColor="text1"/>
          <w:lang w:val="en-CA"/>
        </w:rPr>
      </w:pPr>
      <w:r w:rsidRPr="001B5028">
        <w:rPr>
          <w:color w:val="000000" w:themeColor="text1"/>
          <w:lang w:val="en-CA"/>
        </w:rPr>
        <w:t xml:space="preserve">    -210490206,-223599506,-236700388,-249792358,-262874923,-275947592,-289009871,-302061269,</w:t>
      </w:r>
    </w:p>
    <w:p w14:paraId="350DDD33" w14:textId="77777777" w:rsidR="0024545C" w:rsidRPr="001B5028" w:rsidRDefault="0024545C" w:rsidP="0024545C">
      <w:pPr>
        <w:rPr>
          <w:color w:val="000000" w:themeColor="text1"/>
          <w:lang w:val="en-CA"/>
        </w:rPr>
      </w:pPr>
      <w:r w:rsidRPr="001B5028">
        <w:rPr>
          <w:color w:val="000000" w:themeColor="text1"/>
          <w:lang w:val="en-CA"/>
        </w:rPr>
        <w:t xml:space="preserve">    -315101294,-328129457,-341145265,-354148229,-367137860,-380113669,-393075166,-406021864,</w:t>
      </w:r>
    </w:p>
    <w:p w14:paraId="6FEBB348" w14:textId="77777777" w:rsidR="0024545C" w:rsidRPr="001B5028" w:rsidRDefault="0024545C" w:rsidP="0024545C">
      <w:pPr>
        <w:rPr>
          <w:color w:val="000000" w:themeColor="text1"/>
          <w:lang w:val="en-CA"/>
        </w:rPr>
      </w:pPr>
      <w:r w:rsidRPr="001B5028">
        <w:rPr>
          <w:color w:val="000000" w:themeColor="text1"/>
          <w:lang w:val="en-CA"/>
        </w:rPr>
        <w:t xml:space="preserve">    -418953276,-431868915,-444768293,-457650927,-470516330,-483364019,-496193509,-509004318,</w:t>
      </w:r>
    </w:p>
    <w:p w14:paraId="4049D57B" w14:textId="77777777" w:rsidR="0024545C" w:rsidRPr="001B5028" w:rsidRDefault="0024545C" w:rsidP="0024545C">
      <w:pPr>
        <w:rPr>
          <w:color w:val="000000" w:themeColor="text1"/>
          <w:lang w:val="en-CA"/>
        </w:rPr>
      </w:pPr>
      <w:r w:rsidRPr="001B5028">
        <w:rPr>
          <w:color w:val="000000" w:themeColor="text1"/>
          <w:lang w:val="en-CA"/>
        </w:rPr>
        <w:t xml:space="preserve">    -521795963,-534567963,-547319836,-560051103,-572761285,-585449903,-598116478,-610760535,</w:t>
      </w:r>
    </w:p>
    <w:p w14:paraId="6B8FA121" w14:textId="77777777" w:rsidR="0024545C" w:rsidRPr="001B5028" w:rsidRDefault="0024545C" w:rsidP="0024545C">
      <w:pPr>
        <w:rPr>
          <w:color w:val="000000" w:themeColor="text1"/>
          <w:lang w:val="en-CA"/>
        </w:rPr>
      </w:pPr>
      <w:r w:rsidRPr="001B5028">
        <w:rPr>
          <w:color w:val="000000" w:themeColor="text1"/>
          <w:lang w:val="en-CA"/>
        </w:rPr>
        <w:t xml:space="preserve">    -623381597,-635979190,-648552837,-661102068,-673626408,-686125386,-698598533,-711045377,</w:t>
      </w:r>
    </w:p>
    <w:p w14:paraId="002559D7" w14:textId="77777777" w:rsidR="0024545C" w:rsidRPr="001B5028" w:rsidRDefault="0024545C" w:rsidP="0024545C">
      <w:pPr>
        <w:rPr>
          <w:color w:val="000000" w:themeColor="text1"/>
          <w:lang w:val="en-CA"/>
        </w:rPr>
      </w:pPr>
      <w:r w:rsidRPr="001B5028">
        <w:rPr>
          <w:color w:val="000000" w:themeColor="text1"/>
          <w:lang w:val="en-CA"/>
        </w:rPr>
        <w:t xml:space="preserve">    -723465451,-735858287,-748223418,-760560379,-772868706,-785147934,-797397602,-809617248,</w:t>
      </w:r>
    </w:p>
    <w:p w14:paraId="33F4417B" w14:textId="77777777" w:rsidR="0024545C" w:rsidRPr="001B5028" w:rsidRDefault="0024545C" w:rsidP="0024545C">
      <w:pPr>
        <w:rPr>
          <w:color w:val="000000" w:themeColor="text1"/>
          <w:lang w:val="en-CA"/>
        </w:rPr>
      </w:pPr>
      <w:r w:rsidRPr="001B5028">
        <w:rPr>
          <w:color w:val="000000" w:themeColor="text1"/>
          <w:lang w:val="en-CA"/>
        </w:rPr>
        <w:t xml:space="preserve">    -821806413,-833964637,-846091463,-858186434,-870249095,-882278991,-894275670,-906238681,</w:t>
      </w:r>
    </w:p>
    <w:p w14:paraId="3C80E440" w14:textId="77777777" w:rsidR="0024545C" w:rsidRPr="001B5028" w:rsidRDefault="0024545C" w:rsidP="0024545C">
      <w:pPr>
        <w:rPr>
          <w:color w:val="000000" w:themeColor="text1"/>
          <w:lang w:val="en-CA"/>
        </w:rPr>
      </w:pPr>
      <w:r w:rsidRPr="001B5028">
        <w:rPr>
          <w:color w:val="000000" w:themeColor="text1"/>
          <w:lang w:val="en-CA"/>
        </w:rPr>
        <w:t xml:space="preserve">    -918167571,-930061894,-941921200,-953745043,-965532978,-977284561,-988999351,-1000676905,</w:t>
      </w:r>
    </w:p>
    <w:p w14:paraId="37C147F0" w14:textId="77777777" w:rsidR="0024545C" w:rsidRPr="001B5028" w:rsidRDefault="0024545C" w:rsidP="0024545C">
      <w:pPr>
        <w:rPr>
          <w:color w:val="000000" w:themeColor="text1"/>
          <w:lang w:val="en-CA"/>
        </w:rPr>
      </w:pPr>
      <w:r w:rsidRPr="001B5028">
        <w:rPr>
          <w:color w:val="000000" w:themeColor="text1"/>
          <w:lang w:val="en-CA"/>
        </w:rPr>
        <w:t xml:space="preserve">    -1012316784,-1023918549,-1035481765,-1047005996,-1058490807,-1069935767,-1081340445,-1092704410,</w:t>
      </w:r>
    </w:p>
    <w:p w14:paraId="0CF1901E" w14:textId="77777777" w:rsidR="0024545C" w:rsidRPr="001B5028" w:rsidRDefault="0024545C" w:rsidP="0024545C">
      <w:pPr>
        <w:rPr>
          <w:color w:val="000000" w:themeColor="text1"/>
          <w:lang w:val="en-CA"/>
        </w:rPr>
      </w:pPr>
      <w:r w:rsidRPr="001B5028">
        <w:rPr>
          <w:color w:val="000000" w:themeColor="text1"/>
          <w:lang w:val="en-CA"/>
        </w:rPr>
        <w:t xml:space="preserve">    -1104027236,-1115308496,-1126547765,-1137744620,-1148898640,-1160009404,-1171076495,-1182099495,</w:t>
      </w:r>
    </w:p>
    <w:p w14:paraId="2A327EC7" w14:textId="77777777" w:rsidR="0024545C" w:rsidRPr="001B5028" w:rsidRDefault="0024545C" w:rsidP="0024545C">
      <w:pPr>
        <w:rPr>
          <w:color w:val="000000" w:themeColor="text1"/>
          <w:lang w:val="en-CA"/>
        </w:rPr>
      </w:pPr>
      <w:r w:rsidRPr="001B5028">
        <w:rPr>
          <w:color w:val="000000" w:themeColor="text1"/>
          <w:lang w:val="en-CA"/>
        </w:rPr>
        <w:t xml:space="preserve">    -1193077990,-1204011566,-1214899812,-1225742318,-1236538675,-1247288477,-1257991319,-1268646799,</w:t>
      </w:r>
    </w:p>
    <w:p w14:paraId="6E3674C1" w14:textId="77777777" w:rsidR="0024545C" w:rsidRPr="001B5028" w:rsidRDefault="0024545C" w:rsidP="0024545C">
      <w:pPr>
        <w:rPr>
          <w:color w:val="000000" w:themeColor="text1"/>
          <w:lang w:val="en-CA"/>
        </w:rPr>
      </w:pPr>
      <w:r w:rsidRPr="001B5028">
        <w:rPr>
          <w:color w:val="000000" w:themeColor="text1"/>
          <w:lang w:val="en-CA"/>
        </w:rPr>
        <w:t xml:space="preserve">    -1279254515,-1289814068,-1300325059,-1310787095,-1321199780,-1331562722,-1341875532,-1352137822,</w:t>
      </w:r>
    </w:p>
    <w:p w14:paraId="3A29EF7F" w14:textId="77777777" w:rsidR="0024545C" w:rsidRPr="001B5028" w:rsidRDefault="0024545C" w:rsidP="0024545C">
      <w:pPr>
        <w:rPr>
          <w:color w:val="000000" w:themeColor="text1"/>
          <w:lang w:val="en-CA"/>
        </w:rPr>
      </w:pPr>
      <w:r w:rsidRPr="001B5028">
        <w:rPr>
          <w:color w:val="000000" w:themeColor="text1"/>
          <w:lang w:val="en-CA"/>
        </w:rPr>
        <w:t xml:space="preserve">    -1362349204,-1372509294,-1382617710,-1392674071,-1402677999,-1412629117,-1422527050,-1432371426,</w:t>
      </w:r>
    </w:p>
    <w:p w14:paraId="75D5BDD0" w14:textId="77777777" w:rsidR="0024545C" w:rsidRPr="001B5028" w:rsidRDefault="0024545C" w:rsidP="0024545C">
      <w:pPr>
        <w:rPr>
          <w:color w:val="000000" w:themeColor="text1"/>
          <w:lang w:val="en-CA"/>
        </w:rPr>
      </w:pPr>
      <w:r w:rsidRPr="001B5028">
        <w:rPr>
          <w:color w:val="000000" w:themeColor="text1"/>
          <w:lang w:val="en-CA"/>
        </w:rPr>
        <w:t xml:space="preserve">    -1442161874,-1451898025,-1461579513,-1471205973,-1480777044,-1490292364,-1499751575,-1509154322,</w:t>
      </w:r>
    </w:p>
    <w:p w14:paraId="23DFDD3C" w14:textId="77777777" w:rsidR="0024545C" w:rsidRPr="001B5028" w:rsidRDefault="0024545C" w:rsidP="0024545C">
      <w:pPr>
        <w:rPr>
          <w:color w:val="000000" w:themeColor="text1"/>
          <w:lang w:val="en-CA"/>
        </w:rPr>
      </w:pPr>
      <w:r w:rsidRPr="001B5028">
        <w:rPr>
          <w:color w:val="000000" w:themeColor="text1"/>
          <w:lang w:val="en-CA"/>
        </w:rPr>
        <w:t>};</w:t>
      </w:r>
    </w:p>
    <w:p w14:paraId="7FF80C68" w14:textId="77777777" w:rsidR="0024545C" w:rsidRPr="001B5028" w:rsidRDefault="0024545C" w:rsidP="0024545C">
      <w:pPr>
        <w:rPr>
          <w:color w:val="000000" w:themeColor="text1"/>
          <w:lang w:val="en-CA"/>
        </w:rPr>
      </w:pPr>
      <w:r w:rsidRPr="001B5028">
        <w:rPr>
          <w:color w:val="000000" w:themeColor="text1"/>
          <w:lang w:val="en-CA"/>
        </w:rPr>
        <w:t>const int c_aiA1_512[128] = {</w:t>
      </w:r>
    </w:p>
    <w:p w14:paraId="6A00EA57" w14:textId="77777777" w:rsidR="0024545C" w:rsidRPr="001B5028" w:rsidRDefault="0024545C" w:rsidP="0024545C">
      <w:pPr>
        <w:rPr>
          <w:color w:val="000000" w:themeColor="text1"/>
          <w:lang w:val="en-CA"/>
        </w:rPr>
      </w:pPr>
      <w:r w:rsidRPr="001B5028">
        <w:rPr>
          <w:color w:val="000000" w:themeColor="text1"/>
          <w:lang w:val="en-CA"/>
        </w:rPr>
        <w:t xml:space="preserve">    -2147483647,-2095412859,-2044574398,-1994910245,-1946365724,-1898889255,-1852432133,-1806948326,</w:t>
      </w:r>
    </w:p>
    <w:p w14:paraId="402AEF7C" w14:textId="77777777" w:rsidR="0024545C" w:rsidRPr="001B5028" w:rsidRDefault="0024545C" w:rsidP="0024545C">
      <w:pPr>
        <w:rPr>
          <w:color w:val="000000" w:themeColor="text1"/>
          <w:lang w:val="en-CA"/>
        </w:rPr>
      </w:pPr>
      <w:r w:rsidRPr="001B5028">
        <w:rPr>
          <w:color w:val="000000" w:themeColor="text1"/>
          <w:lang w:val="en-CA"/>
        </w:rPr>
        <w:t xml:space="preserve">    -1762394283,-1718728765,-1675912687,-1633908973,-1592682420,-1552199576,-1512428625,-1473339283,</w:t>
      </w:r>
    </w:p>
    <w:p w14:paraId="4A3246C2" w14:textId="77777777" w:rsidR="0024545C" w:rsidRPr="001B5028" w:rsidRDefault="0024545C" w:rsidP="0024545C">
      <w:pPr>
        <w:rPr>
          <w:color w:val="000000" w:themeColor="text1"/>
          <w:lang w:val="en-CA"/>
        </w:rPr>
      </w:pPr>
      <w:r w:rsidRPr="001B5028">
        <w:rPr>
          <w:color w:val="000000" w:themeColor="text1"/>
          <w:lang w:val="en-CA"/>
        </w:rPr>
        <w:t xml:space="preserve">    -1434902698,-1397091361,-1359879022,-1323240610,-1287152163,-1251590761,-1216534460,-1181962234,</w:t>
      </w:r>
    </w:p>
    <w:p w14:paraId="05D14ABC" w14:textId="77777777" w:rsidR="0024545C" w:rsidRPr="001B5028" w:rsidRDefault="0024545C" w:rsidP="0024545C">
      <w:pPr>
        <w:rPr>
          <w:color w:val="000000" w:themeColor="text1"/>
          <w:lang w:val="en-CA"/>
        </w:rPr>
      </w:pPr>
      <w:r w:rsidRPr="001B5028">
        <w:rPr>
          <w:color w:val="000000" w:themeColor="text1"/>
          <w:lang w:val="en-CA"/>
        </w:rPr>
        <w:t xml:space="preserve">    -1147853924,-1114190182,-1080952429,-1048122803,-1015684122,-983619845,-951914032,-920551313,</w:t>
      </w:r>
    </w:p>
    <w:p w14:paraId="492CC1FF" w14:textId="77777777" w:rsidR="0024545C" w:rsidRPr="001B5028" w:rsidRDefault="0024545C" w:rsidP="0024545C">
      <w:pPr>
        <w:rPr>
          <w:color w:val="000000" w:themeColor="text1"/>
          <w:lang w:val="en-CA"/>
        </w:rPr>
      </w:pPr>
      <w:r w:rsidRPr="001B5028">
        <w:rPr>
          <w:color w:val="000000" w:themeColor="text1"/>
          <w:lang w:val="en-CA"/>
        </w:rPr>
        <w:t xml:space="preserve">    -889516852,-858796317,-828375853,-798242054,-768381935,-738782911,-709432771,-680319656,</w:t>
      </w:r>
    </w:p>
    <w:p w14:paraId="551B3A36" w14:textId="77777777" w:rsidR="0024545C" w:rsidRPr="001B5028" w:rsidRDefault="0024545C" w:rsidP="0024545C">
      <w:pPr>
        <w:rPr>
          <w:color w:val="000000" w:themeColor="text1"/>
          <w:lang w:val="en-CA"/>
        </w:rPr>
      </w:pPr>
      <w:r w:rsidRPr="001B5028">
        <w:rPr>
          <w:color w:val="000000" w:themeColor="text1"/>
          <w:lang w:val="en-CA"/>
        </w:rPr>
        <w:t xml:space="preserve">    -651432042,-622758717,-594288762,-566011534,-537916651,-509993970,-482233579,-454625776,</w:t>
      </w:r>
    </w:p>
    <w:p w14:paraId="10951D03" w14:textId="77777777" w:rsidR="0024545C" w:rsidRPr="001B5028" w:rsidRDefault="0024545C" w:rsidP="0024545C">
      <w:pPr>
        <w:rPr>
          <w:color w:val="000000" w:themeColor="text1"/>
          <w:lang w:val="en-CA"/>
        </w:rPr>
      </w:pPr>
      <w:r w:rsidRPr="001B5028">
        <w:rPr>
          <w:color w:val="000000" w:themeColor="text1"/>
          <w:lang w:val="en-CA"/>
        </w:rPr>
        <w:t xml:space="preserve">    -427161056,-399830101,-372623761,-345533045,-318549108,-291663238,-264866845,-238151452,</w:t>
      </w:r>
    </w:p>
    <w:p w14:paraId="4386A513" w14:textId="77777777" w:rsidR="0024545C" w:rsidRPr="001B5028" w:rsidRDefault="0024545C" w:rsidP="0024545C">
      <w:pPr>
        <w:rPr>
          <w:color w:val="000000" w:themeColor="text1"/>
          <w:lang w:val="en-CA"/>
        </w:rPr>
      </w:pPr>
      <w:r w:rsidRPr="001B5028">
        <w:rPr>
          <w:color w:val="000000" w:themeColor="text1"/>
          <w:lang w:val="en-CA"/>
        </w:rPr>
        <w:t xml:space="preserve">    -211508678,-184930235,-158407910,-131933563,-105499107,-79096506,-52717765,-26354912,</w:t>
      </w:r>
    </w:p>
    <w:p w14:paraId="1F77B175" w14:textId="77777777" w:rsidR="0024545C" w:rsidRPr="001B5028" w:rsidRDefault="0024545C" w:rsidP="0024545C">
      <w:pPr>
        <w:rPr>
          <w:color w:val="000000" w:themeColor="text1"/>
          <w:lang w:val="en-CA"/>
        </w:rPr>
      </w:pPr>
      <w:r w:rsidRPr="001B5028">
        <w:rPr>
          <w:color w:val="000000" w:themeColor="text1"/>
          <w:lang w:val="en-CA"/>
        </w:rPr>
        <w:t xml:space="preserve">    0,26354912,52717765,79096506,105499107,131933563,158407910,184930235,</w:t>
      </w:r>
    </w:p>
    <w:p w14:paraId="4DDF8A07" w14:textId="77777777" w:rsidR="0024545C" w:rsidRPr="001B5028" w:rsidRDefault="0024545C" w:rsidP="0024545C">
      <w:pPr>
        <w:rPr>
          <w:color w:val="000000" w:themeColor="text1"/>
          <w:lang w:val="en-CA"/>
        </w:rPr>
      </w:pPr>
      <w:r w:rsidRPr="001B5028">
        <w:rPr>
          <w:color w:val="000000" w:themeColor="text1"/>
          <w:lang w:val="en-CA"/>
        </w:rPr>
        <w:t xml:space="preserve">    211508678,238151452,264866845,291663238,318549108,345533045,372623761,399830101,</w:t>
      </w:r>
    </w:p>
    <w:p w14:paraId="13BF150C" w14:textId="77777777" w:rsidR="0024545C" w:rsidRPr="001B5028" w:rsidRDefault="0024545C" w:rsidP="0024545C">
      <w:pPr>
        <w:rPr>
          <w:color w:val="000000" w:themeColor="text1"/>
          <w:lang w:val="en-CA"/>
        </w:rPr>
      </w:pPr>
      <w:r w:rsidRPr="001B5028">
        <w:rPr>
          <w:color w:val="000000" w:themeColor="text1"/>
          <w:lang w:val="en-CA"/>
        </w:rPr>
        <w:t xml:space="preserve">    427161056,454625776,482233579,509993970,537916651,566011534,594288762,622758717,</w:t>
      </w:r>
    </w:p>
    <w:p w14:paraId="2497336B" w14:textId="77777777" w:rsidR="0024545C" w:rsidRPr="001B5028" w:rsidRDefault="0024545C" w:rsidP="0024545C">
      <w:pPr>
        <w:rPr>
          <w:color w:val="000000" w:themeColor="text1"/>
          <w:lang w:val="en-CA"/>
        </w:rPr>
      </w:pPr>
      <w:r w:rsidRPr="001B5028">
        <w:rPr>
          <w:color w:val="000000" w:themeColor="text1"/>
          <w:lang w:val="en-CA"/>
        </w:rPr>
        <w:t xml:space="preserve">    651432042,680319656,709432771,738782911,768381935,798242054,828375853,858796317,</w:t>
      </w:r>
    </w:p>
    <w:p w14:paraId="579C6357" w14:textId="77777777" w:rsidR="0024545C" w:rsidRPr="001B5028" w:rsidRDefault="0024545C" w:rsidP="0024545C">
      <w:pPr>
        <w:rPr>
          <w:color w:val="000000" w:themeColor="text1"/>
          <w:lang w:val="en-CA"/>
        </w:rPr>
      </w:pPr>
      <w:r w:rsidRPr="001B5028">
        <w:rPr>
          <w:color w:val="000000" w:themeColor="text1"/>
          <w:lang w:val="en-CA"/>
        </w:rPr>
        <w:t xml:space="preserve">    889516852,920551313,951914032,983619845,1015684122,1048122803,1080952429,1114190182,</w:t>
      </w:r>
    </w:p>
    <w:p w14:paraId="259BE7C9" w14:textId="77777777" w:rsidR="0024545C" w:rsidRPr="001B5028" w:rsidRDefault="0024545C" w:rsidP="0024545C">
      <w:pPr>
        <w:rPr>
          <w:color w:val="000000" w:themeColor="text1"/>
          <w:lang w:val="en-CA"/>
        </w:rPr>
      </w:pPr>
      <w:r w:rsidRPr="001B5028">
        <w:rPr>
          <w:color w:val="000000" w:themeColor="text1"/>
          <w:lang w:val="en-CA"/>
        </w:rPr>
        <w:t xml:space="preserve">    1147853924,1181962234,1216534460,1251590761,1287152163,1323240610,1359879022,1397091361,</w:t>
      </w:r>
    </w:p>
    <w:p w14:paraId="6917C210" w14:textId="77777777" w:rsidR="0024545C" w:rsidRPr="001B5028" w:rsidRDefault="0024545C" w:rsidP="0024545C">
      <w:pPr>
        <w:rPr>
          <w:color w:val="000000" w:themeColor="text1"/>
          <w:lang w:val="en-CA"/>
        </w:rPr>
      </w:pPr>
      <w:r w:rsidRPr="001B5028">
        <w:rPr>
          <w:color w:val="000000" w:themeColor="text1"/>
          <w:lang w:val="en-CA"/>
        </w:rPr>
        <w:t xml:space="preserve">    1434902698,1473339283,1512428625,1552199576,1592682420,1633908973,1675912687,1718728765,</w:t>
      </w:r>
    </w:p>
    <w:p w14:paraId="4F7CDAEB" w14:textId="77777777" w:rsidR="0024545C" w:rsidRPr="001B5028" w:rsidRDefault="0024545C" w:rsidP="0024545C">
      <w:pPr>
        <w:rPr>
          <w:color w:val="000000" w:themeColor="text1"/>
          <w:lang w:val="en-CA"/>
        </w:rPr>
      </w:pPr>
      <w:r w:rsidRPr="001B5028">
        <w:rPr>
          <w:color w:val="000000" w:themeColor="text1"/>
          <w:lang w:val="en-CA"/>
        </w:rPr>
        <w:t xml:space="preserve">    1762394283,1806948326,1852432133,1898889255,1946365724,1994910245,2044574398,2095412859,</w:t>
      </w:r>
    </w:p>
    <w:p w14:paraId="03E753EC" w14:textId="77777777" w:rsidR="0024545C" w:rsidRPr="001B5028" w:rsidRDefault="0024545C" w:rsidP="0024545C">
      <w:pPr>
        <w:rPr>
          <w:color w:val="000000" w:themeColor="text1"/>
          <w:lang w:val="en-CA"/>
        </w:rPr>
      </w:pPr>
      <w:r w:rsidRPr="001B5028">
        <w:rPr>
          <w:color w:val="000000" w:themeColor="text1"/>
          <w:lang w:val="en-CA"/>
        </w:rPr>
        <w:t>};</w:t>
      </w:r>
    </w:p>
    <w:p w14:paraId="65A76DE3" w14:textId="77777777" w:rsidR="0024545C" w:rsidRPr="001B5028" w:rsidRDefault="0024545C" w:rsidP="0024545C">
      <w:pPr>
        <w:rPr>
          <w:color w:val="000000" w:themeColor="text1"/>
          <w:lang w:val="en-CA"/>
        </w:rPr>
      </w:pPr>
      <w:r w:rsidRPr="001B5028">
        <w:rPr>
          <w:color w:val="000000" w:themeColor="text1"/>
          <w:lang w:val="en-CA"/>
        </w:rPr>
        <w:t>const int c_aiB1_512[128] = {</w:t>
      </w:r>
    </w:p>
    <w:p w14:paraId="632F98DF" w14:textId="77777777" w:rsidR="0024545C" w:rsidRPr="001B5028" w:rsidRDefault="0024545C" w:rsidP="0024545C">
      <w:pPr>
        <w:rPr>
          <w:color w:val="000000" w:themeColor="text1"/>
          <w:lang w:val="en-CA"/>
        </w:rPr>
      </w:pPr>
      <w:r w:rsidRPr="001B5028">
        <w:rPr>
          <w:color w:val="000000" w:themeColor="text1"/>
          <w:lang w:val="en-CA"/>
        </w:rPr>
        <w:t xml:space="preserve">    2147483647,2146836865,2144896909,2141664947,2137142926,2131333571,2124240379,2115867625,</w:t>
      </w:r>
    </w:p>
    <w:p w14:paraId="34088312" w14:textId="77777777" w:rsidR="0024545C" w:rsidRPr="001B5028" w:rsidRDefault="0024545C" w:rsidP="0024545C">
      <w:pPr>
        <w:rPr>
          <w:color w:val="000000" w:themeColor="text1"/>
          <w:lang w:val="en-CA"/>
        </w:rPr>
      </w:pPr>
      <w:r w:rsidRPr="001B5028">
        <w:rPr>
          <w:color w:val="000000" w:themeColor="text1"/>
          <w:lang w:val="en-CA"/>
        </w:rPr>
        <w:t xml:space="preserve">    2106220351,2095304369,2083126253,2069693341,2055013722,2039096240,2021950483,2003586778,</w:t>
      </w:r>
    </w:p>
    <w:p w14:paraId="45991E22" w14:textId="77777777" w:rsidR="0024545C" w:rsidRPr="001B5028" w:rsidRDefault="0024545C" w:rsidP="0024545C">
      <w:pPr>
        <w:rPr>
          <w:color w:val="000000" w:themeColor="text1"/>
          <w:lang w:val="en-CA"/>
        </w:rPr>
      </w:pPr>
      <w:r w:rsidRPr="001B5028">
        <w:rPr>
          <w:color w:val="000000" w:themeColor="text1"/>
          <w:lang w:val="en-CA"/>
        </w:rPr>
        <w:t xml:space="preserve">    1984016188,1963250500,1941302224,1918184580,1893911493,1868497585,1841958164,1814309215,</w:t>
      </w:r>
    </w:p>
    <w:p w14:paraId="1E25DAF7" w14:textId="77777777" w:rsidR="0024545C" w:rsidRPr="001B5028" w:rsidRDefault="0024545C" w:rsidP="0024545C">
      <w:pPr>
        <w:rPr>
          <w:color w:val="000000" w:themeColor="text1"/>
          <w:lang w:val="en-CA"/>
        </w:rPr>
      </w:pPr>
      <w:r w:rsidRPr="001B5028">
        <w:rPr>
          <w:color w:val="000000" w:themeColor="text1"/>
          <w:lang w:val="en-CA"/>
        </w:rPr>
        <w:t xml:space="preserve">    1785567395,1755750016,1724875039,1692961061,1660027308,1626093615,1591180425,1555308767,</w:t>
      </w:r>
    </w:p>
    <w:p w14:paraId="2D4DFCB0" w14:textId="77777777" w:rsidR="0024545C" w:rsidRPr="001B5028" w:rsidRDefault="0024545C" w:rsidP="0024545C">
      <w:pPr>
        <w:rPr>
          <w:color w:val="000000" w:themeColor="text1"/>
          <w:lang w:val="en-CA"/>
        </w:rPr>
      </w:pPr>
      <w:r w:rsidRPr="001B5028">
        <w:rPr>
          <w:color w:val="000000" w:themeColor="text1"/>
          <w:lang w:val="en-CA"/>
        </w:rPr>
        <w:t xml:space="preserve">    1518500249,1480777044,1442161874,1402677999,1362349204,1321199780,1279254515,1236538675,</w:t>
      </w:r>
    </w:p>
    <w:p w14:paraId="23E3C64E" w14:textId="77777777" w:rsidR="0024545C" w:rsidRPr="001B5028" w:rsidRDefault="0024545C" w:rsidP="0024545C">
      <w:pPr>
        <w:rPr>
          <w:color w:val="000000" w:themeColor="text1"/>
          <w:lang w:val="en-CA"/>
        </w:rPr>
      </w:pPr>
      <w:r w:rsidRPr="001B5028">
        <w:rPr>
          <w:color w:val="000000" w:themeColor="text1"/>
          <w:lang w:val="en-CA"/>
        </w:rPr>
        <w:t xml:space="preserve">    1193077990,1148898640,1104027236,1058490807,1012316784,965532978,918167571,870249095,</w:t>
      </w:r>
    </w:p>
    <w:p w14:paraId="743B540F" w14:textId="77777777" w:rsidR="0024545C" w:rsidRPr="001B5028" w:rsidRDefault="0024545C" w:rsidP="0024545C">
      <w:pPr>
        <w:rPr>
          <w:color w:val="000000" w:themeColor="text1"/>
          <w:lang w:val="en-CA"/>
        </w:rPr>
      </w:pPr>
      <w:r w:rsidRPr="001B5028">
        <w:rPr>
          <w:color w:val="000000" w:themeColor="text1"/>
          <w:lang w:val="en-CA"/>
        </w:rPr>
        <w:t xml:space="preserve">    821806413,772868706,723465451,673626408,623381597,572761285,521795963,470516330,</w:t>
      </w:r>
    </w:p>
    <w:p w14:paraId="2314A65B" w14:textId="77777777" w:rsidR="0024545C" w:rsidRPr="001B5028" w:rsidRDefault="0024545C" w:rsidP="0024545C">
      <w:pPr>
        <w:rPr>
          <w:color w:val="000000" w:themeColor="text1"/>
          <w:lang w:val="en-CA"/>
        </w:rPr>
      </w:pPr>
      <w:r w:rsidRPr="001B5028">
        <w:rPr>
          <w:color w:val="000000" w:themeColor="text1"/>
          <w:lang w:val="en-CA"/>
        </w:rPr>
        <w:t xml:space="preserve">    418953276,367137860,315101294,262874923,210490206,157978697,105372028,52701887,</w:t>
      </w:r>
    </w:p>
    <w:p w14:paraId="6A3EC1E7" w14:textId="77777777" w:rsidR="0024545C" w:rsidRPr="001B5028" w:rsidRDefault="0024545C" w:rsidP="0024545C">
      <w:pPr>
        <w:rPr>
          <w:color w:val="000000" w:themeColor="text1"/>
          <w:lang w:val="en-CA"/>
        </w:rPr>
      </w:pPr>
      <w:r w:rsidRPr="001B5028">
        <w:rPr>
          <w:color w:val="000000" w:themeColor="text1"/>
          <w:lang w:val="en-CA"/>
        </w:rPr>
        <w:t xml:space="preserve">    0,-52701887,-105372028,-157978697,-210490206,-262874923,-315101294,-367137860,</w:t>
      </w:r>
    </w:p>
    <w:p w14:paraId="04A1BAC0" w14:textId="77777777" w:rsidR="0024545C" w:rsidRPr="001B5028" w:rsidRDefault="0024545C" w:rsidP="0024545C">
      <w:pPr>
        <w:rPr>
          <w:color w:val="000000" w:themeColor="text1"/>
          <w:lang w:val="en-CA"/>
        </w:rPr>
      </w:pPr>
      <w:r w:rsidRPr="001B5028">
        <w:rPr>
          <w:color w:val="000000" w:themeColor="text1"/>
          <w:lang w:val="en-CA"/>
        </w:rPr>
        <w:t xml:space="preserve">    -418953276,-470516330,-521795963,-572761285,-623381597,-673626408,-723465451,-772868706,</w:t>
      </w:r>
    </w:p>
    <w:p w14:paraId="4B860694" w14:textId="77777777" w:rsidR="0024545C" w:rsidRPr="001B5028" w:rsidRDefault="0024545C" w:rsidP="0024545C">
      <w:pPr>
        <w:rPr>
          <w:color w:val="000000" w:themeColor="text1"/>
          <w:lang w:val="en-CA"/>
        </w:rPr>
      </w:pPr>
      <w:r w:rsidRPr="001B5028">
        <w:rPr>
          <w:color w:val="000000" w:themeColor="text1"/>
          <w:lang w:val="en-CA"/>
        </w:rPr>
        <w:t xml:space="preserve">    -821806413,-870249095,-918167571,-965532978,-1012316784,-1058490807,-1104027236,-1148898640,</w:t>
      </w:r>
    </w:p>
    <w:p w14:paraId="6FB749C2" w14:textId="77777777" w:rsidR="0024545C" w:rsidRPr="001B5028" w:rsidRDefault="0024545C" w:rsidP="0024545C">
      <w:pPr>
        <w:rPr>
          <w:color w:val="000000" w:themeColor="text1"/>
          <w:lang w:val="en-CA"/>
        </w:rPr>
      </w:pPr>
      <w:r w:rsidRPr="001B5028">
        <w:rPr>
          <w:color w:val="000000" w:themeColor="text1"/>
          <w:lang w:val="en-CA"/>
        </w:rPr>
        <w:t xml:space="preserve">    -1193077990,-1236538675,-1279254515,-1321199780,-1362349204,-1402677999,-1442161874,-1480777044,</w:t>
      </w:r>
    </w:p>
    <w:p w14:paraId="65958A31" w14:textId="77777777" w:rsidR="0024545C" w:rsidRPr="001B5028" w:rsidRDefault="0024545C" w:rsidP="0024545C">
      <w:pPr>
        <w:rPr>
          <w:color w:val="000000" w:themeColor="text1"/>
          <w:lang w:val="en-CA"/>
        </w:rPr>
      </w:pPr>
      <w:r w:rsidRPr="001B5028">
        <w:rPr>
          <w:color w:val="000000" w:themeColor="text1"/>
          <w:lang w:val="en-CA"/>
        </w:rPr>
        <w:t xml:space="preserve">    -1518500249,-1555308767,-1591180425,-1626093615,-1660027308,-1692961061,-1724875039,-1755750016,</w:t>
      </w:r>
    </w:p>
    <w:p w14:paraId="34E3573D" w14:textId="77777777" w:rsidR="0024545C" w:rsidRPr="001B5028" w:rsidRDefault="0024545C" w:rsidP="0024545C">
      <w:pPr>
        <w:rPr>
          <w:color w:val="000000" w:themeColor="text1"/>
          <w:lang w:val="en-CA"/>
        </w:rPr>
      </w:pPr>
      <w:r w:rsidRPr="001B5028">
        <w:rPr>
          <w:color w:val="000000" w:themeColor="text1"/>
          <w:lang w:val="en-CA"/>
        </w:rPr>
        <w:t xml:space="preserve">    -1785567395,-1814309215,-1841958164,-1868497585,-1893911493,-1918184580,-1941302224,-1963250500,</w:t>
      </w:r>
    </w:p>
    <w:p w14:paraId="1096860C" w14:textId="77777777" w:rsidR="0024545C" w:rsidRPr="001B5028" w:rsidRDefault="0024545C" w:rsidP="0024545C">
      <w:pPr>
        <w:rPr>
          <w:color w:val="000000" w:themeColor="text1"/>
          <w:lang w:val="en-CA"/>
        </w:rPr>
      </w:pPr>
      <w:r w:rsidRPr="001B5028">
        <w:rPr>
          <w:color w:val="000000" w:themeColor="text1"/>
          <w:lang w:val="en-CA"/>
        </w:rPr>
        <w:t xml:space="preserve">    -1984016188,-2003586778,-2021950483,-2039096240,-2055013722,-2069693341,-2083126253,-2095304369,</w:t>
      </w:r>
    </w:p>
    <w:p w14:paraId="79A12763" w14:textId="77777777" w:rsidR="0024545C" w:rsidRPr="001B5028" w:rsidRDefault="0024545C" w:rsidP="0024545C">
      <w:pPr>
        <w:rPr>
          <w:color w:val="000000" w:themeColor="text1"/>
          <w:lang w:val="en-CA"/>
        </w:rPr>
      </w:pPr>
      <w:r w:rsidRPr="001B5028">
        <w:rPr>
          <w:color w:val="000000" w:themeColor="text1"/>
          <w:lang w:val="en-CA"/>
        </w:rPr>
        <w:t xml:space="preserve">    -2106220351,-2115867625,-2124240379,-2131333571,-2137142926,-2141664947,-2144896909,-2146836865,</w:t>
      </w:r>
    </w:p>
    <w:p w14:paraId="36710789" w14:textId="77777777" w:rsidR="0024545C" w:rsidRPr="001B5028" w:rsidRDefault="0024545C" w:rsidP="0024545C">
      <w:pPr>
        <w:rPr>
          <w:color w:val="000000" w:themeColor="text1"/>
          <w:lang w:val="en-CA"/>
        </w:rPr>
      </w:pPr>
      <w:r w:rsidRPr="001B5028">
        <w:rPr>
          <w:color w:val="000000" w:themeColor="text1"/>
          <w:lang w:val="en-CA"/>
        </w:rPr>
        <w:t>};</w:t>
      </w:r>
    </w:p>
    <w:p w14:paraId="55E15F57" w14:textId="77777777" w:rsidR="0024545C" w:rsidRPr="001B5028" w:rsidRDefault="0024545C" w:rsidP="0024545C">
      <w:pPr>
        <w:rPr>
          <w:color w:val="000000" w:themeColor="text1"/>
          <w:lang w:val="en-CA"/>
        </w:rPr>
      </w:pPr>
      <w:r w:rsidRPr="001B5028">
        <w:rPr>
          <w:color w:val="000000" w:themeColor="text1"/>
          <w:lang w:val="en-CA"/>
        </w:rPr>
        <w:t>const int c_aiA3_512[128] = {</w:t>
      </w:r>
    </w:p>
    <w:p w14:paraId="42137AAD" w14:textId="77777777" w:rsidR="0024545C" w:rsidRPr="001B5028" w:rsidRDefault="0024545C" w:rsidP="0024545C">
      <w:pPr>
        <w:rPr>
          <w:color w:val="000000" w:themeColor="text1"/>
          <w:lang w:val="en-CA"/>
        </w:rPr>
      </w:pPr>
      <w:r w:rsidRPr="001B5028">
        <w:rPr>
          <w:color w:val="000000" w:themeColor="text1"/>
          <w:lang w:val="en-CA"/>
        </w:rPr>
        <w:t xml:space="preserve">    -2147483647,-2121290448,-2095412859,-2069843295,-2044574398,-2019599026,-1994910245,-1970501324,</w:t>
      </w:r>
    </w:p>
    <w:p w14:paraId="0056122C" w14:textId="77777777" w:rsidR="0024545C" w:rsidRPr="001B5028" w:rsidRDefault="0024545C" w:rsidP="0024545C">
      <w:pPr>
        <w:rPr>
          <w:color w:val="000000" w:themeColor="text1"/>
          <w:lang w:val="en-CA"/>
        </w:rPr>
      </w:pPr>
      <w:r w:rsidRPr="001B5028">
        <w:rPr>
          <w:color w:val="000000" w:themeColor="text1"/>
          <w:lang w:val="en-CA"/>
        </w:rPr>
        <w:t xml:space="preserve">    -1946365724,-1922497092,-1898889255,-1875536213,-1852432133,-1829571343,-1806948326,-1784557714,</w:t>
      </w:r>
    </w:p>
    <w:p w14:paraId="0103D4DD" w14:textId="77777777" w:rsidR="0024545C" w:rsidRPr="001B5028" w:rsidRDefault="0024545C" w:rsidP="0024545C">
      <w:pPr>
        <w:rPr>
          <w:color w:val="000000" w:themeColor="text1"/>
          <w:lang w:val="en-CA"/>
        </w:rPr>
      </w:pPr>
      <w:r w:rsidRPr="001B5028">
        <w:rPr>
          <w:color w:val="000000" w:themeColor="text1"/>
          <w:lang w:val="en-CA"/>
        </w:rPr>
        <w:t xml:space="preserve">    -1762394283,-1740452950,-1718728765,-1697216909,-1675912687,-1654811527,-1633908973,-1613200682,</w:t>
      </w:r>
    </w:p>
    <w:p w14:paraId="0B09E294" w14:textId="77777777" w:rsidR="0024545C" w:rsidRPr="001B5028" w:rsidRDefault="0024545C" w:rsidP="0024545C">
      <w:pPr>
        <w:rPr>
          <w:color w:val="000000" w:themeColor="text1"/>
          <w:lang w:val="en-CA"/>
        </w:rPr>
      </w:pPr>
      <w:r w:rsidRPr="001B5028">
        <w:rPr>
          <w:color w:val="000000" w:themeColor="text1"/>
          <w:lang w:val="en-CA"/>
        </w:rPr>
        <w:t xml:space="preserve">    -1592682420,-1572350060,-1552199576,-1532227041,-1512428625,-1492800589,-1473339283,-1454041146,</w:t>
      </w:r>
    </w:p>
    <w:p w14:paraId="154603C6" w14:textId="77777777" w:rsidR="0024545C" w:rsidRPr="001B5028" w:rsidRDefault="0024545C" w:rsidP="0024545C">
      <w:pPr>
        <w:rPr>
          <w:color w:val="000000" w:themeColor="text1"/>
          <w:lang w:val="en-CA"/>
        </w:rPr>
      </w:pPr>
      <w:r w:rsidRPr="001B5028">
        <w:rPr>
          <w:color w:val="000000" w:themeColor="text1"/>
          <w:lang w:val="en-CA"/>
        </w:rPr>
        <w:t xml:space="preserve">    -1434902698,-1415920543,-1397091361,-1378411911,-1359879022,-1341489598,-1323240610,-1305129097,</w:t>
      </w:r>
    </w:p>
    <w:p w14:paraId="3A0B7DF9" w14:textId="77777777" w:rsidR="0024545C" w:rsidRPr="001B5028" w:rsidRDefault="0024545C" w:rsidP="0024545C">
      <w:pPr>
        <w:rPr>
          <w:color w:val="000000" w:themeColor="text1"/>
          <w:lang w:val="en-CA"/>
        </w:rPr>
      </w:pPr>
      <w:r w:rsidRPr="001B5028">
        <w:rPr>
          <w:color w:val="000000" w:themeColor="text1"/>
          <w:lang w:val="en-CA"/>
        </w:rPr>
        <w:t xml:space="preserve">    -1287152163,-1269306976,-1251590761,-1234000808,-1216534460,-1199189117,-1181962234,-1164851317,</w:t>
      </w:r>
    </w:p>
    <w:p w14:paraId="65EC9864" w14:textId="77777777" w:rsidR="0024545C" w:rsidRPr="001B5028" w:rsidRDefault="0024545C" w:rsidP="0024545C">
      <w:pPr>
        <w:rPr>
          <w:color w:val="000000" w:themeColor="text1"/>
          <w:lang w:val="en-CA"/>
        </w:rPr>
      </w:pPr>
      <w:r w:rsidRPr="001B5028">
        <w:rPr>
          <w:color w:val="000000" w:themeColor="text1"/>
          <w:lang w:val="en-CA"/>
        </w:rPr>
        <w:t xml:space="preserve">    -1147853924,-1130967661,-1114190182,-1097519190,-1080952429,-1064487689,-1048122803,-1031855642,</w:t>
      </w:r>
    </w:p>
    <w:p w14:paraId="409F137D" w14:textId="77777777" w:rsidR="0024545C" w:rsidRPr="001B5028" w:rsidRDefault="0024545C" w:rsidP="0024545C">
      <w:pPr>
        <w:rPr>
          <w:color w:val="000000" w:themeColor="text1"/>
          <w:lang w:val="en-CA"/>
        </w:rPr>
      </w:pPr>
      <w:r w:rsidRPr="001B5028">
        <w:rPr>
          <w:color w:val="000000" w:themeColor="text1"/>
          <w:lang w:val="en-CA"/>
        </w:rPr>
        <w:t xml:space="preserve">    -1015684122,-999606193,-983619845,-967723104,-951914032,-936190725,-920551313,-904993957,</w:t>
      </w:r>
    </w:p>
    <w:p w14:paraId="31BB701D" w14:textId="77777777" w:rsidR="0024545C" w:rsidRPr="001B5028" w:rsidRDefault="0024545C" w:rsidP="0024545C">
      <w:pPr>
        <w:rPr>
          <w:color w:val="000000" w:themeColor="text1"/>
          <w:lang w:val="en-CA"/>
        </w:rPr>
      </w:pPr>
      <w:r w:rsidRPr="001B5028">
        <w:rPr>
          <w:color w:val="000000" w:themeColor="text1"/>
          <w:lang w:val="en-CA"/>
        </w:rPr>
        <w:t xml:space="preserve">    -889516852,-874118220,-858796317,-843549424,-828375853,-813273942,-798242054,-783278580,</w:t>
      </w:r>
    </w:p>
    <w:p w14:paraId="7EC8C9DE" w14:textId="77777777" w:rsidR="0024545C" w:rsidRPr="001B5028" w:rsidRDefault="0024545C" w:rsidP="0024545C">
      <w:pPr>
        <w:rPr>
          <w:color w:val="000000" w:themeColor="text1"/>
          <w:lang w:val="en-CA"/>
        </w:rPr>
      </w:pPr>
      <w:r w:rsidRPr="001B5028">
        <w:rPr>
          <w:color w:val="000000" w:themeColor="text1"/>
          <w:lang w:val="en-CA"/>
        </w:rPr>
        <w:t xml:space="preserve">    -768381935,-753550558,-738782911,-724077480,-709432771,-694847313,-680319656,-665848369,</w:t>
      </w:r>
    </w:p>
    <w:p w14:paraId="77F558D5" w14:textId="77777777" w:rsidR="0024545C" w:rsidRPr="001B5028" w:rsidRDefault="0024545C" w:rsidP="0024545C">
      <w:pPr>
        <w:rPr>
          <w:color w:val="000000" w:themeColor="text1"/>
          <w:lang w:val="en-CA"/>
        </w:rPr>
      </w:pPr>
      <w:r w:rsidRPr="001B5028">
        <w:rPr>
          <w:color w:val="000000" w:themeColor="text1"/>
          <w:lang w:val="en-CA"/>
        </w:rPr>
        <w:t xml:space="preserve">    -651432042,-637069283,-622758717,-608498990,-594288762,-580126712,-566011534,-551941939,</w:t>
      </w:r>
    </w:p>
    <w:p w14:paraId="1A5DE814" w14:textId="77777777" w:rsidR="0024545C" w:rsidRPr="001B5028" w:rsidRDefault="0024545C" w:rsidP="0024545C">
      <w:pPr>
        <w:rPr>
          <w:color w:val="000000" w:themeColor="text1"/>
          <w:lang w:val="en-CA"/>
        </w:rPr>
      </w:pPr>
      <w:r w:rsidRPr="001B5028">
        <w:rPr>
          <w:color w:val="000000" w:themeColor="text1"/>
          <w:lang w:val="en-CA"/>
        </w:rPr>
        <w:t xml:space="preserve">    -537916651,-523934410,-509993970,-496094100,-482233579,-468411202,-454625776,-440876117,</w:t>
      </w:r>
    </w:p>
    <w:p w14:paraId="1F9D151E" w14:textId="77777777" w:rsidR="0024545C" w:rsidRPr="001B5028" w:rsidRDefault="0024545C" w:rsidP="0024545C">
      <w:pPr>
        <w:rPr>
          <w:color w:val="000000" w:themeColor="text1"/>
          <w:lang w:val="en-CA"/>
        </w:rPr>
      </w:pPr>
      <w:r w:rsidRPr="001B5028">
        <w:rPr>
          <w:color w:val="000000" w:themeColor="text1"/>
          <w:lang w:val="en-CA"/>
        </w:rPr>
        <w:t xml:space="preserve">    -427161056,-413479434,-399830101,-386211919,-372623761,-359064506,-345533045,-332028276,</w:t>
      </w:r>
    </w:p>
    <w:p w14:paraId="683FEF2C" w14:textId="77777777" w:rsidR="0024545C" w:rsidRPr="001B5028" w:rsidRDefault="0024545C" w:rsidP="0024545C">
      <w:pPr>
        <w:rPr>
          <w:color w:val="000000" w:themeColor="text1"/>
          <w:lang w:val="en-CA"/>
        </w:rPr>
      </w:pPr>
      <w:r w:rsidRPr="001B5028">
        <w:rPr>
          <w:color w:val="000000" w:themeColor="text1"/>
          <w:lang w:val="en-CA"/>
        </w:rPr>
        <w:t xml:space="preserve">    -318549108,-305094454,-291663238,-278254389,-264866845,-251499549,-238151452,-224821507,</w:t>
      </w:r>
    </w:p>
    <w:p w14:paraId="77C74B90" w14:textId="77777777" w:rsidR="0024545C" w:rsidRPr="001B5028" w:rsidRDefault="0024545C" w:rsidP="0024545C">
      <w:pPr>
        <w:rPr>
          <w:color w:val="000000" w:themeColor="text1"/>
          <w:lang w:val="en-CA"/>
        </w:rPr>
      </w:pPr>
      <w:r w:rsidRPr="001B5028">
        <w:rPr>
          <w:color w:val="000000" w:themeColor="text1"/>
          <w:lang w:val="en-CA"/>
        </w:rPr>
        <w:t xml:space="preserve">    -211508678,-198211930,-184930235,-171662568,-158407910,-145165246,-131933563,-118711851,</w:t>
      </w:r>
    </w:p>
    <w:p w14:paraId="33AAD8B0" w14:textId="77777777" w:rsidR="0024545C" w:rsidRPr="001B5028" w:rsidRDefault="0024545C" w:rsidP="0024545C">
      <w:pPr>
        <w:rPr>
          <w:color w:val="000000" w:themeColor="text1"/>
          <w:lang w:val="en-CA"/>
        </w:rPr>
      </w:pPr>
      <w:r w:rsidRPr="001B5028">
        <w:rPr>
          <w:color w:val="000000" w:themeColor="text1"/>
          <w:lang w:val="en-CA"/>
        </w:rPr>
        <w:t xml:space="preserve">    -105499107,-92294325,-79096506,-65904652,-52717765,-39534849,-26354912,-13176960,</w:t>
      </w:r>
    </w:p>
    <w:p w14:paraId="3C4797B4" w14:textId="77777777" w:rsidR="0024545C" w:rsidRPr="001B5028" w:rsidRDefault="0024545C" w:rsidP="0024545C">
      <w:pPr>
        <w:rPr>
          <w:color w:val="000000" w:themeColor="text1"/>
          <w:lang w:val="en-CA"/>
        </w:rPr>
      </w:pPr>
      <w:r w:rsidRPr="001B5028">
        <w:rPr>
          <w:color w:val="000000" w:themeColor="text1"/>
          <w:lang w:val="en-CA"/>
        </w:rPr>
        <w:t>};</w:t>
      </w:r>
    </w:p>
    <w:p w14:paraId="37201B2C" w14:textId="77777777" w:rsidR="0024545C" w:rsidRPr="001B5028" w:rsidRDefault="0024545C" w:rsidP="0024545C">
      <w:pPr>
        <w:rPr>
          <w:color w:val="000000" w:themeColor="text1"/>
          <w:lang w:val="en-CA"/>
        </w:rPr>
      </w:pPr>
      <w:r w:rsidRPr="001B5028">
        <w:rPr>
          <w:color w:val="000000" w:themeColor="text1"/>
          <w:lang w:val="en-CA"/>
        </w:rPr>
        <w:t>const int c_aiB3_512[128] = {</w:t>
      </w:r>
    </w:p>
    <w:p w14:paraId="65BF25EC" w14:textId="77777777" w:rsidR="0024545C" w:rsidRPr="001B5028" w:rsidRDefault="0024545C" w:rsidP="0024545C">
      <w:pPr>
        <w:rPr>
          <w:color w:val="000000" w:themeColor="text1"/>
          <w:lang w:val="en-CA"/>
        </w:rPr>
      </w:pPr>
      <w:r w:rsidRPr="001B5028">
        <w:rPr>
          <w:color w:val="000000" w:themeColor="text1"/>
          <w:lang w:val="en-CA"/>
        </w:rPr>
        <w:t xml:space="preserve">    2147483647,2147321945,2146836865,2146028479,2144896909,2143442325,2141664947,2139565042,</w:t>
      </w:r>
    </w:p>
    <w:p w14:paraId="711EBEC0" w14:textId="77777777" w:rsidR="0024545C" w:rsidRPr="001B5028" w:rsidRDefault="0024545C" w:rsidP="0024545C">
      <w:pPr>
        <w:rPr>
          <w:color w:val="000000" w:themeColor="text1"/>
          <w:lang w:val="en-CA"/>
        </w:rPr>
      </w:pPr>
      <w:r w:rsidRPr="001B5028">
        <w:rPr>
          <w:color w:val="000000" w:themeColor="text1"/>
          <w:lang w:val="en-CA"/>
        </w:rPr>
        <w:t xml:space="preserve">    2137142926,2134398965,2131333571,2127947205,2124240379,2120213650,2115867625,2111202958,</w:t>
      </w:r>
    </w:p>
    <w:p w14:paraId="4388BACB" w14:textId="77777777" w:rsidR="0024545C" w:rsidRPr="001B5028" w:rsidRDefault="0024545C" w:rsidP="0024545C">
      <w:pPr>
        <w:rPr>
          <w:color w:val="000000" w:themeColor="text1"/>
          <w:lang w:val="en-CA"/>
        </w:rPr>
      </w:pPr>
      <w:r w:rsidRPr="001B5028">
        <w:rPr>
          <w:color w:val="000000" w:themeColor="text1"/>
          <w:lang w:val="en-CA"/>
        </w:rPr>
        <w:t xml:space="preserve">    2106220351,2100920555,2095304369,2089372637,2083126253,2076566159,2069693341,2062508835,</w:t>
      </w:r>
    </w:p>
    <w:p w14:paraId="6F72DF13" w14:textId="77777777" w:rsidR="0024545C" w:rsidRPr="001B5028" w:rsidRDefault="0024545C" w:rsidP="0024545C">
      <w:pPr>
        <w:rPr>
          <w:color w:val="000000" w:themeColor="text1"/>
          <w:lang w:val="en-CA"/>
        </w:rPr>
      </w:pPr>
      <w:r w:rsidRPr="001B5028">
        <w:rPr>
          <w:color w:val="000000" w:themeColor="text1"/>
          <w:lang w:val="en-CA"/>
        </w:rPr>
        <w:t xml:space="preserve">    2055013722,2047209132,2039096240,2030676268,2021950483,2012920200,2003586778,1993951624,</w:t>
      </w:r>
    </w:p>
    <w:p w14:paraId="24E4DA3C" w14:textId="77777777" w:rsidR="0024545C" w:rsidRPr="001B5028" w:rsidRDefault="0024545C" w:rsidP="0024545C">
      <w:pPr>
        <w:rPr>
          <w:color w:val="000000" w:themeColor="text1"/>
          <w:lang w:val="en-CA"/>
        </w:rPr>
      </w:pPr>
      <w:r w:rsidRPr="001B5028">
        <w:rPr>
          <w:color w:val="000000" w:themeColor="text1"/>
          <w:lang w:val="en-CA"/>
        </w:rPr>
        <w:t xml:space="preserve">    1984016188,1973781966,1963250500,1952423376,1941302224,1929888719,1918184580,1906191569,</w:t>
      </w:r>
    </w:p>
    <w:p w14:paraId="7A94ECDC" w14:textId="77777777" w:rsidR="0024545C" w:rsidRPr="001B5028" w:rsidRDefault="0024545C" w:rsidP="0024545C">
      <w:pPr>
        <w:rPr>
          <w:color w:val="000000" w:themeColor="text1"/>
          <w:lang w:val="en-CA"/>
        </w:rPr>
      </w:pPr>
      <w:r w:rsidRPr="001B5028">
        <w:rPr>
          <w:color w:val="000000" w:themeColor="text1"/>
          <w:lang w:val="en-CA"/>
        </w:rPr>
        <w:t xml:space="preserve">    1893911493,1881346201,1868497585,1855367580,1841958164,1828271355,1814309215,1800073848,</w:t>
      </w:r>
    </w:p>
    <w:p w14:paraId="3E4FB58C" w14:textId="77777777" w:rsidR="0024545C" w:rsidRPr="001B5028" w:rsidRDefault="0024545C" w:rsidP="0024545C">
      <w:pPr>
        <w:rPr>
          <w:color w:val="000000" w:themeColor="text1"/>
          <w:lang w:val="en-CA"/>
        </w:rPr>
      </w:pPr>
      <w:r w:rsidRPr="001B5028">
        <w:rPr>
          <w:color w:val="000000" w:themeColor="text1"/>
          <w:lang w:val="en-CA"/>
        </w:rPr>
        <w:t xml:space="preserve">    1785567395,1770792043,1755750016,1740443580,1724875039,1709046738,1692961061,1676620431,</w:t>
      </w:r>
    </w:p>
    <w:p w14:paraId="12F49EFE" w14:textId="77777777" w:rsidR="0024545C" w:rsidRPr="001B5028" w:rsidRDefault="0024545C" w:rsidP="0024545C">
      <w:pPr>
        <w:rPr>
          <w:color w:val="000000" w:themeColor="text1"/>
          <w:lang w:val="en-CA"/>
        </w:rPr>
      </w:pPr>
      <w:r w:rsidRPr="001B5028">
        <w:rPr>
          <w:color w:val="000000" w:themeColor="text1"/>
          <w:lang w:val="en-CA"/>
        </w:rPr>
        <w:t xml:space="preserve">    1660027308,1643184190,1626093615,1608758157,1591180425,1573363067,1555308767,1537020243,</w:t>
      </w:r>
    </w:p>
    <w:p w14:paraId="4D8435AA" w14:textId="77777777" w:rsidR="0024545C" w:rsidRPr="001B5028" w:rsidRDefault="0024545C" w:rsidP="0024545C">
      <w:pPr>
        <w:rPr>
          <w:color w:val="000000" w:themeColor="text1"/>
          <w:lang w:val="en-CA"/>
        </w:rPr>
      </w:pPr>
      <w:r w:rsidRPr="001B5028">
        <w:rPr>
          <w:color w:val="000000" w:themeColor="text1"/>
          <w:lang w:val="en-CA"/>
        </w:rPr>
        <w:t xml:space="preserve">    1518500249,1499751575,1480777044,1461579513,1442161874,1422527050,1402677999,1382617710,</w:t>
      </w:r>
    </w:p>
    <w:p w14:paraId="640B87DB" w14:textId="77777777" w:rsidR="0024545C" w:rsidRPr="001B5028" w:rsidRDefault="0024545C" w:rsidP="0024545C">
      <w:pPr>
        <w:rPr>
          <w:color w:val="000000" w:themeColor="text1"/>
          <w:lang w:val="en-CA"/>
        </w:rPr>
      </w:pPr>
      <w:r w:rsidRPr="001B5028">
        <w:rPr>
          <w:color w:val="000000" w:themeColor="text1"/>
          <w:lang w:val="en-CA"/>
        </w:rPr>
        <w:t xml:space="preserve">    1362349204,1341875532,1321199780,1300325059,1279254515,1257991319,1236538675,1214899812,</w:t>
      </w:r>
    </w:p>
    <w:p w14:paraId="2967D93E" w14:textId="77777777" w:rsidR="0024545C" w:rsidRPr="001B5028" w:rsidRDefault="0024545C" w:rsidP="0024545C">
      <w:pPr>
        <w:rPr>
          <w:color w:val="000000" w:themeColor="text1"/>
          <w:lang w:val="en-CA"/>
        </w:rPr>
      </w:pPr>
      <w:r w:rsidRPr="001B5028">
        <w:rPr>
          <w:color w:val="000000" w:themeColor="text1"/>
          <w:lang w:val="en-CA"/>
        </w:rPr>
        <w:t xml:space="preserve">    1193077990,1171076495,1148898640,1126547765,1104027236,1081340445,1058490807,1035481765,</w:t>
      </w:r>
    </w:p>
    <w:p w14:paraId="1005DC98" w14:textId="77777777" w:rsidR="0024545C" w:rsidRPr="001B5028" w:rsidRDefault="0024545C" w:rsidP="0024545C">
      <w:pPr>
        <w:rPr>
          <w:color w:val="000000" w:themeColor="text1"/>
          <w:lang w:val="en-CA"/>
        </w:rPr>
      </w:pPr>
      <w:r w:rsidRPr="001B5028">
        <w:rPr>
          <w:color w:val="000000" w:themeColor="text1"/>
          <w:lang w:val="en-CA"/>
        </w:rPr>
        <w:t xml:space="preserve">    1012316784,988999351,965532978,941921200,918167571,894275670,870249095,846091463,</w:t>
      </w:r>
    </w:p>
    <w:p w14:paraId="4BEC681E" w14:textId="77777777" w:rsidR="0024545C" w:rsidRPr="001B5028" w:rsidRDefault="0024545C" w:rsidP="0024545C">
      <w:pPr>
        <w:rPr>
          <w:color w:val="000000" w:themeColor="text1"/>
          <w:lang w:val="en-CA"/>
        </w:rPr>
      </w:pPr>
      <w:r w:rsidRPr="001B5028">
        <w:rPr>
          <w:color w:val="000000" w:themeColor="text1"/>
          <w:lang w:val="en-CA"/>
        </w:rPr>
        <w:t xml:space="preserve">    821806413,797397602,772868706,748223418,723465451,698598533,673626408,648552837,</w:t>
      </w:r>
    </w:p>
    <w:p w14:paraId="476329E1" w14:textId="77777777" w:rsidR="0024545C" w:rsidRPr="001B5028" w:rsidRDefault="0024545C" w:rsidP="0024545C">
      <w:pPr>
        <w:rPr>
          <w:color w:val="000000" w:themeColor="text1"/>
          <w:lang w:val="en-CA"/>
        </w:rPr>
      </w:pPr>
      <w:r w:rsidRPr="001B5028">
        <w:rPr>
          <w:color w:val="000000" w:themeColor="text1"/>
          <w:lang w:val="en-CA"/>
        </w:rPr>
        <w:t xml:space="preserve">    623381597,598116478,572761285,547319836,521795963,496193509,470516330,444768293,</w:t>
      </w:r>
    </w:p>
    <w:p w14:paraId="424A748E" w14:textId="77777777" w:rsidR="0024545C" w:rsidRPr="001B5028" w:rsidRDefault="0024545C" w:rsidP="0024545C">
      <w:pPr>
        <w:rPr>
          <w:color w:val="000000" w:themeColor="text1"/>
          <w:lang w:val="en-CA"/>
        </w:rPr>
      </w:pPr>
      <w:r w:rsidRPr="001B5028">
        <w:rPr>
          <w:color w:val="000000" w:themeColor="text1"/>
          <w:lang w:val="en-CA"/>
        </w:rPr>
        <w:t xml:space="preserve">    418953276,393075166,367137860,341145265,315101294,289009871,262874923,236700388,</w:t>
      </w:r>
    </w:p>
    <w:p w14:paraId="3D6640EE" w14:textId="77777777" w:rsidR="0024545C" w:rsidRPr="001B5028" w:rsidRDefault="0024545C" w:rsidP="0024545C">
      <w:pPr>
        <w:rPr>
          <w:color w:val="000000" w:themeColor="text1"/>
          <w:lang w:val="en-CA"/>
        </w:rPr>
      </w:pPr>
      <w:r w:rsidRPr="001B5028">
        <w:rPr>
          <w:color w:val="000000" w:themeColor="text1"/>
          <w:lang w:val="en-CA"/>
        </w:rPr>
        <w:t xml:space="preserve">    210490206,184248325,157978697,131685278,105372028,79042909,52701887,26352928,</w:t>
      </w:r>
    </w:p>
    <w:p w14:paraId="16D5C008" w14:textId="77777777" w:rsidR="0024545C" w:rsidRPr="001B5028" w:rsidRDefault="0024545C" w:rsidP="0024545C">
      <w:pPr>
        <w:rPr>
          <w:color w:val="000000" w:themeColor="text1"/>
          <w:lang w:val="en-CA"/>
        </w:rPr>
      </w:pPr>
      <w:r w:rsidRPr="001B5028">
        <w:rPr>
          <w:color w:val="000000" w:themeColor="text1"/>
          <w:lang w:val="en-CA"/>
        </w:rPr>
        <w:t>};</w:t>
      </w:r>
    </w:p>
    <w:p w14:paraId="7E5DF28F" w14:textId="77777777" w:rsidR="0024545C" w:rsidRPr="001B5028" w:rsidRDefault="0024545C" w:rsidP="0024545C">
      <w:pPr>
        <w:rPr>
          <w:color w:val="000000" w:themeColor="text1"/>
          <w:lang w:val="en-CA"/>
        </w:rPr>
      </w:pPr>
      <w:r w:rsidRPr="001B5028">
        <w:rPr>
          <w:color w:val="000000" w:themeColor="text1"/>
          <w:lang w:val="en-CA"/>
        </w:rPr>
        <w:t>const int c_aiA4_512[256] = {</w:t>
      </w:r>
    </w:p>
    <w:p w14:paraId="752F5D8B" w14:textId="77777777" w:rsidR="0024545C" w:rsidRPr="001B5028" w:rsidRDefault="0024545C" w:rsidP="0024545C">
      <w:pPr>
        <w:rPr>
          <w:color w:val="000000" w:themeColor="text1"/>
          <w:lang w:val="en-CA"/>
        </w:rPr>
      </w:pPr>
      <w:r w:rsidRPr="001B5028">
        <w:rPr>
          <w:color w:val="000000" w:themeColor="text1"/>
          <w:lang w:val="en-CA"/>
        </w:rPr>
        <w:t xml:space="preserve">    0,3294201,6588418,9882666,13176960,16471316,19765750,23060277,</w:t>
      </w:r>
    </w:p>
    <w:p w14:paraId="3524989B" w14:textId="77777777" w:rsidR="0024545C" w:rsidRPr="001B5028" w:rsidRDefault="0024545C" w:rsidP="0024545C">
      <w:pPr>
        <w:rPr>
          <w:color w:val="000000" w:themeColor="text1"/>
          <w:lang w:val="en-CA"/>
        </w:rPr>
      </w:pPr>
      <w:r w:rsidRPr="001B5028">
        <w:rPr>
          <w:color w:val="000000" w:themeColor="text1"/>
          <w:lang w:val="en-CA"/>
        </w:rPr>
        <w:t xml:space="preserve">    26354912,29649672,32944571,36239625,39534849,42830260,46125873,49421702,</w:t>
      </w:r>
    </w:p>
    <w:p w14:paraId="57FF3691" w14:textId="77777777" w:rsidR="0024545C" w:rsidRPr="001B5028" w:rsidRDefault="0024545C" w:rsidP="0024545C">
      <w:pPr>
        <w:rPr>
          <w:color w:val="000000" w:themeColor="text1"/>
          <w:lang w:val="en-CA"/>
        </w:rPr>
      </w:pPr>
      <w:r w:rsidRPr="001B5028">
        <w:rPr>
          <w:color w:val="000000" w:themeColor="text1"/>
          <w:lang w:val="en-CA"/>
        </w:rPr>
        <w:t xml:space="preserve">    52717765,56014075,59310649,62607503,65904652,69202111,72499896,75798023,</w:t>
      </w:r>
    </w:p>
    <w:p w14:paraId="74DD44B8" w14:textId="77777777" w:rsidR="0024545C" w:rsidRPr="001B5028" w:rsidRDefault="0024545C" w:rsidP="0024545C">
      <w:pPr>
        <w:rPr>
          <w:color w:val="000000" w:themeColor="text1"/>
          <w:lang w:val="en-CA"/>
        </w:rPr>
      </w:pPr>
      <w:r w:rsidRPr="001B5028">
        <w:rPr>
          <w:color w:val="000000" w:themeColor="text1"/>
          <w:lang w:val="en-CA"/>
        </w:rPr>
        <w:t xml:space="preserve">    79096506,82395363,85694608,88994257,92294325,95594829,98895783,102197204,</w:t>
      </w:r>
    </w:p>
    <w:p w14:paraId="67A24432" w14:textId="77777777" w:rsidR="0024545C" w:rsidRPr="001B5028" w:rsidRDefault="0024545C" w:rsidP="0024545C">
      <w:pPr>
        <w:rPr>
          <w:color w:val="000000" w:themeColor="text1"/>
          <w:lang w:val="en-CA"/>
        </w:rPr>
      </w:pPr>
      <w:r w:rsidRPr="001B5028">
        <w:rPr>
          <w:color w:val="000000" w:themeColor="text1"/>
          <w:lang w:val="en-CA"/>
        </w:rPr>
        <w:t xml:space="preserve">    105499107,108801507,112104421,115407864,118711851,122016399,125321523,128627239,</w:t>
      </w:r>
    </w:p>
    <w:p w14:paraId="571F2E05" w14:textId="77777777" w:rsidR="0024545C" w:rsidRPr="001B5028" w:rsidRDefault="0024545C" w:rsidP="0024545C">
      <w:pPr>
        <w:rPr>
          <w:color w:val="000000" w:themeColor="text1"/>
          <w:lang w:val="en-CA"/>
        </w:rPr>
      </w:pPr>
      <w:r w:rsidRPr="001B5028">
        <w:rPr>
          <w:color w:val="000000" w:themeColor="text1"/>
          <w:lang w:val="en-CA"/>
        </w:rPr>
        <w:t xml:space="preserve">    131933563,135240509,138548095,141856335,145165246,148474843,151785142,155096160,</w:t>
      </w:r>
    </w:p>
    <w:p w14:paraId="62355952" w14:textId="77777777" w:rsidR="0024545C" w:rsidRPr="001B5028" w:rsidRDefault="0024545C" w:rsidP="0024545C">
      <w:pPr>
        <w:rPr>
          <w:color w:val="000000" w:themeColor="text1"/>
          <w:lang w:val="en-CA"/>
        </w:rPr>
      </w:pPr>
      <w:r w:rsidRPr="001B5028">
        <w:rPr>
          <w:color w:val="000000" w:themeColor="text1"/>
          <w:lang w:val="en-CA"/>
        </w:rPr>
        <w:t xml:space="preserve">    158407910,161720411,165033677,168347724,171662568,174978225,178294712,181612043,</w:t>
      </w:r>
    </w:p>
    <w:p w14:paraId="33B08105" w14:textId="77777777" w:rsidR="0024545C" w:rsidRPr="001B5028" w:rsidRDefault="0024545C" w:rsidP="0024545C">
      <w:pPr>
        <w:rPr>
          <w:color w:val="000000" w:themeColor="text1"/>
          <w:lang w:val="en-CA"/>
        </w:rPr>
      </w:pPr>
      <w:r w:rsidRPr="001B5028">
        <w:rPr>
          <w:color w:val="000000" w:themeColor="text1"/>
          <w:lang w:val="en-CA"/>
        </w:rPr>
        <w:t xml:space="preserve">    184930235,188249303,191569265,194890135,198211930,201534666,204858358,208183024,</w:t>
      </w:r>
    </w:p>
    <w:p w14:paraId="15527BAE" w14:textId="77777777" w:rsidR="0024545C" w:rsidRPr="001B5028" w:rsidRDefault="0024545C" w:rsidP="0024545C">
      <w:pPr>
        <w:rPr>
          <w:color w:val="000000" w:themeColor="text1"/>
          <w:lang w:val="en-CA"/>
        </w:rPr>
      </w:pPr>
      <w:r w:rsidRPr="001B5028">
        <w:rPr>
          <w:color w:val="000000" w:themeColor="text1"/>
          <w:lang w:val="en-CA"/>
        </w:rPr>
        <w:t xml:space="preserve">    211508678,214835338,218163018,221491736,224821507,228152348,231484275,234817304,</w:t>
      </w:r>
    </w:p>
    <w:p w14:paraId="185F740A" w14:textId="77777777" w:rsidR="0024545C" w:rsidRPr="001B5028" w:rsidRDefault="0024545C" w:rsidP="0024545C">
      <w:pPr>
        <w:rPr>
          <w:color w:val="000000" w:themeColor="text1"/>
          <w:lang w:val="en-CA"/>
        </w:rPr>
      </w:pPr>
      <w:r w:rsidRPr="001B5028">
        <w:rPr>
          <w:color w:val="000000" w:themeColor="text1"/>
          <w:lang w:val="en-CA"/>
        </w:rPr>
        <w:t xml:space="preserve">    238151452,241486733,244823166,248160766,251499549,254839533,258180732,261523164,</w:t>
      </w:r>
    </w:p>
    <w:p w14:paraId="20F37575" w14:textId="77777777" w:rsidR="0024545C" w:rsidRPr="001B5028" w:rsidRDefault="0024545C" w:rsidP="0024545C">
      <w:pPr>
        <w:rPr>
          <w:color w:val="000000" w:themeColor="text1"/>
          <w:lang w:val="en-CA"/>
        </w:rPr>
      </w:pPr>
      <w:r w:rsidRPr="001B5028">
        <w:rPr>
          <w:color w:val="000000" w:themeColor="text1"/>
          <w:lang w:val="en-CA"/>
        </w:rPr>
        <w:t xml:space="preserve">    264866845,268211792,271558020,274905547,278254389,281604562,284956084,288308970,</w:t>
      </w:r>
    </w:p>
    <w:p w14:paraId="36EDCA78" w14:textId="77777777" w:rsidR="0024545C" w:rsidRPr="001B5028" w:rsidRDefault="0024545C" w:rsidP="0024545C">
      <w:pPr>
        <w:rPr>
          <w:color w:val="000000" w:themeColor="text1"/>
          <w:lang w:val="en-CA"/>
        </w:rPr>
      </w:pPr>
      <w:r w:rsidRPr="001B5028">
        <w:rPr>
          <w:color w:val="000000" w:themeColor="text1"/>
          <w:lang w:val="en-CA"/>
        </w:rPr>
        <w:t xml:space="preserve">    291663238,295018903,298375983,301734494,305094454,308455878,311818784,315183188,</w:t>
      </w:r>
    </w:p>
    <w:p w14:paraId="5B7D2393" w14:textId="77777777" w:rsidR="0024545C" w:rsidRPr="001B5028" w:rsidRDefault="0024545C" w:rsidP="0024545C">
      <w:pPr>
        <w:rPr>
          <w:color w:val="000000" w:themeColor="text1"/>
          <w:lang w:val="en-CA"/>
        </w:rPr>
      </w:pPr>
      <w:r w:rsidRPr="001B5028">
        <w:rPr>
          <w:color w:val="000000" w:themeColor="text1"/>
          <w:lang w:val="en-CA"/>
        </w:rPr>
        <w:t xml:space="preserve">    318549108,321916559,325285560,328656127,332028276,335402026,338777392,342154393,</w:t>
      </w:r>
    </w:p>
    <w:p w14:paraId="6ACAB144" w14:textId="77777777" w:rsidR="0024545C" w:rsidRPr="001B5028" w:rsidRDefault="0024545C" w:rsidP="0024545C">
      <w:pPr>
        <w:rPr>
          <w:color w:val="000000" w:themeColor="text1"/>
          <w:lang w:val="en-CA"/>
        </w:rPr>
      </w:pPr>
      <w:r w:rsidRPr="001B5028">
        <w:rPr>
          <w:color w:val="000000" w:themeColor="text1"/>
          <w:lang w:val="en-CA"/>
        </w:rPr>
        <w:t xml:space="preserve">    345533045,348913365,352295370,355679078,359064506,362451671,365840590,369231281,</w:t>
      </w:r>
    </w:p>
    <w:p w14:paraId="7CFF68FF" w14:textId="77777777" w:rsidR="0024545C" w:rsidRPr="001B5028" w:rsidRDefault="0024545C" w:rsidP="0024545C">
      <w:pPr>
        <w:rPr>
          <w:color w:val="000000" w:themeColor="text1"/>
          <w:lang w:val="en-CA"/>
        </w:rPr>
      </w:pPr>
      <w:r w:rsidRPr="001B5028">
        <w:rPr>
          <w:color w:val="000000" w:themeColor="text1"/>
          <w:lang w:val="en-CA"/>
        </w:rPr>
        <w:t xml:space="preserve">    372623761,376018047,379414157,382812109,386211919,389613606,393017187,396422679,</w:t>
      </w:r>
    </w:p>
    <w:p w14:paraId="6D6C0308" w14:textId="77777777" w:rsidR="0024545C" w:rsidRPr="001B5028" w:rsidRDefault="0024545C" w:rsidP="0024545C">
      <w:pPr>
        <w:rPr>
          <w:color w:val="000000" w:themeColor="text1"/>
          <w:lang w:val="en-CA"/>
        </w:rPr>
      </w:pPr>
      <w:r w:rsidRPr="001B5028">
        <w:rPr>
          <w:color w:val="000000" w:themeColor="text1"/>
          <w:lang w:val="en-CA"/>
        </w:rPr>
        <w:t xml:space="preserve">    399830101,403239469,406650802,410064118,413479434,416896767,420316137,423737561,</w:t>
      </w:r>
    </w:p>
    <w:p w14:paraId="63BD489C" w14:textId="77777777" w:rsidR="0024545C" w:rsidRPr="001B5028" w:rsidRDefault="0024545C" w:rsidP="0024545C">
      <w:pPr>
        <w:rPr>
          <w:color w:val="000000" w:themeColor="text1"/>
          <w:lang w:val="en-CA"/>
        </w:rPr>
      </w:pPr>
      <w:r w:rsidRPr="001B5028">
        <w:rPr>
          <w:color w:val="000000" w:themeColor="text1"/>
          <w:lang w:val="en-CA"/>
        </w:rPr>
        <w:t xml:space="preserve">    427161056,430586641,434014335,437444154,440876117,444310243,447746549,451185054,</w:t>
      </w:r>
    </w:p>
    <w:p w14:paraId="6F976881" w14:textId="77777777" w:rsidR="0024545C" w:rsidRPr="001B5028" w:rsidRDefault="0024545C" w:rsidP="0024545C">
      <w:pPr>
        <w:rPr>
          <w:color w:val="000000" w:themeColor="text1"/>
          <w:lang w:val="en-CA"/>
        </w:rPr>
      </w:pPr>
      <w:r w:rsidRPr="001B5028">
        <w:rPr>
          <w:color w:val="000000" w:themeColor="text1"/>
          <w:lang w:val="en-CA"/>
        </w:rPr>
        <w:t xml:space="preserve">    454625776,458068733,461513944,464961428,468411202,471863286,475317698,478774456,</w:t>
      </w:r>
    </w:p>
    <w:p w14:paraId="1E9102EB" w14:textId="77777777" w:rsidR="0024545C" w:rsidRPr="001B5028" w:rsidRDefault="0024545C" w:rsidP="0024545C">
      <w:pPr>
        <w:rPr>
          <w:color w:val="000000" w:themeColor="text1"/>
          <w:lang w:val="en-CA"/>
        </w:rPr>
      </w:pPr>
      <w:r w:rsidRPr="001B5028">
        <w:rPr>
          <w:color w:val="000000" w:themeColor="text1"/>
          <w:lang w:val="en-CA"/>
        </w:rPr>
        <w:t xml:space="preserve">    482233579,485695086,489158996,492625328,496094100,499565331,503039040,506515247,</w:t>
      </w:r>
    </w:p>
    <w:p w14:paraId="3C29B422" w14:textId="77777777" w:rsidR="0024545C" w:rsidRPr="001B5028" w:rsidRDefault="0024545C" w:rsidP="0024545C">
      <w:pPr>
        <w:rPr>
          <w:color w:val="000000" w:themeColor="text1"/>
          <w:lang w:val="en-CA"/>
        </w:rPr>
      </w:pPr>
      <w:r w:rsidRPr="001B5028">
        <w:rPr>
          <w:color w:val="000000" w:themeColor="text1"/>
          <w:lang w:val="en-CA"/>
        </w:rPr>
        <w:t xml:space="preserve">    509993970,513475229,516959042,520445429,523934410,527426003,530920228,534417104,</w:t>
      </w:r>
    </w:p>
    <w:p w14:paraId="26F05020" w14:textId="77777777" w:rsidR="0024545C" w:rsidRPr="001B5028" w:rsidRDefault="0024545C" w:rsidP="0024545C">
      <w:pPr>
        <w:rPr>
          <w:color w:val="000000" w:themeColor="text1"/>
          <w:lang w:val="en-CA"/>
        </w:rPr>
      </w:pPr>
      <w:r w:rsidRPr="001B5028">
        <w:rPr>
          <w:color w:val="000000" w:themeColor="text1"/>
          <w:lang w:val="en-CA"/>
        </w:rPr>
        <w:t xml:space="preserve">    537916651,541418888,544923836,548431513,551941939,555455134,558971119,562489912,</w:t>
      </w:r>
    </w:p>
    <w:p w14:paraId="6C3E91F2" w14:textId="77777777" w:rsidR="0024545C" w:rsidRPr="001B5028" w:rsidRDefault="0024545C" w:rsidP="0024545C">
      <w:pPr>
        <w:rPr>
          <w:color w:val="000000" w:themeColor="text1"/>
          <w:lang w:val="en-CA"/>
        </w:rPr>
      </w:pPr>
      <w:r w:rsidRPr="001B5028">
        <w:rPr>
          <w:color w:val="000000" w:themeColor="text1"/>
          <w:lang w:val="en-CA"/>
        </w:rPr>
        <w:t xml:space="preserve">    566011534,569536005,573063345,576593574,580126712,583662780,587201797,590743784,</w:t>
      </w:r>
    </w:p>
    <w:p w14:paraId="3771E534" w14:textId="77777777" w:rsidR="0024545C" w:rsidRPr="001B5028" w:rsidRDefault="0024545C" w:rsidP="0024545C">
      <w:pPr>
        <w:rPr>
          <w:color w:val="000000" w:themeColor="text1"/>
          <w:lang w:val="en-CA"/>
        </w:rPr>
      </w:pPr>
      <w:r w:rsidRPr="001B5028">
        <w:rPr>
          <w:color w:val="000000" w:themeColor="text1"/>
          <w:lang w:val="en-CA"/>
        </w:rPr>
        <w:t xml:space="preserve">    594288762,597836751,601387772,604941844,608498990,612059229,615622583,619189072,</w:t>
      </w:r>
    </w:p>
    <w:p w14:paraId="2772D223" w14:textId="77777777" w:rsidR="0024545C" w:rsidRPr="001B5028" w:rsidRDefault="0024545C" w:rsidP="0024545C">
      <w:pPr>
        <w:rPr>
          <w:color w:val="000000" w:themeColor="text1"/>
          <w:lang w:val="en-CA"/>
        </w:rPr>
      </w:pPr>
      <w:r w:rsidRPr="001B5028">
        <w:rPr>
          <w:color w:val="000000" w:themeColor="text1"/>
          <w:lang w:val="en-CA"/>
        </w:rPr>
        <w:t xml:space="preserve">    622758717,626331540,629907561,633486802,637069283,640655026,644244053,647836385,</w:t>
      </w:r>
    </w:p>
    <w:p w14:paraId="7AF43ECF" w14:textId="77777777" w:rsidR="0024545C" w:rsidRPr="001B5028" w:rsidRDefault="0024545C" w:rsidP="0024545C">
      <w:pPr>
        <w:rPr>
          <w:color w:val="000000" w:themeColor="text1"/>
          <w:lang w:val="en-CA"/>
        </w:rPr>
      </w:pPr>
      <w:r w:rsidRPr="001B5028">
        <w:rPr>
          <w:color w:val="000000" w:themeColor="text1"/>
          <w:lang w:val="en-CA"/>
        </w:rPr>
        <w:t xml:space="preserve">    651432042,655031048,658633423,662239190,665848369,669460984,673077055,676696605,</w:t>
      </w:r>
    </w:p>
    <w:p w14:paraId="071A90F3" w14:textId="77777777" w:rsidR="0024545C" w:rsidRPr="001B5028" w:rsidRDefault="0024545C" w:rsidP="0024545C">
      <w:pPr>
        <w:rPr>
          <w:color w:val="000000" w:themeColor="text1"/>
          <w:lang w:val="en-CA"/>
        </w:rPr>
      </w:pPr>
      <w:r w:rsidRPr="001B5028">
        <w:rPr>
          <w:color w:val="000000" w:themeColor="text1"/>
          <w:lang w:val="en-CA"/>
        </w:rPr>
        <w:t xml:space="preserve">    680319656,683946230,687576349,691210036,694847313,698488202,702132726,705780908,</w:t>
      </w:r>
    </w:p>
    <w:p w14:paraId="21377699" w14:textId="77777777" w:rsidR="0024545C" w:rsidRPr="001B5028" w:rsidRDefault="0024545C" w:rsidP="0024545C">
      <w:pPr>
        <w:rPr>
          <w:color w:val="000000" w:themeColor="text1"/>
          <w:lang w:val="en-CA"/>
        </w:rPr>
      </w:pPr>
      <w:r w:rsidRPr="001B5028">
        <w:rPr>
          <w:color w:val="000000" w:themeColor="text1"/>
          <w:lang w:val="en-CA"/>
        </w:rPr>
        <w:t xml:space="preserve">    709432771,713088336,716747627,720410667,724077480,727748087,731422512,735100779,</w:t>
      </w:r>
    </w:p>
    <w:p w14:paraId="67CD8786" w14:textId="77777777" w:rsidR="0024545C" w:rsidRPr="001B5028" w:rsidRDefault="0024545C" w:rsidP="0024545C">
      <w:pPr>
        <w:rPr>
          <w:color w:val="000000" w:themeColor="text1"/>
          <w:lang w:val="en-CA"/>
        </w:rPr>
      </w:pPr>
      <w:r w:rsidRPr="001B5028">
        <w:rPr>
          <w:color w:val="000000" w:themeColor="text1"/>
          <w:lang w:val="en-CA"/>
        </w:rPr>
        <w:t xml:space="preserve">    738782911,742468931,746158864,749852731,753550558,757252368,760958185,764668033,</w:t>
      </w:r>
    </w:p>
    <w:p w14:paraId="52D50582" w14:textId="77777777" w:rsidR="0024545C" w:rsidRPr="001B5028" w:rsidRDefault="0024545C" w:rsidP="0024545C">
      <w:pPr>
        <w:rPr>
          <w:color w:val="000000" w:themeColor="text1"/>
          <w:lang w:val="en-CA"/>
        </w:rPr>
      </w:pPr>
      <w:r w:rsidRPr="001B5028">
        <w:rPr>
          <w:color w:val="000000" w:themeColor="text1"/>
          <w:lang w:val="en-CA"/>
        </w:rPr>
        <w:t xml:space="preserve">    768381935,772099917,775822002,779548215,783278580,787013122,790751865,794494834,</w:t>
      </w:r>
    </w:p>
    <w:p w14:paraId="5141204C" w14:textId="77777777" w:rsidR="0024545C" w:rsidRPr="001B5028" w:rsidRDefault="0024545C" w:rsidP="0024545C">
      <w:pPr>
        <w:rPr>
          <w:color w:val="000000" w:themeColor="text1"/>
          <w:lang w:val="en-CA"/>
        </w:rPr>
      </w:pPr>
      <w:r w:rsidRPr="001B5028">
        <w:rPr>
          <w:color w:val="000000" w:themeColor="text1"/>
          <w:lang w:val="en-CA"/>
        </w:rPr>
        <w:t xml:space="preserve">    798242054,801993550,805749346,809509468,813273942,817042791,820816043,824593721,</w:t>
      </w:r>
    </w:p>
    <w:p w14:paraId="4A80D5CE" w14:textId="77777777" w:rsidR="0024545C" w:rsidRPr="001B5028" w:rsidRDefault="0024545C" w:rsidP="0024545C">
      <w:pPr>
        <w:rPr>
          <w:color w:val="000000" w:themeColor="text1"/>
          <w:lang w:val="en-CA"/>
        </w:rPr>
      </w:pPr>
      <w:r w:rsidRPr="001B5028">
        <w:rPr>
          <w:color w:val="000000" w:themeColor="text1"/>
          <w:lang w:val="en-CA"/>
        </w:rPr>
        <w:t xml:space="preserve">    828375853,832162463,835953578,839749223,843549424,847354208,851163600,854977628,</w:t>
      </w:r>
    </w:p>
    <w:p w14:paraId="4B9723A4" w14:textId="77777777" w:rsidR="0024545C" w:rsidRPr="001B5028" w:rsidRDefault="0024545C" w:rsidP="0024545C">
      <w:pPr>
        <w:rPr>
          <w:color w:val="000000" w:themeColor="text1"/>
          <w:lang w:val="en-CA"/>
        </w:rPr>
      </w:pPr>
      <w:r w:rsidRPr="001B5028">
        <w:rPr>
          <w:color w:val="000000" w:themeColor="text1"/>
          <w:lang w:val="en-CA"/>
        </w:rPr>
        <w:t xml:space="preserve">    858796317,862619694,866447785,870280618,874118220,877960617,881807836,885659905,</w:t>
      </w:r>
    </w:p>
    <w:p w14:paraId="003F2253" w14:textId="77777777" w:rsidR="0024545C" w:rsidRPr="001B5028" w:rsidRDefault="0024545C" w:rsidP="0024545C">
      <w:pPr>
        <w:rPr>
          <w:color w:val="000000" w:themeColor="text1"/>
          <w:lang w:val="en-CA"/>
        </w:rPr>
      </w:pPr>
      <w:r w:rsidRPr="001B5028">
        <w:rPr>
          <w:color w:val="000000" w:themeColor="text1"/>
          <w:lang w:val="en-CA"/>
        </w:rPr>
        <w:t>};</w:t>
      </w:r>
    </w:p>
    <w:p w14:paraId="586C8EF3" w14:textId="77777777" w:rsidR="0024545C" w:rsidRPr="001B5028" w:rsidRDefault="0024545C" w:rsidP="0024545C">
      <w:pPr>
        <w:rPr>
          <w:color w:val="000000" w:themeColor="text1"/>
          <w:lang w:val="en-CA"/>
        </w:rPr>
      </w:pPr>
      <w:r w:rsidRPr="001B5028">
        <w:rPr>
          <w:color w:val="000000" w:themeColor="text1"/>
          <w:lang w:val="en-CA"/>
        </w:rPr>
        <w:t>const int c_aiB4_512[256] = {</w:t>
      </w:r>
    </w:p>
    <w:p w14:paraId="57B4D261" w14:textId="77777777" w:rsidR="0024545C" w:rsidRPr="001B5028" w:rsidRDefault="0024545C" w:rsidP="0024545C">
      <w:pPr>
        <w:rPr>
          <w:color w:val="000000" w:themeColor="text1"/>
          <w:lang w:val="en-CA"/>
        </w:rPr>
      </w:pPr>
      <w:r w:rsidRPr="001B5028">
        <w:rPr>
          <w:color w:val="000000" w:themeColor="text1"/>
          <w:lang w:val="en-CA"/>
        </w:rPr>
        <w:t xml:space="preserve">    0,-6588387,-13176712,-19764913,-26352928,-32940695,-39528151,-46115236,</w:t>
      </w:r>
    </w:p>
    <w:p w14:paraId="4EF7B7F1" w14:textId="77777777" w:rsidR="0024545C" w:rsidRPr="001B5028" w:rsidRDefault="0024545C" w:rsidP="0024545C">
      <w:pPr>
        <w:rPr>
          <w:color w:val="000000" w:themeColor="text1"/>
          <w:lang w:val="en-CA"/>
        </w:rPr>
      </w:pPr>
      <w:r w:rsidRPr="001B5028">
        <w:rPr>
          <w:color w:val="000000" w:themeColor="text1"/>
          <w:lang w:val="en-CA"/>
        </w:rPr>
        <w:t xml:space="preserve">    -52701887,-59288042,-65873638,-72458615,-79042909,-85626460,-92209205,-98791081,</w:t>
      </w:r>
    </w:p>
    <w:p w14:paraId="10587730" w14:textId="77777777" w:rsidR="0024545C" w:rsidRPr="001B5028" w:rsidRDefault="0024545C" w:rsidP="0024545C">
      <w:pPr>
        <w:rPr>
          <w:color w:val="000000" w:themeColor="text1"/>
          <w:lang w:val="en-CA"/>
        </w:rPr>
      </w:pPr>
      <w:r w:rsidRPr="001B5028">
        <w:rPr>
          <w:color w:val="000000" w:themeColor="text1"/>
          <w:lang w:val="en-CA"/>
        </w:rPr>
        <w:t xml:space="preserve">    -105372028,-111951983,-118530885,-125108670,-131685278,-138260647,-144834714,-151407418,</w:t>
      </w:r>
    </w:p>
    <w:p w14:paraId="2CE12FB9" w14:textId="77777777" w:rsidR="0024545C" w:rsidRPr="001B5028" w:rsidRDefault="0024545C" w:rsidP="0024545C">
      <w:pPr>
        <w:rPr>
          <w:color w:val="000000" w:themeColor="text1"/>
          <w:lang w:val="en-CA"/>
        </w:rPr>
      </w:pPr>
      <w:r w:rsidRPr="001B5028">
        <w:rPr>
          <w:color w:val="000000" w:themeColor="text1"/>
          <w:lang w:val="en-CA"/>
        </w:rPr>
        <w:t xml:space="preserve">    -157978697,-164548489,-171116732,-177683365,-184248325,-190811551,-197372981,-203932553,</w:t>
      </w:r>
    </w:p>
    <w:p w14:paraId="55F0AA64" w14:textId="77777777" w:rsidR="0024545C" w:rsidRPr="001B5028" w:rsidRDefault="0024545C" w:rsidP="0024545C">
      <w:pPr>
        <w:rPr>
          <w:color w:val="000000" w:themeColor="text1"/>
          <w:lang w:val="en-CA"/>
        </w:rPr>
      </w:pPr>
      <w:r w:rsidRPr="001B5028">
        <w:rPr>
          <w:color w:val="000000" w:themeColor="text1"/>
          <w:lang w:val="en-CA"/>
        </w:rPr>
        <w:t xml:space="preserve">    -210490206,-217045877,-223599506,-230151030,-236700388,-243247517,-249792358,-256334847,</w:t>
      </w:r>
    </w:p>
    <w:p w14:paraId="0CC5A489" w14:textId="77777777" w:rsidR="0024545C" w:rsidRPr="001B5028" w:rsidRDefault="0024545C" w:rsidP="0024545C">
      <w:pPr>
        <w:rPr>
          <w:color w:val="000000" w:themeColor="text1"/>
          <w:lang w:val="en-CA"/>
        </w:rPr>
      </w:pPr>
      <w:r w:rsidRPr="001B5028">
        <w:rPr>
          <w:color w:val="000000" w:themeColor="text1"/>
          <w:lang w:val="en-CA"/>
        </w:rPr>
        <w:t xml:space="preserve">    -262874923,-269412525,-275947592,-282480061,-289009871,-295536961,-302061269,-308582734,</w:t>
      </w:r>
    </w:p>
    <w:p w14:paraId="1545C5F5" w14:textId="77777777" w:rsidR="0024545C" w:rsidRPr="001B5028" w:rsidRDefault="0024545C" w:rsidP="0024545C">
      <w:pPr>
        <w:rPr>
          <w:color w:val="000000" w:themeColor="text1"/>
          <w:lang w:val="en-CA"/>
        </w:rPr>
      </w:pPr>
      <w:r w:rsidRPr="001B5028">
        <w:rPr>
          <w:color w:val="000000" w:themeColor="text1"/>
          <w:lang w:val="en-CA"/>
        </w:rPr>
        <w:t xml:space="preserve">    -315101294,-321616889,-328129457,-334638936,-341145265,-347648383,-354148229,-360644742,</w:t>
      </w:r>
    </w:p>
    <w:p w14:paraId="30C80599" w14:textId="77777777" w:rsidR="0024545C" w:rsidRPr="001B5028" w:rsidRDefault="0024545C" w:rsidP="0024545C">
      <w:pPr>
        <w:rPr>
          <w:color w:val="000000" w:themeColor="text1"/>
          <w:lang w:val="en-CA"/>
        </w:rPr>
      </w:pPr>
      <w:r w:rsidRPr="001B5028">
        <w:rPr>
          <w:color w:val="000000" w:themeColor="text1"/>
          <w:lang w:val="en-CA"/>
        </w:rPr>
        <w:t xml:space="preserve">    -367137860,-373627523,-380113669,-386596237,-393075166,-399550396,-406021864,-412489512,</w:t>
      </w:r>
    </w:p>
    <w:p w14:paraId="048B7DE7" w14:textId="77777777" w:rsidR="0024545C" w:rsidRPr="001B5028" w:rsidRDefault="0024545C" w:rsidP="0024545C">
      <w:pPr>
        <w:rPr>
          <w:color w:val="000000" w:themeColor="text1"/>
          <w:lang w:val="en-CA"/>
        </w:rPr>
      </w:pPr>
      <w:r w:rsidRPr="001B5028">
        <w:rPr>
          <w:color w:val="000000" w:themeColor="text1"/>
          <w:lang w:val="en-CA"/>
        </w:rPr>
        <w:t xml:space="preserve">    -418953276,-425413098,-431868915,-438320667,-444768293,-451211734,-457650927,-464085813,</w:t>
      </w:r>
    </w:p>
    <w:p w14:paraId="7669A6AF" w14:textId="77777777" w:rsidR="0024545C" w:rsidRPr="001B5028" w:rsidRDefault="0024545C" w:rsidP="0024545C">
      <w:pPr>
        <w:rPr>
          <w:color w:val="000000" w:themeColor="text1"/>
          <w:lang w:val="en-CA"/>
        </w:rPr>
      </w:pPr>
      <w:r w:rsidRPr="001B5028">
        <w:rPr>
          <w:color w:val="000000" w:themeColor="text1"/>
          <w:lang w:val="en-CA"/>
        </w:rPr>
        <w:t xml:space="preserve">    -470516330,-476942419,-483364019,-489781069,-496193509,-502601279,-509004318,-515402566,</w:t>
      </w:r>
    </w:p>
    <w:p w14:paraId="4E2C8860" w14:textId="77777777" w:rsidR="0024545C" w:rsidRPr="001B5028" w:rsidRDefault="0024545C" w:rsidP="0024545C">
      <w:pPr>
        <w:rPr>
          <w:color w:val="000000" w:themeColor="text1"/>
          <w:lang w:val="en-CA"/>
        </w:rPr>
      </w:pPr>
      <w:r w:rsidRPr="001B5028">
        <w:rPr>
          <w:color w:val="000000" w:themeColor="text1"/>
          <w:lang w:val="en-CA"/>
        </w:rPr>
        <w:t xml:space="preserve">    -521795963,-528184448,-534567963,-540946445,-547319836,-553688076,-560051103,-566408860,</w:t>
      </w:r>
    </w:p>
    <w:p w14:paraId="1D78AE02" w14:textId="77777777" w:rsidR="0024545C" w:rsidRPr="001B5028" w:rsidRDefault="0024545C" w:rsidP="0024545C">
      <w:pPr>
        <w:rPr>
          <w:color w:val="000000" w:themeColor="text1"/>
          <w:lang w:val="en-CA"/>
        </w:rPr>
      </w:pPr>
      <w:r w:rsidRPr="001B5028">
        <w:rPr>
          <w:color w:val="000000" w:themeColor="text1"/>
          <w:lang w:val="en-CA"/>
        </w:rPr>
        <w:t xml:space="preserve">    -572761285,-579108319,-585449903,-591785976,-598116478,-604441351,-610760535,-617073970,</w:t>
      </w:r>
    </w:p>
    <w:p w14:paraId="39B8421E" w14:textId="77777777" w:rsidR="0024545C" w:rsidRPr="001B5028" w:rsidRDefault="0024545C" w:rsidP="0024545C">
      <w:pPr>
        <w:rPr>
          <w:color w:val="000000" w:themeColor="text1"/>
          <w:lang w:val="en-CA"/>
        </w:rPr>
      </w:pPr>
      <w:r w:rsidRPr="001B5028">
        <w:rPr>
          <w:color w:val="000000" w:themeColor="text1"/>
          <w:lang w:val="en-CA"/>
        </w:rPr>
        <w:t xml:space="preserve">    -623381597,-629683357,-635979190,-642269036,-648552837,-654830534,-661102068,-667367379,</w:t>
      </w:r>
    </w:p>
    <w:p w14:paraId="6CCD45FF" w14:textId="77777777" w:rsidR="0024545C" w:rsidRPr="001B5028" w:rsidRDefault="0024545C" w:rsidP="0024545C">
      <w:pPr>
        <w:rPr>
          <w:color w:val="000000" w:themeColor="text1"/>
          <w:lang w:val="en-CA"/>
        </w:rPr>
      </w:pPr>
      <w:r w:rsidRPr="001B5028">
        <w:rPr>
          <w:color w:val="000000" w:themeColor="text1"/>
          <w:lang w:val="en-CA"/>
        </w:rPr>
        <w:t xml:space="preserve">    -673626408,-679879097,-686125386,-692365218,-698598533,-704825272,-711045377,-717258790,</w:t>
      </w:r>
    </w:p>
    <w:p w14:paraId="1A034452" w14:textId="77777777" w:rsidR="0024545C" w:rsidRPr="001B5028" w:rsidRDefault="0024545C" w:rsidP="0024545C">
      <w:pPr>
        <w:rPr>
          <w:color w:val="000000" w:themeColor="text1"/>
          <w:lang w:val="en-CA"/>
        </w:rPr>
      </w:pPr>
      <w:r w:rsidRPr="001B5028">
        <w:rPr>
          <w:color w:val="000000" w:themeColor="text1"/>
          <w:lang w:val="en-CA"/>
        </w:rPr>
        <w:t xml:space="preserve">    -723465451,-729665303,-735858287,-742044345,-748223418,-754395449,-760560379,-766718151,</w:t>
      </w:r>
    </w:p>
    <w:p w14:paraId="0A60BADC" w14:textId="77777777" w:rsidR="0024545C" w:rsidRPr="001B5028" w:rsidRDefault="0024545C" w:rsidP="0024545C">
      <w:pPr>
        <w:rPr>
          <w:color w:val="000000" w:themeColor="text1"/>
          <w:lang w:val="en-CA"/>
        </w:rPr>
      </w:pPr>
      <w:r w:rsidRPr="001B5028">
        <w:rPr>
          <w:color w:val="000000" w:themeColor="text1"/>
          <w:lang w:val="en-CA"/>
        </w:rPr>
        <w:t xml:space="preserve">    -772868706,-779011986,-785147934,-791276492,-797397602,-803511207,-809617248,-815715670,</w:t>
      </w:r>
    </w:p>
    <w:p w14:paraId="3BED3ED2" w14:textId="77777777" w:rsidR="0024545C" w:rsidRPr="001B5028" w:rsidRDefault="0024545C" w:rsidP="0024545C">
      <w:pPr>
        <w:rPr>
          <w:color w:val="000000" w:themeColor="text1"/>
          <w:lang w:val="en-CA"/>
        </w:rPr>
      </w:pPr>
      <w:r w:rsidRPr="001B5028">
        <w:rPr>
          <w:color w:val="000000" w:themeColor="text1"/>
          <w:lang w:val="en-CA"/>
        </w:rPr>
        <w:t xml:space="preserve">    -821806413,-827889421,-833964637,-840032003,-846091463,-852142959,-858186434,-864221832,</w:t>
      </w:r>
    </w:p>
    <w:p w14:paraId="178FE146" w14:textId="77777777" w:rsidR="0024545C" w:rsidRPr="001B5028" w:rsidRDefault="0024545C" w:rsidP="0024545C">
      <w:pPr>
        <w:rPr>
          <w:color w:val="000000" w:themeColor="text1"/>
          <w:lang w:val="en-CA"/>
        </w:rPr>
      </w:pPr>
      <w:r w:rsidRPr="001B5028">
        <w:rPr>
          <w:color w:val="000000" w:themeColor="text1"/>
          <w:lang w:val="en-CA"/>
        </w:rPr>
        <w:t xml:space="preserve">    -870249095,-876268167,-882278991,-888281511,-894275670,-900261412,-906238681,-912207419,</w:t>
      </w:r>
    </w:p>
    <w:p w14:paraId="05C1EBE3" w14:textId="77777777" w:rsidR="0024545C" w:rsidRPr="001B5028" w:rsidRDefault="0024545C" w:rsidP="0024545C">
      <w:pPr>
        <w:rPr>
          <w:color w:val="000000" w:themeColor="text1"/>
          <w:lang w:val="en-CA"/>
        </w:rPr>
      </w:pPr>
      <w:r w:rsidRPr="001B5028">
        <w:rPr>
          <w:color w:val="000000" w:themeColor="text1"/>
          <w:lang w:val="en-CA"/>
        </w:rPr>
        <w:t xml:space="preserve">    -918167571,-924119082,-930061894,-935995952,-941921200,-947837582,-953745043,-959643527,</w:t>
      </w:r>
    </w:p>
    <w:p w14:paraId="7B831271" w14:textId="77777777" w:rsidR="0024545C" w:rsidRPr="001B5028" w:rsidRDefault="0024545C" w:rsidP="0024545C">
      <w:pPr>
        <w:rPr>
          <w:color w:val="000000" w:themeColor="text1"/>
          <w:lang w:val="en-CA"/>
        </w:rPr>
      </w:pPr>
      <w:r w:rsidRPr="001B5028">
        <w:rPr>
          <w:color w:val="000000" w:themeColor="text1"/>
          <w:lang w:val="en-CA"/>
        </w:rPr>
        <w:t xml:space="preserve">    -965532978,-971413341,-977284561,-983146583,-988999351,-994842809,-1000676905,-1006501581,</w:t>
      </w:r>
    </w:p>
    <w:p w14:paraId="6E6774FB" w14:textId="77777777" w:rsidR="0024545C" w:rsidRPr="001B5028" w:rsidRDefault="0024545C" w:rsidP="0024545C">
      <w:pPr>
        <w:rPr>
          <w:color w:val="000000" w:themeColor="text1"/>
          <w:lang w:val="en-CA"/>
        </w:rPr>
      </w:pPr>
      <w:r w:rsidRPr="001B5028">
        <w:rPr>
          <w:color w:val="000000" w:themeColor="text1"/>
          <w:lang w:val="en-CA"/>
        </w:rPr>
        <w:t xml:space="preserve">    -1012316784,-1018122458,-1023918549,-1029705003,-1035481765,-1041248781,-1047005996,-1052753356,</w:t>
      </w:r>
    </w:p>
    <w:p w14:paraId="11FFABCF" w14:textId="77777777" w:rsidR="0024545C" w:rsidRPr="001B5028" w:rsidRDefault="0024545C" w:rsidP="0024545C">
      <w:pPr>
        <w:rPr>
          <w:color w:val="000000" w:themeColor="text1"/>
          <w:lang w:val="en-CA"/>
        </w:rPr>
      </w:pPr>
      <w:r w:rsidRPr="001B5028">
        <w:rPr>
          <w:color w:val="000000" w:themeColor="text1"/>
          <w:lang w:val="en-CA"/>
        </w:rPr>
        <w:t xml:space="preserve">    -1058490807,-1064218296,-1069935767,-1075643168,-1081340445,-1087027543,-1092704410,-1098370992,</w:t>
      </w:r>
    </w:p>
    <w:p w14:paraId="186EE9F6" w14:textId="77777777" w:rsidR="0024545C" w:rsidRPr="001B5028" w:rsidRDefault="0024545C" w:rsidP="0024545C">
      <w:pPr>
        <w:rPr>
          <w:color w:val="000000" w:themeColor="text1"/>
          <w:lang w:val="en-CA"/>
        </w:rPr>
      </w:pPr>
      <w:r w:rsidRPr="001B5028">
        <w:rPr>
          <w:color w:val="000000" w:themeColor="text1"/>
          <w:lang w:val="en-CA"/>
        </w:rPr>
        <w:t xml:space="preserve">    -1104027236,-1109673088,-1115308496,-1120933406,-1126547765,-1132151521,-1137744620,-1143327011,</w:t>
      </w:r>
    </w:p>
    <w:p w14:paraId="721239F6" w14:textId="77777777" w:rsidR="0024545C" w:rsidRPr="001B5028" w:rsidRDefault="0024545C" w:rsidP="0024545C">
      <w:pPr>
        <w:rPr>
          <w:color w:val="000000" w:themeColor="text1"/>
          <w:lang w:val="en-CA"/>
        </w:rPr>
      </w:pPr>
      <w:r w:rsidRPr="001B5028">
        <w:rPr>
          <w:color w:val="000000" w:themeColor="text1"/>
          <w:lang w:val="en-CA"/>
        </w:rPr>
        <w:t xml:space="preserve">    -1148898640,-1154459455,-1160009404,-1165548435,-1171076495,-1176593532,-1182099495,-1187594332,</w:t>
      </w:r>
    </w:p>
    <w:p w14:paraId="40468A07" w14:textId="77777777" w:rsidR="0024545C" w:rsidRPr="001B5028" w:rsidRDefault="0024545C" w:rsidP="0024545C">
      <w:pPr>
        <w:rPr>
          <w:color w:val="000000" w:themeColor="text1"/>
          <w:lang w:val="en-CA"/>
        </w:rPr>
      </w:pPr>
      <w:r w:rsidRPr="001B5028">
        <w:rPr>
          <w:color w:val="000000" w:themeColor="text1"/>
          <w:lang w:val="en-CA"/>
        </w:rPr>
        <w:t xml:space="preserve">    -1193077990,-1198550419,-1204011566,-1209461381,-1214899812,-1220326808,-1225742318,-1231146290,</w:t>
      </w:r>
    </w:p>
    <w:p w14:paraId="6D2A0B87" w14:textId="77777777" w:rsidR="0024545C" w:rsidRPr="001B5028" w:rsidRDefault="0024545C" w:rsidP="0024545C">
      <w:pPr>
        <w:rPr>
          <w:color w:val="000000" w:themeColor="text1"/>
          <w:lang w:val="en-CA"/>
        </w:rPr>
      </w:pPr>
      <w:r w:rsidRPr="001B5028">
        <w:rPr>
          <w:color w:val="000000" w:themeColor="text1"/>
          <w:lang w:val="en-CA"/>
        </w:rPr>
        <w:t xml:space="preserve">    -1236538675,-1241919421,-1247288477,-1252645793,-1257991319,-1263325005,-1268646799,-1273956652,</w:t>
      </w:r>
    </w:p>
    <w:p w14:paraId="010923D9" w14:textId="77777777" w:rsidR="0024545C" w:rsidRPr="001B5028" w:rsidRDefault="0024545C" w:rsidP="0024545C">
      <w:pPr>
        <w:rPr>
          <w:color w:val="000000" w:themeColor="text1"/>
          <w:lang w:val="en-CA"/>
        </w:rPr>
      </w:pPr>
      <w:r w:rsidRPr="001B5028">
        <w:rPr>
          <w:color w:val="000000" w:themeColor="text1"/>
          <w:lang w:val="en-CA"/>
        </w:rPr>
        <w:t xml:space="preserve">    -1279254515,-1284540337,-1289814068,-1295075658,-1300325059,-1305562221,-1310787095,-1315999631,</w:t>
      </w:r>
    </w:p>
    <w:p w14:paraId="56B0DB3A" w14:textId="77777777" w:rsidR="0024545C" w:rsidRPr="001B5028" w:rsidRDefault="0024545C" w:rsidP="0024545C">
      <w:pPr>
        <w:rPr>
          <w:color w:val="000000" w:themeColor="text1"/>
          <w:lang w:val="en-CA"/>
        </w:rPr>
      </w:pPr>
      <w:r w:rsidRPr="001B5028">
        <w:rPr>
          <w:color w:val="000000" w:themeColor="text1"/>
          <w:lang w:val="en-CA"/>
        </w:rPr>
        <w:t xml:space="preserve">    -1321199780,-1326387493,-1331562722,-1336725418,-1341875532,-1347013016,-1352137822,-1357249900,</w:t>
      </w:r>
    </w:p>
    <w:p w14:paraId="59D71E08" w14:textId="77777777" w:rsidR="0024545C" w:rsidRPr="001B5028" w:rsidRDefault="0024545C" w:rsidP="0024545C">
      <w:pPr>
        <w:rPr>
          <w:color w:val="000000" w:themeColor="text1"/>
          <w:lang w:val="en-CA"/>
        </w:rPr>
      </w:pPr>
      <w:r w:rsidRPr="001B5028">
        <w:rPr>
          <w:color w:val="000000" w:themeColor="text1"/>
          <w:lang w:val="en-CA"/>
        </w:rPr>
        <w:t xml:space="preserve">    -1362349204,-1367435684,-1372509294,-1377569985,-1382617710,-1387652421,-1392674071,-1397682613,</w:t>
      </w:r>
    </w:p>
    <w:p w14:paraId="2CA7F5AB" w14:textId="77777777" w:rsidR="0024545C" w:rsidRPr="001B5028" w:rsidRDefault="0024545C" w:rsidP="0024545C">
      <w:pPr>
        <w:rPr>
          <w:color w:val="000000" w:themeColor="text1"/>
          <w:lang w:val="en-CA"/>
        </w:rPr>
      </w:pPr>
      <w:r w:rsidRPr="001B5028">
        <w:rPr>
          <w:color w:val="000000" w:themeColor="text1"/>
          <w:lang w:val="en-CA"/>
        </w:rPr>
        <w:t xml:space="preserve">    -1402677999,-1407660183,-1412629117,-1417584755,-1422527050,-1427455956,-1432371426,-1437273414,</w:t>
      </w:r>
    </w:p>
    <w:p w14:paraId="42887604" w14:textId="77777777" w:rsidR="0024545C" w:rsidRPr="001B5028" w:rsidRDefault="0024545C" w:rsidP="0024545C">
      <w:pPr>
        <w:rPr>
          <w:color w:val="000000" w:themeColor="text1"/>
          <w:lang w:val="en-CA"/>
        </w:rPr>
      </w:pPr>
      <w:r w:rsidRPr="001B5028">
        <w:rPr>
          <w:color w:val="000000" w:themeColor="text1"/>
          <w:lang w:val="en-CA"/>
        </w:rPr>
        <w:t xml:space="preserve">    -1442161874,-1447036759,-1451898025,-1456745625,-1461579513,-1466399644,-1471205973,-1475998455,</w:t>
      </w:r>
    </w:p>
    <w:p w14:paraId="08244994" w14:textId="77777777" w:rsidR="0024545C" w:rsidRPr="001B5028" w:rsidRDefault="0024545C" w:rsidP="0024545C">
      <w:pPr>
        <w:rPr>
          <w:color w:val="000000" w:themeColor="text1"/>
          <w:lang w:val="en-CA"/>
        </w:rPr>
      </w:pPr>
      <w:r w:rsidRPr="001B5028">
        <w:rPr>
          <w:color w:val="000000" w:themeColor="text1"/>
          <w:lang w:val="en-CA"/>
        </w:rPr>
        <w:t xml:space="preserve">    -1480777044,-1485541695,-1490292364,-1495029005,-1499751575,-1504460029,-1509154322,-1513834410,</w:t>
      </w:r>
    </w:p>
    <w:p w14:paraId="7327693C" w14:textId="77777777" w:rsidR="0024545C" w:rsidRPr="001B5028" w:rsidRDefault="0024545C" w:rsidP="0024545C">
      <w:pPr>
        <w:rPr>
          <w:color w:val="000000" w:themeColor="text1"/>
          <w:lang w:val="en-CA"/>
        </w:rPr>
      </w:pPr>
      <w:r w:rsidRPr="001B5028">
        <w:rPr>
          <w:color w:val="000000" w:themeColor="text1"/>
          <w:lang w:val="en-CA"/>
        </w:rPr>
        <w:t>};</w:t>
      </w:r>
    </w:p>
    <w:p w14:paraId="0F822555" w14:textId="77777777" w:rsidR="0024545C" w:rsidRPr="001B5028" w:rsidRDefault="0024545C" w:rsidP="0024545C">
      <w:pPr>
        <w:rPr>
          <w:color w:val="000000" w:themeColor="text1"/>
          <w:lang w:val="en-CA"/>
        </w:rPr>
      </w:pPr>
      <w:r w:rsidRPr="001B5028">
        <w:rPr>
          <w:color w:val="000000" w:themeColor="text1"/>
          <w:lang w:val="en-CA"/>
        </w:rPr>
        <w:t>const int c_aiA1_1024[256] = {</w:t>
      </w:r>
    </w:p>
    <w:p w14:paraId="0EDEF2AB" w14:textId="77777777" w:rsidR="0024545C" w:rsidRPr="001B5028" w:rsidRDefault="0024545C" w:rsidP="0024545C">
      <w:pPr>
        <w:rPr>
          <w:color w:val="000000" w:themeColor="text1"/>
          <w:lang w:val="en-CA"/>
        </w:rPr>
      </w:pPr>
      <w:r w:rsidRPr="001B5028">
        <w:rPr>
          <w:color w:val="000000" w:themeColor="text1"/>
          <w:lang w:val="en-CA"/>
        </w:rPr>
        <w:t xml:space="preserve">    -2147483647,-2121290448,-2095412859,-2069843295,-2044574398,-2019599026,-1994910245,-1970501324,</w:t>
      </w:r>
    </w:p>
    <w:p w14:paraId="1A1033DC" w14:textId="77777777" w:rsidR="0024545C" w:rsidRPr="001B5028" w:rsidRDefault="0024545C" w:rsidP="0024545C">
      <w:pPr>
        <w:rPr>
          <w:color w:val="000000" w:themeColor="text1"/>
          <w:lang w:val="en-CA"/>
        </w:rPr>
      </w:pPr>
      <w:r w:rsidRPr="001B5028">
        <w:rPr>
          <w:color w:val="000000" w:themeColor="text1"/>
          <w:lang w:val="en-CA"/>
        </w:rPr>
        <w:t xml:space="preserve">    -1946365724,-1922497092,-1898889255,-1875536213,-1852432133,-1829571343,-1806948326,-1784557714,</w:t>
      </w:r>
    </w:p>
    <w:p w14:paraId="7AA23910" w14:textId="77777777" w:rsidR="0024545C" w:rsidRPr="001B5028" w:rsidRDefault="0024545C" w:rsidP="0024545C">
      <w:pPr>
        <w:rPr>
          <w:color w:val="000000" w:themeColor="text1"/>
          <w:lang w:val="en-CA"/>
        </w:rPr>
      </w:pPr>
      <w:r w:rsidRPr="001B5028">
        <w:rPr>
          <w:color w:val="000000" w:themeColor="text1"/>
          <w:lang w:val="en-CA"/>
        </w:rPr>
        <w:t xml:space="preserve">    -1762394283,-1740452950,-1718728765,-1697216909,-1675912687,-1654811527,-1633908973,-1613200682,</w:t>
      </w:r>
    </w:p>
    <w:p w14:paraId="3C741938" w14:textId="77777777" w:rsidR="0024545C" w:rsidRPr="001B5028" w:rsidRDefault="0024545C" w:rsidP="0024545C">
      <w:pPr>
        <w:rPr>
          <w:color w:val="000000" w:themeColor="text1"/>
          <w:lang w:val="en-CA"/>
        </w:rPr>
      </w:pPr>
      <w:r w:rsidRPr="001B5028">
        <w:rPr>
          <w:color w:val="000000" w:themeColor="text1"/>
          <w:lang w:val="en-CA"/>
        </w:rPr>
        <w:t xml:space="preserve">    -1592682420,-1572350060,-1552199576,-1532227041,-1512428625,-1492800589,-1473339283,-1454041146,</w:t>
      </w:r>
    </w:p>
    <w:p w14:paraId="4CF83D4E" w14:textId="77777777" w:rsidR="0024545C" w:rsidRPr="001B5028" w:rsidRDefault="0024545C" w:rsidP="0024545C">
      <w:pPr>
        <w:rPr>
          <w:color w:val="000000" w:themeColor="text1"/>
          <w:lang w:val="en-CA"/>
        </w:rPr>
      </w:pPr>
      <w:r w:rsidRPr="001B5028">
        <w:rPr>
          <w:color w:val="000000" w:themeColor="text1"/>
          <w:lang w:val="en-CA"/>
        </w:rPr>
        <w:t xml:space="preserve">    -1434902698,-1415920543,-1397091361,-1378411911,-1359879022,-1341489598,-1323240610,-1305129097,</w:t>
      </w:r>
    </w:p>
    <w:p w14:paraId="6A54A982" w14:textId="77777777" w:rsidR="0024545C" w:rsidRPr="001B5028" w:rsidRDefault="0024545C" w:rsidP="0024545C">
      <w:pPr>
        <w:rPr>
          <w:color w:val="000000" w:themeColor="text1"/>
          <w:lang w:val="en-CA"/>
        </w:rPr>
      </w:pPr>
      <w:r w:rsidRPr="001B5028">
        <w:rPr>
          <w:color w:val="000000" w:themeColor="text1"/>
          <w:lang w:val="en-CA"/>
        </w:rPr>
        <w:t xml:space="preserve">    -1287152163,-1269306976,-1251590761,-1234000808,-1216534460,-1199189117,-1181962234,-1164851317,</w:t>
      </w:r>
    </w:p>
    <w:p w14:paraId="4CF7C7B4" w14:textId="77777777" w:rsidR="0024545C" w:rsidRPr="001B5028" w:rsidRDefault="0024545C" w:rsidP="0024545C">
      <w:pPr>
        <w:rPr>
          <w:color w:val="000000" w:themeColor="text1"/>
          <w:lang w:val="en-CA"/>
        </w:rPr>
      </w:pPr>
      <w:r w:rsidRPr="001B5028">
        <w:rPr>
          <w:color w:val="000000" w:themeColor="text1"/>
          <w:lang w:val="en-CA"/>
        </w:rPr>
        <w:t xml:space="preserve">    -1147853924,-1130967661,-1114190182,-1097519190,-1080952429,-1064487689,-1048122803,-1031855642,</w:t>
      </w:r>
    </w:p>
    <w:p w14:paraId="58B5184F" w14:textId="77777777" w:rsidR="0024545C" w:rsidRPr="001B5028" w:rsidRDefault="0024545C" w:rsidP="0024545C">
      <w:pPr>
        <w:rPr>
          <w:color w:val="000000" w:themeColor="text1"/>
          <w:lang w:val="en-CA"/>
        </w:rPr>
      </w:pPr>
      <w:r w:rsidRPr="001B5028">
        <w:rPr>
          <w:color w:val="000000" w:themeColor="text1"/>
          <w:lang w:val="en-CA"/>
        </w:rPr>
        <w:t xml:space="preserve">    -1015684122,-999606193,-983619845,-967723104,-951914032,-936190725,-920551313,-904993957,</w:t>
      </w:r>
    </w:p>
    <w:p w14:paraId="36727953" w14:textId="77777777" w:rsidR="0024545C" w:rsidRPr="001B5028" w:rsidRDefault="0024545C" w:rsidP="0024545C">
      <w:pPr>
        <w:rPr>
          <w:color w:val="000000" w:themeColor="text1"/>
          <w:lang w:val="en-CA"/>
        </w:rPr>
      </w:pPr>
      <w:r w:rsidRPr="001B5028">
        <w:rPr>
          <w:color w:val="000000" w:themeColor="text1"/>
          <w:lang w:val="en-CA"/>
        </w:rPr>
        <w:t xml:space="preserve">    -889516852,-874118220,-858796317,-843549424,-828375853,-813273942,-798242054,-783278580,</w:t>
      </w:r>
    </w:p>
    <w:p w14:paraId="60A52AD6" w14:textId="77777777" w:rsidR="0024545C" w:rsidRPr="001B5028" w:rsidRDefault="0024545C" w:rsidP="0024545C">
      <w:pPr>
        <w:rPr>
          <w:color w:val="000000" w:themeColor="text1"/>
          <w:lang w:val="en-CA"/>
        </w:rPr>
      </w:pPr>
      <w:r w:rsidRPr="001B5028">
        <w:rPr>
          <w:color w:val="000000" w:themeColor="text1"/>
          <w:lang w:val="en-CA"/>
        </w:rPr>
        <w:t xml:space="preserve">    -768381935,-753550558,-738782911,-724077480,-709432771,-694847313,-680319656,-665848369,</w:t>
      </w:r>
    </w:p>
    <w:p w14:paraId="3B692ABC" w14:textId="77777777" w:rsidR="0024545C" w:rsidRPr="001B5028" w:rsidRDefault="0024545C" w:rsidP="0024545C">
      <w:pPr>
        <w:rPr>
          <w:color w:val="000000" w:themeColor="text1"/>
          <w:lang w:val="en-CA"/>
        </w:rPr>
      </w:pPr>
      <w:r w:rsidRPr="001B5028">
        <w:rPr>
          <w:color w:val="000000" w:themeColor="text1"/>
          <w:lang w:val="en-CA"/>
        </w:rPr>
        <w:t xml:space="preserve">    -651432042,-637069283,-622758717,-608498990,-594288762,-580126712,-566011534,-551941939,</w:t>
      </w:r>
    </w:p>
    <w:p w14:paraId="4C9943B7" w14:textId="77777777" w:rsidR="0024545C" w:rsidRPr="001B5028" w:rsidRDefault="0024545C" w:rsidP="0024545C">
      <w:pPr>
        <w:rPr>
          <w:color w:val="000000" w:themeColor="text1"/>
          <w:lang w:val="en-CA"/>
        </w:rPr>
      </w:pPr>
      <w:r w:rsidRPr="001B5028">
        <w:rPr>
          <w:color w:val="000000" w:themeColor="text1"/>
          <w:lang w:val="en-CA"/>
        </w:rPr>
        <w:t xml:space="preserve">    -537916651,-523934410,-509993970,-496094100,-482233579,-468411202,-454625776,-440876117,</w:t>
      </w:r>
    </w:p>
    <w:p w14:paraId="2EC7A005" w14:textId="77777777" w:rsidR="0024545C" w:rsidRPr="001B5028" w:rsidRDefault="0024545C" w:rsidP="0024545C">
      <w:pPr>
        <w:rPr>
          <w:color w:val="000000" w:themeColor="text1"/>
          <w:lang w:val="en-CA"/>
        </w:rPr>
      </w:pPr>
      <w:r w:rsidRPr="001B5028">
        <w:rPr>
          <w:color w:val="000000" w:themeColor="text1"/>
          <w:lang w:val="en-CA"/>
        </w:rPr>
        <w:t xml:space="preserve">    -427161056,-413479434,-399830101,-386211919,-372623761,-359064506,-345533045,-332028276,</w:t>
      </w:r>
    </w:p>
    <w:p w14:paraId="3B529FCE" w14:textId="77777777" w:rsidR="0024545C" w:rsidRPr="001B5028" w:rsidRDefault="0024545C" w:rsidP="0024545C">
      <w:pPr>
        <w:rPr>
          <w:color w:val="000000" w:themeColor="text1"/>
          <w:lang w:val="en-CA"/>
        </w:rPr>
      </w:pPr>
      <w:r w:rsidRPr="001B5028">
        <w:rPr>
          <w:color w:val="000000" w:themeColor="text1"/>
          <w:lang w:val="en-CA"/>
        </w:rPr>
        <w:t xml:space="preserve">    -318549108,-305094454,-291663238,-278254389,-264866845,-251499549,-238151452,-224821507,</w:t>
      </w:r>
    </w:p>
    <w:p w14:paraId="6BC98051" w14:textId="77777777" w:rsidR="0024545C" w:rsidRPr="001B5028" w:rsidRDefault="0024545C" w:rsidP="0024545C">
      <w:pPr>
        <w:rPr>
          <w:color w:val="000000" w:themeColor="text1"/>
          <w:lang w:val="en-CA"/>
        </w:rPr>
      </w:pPr>
      <w:r w:rsidRPr="001B5028">
        <w:rPr>
          <w:color w:val="000000" w:themeColor="text1"/>
          <w:lang w:val="en-CA"/>
        </w:rPr>
        <w:t xml:space="preserve">    -211508678,-198211930,-184930235,-171662568,-158407910,-145165246,-131933563,-118711851,</w:t>
      </w:r>
    </w:p>
    <w:p w14:paraId="2C4CA581" w14:textId="77777777" w:rsidR="0024545C" w:rsidRPr="001B5028" w:rsidRDefault="0024545C" w:rsidP="0024545C">
      <w:pPr>
        <w:rPr>
          <w:color w:val="000000" w:themeColor="text1"/>
          <w:lang w:val="en-CA"/>
        </w:rPr>
      </w:pPr>
      <w:r w:rsidRPr="001B5028">
        <w:rPr>
          <w:color w:val="000000" w:themeColor="text1"/>
          <w:lang w:val="en-CA"/>
        </w:rPr>
        <w:t xml:space="preserve">    -105499107,-92294325,-79096506,-65904652,-52717765,-39534849,-26354912,-13176960,</w:t>
      </w:r>
    </w:p>
    <w:p w14:paraId="137605EE" w14:textId="77777777" w:rsidR="0024545C" w:rsidRPr="001B5028" w:rsidRDefault="0024545C" w:rsidP="0024545C">
      <w:pPr>
        <w:rPr>
          <w:color w:val="000000" w:themeColor="text1"/>
          <w:lang w:val="en-CA"/>
        </w:rPr>
      </w:pPr>
      <w:r w:rsidRPr="001B5028">
        <w:rPr>
          <w:color w:val="000000" w:themeColor="text1"/>
          <w:lang w:val="en-CA"/>
        </w:rPr>
        <w:t xml:space="preserve">    0,13176960,26354912,39534849,52717765,65904652,79096506,92294325,</w:t>
      </w:r>
    </w:p>
    <w:p w14:paraId="31CE3A8D" w14:textId="77777777" w:rsidR="0024545C" w:rsidRPr="001B5028" w:rsidRDefault="0024545C" w:rsidP="0024545C">
      <w:pPr>
        <w:rPr>
          <w:color w:val="000000" w:themeColor="text1"/>
          <w:lang w:val="en-CA"/>
        </w:rPr>
      </w:pPr>
      <w:r w:rsidRPr="001B5028">
        <w:rPr>
          <w:color w:val="000000" w:themeColor="text1"/>
          <w:lang w:val="en-CA"/>
        </w:rPr>
        <w:t xml:space="preserve">    105499107,118711851,131933563,145165246,158407910,171662568,184930235,198211930,</w:t>
      </w:r>
    </w:p>
    <w:p w14:paraId="4FA90AD0" w14:textId="77777777" w:rsidR="0024545C" w:rsidRPr="001B5028" w:rsidRDefault="0024545C" w:rsidP="0024545C">
      <w:pPr>
        <w:rPr>
          <w:color w:val="000000" w:themeColor="text1"/>
          <w:lang w:val="en-CA"/>
        </w:rPr>
      </w:pPr>
      <w:r w:rsidRPr="001B5028">
        <w:rPr>
          <w:color w:val="000000" w:themeColor="text1"/>
          <w:lang w:val="en-CA"/>
        </w:rPr>
        <w:t xml:space="preserve">    211508678,224821507,238151452,251499549,264866845,278254389,291663238,305094454,</w:t>
      </w:r>
    </w:p>
    <w:p w14:paraId="2310B45E" w14:textId="77777777" w:rsidR="0024545C" w:rsidRPr="001B5028" w:rsidRDefault="0024545C" w:rsidP="0024545C">
      <w:pPr>
        <w:rPr>
          <w:color w:val="000000" w:themeColor="text1"/>
          <w:lang w:val="en-CA"/>
        </w:rPr>
      </w:pPr>
      <w:r w:rsidRPr="001B5028">
        <w:rPr>
          <w:color w:val="000000" w:themeColor="text1"/>
          <w:lang w:val="en-CA"/>
        </w:rPr>
        <w:t xml:space="preserve">    318549108,332028276,345533045,359064506,372623761,386211919,399830101,413479434,</w:t>
      </w:r>
    </w:p>
    <w:p w14:paraId="52E435B7" w14:textId="77777777" w:rsidR="0024545C" w:rsidRPr="001B5028" w:rsidRDefault="0024545C" w:rsidP="0024545C">
      <w:pPr>
        <w:rPr>
          <w:color w:val="000000" w:themeColor="text1"/>
          <w:lang w:val="en-CA"/>
        </w:rPr>
      </w:pPr>
      <w:r w:rsidRPr="001B5028">
        <w:rPr>
          <w:color w:val="000000" w:themeColor="text1"/>
          <w:lang w:val="en-CA"/>
        </w:rPr>
        <w:t xml:space="preserve">    427161056,440876117,454625776,468411202,482233579,496094100,509993970,523934410,</w:t>
      </w:r>
    </w:p>
    <w:p w14:paraId="17ED96D5" w14:textId="77777777" w:rsidR="0024545C" w:rsidRPr="001B5028" w:rsidRDefault="0024545C" w:rsidP="0024545C">
      <w:pPr>
        <w:rPr>
          <w:color w:val="000000" w:themeColor="text1"/>
          <w:lang w:val="en-CA"/>
        </w:rPr>
      </w:pPr>
      <w:r w:rsidRPr="001B5028">
        <w:rPr>
          <w:color w:val="000000" w:themeColor="text1"/>
          <w:lang w:val="en-CA"/>
        </w:rPr>
        <w:t xml:space="preserve">    537916651,551941939,566011534,580126712,594288762,608498990,622758717,637069283,</w:t>
      </w:r>
    </w:p>
    <w:p w14:paraId="10C02BB2" w14:textId="77777777" w:rsidR="0024545C" w:rsidRPr="001B5028" w:rsidRDefault="0024545C" w:rsidP="0024545C">
      <w:pPr>
        <w:rPr>
          <w:color w:val="000000" w:themeColor="text1"/>
          <w:lang w:val="en-CA"/>
        </w:rPr>
      </w:pPr>
      <w:r w:rsidRPr="001B5028">
        <w:rPr>
          <w:color w:val="000000" w:themeColor="text1"/>
          <w:lang w:val="en-CA"/>
        </w:rPr>
        <w:t xml:space="preserve">    651432042,665848369,680319656,694847313,709432771,724077480,738782911,753550558,</w:t>
      </w:r>
    </w:p>
    <w:p w14:paraId="3758F5A0" w14:textId="77777777" w:rsidR="0024545C" w:rsidRPr="001B5028" w:rsidRDefault="0024545C" w:rsidP="0024545C">
      <w:pPr>
        <w:rPr>
          <w:color w:val="000000" w:themeColor="text1"/>
          <w:lang w:val="en-CA"/>
        </w:rPr>
      </w:pPr>
      <w:r w:rsidRPr="001B5028">
        <w:rPr>
          <w:color w:val="000000" w:themeColor="text1"/>
          <w:lang w:val="en-CA"/>
        </w:rPr>
        <w:t xml:space="preserve">    768381935,783278580,798242054,813273942,828375853,843549424,858796317,874118220,</w:t>
      </w:r>
    </w:p>
    <w:p w14:paraId="6AD3CA2C" w14:textId="77777777" w:rsidR="0024545C" w:rsidRPr="001B5028" w:rsidRDefault="0024545C" w:rsidP="0024545C">
      <w:pPr>
        <w:rPr>
          <w:color w:val="000000" w:themeColor="text1"/>
          <w:lang w:val="en-CA"/>
        </w:rPr>
      </w:pPr>
      <w:r w:rsidRPr="001B5028">
        <w:rPr>
          <w:color w:val="000000" w:themeColor="text1"/>
          <w:lang w:val="en-CA"/>
        </w:rPr>
        <w:t xml:space="preserve">    889516852,904993957,920551313,936190725,951914032,967723104,983619845,999606193,</w:t>
      </w:r>
    </w:p>
    <w:p w14:paraId="59FFEC06" w14:textId="77777777" w:rsidR="0024545C" w:rsidRPr="001B5028" w:rsidRDefault="0024545C" w:rsidP="0024545C">
      <w:pPr>
        <w:rPr>
          <w:color w:val="000000" w:themeColor="text1"/>
          <w:lang w:val="en-CA"/>
        </w:rPr>
      </w:pPr>
      <w:r w:rsidRPr="001B5028">
        <w:rPr>
          <w:color w:val="000000" w:themeColor="text1"/>
          <w:lang w:val="en-CA"/>
        </w:rPr>
        <w:t xml:space="preserve">    1015684122,1031855642,1048122803,1064487689,1080952429,1097519190,1114190182,1130967661,</w:t>
      </w:r>
    </w:p>
    <w:p w14:paraId="4A0E8DB4" w14:textId="77777777" w:rsidR="0024545C" w:rsidRPr="001B5028" w:rsidRDefault="0024545C" w:rsidP="0024545C">
      <w:pPr>
        <w:rPr>
          <w:color w:val="000000" w:themeColor="text1"/>
          <w:lang w:val="en-CA"/>
        </w:rPr>
      </w:pPr>
      <w:r w:rsidRPr="001B5028">
        <w:rPr>
          <w:color w:val="000000" w:themeColor="text1"/>
          <w:lang w:val="en-CA"/>
        </w:rPr>
        <w:t xml:space="preserve">    1147853924,1164851317,1181962234,1199189117,1216534460,1234000808,1251590761,1269306976,</w:t>
      </w:r>
    </w:p>
    <w:p w14:paraId="2B5EFEF8" w14:textId="77777777" w:rsidR="0024545C" w:rsidRPr="001B5028" w:rsidRDefault="0024545C" w:rsidP="0024545C">
      <w:pPr>
        <w:rPr>
          <w:color w:val="000000" w:themeColor="text1"/>
          <w:lang w:val="en-CA"/>
        </w:rPr>
      </w:pPr>
      <w:r w:rsidRPr="001B5028">
        <w:rPr>
          <w:color w:val="000000" w:themeColor="text1"/>
          <w:lang w:val="en-CA"/>
        </w:rPr>
        <w:t xml:space="preserve">    1287152163,1305129097,1323240610,1341489598,1359879022,1378411911,1397091361,1415920543,</w:t>
      </w:r>
    </w:p>
    <w:p w14:paraId="76683BFE" w14:textId="77777777" w:rsidR="0024545C" w:rsidRPr="001B5028" w:rsidRDefault="0024545C" w:rsidP="0024545C">
      <w:pPr>
        <w:rPr>
          <w:color w:val="000000" w:themeColor="text1"/>
          <w:lang w:val="en-CA"/>
        </w:rPr>
      </w:pPr>
      <w:r w:rsidRPr="001B5028">
        <w:rPr>
          <w:color w:val="000000" w:themeColor="text1"/>
          <w:lang w:val="en-CA"/>
        </w:rPr>
        <w:t xml:space="preserve">    1434902698,1454041146,1473339283,1492800589,1512428625,1532227041,1552199576,1572350060,</w:t>
      </w:r>
    </w:p>
    <w:p w14:paraId="17D27F8E" w14:textId="77777777" w:rsidR="0024545C" w:rsidRPr="001B5028" w:rsidRDefault="0024545C" w:rsidP="0024545C">
      <w:pPr>
        <w:rPr>
          <w:color w:val="000000" w:themeColor="text1"/>
          <w:lang w:val="en-CA"/>
        </w:rPr>
      </w:pPr>
      <w:r w:rsidRPr="001B5028">
        <w:rPr>
          <w:color w:val="000000" w:themeColor="text1"/>
          <w:lang w:val="en-CA"/>
        </w:rPr>
        <w:t xml:space="preserve">    1592682420,1613200682,1633908973,1654811527,1675912687,1697216909,1718728765,1740452950,</w:t>
      </w:r>
    </w:p>
    <w:p w14:paraId="01741CDE" w14:textId="77777777" w:rsidR="0024545C" w:rsidRPr="001B5028" w:rsidRDefault="0024545C" w:rsidP="0024545C">
      <w:pPr>
        <w:rPr>
          <w:color w:val="000000" w:themeColor="text1"/>
          <w:lang w:val="en-CA"/>
        </w:rPr>
      </w:pPr>
      <w:r w:rsidRPr="001B5028">
        <w:rPr>
          <w:color w:val="000000" w:themeColor="text1"/>
          <w:lang w:val="en-CA"/>
        </w:rPr>
        <w:t xml:space="preserve">    1762394283,1784557714,1806948326,1829571343,1852432133,1875536213,1898889255,1922497092,</w:t>
      </w:r>
    </w:p>
    <w:p w14:paraId="5E841F8D" w14:textId="77777777" w:rsidR="0024545C" w:rsidRPr="001B5028" w:rsidRDefault="0024545C" w:rsidP="0024545C">
      <w:pPr>
        <w:rPr>
          <w:color w:val="000000" w:themeColor="text1"/>
          <w:lang w:val="en-CA"/>
        </w:rPr>
      </w:pPr>
      <w:r w:rsidRPr="001B5028">
        <w:rPr>
          <w:color w:val="000000" w:themeColor="text1"/>
          <w:lang w:val="en-CA"/>
        </w:rPr>
        <w:t xml:space="preserve">    1946365724,1970501324,1994910245,2019599026,2044574398,2069843295,2095412859,2121290448,</w:t>
      </w:r>
    </w:p>
    <w:p w14:paraId="0DBB5931" w14:textId="77777777" w:rsidR="0024545C" w:rsidRPr="001B5028" w:rsidRDefault="0024545C" w:rsidP="0024545C">
      <w:pPr>
        <w:rPr>
          <w:color w:val="000000" w:themeColor="text1"/>
          <w:lang w:val="en-CA"/>
        </w:rPr>
      </w:pPr>
      <w:r w:rsidRPr="001B5028">
        <w:rPr>
          <w:color w:val="000000" w:themeColor="text1"/>
          <w:lang w:val="en-CA"/>
        </w:rPr>
        <w:t>};</w:t>
      </w:r>
    </w:p>
    <w:p w14:paraId="69E3A011" w14:textId="77777777" w:rsidR="0024545C" w:rsidRPr="001B5028" w:rsidRDefault="0024545C" w:rsidP="0024545C">
      <w:pPr>
        <w:rPr>
          <w:color w:val="000000" w:themeColor="text1"/>
          <w:lang w:val="en-CA"/>
        </w:rPr>
      </w:pPr>
      <w:r w:rsidRPr="001B5028">
        <w:rPr>
          <w:color w:val="000000" w:themeColor="text1"/>
          <w:lang w:val="en-CA"/>
        </w:rPr>
        <w:t>const int c_aiB1_1024[256] = {</w:t>
      </w:r>
    </w:p>
    <w:p w14:paraId="5C80A496" w14:textId="77777777" w:rsidR="0024545C" w:rsidRPr="001B5028" w:rsidRDefault="0024545C" w:rsidP="0024545C">
      <w:pPr>
        <w:rPr>
          <w:color w:val="000000" w:themeColor="text1"/>
          <w:lang w:val="en-CA"/>
        </w:rPr>
      </w:pPr>
      <w:r w:rsidRPr="001B5028">
        <w:rPr>
          <w:color w:val="000000" w:themeColor="text1"/>
          <w:lang w:val="en-CA"/>
        </w:rPr>
        <w:t xml:space="preserve">    2147483647,2147321945,2146836865,2146028479,2144896909,2143442325,2141664947,2139565042,</w:t>
      </w:r>
    </w:p>
    <w:p w14:paraId="4E36E45C" w14:textId="77777777" w:rsidR="0024545C" w:rsidRPr="001B5028" w:rsidRDefault="0024545C" w:rsidP="0024545C">
      <w:pPr>
        <w:rPr>
          <w:color w:val="000000" w:themeColor="text1"/>
          <w:lang w:val="en-CA"/>
        </w:rPr>
      </w:pPr>
      <w:r w:rsidRPr="001B5028">
        <w:rPr>
          <w:color w:val="000000" w:themeColor="text1"/>
          <w:lang w:val="en-CA"/>
        </w:rPr>
        <w:t xml:space="preserve">    2137142926,2134398965,2131333571,2127947205,2124240379,2120213650,2115867625,2111202958,</w:t>
      </w:r>
    </w:p>
    <w:p w14:paraId="2AE37D68" w14:textId="77777777" w:rsidR="0024545C" w:rsidRPr="001B5028" w:rsidRDefault="0024545C" w:rsidP="0024545C">
      <w:pPr>
        <w:rPr>
          <w:color w:val="000000" w:themeColor="text1"/>
          <w:lang w:val="en-CA"/>
        </w:rPr>
      </w:pPr>
      <w:r w:rsidRPr="001B5028">
        <w:rPr>
          <w:color w:val="000000" w:themeColor="text1"/>
          <w:lang w:val="en-CA"/>
        </w:rPr>
        <w:t xml:space="preserve">    2106220351,2100920555,2095304369,2089372637,2083126253,2076566159,2069693341,2062508835,</w:t>
      </w:r>
    </w:p>
    <w:p w14:paraId="744ECC67" w14:textId="77777777" w:rsidR="0024545C" w:rsidRPr="001B5028" w:rsidRDefault="0024545C" w:rsidP="0024545C">
      <w:pPr>
        <w:rPr>
          <w:color w:val="000000" w:themeColor="text1"/>
          <w:lang w:val="en-CA"/>
        </w:rPr>
      </w:pPr>
      <w:r w:rsidRPr="001B5028">
        <w:rPr>
          <w:color w:val="000000" w:themeColor="text1"/>
          <w:lang w:val="en-CA"/>
        </w:rPr>
        <w:t xml:space="preserve">    2055013722,2047209132,2039096240,2030676268,2021950483,2012920200,2003586778,1993951624,</w:t>
      </w:r>
    </w:p>
    <w:p w14:paraId="0E049284" w14:textId="77777777" w:rsidR="0024545C" w:rsidRPr="001B5028" w:rsidRDefault="0024545C" w:rsidP="0024545C">
      <w:pPr>
        <w:rPr>
          <w:color w:val="000000" w:themeColor="text1"/>
          <w:lang w:val="en-CA"/>
        </w:rPr>
      </w:pPr>
      <w:r w:rsidRPr="001B5028">
        <w:rPr>
          <w:color w:val="000000" w:themeColor="text1"/>
          <w:lang w:val="en-CA"/>
        </w:rPr>
        <w:t xml:space="preserve">    1984016188,1973781966,1963250500,1952423376,1941302224,1929888719,1918184580,1906191569,</w:t>
      </w:r>
    </w:p>
    <w:p w14:paraId="6075989C" w14:textId="77777777" w:rsidR="0024545C" w:rsidRPr="001B5028" w:rsidRDefault="0024545C" w:rsidP="0024545C">
      <w:pPr>
        <w:rPr>
          <w:color w:val="000000" w:themeColor="text1"/>
          <w:lang w:val="en-CA"/>
        </w:rPr>
      </w:pPr>
      <w:r w:rsidRPr="001B5028">
        <w:rPr>
          <w:color w:val="000000" w:themeColor="text1"/>
          <w:lang w:val="en-CA"/>
        </w:rPr>
        <w:t xml:space="preserve">    1893911493,1881346201,1868497585,1855367580,1841958164,1828271355,1814309215,1800073848,</w:t>
      </w:r>
    </w:p>
    <w:p w14:paraId="1A6C7D87" w14:textId="77777777" w:rsidR="0024545C" w:rsidRPr="001B5028" w:rsidRDefault="0024545C" w:rsidP="0024545C">
      <w:pPr>
        <w:rPr>
          <w:color w:val="000000" w:themeColor="text1"/>
          <w:lang w:val="en-CA"/>
        </w:rPr>
      </w:pPr>
      <w:r w:rsidRPr="001B5028">
        <w:rPr>
          <w:color w:val="000000" w:themeColor="text1"/>
          <w:lang w:val="en-CA"/>
        </w:rPr>
        <w:t xml:space="preserve">    1785567395,1770792043,1755750016,1740443580,1724875039,1709046738,1692961061,1676620431,</w:t>
      </w:r>
    </w:p>
    <w:p w14:paraId="4F186A40" w14:textId="77777777" w:rsidR="0024545C" w:rsidRPr="001B5028" w:rsidRDefault="0024545C" w:rsidP="0024545C">
      <w:pPr>
        <w:rPr>
          <w:color w:val="000000" w:themeColor="text1"/>
          <w:lang w:val="en-CA"/>
        </w:rPr>
      </w:pPr>
      <w:r w:rsidRPr="001B5028">
        <w:rPr>
          <w:color w:val="000000" w:themeColor="text1"/>
          <w:lang w:val="en-CA"/>
        </w:rPr>
        <w:t xml:space="preserve">    1660027308,1643184190,1626093615,1608758157,1591180425,1573363067,1555308767,1537020243,</w:t>
      </w:r>
    </w:p>
    <w:p w14:paraId="76B0FAA7" w14:textId="77777777" w:rsidR="0024545C" w:rsidRPr="001B5028" w:rsidRDefault="0024545C" w:rsidP="0024545C">
      <w:pPr>
        <w:rPr>
          <w:color w:val="000000" w:themeColor="text1"/>
          <w:lang w:val="en-CA"/>
        </w:rPr>
      </w:pPr>
      <w:r w:rsidRPr="001B5028">
        <w:rPr>
          <w:color w:val="000000" w:themeColor="text1"/>
          <w:lang w:val="en-CA"/>
        </w:rPr>
        <w:t xml:space="preserve">    1518500249,1499751575,1480777044,1461579513,1442161874,1422527050,1402677999,1382617710,</w:t>
      </w:r>
    </w:p>
    <w:p w14:paraId="7E8CDDF6" w14:textId="77777777" w:rsidR="0024545C" w:rsidRPr="001B5028" w:rsidRDefault="0024545C" w:rsidP="0024545C">
      <w:pPr>
        <w:rPr>
          <w:color w:val="000000" w:themeColor="text1"/>
          <w:lang w:val="en-CA"/>
        </w:rPr>
      </w:pPr>
      <w:r w:rsidRPr="001B5028">
        <w:rPr>
          <w:color w:val="000000" w:themeColor="text1"/>
          <w:lang w:val="en-CA"/>
        </w:rPr>
        <w:t xml:space="preserve">    1362349204,1341875532,1321199780,1300325059,1279254515,1257991319,1236538675,1214899812,</w:t>
      </w:r>
    </w:p>
    <w:p w14:paraId="7D2C2BF6" w14:textId="77777777" w:rsidR="0024545C" w:rsidRPr="001B5028" w:rsidRDefault="0024545C" w:rsidP="0024545C">
      <w:pPr>
        <w:rPr>
          <w:color w:val="000000" w:themeColor="text1"/>
          <w:lang w:val="en-CA"/>
        </w:rPr>
      </w:pPr>
      <w:r w:rsidRPr="001B5028">
        <w:rPr>
          <w:color w:val="000000" w:themeColor="text1"/>
          <w:lang w:val="en-CA"/>
        </w:rPr>
        <w:t xml:space="preserve">    1193077990,1171076495,1148898640,1126547765,1104027236,1081340445,1058490807,1035481765,</w:t>
      </w:r>
    </w:p>
    <w:p w14:paraId="229F777A" w14:textId="77777777" w:rsidR="0024545C" w:rsidRPr="001B5028" w:rsidRDefault="0024545C" w:rsidP="0024545C">
      <w:pPr>
        <w:rPr>
          <w:color w:val="000000" w:themeColor="text1"/>
          <w:lang w:val="en-CA"/>
        </w:rPr>
      </w:pPr>
      <w:r w:rsidRPr="001B5028">
        <w:rPr>
          <w:color w:val="000000" w:themeColor="text1"/>
          <w:lang w:val="en-CA"/>
        </w:rPr>
        <w:t xml:space="preserve">    1012316784,988999351,965532978,941921200,918167571,894275670,870249095,846091463,</w:t>
      </w:r>
    </w:p>
    <w:p w14:paraId="5AB74794" w14:textId="77777777" w:rsidR="0024545C" w:rsidRPr="001B5028" w:rsidRDefault="0024545C" w:rsidP="0024545C">
      <w:pPr>
        <w:rPr>
          <w:color w:val="000000" w:themeColor="text1"/>
          <w:lang w:val="en-CA"/>
        </w:rPr>
      </w:pPr>
      <w:r w:rsidRPr="001B5028">
        <w:rPr>
          <w:color w:val="000000" w:themeColor="text1"/>
          <w:lang w:val="en-CA"/>
        </w:rPr>
        <w:t xml:space="preserve">    821806413,797397602,772868706,748223418,723465451,698598533,673626408,648552837,</w:t>
      </w:r>
    </w:p>
    <w:p w14:paraId="4441E4D0" w14:textId="77777777" w:rsidR="0024545C" w:rsidRPr="001B5028" w:rsidRDefault="0024545C" w:rsidP="0024545C">
      <w:pPr>
        <w:rPr>
          <w:color w:val="000000" w:themeColor="text1"/>
          <w:lang w:val="en-CA"/>
        </w:rPr>
      </w:pPr>
      <w:r w:rsidRPr="001B5028">
        <w:rPr>
          <w:color w:val="000000" w:themeColor="text1"/>
          <w:lang w:val="en-CA"/>
        </w:rPr>
        <w:t xml:space="preserve">    623381597,598116478,572761285,547319836,521795963,496193509,470516330,444768293,</w:t>
      </w:r>
    </w:p>
    <w:p w14:paraId="2EF3D68E" w14:textId="77777777" w:rsidR="0024545C" w:rsidRPr="001B5028" w:rsidRDefault="0024545C" w:rsidP="0024545C">
      <w:pPr>
        <w:rPr>
          <w:color w:val="000000" w:themeColor="text1"/>
          <w:lang w:val="en-CA"/>
        </w:rPr>
      </w:pPr>
      <w:r w:rsidRPr="001B5028">
        <w:rPr>
          <w:color w:val="000000" w:themeColor="text1"/>
          <w:lang w:val="en-CA"/>
        </w:rPr>
        <w:t xml:space="preserve">    418953276,393075166,367137860,341145265,315101294,289009871,262874923,236700388,</w:t>
      </w:r>
    </w:p>
    <w:p w14:paraId="5B7ADB01" w14:textId="77777777" w:rsidR="0024545C" w:rsidRPr="001B5028" w:rsidRDefault="0024545C" w:rsidP="0024545C">
      <w:pPr>
        <w:rPr>
          <w:color w:val="000000" w:themeColor="text1"/>
          <w:lang w:val="en-CA"/>
        </w:rPr>
      </w:pPr>
      <w:r w:rsidRPr="001B5028">
        <w:rPr>
          <w:color w:val="000000" w:themeColor="text1"/>
          <w:lang w:val="en-CA"/>
        </w:rPr>
        <w:t xml:space="preserve">    210490206,184248325,157978697,131685278,105372028,79042909,52701887,26352928,</w:t>
      </w:r>
    </w:p>
    <w:p w14:paraId="133091E7" w14:textId="77777777" w:rsidR="0024545C" w:rsidRPr="001B5028" w:rsidRDefault="0024545C" w:rsidP="0024545C">
      <w:pPr>
        <w:rPr>
          <w:color w:val="000000" w:themeColor="text1"/>
          <w:lang w:val="en-CA"/>
        </w:rPr>
      </w:pPr>
      <w:r w:rsidRPr="001B5028">
        <w:rPr>
          <w:color w:val="000000" w:themeColor="text1"/>
          <w:lang w:val="en-CA"/>
        </w:rPr>
        <w:t xml:space="preserve">    0,-26352928,-52701887,-79042909,-105372028,-131685278,-157978697,-184248325,</w:t>
      </w:r>
    </w:p>
    <w:p w14:paraId="495A0AE8" w14:textId="77777777" w:rsidR="0024545C" w:rsidRPr="001B5028" w:rsidRDefault="0024545C" w:rsidP="0024545C">
      <w:pPr>
        <w:rPr>
          <w:color w:val="000000" w:themeColor="text1"/>
          <w:lang w:val="en-CA"/>
        </w:rPr>
      </w:pPr>
      <w:r w:rsidRPr="001B5028">
        <w:rPr>
          <w:color w:val="000000" w:themeColor="text1"/>
          <w:lang w:val="en-CA"/>
        </w:rPr>
        <w:t xml:space="preserve">    -210490206,-236700388,-262874923,-289009871,-315101294,-341145265,-367137860,-393075166,</w:t>
      </w:r>
    </w:p>
    <w:p w14:paraId="1E6144C5" w14:textId="77777777" w:rsidR="0024545C" w:rsidRPr="001B5028" w:rsidRDefault="0024545C" w:rsidP="0024545C">
      <w:pPr>
        <w:rPr>
          <w:color w:val="000000" w:themeColor="text1"/>
          <w:lang w:val="en-CA"/>
        </w:rPr>
      </w:pPr>
      <w:r w:rsidRPr="001B5028">
        <w:rPr>
          <w:color w:val="000000" w:themeColor="text1"/>
          <w:lang w:val="en-CA"/>
        </w:rPr>
        <w:t xml:space="preserve">    -418953276,-444768293,-470516330,-496193509,-521795963,-547319836,-572761285,-598116478,</w:t>
      </w:r>
    </w:p>
    <w:p w14:paraId="1497EEEB" w14:textId="77777777" w:rsidR="0024545C" w:rsidRPr="001B5028" w:rsidRDefault="0024545C" w:rsidP="0024545C">
      <w:pPr>
        <w:rPr>
          <w:color w:val="000000" w:themeColor="text1"/>
          <w:lang w:val="en-CA"/>
        </w:rPr>
      </w:pPr>
      <w:r w:rsidRPr="001B5028">
        <w:rPr>
          <w:color w:val="000000" w:themeColor="text1"/>
          <w:lang w:val="en-CA"/>
        </w:rPr>
        <w:t xml:space="preserve">    -623381597,-648552837,-673626408,-698598533,-723465451,-748223418,-772868706,-797397602,</w:t>
      </w:r>
    </w:p>
    <w:p w14:paraId="23B56D70" w14:textId="77777777" w:rsidR="0024545C" w:rsidRPr="001B5028" w:rsidRDefault="0024545C" w:rsidP="0024545C">
      <w:pPr>
        <w:rPr>
          <w:color w:val="000000" w:themeColor="text1"/>
          <w:lang w:val="en-CA"/>
        </w:rPr>
      </w:pPr>
      <w:r w:rsidRPr="001B5028">
        <w:rPr>
          <w:color w:val="000000" w:themeColor="text1"/>
          <w:lang w:val="en-CA"/>
        </w:rPr>
        <w:t xml:space="preserve">    -821806413,-846091463,-870249095,-894275670,-918167571,-941921200,-965532978,-988999351,</w:t>
      </w:r>
    </w:p>
    <w:p w14:paraId="023420C8" w14:textId="77777777" w:rsidR="0024545C" w:rsidRPr="001B5028" w:rsidRDefault="0024545C" w:rsidP="0024545C">
      <w:pPr>
        <w:rPr>
          <w:color w:val="000000" w:themeColor="text1"/>
          <w:lang w:val="en-CA"/>
        </w:rPr>
      </w:pPr>
      <w:r w:rsidRPr="001B5028">
        <w:rPr>
          <w:color w:val="000000" w:themeColor="text1"/>
          <w:lang w:val="en-CA"/>
        </w:rPr>
        <w:t xml:space="preserve">    -1012316784,-1035481765,-1058490807,-1081340445,-1104027236,-1126547765,-1148898640,-1171076495,</w:t>
      </w:r>
    </w:p>
    <w:p w14:paraId="24DA49E3" w14:textId="77777777" w:rsidR="0024545C" w:rsidRPr="001B5028" w:rsidRDefault="0024545C" w:rsidP="0024545C">
      <w:pPr>
        <w:rPr>
          <w:color w:val="000000" w:themeColor="text1"/>
          <w:lang w:val="en-CA"/>
        </w:rPr>
      </w:pPr>
      <w:r w:rsidRPr="001B5028">
        <w:rPr>
          <w:color w:val="000000" w:themeColor="text1"/>
          <w:lang w:val="en-CA"/>
        </w:rPr>
        <w:t xml:space="preserve">    -1193077990,-1214899812,-1236538675,-1257991319,-1279254515,-1300325059,-1321199780,-1341875532,</w:t>
      </w:r>
    </w:p>
    <w:p w14:paraId="655149E7" w14:textId="77777777" w:rsidR="0024545C" w:rsidRPr="001B5028" w:rsidRDefault="0024545C" w:rsidP="0024545C">
      <w:pPr>
        <w:rPr>
          <w:color w:val="000000" w:themeColor="text1"/>
          <w:lang w:val="en-CA"/>
        </w:rPr>
      </w:pPr>
      <w:r w:rsidRPr="001B5028">
        <w:rPr>
          <w:color w:val="000000" w:themeColor="text1"/>
          <w:lang w:val="en-CA"/>
        </w:rPr>
        <w:t xml:space="preserve">    -1362349204,-1382617710,-1402677999,-1422527050,-1442161874,-1461579513,-1480777044,-1499751575,</w:t>
      </w:r>
    </w:p>
    <w:p w14:paraId="7A8D1BD9" w14:textId="77777777" w:rsidR="0024545C" w:rsidRPr="001B5028" w:rsidRDefault="0024545C" w:rsidP="0024545C">
      <w:pPr>
        <w:rPr>
          <w:color w:val="000000" w:themeColor="text1"/>
          <w:lang w:val="en-CA"/>
        </w:rPr>
      </w:pPr>
      <w:r w:rsidRPr="001B5028">
        <w:rPr>
          <w:color w:val="000000" w:themeColor="text1"/>
          <w:lang w:val="en-CA"/>
        </w:rPr>
        <w:t xml:space="preserve">    -1518500249,-1537020243,-1555308767,-1573363067,-1591180425,-1608758157,-1626093615,-1643184190,</w:t>
      </w:r>
    </w:p>
    <w:p w14:paraId="12725A7B" w14:textId="77777777" w:rsidR="0024545C" w:rsidRPr="001B5028" w:rsidRDefault="0024545C" w:rsidP="0024545C">
      <w:pPr>
        <w:rPr>
          <w:color w:val="000000" w:themeColor="text1"/>
          <w:lang w:val="en-CA"/>
        </w:rPr>
      </w:pPr>
      <w:r w:rsidRPr="001B5028">
        <w:rPr>
          <w:color w:val="000000" w:themeColor="text1"/>
          <w:lang w:val="en-CA"/>
        </w:rPr>
        <w:t xml:space="preserve">    -1660027308,-1676620431,-1692961061,-1709046738,-1724875039,-1740443580,-1755750016,-1770792043,</w:t>
      </w:r>
    </w:p>
    <w:p w14:paraId="4805E3E5" w14:textId="77777777" w:rsidR="0024545C" w:rsidRPr="001B5028" w:rsidRDefault="0024545C" w:rsidP="0024545C">
      <w:pPr>
        <w:rPr>
          <w:color w:val="000000" w:themeColor="text1"/>
          <w:lang w:val="en-CA"/>
        </w:rPr>
      </w:pPr>
      <w:r w:rsidRPr="001B5028">
        <w:rPr>
          <w:color w:val="000000" w:themeColor="text1"/>
          <w:lang w:val="en-CA"/>
        </w:rPr>
        <w:t xml:space="preserve">    -1785567395,-1800073848,-1814309215,-1828271355,-1841958164,-1855367580,-1868497585,-1881346201,</w:t>
      </w:r>
    </w:p>
    <w:p w14:paraId="25049F69" w14:textId="77777777" w:rsidR="0024545C" w:rsidRPr="001B5028" w:rsidRDefault="0024545C" w:rsidP="0024545C">
      <w:pPr>
        <w:rPr>
          <w:color w:val="000000" w:themeColor="text1"/>
          <w:lang w:val="en-CA"/>
        </w:rPr>
      </w:pPr>
      <w:r w:rsidRPr="001B5028">
        <w:rPr>
          <w:color w:val="000000" w:themeColor="text1"/>
          <w:lang w:val="en-CA"/>
        </w:rPr>
        <w:t xml:space="preserve">    -1893911493,-1906191569,-1918184580,-1929888719,-1941302224,-1952423376,-1963250500,-1973781966,</w:t>
      </w:r>
    </w:p>
    <w:p w14:paraId="3D64431B" w14:textId="77777777" w:rsidR="0024545C" w:rsidRPr="001B5028" w:rsidRDefault="0024545C" w:rsidP="0024545C">
      <w:pPr>
        <w:rPr>
          <w:color w:val="000000" w:themeColor="text1"/>
          <w:lang w:val="en-CA"/>
        </w:rPr>
      </w:pPr>
      <w:r w:rsidRPr="001B5028">
        <w:rPr>
          <w:color w:val="000000" w:themeColor="text1"/>
          <w:lang w:val="en-CA"/>
        </w:rPr>
        <w:t xml:space="preserve">    -1984016188,-1993951624,-2003586778,-2012920200,-2021950483,-2030676268,-2039096240,-2047209132,</w:t>
      </w:r>
    </w:p>
    <w:p w14:paraId="4A6F32FB" w14:textId="77777777" w:rsidR="0024545C" w:rsidRPr="001B5028" w:rsidRDefault="0024545C" w:rsidP="0024545C">
      <w:pPr>
        <w:rPr>
          <w:color w:val="000000" w:themeColor="text1"/>
          <w:lang w:val="en-CA"/>
        </w:rPr>
      </w:pPr>
      <w:r w:rsidRPr="001B5028">
        <w:rPr>
          <w:color w:val="000000" w:themeColor="text1"/>
          <w:lang w:val="en-CA"/>
        </w:rPr>
        <w:t xml:space="preserve">    -2055013722,-2062508835,-2069693341,-2076566159,-2083126253,-2089372637,-2095304369,-2100920555,</w:t>
      </w:r>
    </w:p>
    <w:p w14:paraId="2703AEA9" w14:textId="77777777" w:rsidR="0024545C" w:rsidRPr="001B5028" w:rsidRDefault="0024545C" w:rsidP="0024545C">
      <w:pPr>
        <w:rPr>
          <w:color w:val="000000" w:themeColor="text1"/>
          <w:lang w:val="en-CA"/>
        </w:rPr>
      </w:pPr>
      <w:r w:rsidRPr="001B5028">
        <w:rPr>
          <w:color w:val="000000" w:themeColor="text1"/>
          <w:lang w:val="en-CA"/>
        </w:rPr>
        <w:t xml:space="preserve">    -2106220351,-2111202958,-2115867625,-2120213650,-2124240379,-2127947205,-2131333571,-2134398965,</w:t>
      </w:r>
    </w:p>
    <w:p w14:paraId="53505D50" w14:textId="77777777" w:rsidR="0024545C" w:rsidRPr="001B5028" w:rsidRDefault="0024545C" w:rsidP="0024545C">
      <w:pPr>
        <w:rPr>
          <w:color w:val="000000" w:themeColor="text1"/>
          <w:lang w:val="en-CA"/>
        </w:rPr>
      </w:pPr>
      <w:r w:rsidRPr="001B5028">
        <w:rPr>
          <w:color w:val="000000" w:themeColor="text1"/>
          <w:lang w:val="en-CA"/>
        </w:rPr>
        <w:t xml:space="preserve">    -2137142926,-2139565042,-2141664947,-2143442325,-2144896909,-2146028479,-2146836865,-2147321945,</w:t>
      </w:r>
    </w:p>
    <w:p w14:paraId="4D18B0AF" w14:textId="77777777" w:rsidR="0024545C" w:rsidRPr="001B5028" w:rsidRDefault="0024545C" w:rsidP="0024545C">
      <w:pPr>
        <w:rPr>
          <w:color w:val="000000" w:themeColor="text1"/>
          <w:lang w:val="en-CA"/>
        </w:rPr>
      </w:pPr>
      <w:r w:rsidRPr="001B5028">
        <w:rPr>
          <w:color w:val="000000" w:themeColor="text1"/>
          <w:lang w:val="en-CA"/>
        </w:rPr>
        <w:t>};</w:t>
      </w:r>
    </w:p>
    <w:p w14:paraId="5A2D4BC1" w14:textId="77777777" w:rsidR="0024545C" w:rsidRPr="001B5028" w:rsidRDefault="0024545C" w:rsidP="0024545C">
      <w:pPr>
        <w:rPr>
          <w:color w:val="000000" w:themeColor="text1"/>
          <w:lang w:val="en-CA"/>
        </w:rPr>
      </w:pPr>
      <w:r w:rsidRPr="001B5028">
        <w:rPr>
          <w:color w:val="000000" w:themeColor="text1"/>
          <w:lang w:val="en-CA"/>
        </w:rPr>
        <w:t>const int c_aiA3_1024[256] = {</w:t>
      </w:r>
    </w:p>
    <w:p w14:paraId="16C00089" w14:textId="77777777" w:rsidR="0024545C" w:rsidRPr="001B5028" w:rsidRDefault="0024545C" w:rsidP="0024545C">
      <w:pPr>
        <w:rPr>
          <w:color w:val="000000" w:themeColor="text1"/>
          <w:lang w:val="en-CA"/>
        </w:rPr>
      </w:pPr>
      <w:r w:rsidRPr="001B5028">
        <w:rPr>
          <w:color w:val="000000" w:themeColor="text1"/>
          <w:lang w:val="en-CA"/>
        </w:rPr>
        <w:t xml:space="preserve">    -2147483647,-2134347114,-2121290448,-2108312682,-2095412859,-2082590039,-2069843295,-2057171715,</w:t>
      </w:r>
    </w:p>
    <w:p w14:paraId="5EE13DF1" w14:textId="77777777" w:rsidR="0024545C" w:rsidRPr="001B5028" w:rsidRDefault="0024545C" w:rsidP="0024545C">
      <w:pPr>
        <w:rPr>
          <w:color w:val="000000" w:themeColor="text1"/>
          <w:lang w:val="en-CA"/>
        </w:rPr>
      </w:pPr>
      <w:r w:rsidRPr="001B5028">
        <w:rPr>
          <w:color w:val="000000" w:themeColor="text1"/>
          <w:lang w:val="en-CA"/>
        </w:rPr>
        <w:t xml:space="preserve">    -2044574398,-2032050460,-2019599026,-2007219237,-1994910245,-1982671216,-1970501324,-1958399760,</w:t>
      </w:r>
    </w:p>
    <w:p w14:paraId="02122CE8" w14:textId="77777777" w:rsidR="0024545C" w:rsidRPr="001B5028" w:rsidRDefault="0024545C" w:rsidP="0024545C">
      <w:pPr>
        <w:rPr>
          <w:color w:val="000000" w:themeColor="text1"/>
          <w:lang w:val="en-CA"/>
        </w:rPr>
      </w:pPr>
      <w:r w:rsidRPr="001B5028">
        <w:rPr>
          <w:color w:val="000000" w:themeColor="text1"/>
          <w:lang w:val="en-CA"/>
        </w:rPr>
        <w:t xml:space="preserve">    -1946365724,-1934398427,-1922497092,-1910660953,-1898889255,-1887181253,-1875536213,-1863953411,</w:t>
      </w:r>
    </w:p>
    <w:p w14:paraId="0E517868" w14:textId="77777777" w:rsidR="0024545C" w:rsidRPr="001B5028" w:rsidRDefault="0024545C" w:rsidP="0024545C">
      <w:pPr>
        <w:rPr>
          <w:color w:val="000000" w:themeColor="text1"/>
          <w:lang w:val="en-CA"/>
        </w:rPr>
      </w:pPr>
      <w:r w:rsidRPr="001B5028">
        <w:rPr>
          <w:color w:val="000000" w:themeColor="text1"/>
          <w:lang w:val="en-CA"/>
        </w:rPr>
        <w:t xml:space="preserve">    -1852432133,-1840971676,-1829571343,-1818230452,-1806948326,-1795724299,-1784557714,-1773447921,</w:t>
      </w:r>
    </w:p>
    <w:p w14:paraId="6684E321" w14:textId="77777777" w:rsidR="0024545C" w:rsidRPr="001B5028" w:rsidRDefault="0024545C" w:rsidP="0024545C">
      <w:pPr>
        <w:rPr>
          <w:color w:val="000000" w:themeColor="text1"/>
          <w:lang w:val="en-CA"/>
        </w:rPr>
      </w:pPr>
      <w:r w:rsidRPr="001B5028">
        <w:rPr>
          <w:color w:val="000000" w:themeColor="text1"/>
          <w:lang w:val="en-CA"/>
        </w:rPr>
        <w:t xml:space="preserve">    -1762394283,-1751396166,-1740452950,-1729564018,-1718728765,-1707946592,-1697216909,-1686539132,</w:t>
      </w:r>
    </w:p>
    <w:p w14:paraId="130A666C" w14:textId="77777777" w:rsidR="0024545C" w:rsidRPr="001B5028" w:rsidRDefault="0024545C" w:rsidP="0024545C">
      <w:pPr>
        <w:rPr>
          <w:color w:val="000000" w:themeColor="text1"/>
          <w:lang w:val="en-CA"/>
        </w:rPr>
      </w:pPr>
      <w:r w:rsidRPr="001B5028">
        <w:rPr>
          <w:color w:val="000000" w:themeColor="text1"/>
          <w:lang w:val="en-CA"/>
        </w:rPr>
        <w:t xml:space="preserve">    -1675912687,-1665337006,-1654811527,-1644335698,-1633908973,-1623530812,-1613200682,-1602918058,</w:t>
      </w:r>
    </w:p>
    <w:p w14:paraId="1107F343" w14:textId="77777777" w:rsidR="0024545C" w:rsidRPr="001B5028" w:rsidRDefault="0024545C" w:rsidP="0024545C">
      <w:pPr>
        <w:rPr>
          <w:color w:val="000000" w:themeColor="text1"/>
          <w:lang w:val="en-CA"/>
        </w:rPr>
      </w:pPr>
      <w:r w:rsidRPr="001B5028">
        <w:rPr>
          <w:color w:val="000000" w:themeColor="text1"/>
          <w:lang w:val="en-CA"/>
        </w:rPr>
        <w:t xml:space="preserve">    -1592682420,-1582493256,-1572350060,-1562252331,-1552199576,-1542191307,-1532227041,-1522306304,</w:t>
      </w:r>
    </w:p>
    <w:p w14:paraId="790C0364" w14:textId="77777777" w:rsidR="0024545C" w:rsidRPr="001B5028" w:rsidRDefault="0024545C" w:rsidP="0024545C">
      <w:pPr>
        <w:rPr>
          <w:color w:val="000000" w:themeColor="text1"/>
          <w:lang w:val="en-CA"/>
        </w:rPr>
      </w:pPr>
      <w:r w:rsidRPr="001B5028">
        <w:rPr>
          <w:color w:val="000000" w:themeColor="text1"/>
          <w:lang w:val="en-CA"/>
        </w:rPr>
        <w:t xml:space="preserve">    -1512428625,-1502593540,-1492800589,-1483049319,-1473339283,-1463670038,-1454041146,-1444452175,</w:t>
      </w:r>
    </w:p>
    <w:p w14:paraId="5CEAFA0E" w14:textId="77777777" w:rsidR="0024545C" w:rsidRPr="001B5028" w:rsidRDefault="0024545C" w:rsidP="0024545C">
      <w:pPr>
        <w:rPr>
          <w:color w:val="000000" w:themeColor="text1"/>
          <w:lang w:val="en-CA"/>
        </w:rPr>
      </w:pPr>
      <w:r w:rsidRPr="001B5028">
        <w:rPr>
          <w:color w:val="000000" w:themeColor="text1"/>
          <w:lang w:val="en-CA"/>
        </w:rPr>
        <w:t xml:space="preserve">    -1434902698,-1425392293,-1415920543,-1406487035,-1397091361,-1387733119,-1378411911,-1369127341,</w:t>
      </w:r>
    </w:p>
    <w:p w14:paraId="3D87C620" w14:textId="77777777" w:rsidR="0024545C" w:rsidRPr="001B5028" w:rsidRDefault="0024545C" w:rsidP="0024545C">
      <w:pPr>
        <w:rPr>
          <w:color w:val="000000" w:themeColor="text1"/>
          <w:lang w:val="en-CA"/>
        </w:rPr>
      </w:pPr>
      <w:r w:rsidRPr="001B5028">
        <w:rPr>
          <w:color w:val="000000" w:themeColor="text1"/>
          <w:lang w:val="en-CA"/>
        </w:rPr>
        <w:t xml:space="preserve">    -1359879022,-1350666568,-1341489598,-1332347736,-1323240610,-1314167852,-1305129097,-1296123986,</w:t>
      </w:r>
    </w:p>
    <w:p w14:paraId="1CC887B4" w14:textId="77777777" w:rsidR="0024545C" w:rsidRPr="001B5028" w:rsidRDefault="0024545C" w:rsidP="0024545C">
      <w:pPr>
        <w:rPr>
          <w:color w:val="000000" w:themeColor="text1"/>
          <w:lang w:val="en-CA"/>
        </w:rPr>
      </w:pPr>
      <w:r w:rsidRPr="001B5028">
        <w:rPr>
          <w:color w:val="000000" w:themeColor="text1"/>
          <w:lang w:val="en-CA"/>
        </w:rPr>
        <w:t xml:space="preserve">    -1287152163,-1278213276,-1269306976,-1260432918,-1251590761,-1242780169,-1234000808,-1225252347,</w:t>
      </w:r>
    </w:p>
    <w:p w14:paraId="540AC235" w14:textId="77777777" w:rsidR="0024545C" w:rsidRPr="001B5028" w:rsidRDefault="0024545C" w:rsidP="0024545C">
      <w:pPr>
        <w:rPr>
          <w:color w:val="000000" w:themeColor="text1"/>
          <w:lang w:val="en-CA"/>
        </w:rPr>
      </w:pPr>
      <w:r w:rsidRPr="001B5028">
        <w:rPr>
          <w:color w:val="000000" w:themeColor="text1"/>
          <w:lang w:val="en-CA"/>
        </w:rPr>
        <w:t xml:space="preserve">    -1216534460,-1207846823,-1199189117,-1190561025,-1181962234,-1173392433,-1164851317,-1156338580,</w:t>
      </w:r>
    </w:p>
    <w:p w14:paraId="3BC93F79" w14:textId="77777777" w:rsidR="0024545C" w:rsidRPr="001B5028" w:rsidRDefault="0024545C" w:rsidP="0024545C">
      <w:pPr>
        <w:rPr>
          <w:color w:val="000000" w:themeColor="text1"/>
          <w:lang w:val="en-CA"/>
        </w:rPr>
      </w:pPr>
      <w:r w:rsidRPr="001B5028">
        <w:rPr>
          <w:color w:val="000000" w:themeColor="text1"/>
          <w:lang w:val="en-CA"/>
        </w:rPr>
        <w:t xml:space="preserve">    -1147853924,-1139397049,-1130967661,-1122565468,-1114190182,-1105841517,-1097519190,-1089222920,</w:t>
      </w:r>
    </w:p>
    <w:p w14:paraId="3294E517" w14:textId="77777777" w:rsidR="0024545C" w:rsidRPr="001B5028" w:rsidRDefault="0024545C" w:rsidP="0024545C">
      <w:pPr>
        <w:rPr>
          <w:color w:val="000000" w:themeColor="text1"/>
          <w:lang w:val="en-CA"/>
        </w:rPr>
      </w:pPr>
      <w:r w:rsidRPr="001B5028">
        <w:rPr>
          <w:color w:val="000000" w:themeColor="text1"/>
          <w:lang w:val="en-CA"/>
        </w:rPr>
        <w:t xml:space="preserve">    -1080952429,-1072707443,-1064487689,-1056292898,-1048122803,-1039977138,-1031855642,-1023758056,</w:t>
      </w:r>
    </w:p>
    <w:p w14:paraId="15257EEC" w14:textId="77777777" w:rsidR="0024545C" w:rsidRPr="001B5028" w:rsidRDefault="0024545C" w:rsidP="0024545C">
      <w:pPr>
        <w:rPr>
          <w:color w:val="000000" w:themeColor="text1"/>
          <w:lang w:val="en-CA"/>
        </w:rPr>
      </w:pPr>
      <w:r w:rsidRPr="001B5028">
        <w:rPr>
          <w:color w:val="000000" w:themeColor="text1"/>
          <w:lang w:val="en-CA"/>
        </w:rPr>
        <w:t xml:space="preserve">    -1015684122,-1007633585,-999606193,-991601695,-983619845,-975660396,-967723104,-959807729,</w:t>
      </w:r>
    </w:p>
    <w:p w14:paraId="5A82D5DC" w14:textId="77777777" w:rsidR="0024545C" w:rsidRPr="001B5028" w:rsidRDefault="0024545C" w:rsidP="0024545C">
      <w:pPr>
        <w:rPr>
          <w:color w:val="000000" w:themeColor="text1"/>
          <w:lang w:val="en-CA"/>
        </w:rPr>
      </w:pPr>
      <w:r w:rsidRPr="001B5028">
        <w:rPr>
          <w:color w:val="000000" w:themeColor="text1"/>
          <w:lang w:val="en-CA"/>
        </w:rPr>
        <w:t xml:space="preserve">    -951914032,-944041776,-936190725,-928360648,-920551313,-912762492,-904993957,-897245485,</w:t>
      </w:r>
    </w:p>
    <w:p w14:paraId="6853469D" w14:textId="77777777" w:rsidR="0024545C" w:rsidRPr="001B5028" w:rsidRDefault="0024545C" w:rsidP="0024545C">
      <w:pPr>
        <w:rPr>
          <w:color w:val="000000" w:themeColor="text1"/>
          <w:lang w:val="en-CA"/>
        </w:rPr>
      </w:pPr>
      <w:r w:rsidRPr="001B5028">
        <w:rPr>
          <w:color w:val="000000" w:themeColor="text1"/>
          <w:lang w:val="en-CA"/>
        </w:rPr>
        <w:t xml:space="preserve">    -889516852,-881807836,-874118220,-866447785,-858796317,-851163600,-843549424,-835953578,</w:t>
      </w:r>
    </w:p>
    <w:p w14:paraId="5DC8F23D" w14:textId="77777777" w:rsidR="0024545C" w:rsidRPr="001B5028" w:rsidRDefault="0024545C" w:rsidP="0024545C">
      <w:pPr>
        <w:rPr>
          <w:color w:val="000000" w:themeColor="text1"/>
          <w:lang w:val="en-CA"/>
        </w:rPr>
      </w:pPr>
      <w:r w:rsidRPr="001B5028">
        <w:rPr>
          <w:color w:val="000000" w:themeColor="text1"/>
          <w:lang w:val="en-CA"/>
        </w:rPr>
        <w:t xml:space="preserve">    -828375853,-820816043,-813273942,-805749346,-798242054,-790751865,-783278580,-775822002,</w:t>
      </w:r>
    </w:p>
    <w:p w14:paraId="0101FC02" w14:textId="77777777" w:rsidR="0024545C" w:rsidRPr="001B5028" w:rsidRDefault="0024545C" w:rsidP="0024545C">
      <w:pPr>
        <w:rPr>
          <w:color w:val="000000" w:themeColor="text1"/>
          <w:lang w:val="en-CA"/>
        </w:rPr>
      </w:pPr>
      <w:r w:rsidRPr="001B5028">
        <w:rPr>
          <w:color w:val="000000" w:themeColor="text1"/>
          <w:lang w:val="en-CA"/>
        </w:rPr>
        <w:t xml:space="preserve">    -768381935,-760958185,-753550558,-746158864,-738782911,-731422512,-724077480,-716747627,</w:t>
      </w:r>
    </w:p>
    <w:p w14:paraId="442D9724" w14:textId="77777777" w:rsidR="0024545C" w:rsidRPr="001B5028" w:rsidRDefault="0024545C" w:rsidP="0024545C">
      <w:pPr>
        <w:rPr>
          <w:color w:val="000000" w:themeColor="text1"/>
          <w:lang w:val="en-CA"/>
        </w:rPr>
      </w:pPr>
      <w:r w:rsidRPr="001B5028">
        <w:rPr>
          <w:color w:val="000000" w:themeColor="text1"/>
          <w:lang w:val="en-CA"/>
        </w:rPr>
        <w:t xml:space="preserve">    -709432771,-702132726,-694847313,-687576349,-680319656,-673077055,-665848369,-658633423,</w:t>
      </w:r>
    </w:p>
    <w:p w14:paraId="240C25AF" w14:textId="77777777" w:rsidR="0024545C" w:rsidRPr="001B5028" w:rsidRDefault="0024545C" w:rsidP="0024545C">
      <w:pPr>
        <w:rPr>
          <w:color w:val="000000" w:themeColor="text1"/>
          <w:lang w:val="en-CA"/>
        </w:rPr>
      </w:pPr>
      <w:r w:rsidRPr="001B5028">
        <w:rPr>
          <w:color w:val="000000" w:themeColor="text1"/>
          <w:lang w:val="en-CA"/>
        </w:rPr>
        <w:t xml:space="preserve">    -651432042,-644244053,-637069283,-629907561,-622758717,-615622583,-608498990,-601387772,</w:t>
      </w:r>
    </w:p>
    <w:p w14:paraId="010E7535" w14:textId="77777777" w:rsidR="0024545C" w:rsidRPr="001B5028" w:rsidRDefault="0024545C" w:rsidP="0024545C">
      <w:pPr>
        <w:rPr>
          <w:color w:val="000000" w:themeColor="text1"/>
          <w:lang w:val="en-CA"/>
        </w:rPr>
      </w:pPr>
      <w:r w:rsidRPr="001B5028">
        <w:rPr>
          <w:color w:val="000000" w:themeColor="text1"/>
          <w:lang w:val="en-CA"/>
        </w:rPr>
        <w:t xml:space="preserve">    -594288762,-587201797,-580126712,-573063345,-566011534,-558971119,-551941939,-544923836,</w:t>
      </w:r>
    </w:p>
    <w:p w14:paraId="22B3226F" w14:textId="77777777" w:rsidR="0024545C" w:rsidRPr="001B5028" w:rsidRDefault="0024545C" w:rsidP="0024545C">
      <w:pPr>
        <w:rPr>
          <w:color w:val="000000" w:themeColor="text1"/>
          <w:lang w:val="en-CA"/>
        </w:rPr>
      </w:pPr>
      <w:r w:rsidRPr="001B5028">
        <w:rPr>
          <w:color w:val="000000" w:themeColor="text1"/>
          <w:lang w:val="en-CA"/>
        </w:rPr>
        <w:t xml:space="preserve">    -537916651,-530920228,-523934410,-516959042,-509993970,-503039040,-496094100,-489158996,</w:t>
      </w:r>
    </w:p>
    <w:p w14:paraId="4D3CCE4C" w14:textId="77777777" w:rsidR="0024545C" w:rsidRPr="001B5028" w:rsidRDefault="0024545C" w:rsidP="0024545C">
      <w:pPr>
        <w:rPr>
          <w:color w:val="000000" w:themeColor="text1"/>
          <w:lang w:val="en-CA"/>
        </w:rPr>
      </w:pPr>
      <w:r w:rsidRPr="001B5028">
        <w:rPr>
          <w:color w:val="000000" w:themeColor="text1"/>
          <w:lang w:val="en-CA"/>
        </w:rPr>
        <w:t xml:space="preserve">    -482233579,-475317698,-468411202,-461513944,-454625776,-447746549,-440876117,-434014335,</w:t>
      </w:r>
    </w:p>
    <w:p w14:paraId="30C31403" w14:textId="77777777" w:rsidR="0024545C" w:rsidRPr="001B5028" w:rsidRDefault="0024545C" w:rsidP="0024545C">
      <w:pPr>
        <w:rPr>
          <w:color w:val="000000" w:themeColor="text1"/>
          <w:lang w:val="en-CA"/>
        </w:rPr>
      </w:pPr>
      <w:r w:rsidRPr="001B5028">
        <w:rPr>
          <w:color w:val="000000" w:themeColor="text1"/>
          <w:lang w:val="en-CA"/>
        </w:rPr>
        <w:t xml:space="preserve">    -427161056,-420316137,-413479434,-406650802,-399830101,-393017187,-386211919,-379414157,</w:t>
      </w:r>
    </w:p>
    <w:p w14:paraId="46E38384" w14:textId="77777777" w:rsidR="0024545C" w:rsidRPr="001B5028" w:rsidRDefault="0024545C" w:rsidP="0024545C">
      <w:pPr>
        <w:rPr>
          <w:color w:val="000000" w:themeColor="text1"/>
          <w:lang w:val="en-CA"/>
        </w:rPr>
      </w:pPr>
      <w:r w:rsidRPr="001B5028">
        <w:rPr>
          <w:color w:val="000000" w:themeColor="text1"/>
          <w:lang w:val="en-CA"/>
        </w:rPr>
        <w:t xml:space="preserve">    -372623761,-365840590,-359064506,-352295370,-345533045,-338777392,-332028276,-325285560,</w:t>
      </w:r>
    </w:p>
    <w:p w14:paraId="21394349" w14:textId="77777777" w:rsidR="0024545C" w:rsidRPr="001B5028" w:rsidRDefault="0024545C" w:rsidP="0024545C">
      <w:pPr>
        <w:rPr>
          <w:color w:val="000000" w:themeColor="text1"/>
          <w:lang w:val="en-CA"/>
        </w:rPr>
      </w:pPr>
      <w:r w:rsidRPr="001B5028">
        <w:rPr>
          <w:color w:val="000000" w:themeColor="text1"/>
          <w:lang w:val="en-CA"/>
        </w:rPr>
        <w:t xml:space="preserve">    -318549108,-311818784,-305094454,-298375983,-291663238,-284956084,-278254389,-271558020,</w:t>
      </w:r>
    </w:p>
    <w:p w14:paraId="2CD70350" w14:textId="77777777" w:rsidR="0024545C" w:rsidRPr="001B5028" w:rsidRDefault="0024545C" w:rsidP="0024545C">
      <w:pPr>
        <w:rPr>
          <w:color w:val="000000" w:themeColor="text1"/>
          <w:lang w:val="en-CA"/>
        </w:rPr>
      </w:pPr>
      <w:r w:rsidRPr="001B5028">
        <w:rPr>
          <w:color w:val="000000" w:themeColor="text1"/>
          <w:lang w:val="en-CA"/>
        </w:rPr>
        <w:t xml:space="preserve">    -264866845,-258180732,-251499549,-244823166,-238151452,-231484275,-224821507,-218163018,</w:t>
      </w:r>
    </w:p>
    <w:p w14:paraId="4FA6EBF4" w14:textId="77777777" w:rsidR="0024545C" w:rsidRPr="001B5028" w:rsidRDefault="0024545C" w:rsidP="0024545C">
      <w:pPr>
        <w:rPr>
          <w:color w:val="000000" w:themeColor="text1"/>
          <w:lang w:val="en-CA"/>
        </w:rPr>
      </w:pPr>
      <w:r w:rsidRPr="001B5028">
        <w:rPr>
          <w:color w:val="000000" w:themeColor="text1"/>
          <w:lang w:val="en-CA"/>
        </w:rPr>
        <w:t xml:space="preserve">    -211508678,-204858358,-198211930,-191569265,-184930235,-178294712,-171662568,-165033677,</w:t>
      </w:r>
    </w:p>
    <w:p w14:paraId="51B6CBF4" w14:textId="77777777" w:rsidR="0024545C" w:rsidRPr="001B5028" w:rsidRDefault="0024545C" w:rsidP="0024545C">
      <w:pPr>
        <w:rPr>
          <w:color w:val="000000" w:themeColor="text1"/>
          <w:lang w:val="en-CA"/>
        </w:rPr>
      </w:pPr>
      <w:r w:rsidRPr="001B5028">
        <w:rPr>
          <w:color w:val="000000" w:themeColor="text1"/>
          <w:lang w:val="en-CA"/>
        </w:rPr>
        <w:t xml:space="preserve">    -158407910,-151785142,-145165246,-138548095,-131933563,-125321523,-118711851,-112104421,</w:t>
      </w:r>
    </w:p>
    <w:p w14:paraId="6CBB2116" w14:textId="77777777" w:rsidR="0024545C" w:rsidRPr="001B5028" w:rsidRDefault="0024545C" w:rsidP="0024545C">
      <w:pPr>
        <w:rPr>
          <w:color w:val="000000" w:themeColor="text1"/>
          <w:lang w:val="en-CA"/>
        </w:rPr>
      </w:pPr>
      <w:r w:rsidRPr="001B5028">
        <w:rPr>
          <w:color w:val="000000" w:themeColor="text1"/>
          <w:lang w:val="en-CA"/>
        </w:rPr>
        <w:t xml:space="preserve">    -105499107,-98895783,-92294325,-85694608,-79096506,-72499896,-65904652,-59310649,</w:t>
      </w:r>
    </w:p>
    <w:p w14:paraId="61F133D7" w14:textId="77777777" w:rsidR="0024545C" w:rsidRPr="001B5028" w:rsidRDefault="0024545C" w:rsidP="0024545C">
      <w:pPr>
        <w:rPr>
          <w:color w:val="000000" w:themeColor="text1"/>
          <w:lang w:val="en-CA"/>
        </w:rPr>
      </w:pPr>
      <w:r w:rsidRPr="001B5028">
        <w:rPr>
          <w:color w:val="000000" w:themeColor="text1"/>
          <w:lang w:val="en-CA"/>
        </w:rPr>
        <w:t xml:space="preserve">    -52717765,-46125873,-39534849,-32944571,-26354912,-19765750,-13176960,-6588418,</w:t>
      </w:r>
    </w:p>
    <w:p w14:paraId="7D5E99D7" w14:textId="77777777" w:rsidR="0024545C" w:rsidRPr="001B5028" w:rsidRDefault="0024545C" w:rsidP="0024545C">
      <w:pPr>
        <w:rPr>
          <w:color w:val="000000" w:themeColor="text1"/>
          <w:lang w:val="en-CA"/>
        </w:rPr>
      </w:pPr>
      <w:r w:rsidRPr="001B5028">
        <w:rPr>
          <w:color w:val="000000" w:themeColor="text1"/>
          <w:lang w:val="en-CA"/>
        </w:rPr>
        <w:t>};</w:t>
      </w:r>
    </w:p>
    <w:p w14:paraId="1DE043B9" w14:textId="77777777" w:rsidR="0024545C" w:rsidRPr="001B5028" w:rsidRDefault="0024545C" w:rsidP="0024545C">
      <w:pPr>
        <w:rPr>
          <w:color w:val="000000" w:themeColor="text1"/>
          <w:lang w:val="en-CA"/>
        </w:rPr>
      </w:pPr>
      <w:r w:rsidRPr="001B5028">
        <w:rPr>
          <w:color w:val="000000" w:themeColor="text1"/>
          <w:lang w:val="en-CA"/>
        </w:rPr>
        <w:t>const int c_aiB3_1024[256] = {</w:t>
      </w:r>
    </w:p>
    <w:p w14:paraId="3F92CA80" w14:textId="77777777" w:rsidR="0024545C" w:rsidRPr="001B5028" w:rsidRDefault="0024545C" w:rsidP="0024545C">
      <w:pPr>
        <w:rPr>
          <w:color w:val="000000" w:themeColor="text1"/>
          <w:lang w:val="en-CA"/>
        </w:rPr>
      </w:pPr>
      <w:r w:rsidRPr="001B5028">
        <w:rPr>
          <w:color w:val="000000" w:themeColor="text1"/>
          <w:lang w:val="en-CA"/>
        </w:rPr>
        <w:t xml:space="preserve">    2147483647,2147443221,2147321945,2147119824,2146836865,2146473079,2146028479,2145503082,</w:t>
      </w:r>
    </w:p>
    <w:p w14:paraId="7D6F7679" w14:textId="77777777" w:rsidR="0024545C" w:rsidRPr="001B5028" w:rsidRDefault="0024545C" w:rsidP="0024545C">
      <w:pPr>
        <w:rPr>
          <w:color w:val="000000" w:themeColor="text1"/>
          <w:lang w:val="en-CA"/>
        </w:rPr>
      </w:pPr>
      <w:r w:rsidRPr="001B5028">
        <w:rPr>
          <w:color w:val="000000" w:themeColor="text1"/>
          <w:lang w:val="en-CA"/>
        </w:rPr>
        <w:t xml:space="preserve">    2144896909,2144209981,2143442325,2142593970,2141664947,2140655292,2139565042,2138394239,</w:t>
      </w:r>
    </w:p>
    <w:p w14:paraId="38210854" w14:textId="77777777" w:rsidR="0024545C" w:rsidRPr="001B5028" w:rsidRDefault="0024545C" w:rsidP="0024545C">
      <w:pPr>
        <w:rPr>
          <w:color w:val="000000" w:themeColor="text1"/>
          <w:lang w:val="en-CA"/>
        </w:rPr>
      </w:pPr>
      <w:r w:rsidRPr="001B5028">
        <w:rPr>
          <w:color w:val="000000" w:themeColor="text1"/>
          <w:lang w:val="en-CA"/>
        </w:rPr>
        <w:t xml:space="preserve">    2137142926,2135811152,2134398965,2132906419,2131333571,2129680479,2127947205,2126133816,</w:t>
      </w:r>
    </w:p>
    <w:p w14:paraId="66494878" w14:textId="77777777" w:rsidR="0024545C" w:rsidRPr="001B5028" w:rsidRDefault="0024545C" w:rsidP="0024545C">
      <w:pPr>
        <w:rPr>
          <w:color w:val="000000" w:themeColor="text1"/>
          <w:lang w:val="en-CA"/>
        </w:rPr>
      </w:pPr>
      <w:r w:rsidRPr="001B5028">
        <w:rPr>
          <w:color w:val="000000" w:themeColor="text1"/>
          <w:lang w:val="en-CA"/>
        </w:rPr>
        <w:t xml:space="preserve">    2124240379,2122266966,2120213650,2118080510,2115867625,2113575079,2111202958,2108751351,</w:t>
      </w:r>
    </w:p>
    <w:p w14:paraId="246E0826" w14:textId="77777777" w:rsidR="0024545C" w:rsidRPr="001B5028" w:rsidRDefault="0024545C" w:rsidP="0024545C">
      <w:pPr>
        <w:rPr>
          <w:color w:val="000000" w:themeColor="text1"/>
          <w:lang w:val="en-CA"/>
        </w:rPr>
      </w:pPr>
      <w:r w:rsidRPr="001B5028">
        <w:rPr>
          <w:color w:val="000000" w:themeColor="text1"/>
          <w:lang w:val="en-CA"/>
        </w:rPr>
        <w:t xml:space="preserve">    2106220351,2103610053,2100920555,2098151959,2095304369,2092377891,2089372637,2086288719,</w:t>
      </w:r>
    </w:p>
    <w:p w14:paraId="2C3B6A81" w14:textId="77777777" w:rsidR="0024545C" w:rsidRPr="001B5028" w:rsidRDefault="0024545C" w:rsidP="0024545C">
      <w:pPr>
        <w:rPr>
          <w:color w:val="000000" w:themeColor="text1"/>
          <w:lang w:val="en-CA"/>
        </w:rPr>
      </w:pPr>
      <w:r w:rsidRPr="001B5028">
        <w:rPr>
          <w:color w:val="000000" w:themeColor="text1"/>
          <w:lang w:val="en-CA"/>
        </w:rPr>
        <w:t xml:space="preserve">    2083126253,2079885359,2076566159,2073168776,2069693341,2066139982,2062508835,2058800035,</w:t>
      </w:r>
    </w:p>
    <w:p w14:paraId="7E71A263" w14:textId="77777777" w:rsidR="0024545C" w:rsidRPr="001B5028" w:rsidRDefault="0024545C" w:rsidP="0024545C">
      <w:pPr>
        <w:rPr>
          <w:color w:val="000000" w:themeColor="text1"/>
          <w:lang w:val="en-CA"/>
        </w:rPr>
      </w:pPr>
      <w:r w:rsidRPr="001B5028">
        <w:rPr>
          <w:color w:val="000000" w:themeColor="text1"/>
          <w:lang w:val="en-CA"/>
        </w:rPr>
        <w:t xml:space="preserve">    2055013722,2051150040,2047209132,2043191149,2039096240,2034924561,2030676268,2026351521,</w:t>
      </w:r>
    </w:p>
    <w:p w14:paraId="686FB3C3" w14:textId="77777777" w:rsidR="0024545C" w:rsidRPr="001B5028" w:rsidRDefault="0024545C" w:rsidP="0024545C">
      <w:pPr>
        <w:rPr>
          <w:color w:val="000000" w:themeColor="text1"/>
          <w:lang w:val="en-CA"/>
        </w:rPr>
      </w:pPr>
      <w:r w:rsidRPr="001B5028">
        <w:rPr>
          <w:color w:val="000000" w:themeColor="text1"/>
          <w:lang w:val="en-CA"/>
        </w:rPr>
        <w:t xml:space="preserve">    2021950483,2017473320,2012920200,2008291295,2003586778,1998806828,1993951624,1989021349,</w:t>
      </w:r>
    </w:p>
    <w:p w14:paraId="20502D2A" w14:textId="77777777" w:rsidR="0024545C" w:rsidRPr="001B5028" w:rsidRDefault="0024545C" w:rsidP="0024545C">
      <w:pPr>
        <w:rPr>
          <w:color w:val="000000" w:themeColor="text1"/>
          <w:lang w:val="en-CA"/>
        </w:rPr>
      </w:pPr>
      <w:r w:rsidRPr="001B5028">
        <w:rPr>
          <w:color w:val="000000" w:themeColor="text1"/>
          <w:lang w:val="en-CA"/>
        </w:rPr>
        <w:t xml:space="preserve">    1984016188,1978936330,1973781966,1968553291,1963250500,1957873795,1952423376,1946899450,</w:t>
      </w:r>
    </w:p>
    <w:p w14:paraId="3EE15842" w14:textId="77777777" w:rsidR="0024545C" w:rsidRPr="001B5028" w:rsidRDefault="0024545C" w:rsidP="0024545C">
      <w:pPr>
        <w:rPr>
          <w:color w:val="000000" w:themeColor="text1"/>
          <w:lang w:val="en-CA"/>
        </w:rPr>
      </w:pPr>
      <w:r w:rsidRPr="001B5028">
        <w:rPr>
          <w:color w:val="000000" w:themeColor="text1"/>
          <w:lang w:val="en-CA"/>
        </w:rPr>
        <w:t xml:space="preserve">    1941302224,1935631909,1929888719,1924072870,1918184580,1912224072,1906191569,1900087300,</w:t>
      </w:r>
    </w:p>
    <w:p w14:paraId="6603B810" w14:textId="77777777" w:rsidR="0024545C" w:rsidRPr="001B5028" w:rsidRDefault="0024545C" w:rsidP="0024545C">
      <w:pPr>
        <w:rPr>
          <w:color w:val="000000" w:themeColor="text1"/>
          <w:lang w:val="en-CA"/>
        </w:rPr>
      </w:pPr>
      <w:r w:rsidRPr="001B5028">
        <w:rPr>
          <w:color w:val="000000" w:themeColor="text1"/>
          <w:lang w:val="en-CA"/>
        </w:rPr>
        <w:t xml:space="preserve">    1893911493,1887664382,1881346201,1874957188,1868497585,1861967633,1855367580,1848697673,</w:t>
      </w:r>
    </w:p>
    <w:p w14:paraId="37B920B8" w14:textId="77777777" w:rsidR="0024545C" w:rsidRPr="001B5028" w:rsidRDefault="0024545C" w:rsidP="0024545C">
      <w:pPr>
        <w:rPr>
          <w:color w:val="000000" w:themeColor="text1"/>
          <w:lang w:val="en-CA"/>
        </w:rPr>
      </w:pPr>
      <w:r w:rsidRPr="001B5028">
        <w:rPr>
          <w:color w:val="000000" w:themeColor="text1"/>
          <w:lang w:val="en-CA"/>
        </w:rPr>
        <w:t xml:space="preserve">    1841958164,1835149305,1828271355,1821324571,1814309215,1807225552,1800073848,1792854372,</w:t>
      </w:r>
    </w:p>
    <w:p w14:paraId="542903B1" w14:textId="77777777" w:rsidR="0024545C" w:rsidRPr="001B5028" w:rsidRDefault="0024545C" w:rsidP="0024545C">
      <w:pPr>
        <w:rPr>
          <w:color w:val="000000" w:themeColor="text1"/>
          <w:lang w:val="en-CA"/>
        </w:rPr>
      </w:pPr>
      <w:r w:rsidRPr="001B5028">
        <w:rPr>
          <w:color w:val="000000" w:themeColor="text1"/>
          <w:lang w:val="en-CA"/>
        </w:rPr>
        <w:t xml:space="preserve">    1785567395,1778213194,1770792043,1763304223,1755750016,1748129706,1740443580,1732691927,</w:t>
      </w:r>
    </w:p>
    <w:p w14:paraId="447F76C4" w14:textId="77777777" w:rsidR="0024545C" w:rsidRPr="001B5028" w:rsidRDefault="0024545C" w:rsidP="0024545C">
      <w:pPr>
        <w:rPr>
          <w:color w:val="000000" w:themeColor="text1"/>
          <w:lang w:val="en-CA"/>
        </w:rPr>
      </w:pPr>
      <w:r w:rsidRPr="001B5028">
        <w:rPr>
          <w:color w:val="000000" w:themeColor="text1"/>
          <w:lang w:val="en-CA"/>
        </w:rPr>
        <w:t xml:space="preserve">    1724875039,1716993211,1709046738,1701035921,1692961061,1684822463,1676620431,1668355276,</w:t>
      </w:r>
    </w:p>
    <w:p w14:paraId="68FC1265" w14:textId="77777777" w:rsidR="0024545C" w:rsidRPr="001B5028" w:rsidRDefault="0024545C" w:rsidP="0024545C">
      <w:pPr>
        <w:rPr>
          <w:color w:val="000000" w:themeColor="text1"/>
          <w:lang w:val="en-CA"/>
        </w:rPr>
      </w:pPr>
      <w:r w:rsidRPr="001B5028">
        <w:rPr>
          <w:color w:val="000000" w:themeColor="text1"/>
          <w:lang w:val="en-CA"/>
        </w:rPr>
        <w:t xml:space="preserve">    1660027308,1651636840,1643184190,1634669675,1626093615,1617456334,1608758157,1599999410,</w:t>
      </w:r>
    </w:p>
    <w:p w14:paraId="295A9AB0" w14:textId="77777777" w:rsidR="0024545C" w:rsidRPr="001B5028" w:rsidRDefault="0024545C" w:rsidP="0024545C">
      <w:pPr>
        <w:rPr>
          <w:color w:val="000000" w:themeColor="text1"/>
          <w:lang w:val="en-CA"/>
        </w:rPr>
      </w:pPr>
      <w:r w:rsidRPr="001B5028">
        <w:rPr>
          <w:color w:val="000000" w:themeColor="text1"/>
          <w:lang w:val="en-CA"/>
        </w:rPr>
        <w:t xml:space="preserve">    1591180425,1582301533,1573363067,1564365366,1555308767,1546193612,1537020243,1527789006,</w:t>
      </w:r>
    </w:p>
    <w:p w14:paraId="13ED1E4B" w14:textId="77777777" w:rsidR="0024545C" w:rsidRPr="001B5028" w:rsidRDefault="0024545C" w:rsidP="0024545C">
      <w:pPr>
        <w:rPr>
          <w:color w:val="000000" w:themeColor="text1"/>
          <w:lang w:val="en-CA"/>
        </w:rPr>
      </w:pPr>
      <w:r w:rsidRPr="001B5028">
        <w:rPr>
          <w:color w:val="000000" w:themeColor="text1"/>
          <w:lang w:val="en-CA"/>
        </w:rPr>
        <w:t xml:space="preserve">    1518500249,1509154322,1499751575,1490292364,1480777044,1471205973,1461579513,1451898025,</w:t>
      </w:r>
    </w:p>
    <w:p w14:paraId="0AAFDA3F" w14:textId="77777777" w:rsidR="0024545C" w:rsidRPr="001B5028" w:rsidRDefault="0024545C" w:rsidP="0024545C">
      <w:pPr>
        <w:rPr>
          <w:color w:val="000000" w:themeColor="text1"/>
          <w:lang w:val="en-CA"/>
        </w:rPr>
      </w:pPr>
      <w:r w:rsidRPr="001B5028">
        <w:rPr>
          <w:color w:val="000000" w:themeColor="text1"/>
          <w:lang w:val="en-CA"/>
        </w:rPr>
        <w:t xml:space="preserve">    1442161874,1432371426,1422527050,1412629117,1402677999,1392674071,1382617710,1372509294,</w:t>
      </w:r>
    </w:p>
    <w:p w14:paraId="175462CE" w14:textId="77777777" w:rsidR="0024545C" w:rsidRPr="001B5028" w:rsidRDefault="0024545C" w:rsidP="0024545C">
      <w:pPr>
        <w:rPr>
          <w:color w:val="000000" w:themeColor="text1"/>
          <w:lang w:val="en-CA"/>
        </w:rPr>
      </w:pPr>
      <w:r w:rsidRPr="001B5028">
        <w:rPr>
          <w:color w:val="000000" w:themeColor="text1"/>
          <w:lang w:val="en-CA"/>
        </w:rPr>
        <w:t xml:space="preserve">    1362349204,1352137822,1341875532,1331562722,1321199780,1310787095,1300325059,1289814068,</w:t>
      </w:r>
    </w:p>
    <w:p w14:paraId="1B5F29FE" w14:textId="77777777" w:rsidR="0024545C" w:rsidRPr="001B5028" w:rsidRDefault="0024545C" w:rsidP="0024545C">
      <w:pPr>
        <w:rPr>
          <w:color w:val="000000" w:themeColor="text1"/>
          <w:lang w:val="en-CA"/>
        </w:rPr>
      </w:pPr>
      <w:r w:rsidRPr="001B5028">
        <w:rPr>
          <w:color w:val="000000" w:themeColor="text1"/>
          <w:lang w:val="en-CA"/>
        </w:rPr>
        <w:t xml:space="preserve">    1279254515,1268646799,1257991319,1247288477,1236538675,1225742318,1214899812,1204011566,</w:t>
      </w:r>
    </w:p>
    <w:p w14:paraId="2CDAAEBF" w14:textId="77777777" w:rsidR="0024545C" w:rsidRPr="001B5028" w:rsidRDefault="0024545C" w:rsidP="0024545C">
      <w:pPr>
        <w:rPr>
          <w:color w:val="000000" w:themeColor="text1"/>
          <w:lang w:val="en-CA"/>
        </w:rPr>
      </w:pPr>
      <w:r w:rsidRPr="001B5028">
        <w:rPr>
          <w:color w:val="000000" w:themeColor="text1"/>
          <w:lang w:val="en-CA"/>
        </w:rPr>
        <w:t xml:space="preserve">    1193077990,1182099495,1171076495,1160009404,1148898640,1137744620,1126547765,1115308496,</w:t>
      </w:r>
    </w:p>
    <w:p w14:paraId="5C6E9513" w14:textId="77777777" w:rsidR="0024545C" w:rsidRPr="001B5028" w:rsidRDefault="0024545C" w:rsidP="0024545C">
      <w:pPr>
        <w:rPr>
          <w:color w:val="000000" w:themeColor="text1"/>
          <w:lang w:val="en-CA"/>
        </w:rPr>
      </w:pPr>
      <w:r w:rsidRPr="001B5028">
        <w:rPr>
          <w:color w:val="000000" w:themeColor="text1"/>
          <w:lang w:val="en-CA"/>
        </w:rPr>
        <w:t xml:space="preserve">    1104027236,1092704410,1081340445,1069935767,1058490807,1047005996,1035481765,1023918549,</w:t>
      </w:r>
    </w:p>
    <w:p w14:paraId="1959E2E1" w14:textId="77777777" w:rsidR="0024545C" w:rsidRPr="001B5028" w:rsidRDefault="0024545C" w:rsidP="0024545C">
      <w:pPr>
        <w:rPr>
          <w:color w:val="000000" w:themeColor="text1"/>
          <w:lang w:val="en-CA"/>
        </w:rPr>
      </w:pPr>
      <w:r w:rsidRPr="001B5028">
        <w:rPr>
          <w:color w:val="000000" w:themeColor="text1"/>
          <w:lang w:val="en-CA"/>
        </w:rPr>
        <w:t xml:space="preserve">    1012316784,1000676905,988999351,977284561,965532978,953745043,941921200,930061894,</w:t>
      </w:r>
    </w:p>
    <w:p w14:paraId="28619793" w14:textId="77777777" w:rsidR="0024545C" w:rsidRPr="001B5028" w:rsidRDefault="0024545C" w:rsidP="0024545C">
      <w:pPr>
        <w:rPr>
          <w:color w:val="000000" w:themeColor="text1"/>
          <w:lang w:val="en-CA"/>
        </w:rPr>
      </w:pPr>
      <w:r w:rsidRPr="001B5028">
        <w:rPr>
          <w:color w:val="000000" w:themeColor="text1"/>
          <w:lang w:val="en-CA"/>
        </w:rPr>
        <w:t xml:space="preserve">    918167571,906238681,894275670,882278991,870249095,858186434,846091463,833964637,</w:t>
      </w:r>
    </w:p>
    <w:p w14:paraId="4300A0F8" w14:textId="77777777" w:rsidR="0024545C" w:rsidRPr="001B5028" w:rsidRDefault="0024545C" w:rsidP="0024545C">
      <w:pPr>
        <w:rPr>
          <w:color w:val="000000" w:themeColor="text1"/>
          <w:lang w:val="en-CA"/>
        </w:rPr>
      </w:pPr>
      <w:r w:rsidRPr="001B5028">
        <w:rPr>
          <w:color w:val="000000" w:themeColor="text1"/>
          <w:lang w:val="en-CA"/>
        </w:rPr>
        <w:t xml:space="preserve">    821806413,809617248,797397602,785147934,772868706,760560379,748223418,735858287,</w:t>
      </w:r>
    </w:p>
    <w:p w14:paraId="0A2C1746" w14:textId="77777777" w:rsidR="0024545C" w:rsidRPr="001B5028" w:rsidRDefault="0024545C" w:rsidP="0024545C">
      <w:pPr>
        <w:rPr>
          <w:color w:val="000000" w:themeColor="text1"/>
          <w:lang w:val="en-CA"/>
        </w:rPr>
      </w:pPr>
      <w:r w:rsidRPr="001B5028">
        <w:rPr>
          <w:color w:val="000000" w:themeColor="text1"/>
          <w:lang w:val="en-CA"/>
        </w:rPr>
        <w:t xml:space="preserve">    723465451,711045377,698598533,686125386,673626408,661102068,648552837,635979190,</w:t>
      </w:r>
    </w:p>
    <w:p w14:paraId="58858F5A" w14:textId="77777777" w:rsidR="0024545C" w:rsidRPr="001B5028" w:rsidRDefault="0024545C" w:rsidP="0024545C">
      <w:pPr>
        <w:rPr>
          <w:color w:val="000000" w:themeColor="text1"/>
          <w:lang w:val="en-CA"/>
        </w:rPr>
      </w:pPr>
      <w:r w:rsidRPr="001B5028">
        <w:rPr>
          <w:color w:val="000000" w:themeColor="text1"/>
          <w:lang w:val="en-CA"/>
        </w:rPr>
        <w:t xml:space="preserve">    623381597,610760535,598116478,585449903,572761285,560051103,547319836,534567963,</w:t>
      </w:r>
    </w:p>
    <w:p w14:paraId="16D94F02" w14:textId="77777777" w:rsidR="0024545C" w:rsidRPr="001B5028" w:rsidRDefault="0024545C" w:rsidP="0024545C">
      <w:pPr>
        <w:rPr>
          <w:color w:val="000000" w:themeColor="text1"/>
          <w:lang w:val="en-CA"/>
        </w:rPr>
      </w:pPr>
      <w:r w:rsidRPr="001B5028">
        <w:rPr>
          <w:color w:val="000000" w:themeColor="text1"/>
          <w:lang w:val="en-CA"/>
        </w:rPr>
        <w:t xml:space="preserve">    521795963,509004318,496193509,483364019,470516330,457650927,444768293,431868915,</w:t>
      </w:r>
    </w:p>
    <w:p w14:paraId="29B8B501" w14:textId="77777777" w:rsidR="0024545C" w:rsidRPr="001B5028" w:rsidRDefault="0024545C" w:rsidP="0024545C">
      <w:pPr>
        <w:rPr>
          <w:color w:val="000000" w:themeColor="text1"/>
          <w:lang w:val="en-CA"/>
        </w:rPr>
      </w:pPr>
      <w:r w:rsidRPr="001B5028">
        <w:rPr>
          <w:color w:val="000000" w:themeColor="text1"/>
          <w:lang w:val="en-CA"/>
        </w:rPr>
        <w:t xml:space="preserve">    418953276,406021864,393075166,380113669,367137860,354148229,341145265,328129457,</w:t>
      </w:r>
    </w:p>
    <w:p w14:paraId="2E04A076" w14:textId="77777777" w:rsidR="0024545C" w:rsidRPr="001B5028" w:rsidRDefault="0024545C" w:rsidP="0024545C">
      <w:pPr>
        <w:rPr>
          <w:color w:val="000000" w:themeColor="text1"/>
          <w:lang w:val="en-CA"/>
        </w:rPr>
      </w:pPr>
      <w:r w:rsidRPr="001B5028">
        <w:rPr>
          <w:color w:val="000000" w:themeColor="text1"/>
          <w:lang w:val="en-CA"/>
        </w:rPr>
        <w:t xml:space="preserve">    315101294,302061269,289009871,275947592,262874923,249792358,236700388,223599506,</w:t>
      </w:r>
    </w:p>
    <w:p w14:paraId="028C9215" w14:textId="77777777" w:rsidR="0024545C" w:rsidRPr="001B5028" w:rsidRDefault="0024545C" w:rsidP="0024545C">
      <w:pPr>
        <w:rPr>
          <w:color w:val="000000" w:themeColor="text1"/>
          <w:lang w:val="en-CA"/>
        </w:rPr>
      </w:pPr>
      <w:r w:rsidRPr="001B5028">
        <w:rPr>
          <w:color w:val="000000" w:themeColor="text1"/>
          <w:lang w:val="en-CA"/>
        </w:rPr>
        <w:t xml:space="preserve">    210490206,197372981,184248325,171116732,157978697,144834714,131685278,118530885,</w:t>
      </w:r>
    </w:p>
    <w:p w14:paraId="65CCE07B" w14:textId="77777777" w:rsidR="0024545C" w:rsidRPr="001B5028" w:rsidRDefault="0024545C" w:rsidP="0024545C">
      <w:pPr>
        <w:rPr>
          <w:color w:val="000000" w:themeColor="text1"/>
          <w:lang w:val="en-CA"/>
        </w:rPr>
      </w:pPr>
      <w:r w:rsidRPr="001B5028">
        <w:rPr>
          <w:color w:val="000000" w:themeColor="text1"/>
          <w:lang w:val="en-CA"/>
        </w:rPr>
        <w:t xml:space="preserve">    105372028,92209205,79042909,65873638,52701887,39528151,26352928,13176712,</w:t>
      </w:r>
    </w:p>
    <w:p w14:paraId="7FCCB901" w14:textId="77777777" w:rsidR="0024545C" w:rsidRPr="001B5028" w:rsidRDefault="0024545C" w:rsidP="0024545C">
      <w:pPr>
        <w:rPr>
          <w:color w:val="000000" w:themeColor="text1"/>
          <w:lang w:val="en-CA"/>
        </w:rPr>
      </w:pPr>
      <w:r w:rsidRPr="001B5028">
        <w:rPr>
          <w:color w:val="000000" w:themeColor="text1"/>
          <w:lang w:val="en-CA"/>
        </w:rPr>
        <w:t>};</w:t>
      </w:r>
    </w:p>
    <w:p w14:paraId="67DF4467" w14:textId="77777777" w:rsidR="0024545C" w:rsidRPr="001B5028" w:rsidRDefault="0024545C" w:rsidP="0024545C">
      <w:pPr>
        <w:rPr>
          <w:color w:val="000000" w:themeColor="text1"/>
          <w:lang w:val="en-CA"/>
        </w:rPr>
      </w:pPr>
      <w:r w:rsidRPr="001B5028">
        <w:rPr>
          <w:color w:val="000000" w:themeColor="text1"/>
          <w:lang w:val="en-CA"/>
        </w:rPr>
        <w:t>const int c_aiA4_1024[512] = {</w:t>
      </w:r>
    </w:p>
    <w:p w14:paraId="7B4FFF34" w14:textId="77777777" w:rsidR="0024545C" w:rsidRPr="001B5028" w:rsidRDefault="0024545C" w:rsidP="0024545C">
      <w:pPr>
        <w:rPr>
          <w:color w:val="000000" w:themeColor="text1"/>
          <w:lang w:val="en-CA"/>
        </w:rPr>
      </w:pPr>
      <w:r w:rsidRPr="001B5028">
        <w:rPr>
          <w:color w:val="000000" w:themeColor="text1"/>
          <w:lang w:val="en-CA"/>
        </w:rPr>
        <w:t xml:space="preserve">    0,1647100,3294201,4941307,6588418,8235537,9882666,11529806,</w:t>
      </w:r>
    </w:p>
    <w:p w14:paraId="46FE5B49" w14:textId="77777777" w:rsidR="0024545C" w:rsidRPr="001B5028" w:rsidRDefault="0024545C" w:rsidP="0024545C">
      <w:pPr>
        <w:rPr>
          <w:color w:val="000000" w:themeColor="text1"/>
          <w:lang w:val="en-CA"/>
        </w:rPr>
      </w:pPr>
      <w:r w:rsidRPr="001B5028">
        <w:rPr>
          <w:color w:val="000000" w:themeColor="text1"/>
          <w:lang w:val="en-CA"/>
        </w:rPr>
        <w:t xml:space="preserve">    13176960,14824129,16471316,18118523,19765750,21413001,23060277,24707580,</w:t>
      </w:r>
    </w:p>
    <w:p w14:paraId="2700E0DA" w14:textId="77777777" w:rsidR="0024545C" w:rsidRPr="001B5028" w:rsidRDefault="0024545C" w:rsidP="0024545C">
      <w:pPr>
        <w:rPr>
          <w:color w:val="000000" w:themeColor="text1"/>
          <w:lang w:val="en-CA"/>
        </w:rPr>
      </w:pPr>
      <w:r w:rsidRPr="001B5028">
        <w:rPr>
          <w:color w:val="000000" w:themeColor="text1"/>
          <w:lang w:val="en-CA"/>
        </w:rPr>
        <w:t xml:space="preserve">    26354912,28002276,29649672,31297103,32944571,34592077,36239625,37887215,</w:t>
      </w:r>
    </w:p>
    <w:p w14:paraId="67BEE329" w14:textId="77777777" w:rsidR="0024545C" w:rsidRPr="001B5028" w:rsidRDefault="0024545C" w:rsidP="0024545C">
      <w:pPr>
        <w:rPr>
          <w:color w:val="000000" w:themeColor="text1"/>
          <w:lang w:val="en-CA"/>
        </w:rPr>
      </w:pPr>
      <w:r w:rsidRPr="001B5028">
        <w:rPr>
          <w:color w:val="000000" w:themeColor="text1"/>
          <w:lang w:val="en-CA"/>
        </w:rPr>
        <w:t xml:space="preserve">    39534849,41182531,42830260,44478040,46125873,47773759,49421702,51069703,</w:t>
      </w:r>
    </w:p>
    <w:p w14:paraId="211D7F2D" w14:textId="77777777" w:rsidR="0024545C" w:rsidRPr="001B5028" w:rsidRDefault="0024545C" w:rsidP="0024545C">
      <w:pPr>
        <w:rPr>
          <w:color w:val="000000" w:themeColor="text1"/>
          <w:lang w:val="en-CA"/>
        </w:rPr>
      </w:pPr>
      <w:r w:rsidRPr="001B5028">
        <w:rPr>
          <w:color w:val="000000" w:themeColor="text1"/>
          <w:lang w:val="en-CA"/>
        </w:rPr>
        <w:t xml:space="preserve">    52717765,54365888,56014075,57662328,59310649,60959040,62607503,64256040,</w:t>
      </w:r>
    </w:p>
    <w:p w14:paraId="03A4AEAD" w14:textId="77777777" w:rsidR="0024545C" w:rsidRPr="001B5028" w:rsidRDefault="0024545C" w:rsidP="0024545C">
      <w:pPr>
        <w:rPr>
          <w:color w:val="000000" w:themeColor="text1"/>
          <w:lang w:val="en-CA"/>
        </w:rPr>
      </w:pPr>
      <w:r w:rsidRPr="001B5028">
        <w:rPr>
          <w:color w:val="000000" w:themeColor="text1"/>
          <w:lang w:val="en-CA"/>
        </w:rPr>
        <w:t xml:space="preserve">    65904652,67553342,69202111,70850962,72499896,74148916,75798023,77447219,</w:t>
      </w:r>
    </w:p>
    <w:p w14:paraId="5FCDE7B5" w14:textId="77777777" w:rsidR="0024545C" w:rsidRPr="001B5028" w:rsidRDefault="0024545C" w:rsidP="0024545C">
      <w:pPr>
        <w:rPr>
          <w:color w:val="000000" w:themeColor="text1"/>
          <w:lang w:val="en-CA"/>
        </w:rPr>
      </w:pPr>
      <w:r w:rsidRPr="001B5028">
        <w:rPr>
          <w:color w:val="000000" w:themeColor="text1"/>
          <w:lang w:val="en-CA"/>
        </w:rPr>
        <w:t xml:space="preserve">    79096506,80745887,82395363,84044936,85694608,87344381,88994257,90644237,</w:t>
      </w:r>
    </w:p>
    <w:p w14:paraId="793EE1D1" w14:textId="77777777" w:rsidR="0024545C" w:rsidRPr="001B5028" w:rsidRDefault="0024545C" w:rsidP="0024545C">
      <w:pPr>
        <w:rPr>
          <w:color w:val="000000" w:themeColor="text1"/>
          <w:lang w:val="en-CA"/>
        </w:rPr>
      </w:pPr>
      <w:r w:rsidRPr="001B5028">
        <w:rPr>
          <w:color w:val="000000" w:themeColor="text1"/>
          <w:lang w:val="en-CA"/>
        </w:rPr>
        <w:t xml:space="preserve">    92294325,93944521,95594829,97245248,98895783,100546434,102197204,103848094,</w:t>
      </w:r>
    </w:p>
    <w:p w14:paraId="7C6A11AC" w14:textId="77777777" w:rsidR="0024545C" w:rsidRPr="001B5028" w:rsidRDefault="0024545C" w:rsidP="0024545C">
      <w:pPr>
        <w:rPr>
          <w:color w:val="000000" w:themeColor="text1"/>
          <w:lang w:val="en-CA"/>
        </w:rPr>
      </w:pPr>
      <w:r w:rsidRPr="001B5028">
        <w:rPr>
          <w:color w:val="000000" w:themeColor="text1"/>
          <w:lang w:val="en-CA"/>
        </w:rPr>
        <w:t xml:space="preserve">    105499107,107150244,108801507,110452899,112104421,113756075,115407864,117059788,</w:t>
      </w:r>
    </w:p>
    <w:p w14:paraId="0C34F257" w14:textId="77777777" w:rsidR="0024545C" w:rsidRPr="001B5028" w:rsidRDefault="0024545C" w:rsidP="0024545C">
      <w:pPr>
        <w:rPr>
          <w:color w:val="000000" w:themeColor="text1"/>
          <w:lang w:val="en-CA"/>
        </w:rPr>
      </w:pPr>
      <w:r w:rsidRPr="001B5028">
        <w:rPr>
          <w:color w:val="000000" w:themeColor="text1"/>
          <w:lang w:val="en-CA"/>
        </w:rPr>
        <w:t xml:space="preserve">    118711851,120364054,122016399,123668888,125321523,126974306,128627239,130280324,</w:t>
      </w:r>
    </w:p>
    <w:p w14:paraId="6641BB03" w14:textId="77777777" w:rsidR="0024545C" w:rsidRPr="001B5028" w:rsidRDefault="0024545C" w:rsidP="0024545C">
      <w:pPr>
        <w:rPr>
          <w:color w:val="000000" w:themeColor="text1"/>
          <w:lang w:val="en-CA"/>
        </w:rPr>
      </w:pPr>
      <w:r w:rsidRPr="001B5028">
        <w:rPr>
          <w:color w:val="000000" w:themeColor="text1"/>
          <w:lang w:val="en-CA"/>
        </w:rPr>
        <w:t xml:space="preserve">    131933563,133586957,135240509,136894221,138548095,140202132,141856335,143510706,</w:t>
      </w:r>
    </w:p>
    <w:p w14:paraId="02B03FE7" w14:textId="77777777" w:rsidR="0024545C" w:rsidRPr="001B5028" w:rsidRDefault="0024545C" w:rsidP="0024545C">
      <w:pPr>
        <w:rPr>
          <w:color w:val="000000" w:themeColor="text1"/>
          <w:lang w:val="en-CA"/>
        </w:rPr>
      </w:pPr>
      <w:r w:rsidRPr="001B5028">
        <w:rPr>
          <w:color w:val="000000" w:themeColor="text1"/>
          <w:lang w:val="en-CA"/>
        </w:rPr>
        <w:t xml:space="preserve">    145165246,146819958,148474843,150129904,151785142,153440560,155096160,156751942,</w:t>
      </w:r>
    </w:p>
    <w:p w14:paraId="3E904447" w14:textId="77777777" w:rsidR="0024545C" w:rsidRPr="001B5028" w:rsidRDefault="0024545C" w:rsidP="0024545C">
      <w:pPr>
        <w:rPr>
          <w:color w:val="000000" w:themeColor="text1"/>
          <w:lang w:val="en-CA"/>
        </w:rPr>
      </w:pPr>
      <w:r w:rsidRPr="001B5028">
        <w:rPr>
          <w:color w:val="000000" w:themeColor="text1"/>
          <w:lang w:val="en-CA"/>
        </w:rPr>
        <w:t xml:space="preserve">    158407910,160064066,161720411,163376947,165033677,166690602,168347724,170005045,</w:t>
      </w:r>
    </w:p>
    <w:p w14:paraId="3F983CF3" w14:textId="77777777" w:rsidR="0024545C" w:rsidRPr="001B5028" w:rsidRDefault="0024545C" w:rsidP="0024545C">
      <w:pPr>
        <w:rPr>
          <w:color w:val="000000" w:themeColor="text1"/>
          <w:lang w:val="en-CA"/>
        </w:rPr>
      </w:pPr>
      <w:r w:rsidRPr="001B5028">
        <w:rPr>
          <w:color w:val="000000" w:themeColor="text1"/>
          <w:lang w:val="en-CA"/>
        </w:rPr>
        <w:t xml:space="preserve">    171662568,173320294,174978225,176636364,178294712,179953271,181612043,183271030,</w:t>
      </w:r>
    </w:p>
    <w:p w14:paraId="4E6708FF" w14:textId="77777777" w:rsidR="0024545C" w:rsidRPr="001B5028" w:rsidRDefault="0024545C" w:rsidP="0024545C">
      <w:pPr>
        <w:rPr>
          <w:color w:val="000000" w:themeColor="text1"/>
          <w:lang w:val="en-CA"/>
        </w:rPr>
      </w:pPr>
      <w:r w:rsidRPr="001B5028">
        <w:rPr>
          <w:color w:val="000000" w:themeColor="text1"/>
          <w:lang w:val="en-CA"/>
        </w:rPr>
        <w:t xml:space="preserve">    184930235,186589658,188249303,189909172,191569265,193229585,194890135,196550916,</w:t>
      </w:r>
    </w:p>
    <w:p w14:paraId="61D10CDB" w14:textId="77777777" w:rsidR="0024545C" w:rsidRPr="001B5028" w:rsidRDefault="0024545C" w:rsidP="0024545C">
      <w:pPr>
        <w:rPr>
          <w:color w:val="000000" w:themeColor="text1"/>
          <w:lang w:val="en-CA"/>
        </w:rPr>
      </w:pPr>
      <w:r w:rsidRPr="001B5028">
        <w:rPr>
          <w:color w:val="000000" w:themeColor="text1"/>
          <w:lang w:val="en-CA"/>
        </w:rPr>
        <w:t xml:space="preserve">    198211930,199873179,201534666,203196391,204858358,206520568,208183024,209845726,</w:t>
      </w:r>
    </w:p>
    <w:p w14:paraId="2BE70ED1" w14:textId="77777777" w:rsidR="0024545C" w:rsidRPr="001B5028" w:rsidRDefault="0024545C" w:rsidP="0024545C">
      <w:pPr>
        <w:rPr>
          <w:color w:val="000000" w:themeColor="text1"/>
          <w:lang w:val="en-CA"/>
        </w:rPr>
      </w:pPr>
      <w:r w:rsidRPr="001B5028">
        <w:rPr>
          <w:color w:val="000000" w:themeColor="text1"/>
          <w:lang w:val="en-CA"/>
        </w:rPr>
        <w:t xml:space="preserve">    211508678,213171881,214835338,216499049,218163018,219827246,221491736,223156489,</w:t>
      </w:r>
    </w:p>
    <w:p w14:paraId="5A3038EC" w14:textId="77777777" w:rsidR="0024545C" w:rsidRPr="001B5028" w:rsidRDefault="0024545C" w:rsidP="0024545C">
      <w:pPr>
        <w:rPr>
          <w:color w:val="000000" w:themeColor="text1"/>
          <w:lang w:val="en-CA"/>
        </w:rPr>
      </w:pPr>
      <w:r w:rsidRPr="001B5028">
        <w:rPr>
          <w:color w:val="000000" w:themeColor="text1"/>
          <w:lang w:val="en-CA"/>
        </w:rPr>
        <w:t xml:space="preserve">    224821507,226486793,228152348,229818175,231484275,233150651,234817304,236484237,</w:t>
      </w:r>
    </w:p>
    <w:p w14:paraId="07049D24" w14:textId="77777777" w:rsidR="0024545C" w:rsidRPr="001B5028" w:rsidRDefault="0024545C" w:rsidP="0024545C">
      <w:pPr>
        <w:rPr>
          <w:color w:val="000000" w:themeColor="text1"/>
          <w:lang w:val="en-CA"/>
        </w:rPr>
      </w:pPr>
      <w:r w:rsidRPr="001B5028">
        <w:rPr>
          <w:color w:val="000000" w:themeColor="text1"/>
          <w:lang w:val="en-CA"/>
        </w:rPr>
        <w:t xml:space="preserve">    238151452,239818950,241486733,243154805,244823166,246491819,248160766,249830009,</w:t>
      </w:r>
    </w:p>
    <w:p w14:paraId="570D14AA" w14:textId="77777777" w:rsidR="0024545C" w:rsidRPr="001B5028" w:rsidRDefault="0024545C" w:rsidP="0024545C">
      <w:pPr>
        <w:rPr>
          <w:color w:val="000000" w:themeColor="text1"/>
          <w:lang w:val="en-CA"/>
        </w:rPr>
      </w:pPr>
      <w:r w:rsidRPr="001B5028">
        <w:rPr>
          <w:color w:val="000000" w:themeColor="text1"/>
          <w:lang w:val="en-CA"/>
        </w:rPr>
        <w:t xml:space="preserve">    251499549,253169390,254839533,256509979,258180732,259851793,261523164,263194847,</w:t>
      </w:r>
    </w:p>
    <w:p w14:paraId="2BDEAC81" w14:textId="77777777" w:rsidR="0024545C" w:rsidRPr="001B5028" w:rsidRDefault="0024545C" w:rsidP="0024545C">
      <w:pPr>
        <w:rPr>
          <w:color w:val="000000" w:themeColor="text1"/>
          <w:lang w:val="en-CA"/>
        </w:rPr>
      </w:pPr>
      <w:r w:rsidRPr="001B5028">
        <w:rPr>
          <w:color w:val="000000" w:themeColor="text1"/>
          <w:lang w:val="en-CA"/>
        </w:rPr>
        <w:t xml:space="preserve">    264866845,266539159,268211792,269884745,271558020,273231620,274905547,276579803,</w:t>
      </w:r>
    </w:p>
    <w:p w14:paraId="188C962D" w14:textId="77777777" w:rsidR="0024545C" w:rsidRPr="001B5028" w:rsidRDefault="0024545C" w:rsidP="0024545C">
      <w:pPr>
        <w:rPr>
          <w:color w:val="000000" w:themeColor="text1"/>
          <w:lang w:val="en-CA"/>
        </w:rPr>
      </w:pPr>
      <w:r w:rsidRPr="001B5028">
        <w:rPr>
          <w:color w:val="000000" w:themeColor="text1"/>
          <w:lang w:val="en-CA"/>
        </w:rPr>
        <w:t xml:space="preserve">    278254389,279929308,281604562,283280154,284956084,286632355,288308970,289985930,</w:t>
      </w:r>
    </w:p>
    <w:p w14:paraId="6469F07F" w14:textId="77777777" w:rsidR="0024545C" w:rsidRPr="001B5028" w:rsidRDefault="0024545C" w:rsidP="0024545C">
      <w:pPr>
        <w:rPr>
          <w:color w:val="000000" w:themeColor="text1"/>
          <w:lang w:val="en-CA"/>
        </w:rPr>
      </w:pPr>
      <w:r w:rsidRPr="001B5028">
        <w:rPr>
          <w:color w:val="000000" w:themeColor="text1"/>
          <w:lang w:val="en-CA"/>
        </w:rPr>
        <w:t xml:space="preserve">    291663238,293340894,295018903,296697265,298375983,300055059,301734494,303414292,</w:t>
      </w:r>
    </w:p>
    <w:p w14:paraId="4F3C2229" w14:textId="77777777" w:rsidR="0024545C" w:rsidRPr="001B5028" w:rsidRDefault="0024545C" w:rsidP="0024545C">
      <w:pPr>
        <w:rPr>
          <w:color w:val="000000" w:themeColor="text1"/>
          <w:lang w:val="en-CA"/>
        </w:rPr>
      </w:pPr>
      <w:r w:rsidRPr="001B5028">
        <w:rPr>
          <w:color w:val="000000" w:themeColor="text1"/>
          <w:lang w:val="en-CA"/>
        </w:rPr>
        <w:t xml:space="preserve">    305094454,306774982,308455878,310137145,311818784,313500798,315183188,316865957,</w:t>
      </w:r>
    </w:p>
    <w:p w14:paraId="50F7598F" w14:textId="77777777" w:rsidR="0024545C" w:rsidRPr="001B5028" w:rsidRDefault="0024545C" w:rsidP="0024545C">
      <w:pPr>
        <w:rPr>
          <w:color w:val="000000" w:themeColor="text1"/>
          <w:lang w:val="en-CA"/>
        </w:rPr>
      </w:pPr>
      <w:r w:rsidRPr="001B5028">
        <w:rPr>
          <w:color w:val="000000" w:themeColor="text1"/>
          <w:lang w:val="en-CA"/>
        </w:rPr>
        <w:t xml:space="preserve">    318549108,320232641,321916559,323600865,325285560,326970646,328656127,330342002,</w:t>
      </w:r>
    </w:p>
    <w:p w14:paraId="3C33948C" w14:textId="77777777" w:rsidR="0024545C" w:rsidRPr="001B5028" w:rsidRDefault="0024545C" w:rsidP="0024545C">
      <w:pPr>
        <w:rPr>
          <w:color w:val="000000" w:themeColor="text1"/>
          <w:lang w:val="en-CA"/>
        </w:rPr>
      </w:pPr>
      <w:r w:rsidRPr="001B5028">
        <w:rPr>
          <w:color w:val="000000" w:themeColor="text1"/>
          <w:lang w:val="en-CA"/>
        </w:rPr>
        <w:t xml:space="preserve">    332028276,333714950,335402026,337089506,338777392,340465687,342154393,343843511,</w:t>
      </w:r>
    </w:p>
    <w:p w14:paraId="21D69148" w14:textId="77777777" w:rsidR="0024545C" w:rsidRPr="001B5028" w:rsidRDefault="0024545C" w:rsidP="0024545C">
      <w:pPr>
        <w:rPr>
          <w:color w:val="000000" w:themeColor="text1"/>
          <w:lang w:val="en-CA"/>
        </w:rPr>
      </w:pPr>
      <w:r w:rsidRPr="001B5028">
        <w:rPr>
          <w:color w:val="000000" w:themeColor="text1"/>
          <w:lang w:val="en-CA"/>
        </w:rPr>
        <w:t xml:space="preserve">    345533045,347222995,348913365,350604156,352295370,353987010,355679078,357371576,</w:t>
      </w:r>
    </w:p>
    <w:p w14:paraId="3F904981" w14:textId="77777777" w:rsidR="0024545C" w:rsidRPr="001B5028" w:rsidRDefault="0024545C" w:rsidP="0024545C">
      <w:pPr>
        <w:rPr>
          <w:color w:val="000000" w:themeColor="text1"/>
          <w:lang w:val="en-CA"/>
        </w:rPr>
      </w:pPr>
      <w:r w:rsidRPr="001B5028">
        <w:rPr>
          <w:color w:val="000000" w:themeColor="text1"/>
          <w:lang w:val="en-CA"/>
        </w:rPr>
        <w:t xml:space="preserve">    359064506,360757870,362451671,364145910,365840590,367535713,369231281,370927296,</w:t>
      </w:r>
    </w:p>
    <w:p w14:paraId="1D60A53E" w14:textId="77777777" w:rsidR="0024545C" w:rsidRPr="001B5028" w:rsidRDefault="0024545C" w:rsidP="0024545C">
      <w:pPr>
        <w:rPr>
          <w:color w:val="000000" w:themeColor="text1"/>
          <w:lang w:val="en-CA"/>
        </w:rPr>
      </w:pPr>
      <w:r w:rsidRPr="001B5028">
        <w:rPr>
          <w:color w:val="000000" w:themeColor="text1"/>
          <w:lang w:val="en-CA"/>
        </w:rPr>
        <w:t xml:space="preserve">    372623761,374320677,376018047,377715873,379414157,381112902,382812109,384511781,</w:t>
      </w:r>
    </w:p>
    <w:p w14:paraId="1FB00B06" w14:textId="77777777" w:rsidR="0024545C" w:rsidRPr="001B5028" w:rsidRDefault="0024545C" w:rsidP="0024545C">
      <w:pPr>
        <w:rPr>
          <w:color w:val="000000" w:themeColor="text1"/>
          <w:lang w:val="en-CA"/>
        </w:rPr>
      </w:pPr>
      <w:r w:rsidRPr="001B5028">
        <w:rPr>
          <w:color w:val="000000" w:themeColor="text1"/>
          <w:lang w:val="en-CA"/>
        </w:rPr>
        <w:t xml:space="preserve">    386211919,387912527,389613606,391315159,393017187,394719693,396422679,398126148,</w:t>
      </w:r>
    </w:p>
    <w:p w14:paraId="3FA3B44E" w14:textId="77777777" w:rsidR="0024545C" w:rsidRPr="001B5028" w:rsidRDefault="0024545C" w:rsidP="0024545C">
      <w:pPr>
        <w:rPr>
          <w:color w:val="000000" w:themeColor="text1"/>
          <w:lang w:val="en-CA"/>
        </w:rPr>
      </w:pPr>
      <w:r w:rsidRPr="001B5028">
        <w:rPr>
          <w:color w:val="000000" w:themeColor="text1"/>
          <w:lang w:val="en-CA"/>
        </w:rPr>
        <w:t xml:space="preserve">    399830101,401534541,403239469,404944889,406650802,408357211,410064118,411771525,</w:t>
      </w:r>
    </w:p>
    <w:p w14:paraId="0648E6FC" w14:textId="77777777" w:rsidR="0024545C" w:rsidRPr="001B5028" w:rsidRDefault="0024545C" w:rsidP="0024545C">
      <w:pPr>
        <w:rPr>
          <w:color w:val="000000" w:themeColor="text1"/>
          <w:lang w:val="en-CA"/>
        </w:rPr>
      </w:pPr>
      <w:r w:rsidRPr="001B5028">
        <w:rPr>
          <w:color w:val="000000" w:themeColor="text1"/>
          <w:lang w:val="en-CA"/>
        </w:rPr>
        <w:t xml:space="preserve">    413479434,415187847,416896767,418606197,420316137,422026591,423737561,425449048,</w:t>
      </w:r>
    </w:p>
    <w:p w14:paraId="35D21270" w14:textId="77777777" w:rsidR="0024545C" w:rsidRPr="001B5028" w:rsidRDefault="0024545C" w:rsidP="0024545C">
      <w:pPr>
        <w:rPr>
          <w:color w:val="000000" w:themeColor="text1"/>
          <w:lang w:val="en-CA"/>
        </w:rPr>
      </w:pPr>
      <w:r w:rsidRPr="001B5028">
        <w:rPr>
          <w:color w:val="000000" w:themeColor="text1"/>
          <w:lang w:val="en-CA"/>
        </w:rPr>
        <w:t xml:space="preserve">    427161056,428873586,430586641,432300223,434014335,435728977,437444154,439159866,</w:t>
      </w:r>
    </w:p>
    <w:p w14:paraId="571A11B3" w14:textId="77777777" w:rsidR="0024545C" w:rsidRPr="001B5028" w:rsidRDefault="0024545C" w:rsidP="0024545C">
      <w:pPr>
        <w:rPr>
          <w:color w:val="000000" w:themeColor="text1"/>
          <w:lang w:val="en-CA"/>
        </w:rPr>
      </w:pPr>
      <w:r w:rsidRPr="001B5028">
        <w:rPr>
          <w:color w:val="000000" w:themeColor="text1"/>
          <w:lang w:val="en-CA"/>
        </w:rPr>
        <w:t xml:space="preserve">    440876117,442592908,444310243,446028122,447746549,449465525,451185054,452905136,</w:t>
      </w:r>
    </w:p>
    <w:p w14:paraId="1E25F704" w14:textId="77777777" w:rsidR="0024545C" w:rsidRPr="001B5028" w:rsidRDefault="0024545C" w:rsidP="0024545C">
      <w:pPr>
        <w:rPr>
          <w:color w:val="000000" w:themeColor="text1"/>
          <w:lang w:val="en-CA"/>
        </w:rPr>
      </w:pPr>
      <w:r w:rsidRPr="001B5028">
        <w:rPr>
          <w:color w:val="000000" w:themeColor="text1"/>
          <w:lang w:val="en-CA"/>
        </w:rPr>
        <w:t xml:space="preserve">    454625776,456346974,458068733,459791056,461513944,463237401,464961428,466686028,</w:t>
      </w:r>
    </w:p>
    <w:p w14:paraId="31821904" w14:textId="77777777" w:rsidR="0024545C" w:rsidRPr="001B5028" w:rsidRDefault="0024545C" w:rsidP="0024545C">
      <w:pPr>
        <w:rPr>
          <w:color w:val="000000" w:themeColor="text1"/>
          <w:lang w:val="en-CA"/>
        </w:rPr>
      </w:pPr>
      <w:r w:rsidRPr="001B5028">
        <w:rPr>
          <w:color w:val="000000" w:themeColor="text1"/>
          <w:lang w:val="en-CA"/>
        </w:rPr>
        <w:t xml:space="preserve">    468411202,470136954,471863286,473590200,475317698,477045782,478774456,480503721,</w:t>
      </w:r>
    </w:p>
    <w:p w14:paraId="670669A5" w14:textId="77777777" w:rsidR="0024545C" w:rsidRPr="001B5028" w:rsidRDefault="0024545C" w:rsidP="0024545C">
      <w:pPr>
        <w:rPr>
          <w:color w:val="000000" w:themeColor="text1"/>
          <w:lang w:val="en-CA"/>
        </w:rPr>
      </w:pPr>
      <w:r w:rsidRPr="001B5028">
        <w:rPr>
          <w:color w:val="000000" w:themeColor="text1"/>
          <w:lang w:val="en-CA"/>
        </w:rPr>
        <w:t xml:space="preserve">    482233579,483964034,485695086,487426740,489158996,490891858,492625328,494359407,</w:t>
      </w:r>
    </w:p>
    <w:p w14:paraId="7C0FCBCF" w14:textId="77777777" w:rsidR="0024545C" w:rsidRPr="001B5028" w:rsidRDefault="0024545C" w:rsidP="0024545C">
      <w:pPr>
        <w:rPr>
          <w:color w:val="000000" w:themeColor="text1"/>
          <w:lang w:val="en-CA"/>
        </w:rPr>
      </w:pPr>
      <w:r w:rsidRPr="001B5028">
        <w:rPr>
          <w:color w:val="000000" w:themeColor="text1"/>
          <w:lang w:val="en-CA"/>
        </w:rPr>
        <w:t xml:space="preserve">    496094100,497829407,499565331,501301875,503039040,504776830,506515247,508254293,</w:t>
      </w:r>
    </w:p>
    <w:p w14:paraId="050AC17C" w14:textId="77777777" w:rsidR="0024545C" w:rsidRPr="001B5028" w:rsidRDefault="0024545C" w:rsidP="0024545C">
      <w:pPr>
        <w:rPr>
          <w:color w:val="000000" w:themeColor="text1"/>
          <w:lang w:val="en-CA"/>
        </w:rPr>
      </w:pPr>
      <w:r w:rsidRPr="001B5028">
        <w:rPr>
          <w:color w:val="000000" w:themeColor="text1"/>
          <w:lang w:val="en-CA"/>
        </w:rPr>
        <w:t xml:space="preserve">    509993970,511734281,513475229,515216815,516959042,518701913,520445429,522189594,</w:t>
      </w:r>
    </w:p>
    <w:p w14:paraId="08AD5A23" w14:textId="77777777" w:rsidR="0024545C" w:rsidRPr="001B5028" w:rsidRDefault="0024545C" w:rsidP="0024545C">
      <w:pPr>
        <w:rPr>
          <w:color w:val="000000" w:themeColor="text1"/>
          <w:lang w:val="en-CA"/>
        </w:rPr>
      </w:pPr>
      <w:r w:rsidRPr="001B5028">
        <w:rPr>
          <w:color w:val="000000" w:themeColor="text1"/>
          <w:lang w:val="en-CA"/>
        </w:rPr>
        <w:t xml:space="preserve">    523934410,525679879,527426003,529172785,530920228,532668333,534417104,536166542,</w:t>
      </w:r>
    </w:p>
    <w:p w14:paraId="7D67AB01" w14:textId="77777777" w:rsidR="0024545C" w:rsidRPr="001B5028" w:rsidRDefault="0024545C" w:rsidP="0024545C">
      <w:pPr>
        <w:rPr>
          <w:color w:val="000000" w:themeColor="text1"/>
          <w:lang w:val="en-CA"/>
        </w:rPr>
      </w:pPr>
      <w:r w:rsidRPr="001B5028">
        <w:rPr>
          <w:color w:val="000000" w:themeColor="text1"/>
          <w:lang w:val="en-CA"/>
        </w:rPr>
        <w:t xml:space="preserve">    537916651,539667432,541418888,543171022,544923836,546677332,548431513,550186381,</w:t>
      </w:r>
    </w:p>
    <w:p w14:paraId="0D1851B5" w14:textId="77777777" w:rsidR="0024545C" w:rsidRPr="001B5028" w:rsidRDefault="0024545C" w:rsidP="0024545C">
      <w:pPr>
        <w:rPr>
          <w:color w:val="000000" w:themeColor="text1"/>
          <w:lang w:val="en-CA"/>
        </w:rPr>
      </w:pPr>
      <w:r w:rsidRPr="001B5028">
        <w:rPr>
          <w:color w:val="000000" w:themeColor="text1"/>
          <w:lang w:val="en-CA"/>
        </w:rPr>
        <w:t xml:space="preserve">    551941939,553698189,555455134,557212777,558971119,560730163,562489912,564250369,</w:t>
      </w:r>
    </w:p>
    <w:p w14:paraId="79034878" w14:textId="77777777" w:rsidR="0024545C" w:rsidRPr="001B5028" w:rsidRDefault="0024545C" w:rsidP="0024545C">
      <w:pPr>
        <w:rPr>
          <w:color w:val="000000" w:themeColor="text1"/>
          <w:lang w:val="en-CA"/>
        </w:rPr>
      </w:pPr>
      <w:r w:rsidRPr="001B5028">
        <w:rPr>
          <w:color w:val="000000" w:themeColor="text1"/>
          <w:lang w:val="en-CA"/>
        </w:rPr>
        <w:t xml:space="preserve">    566011534,567773413,569536005,571299316,573063345,574828097,576593574,578359778,</w:t>
      </w:r>
    </w:p>
    <w:p w14:paraId="0E001AE2" w14:textId="77777777" w:rsidR="0024545C" w:rsidRPr="001B5028" w:rsidRDefault="0024545C" w:rsidP="0024545C">
      <w:pPr>
        <w:rPr>
          <w:color w:val="000000" w:themeColor="text1"/>
          <w:lang w:val="en-CA"/>
        </w:rPr>
      </w:pPr>
      <w:r w:rsidRPr="001B5028">
        <w:rPr>
          <w:color w:val="000000" w:themeColor="text1"/>
          <w:lang w:val="en-CA"/>
        </w:rPr>
        <w:t xml:space="preserve">    580126712,581894379,583662780,585431918,587201797,588972418,590743784,592515898,</w:t>
      </w:r>
    </w:p>
    <w:p w14:paraId="35140A2C" w14:textId="77777777" w:rsidR="0024545C" w:rsidRPr="001B5028" w:rsidRDefault="0024545C" w:rsidP="0024545C">
      <w:pPr>
        <w:rPr>
          <w:color w:val="000000" w:themeColor="text1"/>
          <w:lang w:val="en-CA"/>
        </w:rPr>
      </w:pPr>
      <w:r w:rsidRPr="001B5028">
        <w:rPr>
          <w:color w:val="000000" w:themeColor="text1"/>
          <w:lang w:val="en-CA"/>
        </w:rPr>
        <w:t xml:space="preserve">    594288762,596062379,597836751,599611881,601387772,603164425,604941844,606720032,</w:t>
      </w:r>
    </w:p>
    <w:p w14:paraId="5CD70B0E" w14:textId="77777777" w:rsidR="0024545C" w:rsidRPr="001B5028" w:rsidRDefault="0024545C" w:rsidP="0024545C">
      <w:pPr>
        <w:rPr>
          <w:color w:val="000000" w:themeColor="text1"/>
          <w:lang w:val="en-CA"/>
        </w:rPr>
      </w:pPr>
      <w:r w:rsidRPr="001B5028">
        <w:rPr>
          <w:color w:val="000000" w:themeColor="text1"/>
          <w:lang w:val="en-CA"/>
        </w:rPr>
        <w:t xml:space="preserve">    608498990,610278722,612059229,613840515,615622583,617405434,619189072,620973499,</w:t>
      </w:r>
    </w:p>
    <w:p w14:paraId="40D00675" w14:textId="77777777" w:rsidR="0024545C" w:rsidRPr="001B5028" w:rsidRDefault="0024545C" w:rsidP="0024545C">
      <w:pPr>
        <w:rPr>
          <w:color w:val="000000" w:themeColor="text1"/>
          <w:lang w:val="en-CA"/>
        </w:rPr>
      </w:pPr>
      <w:r w:rsidRPr="001B5028">
        <w:rPr>
          <w:color w:val="000000" w:themeColor="text1"/>
          <w:lang w:val="en-CA"/>
        </w:rPr>
        <w:t xml:space="preserve">    622758717,624544730,626331540,628119149,629907561,631696778,633486802,635277636,</w:t>
      </w:r>
    </w:p>
    <w:p w14:paraId="07947F57" w14:textId="77777777" w:rsidR="0024545C" w:rsidRPr="001B5028" w:rsidRDefault="0024545C" w:rsidP="0024545C">
      <w:pPr>
        <w:rPr>
          <w:color w:val="000000" w:themeColor="text1"/>
          <w:lang w:val="en-CA"/>
        </w:rPr>
      </w:pPr>
      <w:r w:rsidRPr="001B5028">
        <w:rPr>
          <w:color w:val="000000" w:themeColor="text1"/>
          <w:lang w:val="en-CA"/>
        </w:rPr>
        <w:t xml:space="preserve">    637069283,638861745,640655026,642449128,644244053,646039804,647836385,649633796,</w:t>
      </w:r>
    </w:p>
    <w:p w14:paraId="66E5CEFF" w14:textId="77777777" w:rsidR="0024545C" w:rsidRPr="001B5028" w:rsidRDefault="0024545C" w:rsidP="0024545C">
      <w:pPr>
        <w:rPr>
          <w:color w:val="000000" w:themeColor="text1"/>
          <w:lang w:val="en-CA"/>
        </w:rPr>
      </w:pPr>
      <w:r w:rsidRPr="001B5028">
        <w:rPr>
          <w:color w:val="000000" w:themeColor="text1"/>
          <w:lang w:val="en-CA"/>
        </w:rPr>
        <w:t xml:space="preserve">    651432042,653231125,655031048,656831813,658633423,660435881,662239190,664043352,</w:t>
      </w:r>
    </w:p>
    <w:p w14:paraId="1942F4CA" w14:textId="77777777" w:rsidR="0024545C" w:rsidRPr="001B5028" w:rsidRDefault="0024545C" w:rsidP="0024545C">
      <w:pPr>
        <w:rPr>
          <w:color w:val="000000" w:themeColor="text1"/>
          <w:lang w:val="en-CA"/>
        </w:rPr>
      </w:pPr>
      <w:r w:rsidRPr="001B5028">
        <w:rPr>
          <w:color w:val="000000" w:themeColor="text1"/>
          <w:lang w:val="en-CA"/>
        </w:rPr>
        <w:t xml:space="preserve">    665848369,667654246,669460984,671268586,673077055,674886394,676696605,678507692,</w:t>
      </w:r>
    </w:p>
    <w:p w14:paraId="38B5AF4B" w14:textId="77777777" w:rsidR="0024545C" w:rsidRPr="001B5028" w:rsidRDefault="0024545C" w:rsidP="0024545C">
      <w:pPr>
        <w:rPr>
          <w:color w:val="000000" w:themeColor="text1"/>
          <w:lang w:val="en-CA"/>
        </w:rPr>
      </w:pPr>
      <w:r w:rsidRPr="001B5028">
        <w:rPr>
          <w:color w:val="000000" w:themeColor="text1"/>
          <w:lang w:val="en-CA"/>
        </w:rPr>
        <w:t xml:space="preserve">    680319656,682132501,683946230,685760845,687576349,689392745,691210036,693028224,</w:t>
      </w:r>
    </w:p>
    <w:p w14:paraId="2D1295C8" w14:textId="77777777" w:rsidR="0024545C" w:rsidRPr="001B5028" w:rsidRDefault="0024545C" w:rsidP="0024545C">
      <w:pPr>
        <w:rPr>
          <w:color w:val="000000" w:themeColor="text1"/>
          <w:lang w:val="en-CA"/>
        </w:rPr>
      </w:pPr>
      <w:r w:rsidRPr="001B5028">
        <w:rPr>
          <w:color w:val="000000" w:themeColor="text1"/>
          <w:lang w:val="en-CA"/>
        </w:rPr>
        <w:t xml:space="preserve">    694847313,696667305,698488202,700310009,702132726,703956359,705780908,707606378,</w:t>
      </w:r>
    </w:p>
    <w:p w14:paraId="3D08E2B6" w14:textId="77777777" w:rsidR="0024545C" w:rsidRPr="001B5028" w:rsidRDefault="0024545C" w:rsidP="0024545C">
      <w:pPr>
        <w:rPr>
          <w:color w:val="000000" w:themeColor="text1"/>
          <w:lang w:val="en-CA"/>
        </w:rPr>
      </w:pPr>
      <w:r w:rsidRPr="001B5028">
        <w:rPr>
          <w:color w:val="000000" w:themeColor="text1"/>
          <w:lang w:val="en-CA"/>
        </w:rPr>
        <w:t xml:space="preserve">    709432771,711260089,713088336,714917514,716747627,718578677,720410667,722243600,</w:t>
      </w:r>
    </w:p>
    <w:p w14:paraId="18EE3DC8" w14:textId="77777777" w:rsidR="0024545C" w:rsidRPr="001B5028" w:rsidRDefault="0024545C" w:rsidP="0024545C">
      <w:pPr>
        <w:rPr>
          <w:color w:val="000000" w:themeColor="text1"/>
          <w:lang w:val="en-CA"/>
        </w:rPr>
      </w:pPr>
      <w:r w:rsidRPr="001B5028">
        <w:rPr>
          <w:color w:val="000000" w:themeColor="text1"/>
          <w:lang w:val="en-CA"/>
        </w:rPr>
        <w:t xml:space="preserve">    724077480,725912307,727748087,729584821,731422512,733261164,735100779,736941361,</w:t>
      </w:r>
    </w:p>
    <w:p w14:paraId="06C4D715" w14:textId="77777777" w:rsidR="0024545C" w:rsidRPr="001B5028" w:rsidRDefault="0024545C" w:rsidP="0024545C">
      <w:pPr>
        <w:rPr>
          <w:color w:val="000000" w:themeColor="text1"/>
          <w:lang w:val="en-CA"/>
        </w:rPr>
      </w:pPr>
      <w:r w:rsidRPr="001B5028">
        <w:rPr>
          <w:color w:val="000000" w:themeColor="text1"/>
          <w:lang w:val="en-CA"/>
        </w:rPr>
        <w:t xml:space="preserve">    738782911,740625434,742468931,744313407,746158864,748005304,749852731,751701148,</w:t>
      </w:r>
    </w:p>
    <w:p w14:paraId="487C07A9" w14:textId="77777777" w:rsidR="0024545C" w:rsidRPr="001B5028" w:rsidRDefault="0024545C" w:rsidP="0024545C">
      <w:pPr>
        <w:rPr>
          <w:color w:val="000000" w:themeColor="text1"/>
          <w:lang w:val="en-CA"/>
        </w:rPr>
      </w:pPr>
      <w:r w:rsidRPr="001B5028">
        <w:rPr>
          <w:color w:val="000000" w:themeColor="text1"/>
          <w:lang w:val="en-CA"/>
        </w:rPr>
        <w:t xml:space="preserve">    753550558,755400964,757252368,759104774,760958185,762812603,764668033,766524476,</w:t>
      </w:r>
    </w:p>
    <w:p w14:paraId="593EBFBA" w14:textId="77777777" w:rsidR="0024545C" w:rsidRPr="001B5028" w:rsidRDefault="0024545C" w:rsidP="0024545C">
      <w:pPr>
        <w:rPr>
          <w:color w:val="000000" w:themeColor="text1"/>
          <w:lang w:val="en-CA"/>
        </w:rPr>
      </w:pPr>
      <w:r w:rsidRPr="001B5028">
        <w:rPr>
          <w:color w:val="000000" w:themeColor="text1"/>
          <w:lang w:val="en-CA"/>
        </w:rPr>
        <w:t xml:space="preserve">    768381935,770240415,772099917,773960445,775822002,777684591,779548215,781412877,</w:t>
      </w:r>
    </w:p>
    <w:p w14:paraId="574E1A89" w14:textId="77777777" w:rsidR="0024545C" w:rsidRPr="001B5028" w:rsidRDefault="0024545C" w:rsidP="0024545C">
      <w:pPr>
        <w:rPr>
          <w:color w:val="000000" w:themeColor="text1"/>
          <w:lang w:val="en-CA"/>
        </w:rPr>
      </w:pPr>
      <w:r w:rsidRPr="001B5028">
        <w:rPr>
          <w:color w:val="000000" w:themeColor="text1"/>
          <w:lang w:val="en-CA"/>
        </w:rPr>
        <w:t xml:space="preserve">    783278580,785145328,787013122,788881967,790751865,792622820,794494834,796367911,</w:t>
      </w:r>
    </w:p>
    <w:p w14:paraId="6A5CDD0C" w14:textId="77777777" w:rsidR="0024545C" w:rsidRPr="001B5028" w:rsidRDefault="0024545C" w:rsidP="0024545C">
      <w:pPr>
        <w:rPr>
          <w:color w:val="000000" w:themeColor="text1"/>
          <w:lang w:val="en-CA"/>
        </w:rPr>
      </w:pPr>
      <w:r w:rsidRPr="001B5028">
        <w:rPr>
          <w:color w:val="000000" w:themeColor="text1"/>
          <w:lang w:val="en-CA"/>
        </w:rPr>
        <w:t xml:space="preserve">    798242054,800117266,801993550,803870909,805749346,807628865,809509468,811391159,</w:t>
      </w:r>
    </w:p>
    <w:p w14:paraId="0799090D" w14:textId="77777777" w:rsidR="0024545C" w:rsidRPr="001B5028" w:rsidRDefault="0024545C" w:rsidP="0024545C">
      <w:pPr>
        <w:rPr>
          <w:color w:val="000000" w:themeColor="text1"/>
          <w:lang w:val="en-CA"/>
        </w:rPr>
      </w:pPr>
      <w:r w:rsidRPr="001B5028">
        <w:rPr>
          <w:color w:val="000000" w:themeColor="text1"/>
          <w:lang w:val="en-CA"/>
        </w:rPr>
        <w:t xml:space="preserve">    813273942,815157818,817042791,818928865,820816043,822704327,824593721,826484229,</w:t>
      </w:r>
    </w:p>
    <w:p w14:paraId="14FCFC96" w14:textId="77777777" w:rsidR="0024545C" w:rsidRPr="001B5028" w:rsidRDefault="0024545C" w:rsidP="0024545C">
      <w:pPr>
        <w:rPr>
          <w:color w:val="000000" w:themeColor="text1"/>
          <w:lang w:val="en-CA"/>
        </w:rPr>
      </w:pPr>
      <w:r w:rsidRPr="001B5028">
        <w:rPr>
          <w:color w:val="000000" w:themeColor="text1"/>
          <w:lang w:val="en-CA"/>
        </w:rPr>
        <w:t xml:space="preserve">    828375853,830268597,832162463,834057456,835953578,837850832,839749223,841648752,</w:t>
      </w:r>
    </w:p>
    <w:p w14:paraId="4872B732" w14:textId="77777777" w:rsidR="0024545C" w:rsidRPr="001B5028" w:rsidRDefault="0024545C" w:rsidP="0024545C">
      <w:pPr>
        <w:rPr>
          <w:color w:val="000000" w:themeColor="text1"/>
          <w:lang w:val="en-CA"/>
        </w:rPr>
      </w:pPr>
      <w:r w:rsidRPr="001B5028">
        <w:rPr>
          <w:color w:val="000000" w:themeColor="text1"/>
          <w:lang w:val="en-CA"/>
        </w:rPr>
        <w:t xml:space="preserve">    843549424,845451241,847354208,849258326,851163600,853070033,854977628,856886388,</w:t>
      </w:r>
    </w:p>
    <w:p w14:paraId="73EAD58C" w14:textId="77777777" w:rsidR="0024545C" w:rsidRPr="001B5028" w:rsidRDefault="0024545C" w:rsidP="0024545C">
      <w:pPr>
        <w:rPr>
          <w:color w:val="000000" w:themeColor="text1"/>
          <w:lang w:val="en-CA"/>
        </w:rPr>
      </w:pPr>
      <w:r w:rsidRPr="001B5028">
        <w:rPr>
          <w:color w:val="000000" w:themeColor="text1"/>
          <w:lang w:val="en-CA"/>
        </w:rPr>
        <w:t xml:space="preserve">    858796317,860707417,862619694,864533148,866447785,868363608,870280618,872198822,</w:t>
      </w:r>
    </w:p>
    <w:p w14:paraId="130F5AA4" w14:textId="77777777" w:rsidR="0024545C" w:rsidRPr="001B5028" w:rsidRDefault="0024545C" w:rsidP="0024545C">
      <w:pPr>
        <w:rPr>
          <w:color w:val="000000" w:themeColor="text1"/>
          <w:lang w:val="en-CA"/>
        </w:rPr>
      </w:pPr>
      <w:r w:rsidRPr="001B5028">
        <w:rPr>
          <w:color w:val="000000" w:themeColor="text1"/>
          <w:lang w:val="en-CA"/>
        </w:rPr>
        <w:t xml:space="preserve">    874118220,876038817,877960617,879883622,881807836,883733263,885659905,887587767,</w:t>
      </w:r>
    </w:p>
    <w:p w14:paraId="4F1505F1" w14:textId="77777777" w:rsidR="0024545C" w:rsidRPr="001B5028" w:rsidRDefault="0024545C" w:rsidP="0024545C">
      <w:pPr>
        <w:rPr>
          <w:color w:val="000000" w:themeColor="text1"/>
          <w:lang w:val="en-CA"/>
        </w:rPr>
      </w:pPr>
      <w:r w:rsidRPr="001B5028">
        <w:rPr>
          <w:color w:val="000000" w:themeColor="text1"/>
          <w:lang w:val="en-CA"/>
        </w:rPr>
        <w:t>};</w:t>
      </w:r>
    </w:p>
    <w:p w14:paraId="17EC9410" w14:textId="77777777" w:rsidR="0024545C" w:rsidRPr="001B5028" w:rsidRDefault="0024545C" w:rsidP="0024545C">
      <w:pPr>
        <w:rPr>
          <w:color w:val="000000" w:themeColor="text1"/>
          <w:lang w:val="en-CA"/>
        </w:rPr>
      </w:pPr>
      <w:r w:rsidRPr="001B5028">
        <w:rPr>
          <w:color w:val="000000" w:themeColor="text1"/>
          <w:lang w:val="en-CA"/>
        </w:rPr>
        <w:t>const int c_aiB4_1024[512] = {</w:t>
      </w:r>
    </w:p>
    <w:p w14:paraId="69F8EBD2" w14:textId="77777777" w:rsidR="0024545C" w:rsidRPr="001B5028" w:rsidRDefault="0024545C" w:rsidP="0024545C">
      <w:pPr>
        <w:rPr>
          <w:color w:val="000000" w:themeColor="text1"/>
          <w:lang w:val="en-CA"/>
        </w:rPr>
      </w:pPr>
      <w:r w:rsidRPr="001B5028">
        <w:rPr>
          <w:color w:val="000000" w:themeColor="text1"/>
          <w:lang w:val="en-CA"/>
        </w:rPr>
        <w:t xml:space="preserve">    0,-3294197,-6588387,-9882561,-13176712,-16470832,-19764913,-23058947,</w:t>
      </w:r>
    </w:p>
    <w:p w14:paraId="0D7BD878" w14:textId="77777777" w:rsidR="0024545C" w:rsidRPr="001B5028" w:rsidRDefault="0024545C" w:rsidP="0024545C">
      <w:pPr>
        <w:rPr>
          <w:color w:val="000000" w:themeColor="text1"/>
          <w:lang w:val="en-CA"/>
        </w:rPr>
      </w:pPr>
      <w:r w:rsidRPr="001B5028">
        <w:rPr>
          <w:color w:val="000000" w:themeColor="text1"/>
          <w:lang w:val="en-CA"/>
        </w:rPr>
        <w:t xml:space="preserve">    -26352928,-29646846,-32940695,-36234466,-39528151,-42821744,-46115236,-49408620,</w:t>
      </w:r>
    </w:p>
    <w:p w14:paraId="632C2CC3" w14:textId="77777777" w:rsidR="0024545C" w:rsidRPr="001B5028" w:rsidRDefault="0024545C" w:rsidP="0024545C">
      <w:pPr>
        <w:rPr>
          <w:color w:val="000000" w:themeColor="text1"/>
          <w:lang w:val="en-CA"/>
        </w:rPr>
      </w:pPr>
      <w:r w:rsidRPr="001B5028">
        <w:rPr>
          <w:color w:val="000000" w:themeColor="text1"/>
          <w:lang w:val="en-CA"/>
        </w:rPr>
        <w:t xml:space="preserve">    -52701887,-55995030,-59288042,-62580914,-65873638,-69166208,-72458615,-75750851,</w:t>
      </w:r>
    </w:p>
    <w:p w14:paraId="30BE2562" w14:textId="77777777" w:rsidR="0024545C" w:rsidRPr="001B5028" w:rsidRDefault="0024545C" w:rsidP="0024545C">
      <w:pPr>
        <w:rPr>
          <w:color w:val="000000" w:themeColor="text1"/>
          <w:lang w:val="en-CA"/>
        </w:rPr>
      </w:pPr>
      <w:r w:rsidRPr="001B5028">
        <w:rPr>
          <w:color w:val="000000" w:themeColor="text1"/>
          <w:lang w:val="en-CA"/>
        </w:rPr>
        <w:t xml:space="preserve">    -79042909,-82334782,-85626460,-88917937,-92209205,-95500255,-98791081,-102081675,</w:t>
      </w:r>
    </w:p>
    <w:p w14:paraId="09ACF3B3" w14:textId="77777777" w:rsidR="0024545C" w:rsidRPr="001B5028" w:rsidRDefault="0024545C" w:rsidP="0024545C">
      <w:pPr>
        <w:rPr>
          <w:color w:val="000000" w:themeColor="text1"/>
          <w:lang w:val="en-CA"/>
        </w:rPr>
      </w:pPr>
      <w:r w:rsidRPr="001B5028">
        <w:rPr>
          <w:color w:val="000000" w:themeColor="text1"/>
          <w:lang w:val="en-CA"/>
        </w:rPr>
        <w:t xml:space="preserve">    -105372028,-108662134,-111951983,-115241570,-118530885,-121819921,-125108670,-128397125,</w:t>
      </w:r>
    </w:p>
    <w:p w14:paraId="4B0DDE5D" w14:textId="77777777" w:rsidR="0024545C" w:rsidRPr="001B5028" w:rsidRDefault="0024545C" w:rsidP="0024545C">
      <w:pPr>
        <w:rPr>
          <w:color w:val="000000" w:themeColor="text1"/>
          <w:lang w:val="en-CA"/>
        </w:rPr>
      </w:pPr>
      <w:r w:rsidRPr="001B5028">
        <w:rPr>
          <w:color w:val="000000" w:themeColor="text1"/>
          <w:lang w:val="en-CA"/>
        </w:rPr>
        <w:t xml:space="preserve">    -131685278,-134973122,-138260647,-141547847,-144834714,-148121241,-151407418,-154693240,</w:t>
      </w:r>
    </w:p>
    <w:p w14:paraId="6E18626F" w14:textId="77777777" w:rsidR="0024545C" w:rsidRPr="001B5028" w:rsidRDefault="0024545C" w:rsidP="0024545C">
      <w:pPr>
        <w:rPr>
          <w:color w:val="000000" w:themeColor="text1"/>
          <w:lang w:val="en-CA"/>
        </w:rPr>
      </w:pPr>
      <w:r w:rsidRPr="001B5028">
        <w:rPr>
          <w:color w:val="000000" w:themeColor="text1"/>
          <w:lang w:val="en-CA"/>
        </w:rPr>
        <w:t xml:space="preserve">    -157978697,-161263783,-164548489,-167832808,-171116732,-174400254,-177683365,-180966058,</w:t>
      </w:r>
    </w:p>
    <w:p w14:paraId="3885358F" w14:textId="77777777" w:rsidR="0024545C" w:rsidRPr="001B5028" w:rsidRDefault="0024545C" w:rsidP="0024545C">
      <w:pPr>
        <w:rPr>
          <w:color w:val="000000" w:themeColor="text1"/>
          <w:lang w:val="en-CA"/>
        </w:rPr>
      </w:pPr>
      <w:r w:rsidRPr="001B5028">
        <w:rPr>
          <w:color w:val="000000" w:themeColor="text1"/>
          <w:lang w:val="en-CA"/>
        </w:rPr>
        <w:t xml:space="preserve">    -184248325,-187530159,-190811551,-194092494,-197372981,-200653003,-203932553,-207211623,</w:t>
      </w:r>
    </w:p>
    <w:p w14:paraId="696484E4" w14:textId="77777777" w:rsidR="0024545C" w:rsidRPr="001B5028" w:rsidRDefault="0024545C" w:rsidP="0024545C">
      <w:pPr>
        <w:rPr>
          <w:color w:val="000000" w:themeColor="text1"/>
          <w:lang w:val="en-CA"/>
        </w:rPr>
      </w:pPr>
      <w:r w:rsidRPr="001B5028">
        <w:rPr>
          <w:color w:val="000000" w:themeColor="text1"/>
          <w:lang w:val="en-CA"/>
        </w:rPr>
        <w:t xml:space="preserve">    -210490206,-213768293,-217045877,-220322951,-223599506,-226875535,-230151030,-233425983,</w:t>
      </w:r>
    </w:p>
    <w:p w14:paraId="504B05C7" w14:textId="77777777" w:rsidR="0024545C" w:rsidRPr="001B5028" w:rsidRDefault="0024545C" w:rsidP="0024545C">
      <w:pPr>
        <w:rPr>
          <w:color w:val="000000" w:themeColor="text1"/>
          <w:lang w:val="en-CA"/>
        </w:rPr>
      </w:pPr>
      <w:r w:rsidRPr="001B5028">
        <w:rPr>
          <w:color w:val="000000" w:themeColor="text1"/>
          <w:lang w:val="en-CA"/>
        </w:rPr>
        <w:t xml:space="preserve">    -236700388,-239974235,-243247517,-246520228,-249792358,-253063900,-256334847,-259605190,</w:t>
      </w:r>
    </w:p>
    <w:p w14:paraId="69299329" w14:textId="77777777" w:rsidR="0024545C" w:rsidRPr="001B5028" w:rsidRDefault="0024545C" w:rsidP="0024545C">
      <w:pPr>
        <w:rPr>
          <w:color w:val="000000" w:themeColor="text1"/>
          <w:lang w:val="en-CA"/>
        </w:rPr>
      </w:pPr>
      <w:r w:rsidRPr="001B5028">
        <w:rPr>
          <w:color w:val="000000" w:themeColor="text1"/>
          <w:lang w:val="en-CA"/>
        </w:rPr>
        <w:t xml:space="preserve">    -262874923,-266144037,-269412525,-272680379,-275947592,-279214155,-282480061,-285745302,</w:t>
      </w:r>
    </w:p>
    <w:p w14:paraId="7AFF6D00" w14:textId="77777777" w:rsidR="0024545C" w:rsidRPr="001B5028" w:rsidRDefault="0024545C" w:rsidP="0024545C">
      <w:pPr>
        <w:rPr>
          <w:color w:val="000000" w:themeColor="text1"/>
          <w:lang w:val="en-CA"/>
        </w:rPr>
      </w:pPr>
      <w:r w:rsidRPr="001B5028">
        <w:rPr>
          <w:color w:val="000000" w:themeColor="text1"/>
          <w:lang w:val="en-CA"/>
        </w:rPr>
        <w:t xml:space="preserve">    -289009871,-292273760,-295536961,-298799466,-302061269,-305322361,-308582734,-311842381,</w:t>
      </w:r>
    </w:p>
    <w:p w14:paraId="3405826D" w14:textId="77777777" w:rsidR="0024545C" w:rsidRPr="001B5028" w:rsidRDefault="0024545C" w:rsidP="0024545C">
      <w:pPr>
        <w:rPr>
          <w:color w:val="000000" w:themeColor="text1"/>
          <w:lang w:val="en-CA"/>
        </w:rPr>
      </w:pPr>
      <w:r w:rsidRPr="001B5028">
        <w:rPr>
          <w:color w:val="000000" w:themeColor="text1"/>
          <w:lang w:val="en-CA"/>
        </w:rPr>
        <w:t xml:space="preserve">    -315101294,-318359466,-321616889,-324873555,-328129457,-331384586,-334638936,-337892498,</w:t>
      </w:r>
    </w:p>
    <w:p w14:paraId="526958F4" w14:textId="77777777" w:rsidR="0024545C" w:rsidRPr="001B5028" w:rsidRDefault="0024545C" w:rsidP="0024545C">
      <w:pPr>
        <w:rPr>
          <w:color w:val="000000" w:themeColor="text1"/>
          <w:lang w:val="en-CA"/>
        </w:rPr>
      </w:pPr>
      <w:r w:rsidRPr="001B5028">
        <w:rPr>
          <w:color w:val="000000" w:themeColor="text1"/>
          <w:lang w:val="en-CA"/>
        </w:rPr>
        <w:t xml:space="preserve">    -341145265,-344397229,-347648383,-350898719,-354148229,-357396906,-360644742,-363891729,</w:t>
      </w:r>
    </w:p>
    <w:p w14:paraId="2E865BD0" w14:textId="77777777" w:rsidR="0024545C" w:rsidRPr="001B5028" w:rsidRDefault="0024545C" w:rsidP="0024545C">
      <w:pPr>
        <w:rPr>
          <w:color w:val="000000" w:themeColor="text1"/>
          <w:lang w:val="en-CA"/>
        </w:rPr>
      </w:pPr>
      <w:r w:rsidRPr="001B5028">
        <w:rPr>
          <w:color w:val="000000" w:themeColor="text1"/>
          <w:lang w:val="en-CA"/>
        </w:rPr>
        <w:t xml:space="preserve">    -367137860,-370383127,-373627523,-376871039,-380113669,-383355404,-386596237,-389836160,</w:t>
      </w:r>
    </w:p>
    <w:p w14:paraId="737D05DD" w14:textId="77777777" w:rsidR="0024545C" w:rsidRPr="001B5028" w:rsidRDefault="0024545C" w:rsidP="0024545C">
      <w:pPr>
        <w:rPr>
          <w:color w:val="000000" w:themeColor="text1"/>
          <w:lang w:val="en-CA"/>
        </w:rPr>
      </w:pPr>
      <w:r w:rsidRPr="001B5028">
        <w:rPr>
          <w:color w:val="000000" w:themeColor="text1"/>
          <w:lang w:val="en-CA"/>
        </w:rPr>
        <w:t xml:space="preserve">    -393075166,-396313247,-399550396,-402786604,-406021864,-409256170,-412489512,-415721883,</w:t>
      </w:r>
    </w:p>
    <w:p w14:paraId="1E56DE2E" w14:textId="77777777" w:rsidR="0024545C" w:rsidRPr="001B5028" w:rsidRDefault="0024545C" w:rsidP="0024545C">
      <w:pPr>
        <w:rPr>
          <w:color w:val="000000" w:themeColor="text1"/>
          <w:lang w:val="en-CA"/>
        </w:rPr>
      </w:pPr>
      <w:r w:rsidRPr="001B5028">
        <w:rPr>
          <w:color w:val="000000" w:themeColor="text1"/>
          <w:lang w:val="en-CA"/>
        </w:rPr>
        <w:t xml:space="preserve">    -418953276,-422183684,-425413098,-428641510,-431868915,-435095303,-438320667,-441545000,</w:t>
      </w:r>
    </w:p>
    <w:p w14:paraId="05965DF6" w14:textId="77777777" w:rsidR="0024545C" w:rsidRPr="001B5028" w:rsidRDefault="0024545C" w:rsidP="0024545C">
      <w:pPr>
        <w:rPr>
          <w:color w:val="000000" w:themeColor="text1"/>
          <w:lang w:val="en-CA"/>
        </w:rPr>
      </w:pPr>
      <w:r w:rsidRPr="001B5028">
        <w:rPr>
          <w:color w:val="000000" w:themeColor="text1"/>
          <w:lang w:val="en-CA"/>
        </w:rPr>
        <w:t xml:space="preserve">    -444768293,-447990541,-451211734,-454431865,-457650927,-460868912,-464085813,-467301621,</w:t>
      </w:r>
    </w:p>
    <w:p w14:paraId="749F5246" w14:textId="77777777" w:rsidR="0024545C" w:rsidRPr="001B5028" w:rsidRDefault="0024545C" w:rsidP="0024545C">
      <w:pPr>
        <w:rPr>
          <w:color w:val="000000" w:themeColor="text1"/>
          <w:lang w:val="en-CA"/>
        </w:rPr>
      </w:pPr>
      <w:r w:rsidRPr="001B5028">
        <w:rPr>
          <w:color w:val="000000" w:themeColor="text1"/>
          <w:lang w:val="en-CA"/>
        </w:rPr>
        <w:t xml:space="preserve">    -470516330,-473729932,-476942419,-480153784,-483364019,-486573116,-489781069,-492987869,</w:t>
      </w:r>
    </w:p>
    <w:p w14:paraId="1F243234" w14:textId="77777777" w:rsidR="0024545C" w:rsidRPr="001B5028" w:rsidRDefault="0024545C" w:rsidP="0024545C">
      <w:pPr>
        <w:rPr>
          <w:color w:val="000000" w:themeColor="text1"/>
          <w:lang w:val="en-CA"/>
        </w:rPr>
      </w:pPr>
      <w:r w:rsidRPr="001B5028">
        <w:rPr>
          <w:color w:val="000000" w:themeColor="text1"/>
          <w:lang w:val="en-CA"/>
        </w:rPr>
        <w:t xml:space="preserve">    -496193509,-499397981,-502601279,-505803393,-509004318,-512204045,-515402566,-518599875,</w:t>
      </w:r>
    </w:p>
    <w:p w14:paraId="4AA6C896" w14:textId="77777777" w:rsidR="0024545C" w:rsidRPr="001B5028" w:rsidRDefault="0024545C" w:rsidP="0024545C">
      <w:pPr>
        <w:rPr>
          <w:color w:val="000000" w:themeColor="text1"/>
          <w:lang w:val="en-CA"/>
        </w:rPr>
      </w:pPr>
      <w:r w:rsidRPr="001B5028">
        <w:rPr>
          <w:color w:val="000000" w:themeColor="text1"/>
          <w:lang w:val="en-CA"/>
        </w:rPr>
        <w:t xml:space="preserve">    -521795963,-524990823,-528184448,-531376831,-534567963,-537757837,-540946445,-544133781,</w:t>
      </w:r>
    </w:p>
    <w:p w14:paraId="7B69F835" w14:textId="77777777" w:rsidR="0024545C" w:rsidRPr="001B5028" w:rsidRDefault="0024545C" w:rsidP="0024545C">
      <w:pPr>
        <w:rPr>
          <w:color w:val="000000" w:themeColor="text1"/>
          <w:lang w:val="en-CA"/>
        </w:rPr>
      </w:pPr>
      <w:r w:rsidRPr="001B5028">
        <w:rPr>
          <w:color w:val="000000" w:themeColor="text1"/>
          <w:lang w:val="en-CA"/>
        </w:rPr>
        <w:t xml:space="preserve">    -547319836,-550504604,-553688076,-556870245,-560051103,-563230644,-566408860,-569585743,</w:t>
      </w:r>
    </w:p>
    <w:p w14:paraId="2B6401AA" w14:textId="77777777" w:rsidR="0024545C" w:rsidRPr="001B5028" w:rsidRDefault="0024545C" w:rsidP="0024545C">
      <w:pPr>
        <w:rPr>
          <w:color w:val="000000" w:themeColor="text1"/>
          <w:lang w:val="en-CA"/>
        </w:rPr>
      </w:pPr>
      <w:r w:rsidRPr="001B5028">
        <w:rPr>
          <w:color w:val="000000" w:themeColor="text1"/>
          <w:lang w:val="en-CA"/>
        </w:rPr>
        <w:t xml:space="preserve">    -572761285,-575935480,-579108319,-582279796,-585449903,-588618632,-591785976,-594951927,</w:t>
      </w:r>
    </w:p>
    <w:p w14:paraId="36A0ACB4" w14:textId="77777777" w:rsidR="0024545C" w:rsidRPr="001B5028" w:rsidRDefault="0024545C" w:rsidP="0024545C">
      <w:pPr>
        <w:rPr>
          <w:color w:val="000000" w:themeColor="text1"/>
          <w:lang w:val="en-CA"/>
        </w:rPr>
      </w:pPr>
      <w:r w:rsidRPr="001B5028">
        <w:rPr>
          <w:color w:val="000000" w:themeColor="text1"/>
          <w:lang w:val="en-CA"/>
        </w:rPr>
        <w:t xml:space="preserve">    -598116478,-601279622,-604441351,-607601658,-610760535,-613917975,-617073970,-620228514,</w:t>
      </w:r>
    </w:p>
    <w:p w14:paraId="4D0E35FA" w14:textId="77777777" w:rsidR="0024545C" w:rsidRPr="001B5028" w:rsidRDefault="0024545C" w:rsidP="0024545C">
      <w:pPr>
        <w:rPr>
          <w:color w:val="000000" w:themeColor="text1"/>
          <w:lang w:val="en-CA"/>
        </w:rPr>
      </w:pPr>
      <w:r w:rsidRPr="001B5028">
        <w:rPr>
          <w:color w:val="000000" w:themeColor="text1"/>
          <w:lang w:val="en-CA"/>
        </w:rPr>
        <w:t xml:space="preserve">    -623381597,-626533214,-629683357,-632832018,-635979190,-639124865,-642269036,-645411696,</w:t>
      </w:r>
    </w:p>
    <w:p w14:paraId="3539A7B0" w14:textId="77777777" w:rsidR="0024545C" w:rsidRPr="001B5028" w:rsidRDefault="0024545C" w:rsidP="0024545C">
      <w:pPr>
        <w:rPr>
          <w:color w:val="000000" w:themeColor="text1"/>
          <w:lang w:val="en-CA"/>
        </w:rPr>
      </w:pPr>
      <w:r w:rsidRPr="001B5028">
        <w:rPr>
          <w:color w:val="000000" w:themeColor="text1"/>
          <w:lang w:val="en-CA"/>
        </w:rPr>
        <w:t xml:space="preserve">    -648552837,-651692453,-654830534,-657967075,-661102068,-664235505,-667367379,-670497682,</w:t>
      </w:r>
    </w:p>
    <w:p w14:paraId="7FE2EC0A" w14:textId="77777777" w:rsidR="0024545C" w:rsidRPr="001B5028" w:rsidRDefault="0024545C" w:rsidP="0024545C">
      <w:pPr>
        <w:rPr>
          <w:color w:val="000000" w:themeColor="text1"/>
          <w:lang w:val="en-CA"/>
        </w:rPr>
      </w:pPr>
      <w:r w:rsidRPr="001B5028">
        <w:rPr>
          <w:color w:val="000000" w:themeColor="text1"/>
          <w:lang w:val="en-CA"/>
        </w:rPr>
        <w:t xml:space="preserve">    -673626408,-676753549,-679879097,-683003045,-686125386,-689246113,-692365218,-695482694,</w:t>
      </w:r>
    </w:p>
    <w:p w14:paraId="3F864B6C" w14:textId="77777777" w:rsidR="0024545C" w:rsidRPr="001B5028" w:rsidRDefault="0024545C" w:rsidP="0024545C">
      <w:pPr>
        <w:rPr>
          <w:color w:val="000000" w:themeColor="text1"/>
          <w:lang w:val="en-CA"/>
        </w:rPr>
      </w:pPr>
      <w:r w:rsidRPr="001B5028">
        <w:rPr>
          <w:color w:val="000000" w:themeColor="text1"/>
          <w:lang w:val="en-CA"/>
        </w:rPr>
        <w:t xml:space="preserve">    -698598533,-701712728,-704825272,-707936157,-711045377,-714152924,-717258790,-720362968,</w:t>
      </w:r>
    </w:p>
    <w:p w14:paraId="1E083797" w14:textId="77777777" w:rsidR="0024545C" w:rsidRPr="001B5028" w:rsidRDefault="0024545C" w:rsidP="0024545C">
      <w:pPr>
        <w:rPr>
          <w:color w:val="000000" w:themeColor="text1"/>
          <w:lang w:val="en-CA"/>
        </w:rPr>
      </w:pPr>
      <w:r w:rsidRPr="001B5028">
        <w:rPr>
          <w:color w:val="000000" w:themeColor="text1"/>
          <w:lang w:val="en-CA"/>
        </w:rPr>
        <w:t xml:space="preserve">    -723465451,-726566232,-729665303,-732762657,-735858287,-738952185,-742044345,-745134758,</w:t>
      </w:r>
    </w:p>
    <w:p w14:paraId="3C496F07" w14:textId="77777777" w:rsidR="0024545C" w:rsidRPr="001B5028" w:rsidRDefault="0024545C" w:rsidP="0024545C">
      <w:pPr>
        <w:rPr>
          <w:color w:val="000000" w:themeColor="text1"/>
          <w:lang w:val="en-CA"/>
        </w:rPr>
      </w:pPr>
      <w:r w:rsidRPr="001B5028">
        <w:rPr>
          <w:color w:val="000000" w:themeColor="text1"/>
          <w:lang w:val="en-CA"/>
        </w:rPr>
        <w:t xml:space="preserve">    -748223418,-751310318,-754395449,-757478805,-760560379,-763640163,-766718151,-769794334,</w:t>
      </w:r>
    </w:p>
    <w:p w14:paraId="68352AD8" w14:textId="77777777" w:rsidR="0024545C" w:rsidRPr="001B5028" w:rsidRDefault="0024545C" w:rsidP="0024545C">
      <w:pPr>
        <w:rPr>
          <w:color w:val="000000" w:themeColor="text1"/>
          <w:lang w:val="en-CA"/>
        </w:rPr>
      </w:pPr>
      <w:r w:rsidRPr="001B5028">
        <w:rPr>
          <w:color w:val="000000" w:themeColor="text1"/>
          <w:lang w:val="en-CA"/>
        </w:rPr>
        <w:t xml:space="preserve">    -772868706,-775941259,-779011986,-782080880,-785147934,-788213140,-791276492,-794337981,</w:t>
      </w:r>
    </w:p>
    <w:p w14:paraId="5AB98F5C" w14:textId="77777777" w:rsidR="0024545C" w:rsidRPr="001B5028" w:rsidRDefault="0024545C" w:rsidP="0024545C">
      <w:pPr>
        <w:rPr>
          <w:color w:val="000000" w:themeColor="text1"/>
          <w:lang w:val="en-CA"/>
        </w:rPr>
      </w:pPr>
      <w:r w:rsidRPr="001B5028">
        <w:rPr>
          <w:color w:val="000000" w:themeColor="text1"/>
          <w:lang w:val="en-CA"/>
        </w:rPr>
        <w:t xml:space="preserve">    -797397602,-800455346,-803511207,-806565176,-809617248,-812667415,-815715670,-818762005,</w:t>
      </w:r>
    </w:p>
    <w:p w14:paraId="1BBDB608" w14:textId="77777777" w:rsidR="0024545C" w:rsidRPr="001B5028" w:rsidRDefault="0024545C" w:rsidP="0024545C">
      <w:pPr>
        <w:rPr>
          <w:color w:val="000000" w:themeColor="text1"/>
          <w:lang w:val="en-CA"/>
        </w:rPr>
      </w:pPr>
      <w:r w:rsidRPr="001B5028">
        <w:rPr>
          <w:color w:val="000000" w:themeColor="text1"/>
          <w:lang w:val="en-CA"/>
        </w:rPr>
        <w:t xml:space="preserve">    -821806413,-824848888,-827889421,-830928007,-833964637,-836999305,-840032003,-843062725,</w:t>
      </w:r>
    </w:p>
    <w:p w14:paraId="57FD232D" w14:textId="77777777" w:rsidR="0024545C" w:rsidRPr="001B5028" w:rsidRDefault="0024545C" w:rsidP="0024545C">
      <w:pPr>
        <w:rPr>
          <w:color w:val="000000" w:themeColor="text1"/>
          <w:lang w:val="en-CA"/>
        </w:rPr>
      </w:pPr>
      <w:r w:rsidRPr="001B5028">
        <w:rPr>
          <w:color w:val="000000" w:themeColor="text1"/>
          <w:lang w:val="en-CA"/>
        </w:rPr>
        <w:t xml:space="preserve">    -846091463,-849118210,-852142959,-855165703,-858186434,-861205146,-864221832,-867236484,</w:t>
      </w:r>
    </w:p>
    <w:p w14:paraId="253B601F" w14:textId="77777777" w:rsidR="0024545C" w:rsidRPr="001B5028" w:rsidRDefault="0024545C" w:rsidP="0024545C">
      <w:pPr>
        <w:rPr>
          <w:color w:val="000000" w:themeColor="text1"/>
          <w:lang w:val="en-CA"/>
        </w:rPr>
      </w:pPr>
      <w:r w:rsidRPr="001B5028">
        <w:rPr>
          <w:color w:val="000000" w:themeColor="text1"/>
          <w:lang w:val="en-CA"/>
        </w:rPr>
        <w:t xml:space="preserve">    -870249095,-873259658,-876268167,-879274614,-882278991,-885281293,-888281511,-891279640,</w:t>
      </w:r>
    </w:p>
    <w:p w14:paraId="71E358E1" w14:textId="77777777" w:rsidR="0024545C" w:rsidRPr="001B5028" w:rsidRDefault="0024545C" w:rsidP="0024545C">
      <w:pPr>
        <w:rPr>
          <w:color w:val="000000" w:themeColor="text1"/>
          <w:lang w:val="en-CA"/>
        </w:rPr>
      </w:pPr>
      <w:r w:rsidRPr="001B5028">
        <w:rPr>
          <w:color w:val="000000" w:themeColor="text1"/>
          <w:lang w:val="en-CA"/>
        </w:rPr>
        <w:t xml:space="preserve">    -894275670,-897269597,-900261412,-903251109,-906238681,-909224120,-912207419,-915188572,</w:t>
      </w:r>
    </w:p>
    <w:p w14:paraId="39D5A4DA" w14:textId="77777777" w:rsidR="0024545C" w:rsidRPr="001B5028" w:rsidRDefault="0024545C" w:rsidP="0024545C">
      <w:pPr>
        <w:rPr>
          <w:color w:val="000000" w:themeColor="text1"/>
          <w:lang w:val="en-CA"/>
        </w:rPr>
      </w:pPr>
      <w:r w:rsidRPr="001B5028">
        <w:rPr>
          <w:color w:val="000000" w:themeColor="text1"/>
          <w:lang w:val="en-CA"/>
        </w:rPr>
        <w:t xml:space="preserve">    -918167571,-921144410,-924119082,-927091578,-930061894,-933030020,-935995952,-938959680,</w:t>
      </w:r>
    </w:p>
    <w:p w14:paraId="54221570" w14:textId="77777777" w:rsidR="0024545C" w:rsidRPr="001B5028" w:rsidRDefault="0024545C" w:rsidP="0024545C">
      <w:pPr>
        <w:rPr>
          <w:color w:val="000000" w:themeColor="text1"/>
          <w:lang w:val="en-CA"/>
        </w:rPr>
      </w:pPr>
      <w:r w:rsidRPr="001B5028">
        <w:rPr>
          <w:color w:val="000000" w:themeColor="text1"/>
          <w:lang w:val="en-CA"/>
        </w:rPr>
        <w:t xml:space="preserve">    -941921200,-944880502,-947837582,-950792431,-953745043,-956695410,-959643527,-962589385,</w:t>
      </w:r>
    </w:p>
    <w:p w14:paraId="3A9D4626" w14:textId="77777777" w:rsidR="0024545C" w:rsidRPr="001B5028" w:rsidRDefault="0024545C" w:rsidP="0024545C">
      <w:pPr>
        <w:rPr>
          <w:color w:val="000000" w:themeColor="text1"/>
          <w:lang w:val="en-CA"/>
        </w:rPr>
      </w:pPr>
      <w:r w:rsidRPr="001B5028">
        <w:rPr>
          <w:color w:val="000000" w:themeColor="text1"/>
          <w:lang w:val="en-CA"/>
        </w:rPr>
        <w:t xml:space="preserve">    -965532978,-968474299,-971413341,-974350098,-977284561,-980216725,-983146583,-986074127,</w:t>
      </w:r>
    </w:p>
    <w:p w14:paraId="3E98FF30" w14:textId="77777777" w:rsidR="0024545C" w:rsidRPr="001B5028" w:rsidRDefault="0024545C" w:rsidP="0024545C">
      <w:pPr>
        <w:rPr>
          <w:color w:val="000000" w:themeColor="text1"/>
          <w:lang w:val="en-CA"/>
        </w:rPr>
      </w:pPr>
      <w:r w:rsidRPr="001B5028">
        <w:rPr>
          <w:color w:val="000000" w:themeColor="text1"/>
          <w:lang w:val="en-CA"/>
        </w:rPr>
        <w:t xml:space="preserve">    -988999351,-991922247,-994842809,-997761031,-1000676905,-1003590423,-1006501581,-1009410370,</w:t>
      </w:r>
    </w:p>
    <w:p w14:paraId="0E82B70C" w14:textId="77777777" w:rsidR="0024545C" w:rsidRPr="001B5028" w:rsidRDefault="0024545C" w:rsidP="0024545C">
      <w:pPr>
        <w:rPr>
          <w:color w:val="000000" w:themeColor="text1"/>
          <w:lang w:val="en-CA"/>
        </w:rPr>
      </w:pPr>
      <w:r w:rsidRPr="001B5028">
        <w:rPr>
          <w:color w:val="000000" w:themeColor="text1"/>
          <w:lang w:val="en-CA"/>
        </w:rPr>
        <w:t xml:space="preserve">    -1012316784,-1015220815,-1018122458,-1021021705,-1023918549,-1026812985,-1029705003,-1032594599,</w:t>
      </w:r>
    </w:p>
    <w:p w14:paraId="47B4FC55" w14:textId="77777777" w:rsidR="0024545C" w:rsidRPr="001B5028" w:rsidRDefault="0024545C" w:rsidP="0024545C">
      <w:pPr>
        <w:rPr>
          <w:color w:val="000000" w:themeColor="text1"/>
          <w:lang w:val="en-CA"/>
        </w:rPr>
      </w:pPr>
      <w:r w:rsidRPr="001B5028">
        <w:rPr>
          <w:color w:val="000000" w:themeColor="text1"/>
          <w:lang w:val="en-CA"/>
        </w:rPr>
        <w:t xml:space="preserve">    -1035481765,-1038366495,-1041248781,-1044128617,-1047005996,-1049880911,-1052753356,-1055623324,</w:t>
      </w:r>
    </w:p>
    <w:p w14:paraId="054132D5" w14:textId="77777777" w:rsidR="0024545C" w:rsidRPr="001B5028" w:rsidRDefault="0024545C" w:rsidP="0024545C">
      <w:pPr>
        <w:rPr>
          <w:color w:val="000000" w:themeColor="text1"/>
          <w:lang w:val="en-CA"/>
        </w:rPr>
      </w:pPr>
      <w:r w:rsidRPr="001B5028">
        <w:rPr>
          <w:color w:val="000000" w:themeColor="text1"/>
          <w:lang w:val="en-CA"/>
        </w:rPr>
        <w:t xml:space="preserve">    -1058490807,-1061355800,-1064218296,-1067078287,-1069935767,-1072790730,-1075643168,-1078493075,</w:t>
      </w:r>
    </w:p>
    <w:p w14:paraId="3147C2B6" w14:textId="77777777" w:rsidR="0024545C" w:rsidRPr="001B5028" w:rsidRDefault="0024545C" w:rsidP="0024545C">
      <w:pPr>
        <w:rPr>
          <w:color w:val="000000" w:themeColor="text1"/>
          <w:lang w:val="en-CA"/>
        </w:rPr>
      </w:pPr>
      <w:r w:rsidRPr="001B5028">
        <w:rPr>
          <w:color w:val="000000" w:themeColor="text1"/>
          <w:lang w:val="en-CA"/>
        </w:rPr>
        <w:t xml:space="preserve">    -1081340445,-1084185270,-1087027543,-1089867259,-1092704410,-1095538990,-1098370992,-1101200410,</w:t>
      </w:r>
    </w:p>
    <w:p w14:paraId="290595D6" w14:textId="77777777" w:rsidR="0024545C" w:rsidRPr="001B5028" w:rsidRDefault="0024545C" w:rsidP="0024545C">
      <w:pPr>
        <w:rPr>
          <w:color w:val="000000" w:themeColor="text1"/>
          <w:lang w:val="en-CA"/>
        </w:rPr>
      </w:pPr>
      <w:r w:rsidRPr="001B5028">
        <w:rPr>
          <w:color w:val="000000" w:themeColor="text1"/>
          <w:lang w:val="en-CA"/>
        </w:rPr>
        <w:t xml:space="preserve">    -1104027236,-1106851464,-1109673088,-1112492101,-1115308496,-1118122266,-1120933406,-1123741907,</w:t>
      </w:r>
    </w:p>
    <w:p w14:paraId="565204CA" w14:textId="77777777" w:rsidR="0024545C" w:rsidRPr="001B5028" w:rsidRDefault="0024545C" w:rsidP="0024545C">
      <w:pPr>
        <w:rPr>
          <w:color w:val="000000" w:themeColor="text1"/>
          <w:lang w:val="en-CA"/>
        </w:rPr>
      </w:pPr>
      <w:r w:rsidRPr="001B5028">
        <w:rPr>
          <w:color w:val="000000" w:themeColor="text1"/>
          <w:lang w:val="en-CA"/>
        </w:rPr>
        <w:t xml:space="preserve">    -1126547765,-1129350972,-1132151521,-1134949406,-1137744620,-1140537157,-1143327011,-1146114174,</w:t>
      </w:r>
    </w:p>
    <w:p w14:paraId="238E8F41" w14:textId="77777777" w:rsidR="0024545C" w:rsidRPr="001B5028" w:rsidRDefault="0024545C" w:rsidP="0024545C">
      <w:pPr>
        <w:rPr>
          <w:color w:val="000000" w:themeColor="text1"/>
          <w:lang w:val="en-CA"/>
        </w:rPr>
      </w:pPr>
      <w:r w:rsidRPr="001B5028">
        <w:rPr>
          <w:color w:val="000000" w:themeColor="text1"/>
          <w:lang w:val="en-CA"/>
        </w:rPr>
        <w:t xml:space="preserve">    -1148898640,-1151680403,-1154459455,-1157235791,-1160009404,-1162780288,-1165548435,-1168313839,</w:t>
      </w:r>
    </w:p>
    <w:p w14:paraId="2F1A6A3C" w14:textId="77777777" w:rsidR="0024545C" w:rsidRPr="001B5028" w:rsidRDefault="0024545C" w:rsidP="0024545C">
      <w:pPr>
        <w:rPr>
          <w:color w:val="000000" w:themeColor="text1"/>
          <w:lang w:val="en-CA"/>
        </w:rPr>
      </w:pPr>
      <w:r w:rsidRPr="001B5028">
        <w:rPr>
          <w:color w:val="000000" w:themeColor="text1"/>
          <w:lang w:val="en-CA"/>
        </w:rPr>
        <w:t xml:space="preserve">    -1171076495,-1173836395,-1176593532,-1179347901,-1182099495,-1184848308,-1187594332,-1190337561,</w:t>
      </w:r>
    </w:p>
    <w:p w14:paraId="236A4D6D" w14:textId="77777777" w:rsidR="0024545C" w:rsidRPr="001B5028" w:rsidRDefault="0024545C" w:rsidP="0024545C">
      <w:pPr>
        <w:rPr>
          <w:color w:val="000000" w:themeColor="text1"/>
          <w:lang w:val="en-CA"/>
        </w:rPr>
      </w:pPr>
      <w:r w:rsidRPr="001B5028">
        <w:rPr>
          <w:color w:val="000000" w:themeColor="text1"/>
          <w:lang w:val="en-CA"/>
        </w:rPr>
        <w:t xml:space="preserve">    -1193077990,-1195815611,-1198550419,-1201282406,-1204011566,-1206737894,-1209461381,-1212182023,</w:t>
      </w:r>
    </w:p>
    <w:p w14:paraId="402908F8" w14:textId="77777777" w:rsidR="0024545C" w:rsidRPr="001B5028" w:rsidRDefault="0024545C" w:rsidP="0024545C">
      <w:pPr>
        <w:rPr>
          <w:color w:val="000000" w:themeColor="text1"/>
          <w:lang w:val="en-CA"/>
        </w:rPr>
      </w:pPr>
      <w:r w:rsidRPr="001B5028">
        <w:rPr>
          <w:color w:val="000000" w:themeColor="text1"/>
          <w:lang w:val="en-CA"/>
        </w:rPr>
        <w:t xml:space="preserve">    -1214899812,-1217614743,-1220326808,-1223036002,-1225742318,-1228445749,-1231146290,-1233843934,</w:t>
      </w:r>
    </w:p>
    <w:p w14:paraId="0149D8AE" w14:textId="77777777" w:rsidR="0024545C" w:rsidRPr="001B5028" w:rsidRDefault="0024545C" w:rsidP="0024545C">
      <w:pPr>
        <w:rPr>
          <w:color w:val="000000" w:themeColor="text1"/>
          <w:lang w:val="en-CA"/>
        </w:rPr>
      </w:pPr>
      <w:r w:rsidRPr="001B5028">
        <w:rPr>
          <w:color w:val="000000" w:themeColor="text1"/>
          <w:lang w:val="en-CA"/>
        </w:rPr>
        <w:t xml:space="preserve">    -1236538675,-1239230506,-1241919421,-1244605413,-1247288477,-1249968606,-1252645793,-1255320033,</w:t>
      </w:r>
    </w:p>
    <w:p w14:paraId="090A42BD" w14:textId="77777777" w:rsidR="0024545C" w:rsidRPr="001B5028" w:rsidRDefault="0024545C" w:rsidP="0024545C">
      <w:pPr>
        <w:rPr>
          <w:color w:val="000000" w:themeColor="text1"/>
          <w:lang w:val="en-CA"/>
        </w:rPr>
      </w:pPr>
      <w:r w:rsidRPr="001B5028">
        <w:rPr>
          <w:color w:val="000000" w:themeColor="text1"/>
          <w:lang w:val="en-CA"/>
        </w:rPr>
        <w:t xml:space="preserve">    -1257991319,-1260659645,-1263325005,-1265987391,-1268646799,-1271303222,-1273956652,-1276607086,</w:t>
      </w:r>
    </w:p>
    <w:p w14:paraId="69AEF0A0" w14:textId="77777777" w:rsidR="0024545C" w:rsidRPr="001B5028" w:rsidRDefault="0024545C" w:rsidP="0024545C">
      <w:pPr>
        <w:rPr>
          <w:color w:val="000000" w:themeColor="text1"/>
          <w:lang w:val="en-CA"/>
        </w:rPr>
      </w:pPr>
      <w:r w:rsidRPr="001B5028">
        <w:rPr>
          <w:color w:val="000000" w:themeColor="text1"/>
          <w:lang w:val="en-CA"/>
        </w:rPr>
        <w:t xml:space="preserve">    -1279254515,-1281898934,-1284540337,-1287178717,-1289814068,-1292446384,-1295075658,-1297701886,</w:t>
      </w:r>
    </w:p>
    <w:p w14:paraId="775216A8" w14:textId="77777777" w:rsidR="0024545C" w:rsidRPr="001B5028" w:rsidRDefault="0024545C" w:rsidP="0024545C">
      <w:pPr>
        <w:rPr>
          <w:color w:val="000000" w:themeColor="text1"/>
          <w:lang w:val="en-CA"/>
        </w:rPr>
      </w:pPr>
      <w:r w:rsidRPr="001B5028">
        <w:rPr>
          <w:color w:val="000000" w:themeColor="text1"/>
          <w:lang w:val="en-CA"/>
        </w:rPr>
        <w:t xml:space="preserve">    -1300325059,-1302945173,-1305562221,-1308176197,-1310787095,-1313394908,-1315999631,-1318601257,</w:t>
      </w:r>
    </w:p>
    <w:p w14:paraId="233C1C2D" w14:textId="77777777" w:rsidR="0024545C" w:rsidRPr="001B5028" w:rsidRDefault="0024545C" w:rsidP="0024545C">
      <w:pPr>
        <w:rPr>
          <w:color w:val="000000" w:themeColor="text1"/>
          <w:lang w:val="en-CA"/>
        </w:rPr>
      </w:pPr>
      <w:r w:rsidRPr="001B5028">
        <w:rPr>
          <w:color w:val="000000" w:themeColor="text1"/>
          <w:lang w:val="en-CA"/>
        </w:rPr>
        <w:t xml:space="preserve">    -1321199780,-1323795194,-1326387493,-1328976672,-1331562722,-1334145640,-1336725418,-1339302051,</w:t>
      </w:r>
    </w:p>
    <w:p w14:paraId="5411A89D" w14:textId="77777777" w:rsidR="0024545C" w:rsidRPr="001B5028" w:rsidRDefault="0024545C" w:rsidP="0024545C">
      <w:pPr>
        <w:rPr>
          <w:color w:val="000000" w:themeColor="text1"/>
          <w:lang w:val="en-CA"/>
        </w:rPr>
      </w:pPr>
      <w:r w:rsidRPr="001B5028">
        <w:rPr>
          <w:color w:val="000000" w:themeColor="text1"/>
          <w:lang w:val="en-CA"/>
        </w:rPr>
        <w:t xml:space="preserve">    -1341875532,-1344445856,-1347013016,-1349577007,-1352137822,-1354695455,-1357249900,-1359801152,</w:t>
      </w:r>
    </w:p>
    <w:p w14:paraId="447E66B4" w14:textId="77777777" w:rsidR="0024545C" w:rsidRPr="001B5028" w:rsidRDefault="0024545C" w:rsidP="0024545C">
      <w:pPr>
        <w:rPr>
          <w:color w:val="000000" w:themeColor="text1"/>
          <w:lang w:val="en-CA"/>
        </w:rPr>
      </w:pPr>
      <w:r w:rsidRPr="001B5028">
        <w:rPr>
          <w:color w:val="000000" w:themeColor="text1"/>
          <w:lang w:val="en-CA"/>
        </w:rPr>
        <w:t xml:space="preserve">    -1362349204,-1364894050,-1367435684,-1369974101,-1372509294,-1375041257,-1377569985,-1380095471,</w:t>
      </w:r>
    </w:p>
    <w:p w14:paraId="4036CECC" w14:textId="77777777" w:rsidR="0024545C" w:rsidRPr="001B5028" w:rsidRDefault="0024545C" w:rsidP="0024545C">
      <w:pPr>
        <w:rPr>
          <w:color w:val="000000" w:themeColor="text1"/>
          <w:lang w:val="en-CA"/>
        </w:rPr>
      </w:pPr>
      <w:r w:rsidRPr="001B5028">
        <w:rPr>
          <w:color w:val="000000" w:themeColor="text1"/>
          <w:lang w:val="en-CA"/>
        </w:rPr>
        <w:t xml:space="preserve">    -1382617710,-1385136695,-1387652421,-1390164882,-1392674071,-1395179983,-1397682613,-1400181953,</w:t>
      </w:r>
    </w:p>
    <w:p w14:paraId="11A845EC" w14:textId="77777777" w:rsidR="0024545C" w:rsidRPr="001B5028" w:rsidRDefault="0024545C" w:rsidP="0024545C">
      <w:pPr>
        <w:rPr>
          <w:color w:val="000000" w:themeColor="text1"/>
          <w:lang w:val="en-CA"/>
        </w:rPr>
      </w:pPr>
      <w:r w:rsidRPr="001B5028">
        <w:rPr>
          <w:color w:val="000000" w:themeColor="text1"/>
          <w:lang w:val="en-CA"/>
        </w:rPr>
        <w:t xml:space="preserve">    -1402677999,-1405170744,-1407660183,-1410146309,-1412629117,-1415108601,-1417584755,-1420057573,</w:t>
      </w:r>
    </w:p>
    <w:p w14:paraId="7F8F3217" w14:textId="77777777" w:rsidR="0024545C" w:rsidRPr="001B5028" w:rsidRDefault="0024545C" w:rsidP="0024545C">
      <w:pPr>
        <w:rPr>
          <w:color w:val="000000" w:themeColor="text1"/>
          <w:lang w:val="en-CA"/>
        </w:rPr>
      </w:pPr>
      <w:r w:rsidRPr="001B5028">
        <w:rPr>
          <w:color w:val="000000" w:themeColor="text1"/>
          <w:lang w:val="en-CA"/>
        </w:rPr>
        <w:t xml:space="preserve">    -1422527050,-1424993179,-1427455956,-1429915373,-1432371426,-1434824108,-1437273414,-1439719338,</w:t>
      </w:r>
    </w:p>
    <w:p w14:paraId="3381A7DF" w14:textId="77777777" w:rsidR="0024545C" w:rsidRPr="001B5028" w:rsidRDefault="0024545C" w:rsidP="0024545C">
      <w:pPr>
        <w:rPr>
          <w:color w:val="000000" w:themeColor="text1"/>
          <w:lang w:val="en-CA"/>
        </w:rPr>
      </w:pPr>
      <w:r w:rsidRPr="001B5028">
        <w:rPr>
          <w:color w:val="000000" w:themeColor="text1"/>
          <w:lang w:val="en-CA"/>
        </w:rPr>
        <w:t xml:space="preserve">    -1442161874,-1444601016,-1447036759,-1449469097,-1451898025,-1454323536,-1456745625,-1459164286,</w:t>
      </w:r>
    </w:p>
    <w:p w14:paraId="1011F83F" w14:textId="77777777" w:rsidR="0024545C" w:rsidRPr="001B5028" w:rsidRDefault="0024545C" w:rsidP="0024545C">
      <w:pPr>
        <w:rPr>
          <w:color w:val="000000" w:themeColor="text1"/>
          <w:lang w:val="en-CA"/>
        </w:rPr>
      </w:pPr>
      <w:r w:rsidRPr="001B5028">
        <w:rPr>
          <w:color w:val="000000" w:themeColor="text1"/>
          <w:lang w:val="en-CA"/>
        </w:rPr>
        <w:t xml:space="preserve">    -1461579513,-1463991301,-1466399644,-1468804537,-1471205973,-1473603948,-1475998455,-1478389489,</w:t>
      </w:r>
    </w:p>
    <w:p w14:paraId="1C6D4163" w14:textId="77777777" w:rsidR="0024545C" w:rsidRPr="001B5028" w:rsidRDefault="0024545C" w:rsidP="0024545C">
      <w:pPr>
        <w:rPr>
          <w:color w:val="000000" w:themeColor="text1"/>
          <w:lang w:val="en-CA"/>
        </w:rPr>
      </w:pPr>
      <w:r w:rsidRPr="001B5028">
        <w:rPr>
          <w:color w:val="000000" w:themeColor="text1"/>
          <w:lang w:val="en-CA"/>
        </w:rPr>
        <w:t xml:space="preserve">    -1480777044,-1483161114,-1485541695,-1487918780,-1490292364,-1492662441,-1495029005,-1497392052,</w:t>
      </w:r>
    </w:p>
    <w:p w14:paraId="267224CB" w14:textId="77777777" w:rsidR="0024545C" w:rsidRPr="001B5028" w:rsidRDefault="0024545C" w:rsidP="0024545C">
      <w:pPr>
        <w:rPr>
          <w:color w:val="000000" w:themeColor="text1"/>
          <w:lang w:val="en-CA"/>
        </w:rPr>
      </w:pPr>
      <w:r w:rsidRPr="001B5028">
        <w:rPr>
          <w:color w:val="000000" w:themeColor="text1"/>
          <w:lang w:val="en-CA"/>
        </w:rPr>
        <w:t xml:space="preserve">    -1499751575,-1502107569,-1504460029,-1506808948,-1509154322,-1511496144,-1513834410,-1516169113,</w:t>
      </w:r>
    </w:p>
    <w:p w14:paraId="03FA5192" w14:textId="77777777" w:rsidR="0024545C" w:rsidRPr="001B5028" w:rsidRDefault="0024545C" w:rsidP="0024545C">
      <w:pPr>
        <w:rPr>
          <w:color w:val="000000" w:themeColor="text1"/>
          <w:lang w:val="en-CA"/>
        </w:rPr>
      </w:pPr>
      <w:r w:rsidRPr="001B5028">
        <w:rPr>
          <w:color w:val="000000" w:themeColor="text1"/>
          <w:lang w:val="en-CA"/>
        </w:rPr>
        <w:t>};</w:t>
      </w:r>
    </w:p>
    <w:p w14:paraId="77045F58" w14:textId="77777777" w:rsidR="0024545C" w:rsidRPr="001B5028" w:rsidRDefault="0024545C" w:rsidP="0024545C">
      <w:pPr>
        <w:rPr>
          <w:color w:val="000000" w:themeColor="text1"/>
          <w:lang w:val="en-CA"/>
        </w:rPr>
      </w:pPr>
      <w:r w:rsidRPr="001B5028">
        <w:rPr>
          <w:color w:val="000000" w:themeColor="text1"/>
          <w:lang w:val="en-CA"/>
        </w:rPr>
        <w:t>const int c_aiA1_2048[512] = {</w:t>
      </w:r>
    </w:p>
    <w:p w14:paraId="7DCAA5D5" w14:textId="77777777" w:rsidR="0024545C" w:rsidRPr="001B5028" w:rsidRDefault="0024545C" w:rsidP="0024545C">
      <w:pPr>
        <w:rPr>
          <w:color w:val="000000" w:themeColor="text1"/>
          <w:lang w:val="en-CA"/>
        </w:rPr>
      </w:pPr>
      <w:r w:rsidRPr="001B5028">
        <w:rPr>
          <w:color w:val="000000" w:themeColor="text1"/>
          <w:lang w:val="en-CA"/>
        </w:rPr>
        <w:t xml:space="preserve">    -2147483647,-2134347114,-2121290448,-2108312682,-2095412859,-2082590039,-2069843295,-2057171715,</w:t>
      </w:r>
    </w:p>
    <w:p w14:paraId="6248C7C0" w14:textId="77777777" w:rsidR="0024545C" w:rsidRPr="001B5028" w:rsidRDefault="0024545C" w:rsidP="0024545C">
      <w:pPr>
        <w:rPr>
          <w:color w:val="000000" w:themeColor="text1"/>
          <w:lang w:val="en-CA"/>
        </w:rPr>
      </w:pPr>
      <w:r w:rsidRPr="001B5028">
        <w:rPr>
          <w:color w:val="000000" w:themeColor="text1"/>
          <w:lang w:val="en-CA"/>
        </w:rPr>
        <w:t xml:space="preserve">    -2044574398,-2032050460,-2019599026,-2007219237,-1994910245,-1982671216,-1970501324,-1958399760,</w:t>
      </w:r>
    </w:p>
    <w:p w14:paraId="1D23F5D5" w14:textId="77777777" w:rsidR="0024545C" w:rsidRPr="001B5028" w:rsidRDefault="0024545C" w:rsidP="0024545C">
      <w:pPr>
        <w:rPr>
          <w:color w:val="000000" w:themeColor="text1"/>
          <w:lang w:val="en-CA"/>
        </w:rPr>
      </w:pPr>
      <w:r w:rsidRPr="001B5028">
        <w:rPr>
          <w:color w:val="000000" w:themeColor="text1"/>
          <w:lang w:val="en-CA"/>
        </w:rPr>
        <w:t xml:space="preserve">    -1946365724,-1934398427,-1922497092,-1910660953,-1898889255,-1887181253,-1875536213,-1863953411,</w:t>
      </w:r>
    </w:p>
    <w:p w14:paraId="079AA122" w14:textId="77777777" w:rsidR="0024545C" w:rsidRPr="001B5028" w:rsidRDefault="0024545C" w:rsidP="0024545C">
      <w:pPr>
        <w:rPr>
          <w:color w:val="000000" w:themeColor="text1"/>
          <w:lang w:val="en-CA"/>
        </w:rPr>
      </w:pPr>
      <w:r w:rsidRPr="001B5028">
        <w:rPr>
          <w:color w:val="000000" w:themeColor="text1"/>
          <w:lang w:val="en-CA"/>
        </w:rPr>
        <w:t xml:space="preserve">    -1852432133,-1840971676,-1829571343,-1818230452,-1806948326,-1795724299,-1784557714,-1773447921,</w:t>
      </w:r>
    </w:p>
    <w:p w14:paraId="52244408" w14:textId="77777777" w:rsidR="0024545C" w:rsidRPr="001B5028" w:rsidRDefault="0024545C" w:rsidP="0024545C">
      <w:pPr>
        <w:rPr>
          <w:color w:val="000000" w:themeColor="text1"/>
          <w:lang w:val="en-CA"/>
        </w:rPr>
      </w:pPr>
      <w:r w:rsidRPr="001B5028">
        <w:rPr>
          <w:color w:val="000000" w:themeColor="text1"/>
          <w:lang w:val="en-CA"/>
        </w:rPr>
        <w:t xml:space="preserve">    -1762394283,-1751396166,-1740452950,-1729564018,-1718728765,-1707946592,-1697216909,-1686539132,</w:t>
      </w:r>
    </w:p>
    <w:p w14:paraId="5452C6F7" w14:textId="77777777" w:rsidR="0024545C" w:rsidRPr="001B5028" w:rsidRDefault="0024545C" w:rsidP="0024545C">
      <w:pPr>
        <w:rPr>
          <w:color w:val="000000" w:themeColor="text1"/>
          <w:lang w:val="en-CA"/>
        </w:rPr>
      </w:pPr>
      <w:r w:rsidRPr="001B5028">
        <w:rPr>
          <w:color w:val="000000" w:themeColor="text1"/>
          <w:lang w:val="en-CA"/>
        </w:rPr>
        <w:t xml:space="preserve">    -1675912687,-1665337006,-1654811527,-1644335698,-1633908973,-1623530812,-1613200682,-1602918058,</w:t>
      </w:r>
    </w:p>
    <w:p w14:paraId="06A7C654" w14:textId="77777777" w:rsidR="0024545C" w:rsidRPr="001B5028" w:rsidRDefault="0024545C" w:rsidP="0024545C">
      <w:pPr>
        <w:rPr>
          <w:color w:val="000000" w:themeColor="text1"/>
          <w:lang w:val="en-CA"/>
        </w:rPr>
      </w:pPr>
      <w:r w:rsidRPr="001B5028">
        <w:rPr>
          <w:color w:val="000000" w:themeColor="text1"/>
          <w:lang w:val="en-CA"/>
        </w:rPr>
        <w:t xml:space="preserve">    -1592682420,-1582493256,-1572350060,-1562252331,-1552199576,-1542191307,-1532227041,-1522306304,</w:t>
      </w:r>
    </w:p>
    <w:p w14:paraId="6D703AC3" w14:textId="77777777" w:rsidR="0024545C" w:rsidRPr="001B5028" w:rsidRDefault="0024545C" w:rsidP="0024545C">
      <w:pPr>
        <w:rPr>
          <w:color w:val="000000" w:themeColor="text1"/>
          <w:lang w:val="en-CA"/>
        </w:rPr>
      </w:pPr>
      <w:r w:rsidRPr="001B5028">
        <w:rPr>
          <w:color w:val="000000" w:themeColor="text1"/>
          <w:lang w:val="en-CA"/>
        </w:rPr>
        <w:t xml:space="preserve">    -1512428625,-1502593540,-1492800589,-1483049319,-1473339283,-1463670038,-1454041146,-1444452175,</w:t>
      </w:r>
    </w:p>
    <w:p w14:paraId="058B382A" w14:textId="77777777" w:rsidR="0024545C" w:rsidRPr="001B5028" w:rsidRDefault="0024545C" w:rsidP="0024545C">
      <w:pPr>
        <w:rPr>
          <w:color w:val="000000" w:themeColor="text1"/>
          <w:lang w:val="en-CA"/>
        </w:rPr>
      </w:pPr>
      <w:r w:rsidRPr="001B5028">
        <w:rPr>
          <w:color w:val="000000" w:themeColor="text1"/>
          <w:lang w:val="en-CA"/>
        </w:rPr>
        <w:t xml:space="preserve">    -1434902698,-1425392293,-1415920543,-1406487035,-1397091361,-1387733119,-1378411911,-1369127341,</w:t>
      </w:r>
    </w:p>
    <w:p w14:paraId="48F65755" w14:textId="77777777" w:rsidR="0024545C" w:rsidRPr="001B5028" w:rsidRDefault="0024545C" w:rsidP="0024545C">
      <w:pPr>
        <w:rPr>
          <w:color w:val="000000" w:themeColor="text1"/>
          <w:lang w:val="en-CA"/>
        </w:rPr>
      </w:pPr>
      <w:r w:rsidRPr="001B5028">
        <w:rPr>
          <w:color w:val="000000" w:themeColor="text1"/>
          <w:lang w:val="en-CA"/>
        </w:rPr>
        <w:t xml:space="preserve">    -1359879022,-1350666568,-1341489598,-1332347736,-1323240610,-1314167852,-1305129097,-1296123986,</w:t>
      </w:r>
    </w:p>
    <w:p w14:paraId="2D813AF0" w14:textId="77777777" w:rsidR="0024545C" w:rsidRPr="001B5028" w:rsidRDefault="0024545C" w:rsidP="0024545C">
      <w:pPr>
        <w:rPr>
          <w:color w:val="000000" w:themeColor="text1"/>
          <w:lang w:val="en-CA"/>
        </w:rPr>
      </w:pPr>
      <w:r w:rsidRPr="001B5028">
        <w:rPr>
          <w:color w:val="000000" w:themeColor="text1"/>
          <w:lang w:val="en-CA"/>
        </w:rPr>
        <w:t xml:space="preserve">    -1287152163,-1278213276,-1269306976,-1260432918,-1251590761,-1242780169,-1234000808,-1225252347,</w:t>
      </w:r>
    </w:p>
    <w:p w14:paraId="51BEC19C" w14:textId="77777777" w:rsidR="0024545C" w:rsidRPr="001B5028" w:rsidRDefault="0024545C" w:rsidP="0024545C">
      <w:pPr>
        <w:rPr>
          <w:color w:val="000000" w:themeColor="text1"/>
          <w:lang w:val="en-CA"/>
        </w:rPr>
      </w:pPr>
      <w:r w:rsidRPr="001B5028">
        <w:rPr>
          <w:color w:val="000000" w:themeColor="text1"/>
          <w:lang w:val="en-CA"/>
        </w:rPr>
        <w:t xml:space="preserve">    -1216534460,-1207846823,-1199189117,-1190561025,-1181962234,-1173392433,-1164851317,-1156338580,</w:t>
      </w:r>
    </w:p>
    <w:p w14:paraId="1E164EE6" w14:textId="77777777" w:rsidR="0024545C" w:rsidRPr="001B5028" w:rsidRDefault="0024545C" w:rsidP="0024545C">
      <w:pPr>
        <w:rPr>
          <w:color w:val="000000" w:themeColor="text1"/>
          <w:lang w:val="en-CA"/>
        </w:rPr>
      </w:pPr>
      <w:r w:rsidRPr="001B5028">
        <w:rPr>
          <w:color w:val="000000" w:themeColor="text1"/>
          <w:lang w:val="en-CA"/>
        </w:rPr>
        <w:t xml:space="preserve">    -1147853924,-1139397049,-1130967661,-1122565468,-1114190182,-1105841517,-1097519190,-1089222920,</w:t>
      </w:r>
    </w:p>
    <w:p w14:paraId="58DD7D22" w14:textId="77777777" w:rsidR="0024545C" w:rsidRPr="001B5028" w:rsidRDefault="0024545C" w:rsidP="0024545C">
      <w:pPr>
        <w:rPr>
          <w:color w:val="000000" w:themeColor="text1"/>
          <w:lang w:val="en-CA"/>
        </w:rPr>
      </w:pPr>
      <w:r w:rsidRPr="001B5028">
        <w:rPr>
          <w:color w:val="000000" w:themeColor="text1"/>
          <w:lang w:val="en-CA"/>
        </w:rPr>
        <w:t xml:space="preserve">    -1080952429,-1072707443,-1064487689,-1056292898,-1048122803,-1039977138,-1031855642,-1023758056,</w:t>
      </w:r>
    </w:p>
    <w:p w14:paraId="4416684E" w14:textId="77777777" w:rsidR="0024545C" w:rsidRPr="001B5028" w:rsidRDefault="0024545C" w:rsidP="0024545C">
      <w:pPr>
        <w:rPr>
          <w:color w:val="000000" w:themeColor="text1"/>
          <w:lang w:val="en-CA"/>
        </w:rPr>
      </w:pPr>
      <w:r w:rsidRPr="001B5028">
        <w:rPr>
          <w:color w:val="000000" w:themeColor="text1"/>
          <w:lang w:val="en-CA"/>
        </w:rPr>
        <w:t xml:space="preserve">    -1015684122,-1007633585,-999606193,-991601695,-983619845,-975660396,-967723104,-959807729,</w:t>
      </w:r>
    </w:p>
    <w:p w14:paraId="2AAC41D8" w14:textId="77777777" w:rsidR="0024545C" w:rsidRPr="001B5028" w:rsidRDefault="0024545C" w:rsidP="0024545C">
      <w:pPr>
        <w:rPr>
          <w:color w:val="000000" w:themeColor="text1"/>
          <w:lang w:val="en-CA"/>
        </w:rPr>
      </w:pPr>
      <w:r w:rsidRPr="001B5028">
        <w:rPr>
          <w:color w:val="000000" w:themeColor="text1"/>
          <w:lang w:val="en-CA"/>
        </w:rPr>
        <w:t xml:space="preserve">    -951914032,-944041776,-936190725,-928360648,-920551313,-912762492,-904993957,-897245485,</w:t>
      </w:r>
    </w:p>
    <w:p w14:paraId="2D66B637" w14:textId="77777777" w:rsidR="0024545C" w:rsidRPr="001B5028" w:rsidRDefault="0024545C" w:rsidP="0024545C">
      <w:pPr>
        <w:rPr>
          <w:color w:val="000000" w:themeColor="text1"/>
          <w:lang w:val="en-CA"/>
        </w:rPr>
      </w:pPr>
      <w:r w:rsidRPr="001B5028">
        <w:rPr>
          <w:color w:val="000000" w:themeColor="text1"/>
          <w:lang w:val="en-CA"/>
        </w:rPr>
        <w:t xml:space="preserve">    -889516852,-881807836,-874118220,-866447785,-858796317,-851163600,-843549424,-835953578,</w:t>
      </w:r>
    </w:p>
    <w:p w14:paraId="58691F0A" w14:textId="77777777" w:rsidR="0024545C" w:rsidRPr="001B5028" w:rsidRDefault="0024545C" w:rsidP="0024545C">
      <w:pPr>
        <w:rPr>
          <w:color w:val="000000" w:themeColor="text1"/>
          <w:lang w:val="en-CA"/>
        </w:rPr>
      </w:pPr>
      <w:r w:rsidRPr="001B5028">
        <w:rPr>
          <w:color w:val="000000" w:themeColor="text1"/>
          <w:lang w:val="en-CA"/>
        </w:rPr>
        <w:t xml:space="preserve">    -828375853,-820816043,-813273942,-805749346,-798242054,-790751865,-783278580,-775822002,</w:t>
      </w:r>
    </w:p>
    <w:p w14:paraId="53D8B246" w14:textId="77777777" w:rsidR="0024545C" w:rsidRPr="001B5028" w:rsidRDefault="0024545C" w:rsidP="0024545C">
      <w:pPr>
        <w:rPr>
          <w:color w:val="000000" w:themeColor="text1"/>
          <w:lang w:val="en-CA"/>
        </w:rPr>
      </w:pPr>
      <w:r w:rsidRPr="001B5028">
        <w:rPr>
          <w:color w:val="000000" w:themeColor="text1"/>
          <w:lang w:val="en-CA"/>
        </w:rPr>
        <w:t xml:space="preserve">    -768381935,-760958185,-753550558,-746158864,-738782911,-731422512,-724077480,-716747627,</w:t>
      </w:r>
    </w:p>
    <w:p w14:paraId="3B3C19FF" w14:textId="77777777" w:rsidR="0024545C" w:rsidRPr="001B5028" w:rsidRDefault="0024545C" w:rsidP="0024545C">
      <w:pPr>
        <w:rPr>
          <w:color w:val="000000" w:themeColor="text1"/>
          <w:lang w:val="en-CA"/>
        </w:rPr>
      </w:pPr>
      <w:r w:rsidRPr="001B5028">
        <w:rPr>
          <w:color w:val="000000" w:themeColor="text1"/>
          <w:lang w:val="en-CA"/>
        </w:rPr>
        <w:t xml:space="preserve">    -709432771,-702132726,-694847313,-687576349,-680319656,-673077055,-665848369,-658633423,</w:t>
      </w:r>
    </w:p>
    <w:p w14:paraId="0BBE1B10" w14:textId="77777777" w:rsidR="0024545C" w:rsidRPr="001B5028" w:rsidRDefault="0024545C" w:rsidP="0024545C">
      <w:pPr>
        <w:rPr>
          <w:color w:val="000000" w:themeColor="text1"/>
          <w:lang w:val="en-CA"/>
        </w:rPr>
      </w:pPr>
      <w:r w:rsidRPr="001B5028">
        <w:rPr>
          <w:color w:val="000000" w:themeColor="text1"/>
          <w:lang w:val="en-CA"/>
        </w:rPr>
        <w:t xml:space="preserve">    -651432042,-644244053,-637069283,-629907561,-622758717,-615622583,-608498990,-601387772,</w:t>
      </w:r>
    </w:p>
    <w:p w14:paraId="1720FCF9" w14:textId="77777777" w:rsidR="0024545C" w:rsidRPr="001B5028" w:rsidRDefault="0024545C" w:rsidP="0024545C">
      <w:pPr>
        <w:rPr>
          <w:color w:val="000000" w:themeColor="text1"/>
          <w:lang w:val="en-CA"/>
        </w:rPr>
      </w:pPr>
      <w:r w:rsidRPr="001B5028">
        <w:rPr>
          <w:color w:val="000000" w:themeColor="text1"/>
          <w:lang w:val="en-CA"/>
        </w:rPr>
        <w:t xml:space="preserve">    -594288762,-587201797,-580126712,-573063345,-566011534,-558971119,-551941939,-544923836,</w:t>
      </w:r>
    </w:p>
    <w:p w14:paraId="67958CDC" w14:textId="77777777" w:rsidR="0024545C" w:rsidRPr="001B5028" w:rsidRDefault="0024545C" w:rsidP="0024545C">
      <w:pPr>
        <w:rPr>
          <w:color w:val="000000" w:themeColor="text1"/>
          <w:lang w:val="en-CA"/>
        </w:rPr>
      </w:pPr>
      <w:r w:rsidRPr="001B5028">
        <w:rPr>
          <w:color w:val="000000" w:themeColor="text1"/>
          <w:lang w:val="en-CA"/>
        </w:rPr>
        <w:t xml:space="preserve">    -537916651,-530920228,-523934410,-516959042,-509993970,-503039040,-496094100,-489158996,</w:t>
      </w:r>
    </w:p>
    <w:p w14:paraId="6F49BACC" w14:textId="77777777" w:rsidR="0024545C" w:rsidRPr="001B5028" w:rsidRDefault="0024545C" w:rsidP="0024545C">
      <w:pPr>
        <w:rPr>
          <w:color w:val="000000" w:themeColor="text1"/>
          <w:lang w:val="en-CA"/>
        </w:rPr>
      </w:pPr>
      <w:r w:rsidRPr="001B5028">
        <w:rPr>
          <w:color w:val="000000" w:themeColor="text1"/>
          <w:lang w:val="en-CA"/>
        </w:rPr>
        <w:t xml:space="preserve">    -482233579,-475317698,-468411202,-461513944,-454625776,-447746549,-440876117,-434014335,</w:t>
      </w:r>
    </w:p>
    <w:p w14:paraId="7A900D01" w14:textId="77777777" w:rsidR="0024545C" w:rsidRPr="001B5028" w:rsidRDefault="0024545C" w:rsidP="0024545C">
      <w:pPr>
        <w:rPr>
          <w:color w:val="000000" w:themeColor="text1"/>
          <w:lang w:val="en-CA"/>
        </w:rPr>
      </w:pPr>
      <w:r w:rsidRPr="001B5028">
        <w:rPr>
          <w:color w:val="000000" w:themeColor="text1"/>
          <w:lang w:val="en-CA"/>
        </w:rPr>
        <w:t xml:space="preserve">    -427161056,-420316137,-413479434,-406650802,-399830101,-393017187,-386211919,-379414157,</w:t>
      </w:r>
    </w:p>
    <w:p w14:paraId="034FEAF5" w14:textId="77777777" w:rsidR="0024545C" w:rsidRPr="001B5028" w:rsidRDefault="0024545C" w:rsidP="0024545C">
      <w:pPr>
        <w:rPr>
          <w:color w:val="000000" w:themeColor="text1"/>
          <w:lang w:val="en-CA"/>
        </w:rPr>
      </w:pPr>
      <w:r w:rsidRPr="001B5028">
        <w:rPr>
          <w:color w:val="000000" w:themeColor="text1"/>
          <w:lang w:val="en-CA"/>
        </w:rPr>
        <w:t xml:space="preserve">    -372623761,-365840590,-359064506,-352295370,-345533045,-338777392,-332028276,-325285560,</w:t>
      </w:r>
    </w:p>
    <w:p w14:paraId="2BF57BC4" w14:textId="77777777" w:rsidR="0024545C" w:rsidRPr="001B5028" w:rsidRDefault="0024545C" w:rsidP="0024545C">
      <w:pPr>
        <w:rPr>
          <w:color w:val="000000" w:themeColor="text1"/>
          <w:lang w:val="en-CA"/>
        </w:rPr>
      </w:pPr>
      <w:r w:rsidRPr="001B5028">
        <w:rPr>
          <w:color w:val="000000" w:themeColor="text1"/>
          <w:lang w:val="en-CA"/>
        </w:rPr>
        <w:t xml:space="preserve">    -318549108,-311818784,-305094454,-298375983,-291663238,-284956084,-278254389,-271558020,</w:t>
      </w:r>
    </w:p>
    <w:p w14:paraId="0399E1FB" w14:textId="77777777" w:rsidR="0024545C" w:rsidRPr="001B5028" w:rsidRDefault="0024545C" w:rsidP="0024545C">
      <w:pPr>
        <w:rPr>
          <w:color w:val="000000" w:themeColor="text1"/>
          <w:lang w:val="en-CA"/>
        </w:rPr>
      </w:pPr>
      <w:r w:rsidRPr="001B5028">
        <w:rPr>
          <w:color w:val="000000" w:themeColor="text1"/>
          <w:lang w:val="en-CA"/>
        </w:rPr>
        <w:t xml:space="preserve">    -264866845,-258180732,-251499549,-244823166,-238151452,-231484275,-224821507,-218163018,</w:t>
      </w:r>
    </w:p>
    <w:p w14:paraId="417F0126" w14:textId="77777777" w:rsidR="0024545C" w:rsidRPr="001B5028" w:rsidRDefault="0024545C" w:rsidP="0024545C">
      <w:pPr>
        <w:rPr>
          <w:color w:val="000000" w:themeColor="text1"/>
          <w:lang w:val="en-CA"/>
        </w:rPr>
      </w:pPr>
      <w:r w:rsidRPr="001B5028">
        <w:rPr>
          <w:color w:val="000000" w:themeColor="text1"/>
          <w:lang w:val="en-CA"/>
        </w:rPr>
        <w:t xml:space="preserve">    -211508678,-204858358,-198211930,-191569265,-184930235,-178294712,-171662568,-165033677,</w:t>
      </w:r>
    </w:p>
    <w:p w14:paraId="405BD3AA" w14:textId="77777777" w:rsidR="0024545C" w:rsidRPr="001B5028" w:rsidRDefault="0024545C" w:rsidP="0024545C">
      <w:pPr>
        <w:rPr>
          <w:color w:val="000000" w:themeColor="text1"/>
          <w:lang w:val="en-CA"/>
        </w:rPr>
      </w:pPr>
      <w:r w:rsidRPr="001B5028">
        <w:rPr>
          <w:color w:val="000000" w:themeColor="text1"/>
          <w:lang w:val="en-CA"/>
        </w:rPr>
        <w:t xml:space="preserve">    -158407910,-151785142,-145165246,-138548095,-131933563,-125321523,-118711851,-112104421,</w:t>
      </w:r>
    </w:p>
    <w:p w14:paraId="1DD3F7D4" w14:textId="77777777" w:rsidR="0024545C" w:rsidRPr="001B5028" w:rsidRDefault="0024545C" w:rsidP="0024545C">
      <w:pPr>
        <w:rPr>
          <w:color w:val="000000" w:themeColor="text1"/>
          <w:lang w:val="en-CA"/>
        </w:rPr>
      </w:pPr>
      <w:r w:rsidRPr="001B5028">
        <w:rPr>
          <w:color w:val="000000" w:themeColor="text1"/>
          <w:lang w:val="en-CA"/>
        </w:rPr>
        <w:t xml:space="preserve">    -105499107,-98895783,-92294325,-85694608,-79096506,-72499896,-65904652,-59310649,</w:t>
      </w:r>
    </w:p>
    <w:p w14:paraId="67D73609" w14:textId="77777777" w:rsidR="0024545C" w:rsidRPr="001B5028" w:rsidRDefault="0024545C" w:rsidP="0024545C">
      <w:pPr>
        <w:rPr>
          <w:color w:val="000000" w:themeColor="text1"/>
          <w:lang w:val="en-CA"/>
        </w:rPr>
      </w:pPr>
      <w:r w:rsidRPr="001B5028">
        <w:rPr>
          <w:color w:val="000000" w:themeColor="text1"/>
          <w:lang w:val="en-CA"/>
        </w:rPr>
        <w:t xml:space="preserve">    -52717765,-46125873,-39534849,-32944571,-26354912,-19765750,-13176960,-6588418,</w:t>
      </w:r>
    </w:p>
    <w:p w14:paraId="4640F60C" w14:textId="77777777" w:rsidR="0024545C" w:rsidRPr="001B5028" w:rsidRDefault="0024545C" w:rsidP="0024545C">
      <w:pPr>
        <w:rPr>
          <w:color w:val="000000" w:themeColor="text1"/>
          <w:lang w:val="en-CA"/>
        </w:rPr>
      </w:pPr>
      <w:r w:rsidRPr="001B5028">
        <w:rPr>
          <w:color w:val="000000" w:themeColor="text1"/>
          <w:lang w:val="en-CA"/>
        </w:rPr>
        <w:t xml:space="preserve">    0,6588418,13176960,19765750,26354912,32944571,39534849,46125873,</w:t>
      </w:r>
    </w:p>
    <w:p w14:paraId="452C1116" w14:textId="77777777" w:rsidR="0024545C" w:rsidRPr="001B5028" w:rsidRDefault="0024545C" w:rsidP="0024545C">
      <w:pPr>
        <w:rPr>
          <w:color w:val="000000" w:themeColor="text1"/>
          <w:lang w:val="en-CA"/>
        </w:rPr>
      </w:pPr>
      <w:r w:rsidRPr="001B5028">
        <w:rPr>
          <w:color w:val="000000" w:themeColor="text1"/>
          <w:lang w:val="en-CA"/>
        </w:rPr>
        <w:t xml:space="preserve">    52717765,59310649,65904652,72499896,79096506,85694608,92294325,98895783,</w:t>
      </w:r>
    </w:p>
    <w:p w14:paraId="469853F4" w14:textId="77777777" w:rsidR="0024545C" w:rsidRPr="001B5028" w:rsidRDefault="0024545C" w:rsidP="0024545C">
      <w:pPr>
        <w:rPr>
          <w:color w:val="000000" w:themeColor="text1"/>
          <w:lang w:val="en-CA"/>
        </w:rPr>
      </w:pPr>
      <w:r w:rsidRPr="001B5028">
        <w:rPr>
          <w:color w:val="000000" w:themeColor="text1"/>
          <w:lang w:val="en-CA"/>
        </w:rPr>
        <w:t xml:space="preserve">    105499107,112104421,118711851,125321523,131933563,138548095,145165246,151785142,</w:t>
      </w:r>
    </w:p>
    <w:p w14:paraId="5CD9A51C" w14:textId="77777777" w:rsidR="0024545C" w:rsidRPr="001B5028" w:rsidRDefault="0024545C" w:rsidP="0024545C">
      <w:pPr>
        <w:rPr>
          <w:color w:val="000000" w:themeColor="text1"/>
          <w:lang w:val="en-CA"/>
        </w:rPr>
      </w:pPr>
      <w:r w:rsidRPr="001B5028">
        <w:rPr>
          <w:color w:val="000000" w:themeColor="text1"/>
          <w:lang w:val="en-CA"/>
        </w:rPr>
        <w:t xml:space="preserve">    158407910,165033677,171662568,178294712,184930235,191569265,198211930,204858358,</w:t>
      </w:r>
    </w:p>
    <w:p w14:paraId="24A00B79" w14:textId="77777777" w:rsidR="0024545C" w:rsidRPr="001B5028" w:rsidRDefault="0024545C" w:rsidP="0024545C">
      <w:pPr>
        <w:rPr>
          <w:color w:val="000000" w:themeColor="text1"/>
          <w:lang w:val="en-CA"/>
        </w:rPr>
      </w:pPr>
      <w:r w:rsidRPr="001B5028">
        <w:rPr>
          <w:color w:val="000000" w:themeColor="text1"/>
          <w:lang w:val="en-CA"/>
        </w:rPr>
        <w:t xml:space="preserve">    211508678,218163018,224821507,231484275,238151452,244823166,251499549,258180732,</w:t>
      </w:r>
    </w:p>
    <w:p w14:paraId="2AE4F4CE" w14:textId="77777777" w:rsidR="0024545C" w:rsidRPr="001B5028" w:rsidRDefault="0024545C" w:rsidP="0024545C">
      <w:pPr>
        <w:rPr>
          <w:color w:val="000000" w:themeColor="text1"/>
          <w:lang w:val="en-CA"/>
        </w:rPr>
      </w:pPr>
      <w:r w:rsidRPr="001B5028">
        <w:rPr>
          <w:color w:val="000000" w:themeColor="text1"/>
          <w:lang w:val="en-CA"/>
        </w:rPr>
        <w:t xml:space="preserve">    264866845,271558020,278254389,284956084,291663238,298375983,305094454,311818784,</w:t>
      </w:r>
    </w:p>
    <w:p w14:paraId="2C904021" w14:textId="77777777" w:rsidR="0024545C" w:rsidRPr="001B5028" w:rsidRDefault="0024545C" w:rsidP="0024545C">
      <w:pPr>
        <w:rPr>
          <w:color w:val="000000" w:themeColor="text1"/>
          <w:lang w:val="en-CA"/>
        </w:rPr>
      </w:pPr>
      <w:r w:rsidRPr="001B5028">
        <w:rPr>
          <w:color w:val="000000" w:themeColor="text1"/>
          <w:lang w:val="en-CA"/>
        </w:rPr>
        <w:t xml:space="preserve">    318549108,325285560,332028276,338777392,345533045,352295370,359064506,365840590,</w:t>
      </w:r>
    </w:p>
    <w:p w14:paraId="34F8FBCB" w14:textId="77777777" w:rsidR="0024545C" w:rsidRPr="001B5028" w:rsidRDefault="0024545C" w:rsidP="0024545C">
      <w:pPr>
        <w:rPr>
          <w:color w:val="000000" w:themeColor="text1"/>
          <w:lang w:val="en-CA"/>
        </w:rPr>
      </w:pPr>
      <w:r w:rsidRPr="001B5028">
        <w:rPr>
          <w:color w:val="000000" w:themeColor="text1"/>
          <w:lang w:val="en-CA"/>
        </w:rPr>
        <w:t xml:space="preserve">    372623761,379414157,386211919,393017187,399830101,406650802,413479434,420316137,</w:t>
      </w:r>
    </w:p>
    <w:p w14:paraId="4EE0715D" w14:textId="77777777" w:rsidR="0024545C" w:rsidRPr="001B5028" w:rsidRDefault="0024545C" w:rsidP="0024545C">
      <w:pPr>
        <w:rPr>
          <w:color w:val="000000" w:themeColor="text1"/>
          <w:lang w:val="en-CA"/>
        </w:rPr>
      </w:pPr>
      <w:r w:rsidRPr="001B5028">
        <w:rPr>
          <w:color w:val="000000" w:themeColor="text1"/>
          <w:lang w:val="en-CA"/>
        </w:rPr>
        <w:t xml:space="preserve">    427161056,434014335,440876117,447746549,454625776,461513944,468411202,475317698,</w:t>
      </w:r>
    </w:p>
    <w:p w14:paraId="1369D5BA" w14:textId="77777777" w:rsidR="0024545C" w:rsidRPr="001B5028" w:rsidRDefault="0024545C" w:rsidP="0024545C">
      <w:pPr>
        <w:rPr>
          <w:color w:val="000000" w:themeColor="text1"/>
          <w:lang w:val="en-CA"/>
        </w:rPr>
      </w:pPr>
      <w:r w:rsidRPr="001B5028">
        <w:rPr>
          <w:color w:val="000000" w:themeColor="text1"/>
          <w:lang w:val="en-CA"/>
        </w:rPr>
        <w:t xml:space="preserve">    482233579,489158996,496094100,503039040,509993970,516959042,523934410,530920228,</w:t>
      </w:r>
    </w:p>
    <w:p w14:paraId="5E390B59" w14:textId="77777777" w:rsidR="0024545C" w:rsidRPr="001B5028" w:rsidRDefault="0024545C" w:rsidP="0024545C">
      <w:pPr>
        <w:rPr>
          <w:color w:val="000000" w:themeColor="text1"/>
          <w:lang w:val="en-CA"/>
        </w:rPr>
      </w:pPr>
      <w:r w:rsidRPr="001B5028">
        <w:rPr>
          <w:color w:val="000000" w:themeColor="text1"/>
          <w:lang w:val="en-CA"/>
        </w:rPr>
        <w:t xml:space="preserve">    537916651,544923836,551941939,558971119,566011534,573063345,580126712,587201797,</w:t>
      </w:r>
    </w:p>
    <w:p w14:paraId="4D7539CF" w14:textId="77777777" w:rsidR="0024545C" w:rsidRPr="001B5028" w:rsidRDefault="0024545C" w:rsidP="0024545C">
      <w:pPr>
        <w:rPr>
          <w:color w:val="000000" w:themeColor="text1"/>
          <w:lang w:val="en-CA"/>
        </w:rPr>
      </w:pPr>
      <w:r w:rsidRPr="001B5028">
        <w:rPr>
          <w:color w:val="000000" w:themeColor="text1"/>
          <w:lang w:val="en-CA"/>
        </w:rPr>
        <w:t xml:space="preserve">    594288762,601387772,608498990,615622583,622758717,629907561,637069283,644244053,</w:t>
      </w:r>
    </w:p>
    <w:p w14:paraId="2537AA4B" w14:textId="77777777" w:rsidR="0024545C" w:rsidRPr="001B5028" w:rsidRDefault="0024545C" w:rsidP="0024545C">
      <w:pPr>
        <w:rPr>
          <w:color w:val="000000" w:themeColor="text1"/>
          <w:lang w:val="en-CA"/>
        </w:rPr>
      </w:pPr>
      <w:r w:rsidRPr="001B5028">
        <w:rPr>
          <w:color w:val="000000" w:themeColor="text1"/>
          <w:lang w:val="en-CA"/>
        </w:rPr>
        <w:t xml:space="preserve">    651432042,658633423,665848369,673077055,680319656,687576349,694847313,702132726,</w:t>
      </w:r>
    </w:p>
    <w:p w14:paraId="638CCEE5" w14:textId="77777777" w:rsidR="0024545C" w:rsidRPr="001B5028" w:rsidRDefault="0024545C" w:rsidP="0024545C">
      <w:pPr>
        <w:rPr>
          <w:color w:val="000000" w:themeColor="text1"/>
          <w:lang w:val="en-CA"/>
        </w:rPr>
      </w:pPr>
      <w:r w:rsidRPr="001B5028">
        <w:rPr>
          <w:color w:val="000000" w:themeColor="text1"/>
          <w:lang w:val="en-CA"/>
        </w:rPr>
        <w:t xml:space="preserve">    709432771,716747627,724077480,731422512,738782911,746158864,753550558,760958185,</w:t>
      </w:r>
    </w:p>
    <w:p w14:paraId="2BEA0441" w14:textId="77777777" w:rsidR="0024545C" w:rsidRPr="001B5028" w:rsidRDefault="0024545C" w:rsidP="0024545C">
      <w:pPr>
        <w:rPr>
          <w:color w:val="000000" w:themeColor="text1"/>
          <w:lang w:val="en-CA"/>
        </w:rPr>
      </w:pPr>
      <w:r w:rsidRPr="001B5028">
        <w:rPr>
          <w:color w:val="000000" w:themeColor="text1"/>
          <w:lang w:val="en-CA"/>
        </w:rPr>
        <w:t xml:space="preserve">    768381935,775822002,783278580,790751865,798242054,805749346,813273942,820816043,</w:t>
      </w:r>
    </w:p>
    <w:p w14:paraId="4BB1FC04" w14:textId="77777777" w:rsidR="0024545C" w:rsidRPr="001B5028" w:rsidRDefault="0024545C" w:rsidP="0024545C">
      <w:pPr>
        <w:rPr>
          <w:color w:val="000000" w:themeColor="text1"/>
          <w:lang w:val="en-CA"/>
        </w:rPr>
      </w:pPr>
      <w:r w:rsidRPr="001B5028">
        <w:rPr>
          <w:color w:val="000000" w:themeColor="text1"/>
          <w:lang w:val="en-CA"/>
        </w:rPr>
        <w:t xml:space="preserve">    828375853,835953578,843549424,851163600,858796317,866447785,874118220,881807836,</w:t>
      </w:r>
    </w:p>
    <w:p w14:paraId="061E0D75" w14:textId="77777777" w:rsidR="0024545C" w:rsidRPr="001B5028" w:rsidRDefault="0024545C" w:rsidP="0024545C">
      <w:pPr>
        <w:rPr>
          <w:color w:val="000000" w:themeColor="text1"/>
          <w:lang w:val="en-CA"/>
        </w:rPr>
      </w:pPr>
      <w:r w:rsidRPr="001B5028">
        <w:rPr>
          <w:color w:val="000000" w:themeColor="text1"/>
          <w:lang w:val="en-CA"/>
        </w:rPr>
        <w:t xml:space="preserve">    889516852,897245485,904993957,912762492,920551313,928360648,936190725,944041776,</w:t>
      </w:r>
    </w:p>
    <w:p w14:paraId="49F6F97A" w14:textId="77777777" w:rsidR="0024545C" w:rsidRPr="001B5028" w:rsidRDefault="0024545C" w:rsidP="0024545C">
      <w:pPr>
        <w:rPr>
          <w:color w:val="000000" w:themeColor="text1"/>
          <w:lang w:val="en-CA"/>
        </w:rPr>
      </w:pPr>
      <w:r w:rsidRPr="001B5028">
        <w:rPr>
          <w:color w:val="000000" w:themeColor="text1"/>
          <w:lang w:val="en-CA"/>
        </w:rPr>
        <w:t xml:space="preserve">    951914032,959807729,967723104,975660396,983619845,991601695,999606193,1007633585,</w:t>
      </w:r>
    </w:p>
    <w:p w14:paraId="22CD8B19" w14:textId="77777777" w:rsidR="0024545C" w:rsidRPr="001B5028" w:rsidRDefault="0024545C" w:rsidP="0024545C">
      <w:pPr>
        <w:rPr>
          <w:color w:val="000000" w:themeColor="text1"/>
          <w:lang w:val="en-CA"/>
        </w:rPr>
      </w:pPr>
      <w:r w:rsidRPr="001B5028">
        <w:rPr>
          <w:color w:val="000000" w:themeColor="text1"/>
          <w:lang w:val="en-CA"/>
        </w:rPr>
        <w:t xml:space="preserve">    1015684122,1023758056,1031855642,1039977138,1048122803,1056292898,1064487689,1072707443,</w:t>
      </w:r>
    </w:p>
    <w:p w14:paraId="425E0663" w14:textId="77777777" w:rsidR="0024545C" w:rsidRPr="001B5028" w:rsidRDefault="0024545C" w:rsidP="0024545C">
      <w:pPr>
        <w:rPr>
          <w:color w:val="000000" w:themeColor="text1"/>
          <w:lang w:val="en-CA"/>
        </w:rPr>
      </w:pPr>
      <w:r w:rsidRPr="001B5028">
        <w:rPr>
          <w:color w:val="000000" w:themeColor="text1"/>
          <w:lang w:val="en-CA"/>
        </w:rPr>
        <w:t xml:space="preserve">    1080952429,1089222920,1097519190,1105841517,1114190182,1122565468,1130967661,1139397049,</w:t>
      </w:r>
    </w:p>
    <w:p w14:paraId="2C27E8AC" w14:textId="77777777" w:rsidR="0024545C" w:rsidRPr="001B5028" w:rsidRDefault="0024545C" w:rsidP="0024545C">
      <w:pPr>
        <w:rPr>
          <w:color w:val="000000" w:themeColor="text1"/>
          <w:lang w:val="en-CA"/>
        </w:rPr>
      </w:pPr>
      <w:r w:rsidRPr="001B5028">
        <w:rPr>
          <w:color w:val="000000" w:themeColor="text1"/>
          <w:lang w:val="en-CA"/>
        </w:rPr>
        <w:t xml:space="preserve">    1147853924,1156338580,1164851317,1173392433,1181962234,1190561025,1199189117,1207846823,</w:t>
      </w:r>
    </w:p>
    <w:p w14:paraId="1215C6C2" w14:textId="77777777" w:rsidR="0024545C" w:rsidRPr="001B5028" w:rsidRDefault="0024545C" w:rsidP="0024545C">
      <w:pPr>
        <w:rPr>
          <w:color w:val="000000" w:themeColor="text1"/>
          <w:lang w:val="en-CA"/>
        </w:rPr>
      </w:pPr>
      <w:r w:rsidRPr="001B5028">
        <w:rPr>
          <w:color w:val="000000" w:themeColor="text1"/>
          <w:lang w:val="en-CA"/>
        </w:rPr>
        <w:t xml:space="preserve">    1216534460,1225252347,1234000808,1242780169,1251590761,1260432918,1269306976,1278213276,</w:t>
      </w:r>
    </w:p>
    <w:p w14:paraId="6876C3C3" w14:textId="77777777" w:rsidR="0024545C" w:rsidRPr="001B5028" w:rsidRDefault="0024545C" w:rsidP="0024545C">
      <w:pPr>
        <w:rPr>
          <w:color w:val="000000" w:themeColor="text1"/>
          <w:lang w:val="en-CA"/>
        </w:rPr>
      </w:pPr>
      <w:r w:rsidRPr="001B5028">
        <w:rPr>
          <w:color w:val="000000" w:themeColor="text1"/>
          <w:lang w:val="en-CA"/>
        </w:rPr>
        <w:t xml:space="preserve">    1287152163,1296123986,1305129097,1314167852,1323240610,1332347736,1341489598,1350666568,</w:t>
      </w:r>
    </w:p>
    <w:p w14:paraId="2F40EE07" w14:textId="77777777" w:rsidR="0024545C" w:rsidRPr="001B5028" w:rsidRDefault="0024545C" w:rsidP="0024545C">
      <w:pPr>
        <w:rPr>
          <w:color w:val="000000" w:themeColor="text1"/>
          <w:lang w:val="en-CA"/>
        </w:rPr>
      </w:pPr>
      <w:r w:rsidRPr="001B5028">
        <w:rPr>
          <w:color w:val="000000" w:themeColor="text1"/>
          <w:lang w:val="en-CA"/>
        </w:rPr>
        <w:t xml:space="preserve">    1359879022,1369127341,1378411911,1387733119,1397091361,1406487035,1415920543,1425392293,</w:t>
      </w:r>
    </w:p>
    <w:p w14:paraId="68F84261" w14:textId="77777777" w:rsidR="0024545C" w:rsidRPr="001B5028" w:rsidRDefault="0024545C" w:rsidP="0024545C">
      <w:pPr>
        <w:rPr>
          <w:color w:val="000000" w:themeColor="text1"/>
          <w:lang w:val="en-CA"/>
        </w:rPr>
      </w:pPr>
      <w:r w:rsidRPr="001B5028">
        <w:rPr>
          <w:color w:val="000000" w:themeColor="text1"/>
          <w:lang w:val="en-CA"/>
        </w:rPr>
        <w:t xml:space="preserve">    1434902698,1444452175,1454041146,1463670038,1473339283,1483049319,1492800589,1502593540,</w:t>
      </w:r>
    </w:p>
    <w:p w14:paraId="17177A27" w14:textId="77777777" w:rsidR="0024545C" w:rsidRPr="001B5028" w:rsidRDefault="0024545C" w:rsidP="0024545C">
      <w:pPr>
        <w:rPr>
          <w:color w:val="000000" w:themeColor="text1"/>
          <w:lang w:val="en-CA"/>
        </w:rPr>
      </w:pPr>
      <w:r w:rsidRPr="001B5028">
        <w:rPr>
          <w:color w:val="000000" w:themeColor="text1"/>
          <w:lang w:val="en-CA"/>
        </w:rPr>
        <w:t xml:space="preserve">    1512428625,1522306304,1532227041,1542191307,1552199576,1562252331,1572350060,1582493256,</w:t>
      </w:r>
    </w:p>
    <w:p w14:paraId="7AB5E7C1" w14:textId="77777777" w:rsidR="0024545C" w:rsidRPr="001B5028" w:rsidRDefault="0024545C" w:rsidP="0024545C">
      <w:pPr>
        <w:rPr>
          <w:color w:val="000000" w:themeColor="text1"/>
          <w:lang w:val="en-CA"/>
        </w:rPr>
      </w:pPr>
      <w:r w:rsidRPr="001B5028">
        <w:rPr>
          <w:color w:val="000000" w:themeColor="text1"/>
          <w:lang w:val="en-CA"/>
        </w:rPr>
        <w:t xml:space="preserve">    1592682420,1602918058,1613200682,1623530812,1633908973,1644335698,1654811527,1665337006,</w:t>
      </w:r>
    </w:p>
    <w:p w14:paraId="2F88E328" w14:textId="77777777" w:rsidR="0024545C" w:rsidRPr="001B5028" w:rsidRDefault="0024545C" w:rsidP="0024545C">
      <w:pPr>
        <w:rPr>
          <w:color w:val="000000" w:themeColor="text1"/>
          <w:lang w:val="en-CA"/>
        </w:rPr>
      </w:pPr>
      <w:r w:rsidRPr="001B5028">
        <w:rPr>
          <w:color w:val="000000" w:themeColor="text1"/>
          <w:lang w:val="en-CA"/>
        </w:rPr>
        <w:t xml:space="preserve">    1675912687,1686539132,1697216909,1707946592,1718728765,1729564018,1740452950,1751396166,</w:t>
      </w:r>
    </w:p>
    <w:p w14:paraId="317F3BBE" w14:textId="77777777" w:rsidR="0024545C" w:rsidRPr="001B5028" w:rsidRDefault="0024545C" w:rsidP="0024545C">
      <w:pPr>
        <w:rPr>
          <w:color w:val="000000" w:themeColor="text1"/>
          <w:lang w:val="en-CA"/>
        </w:rPr>
      </w:pPr>
      <w:r w:rsidRPr="001B5028">
        <w:rPr>
          <w:color w:val="000000" w:themeColor="text1"/>
          <w:lang w:val="en-CA"/>
        </w:rPr>
        <w:t xml:space="preserve">    1762394283,1773447921,1784557714,1795724299,1806948326,1818230452,1829571343,1840971676,</w:t>
      </w:r>
    </w:p>
    <w:p w14:paraId="7923A310" w14:textId="77777777" w:rsidR="0024545C" w:rsidRPr="001B5028" w:rsidRDefault="0024545C" w:rsidP="0024545C">
      <w:pPr>
        <w:rPr>
          <w:color w:val="000000" w:themeColor="text1"/>
          <w:lang w:val="en-CA"/>
        </w:rPr>
      </w:pPr>
      <w:r w:rsidRPr="001B5028">
        <w:rPr>
          <w:color w:val="000000" w:themeColor="text1"/>
          <w:lang w:val="en-CA"/>
        </w:rPr>
        <w:t xml:space="preserve">    1852432133,1863953411,1875536213,1887181253,1898889255,1910660953,1922497092,1934398427,</w:t>
      </w:r>
    </w:p>
    <w:p w14:paraId="6733A21C" w14:textId="77777777" w:rsidR="0024545C" w:rsidRPr="001B5028" w:rsidRDefault="0024545C" w:rsidP="0024545C">
      <w:pPr>
        <w:rPr>
          <w:color w:val="000000" w:themeColor="text1"/>
          <w:lang w:val="en-CA"/>
        </w:rPr>
      </w:pPr>
      <w:r w:rsidRPr="001B5028">
        <w:rPr>
          <w:color w:val="000000" w:themeColor="text1"/>
          <w:lang w:val="en-CA"/>
        </w:rPr>
        <w:t xml:space="preserve">    1946365724,1958399760,1970501324,1982671216,1994910245,2007219237,2019599026,2032050460,</w:t>
      </w:r>
    </w:p>
    <w:p w14:paraId="42DEEB68" w14:textId="77777777" w:rsidR="0024545C" w:rsidRPr="001B5028" w:rsidRDefault="0024545C" w:rsidP="0024545C">
      <w:pPr>
        <w:rPr>
          <w:color w:val="000000" w:themeColor="text1"/>
          <w:lang w:val="en-CA"/>
        </w:rPr>
      </w:pPr>
      <w:r w:rsidRPr="001B5028">
        <w:rPr>
          <w:color w:val="000000" w:themeColor="text1"/>
          <w:lang w:val="en-CA"/>
        </w:rPr>
        <w:t xml:space="preserve">    2044574398,2057171715,2069843295,2082590039,2095412859,2108312682,2121290448,2134347114,</w:t>
      </w:r>
    </w:p>
    <w:p w14:paraId="7CF9C972" w14:textId="77777777" w:rsidR="0024545C" w:rsidRPr="001B5028" w:rsidRDefault="0024545C" w:rsidP="0024545C">
      <w:pPr>
        <w:rPr>
          <w:color w:val="000000" w:themeColor="text1"/>
          <w:lang w:val="en-CA"/>
        </w:rPr>
      </w:pPr>
      <w:r w:rsidRPr="001B5028">
        <w:rPr>
          <w:color w:val="000000" w:themeColor="text1"/>
          <w:lang w:val="en-CA"/>
        </w:rPr>
        <w:t>};</w:t>
      </w:r>
    </w:p>
    <w:p w14:paraId="6E29A055" w14:textId="77777777" w:rsidR="0024545C" w:rsidRPr="001B5028" w:rsidRDefault="0024545C" w:rsidP="0024545C">
      <w:pPr>
        <w:rPr>
          <w:color w:val="000000" w:themeColor="text1"/>
          <w:lang w:val="en-CA"/>
        </w:rPr>
      </w:pPr>
      <w:r w:rsidRPr="001B5028">
        <w:rPr>
          <w:color w:val="000000" w:themeColor="text1"/>
          <w:lang w:val="en-CA"/>
        </w:rPr>
        <w:t>const int c_aiB1_2048[512] = {</w:t>
      </w:r>
    </w:p>
    <w:p w14:paraId="4DF8BE96" w14:textId="77777777" w:rsidR="0024545C" w:rsidRPr="001B5028" w:rsidRDefault="0024545C" w:rsidP="0024545C">
      <w:pPr>
        <w:rPr>
          <w:color w:val="000000" w:themeColor="text1"/>
          <w:lang w:val="en-CA"/>
        </w:rPr>
      </w:pPr>
      <w:r w:rsidRPr="001B5028">
        <w:rPr>
          <w:color w:val="000000" w:themeColor="text1"/>
          <w:lang w:val="en-CA"/>
        </w:rPr>
        <w:t xml:space="preserve">    2147483647,2147443221,2147321945,2147119824,2146836865,2146473079,2146028479,2145503082,</w:t>
      </w:r>
    </w:p>
    <w:p w14:paraId="5AB454EF" w14:textId="77777777" w:rsidR="0024545C" w:rsidRPr="001B5028" w:rsidRDefault="0024545C" w:rsidP="0024545C">
      <w:pPr>
        <w:rPr>
          <w:color w:val="000000" w:themeColor="text1"/>
          <w:lang w:val="en-CA"/>
        </w:rPr>
      </w:pPr>
      <w:r w:rsidRPr="001B5028">
        <w:rPr>
          <w:color w:val="000000" w:themeColor="text1"/>
          <w:lang w:val="en-CA"/>
        </w:rPr>
        <w:t xml:space="preserve">    2144896909,2144209981,2143442325,2142593970,2141664947,2140655292,2139565042,2138394239,</w:t>
      </w:r>
    </w:p>
    <w:p w14:paraId="532B49DD" w14:textId="77777777" w:rsidR="0024545C" w:rsidRPr="001B5028" w:rsidRDefault="0024545C" w:rsidP="0024545C">
      <w:pPr>
        <w:rPr>
          <w:color w:val="000000" w:themeColor="text1"/>
          <w:lang w:val="en-CA"/>
        </w:rPr>
      </w:pPr>
      <w:r w:rsidRPr="001B5028">
        <w:rPr>
          <w:color w:val="000000" w:themeColor="text1"/>
          <w:lang w:val="en-CA"/>
        </w:rPr>
        <w:t xml:space="preserve">    2137142926,2135811152,2134398965,2132906419,2131333571,2129680479,2127947205,2126133816,</w:t>
      </w:r>
    </w:p>
    <w:p w14:paraId="3EBD727C" w14:textId="77777777" w:rsidR="0024545C" w:rsidRPr="001B5028" w:rsidRDefault="0024545C" w:rsidP="0024545C">
      <w:pPr>
        <w:rPr>
          <w:color w:val="000000" w:themeColor="text1"/>
          <w:lang w:val="en-CA"/>
        </w:rPr>
      </w:pPr>
      <w:r w:rsidRPr="001B5028">
        <w:rPr>
          <w:color w:val="000000" w:themeColor="text1"/>
          <w:lang w:val="en-CA"/>
        </w:rPr>
        <w:t xml:space="preserve">    2124240379,2122266966,2120213650,2118080510,2115867625,2113575079,2111202958,2108751351,</w:t>
      </w:r>
    </w:p>
    <w:p w14:paraId="04DDD8AA" w14:textId="77777777" w:rsidR="0024545C" w:rsidRPr="001B5028" w:rsidRDefault="0024545C" w:rsidP="0024545C">
      <w:pPr>
        <w:rPr>
          <w:color w:val="000000" w:themeColor="text1"/>
          <w:lang w:val="en-CA"/>
        </w:rPr>
      </w:pPr>
      <w:r w:rsidRPr="001B5028">
        <w:rPr>
          <w:color w:val="000000" w:themeColor="text1"/>
          <w:lang w:val="en-CA"/>
        </w:rPr>
        <w:t xml:space="preserve">    2106220351,2103610053,2100920555,2098151959,2095304369,2092377891,2089372637,2086288719,</w:t>
      </w:r>
    </w:p>
    <w:p w14:paraId="4DCDAE86" w14:textId="77777777" w:rsidR="0024545C" w:rsidRPr="001B5028" w:rsidRDefault="0024545C" w:rsidP="0024545C">
      <w:pPr>
        <w:rPr>
          <w:color w:val="000000" w:themeColor="text1"/>
          <w:lang w:val="en-CA"/>
        </w:rPr>
      </w:pPr>
      <w:r w:rsidRPr="001B5028">
        <w:rPr>
          <w:color w:val="000000" w:themeColor="text1"/>
          <w:lang w:val="en-CA"/>
        </w:rPr>
        <w:t xml:space="preserve">    2083126253,2079885359,2076566159,2073168776,2069693341,2066139982,2062508835,2058800035,</w:t>
      </w:r>
    </w:p>
    <w:p w14:paraId="66AD306E" w14:textId="77777777" w:rsidR="0024545C" w:rsidRPr="001B5028" w:rsidRDefault="0024545C" w:rsidP="0024545C">
      <w:pPr>
        <w:rPr>
          <w:color w:val="000000" w:themeColor="text1"/>
          <w:lang w:val="en-CA"/>
        </w:rPr>
      </w:pPr>
      <w:r w:rsidRPr="001B5028">
        <w:rPr>
          <w:color w:val="000000" w:themeColor="text1"/>
          <w:lang w:val="en-CA"/>
        </w:rPr>
        <w:t xml:space="preserve">    2055013722,2051150040,2047209132,2043191149,2039096240,2034924561,2030676268,2026351521,</w:t>
      </w:r>
    </w:p>
    <w:p w14:paraId="1D27DF6E" w14:textId="77777777" w:rsidR="0024545C" w:rsidRPr="001B5028" w:rsidRDefault="0024545C" w:rsidP="0024545C">
      <w:pPr>
        <w:rPr>
          <w:color w:val="000000" w:themeColor="text1"/>
          <w:lang w:val="en-CA"/>
        </w:rPr>
      </w:pPr>
      <w:r w:rsidRPr="001B5028">
        <w:rPr>
          <w:color w:val="000000" w:themeColor="text1"/>
          <w:lang w:val="en-CA"/>
        </w:rPr>
        <w:t xml:space="preserve">    2021950483,2017473320,2012920200,2008291295,2003586778,1998806828,1993951624,1989021349,</w:t>
      </w:r>
    </w:p>
    <w:p w14:paraId="1DB32EEB" w14:textId="77777777" w:rsidR="0024545C" w:rsidRPr="001B5028" w:rsidRDefault="0024545C" w:rsidP="0024545C">
      <w:pPr>
        <w:rPr>
          <w:color w:val="000000" w:themeColor="text1"/>
          <w:lang w:val="en-CA"/>
        </w:rPr>
      </w:pPr>
      <w:r w:rsidRPr="001B5028">
        <w:rPr>
          <w:color w:val="000000" w:themeColor="text1"/>
          <w:lang w:val="en-CA"/>
        </w:rPr>
        <w:t xml:space="preserve">    1984016188,1978936330,1973781966,1968553291,1963250500,1957873795,1952423376,1946899450,</w:t>
      </w:r>
    </w:p>
    <w:p w14:paraId="7E1BAA6F" w14:textId="77777777" w:rsidR="0024545C" w:rsidRPr="001B5028" w:rsidRDefault="0024545C" w:rsidP="0024545C">
      <w:pPr>
        <w:rPr>
          <w:color w:val="000000" w:themeColor="text1"/>
          <w:lang w:val="en-CA"/>
        </w:rPr>
      </w:pPr>
      <w:r w:rsidRPr="001B5028">
        <w:rPr>
          <w:color w:val="000000" w:themeColor="text1"/>
          <w:lang w:val="en-CA"/>
        </w:rPr>
        <w:t xml:space="preserve">    1941302224,1935631909,1929888719,1924072870,1918184580,1912224072,1906191569,1900087300,</w:t>
      </w:r>
    </w:p>
    <w:p w14:paraId="066665F4" w14:textId="77777777" w:rsidR="0024545C" w:rsidRPr="001B5028" w:rsidRDefault="0024545C" w:rsidP="0024545C">
      <w:pPr>
        <w:rPr>
          <w:color w:val="000000" w:themeColor="text1"/>
          <w:lang w:val="en-CA"/>
        </w:rPr>
      </w:pPr>
      <w:r w:rsidRPr="001B5028">
        <w:rPr>
          <w:color w:val="000000" w:themeColor="text1"/>
          <w:lang w:val="en-CA"/>
        </w:rPr>
        <w:t xml:space="preserve">    1893911493,1887664382,1881346201,1874957188,1868497585,1861967633,1855367580,1848697673,</w:t>
      </w:r>
    </w:p>
    <w:p w14:paraId="2161FE69" w14:textId="77777777" w:rsidR="0024545C" w:rsidRPr="001B5028" w:rsidRDefault="0024545C" w:rsidP="0024545C">
      <w:pPr>
        <w:rPr>
          <w:color w:val="000000" w:themeColor="text1"/>
          <w:lang w:val="en-CA"/>
        </w:rPr>
      </w:pPr>
      <w:r w:rsidRPr="001B5028">
        <w:rPr>
          <w:color w:val="000000" w:themeColor="text1"/>
          <w:lang w:val="en-CA"/>
        </w:rPr>
        <w:t xml:space="preserve">    1841958164,1835149305,1828271355,1821324571,1814309215,1807225552,1800073848,1792854372,</w:t>
      </w:r>
    </w:p>
    <w:p w14:paraId="4769C189" w14:textId="77777777" w:rsidR="0024545C" w:rsidRPr="001B5028" w:rsidRDefault="0024545C" w:rsidP="0024545C">
      <w:pPr>
        <w:rPr>
          <w:color w:val="000000" w:themeColor="text1"/>
          <w:lang w:val="en-CA"/>
        </w:rPr>
      </w:pPr>
      <w:r w:rsidRPr="001B5028">
        <w:rPr>
          <w:color w:val="000000" w:themeColor="text1"/>
          <w:lang w:val="en-CA"/>
        </w:rPr>
        <w:t xml:space="preserve">    1785567395,1778213194,1770792043,1763304223,1755750016,1748129706,1740443580,1732691927,</w:t>
      </w:r>
    </w:p>
    <w:p w14:paraId="3F3271DF" w14:textId="77777777" w:rsidR="0024545C" w:rsidRPr="001B5028" w:rsidRDefault="0024545C" w:rsidP="0024545C">
      <w:pPr>
        <w:rPr>
          <w:color w:val="000000" w:themeColor="text1"/>
          <w:lang w:val="en-CA"/>
        </w:rPr>
      </w:pPr>
      <w:r w:rsidRPr="001B5028">
        <w:rPr>
          <w:color w:val="000000" w:themeColor="text1"/>
          <w:lang w:val="en-CA"/>
        </w:rPr>
        <w:t xml:space="preserve">    1724875039,1716993211,1709046738,1701035921,1692961061,1684822463,1676620431,1668355276,</w:t>
      </w:r>
    </w:p>
    <w:p w14:paraId="0D474E55" w14:textId="77777777" w:rsidR="0024545C" w:rsidRPr="001B5028" w:rsidRDefault="0024545C" w:rsidP="0024545C">
      <w:pPr>
        <w:rPr>
          <w:color w:val="000000" w:themeColor="text1"/>
          <w:lang w:val="en-CA"/>
        </w:rPr>
      </w:pPr>
      <w:r w:rsidRPr="001B5028">
        <w:rPr>
          <w:color w:val="000000" w:themeColor="text1"/>
          <w:lang w:val="en-CA"/>
        </w:rPr>
        <w:t xml:space="preserve">    1660027308,1651636840,1643184190,1634669675,1626093615,1617456334,1608758157,1599999410,</w:t>
      </w:r>
    </w:p>
    <w:p w14:paraId="0394CFF3" w14:textId="77777777" w:rsidR="0024545C" w:rsidRPr="001B5028" w:rsidRDefault="0024545C" w:rsidP="0024545C">
      <w:pPr>
        <w:rPr>
          <w:color w:val="000000" w:themeColor="text1"/>
          <w:lang w:val="en-CA"/>
        </w:rPr>
      </w:pPr>
      <w:r w:rsidRPr="001B5028">
        <w:rPr>
          <w:color w:val="000000" w:themeColor="text1"/>
          <w:lang w:val="en-CA"/>
        </w:rPr>
        <w:t xml:space="preserve">    1591180425,1582301533,1573363067,1564365366,1555308767,1546193612,1537020243,1527789006,</w:t>
      </w:r>
    </w:p>
    <w:p w14:paraId="7EFA522C" w14:textId="77777777" w:rsidR="0024545C" w:rsidRPr="001B5028" w:rsidRDefault="0024545C" w:rsidP="0024545C">
      <w:pPr>
        <w:rPr>
          <w:color w:val="000000" w:themeColor="text1"/>
          <w:lang w:val="en-CA"/>
        </w:rPr>
      </w:pPr>
      <w:r w:rsidRPr="001B5028">
        <w:rPr>
          <w:color w:val="000000" w:themeColor="text1"/>
          <w:lang w:val="en-CA"/>
        </w:rPr>
        <w:t xml:space="preserve">    1518500249,1509154322,1499751575,1490292364,1480777044,1471205973,1461579513,1451898025,</w:t>
      </w:r>
    </w:p>
    <w:p w14:paraId="642F6B53" w14:textId="77777777" w:rsidR="0024545C" w:rsidRPr="001B5028" w:rsidRDefault="0024545C" w:rsidP="0024545C">
      <w:pPr>
        <w:rPr>
          <w:color w:val="000000" w:themeColor="text1"/>
          <w:lang w:val="en-CA"/>
        </w:rPr>
      </w:pPr>
      <w:r w:rsidRPr="001B5028">
        <w:rPr>
          <w:color w:val="000000" w:themeColor="text1"/>
          <w:lang w:val="en-CA"/>
        </w:rPr>
        <w:t xml:space="preserve">    1442161874,1432371426,1422527050,1412629117,1402677999,1392674071,1382617710,1372509294,</w:t>
      </w:r>
    </w:p>
    <w:p w14:paraId="0A354D69" w14:textId="77777777" w:rsidR="0024545C" w:rsidRPr="001B5028" w:rsidRDefault="0024545C" w:rsidP="0024545C">
      <w:pPr>
        <w:rPr>
          <w:color w:val="000000" w:themeColor="text1"/>
          <w:lang w:val="en-CA"/>
        </w:rPr>
      </w:pPr>
      <w:r w:rsidRPr="001B5028">
        <w:rPr>
          <w:color w:val="000000" w:themeColor="text1"/>
          <w:lang w:val="en-CA"/>
        </w:rPr>
        <w:t xml:space="preserve">    1362349204,1352137822,1341875532,1331562722,1321199780,1310787095,1300325059,1289814068,</w:t>
      </w:r>
    </w:p>
    <w:p w14:paraId="39E76B18" w14:textId="77777777" w:rsidR="0024545C" w:rsidRPr="001B5028" w:rsidRDefault="0024545C" w:rsidP="0024545C">
      <w:pPr>
        <w:rPr>
          <w:color w:val="000000" w:themeColor="text1"/>
          <w:lang w:val="en-CA"/>
        </w:rPr>
      </w:pPr>
      <w:r w:rsidRPr="001B5028">
        <w:rPr>
          <w:color w:val="000000" w:themeColor="text1"/>
          <w:lang w:val="en-CA"/>
        </w:rPr>
        <w:t xml:space="preserve">    1279254515,1268646799,1257991319,1247288477,1236538675,1225742318,1214899812,1204011566,</w:t>
      </w:r>
    </w:p>
    <w:p w14:paraId="7E04492A" w14:textId="77777777" w:rsidR="0024545C" w:rsidRPr="001B5028" w:rsidRDefault="0024545C" w:rsidP="0024545C">
      <w:pPr>
        <w:rPr>
          <w:color w:val="000000" w:themeColor="text1"/>
          <w:lang w:val="en-CA"/>
        </w:rPr>
      </w:pPr>
      <w:r w:rsidRPr="001B5028">
        <w:rPr>
          <w:color w:val="000000" w:themeColor="text1"/>
          <w:lang w:val="en-CA"/>
        </w:rPr>
        <w:t xml:space="preserve">    1193077990,1182099495,1171076495,1160009404,1148898640,1137744620,1126547765,1115308496,</w:t>
      </w:r>
    </w:p>
    <w:p w14:paraId="0577BB1C" w14:textId="77777777" w:rsidR="0024545C" w:rsidRPr="001B5028" w:rsidRDefault="0024545C" w:rsidP="0024545C">
      <w:pPr>
        <w:rPr>
          <w:color w:val="000000" w:themeColor="text1"/>
          <w:lang w:val="en-CA"/>
        </w:rPr>
      </w:pPr>
      <w:r w:rsidRPr="001B5028">
        <w:rPr>
          <w:color w:val="000000" w:themeColor="text1"/>
          <w:lang w:val="en-CA"/>
        </w:rPr>
        <w:t xml:space="preserve">    1104027236,1092704410,1081340445,1069935767,1058490807,1047005996,1035481765,1023918549,</w:t>
      </w:r>
    </w:p>
    <w:p w14:paraId="5D51D58C" w14:textId="77777777" w:rsidR="0024545C" w:rsidRPr="001B5028" w:rsidRDefault="0024545C" w:rsidP="0024545C">
      <w:pPr>
        <w:rPr>
          <w:color w:val="000000" w:themeColor="text1"/>
          <w:lang w:val="en-CA"/>
        </w:rPr>
      </w:pPr>
      <w:r w:rsidRPr="001B5028">
        <w:rPr>
          <w:color w:val="000000" w:themeColor="text1"/>
          <w:lang w:val="en-CA"/>
        </w:rPr>
        <w:t xml:space="preserve">    1012316784,1000676905,988999351,977284561,965532978,953745043,941921200,930061894,</w:t>
      </w:r>
    </w:p>
    <w:p w14:paraId="277A346D" w14:textId="77777777" w:rsidR="0024545C" w:rsidRPr="001B5028" w:rsidRDefault="0024545C" w:rsidP="0024545C">
      <w:pPr>
        <w:rPr>
          <w:color w:val="000000" w:themeColor="text1"/>
          <w:lang w:val="en-CA"/>
        </w:rPr>
      </w:pPr>
      <w:r w:rsidRPr="001B5028">
        <w:rPr>
          <w:color w:val="000000" w:themeColor="text1"/>
          <w:lang w:val="en-CA"/>
        </w:rPr>
        <w:t xml:space="preserve">    918167571,906238681,894275670,882278991,870249095,858186434,846091463,833964637,</w:t>
      </w:r>
    </w:p>
    <w:p w14:paraId="163A07E7" w14:textId="77777777" w:rsidR="0024545C" w:rsidRPr="001B5028" w:rsidRDefault="0024545C" w:rsidP="0024545C">
      <w:pPr>
        <w:rPr>
          <w:color w:val="000000" w:themeColor="text1"/>
          <w:lang w:val="en-CA"/>
        </w:rPr>
      </w:pPr>
      <w:r w:rsidRPr="001B5028">
        <w:rPr>
          <w:color w:val="000000" w:themeColor="text1"/>
          <w:lang w:val="en-CA"/>
        </w:rPr>
        <w:t xml:space="preserve">    821806413,809617248,797397602,785147934,772868706,760560379,748223418,735858287,</w:t>
      </w:r>
    </w:p>
    <w:p w14:paraId="4B4DD546" w14:textId="77777777" w:rsidR="0024545C" w:rsidRPr="001B5028" w:rsidRDefault="0024545C" w:rsidP="0024545C">
      <w:pPr>
        <w:rPr>
          <w:color w:val="000000" w:themeColor="text1"/>
          <w:lang w:val="en-CA"/>
        </w:rPr>
      </w:pPr>
      <w:r w:rsidRPr="001B5028">
        <w:rPr>
          <w:color w:val="000000" w:themeColor="text1"/>
          <w:lang w:val="en-CA"/>
        </w:rPr>
        <w:t xml:space="preserve">    723465451,711045377,698598533,686125386,673626408,661102068,648552837,635979190,</w:t>
      </w:r>
    </w:p>
    <w:p w14:paraId="03FBCCA7" w14:textId="77777777" w:rsidR="0024545C" w:rsidRPr="001B5028" w:rsidRDefault="0024545C" w:rsidP="0024545C">
      <w:pPr>
        <w:rPr>
          <w:color w:val="000000" w:themeColor="text1"/>
          <w:lang w:val="en-CA"/>
        </w:rPr>
      </w:pPr>
      <w:r w:rsidRPr="001B5028">
        <w:rPr>
          <w:color w:val="000000" w:themeColor="text1"/>
          <w:lang w:val="en-CA"/>
        </w:rPr>
        <w:t xml:space="preserve">    623381597,610760535,598116478,585449903,572761285,560051103,547319836,534567963,</w:t>
      </w:r>
    </w:p>
    <w:p w14:paraId="6DE6DD8F" w14:textId="77777777" w:rsidR="0024545C" w:rsidRPr="001B5028" w:rsidRDefault="0024545C" w:rsidP="0024545C">
      <w:pPr>
        <w:rPr>
          <w:color w:val="000000" w:themeColor="text1"/>
          <w:lang w:val="en-CA"/>
        </w:rPr>
      </w:pPr>
      <w:r w:rsidRPr="001B5028">
        <w:rPr>
          <w:color w:val="000000" w:themeColor="text1"/>
          <w:lang w:val="en-CA"/>
        </w:rPr>
        <w:t xml:space="preserve">    521795963,509004318,496193509,483364019,470516330,457650927,444768293,431868915,</w:t>
      </w:r>
    </w:p>
    <w:p w14:paraId="4CCEAE4F" w14:textId="77777777" w:rsidR="0024545C" w:rsidRPr="001B5028" w:rsidRDefault="0024545C" w:rsidP="0024545C">
      <w:pPr>
        <w:rPr>
          <w:color w:val="000000" w:themeColor="text1"/>
          <w:lang w:val="en-CA"/>
        </w:rPr>
      </w:pPr>
      <w:r w:rsidRPr="001B5028">
        <w:rPr>
          <w:color w:val="000000" w:themeColor="text1"/>
          <w:lang w:val="en-CA"/>
        </w:rPr>
        <w:t xml:space="preserve">    418953276,406021864,393075166,380113669,367137860,354148229,341145265,328129457,</w:t>
      </w:r>
    </w:p>
    <w:p w14:paraId="3001F42D" w14:textId="77777777" w:rsidR="0024545C" w:rsidRPr="001B5028" w:rsidRDefault="0024545C" w:rsidP="0024545C">
      <w:pPr>
        <w:rPr>
          <w:color w:val="000000" w:themeColor="text1"/>
          <w:lang w:val="en-CA"/>
        </w:rPr>
      </w:pPr>
      <w:r w:rsidRPr="001B5028">
        <w:rPr>
          <w:color w:val="000000" w:themeColor="text1"/>
          <w:lang w:val="en-CA"/>
        </w:rPr>
        <w:t xml:space="preserve">    315101294,302061269,289009871,275947592,262874923,249792358,236700388,223599506,</w:t>
      </w:r>
    </w:p>
    <w:p w14:paraId="56013644" w14:textId="77777777" w:rsidR="0024545C" w:rsidRPr="001B5028" w:rsidRDefault="0024545C" w:rsidP="0024545C">
      <w:pPr>
        <w:rPr>
          <w:color w:val="000000" w:themeColor="text1"/>
          <w:lang w:val="en-CA"/>
        </w:rPr>
      </w:pPr>
      <w:r w:rsidRPr="001B5028">
        <w:rPr>
          <w:color w:val="000000" w:themeColor="text1"/>
          <w:lang w:val="en-CA"/>
        </w:rPr>
        <w:t xml:space="preserve">    210490206,197372981,184248325,171116732,157978697,144834714,131685278,118530885,</w:t>
      </w:r>
    </w:p>
    <w:p w14:paraId="078BB954" w14:textId="77777777" w:rsidR="0024545C" w:rsidRPr="001B5028" w:rsidRDefault="0024545C" w:rsidP="0024545C">
      <w:pPr>
        <w:rPr>
          <w:color w:val="000000" w:themeColor="text1"/>
          <w:lang w:val="en-CA"/>
        </w:rPr>
      </w:pPr>
      <w:r w:rsidRPr="001B5028">
        <w:rPr>
          <w:color w:val="000000" w:themeColor="text1"/>
          <w:lang w:val="en-CA"/>
        </w:rPr>
        <w:t xml:space="preserve">    105372028,92209205,79042909,65873638,52701887,39528151,26352928,13176712,</w:t>
      </w:r>
    </w:p>
    <w:p w14:paraId="16519134" w14:textId="77777777" w:rsidR="0024545C" w:rsidRPr="001B5028" w:rsidRDefault="0024545C" w:rsidP="0024545C">
      <w:pPr>
        <w:rPr>
          <w:color w:val="000000" w:themeColor="text1"/>
          <w:lang w:val="en-CA"/>
        </w:rPr>
      </w:pPr>
      <w:r w:rsidRPr="001B5028">
        <w:rPr>
          <w:color w:val="000000" w:themeColor="text1"/>
          <w:lang w:val="en-CA"/>
        </w:rPr>
        <w:t xml:space="preserve">    0,-13176712,-26352928,-39528151,-52701887,-65873638,-79042909,-92209205,</w:t>
      </w:r>
    </w:p>
    <w:p w14:paraId="523C2885" w14:textId="77777777" w:rsidR="0024545C" w:rsidRPr="001B5028" w:rsidRDefault="0024545C" w:rsidP="0024545C">
      <w:pPr>
        <w:rPr>
          <w:color w:val="000000" w:themeColor="text1"/>
          <w:lang w:val="en-CA"/>
        </w:rPr>
      </w:pPr>
      <w:r w:rsidRPr="001B5028">
        <w:rPr>
          <w:color w:val="000000" w:themeColor="text1"/>
          <w:lang w:val="en-CA"/>
        </w:rPr>
        <w:t xml:space="preserve">    -105372028,-118530885,-131685278,-144834714,-157978697,-171116732,-184248325,-197372981,</w:t>
      </w:r>
    </w:p>
    <w:p w14:paraId="68EB4BBC" w14:textId="77777777" w:rsidR="0024545C" w:rsidRPr="001B5028" w:rsidRDefault="0024545C" w:rsidP="0024545C">
      <w:pPr>
        <w:rPr>
          <w:color w:val="000000" w:themeColor="text1"/>
          <w:lang w:val="en-CA"/>
        </w:rPr>
      </w:pPr>
      <w:r w:rsidRPr="001B5028">
        <w:rPr>
          <w:color w:val="000000" w:themeColor="text1"/>
          <w:lang w:val="en-CA"/>
        </w:rPr>
        <w:t xml:space="preserve">    -210490206,-223599506,-236700388,-249792358,-262874923,-275947592,-289009871,-302061269,</w:t>
      </w:r>
    </w:p>
    <w:p w14:paraId="25C547D6" w14:textId="77777777" w:rsidR="0024545C" w:rsidRPr="001B5028" w:rsidRDefault="0024545C" w:rsidP="0024545C">
      <w:pPr>
        <w:rPr>
          <w:color w:val="000000" w:themeColor="text1"/>
          <w:lang w:val="en-CA"/>
        </w:rPr>
      </w:pPr>
      <w:r w:rsidRPr="001B5028">
        <w:rPr>
          <w:color w:val="000000" w:themeColor="text1"/>
          <w:lang w:val="en-CA"/>
        </w:rPr>
        <w:t xml:space="preserve">    -315101294,-328129457,-341145265,-354148229,-367137860,-380113669,-393075166,-406021864,</w:t>
      </w:r>
    </w:p>
    <w:p w14:paraId="1C619CBC" w14:textId="77777777" w:rsidR="0024545C" w:rsidRPr="001B5028" w:rsidRDefault="0024545C" w:rsidP="0024545C">
      <w:pPr>
        <w:rPr>
          <w:color w:val="000000" w:themeColor="text1"/>
          <w:lang w:val="en-CA"/>
        </w:rPr>
      </w:pPr>
      <w:r w:rsidRPr="001B5028">
        <w:rPr>
          <w:color w:val="000000" w:themeColor="text1"/>
          <w:lang w:val="en-CA"/>
        </w:rPr>
        <w:t xml:space="preserve">    -418953276,-431868915,-444768293,-457650927,-470516330,-483364019,-496193509,-509004318,</w:t>
      </w:r>
    </w:p>
    <w:p w14:paraId="67C6906B" w14:textId="77777777" w:rsidR="0024545C" w:rsidRPr="001B5028" w:rsidRDefault="0024545C" w:rsidP="0024545C">
      <w:pPr>
        <w:rPr>
          <w:color w:val="000000" w:themeColor="text1"/>
          <w:lang w:val="en-CA"/>
        </w:rPr>
      </w:pPr>
      <w:r w:rsidRPr="001B5028">
        <w:rPr>
          <w:color w:val="000000" w:themeColor="text1"/>
          <w:lang w:val="en-CA"/>
        </w:rPr>
        <w:t xml:space="preserve">    -521795963,-534567963,-547319836,-560051103,-572761285,-585449903,-598116478,-610760535,</w:t>
      </w:r>
    </w:p>
    <w:p w14:paraId="479F3495" w14:textId="77777777" w:rsidR="0024545C" w:rsidRPr="001B5028" w:rsidRDefault="0024545C" w:rsidP="0024545C">
      <w:pPr>
        <w:rPr>
          <w:color w:val="000000" w:themeColor="text1"/>
          <w:lang w:val="en-CA"/>
        </w:rPr>
      </w:pPr>
      <w:r w:rsidRPr="001B5028">
        <w:rPr>
          <w:color w:val="000000" w:themeColor="text1"/>
          <w:lang w:val="en-CA"/>
        </w:rPr>
        <w:t xml:space="preserve">    -623381597,-635979190,-648552837,-661102068,-673626408,-686125386,-698598533,-711045377,</w:t>
      </w:r>
    </w:p>
    <w:p w14:paraId="41B11E8E" w14:textId="77777777" w:rsidR="0024545C" w:rsidRPr="001B5028" w:rsidRDefault="0024545C" w:rsidP="0024545C">
      <w:pPr>
        <w:rPr>
          <w:color w:val="000000" w:themeColor="text1"/>
          <w:lang w:val="en-CA"/>
        </w:rPr>
      </w:pPr>
      <w:r w:rsidRPr="001B5028">
        <w:rPr>
          <w:color w:val="000000" w:themeColor="text1"/>
          <w:lang w:val="en-CA"/>
        </w:rPr>
        <w:t xml:space="preserve">    -723465451,-735858287,-748223418,-760560379,-772868706,-785147934,-797397602,-809617248,</w:t>
      </w:r>
    </w:p>
    <w:p w14:paraId="42EE130A" w14:textId="77777777" w:rsidR="0024545C" w:rsidRPr="001B5028" w:rsidRDefault="0024545C" w:rsidP="0024545C">
      <w:pPr>
        <w:rPr>
          <w:color w:val="000000" w:themeColor="text1"/>
          <w:lang w:val="en-CA"/>
        </w:rPr>
      </w:pPr>
      <w:r w:rsidRPr="001B5028">
        <w:rPr>
          <w:color w:val="000000" w:themeColor="text1"/>
          <w:lang w:val="en-CA"/>
        </w:rPr>
        <w:t xml:space="preserve">    -821806413,-833964637,-846091463,-858186434,-870249095,-882278991,-894275670,-906238681,</w:t>
      </w:r>
    </w:p>
    <w:p w14:paraId="425D3E39" w14:textId="77777777" w:rsidR="0024545C" w:rsidRPr="001B5028" w:rsidRDefault="0024545C" w:rsidP="0024545C">
      <w:pPr>
        <w:rPr>
          <w:color w:val="000000" w:themeColor="text1"/>
          <w:lang w:val="en-CA"/>
        </w:rPr>
      </w:pPr>
      <w:r w:rsidRPr="001B5028">
        <w:rPr>
          <w:color w:val="000000" w:themeColor="text1"/>
          <w:lang w:val="en-CA"/>
        </w:rPr>
        <w:t xml:space="preserve">    -918167571,-930061894,-941921200,-953745043,-965532978,-977284561,-988999351,-1000676905,</w:t>
      </w:r>
    </w:p>
    <w:p w14:paraId="0E28F783" w14:textId="77777777" w:rsidR="0024545C" w:rsidRPr="001B5028" w:rsidRDefault="0024545C" w:rsidP="0024545C">
      <w:pPr>
        <w:rPr>
          <w:color w:val="000000" w:themeColor="text1"/>
          <w:lang w:val="en-CA"/>
        </w:rPr>
      </w:pPr>
      <w:r w:rsidRPr="001B5028">
        <w:rPr>
          <w:color w:val="000000" w:themeColor="text1"/>
          <w:lang w:val="en-CA"/>
        </w:rPr>
        <w:t xml:space="preserve">    -1012316784,-1023918549,-1035481765,-1047005996,-1058490807,-1069935767,-1081340445,-1092704410,</w:t>
      </w:r>
    </w:p>
    <w:p w14:paraId="54AC1828" w14:textId="77777777" w:rsidR="0024545C" w:rsidRPr="001B5028" w:rsidRDefault="0024545C" w:rsidP="0024545C">
      <w:pPr>
        <w:rPr>
          <w:color w:val="000000" w:themeColor="text1"/>
          <w:lang w:val="en-CA"/>
        </w:rPr>
      </w:pPr>
      <w:r w:rsidRPr="001B5028">
        <w:rPr>
          <w:color w:val="000000" w:themeColor="text1"/>
          <w:lang w:val="en-CA"/>
        </w:rPr>
        <w:t xml:space="preserve">    -1104027236,-1115308496,-1126547765,-1137744620,-1148898640,-1160009404,-1171076495,-1182099495,</w:t>
      </w:r>
    </w:p>
    <w:p w14:paraId="69279FE1" w14:textId="77777777" w:rsidR="0024545C" w:rsidRPr="001B5028" w:rsidRDefault="0024545C" w:rsidP="0024545C">
      <w:pPr>
        <w:rPr>
          <w:color w:val="000000" w:themeColor="text1"/>
          <w:lang w:val="en-CA"/>
        </w:rPr>
      </w:pPr>
      <w:r w:rsidRPr="001B5028">
        <w:rPr>
          <w:color w:val="000000" w:themeColor="text1"/>
          <w:lang w:val="en-CA"/>
        </w:rPr>
        <w:t xml:space="preserve">    -1193077990,-1204011566,-1214899812,-1225742318,-1236538675,-1247288477,-1257991319,-1268646799,</w:t>
      </w:r>
    </w:p>
    <w:p w14:paraId="302D636A" w14:textId="77777777" w:rsidR="0024545C" w:rsidRPr="001B5028" w:rsidRDefault="0024545C" w:rsidP="0024545C">
      <w:pPr>
        <w:rPr>
          <w:color w:val="000000" w:themeColor="text1"/>
          <w:lang w:val="en-CA"/>
        </w:rPr>
      </w:pPr>
      <w:r w:rsidRPr="001B5028">
        <w:rPr>
          <w:color w:val="000000" w:themeColor="text1"/>
          <w:lang w:val="en-CA"/>
        </w:rPr>
        <w:t xml:space="preserve">    -1279254515,-1289814068,-1300325059,-1310787095,-1321199780,-1331562722,-1341875532,-1352137822,</w:t>
      </w:r>
    </w:p>
    <w:p w14:paraId="584BA9D4" w14:textId="77777777" w:rsidR="0024545C" w:rsidRPr="001B5028" w:rsidRDefault="0024545C" w:rsidP="0024545C">
      <w:pPr>
        <w:rPr>
          <w:color w:val="000000" w:themeColor="text1"/>
          <w:lang w:val="en-CA"/>
        </w:rPr>
      </w:pPr>
      <w:r w:rsidRPr="001B5028">
        <w:rPr>
          <w:color w:val="000000" w:themeColor="text1"/>
          <w:lang w:val="en-CA"/>
        </w:rPr>
        <w:t xml:space="preserve">    -1362349204,-1372509294,-1382617710,-1392674071,-1402677999,-1412629117,-1422527050,-1432371426,</w:t>
      </w:r>
    </w:p>
    <w:p w14:paraId="69BF1F6D" w14:textId="77777777" w:rsidR="0024545C" w:rsidRPr="001B5028" w:rsidRDefault="0024545C" w:rsidP="0024545C">
      <w:pPr>
        <w:rPr>
          <w:color w:val="000000" w:themeColor="text1"/>
          <w:lang w:val="en-CA"/>
        </w:rPr>
      </w:pPr>
      <w:r w:rsidRPr="001B5028">
        <w:rPr>
          <w:color w:val="000000" w:themeColor="text1"/>
          <w:lang w:val="en-CA"/>
        </w:rPr>
        <w:t xml:space="preserve">    -1442161874,-1451898025,-1461579513,-1471205973,-1480777044,-1490292364,-1499751575,-1509154322,</w:t>
      </w:r>
    </w:p>
    <w:p w14:paraId="64258AA3" w14:textId="77777777" w:rsidR="0024545C" w:rsidRPr="001B5028" w:rsidRDefault="0024545C" w:rsidP="0024545C">
      <w:pPr>
        <w:rPr>
          <w:color w:val="000000" w:themeColor="text1"/>
          <w:lang w:val="en-CA"/>
        </w:rPr>
      </w:pPr>
      <w:r w:rsidRPr="001B5028">
        <w:rPr>
          <w:color w:val="000000" w:themeColor="text1"/>
          <w:lang w:val="en-CA"/>
        </w:rPr>
        <w:t xml:space="preserve">    -1518500249,-1527789006,-1537020243,-1546193612,-1555308767,-1564365366,-1573363067,-1582301533,</w:t>
      </w:r>
    </w:p>
    <w:p w14:paraId="0F447A97" w14:textId="77777777" w:rsidR="0024545C" w:rsidRPr="001B5028" w:rsidRDefault="0024545C" w:rsidP="0024545C">
      <w:pPr>
        <w:rPr>
          <w:color w:val="000000" w:themeColor="text1"/>
          <w:lang w:val="en-CA"/>
        </w:rPr>
      </w:pPr>
      <w:r w:rsidRPr="001B5028">
        <w:rPr>
          <w:color w:val="000000" w:themeColor="text1"/>
          <w:lang w:val="en-CA"/>
        </w:rPr>
        <w:t xml:space="preserve">    -1591180425,-1599999410,-1608758157,-1617456334,-1626093615,-1634669675,-1643184190,-1651636840,</w:t>
      </w:r>
    </w:p>
    <w:p w14:paraId="511FB17F" w14:textId="77777777" w:rsidR="0024545C" w:rsidRPr="001B5028" w:rsidRDefault="0024545C" w:rsidP="0024545C">
      <w:pPr>
        <w:rPr>
          <w:color w:val="000000" w:themeColor="text1"/>
          <w:lang w:val="en-CA"/>
        </w:rPr>
      </w:pPr>
      <w:r w:rsidRPr="001B5028">
        <w:rPr>
          <w:color w:val="000000" w:themeColor="text1"/>
          <w:lang w:val="en-CA"/>
        </w:rPr>
        <w:t xml:space="preserve">    -1660027308,-1668355276,-1676620431,-1684822463,-1692961061,-1701035921,-1709046738,-1716993211,</w:t>
      </w:r>
    </w:p>
    <w:p w14:paraId="47E92948" w14:textId="77777777" w:rsidR="0024545C" w:rsidRPr="001B5028" w:rsidRDefault="0024545C" w:rsidP="0024545C">
      <w:pPr>
        <w:rPr>
          <w:color w:val="000000" w:themeColor="text1"/>
          <w:lang w:val="en-CA"/>
        </w:rPr>
      </w:pPr>
      <w:r w:rsidRPr="001B5028">
        <w:rPr>
          <w:color w:val="000000" w:themeColor="text1"/>
          <w:lang w:val="en-CA"/>
        </w:rPr>
        <w:t xml:space="preserve">    -1724875039,-1732691927,-1740443580,-1748129706,-1755750016,-1763304223,-1770792043,-1778213194,</w:t>
      </w:r>
    </w:p>
    <w:p w14:paraId="56E18852" w14:textId="77777777" w:rsidR="0024545C" w:rsidRPr="001B5028" w:rsidRDefault="0024545C" w:rsidP="0024545C">
      <w:pPr>
        <w:rPr>
          <w:color w:val="000000" w:themeColor="text1"/>
          <w:lang w:val="en-CA"/>
        </w:rPr>
      </w:pPr>
      <w:r w:rsidRPr="001B5028">
        <w:rPr>
          <w:color w:val="000000" w:themeColor="text1"/>
          <w:lang w:val="en-CA"/>
        </w:rPr>
        <w:t xml:space="preserve">    -1785567395,-1792854372,-1800073848,-1807225552,-1814309215,-1821324571,-1828271355,-1835149305,</w:t>
      </w:r>
    </w:p>
    <w:p w14:paraId="25379179" w14:textId="77777777" w:rsidR="0024545C" w:rsidRPr="001B5028" w:rsidRDefault="0024545C" w:rsidP="0024545C">
      <w:pPr>
        <w:rPr>
          <w:color w:val="000000" w:themeColor="text1"/>
          <w:lang w:val="en-CA"/>
        </w:rPr>
      </w:pPr>
      <w:r w:rsidRPr="001B5028">
        <w:rPr>
          <w:color w:val="000000" w:themeColor="text1"/>
          <w:lang w:val="en-CA"/>
        </w:rPr>
        <w:t xml:space="preserve">    -1841958164,-1848697673,-1855367580,-1861967633,-1868497585,-1874957188,-1881346201,-1887664382,</w:t>
      </w:r>
    </w:p>
    <w:p w14:paraId="5FD4A712" w14:textId="77777777" w:rsidR="0024545C" w:rsidRPr="001B5028" w:rsidRDefault="0024545C" w:rsidP="0024545C">
      <w:pPr>
        <w:rPr>
          <w:color w:val="000000" w:themeColor="text1"/>
          <w:lang w:val="en-CA"/>
        </w:rPr>
      </w:pPr>
      <w:r w:rsidRPr="001B5028">
        <w:rPr>
          <w:color w:val="000000" w:themeColor="text1"/>
          <w:lang w:val="en-CA"/>
        </w:rPr>
        <w:t xml:space="preserve">    -1893911493,-1900087300,-1906191569,-1912224072,-1918184580,-1924072870,-1929888719,-1935631909,</w:t>
      </w:r>
    </w:p>
    <w:p w14:paraId="7C1A4EC1" w14:textId="77777777" w:rsidR="0024545C" w:rsidRPr="001B5028" w:rsidRDefault="0024545C" w:rsidP="0024545C">
      <w:pPr>
        <w:rPr>
          <w:color w:val="000000" w:themeColor="text1"/>
          <w:lang w:val="en-CA"/>
        </w:rPr>
      </w:pPr>
      <w:r w:rsidRPr="001B5028">
        <w:rPr>
          <w:color w:val="000000" w:themeColor="text1"/>
          <w:lang w:val="en-CA"/>
        </w:rPr>
        <w:t xml:space="preserve">    -1941302224,-1946899450,-1952423376,-1957873795,-1963250500,-1968553291,-1973781966,-1978936330,</w:t>
      </w:r>
    </w:p>
    <w:p w14:paraId="184C2D90" w14:textId="77777777" w:rsidR="0024545C" w:rsidRPr="001B5028" w:rsidRDefault="0024545C" w:rsidP="0024545C">
      <w:pPr>
        <w:rPr>
          <w:color w:val="000000" w:themeColor="text1"/>
          <w:lang w:val="en-CA"/>
        </w:rPr>
      </w:pPr>
      <w:r w:rsidRPr="001B5028">
        <w:rPr>
          <w:color w:val="000000" w:themeColor="text1"/>
          <w:lang w:val="en-CA"/>
        </w:rPr>
        <w:t xml:space="preserve">    -1984016188,-1989021349,-1993951624,-1998806828,-2003586778,-2008291295,-2012920200,-2017473320,</w:t>
      </w:r>
    </w:p>
    <w:p w14:paraId="3D7CB312" w14:textId="77777777" w:rsidR="0024545C" w:rsidRPr="001B5028" w:rsidRDefault="0024545C" w:rsidP="0024545C">
      <w:pPr>
        <w:rPr>
          <w:color w:val="000000" w:themeColor="text1"/>
          <w:lang w:val="en-CA"/>
        </w:rPr>
      </w:pPr>
      <w:r w:rsidRPr="001B5028">
        <w:rPr>
          <w:color w:val="000000" w:themeColor="text1"/>
          <w:lang w:val="en-CA"/>
        </w:rPr>
        <w:t xml:space="preserve">    -2021950483,-2026351521,-2030676268,-2034924561,-2039096240,-2043191149,-2047209132,-2051150040,</w:t>
      </w:r>
    </w:p>
    <w:p w14:paraId="73EE977F" w14:textId="77777777" w:rsidR="0024545C" w:rsidRPr="001B5028" w:rsidRDefault="0024545C" w:rsidP="0024545C">
      <w:pPr>
        <w:rPr>
          <w:color w:val="000000" w:themeColor="text1"/>
          <w:lang w:val="en-CA"/>
        </w:rPr>
      </w:pPr>
      <w:r w:rsidRPr="001B5028">
        <w:rPr>
          <w:color w:val="000000" w:themeColor="text1"/>
          <w:lang w:val="en-CA"/>
        </w:rPr>
        <w:t xml:space="preserve">    -2055013722,-2058800035,-2062508835,-2066139982,-2069693341,-2073168776,-2076566159,-2079885359,</w:t>
      </w:r>
    </w:p>
    <w:p w14:paraId="2336DACD" w14:textId="77777777" w:rsidR="0024545C" w:rsidRPr="001B5028" w:rsidRDefault="0024545C" w:rsidP="0024545C">
      <w:pPr>
        <w:rPr>
          <w:color w:val="000000" w:themeColor="text1"/>
          <w:lang w:val="en-CA"/>
        </w:rPr>
      </w:pPr>
      <w:r w:rsidRPr="001B5028">
        <w:rPr>
          <w:color w:val="000000" w:themeColor="text1"/>
          <w:lang w:val="en-CA"/>
        </w:rPr>
        <w:t xml:space="preserve">    -2083126253,-2086288719,-2089372637,-2092377891,-2095304369,-2098151959,-2100920555,-2103610053,</w:t>
      </w:r>
    </w:p>
    <w:p w14:paraId="0A74A119" w14:textId="77777777" w:rsidR="0024545C" w:rsidRPr="001B5028" w:rsidRDefault="0024545C" w:rsidP="0024545C">
      <w:pPr>
        <w:rPr>
          <w:color w:val="000000" w:themeColor="text1"/>
          <w:lang w:val="en-CA"/>
        </w:rPr>
      </w:pPr>
      <w:r w:rsidRPr="001B5028">
        <w:rPr>
          <w:color w:val="000000" w:themeColor="text1"/>
          <w:lang w:val="en-CA"/>
        </w:rPr>
        <w:t xml:space="preserve">    -2106220351,-2108751351,-2111202958,-2113575079,-2115867625,-2118080510,-2120213650,-2122266966,</w:t>
      </w:r>
    </w:p>
    <w:p w14:paraId="3754FF85" w14:textId="77777777" w:rsidR="0024545C" w:rsidRPr="001B5028" w:rsidRDefault="0024545C" w:rsidP="0024545C">
      <w:pPr>
        <w:rPr>
          <w:color w:val="000000" w:themeColor="text1"/>
          <w:lang w:val="en-CA"/>
        </w:rPr>
      </w:pPr>
      <w:r w:rsidRPr="001B5028">
        <w:rPr>
          <w:color w:val="000000" w:themeColor="text1"/>
          <w:lang w:val="en-CA"/>
        </w:rPr>
        <w:t xml:space="preserve">    -2124240379,-2126133816,-2127947205,-2129680479,-2131333571,-2132906419,-2134398965,-2135811152,</w:t>
      </w:r>
    </w:p>
    <w:p w14:paraId="52DB5713" w14:textId="77777777" w:rsidR="0024545C" w:rsidRPr="001B5028" w:rsidRDefault="0024545C" w:rsidP="0024545C">
      <w:pPr>
        <w:rPr>
          <w:color w:val="000000" w:themeColor="text1"/>
          <w:lang w:val="en-CA"/>
        </w:rPr>
      </w:pPr>
      <w:r w:rsidRPr="001B5028">
        <w:rPr>
          <w:color w:val="000000" w:themeColor="text1"/>
          <w:lang w:val="en-CA"/>
        </w:rPr>
        <w:t xml:space="preserve">    -2137142926,-2138394239,-2139565042,-2140655292,-2141664947,-2142593970,-2143442325,-2144209981,</w:t>
      </w:r>
    </w:p>
    <w:p w14:paraId="43A851DD" w14:textId="77777777" w:rsidR="0024545C" w:rsidRPr="001B5028" w:rsidRDefault="0024545C" w:rsidP="0024545C">
      <w:pPr>
        <w:rPr>
          <w:color w:val="000000" w:themeColor="text1"/>
          <w:lang w:val="en-CA"/>
        </w:rPr>
      </w:pPr>
      <w:r w:rsidRPr="001B5028">
        <w:rPr>
          <w:color w:val="000000" w:themeColor="text1"/>
          <w:lang w:val="en-CA"/>
        </w:rPr>
        <w:t xml:space="preserve">    -2144896909,-2145503082,-2146028479,-2146473079,-2146836865,-2147119824,-2147321945,-2147443221,</w:t>
      </w:r>
    </w:p>
    <w:p w14:paraId="2B595C95" w14:textId="77777777" w:rsidR="0024545C" w:rsidRPr="001B5028" w:rsidRDefault="0024545C" w:rsidP="0024545C">
      <w:pPr>
        <w:rPr>
          <w:color w:val="000000" w:themeColor="text1"/>
          <w:lang w:val="en-CA"/>
        </w:rPr>
      </w:pPr>
      <w:r w:rsidRPr="001B5028">
        <w:rPr>
          <w:color w:val="000000" w:themeColor="text1"/>
          <w:lang w:val="en-CA"/>
        </w:rPr>
        <w:t>};</w:t>
      </w:r>
    </w:p>
    <w:p w14:paraId="56326B76" w14:textId="77777777" w:rsidR="0024545C" w:rsidRPr="001B5028" w:rsidRDefault="0024545C" w:rsidP="0024545C">
      <w:pPr>
        <w:rPr>
          <w:color w:val="000000" w:themeColor="text1"/>
          <w:lang w:val="en-CA"/>
        </w:rPr>
      </w:pPr>
      <w:r w:rsidRPr="001B5028">
        <w:rPr>
          <w:color w:val="000000" w:themeColor="text1"/>
          <w:lang w:val="en-CA"/>
        </w:rPr>
        <w:t>const int c_aiA3_2048[512] = {</w:t>
      </w:r>
    </w:p>
    <w:p w14:paraId="67517E1C" w14:textId="77777777" w:rsidR="0024545C" w:rsidRPr="001B5028" w:rsidRDefault="0024545C" w:rsidP="0024545C">
      <w:pPr>
        <w:rPr>
          <w:color w:val="000000" w:themeColor="text1"/>
          <w:lang w:val="en-CA"/>
        </w:rPr>
      </w:pPr>
      <w:r w:rsidRPr="001B5028">
        <w:rPr>
          <w:color w:val="000000" w:themeColor="text1"/>
          <w:lang w:val="en-CA"/>
        </w:rPr>
        <w:t xml:space="preserve">    -2147483647,-2140905336,-2134347114,-2127808858,-2121290448,-2114791763,-2108312682,-2101853087,</w:t>
      </w:r>
    </w:p>
    <w:p w14:paraId="3C5FD5C2" w14:textId="77777777" w:rsidR="0024545C" w:rsidRPr="001B5028" w:rsidRDefault="0024545C" w:rsidP="0024545C">
      <w:pPr>
        <w:rPr>
          <w:color w:val="000000" w:themeColor="text1"/>
          <w:lang w:val="en-CA"/>
        </w:rPr>
      </w:pPr>
      <w:r w:rsidRPr="001B5028">
        <w:rPr>
          <w:color w:val="000000" w:themeColor="text1"/>
          <w:lang w:val="en-CA"/>
        </w:rPr>
        <w:t xml:space="preserve">    -2095412859,-2088991882,-2082590039,-2076207215,-2069843295,-2063498166,-2057171715,-2050863829,</w:t>
      </w:r>
    </w:p>
    <w:p w14:paraId="4398484C" w14:textId="77777777" w:rsidR="0024545C" w:rsidRPr="001B5028" w:rsidRDefault="0024545C" w:rsidP="0024545C">
      <w:pPr>
        <w:rPr>
          <w:color w:val="000000" w:themeColor="text1"/>
          <w:lang w:val="en-CA"/>
        </w:rPr>
      </w:pPr>
      <w:r w:rsidRPr="001B5028">
        <w:rPr>
          <w:color w:val="000000" w:themeColor="text1"/>
          <w:lang w:val="en-CA"/>
        </w:rPr>
        <w:t xml:space="preserve">    -2044574398,-2038303311,-2032050460,-2025815734,-2019599026,-2013400229,-2007219237,-2001055944,</w:t>
      </w:r>
    </w:p>
    <w:p w14:paraId="441A56C3" w14:textId="77777777" w:rsidR="0024545C" w:rsidRPr="001B5028" w:rsidRDefault="0024545C" w:rsidP="0024545C">
      <w:pPr>
        <w:rPr>
          <w:color w:val="000000" w:themeColor="text1"/>
          <w:lang w:val="en-CA"/>
        </w:rPr>
      </w:pPr>
      <w:r w:rsidRPr="001B5028">
        <w:rPr>
          <w:color w:val="000000" w:themeColor="text1"/>
          <w:lang w:val="en-CA"/>
        </w:rPr>
        <w:t xml:space="preserve">    -1994910245,-1988782037,-1982671216,-1976577679,-1970501324,-1964442052,-1958399760,-1952374351,</w:t>
      </w:r>
    </w:p>
    <w:p w14:paraId="417F57CC" w14:textId="77777777" w:rsidR="0024545C" w:rsidRPr="001B5028" w:rsidRDefault="0024545C" w:rsidP="0024545C">
      <w:pPr>
        <w:rPr>
          <w:color w:val="000000" w:themeColor="text1"/>
          <w:lang w:val="en-CA"/>
        </w:rPr>
      </w:pPr>
      <w:r w:rsidRPr="001B5028">
        <w:rPr>
          <w:color w:val="000000" w:themeColor="text1"/>
          <w:lang w:val="en-CA"/>
        </w:rPr>
        <w:t xml:space="preserve">    -1946365724,-1940373782,-1934398427,-1928439562,-1922497092,-1916570920,-1910660953,-1904767095,</w:t>
      </w:r>
    </w:p>
    <w:p w14:paraId="4D580899" w14:textId="77777777" w:rsidR="0024545C" w:rsidRPr="001B5028" w:rsidRDefault="0024545C" w:rsidP="0024545C">
      <w:pPr>
        <w:rPr>
          <w:color w:val="000000" w:themeColor="text1"/>
          <w:lang w:val="en-CA"/>
        </w:rPr>
      </w:pPr>
      <w:r w:rsidRPr="001B5028">
        <w:rPr>
          <w:color w:val="000000" w:themeColor="text1"/>
          <w:lang w:val="en-CA"/>
        </w:rPr>
        <w:t xml:space="preserve">    -1898889255,-1893027338,-1887181253,-1881350908,-1875536213,-1869737077,-1863953411,-1858185126,</w:t>
      </w:r>
    </w:p>
    <w:p w14:paraId="454EA71B" w14:textId="77777777" w:rsidR="0024545C" w:rsidRPr="001B5028" w:rsidRDefault="0024545C" w:rsidP="0024545C">
      <w:pPr>
        <w:rPr>
          <w:color w:val="000000" w:themeColor="text1"/>
          <w:lang w:val="en-CA"/>
        </w:rPr>
      </w:pPr>
      <w:r w:rsidRPr="001B5028">
        <w:rPr>
          <w:color w:val="000000" w:themeColor="text1"/>
          <w:lang w:val="en-CA"/>
        </w:rPr>
        <w:t xml:space="preserve">    -1852432133,-1846694346,-1840971676,-1835264037,-1829571343,-1823893510,-1818230452,-1812582085,</w:t>
      </w:r>
    </w:p>
    <w:p w14:paraId="756D8242" w14:textId="77777777" w:rsidR="0024545C" w:rsidRPr="001B5028" w:rsidRDefault="0024545C" w:rsidP="0024545C">
      <w:pPr>
        <w:rPr>
          <w:color w:val="000000" w:themeColor="text1"/>
          <w:lang w:val="en-CA"/>
        </w:rPr>
      </w:pPr>
      <w:r w:rsidRPr="001B5028">
        <w:rPr>
          <w:color w:val="000000" w:themeColor="text1"/>
          <w:lang w:val="en-CA"/>
        </w:rPr>
        <w:t xml:space="preserve">    -1806948326,-1801329091,-1795724299,-1790133867,-1784557714,-1778995759,-1773447921,-1767914123,</w:t>
      </w:r>
    </w:p>
    <w:p w14:paraId="052B1AD0" w14:textId="77777777" w:rsidR="0024545C" w:rsidRPr="001B5028" w:rsidRDefault="0024545C" w:rsidP="0024545C">
      <w:pPr>
        <w:rPr>
          <w:color w:val="000000" w:themeColor="text1"/>
          <w:lang w:val="en-CA"/>
        </w:rPr>
      </w:pPr>
      <w:r w:rsidRPr="001B5028">
        <w:rPr>
          <w:color w:val="000000" w:themeColor="text1"/>
          <w:lang w:val="en-CA"/>
        </w:rPr>
        <w:t xml:space="preserve">    -1762394283,-1756888323,-1751396166,-1745917734,-1740452950,-1735001736,-1729564018,-1724139719,</w:t>
      </w:r>
    </w:p>
    <w:p w14:paraId="61B0425A" w14:textId="77777777" w:rsidR="0024545C" w:rsidRPr="001B5028" w:rsidRDefault="0024545C" w:rsidP="0024545C">
      <w:pPr>
        <w:rPr>
          <w:color w:val="000000" w:themeColor="text1"/>
          <w:lang w:val="en-CA"/>
        </w:rPr>
      </w:pPr>
      <w:r w:rsidRPr="001B5028">
        <w:rPr>
          <w:color w:val="000000" w:themeColor="text1"/>
          <w:lang w:val="en-CA"/>
        </w:rPr>
        <w:t xml:space="preserve">    -1718728765,-1713331080,-1707946592,-1702575226,-1697216909,-1691871568,-1686539132,-1681219529,</w:t>
      </w:r>
    </w:p>
    <w:p w14:paraId="41EE57A7" w14:textId="77777777" w:rsidR="0024545C" w:rsidRPr="001B5028" w:rsidRDefault="0024545C" w:rsidP="0024545C">
      <w:pPr>
        <w:rPr>
          <w:color w:val="000000" w:themeColor="text1"/>
          <w:lang w:val="en-CA"/>
        </w:rPr>
      </w:pPr>
      <w:r w:rsidRPr="001B5028">
        <w:rPr>
          <w:color w:val="000000" w:themeColor="text1"/>
          <w:lang w:val="en-CA"/>
        </w:rPr>
        <w:t xml:space="preserve">    -1675912687,-1670618536,-1665337006,-1660068026,-1654811527,-1649567441,-1644335698,-1639116232,</w:t>
      </w:r>
    </w:p>
    <w:p w14:paraId="6FA57D27" w14:textId="77777777" w:rsidR="0024545C" w:rsidRPr="001B5028" w:rsidRDefault="0024545C" w:rsidP="0024545C">
      <w:pPr>
        <w:rPr>
          <w:color w:val="000000" w:themeColor="text1"/>
          <w:lang w:val="en-CA"/>
        </w:rPr>
      </w:pPr>
      <w:r w:rsidRPr="001B5028">
        <w:rPr>
          <w:color w:val="000000" w:themeColor="text1"/>
          <w:lang w:val="en-CA"/>
        </w:rPr>
        <w:t xml:space="preserve">    -1633908973,-1628713855,-1623530812,-1618359776,-1613200682,-1608053464,-1602918058,-1597794398,</w:t>
      </w:r>
    </w:p>
    <w:p w14:paraId="3ABF390E" w14:textId="77777777" w:rsidR="0024545C" w:rsidRPr="001B5028" w:rsidRDefault="0024545C" w:rsidP="0024545C">
      <w:pPr>
        <w:rPr>
          <w:color w:val="000000" w:themeColor="text1"/>
          <w:lang w:val="en-CA"/>
        </w:rPr>
      </w:pPr>
      <w:r w:rsidRPr="001B5028">
        <w:rPr>
          <w:color w:val="000000" w:themeColor="text1"/>
          <w:lang w:val="en-CA"/>
        </w:rPr>
        <w:t xml:space="preserve">    -1592682420,-1587582061,-1582493256,-1577415943,-1572350060,-1567295543,-1562252331,-1557220362,</w:t>
      </w:r>
    </w:p>
    <w:p w14:paraId="54FC998A" w14:textId="77777777" w:rsidR="0024545C" w:rsidRPr="001B5028" w:rsidRDefault="0024545C" w:rsidP="0024545C">
      <w:pPr>
        <w:rPr>
          <w:color w:val="000000" w:themeColor="text1"/>
          <w:lang w:val="en-CA"/>
        </w:rPr>
      </w:pPr>
      <w:r w:rsidRPr="001B5028">
        <w:rPr>
          <w:color w:val="000000" w:themeColor="text1"/>
          <w:lang w:val="en-CA"/>
        </w:rPr>
        <w:t xml:space="preserve">    -1552199576,-1547189911,-1542191307,-1537203703,-1532227041,-1527261261,-1522306304,-1517362112,</w:t>
      </w:r>
    </w:p>
    <w:p w14:paraId="799B1999" w14:textId="77777777" w:rsidR="0024545C" w:rsidRPr="001B5028" w:rsidRDefault="0024545C" w:rsidP="0024545C">
      <w:pPr>
        <w:rPr>
          <w:color w:val="000000" w:themeColor="text1"/>
          <w:lang w:val="en-CA"/>
        </w:rPr>
      </w:pPr>
      <w:r w:rsidRPr="001B5028">
        <w:rPr>
          <w:color w:val="000000" w:themeColor="text1"/>
          <w:lang w:val="en-CA"/>
        </w:rPr>
        <w:t xml:space="preserve">    -1512428625,-1507505787,-1502593540,-1497691826,-1492800589,-1487919772,-1483049319,-1478189175,</w:t>
      </w:r>
    </w:p>
    <w:p w14:paraId="4E31F3F3" w14:textId="77777777" w:rsidR="0024545C" w:rsidRPr="001B5028" w:rsidRDefault="0024545C" w:rsidP="0024545C">
      <w:pPr>
        <w:rPr>
          <w:color w:val="000000" w:themeColor="text1"/>
          <w:lang w:val="en-CA"/>
        </w:rPr>
      </w:pPr>
      <w:r w:rsidRPr="001B5028">
        <w:rPr>
          <w:color w:val="000000" w:themeColor="text1"/>
          <w:lang w:val="en-CA"/>
        </w:rPr>
        <w:t xml:space="preserve">    -1473339283,-1468499589,-1463670038,-1458850575,-1454041146,-1449241697,-1444452175,-1439672526,</w:t>
      </w:r>
    </w:p>
    <w:p w14:paraId="6D68845F" w14:textId="77777777" w:rsidR="0024545C" w:rsidRPr="001B5028" w:rsidRDefault="0024545C" w:rsidP="0024545C">
      <w:pPr>
        <w:rPr>
          <w:color w:val="000000" w:themeColor="text1"/>
          <w:lang w:val="en-CA"/>
        </w:rPr>
      </w:pPr>
      <w:r w:rsidRPr="001B5028">
        <w:rPr>
          <w:color w:val="000000" w:themeColor="text1"/>
          <w:lang w:val="en-CA"/>
        </w:rPr>
        <w:t xml:space="preserve">    -1434902698,-1430142638,-1425392293,-1420651612,-1415920543,-1411199034,-1406487035,-1401784494,</w:t>
      </w:r>
    </w:p>
    <w:p w14:paraId="5DAB1B35" w14:textId="77777777" w:rsidR="0024545C" w:rsidRPr="001B5028" w:rsidRDefault="0024545C" w:rsidP="0024545C">
      <w:pPr>
        <w:rPr>
          <w:color w:val="000000" w:themeColor="text1"/>
          <w:lang w:val="en-CA"/>
        </w:rPr>
      </w:pPr>
      <w:r w:rsidRPr="001B5028">
        <w:rPr>
          <w:color w:val="000000" w:themeColor="text1"/>
          <w:lang w:val="en-CA"/>
        </w:rPr>
        <w:t xml:space="preserve">    -1397091361,-1392407586,-1387733119,-1383067910,-1378411911,-1373765070,-1369127341,-1364498674,</w:t>
      </w:r>
    </w:p>
    <w:p w14:paraId="083FB346" w14:textId="77777777" w:rsidR="0024545C" w:rsidRPr="001B5028" w:rsidRDefault="0024545C" w:rsidP="0024545C">
      <w:pPr>
        <w:rPr>
          <w:color w:val="000000" w:themeColor="text1"/>
          <w:lang w:val="en-CA"/>
        </w:rPr>
      </w:pPr>
      <w:r w:rsidRPr="001B5028">
        <w:rPr>
          <w:color w:val="000000" w:themeColor="text1"/>
          <w:lang w:val="en-CA"/>
        </w:rPr>
        <w:t xml:space="preserve">    -1359879022,-1355268335,-1350666568,-1346073671,-1341489598,-1336914302,-1332347736,-1327789854,</w:t>
      </w:r>
    </w:p>
    <w:p w14:paraId="0ECD30F1" w14:textId="77777777" w:rsidR="0024545C" w:rsidRPr="001B5028" w:rsidRDefault="0024545C" w:rsidP="0024545C">
      <w:pPr>
        <w:rPr>
          <w:color w:val="000000" w:themeColor="text1"/>
          <w:lang w:val="en-CA"/>
        </w:rPr>
      </w:pPr>
      <w:r w:rsidRPr="001B5028">
        <w:rPr>
          <w:color w:val="000000" w:themeColor="text1"/>
          <w:lang w:val="en-CA"/>
        </w:rPr>
        <w:t xml:space="preserve">    -1323240610,-1318699958,-1314167852,-1309644247,-1305129097,-1300622359,-1296123986,-1291633936,</w:t>
      </w:r>
    </w:p>
    <w:p w14:paraId="70DB3CFA" w14:textId="77777777" w:rsidR="0024545C" w:rsidRPr="001B5028" w:rsidRDefault="0024545C" w:rsidP="0024545C">
      <w:pPr>
        <w:rPr>
          <w:color w:val="000000" w:themeColor="text1"/>
          <w:lang w:val="en-CA"/>
        </w:rPr>
      </w:pPr>
      <w:r w:rsidRPr="001B5028">
        <w:rPr>
          <w:color w:val="000000" w:themeColor="text1"/>
          <w:lang w:val="en-CA"/>
        </w:rPr>
        <w:t xml:space="preserve">    -1287152163,-1282678625,-1278213276,-1273756074,-1269306976,-1264865938,-1260432918,-1256007873,</w:t>
      </w:r>
    </w:p>
    <w:p w14:paraId="25BF4233" w14:textId="77777777" w:rsidR="0024545C" w:rsidRPr="001B5028" w:rsidRDefault="0024545C" w:rsidP="0024545C">
      <w:pPr>
        <w:rPr>
          <w:color w:val="000000" w:themeColor="text1"/>
          <w:lang w:val="en-CA"/>
        </w:rPr>
      </w:pPr>
      <w:r w:rsidRPr="001B5028">
        <w:rPr>
          <w:color w:val="000000" w:themeColor="text1"/>
          <w:lang w:val="en-CA"/>
        </w:rPr>
        <w:t xml:space="preserve">    -1251590761,-1247181541,-1242780169,-1238386605,-1234000808,-1229622735,-1225252347,-1220889602,</w:t>
      </w:r>
    </w:p>
    <w:p w14:paraId="355B7046" w14:textId="77777777" w:rsidR="0024545C" w:rsidRPr="001B5028" w:rsidRDefault="0024545C" w:rsidP="0024545C">
      <w:pPr>
        <w:rPr>
          <w:color w:val="000000" w:themeColor="text1"/>
          <w:lang w:val="en-CA"/>
        </w:rPr>
      </w:pPr>
      <w:r w:rsidRPr="001B5028">
        <w:rPr>
          <w:color w:val="000000" w:themeColor="text1"/>
          <w:lang w:val="en-CA"/>
        </w:rPr>
        <w:t xml:space="preserve">    -1216534460,-1212186880,-1207846823,-1203514248,-1199189117,-1194871389,-1190561025,-1186257986,</w:t>
      </w:r>
    </w:p>
    <w:p w14:paraId="0FEF0DCA" w14:textId="77777777" w:rsidR="0024545C" w:rsidRPr="001B5028" w:rsidRDefault="0024545C" w:rsidP="0024545C">
      <w:pPr>
        <w:rPr>
          <w:color w:val="000000" w:themeColor="text1"/>
          <w:lang w:val="en-CA"/>
        </w:rPr>
      </w:pPr>
      <w:r w:rsidRPr="001B5028">
        <w:rPr>
          <w:color w:val="000000" w:themeColor="text1"/>
          <w:lang w:val="en-CA"/>
        </w:rPr>
        <w:t xml:space="preserve">    -1181962234,-1177673729,-1173392433,-1169118309,-1164851317,-1160591420,-1156338580,-1152092761,</w:t>
      </w:r>
    </w:p>
    <w:p w14:paraId="60F0C87C" w14:textId="77777777" w:rsidR="0024545C" w:rsidRPr="001B5028" w:rsidRDefault="0024545C" w:rsidP="0024545C">
      <w:pPr>
        <w:rPr>
          <w:color w:val="000000" w:themeColor="text1"/>
          <w:lang w:val="en-CA"/>
        </w:rPr>
      </w:pPr>
      <w:r w:rsidRPr="001B5028">
        <w:rPr>
          <w:color w:val="000000" w:themeColor="text1"/>
          <w:lang w:val="en-CA"/>
        </w:rPr>
        <w:t xml:space="preserve">    -1147853924,-1143622032,-1139397049,-1135178937,-1130967661,-1126763183,-1122565468,-1118374480,</w:t>
      </w:r>
    </w:p>
    <w:p w14:paraId="10482F8A" w14:textId="77777777" w:rsidR="0024545C" w:rsidRPr="001B5028" w:rsidRDefault="0024545C" w:rsidP="0024545C">
      <w:pPr>
        <w:rPr>
          <w:color w:val="000000" w:themeColor="text1"/>
          <w:lang w:val="en-CA"/>
        </w:rPr>
      </w:pPr>
      <w:r w:rsidRPr="001B5028">
        <w:rPr>
          <w:color w:val="000000" w:themeColor="text1"/>
          <w:lang w:val="en-CA"/>
        </w:rPr>
        <w:t xml:space="preserve">    -1114190182,-1110012540,-1105841517,-1101677079,-1097519190,-1093367815,-1089222920,-1085084469,</w:t>
      </w:r>
    </w:p>
    <w:p w14:paraId="3C548997" w14:textId="77777777" w:rsidR="0024545C" w:rsidRPr="001B5028" w:rsidRDefault="0024545C" w:rsidP="0024545C">
      <w:pPr>
        <w:rPr>
          <w:color w:val="000000" w:themeColor="text1"/>
          <w:lang w:val="en-CA"/>
        </w:rPr>
      </w:pPr>
      <w:r w:rsidRPr="001B5028">
        <w:rPr>
          <w:color w:val="000000" w:themeColor="text1"/>
          <w:lang w:val="en-CA"/>
        </w:rPr>
        <w:t xml:space="preserve">    -1080952429,-1076826765,-1072707443,-1068594429,-1064487689,-1060387190,-1056292898,-1052204780,</w:t>
      </w:r>
    </w:p>
    <w:p w14:paraId="122F3223" w14:textId="77777777" w:rsidR="0024545C" w:rsidRPr="001B5028" w:rsidRDefault="0024545C" w:rsidP="0024545C">
      <w:pPr>
        <w:rPr>
          <w:color w:val="000000" w:themeColor="text1"/>
          <w:lang w:val="en-CA"/>
        </w:rPr>
      </w:pPr>
      <w:r w:rsidRPr="001B5028">
        <w:rPr>
          <w:color w:val="000000" w:themeColor="text1"/>
          <w:lang w:val="en-CA"/>
        </w:rPr>
        <w:t xml:space="preserve">    -1048122803,-1044046933,-1039977138,-1035913385,-1031855642,-1027803877,-1023758056,-1019718148,</w:t>
      </w:r>
    </w:p>
    <w:p w14:paraId="37A318BF" w14:textId="77777777" w:rsidR="0024545C" w:rsidRPr="001B5028" w:rsidRDefault="0024545C" w:rsidP="0024545C">
      <w:pPr>
        <w:rPr>
          <w:color w:val="000000" w:themeColor="text1"/>
          <w:lang w:val="en-CA"/>
        </w:rPr>
      </w:pPr>
      <w:r w:rsidRPr="001B5028">
        <w:rPr>
          <w:color w:val="000000" w:themeColor="text1"/>
          <w:lang w:val="en-CA"/>
        </w:rPr>
        <w:t xml:space="preserve">    -1015684122,-1011655945,-1007633585,-1003617011,-999606193,-995601098,-991601695,-987607955,</w:t>
      </w:r>
    </w:p>
    <w:p w14:paraId="06F91B6D" w14:textId="77777777" w:rsidR="0024545C" w:rsidRPr="001B5028" w:rsidRDefault="0024545C" w:rsidP="0024545C">
      <w:pPr>
        <w:rPr>
          <w:color w:val="000000" w:themeColor="text1"/>
          <w:lang w:val="en-CA"/>
        </w:rPr>
      </w:pPr>
      <w:r w:rsidRPr="001B5028">
        <w:rPr>
          <w:color w:val="000000" w:themeColor="text1"/>
          <w:lang w:val="en-CA"/>
        </w:rPr>
        <w:t xml:space="preserve">    -983619845,-979637335,-975660396,-971688995,-967723104,-963762692,-959807729,-955858186,</w:t>
      </w:r>
    </w:p>
    <w:p w14:paraId="1D9DD561" w14:textId="77777777" w:rsidR="0024545C" w:rsidRPr="001B5028" w:rsidRDefault="0024545C" w:rsidP="0024545C">
      <w:pPr>
        <w:rPr>
          <w:color w:val="000000" w:themeColor="text1"/>
          <w:lang w:val="en-CA"/>
        </w:rPr>
      </w:pPr>
      <w:r w:rsidRPr="001B5028">
        <w:rPr>
          <w:color w:val="000000" w:themeColor="text1"/>
          <w:lang w:val="en-CA"/>
        </w:rPr>
        <w:t xml:space="preserve">    -951914032,-947975239,-944041776,-940113615,-936190725,-932273080,-928360648,-924453402,</w:t>
      </w:r>
    </w:p>
    <w:p w14:paraId="4B0FA73B" w14:textId="77777777" w:rsidR="0024545C" w:rsidRPr="001B5028" w:rsidRDefault="0024545C" w:rsidP="0024545C">
      <w:pPr>
        <w:rPr>
          <w:color w:val="000000" w:themeColor="text1"/>
          <w:lang w:val="en-CA"/>
        </w:rPr>
      </w:pPr>
      <w:r w:rsidRPr="001B5028">
        <w:rPr>
          <w:color w:val="000000" w:themeColor="text1"/>
          <w:lang w:val="en-CA"/>
        </w:rPr>
        <w:t xml:space="preserve">    -920551313,-916654352,-912762492,-908875703,-904993957,-901117227,-897245485,-893378702,</w:t>
      </w:r>
    </w:p>
    <w:p w14:paraId="328F56BB" w14:textId="77777777" w:rsidR="0024545C" w:rsidRPr="001B5028" w:rsidRDefault="0024545C" w:rsidP="0024545C">
      <w:pPr>
        <w:rPr>
          <w:color w:val="000000" w:themeColor="text1"/>
          <w:lang w:val="en-CA"/>
        </w:rPr>
      </w:pPr>
      <w:r w:rsidRPr="001B5028">
        <w:rPr>
          <w:color w:val="000000" w:themeColor="text1"/>
          <w:lang w:val="en-CA"/>
        </w:rPr>
        <w:t xml:space="preserve">    -889516852,-885659905,-881807836,-877960617,-874118220,-870280618,-866447785,-862619694,</w:t>
      </w:r>
    </w:p>
    <w:p w14:paraId="3FFF04AC" w14:textId="77777777" w:rsidR="0024545C" w:rsidRPr="001B5028" w:rsidRDefault="0024545C" w:rsidP="0024545C">
      <w:pPr>
        <w:rPr>
          <w:color w:val="000000" w:themeColor="text1"/>
          <w:lang w:val="en-CA"/>
        </w:rPr>
      </w:pPr>
      <w:r w:rsidRPr="001B5028">
        <w:rPr>
          <w:color w:val="000000" w:themeColor="text1"/>
          <w:lang w:val="en-CA"/>
        </w:rPr>
        <w:t xml:space="preserve">    -858796317,-854977628,-851163600,-847354208,-843549424,-839749223,-835953578,-832162463,</w:t>
      </w:r>
    </w:p>
    <w:p w14:paraId="356311ED" w14:textId="77777777" w:rsidR="0024545C" w:rsidRPr="001B5028" w:rsidRDefault="0024545C" w:rsidP="0024545C">
      <w:pPr>
        <w:rPr>
          <w:color w:val="000000" w:themeColor="text1"/>
          <w:lang w:val="en-CA"/>
        </w:rPr>
      </w:pPr>
      <w:r w:rsidRPr="001B5028">
        <w:rPr>
          <w:color w:val="000000" w:themeColor="text1"/>
          <w:lang w:val="en-CA"/>
        </w:rPr>
        <w:t xml:space="preserve">    -828375853,-824593721,-820816043,-817042791,-813273942,-809509468,-805749346,-801993550,</w:t>
      </w:r>
    </w:p>
    <w:p w14:paraId="34B389F7" w14:textId="77777777" w:rsidR="0024545C" w:rsidRPr="001B5028" w:rsidRDefault="0024545C" w:rsidP="0024545C">
      <w:pPr>
        <w:rPr>
          <w:color w:val="000000" w:themeColor="text1"/>
          <w:lang w:val="en-CA"/>
        </w:rPr>
      </w:pPr>
      <w:r w:rsidRPr="001B5028">
        <w:rPr>
          <w:color w:val="000000" w:themeColor="text1"/>
          <w:lang w:val="en-CA"/>
        </w:rPr>
        <w:t xml:space="preserve">    -798242054,-794494834,-790751865,-787013122,-783278580,-779548215,-775822002,-772099917,</w:t>
      </w:r>
    </w:p>
    <w:p w14:paraId="66C08C8A" w14:textId="77777777" w:rsidR="0024545C" w:rsidRPr="001B5028" w:rsidRDefault="0024545C" w:rsidP="0024545C">
      <w:pPr>
        <w:rPr>
          <w:color w:val="000000" w:themeColor="text1"/>
          <w:lang w:val="en-CA"/>
        </w:rPr>
      </w:pPr>
      <w:r w:rsidRPr="001B5028">
        <w:rPr>
          <w:color w:val="000000" w:themeColor="text1"/>
          <w:lang w:val="en-CA"/>
        </w:rPr>
        <w:t xml:space="preserve">    -768381935,-764668033,-760958185,-757252368,-753550558,-749852731,-746158864,-742468931,</w:t>
      </w:r>
    </w:p>
    <w:p w14:paraId="03DC72BD" w14:textId="77777777" w:rsidR="0024545C" w:rsidRPr="001B5028" w:rsidRDefault="0024545C" w:rsidP="0024545C">
      <w:pPr>
        <w:rPr>
          <w:color w:val="000000" w:themeColor="text1"/>
          <w:lang w:val="en-CA"/>
        </w:rPr>
      </w:pPr>
      <w:r w:rsidRPr="001B5028">
        <w:rPr>
          <w:color w:val="000000" w:themeColor="text1"/>
          <w:lang w:val="en-CA"/>
        </w:rPr>
        <w:t xml:space="preserve">    -738782911,-735100779,-731422512,-727748087,-724077480,-720410667,-716747627,-713088336,</w:t>
      </w:r>
    </w:p>
    <w:p w14:paraId="3B2A5FA7" w14:textId="77777777" w:rsidR="0024545C" w:rsidRPr="001B5028" w:rsidRDefault="0024545C" w:rsidP="0024545C">
      <w:pPr>
        <w:rPr>
          <w:color w:val="000000" w:themeColor="text1"/>
          <w:lang w:val="en-CA"/>
        </w:rPr>
      </w:pPr>
      <w:r w:rsidRPr="001B5028">
        <w:rPr>
          <w:color w:val="000000" w:themeColor="text1"/>
          <w:lang w:val="en-CA"/>
        </w:rPr>
        <w:t xml:space="preserve">    -709432771,-705780908,-702132726,-698488202,-694847313,-691210036,-687576349,-683946230,</w:t>
      </w:r>
    </w:p>
    <w:p w14:paraId="63A45CD6" w14:textId="77777777" w:rsidR="0024545C" w:rsidRPr="001B5028" w:rsidRDefault="0024545C" w:rsidP="0024545C">
      <w:pPr>
        <w:rPr>
          <w:color w:val="000000" w:themeColor="text1"/>
          <w:lang w:val="en-CA"/>
        </w:rPr>
      </w:pPr>
      <w:r w:rsidRPr="001B5028">
        <w:rPr>
          <w:color w:val="000000" w:themeColor="text1"/>
          <w:lang w:val="en-CA"/>
        </w:rPr>
        <w:t xml:space="preserve">    -680319656,-676696605,-673077055,-669460984,-665848369,-662239190,-658633423,-655031048,</w:t>
      </w:r>
    </w:p>
    <w:p w14:paraId="338A6F69" w14:textId="77777777" w:rsidR="0024545C" w:rsidRPr="001B5028" w:rsidRDefault="0024545C" w:rsidP="0024545C">
      <w:pPr>
        <w:rPr>
          <w:color w:val="000000" w:themeColor="text1"/>
          <w:lang w:val="en-CA"/>
        </w:rPr>
      </w:pPr>
      <w:r w:rsidRPr="001B5028">
        <w:rPr>
          <w:color w:val="000000" w:themeColor="text1"/>
          <w:lang w:val="en-CA"/>
        </w:rPr>
        <w:t xml:space="preserve">    -651432042,-647836385,-644244053,-640655026,-637069283,-633486802,-629907561,-626331540,</w:t>
      </w:r>
    </w:p>
    <w:p w14:paraId="60E0D7AC" w14:textId="77777777" w:rsidR="0024545C" w:rsidRPr="001B5028" w:rsidRDefault="0024545C" w:rsidP="0024545C">
      <w:pPr>
        <w:rPr>
          <w:color w:val="000000" w:themeColor="text1"/>
          <w:lang w:val="en-CA"/>
        </w:rPr>
      </w:pPr>
      <w:r w:rsidRPr="001B5028">
        <w:rPr>
          <w:color w:val="000000" w:themeColor="text1"/>
          <w:lang w:val="en-CA"/>
        </w:rPr>
        <w:t xml:space="preserve">    -622758717,-619189072,-615622583,-612059229,-608498990,-604941844,-601387772,-597836751,</w:t>
      </w:r>
    </w:p>
    <w:p w14:paraId="2CBEDB18" w14:textId="77777777" w:rsidR="0024545C" w:rsidRPr="001B5028" w:rsidRDefault="0024545C" w:rsidP="0024545C">
      <w:pPr>
        <w:rPr>
          <w:color w:val="000000" w:themeColor="text1"/>
          <w:lang w:val="en-CA"/>
        </w:rPr>
      </w:pPr>
      <w:r w:rsidRPr="001B5028">
        <w:rPr>
          <w:color w:val="000000" w:themeColor="text1"/>
          <w:lang w:val="en-CA"/>
        </w:rPr>
        <w:t xml:space="preserve">    -594288762,-590743784,-587201797,-583662780,-580126712,-576593574,-573063345,-569536005,</w:t>
      </w:r>
    </w:p>
    <w:p w14:paraId="30E7F9FE" w14:textId="77777777" w:rsidR="0024545C" w:rsidRPr="001B5028" w:rsidRDefault="0024545C" w:rsidP="0024545C">
      <w:pPr>
        <w:rPr>
          <w:color w:val="000000" w:themeColor="text1"/>
          <w:lang w:val="en-CA"/>
        </w:rPr>
      </w:pPr>
      <w:r w:rsidRPr="001B5028">
        <w:rPr>
          <w:color w:val="000000" w:themeColor="text1"/>
          <w:lang w:val="en-CA"/>
        </w:rPr>
        <w:t xml:space="preserve">    -566011534,-562489912,-558971119,-555455134,-551941939,-548431513,-544923836,-541418888,</w:t>
      </w:r>
    </w:p>
    <w:p w14:paraId="4E6E49AF" w14:textId="77777777" w:rsidR="0024545C" w:rsidRPr="001B5028" w:rsidRDefault="0024545C" w:rsidP="0024545C">
      <w:pPr>
        <w:rPr>
          <w:color w:val="000000" w:themeColor="text1"/>
          <w:lang w:val="en-CA"/>
        </w:rPr>
      </w:pPr>
      <w:r w:rsidRPr="001B5028">
        <w:rPr>
          <w:color w:val="000000" w:themeColor="text1"/>
          <w:lang w:val="en-CA"/>
        </w:rPr>
        <w:t xml:space="preserve">    -537916651,-534417104,-530920228,-527426003,-523934410,-520445429,-516959042,-513475229,</w:t>
      </w:r>
    </w:p>
    <w:p w14:paraId="780D9231" w14:textId="77777777" w:rsidR="0024545C" w:rsidRPr="001B5028" w:rsidRDefault="0024545C" w:rsidP="0024545C">
      <w:pPr>
        <w:rPr>
          <w:color w:val="000000" w:themeColor="text1"/>
          <w:lang w:val="en-CA"/>
        </w:rPr>
      </w:pPr>
      <w:r w:rsidRPr="001B5028">
        <w:rPr>
          <w:color w:val="000000" w:themeColor="text1"/>
          <w:lang w:val="en-CA"/>
        </w:rPr>
        <w:t xml:space="preserve">    -509993970,-506515247,-503039040,-499565331,-496094100,-492625328,-489158996,-485695086,</w:t>
      </w:r>
    </w:p>
    <w:p w14:paraId="3BAE56EA" w14:textId="77777777" w:rsidR="0024545C" w:rsidRPr="001B5028" w:rsidRDefault="0024545C" w:rsidP="0024545C">
      <w:pPr>
        <w:rPr>
          <w:color w:val="000000" w:themeColor="text1"/>
          <w:lang w:val="en-CA"/>
        </w:rPr>
      </w:pPr>
      <w:r w:rsidRPr="001B5028">
        <w:rPr>
          <w:color w:val="000000" w:themeColor="text1"/>
          <w:lang w:val="en-CA"/>
        </w:rPr>
        <w:t xml:space="preserve">    -482233579,-478774456,-475317698,-471863286,-468411202,-464961428,-461513944,-458068733,</w:t>
      </w:r>
    </w:p>
    <w:p w14:paraId="2A492540" w14:textId="77777777" w:rsidR="0024545C" w:rsidRPr="001B5028" w:rsidRDefault="0024545C" w:rsidP="0024545C">
      <w:pPr>
        <w:rPr>
          <w:color w:val="000000" w:themeColor="text1"/>
          <w:lang w:val="en-CA"/>
        </w:rPr>
      </w:pPr>
      <w:r w:rsidRPr="001B5028">
        <w:rPr>
          <w:color w:val="000000" w:themeColor="text1"/>
          <w:lang w:val="en-CA"/>
        </w:rPr>
        <w:t xml:space="preserve">    -454625776,-451185054,-447746549,-444310243,-440876117,-437444154,-434014335,-430586641,</w:t>
      </w:r>
    </w:p>
    <w:p w14:paraId="5326E4B6" w14:textId="77777777" w:rsidR="0024545C" w:rsidRPr="001B5028" w:rsidRDefault="0024545C" w:rsidP="0024545C">
      <w:pPr>
        <w:rPr>
          <w:color w:val="000000" w:themeColor="text1"/>
          <w:lang w:val="en-CA"/>
        </w:rPr>
      </w:pPr>
      <w:r w:rsidRPr="001B5028">
        <w:rPr>
          <w:color w:val="000000" w:themeColor="text1"/>
          <w:lang w:val="en-CA"/>
        </w:rPr>
        <w:t xml:space="preserve">    -427161056,-423737561,-420316137,-416896767,-413479434,-410064118,-406650802,-403239469,</w:t>
      </w:r>
    </w:p>
    <w:p w14:paraId="1620F981" w14:textId="77777777" w:rsidR="0024545C" w:rsidRPr="001B5028" w:rsidRDefault="0024545C" w:rsidP="0024545C">
      <w:pPr>
        <w:rPr>
          <w:color w:val="000000" w:themeColor="text1"/>
          <w:lang w:val="en-CA"/>
        </w:rPr>
      </w:pPr>
      <w:r w:rsidRPr="001B5028">
        <w:rPr>
          <w:color w:val="000000" w:themeColor="text1"/>
          <w:lang w:val="en-CA"/>
        </w:rPr>
        <w:t xml:space="preserve">    -399830101,-396422679,-393017187,-389613606,-386211919,-382812109,-379414157,-376018047,</w:t>
      </w:r>
    </w:p>
    <w:p w14:paraId="0A10861C" w14:textId="77777777" w:rsidR="0024545C" w:rsidRPr="001B5028" w:rsidRDefault="0024545C" w:rsidP="0024545C">
      <w:pPr>
        <w:rPr>
          <w:color w:val="000000" w:themeColor="text1"/>
          <w:lang w:val="en-CA"/>
        </w:rPr>
      </w:pPr>
      <w:r w:rsidRPr="001B5028">
        <w:rPr>
          <w:color w:val="000000" w:themeColor="text1"/>
          <w:lang w:val="en-CA"/>
        </w:rPr>
        <w:t xml:space="preserve">    -372623761,-369231281,-365840590,-362451671,-359064506,-355679078,-352295370,-348913365,</w:t>
      </w:r>
    </w:p>
    <w:p w14:paraId="36F59526" w14:textId="77777777" w:rsidR="0024545C" w:rsidRPr="001B5028" w:rsidRDefault="0024545C" w:rsidP="0024545C">
      <w:pPr>
        <w:rPr>
          <w:color w:val="000000" w:themeColor="text1"/>
          <w:lang w:val="en-CA"/>
        </w:rPr>
      </w:pPr>
      <w:r w:rsidRPr="001B5028">
        <w:rPr>
          <w:color w:val="000000" w:themeColor="text1"/>
          <w:lang w:val="en-CA"/>
        </w:rPr>
        <w:t xml:space="preserve">    -345533045,-342154393,-338777392,-335402026,-332028276,-328656127,-325285560,-321916559,</w:t>
      </w:r>
    </w:p>
    <w:p w14:paraId="06679665" w14:textId="77777777" w:rsidR="0024545C" w:rsidRPr="001B5028" w:rsidRDefault="0024545C" w:rsidP="0024545C">
      <w:pPr>
        <w:rPr>
          <w:color w:val="000000" w:themeColor="text1"/>
          <w:lang w:val="en-CA"/>
        </w:rPr>
      </w:pPr>
      <w:r w:rsidRPr="001B5028">
        <w:rPr>
          <w:color w:val="000000" w:themeColor="text1"/>
          <w:lang w:val="en-CA"/>
        </w:rPr>
        <w:t xml:space="preserve">    -318549108,-315183188,-311818784,-308455878,-305094454,-301734494,-298375983,-295018903,</w:t>
      </w:r>
    </w:p>
    <w:p w14:paraId="4F014E06" w14:textId="77777777" w:rsidR="0024545C" w:rsidRPr="001B5028" w:rsidRDefault="0024545C" w:rsidP="0024545C">
      <w:pPr>
        <w:rPr>
          <w:color w:val="000000" w:themeColor="text1"/>
          <w:lang w:val="en-CA"/>
        </w:rPr>
      </w:pPr>
      <w:r w:rsidRPr="001B5028">
        <w:rPr>
          <w:color w:val="000000" w:themeColor="text1"/>
          <w:lang w:val="en-CA"/>
        </w:rPr>
        <w:t xml:space="preserve">    -291663238,-288308970,-284956084,-281604562,-278254389,-274905547,-271558020,-268211792,</w:t>
      </w:r>
    </w:p>
    <w:p w14:paraId="001B11E7" w14:textId="77777777" w:rsidR="0024545C" w:rsidRPr="001B5028" w:rsidRDefault="0024545C" w:rsidP="0024545C">
      <w:pPr>
        <w:rPr>
          <w:color w:val="000000" w:themeColor="text1"/>
          <w:lang w:val="en-CA"/>
        </w:rPr>
      </w:pPr>
      <w:r w:rsidRPr="001B5028">
        <w:rPr>
          <w:color w:val="000000" w:themeColor="text1"/>
          <w:lang w:val="en-CA"/>
        </w:rPr>
        <w:t xml:space="preserve">    -264866845,-261523164,-258180732,-254839533,-251499549,-248160766,-244823166,-241486733,</w:t>
      </w:r>
    </w:p>
    <w:p w14:paraId="298A769A" w14:textId="77777777" w:rsidR="0024545C" w:rsidRPr="001B5028" w:rsidRDefault="0024545C" w:rsidP="0024545C">
      <w:pPr>
        <w:rPr>
          <w:color w:val="000000" w:themeColor="text1"/>
          <w:lang w:val="en-CA"/>
        </w:rPr>
      </w:pPr>
      <w:r w:rsidRPr="001B5028">
        <w:rPr>
          <w:color w:val="000000" w:themeColor="text1"/>
          <w:lang w:val="en-CA"/>
        </w:rPr>
        <w:t xml:space="preserve">    -238151452,-234817304,-231484275,-228152348,-224821507,-221491736,-218163018,-214835338,</w:t>
      </w:r>
    </w:p>
    <w:p w14:paraId="3FF4C7D1" w14:textId="77777777" w:rsidR="0024545C" w:rsidRPr="001B5028" w:rsidRDefault="0024545C" w:rsidP="0024545C">
      <w:pPr>
        <w:rPr>
          <w:color w:val="000000" w:themeColor="text1"/>
          <w:lang w:val="en-CA"/>
        </w:rPr>
      </w:pPr>
      <w:r w:rsidRPr="001B5028">
        <w:rPr>
          <w:color w:val="000000" w:themeColor="text1"/>
          <w:lang w:val="en-CA"/>
        </w:rPr>
        <w:t xml:space="preserve">    -211508678,-208183024,-204858358,-201534666,-198211930,-194890135,-191569265,-188249303,</w:t>
      </w:r>
    </w:p>
    <w:p w14:paraId="2CA264EF" w14:textId="77777777" w:rsidR="0024545C" w:rsidRPr="001B5028" w:rsidRDefault="0024545C" w:rsidP="0024545C">
      <w:pPr>
        <w:rPr>
          <w:color w:val="000000" w:themeColor="text1"/>
          <w:lang w:val="en-CA"/>
        </w:rPr>
      </w:pPr>
      <w:r w:rsidRPr="001B5028">
        <w:rPr>
          <w:color w:val="000000" w:themeColor="text1"/>
          <w:lang w:val="en-CA"/>
        </w:rPr>
        <w:t xml:space="preserve">    -184930235,-181612043,-178294712,-174978225,-171662568,-168347724,-165033677,-161720411,</w:t>
      </w:r>
    </w:p>
    <w:p w14:paraId="6D06EDA7" w14:textId="77777777" w:rsidR="0024545C" w:rsidRPr="001B5028" w:rsidRDefault="0024545C" w:rsidP="0024545C">
      <w:pPr>
        <w:rPr>
          <w:color w:val="000000" w:themeColor="text1"/>
          <w:lang w:val="en-CA"/>
        </w:rPr>
      </w:pPr>
      <w:r w:rsidRPr="001B5028">
        <w:rPr>
          <w:color w:val="000000" w:themeColor="text1"/>
          <w:lang w:val="en-CA"/>
        </w:rPr>
        <w:t xml:space="preserve">    -158407910,-155096160,-151785142,-148474843,-145165246,-141856335,-138548095,-135240509,</w:t>
      </w:r>
    </w:p>
    <w:p w14:paraId="3DD80EC9" w14:textId="77777777" w:rsidR="0024545C" w:rsidRPr="001B5028" w:rsidRDefault="0024545C" w:rsidP="0024545C">
      <w:pPr>
        <w:rPr>
          <w:color w:val="000000" w:themeColor="text1"/>
          <w:lang w:val="en-CA"/>
        </w:rPr>
      </w:pPr>
      <w:r w:rsidRPr="001B5028">
        <w:rPr>
          <w:color w:val="000000" w:themeColor="text1"/>
          <w:lang w:val="en-CA"/>
        </w:rPr>
        <w:t xml:space="preserve">    -131933563,-128627239,-125321523,-122016399,-118711851,-115407864,-112104421,-108801507,</w:t>
      </w:r>
    </w:p>
    <w:p w14:paraId="24BC1D3F" w14:textId="77777777" w:rsidR="0024545C" w:rsidRPr="001B5028" w:rsidRDefault="0024545C" w:rsidP="0024545C">
      <w:pPr>
        <w:rPr>
          <w:color w:val="000000" w:themeColor="text1"/>
          <w:lang w:val="en-CA"/>
        </w:rPr>
      </w:pPr>
      <w:r w:rsidRPr="001B5028">
        <w:rPr>
          <w:color w:val="000000" w:themeColor="text1"/>
          <w:lang w:val="en-CA"/>
        </w:rPr>
        <w:t xml:space="preserve">    -105499107,-102197204,-98895783,-95594829,-92294325,-88994257,-85694608,-82395363,</w:t>
      </w:r>
    </w:p>
    <w:p w14:paraId="5FBAC6C3" w14:textId="77777777" w:rsidR="0024545C" w:rsidRPr="001B5028" w:rsidRDefault="0024545C" w:rsidP="0024545C">
      <w:pPr>
        <w:rPr>
          <w:color w:val="000000" w:themeColor="text1"/>
          <w:lang w:val="en-CA"/>
        </w:rPr>
      </w:pPr>
      <w:r w:rsidRPr="001B5028">
        <w:rPr>
          <w:color w:val="000000" w:themeColor="text1"/>
          <w:lang w:val="en-CA"/>
        </w:rPr>
        <w:t xml:space="preserve">    -79096506,-75798023,-72499896,-69202111,-65904652,-62607503,-59310649,-56014075,</w:t>
      </w:r>
    </w:p>
    <w:p w14:paraId="1B680E9E" w14:textId="77777777" w:rsidR="0024545C" w:rsidRPr="001B5028" w:rsidRDefault="0024545C" w:rsidP="0024545C">
      <w:pPr>
        <w:rPr>
          <w:color w:val="000000" w:themeColor="text1"/>
          <w:lang w:val="en-CA"/>
        </w:rPr>
      </w:pPr>
      <w:r w:rsidRPr="001B5028">
        <w:rPr>
          <w:color w:val="000000" w:themeColor="text1"/>
          <w:lang w:val="en-CA"/>
        </w:rPr>
        <w:t xml:space="preserve">    -52717765,-49421702,-46125873,-42830260,-39534849,-36239625,-32944571,-29649672,</w:t>
      </w:r>
    </w:p>
    <w:p w14:paraId="02058CD5" w14:textId="77777777" w:rsidR="0024545C" w:rsidRPr="001B5028" w:rsidRDefault="0024545C" w:rsidP="0024545C">
      <w:pPr>
        <w:rPr>
          <w:color w:val="000000" w:themeColor="text1"/>
          <w:lang w:val="en-CA"/>
        </w:rPr>
      </w:pPr>
      <w:r w:rsidRPr="001B5028">
        <w:rPr>
          <w:color w:val="000000" w:themeColor="text1"/>
          <w:lang w:val="en-CA"/>
        </w:rPr>
        <w:t xml:space="preserve">    -26354912,-23060277,-19765750,-16471316,-13176960,-9882666,-6588418,-3294201,</w:t>
      </w:r>
    </w:p>
    <w:p w14:paraId="29F87B28" w14:textId="77777777" w:rsidR="0024545C" w:rsidRPr="001B5028" w:rsidRDefault="0024545C" w:rsidP="0024545C">
      <w:pPr>
        <w:rPr>
          <w:color w:val="000000" w:themeColor="text1"/>
          <w:lang w:val="en-CA"/>
        </w:rPr>
      </w:pPr>
      <w:r w:rsidRPr="001B5028">
        <w:rPr>
          <w:color w:val="000000" w:themeColor="text1"/>
          <w:lang w:val="en-CA"/>
        </w:rPr>
        <w:t>};</w:t>
      </w:r>
    </w:p>
    <w:p w14:paraId="661F7063" w14:textId="77777777" w:rsidR="0024545C" w:rsidRPr="001B5028" w:rsidRDefault="0024545C" w:rsidP="0024545C">
      <w:pPr>
        <w:rPr>
          <w:color w:val="000000" w:themeColor="text1"/>
          <w:lang w:val="en-CA"/>
        </w:rPr>
      </w:pPr>
      <w:r w:rsidRPr="001B5028">
        <w:rPr>
          <w:color w:val="000000" w:themeColor="text1"/>
          <w:lang w:val="en-CA"/>
        </w:rPr>
        <w:t>const int c_aiB3_2048[512] = {</w:t>
      </w:r>
    </w:p>
    <w:p w14:paraId="5F2772FC" w14:textId="77777777" w:rsidR="0024545C" w:rsidRPr="001B5028" w:rsidRDefault="0024545C" w:rsidP="0024545C">
      <w:pPr>
        <w:rPr>
          <w:color w:val="000000" w:themeColor="text1"/>
          <w:lang w:val="en-CA"/>
        </w:rPr>
      </w:pPr>
      <w:r w:rsidRPr="001B5028">
        <w:rPr>
          <w:color w:val="000000" w:themeColor="text1"/>
          <w:lang w:val="en-CA"/>
        </w:rPr>
        <w:t xml:space="preserve">    2147483647,2147473541,2147443221,2147392689,2147321945,2147230990,2147119824,2146988449,</w:t>
      </w:r>
    </w:p>
    <w:p w14:paraId="07731267" w14:textId="77777777" w:rsidR="0024545C" w:rsidRPr="001B5028" w:rsidRDefault="0024545C" w:rsidP="0024545C">
      <w:pPr>
        <w:rPr>
          <w:color w:val="000000" w:themeColor="text1"/>
          <w:lang w:val="en-CA"/>
        </w:rPr>
      </w:pPr>
      <w:r w:rsidRPr="001B5028">
        <w:rPr>
          <w:color w:val="000000" w:themeColor="text1"/>
          <w:lang w:val="en-CA"/>
        </w:rPr>
        <w:t xml:space="preserve">    2146836865,2146665075,2146473079,2146260880,2146028479,2145775879,2145503082,2145210091,</w:t>
      </w:r>
    </w:p>
    <w:p w14:paraId="6495BFA0" w14:textId="77777777" w:rsidR="0024545C" w:rsidRPr="001B5028" w:rsidRDefault="0024545C" w:rsidP="0024545C">
      <w:pPr>
        <w:rPr>
          <w:color w:val="000000" w:themeColor="text1"/>
          <w:lang w:val="en-CA"/>
        </w:rPr>
      </w:pPr>
      <w:r w:rsidRPr="001B5028">
        <w:rPr>
          <w:color w:val="000000" w:themeColor="text1"/>
          <w:lang w:val="en-CA"/>
        </w:rPr>
        <w:t xml:space="preserve">    2144896909,2144563538,2144209981,2143836243,2143442325,2143028233,2142593970,2142139540,</w:t>
      </w:r>
    </w:p>
    <w:p w14:paraId="5FE53E88" w14:textId="77777777" w:rsidR="0024545C" w:rsidRPr="001B5028" w:rsidRDefault="0024545C" w:rsidP="0024545C">
      <w:pPr>
        <w:rPr>
          <w:color w:val="000000" w:themeColor="text1"/>
          <w:lang w:val="en-CA"/>
        </w:rPr>
      </w:pPr>
      <w:r w:rsidRPr="001B5028">
        <w:rPr>
          <w:color w:val="000000" w:themeColor="text1"/>
          <w:lang w:val="en-CA"/>
        </w:rPr>
        <w:t xml:space="preserve">    2141664947,2141170196,2140655292,2140120239,2139565042,2138989707,2138394239,2137778643,</w:t>
      </w:r>
    </w:p>
    <w:p w14:paraId="789CC656" w14:textId="77777777" w:rsidR="0024545C" w:rsidRPr="001B5028" w:rsidRDefault="0024545C" w:rsidP="0024545C">
      <w:pPr>
        <w:rPr>
          <w:color w:val="000000" w:themeColor="text1"/>
          <w:lang w:val="en-CA"/>
        </w:rPr>
      </w:pPr>
      <w:r w:rsidRPr="001B5028">
        <w:rPr>
          <w:color w:val="000000" w:themeColor="text1"/>
          <w:lang w:val="en-CA"/>
        </w:rPr>
        <w:t xml:space="preserve">    2137142926,2136487094,2135811152,2135115106,2134398965,2133662733,2132906419,2132130029,</w:t>
      </w:r>
    </w:p>
    <w:p w14:paraId="3171D6C4" w14:textId="77777777" w:rsidR="0024545C" w:rsidRPr="001B5028" w:rsidRDefault="0024545C" w:rsidP="0024545C">
      <w:pPr>
        <w:rPr>
          <w:color w:val="000000" w:themeColor="text1"/>
          <w:lang w:val="en-CA"/>
        </w:rPr>
      </w:pPr>
      <w:r w:rsidRPr="001B5028">
        <w:rPr>
          <w:color w:val="000000" w:themeColor="text1"/>
          <w:lang w:val="en-CA"/>
        </w:rPr>
        <w:t xml:space="preserve">    2131333571,2130517051,2129680479,2128823861,2127947205,2127050521,2126133816,2125197099,</w:t>
      </w:r>
    </w:p>
    <w:p w14:paraId="7748EB0D" w14:textId="77777777" w:rsidR="0024545C" w:rsidRPr="001B5028" w:rsidRDefault="0024545C" w:rsidP="0024545C">
      <w:pPr>
        <w:rPr>
          <w:color w:val="000000" w:themeColor="text1"/>
          <w:lang w:val="en-CA"/>
        </w:rPr>
      </w:pPr>
      <w:r w:rsidRPr="001B5028">
        <w:rPr>
          <w:color w:val="000000" w:themeColor="text1"/>
          <w:lang w:val="en-CA"/>
        </w:rPr>
        <w:t xml:space="preserve">    2124240379,2123263665,2122266966,2121250291,2120213650,2119157053,2118080510,2116984030,</w:t>
      </w:r>
    </w:p>
    <w:p w14:paraId="436E475C" w14:textId="77777777" w:rsidR="0024545C" w:rsidRPr="001B5028" w:rsidRDefault="0024545C" w:rsidP="0024545C">
      <w:pPr>
        <w:rPr>
          <w:color w:val="000000" w:themeColor="text1"/>
          <w:lang w:val="en-CA"/>
        </w:rPr>
      </w:pPr>
      <w:r w:rsidRPr="001B5028">
        <w:rPr>
          <w:color w:val="000000" w:themeColor="text1"/>
          <w:lang w:val="en-CA"/>
        </w:rPr>
        <w:t xml:space="preserve">    2115867625,2114731304,2113575079,2112398959,2111202958,2109987084,2108751351,2107495769,</w:t>
      </w:r>
    </w:p>
    <w:p w14:paraId="78B47527" w14:textId="77777777" w:rsidR="0024545C" w:rsidRPr="001B5028" w:rsidRDefault="0024545C" w:rsidP="0024545C">
      <w:pPr>
        <w:rPr>
          <w:color w:val="000000" w:themeColor="text1"/>
          <w:lang w:val="en-CA"/>
        </w:rPr>
      </w:pPr>
      <w:r w:rsidRPr="001B5028">
        <w:rPr>
          <w:color w:val="000000" w:themeColor="text1"/>
          <w:lang w:val="en-CA"/>
        </w:rPr>
        <w:t xml:space="preserve">    2106220351,2104925108,2103610053,2102275198,2100920555,2099546138,2098151959,2096738031,</w:t>
      </w:r>
    </w:p>
    <w:p w14:paraId="3DFF461D" w14:textId="77777777" w:rsidR="0024545C" w:rsidRPr="001B5028" w:rsidRDefault="0024545C" w:rsidP="0024545C">
      <w:pPr>
        <w:rPr>
          <w:color w:val="000000" w:themeColor="text1"/>
          <w:lang w:val="en-CA"/>
        </w:rPr>
      </w:pPr>
      <w:r w:rsidRPr="001B5028">
        <w:rPr>
          <w:color w:val="000000" w:themeColor="text1"/>
          <w:lang w:val="en-CA"/>
        </w:rPr>
        <w:t xml:space="preserve">    2095304369,2093850984,2092377891,2090885104,2089372637,2087840504,2086288719,2084717297,</w:t>
      </w:r>
    </w:p>
    <w:p w14:paraId="0531A493" w14:textId="77777777" w:rsidR="0024545C" w:rsidRPr="001B5028" w:rsidRDefault="0024545C" w:rsidP="0024545C">
      <w:pPr>
        <w:rPr>
          <w:color w:val="000000" w:themeColor="text1"/>
          <w:lang w:val="en-CA"/>
        </w:rPr>
      </w:pPr>
      <w:r w:rsidRPr="001B5028">
        <w:rPr>
          <w:color w:val="000000" w:themeColor="text1"/>
          <w:lang w:val="en-CA"/>
        </w:rPr>
        <w:t xml:space="preserve">    2083126253,2081515602,2079885359,2078235539,2076566159,2074877232,2073168776,2071440807,</w:t>
      </w:r>
    </w:p>
    <w:p w14:paraId="5C834D4E" w14:textId="77777777" w:rsidR="0024545C" w:rsidRPr="001B5028" w:rsidRDefault="0024545C" w:rsidP="0024545C">
      <w:pPr>
        <w:rPr>
          <w:color w:val="000000" w:themeColor="text1"/>
          <w:lang w:val="en-CA"/>
        </w:rPr>
      </w:pPr>
      <w:r w:rsidRPr="001B5028">
        <w:rPr>
          <w:color w:val="000000" w:themeColor="text1"/>
          <w:lang w:val="en-CA"/>
        </w:rPr>
        <w:t xml:space="preserve">    2069693341,2067926393,2066139982,2064334123,2062508835,2060664132,2058800035,2056916559,</w:t>
      </w:r>
    </w:p>
    <w:p w14:paraId="34398221" w14:textId="77777777" w:rsidR="0024545C" w:rsidRPr="001B5028" w:rsidRDefault="0024545C" w:rsidP="0024545C">
      <w:pPr>
        <w:rPr>
          <w:color w:val="000000" w:themeColor="text1"/>
          <w:lang w:val="en-CA"/>
        </w:rPr>
      </w:pPr>
      <w:r w:rsidRPr="001B5028">
        <w:rPr>
          <w:color w:val="000000" w:themeColor="text1"/>
          <w:lang w:val="en-CA"/>
        </w:rPr>
        <w:t xml:space="preserve">    2055013722,2053091543,2051150040,2049189230,2047209132,2045209766,2043191149,2041153301,</w:t>
      </w:r>
    </w:p>
    <w:p w14:paraId="1D41E8D5" w14:textId="77777777" w:rsidR="0024545C" w:rsidRPr="001B5028" w:rsidRDefault="0024545C" w:rsidP="0024545C">
      <w:pPr>
        <w:rPr>
          <w:color w:val="000000" w:themeColor="text1"/>
          <w:lang w:val="en-CA"/>
        </w:rPr>
      </w:pPr>
      <w:r w:rsidRPr="001B5028">
        <w:rPr>
          <w:color w:val="000000" w:themeColor="text1"/>
          <w:lang w:val="en-CA"/>
        </w:rPr>
        <w:t xml:space="preserve">    2039096240,2037019987,2034924561,2032809981,2030676268,2028523441,2026351521,2024160528,</w:t>
      </w:r>
    </w:p>
    <w:p w14:paraId="048DF9BE" w14:textId="77777777" w:rsidR="0024545C" w:rsidRPr="001B5028" w:rsidRDefault="0024545C" w:rsidP="0024545C">
      <w:pPr>
        <w:rPr>
          <w:color w:val="000000" w:themeColor="text1"/>
          <w:lang w:val="en-CA"/>
        </w:rPr>
      </w:pPr>
      <w:r w:rsidRPr="001B5028">
        <w:rPr>
          <w:color w:val="000000" w:themeColor="text1"/>
          <w:lang w:val="en-CA"/>
        </w:rPr>
        <w:t xml:space="preserve">    2021950483,2019721407,2017473320,2015206244,2012920200,2010615209,2008291295,2005948477,</w:t>
      </w:r>
    </w:p>
    <w:p w14:paraId="55B290A4" w14:textId="77777777" w:rsidR="0024545C" w:rsidRPr="001B5028" w:rsidRDefault="0024545C" w:rsidP="0024545C">
      <w:pPr>
        <w:rPr>
          <w:color w:val="000000" w:themeColor="text1"/>
          <w:lang w:val="en-CA"/>
        </w:rPr>
      </w:pPr>
      <w:r w:rsidRPr="001B5028">
        <w:rPr>
          <w:color w:val="000000" w:themeColor="text1"/>
          <w:lang w:val="en-CA"/>
        </w:rPr>
        <w:t xml:space="preserve">    2003586778,2001206221,1998806828,1996388621,1993951624,1991495859,1989021349,1986528117,</w:t>
      </w:r>
    </w:p>
    <w:p w14:paraId="3E63BA45" w14:textId="77777777" w:rsidR="0024545C" w:rsidRPr="001B5028" w:rsidRDefault="0024545C" w:rsidP="0024545C">
      <w:pPr>
        <w:rPr>
          <w:color w:val="000000" w:themeColor="text1"/>
          <w:lang w:val="en-CA"/>
        </w:rPr>
      </w:pPr>
      <w:r w:rsidRPr="001B5028">
        <w:rPr>
          <w:color w:val="000000" w:themeColor="text1"/>
          <w:lang w:val="en-CA"/>
        </w:rPr>
        <w:t xml:space="preserve">    1984016188,1981485584,1978936330,1976368449,1973781966,1971176905,1968553291,1965911147,</w:t>
      </w:r>
    </w:p>
    <w:p w14:paraId="12EDC8FA" w14:textId="77777777" w:rsidR="0024545C" w:rsidRPr="001B5028" w:rsidRDefault="0024545C" w:rsidP="0024545C">
      <w:pPr>
        <w:rPr>
          <w:color w:val="000000" w:themeColor="text1"/>
          <w:lang w:val="en-CA"/>
        </w:rPr>
      </w:pPr>
      <w:r w:rsidRPr="001B5028">
        <w:rPr>
          <w:color w:val="000000" w:themeColor="text1"/>
          <w:lang w:val="en-CA"/>
        </w:rPr>
        <w:t xml:space="preserve">    1963250500,1960571374,1957873795,1955157787,1952423376,1949670588,1946899450,1944109986,</w:t>
      </w:r>
    </w:p>
    <w:p w14:paraId="4743E57A" w14:textId="77777777" w:rsidR="0024545C" w:rsidRPr="001B5028" w:rsidRDefault="0024545C" w:rsidP="0024545C">
      <w:pPr>
        <w:rPr>
          <w:color w:val="000000" w:themeColor="text1"/>
          <w:lang w:val="en-CA"/>
        </w:rPr>
      </w:pPr>
      <w:r w:rsidRPr="001B5028">
        <w:rPr>
          <w:color w:val="000000" w:themeColor="text1"/>
          <w:lang w:val="en-CA"/>
        </w:rPr>
        <w:t xml:space="preserve">    1941302224,1938476189,1935631909,1932769410,1929888719,1926989863,1924072870,1921137766,</w:t>
      </w:r>
    </w:p>
    <w:p w14:paraId="12C75E2D" w14:textId="77777777" w:rsidR="0024545C" w:rsidRPr="001B5028" w:rsidRDefault="0024545C" w:rsidP="0024545C">
      <w:pPr>
        <w:rPr>
          <w:color w:val="000000" w:themeColor="text1"/>
          <w:lang w:val="en-CA"/>
        </w:rPr>
      </w:pPr>
      <w:r w:rsidRPr="001B5028">
        <w:rPr>
          <w:color w:val="000000" w:themeColor="text1"/>
          <w:lang w:val="en-CA"/>
        </w:rPr>
        <w:t xml:space="preserve">    1918184580,1915213339,1912224072,1909216806,1906191569,1903148391,1900087300,1897008324,</w:t>
      </w:r>
    </w:p>
    <w:p w14:paraId="0574AA8F" w14:textId="77777777" w:rsidR="0024545C" w:rsidRPr="001B5028" w:rsidRDefault="0024545C" w:rsidP="0024545C">
      <w:pPr>
        <w:rPr>
          <w:color w:val="000000" w:themeColor="text1"/>
          <w:lang w:val="en-CA"/>
        </w:rPr>
      </w:pPr>
      <w:r w:rsidRPr="001B5028">
        <w:rPr>
          <w:color w:val="000000" w:themeColor="text1"/>
          <w:lang w:val="en-CA"/>
        </w:rPr>
        <w:t xml:space="preserve">    1893911493,1890796836,1887664382,1884514160,1881346201,1878160534,1874957188,1871736195,</w:t>
      </w:r>
    </w:p>
    <w:p w14:paraId="67BFEAFE" w14:textId="77777777" w:rsidR="0024545C" w:rsidRPr="001B5028" w:rsidRDefault="0024545C" w:rsidP="0024545C">
      <w:pPr>
        <w:rPr>
          <w:color w:val="000000" w:themeColor="text1"/>
          <w:lang w:val="en-CA"/>
        </w:rPr>
      </w:pPr>
      <w:r w:rsidRPr="001B5028">
        <w:rPr>
          <w:color w:val="000000" w:themeColor="text1"/>
          <w:lang w:val="en-CA"/>
        </w:rPr>
        <w:t xml:space="preserve">    1868497585,1865241387,1861967633,1858676354,1855367580,1852041343,1848697673,1845336603,</w:t>
      </w:r>
    </w:p>
    <w:p w14:paraId="48A6F135" w14:textId="77777777" w:rsidR="0024545C" w:rsidRPr="001B5028" w:rsidRDefault="0024545C" w:rsidP="0024545C">
      <w:pPr>
        <w:rPr>
          <w:color w:val="000000" w:themeColor="text1"/>
          <w:lang w:val="en-CA"/>
        </w:rPr>
      </w:pPr>
      <w:r w:rsidRPr="001B5028">
        <w:rPr>
          <w:color w:val="000000" w:themeColor="text1"/>
          <w:lang w:val="en-CA"/>
        </w:rPr>
        <w:t xml:space="preserve">    1841958164,1838562387,1835149305,1831718951,1828271355,1824806551,1821324571,1817825448,</w:t>
      </w:r>
    </w:p>
    <w:p w14:paraId="47805D6A" w14:textId="77777777" w:rsidR="0024545C" w:rsidRPr="001B5028" w:rsidRDefault="0024545C" w:rsidP="0024545C">
      <w:pPr>
        <w:rPr>
          <w:color w:val="000000" w:themeColor="text1"/>
          <w:lang w:val="en-CA"/>
        </w:rPr>
      </w:pPr>
      <w:r w:rsidRPr="001B5028">
        <w:rPr>
          <w:color w:val="000000" w:themeColor="text1"/>
          <w:lang w:val="en-CA"/>
        </w:rPr>
        <w:t xml:space="preserve">    1814309215,1810775906,1807225552,1803658188,1800073848,1796472564,1792854372,1789219304,</w:t>
      </w:r>
    </w:p>
    <w:p w14:paraId="228C7936" w14:textId="77777777" w:rsidR="0024545C" w:rsidRPr="001B5028" w:rsidRDefault="0024545C" w:rsidP="0024545C">
      <w:pPr>
        <w:rPr>
          <w:color w:val="000000" w:themeColor="text1"/>
          <w:lang w:val="en-CA"/>
        </w:rPr>
      </w:pPr>
      <w:r w:rsidRPr="001B5028">
        <w:rPr>
          <w:color w:val="000000" w:themeColor="text1"/>
          <w:lang w:val="en-CA"/>
        </w:rPr>
        <w:t xml:space="preserve">    1785567395,1781898680,1778213194,1774510970,1770792043,1767056449,1763304223,1759535401,</w:t>
      </w:r>
    </w:p>
    <w:p w14:paraId="0212CDF5" w14:textId="77777777" w:rsidR="0024545C" w:rsidRPr="001B5028" w:rsidRDefault="0024545C" w:rsidP="0024545C">
      <w:pPr>
        <w:rPr>
          <w:color w:val="000000" w:themeColor="text1"/>
          <w:lang w:val="en-CA"/>
        </w:rPr>
      </w:pPr>
      <w:r w:rsidRPr="001B5028">
        <w:rPr>
          <w:color w:val="000000" w:themeColor="text1"/>
          <w:lang w:val="en-CA"/>
        </w:rPr>
        <w:t xml:space="preserve">    1755750016,1751948106,1748129706,1744294852,1740443580,1736575926,1732691927,1728791619,</w:t>
      </w:r>
    </w:p>
    <w:p w14:paraId="2673F278" w14:textId="77777777" w:rsidR="0024545C" w:rsidRPr="001B5028" w:rsidRDefault="0024545C" w:rsidP="0024545C">
      <w:pPr>
        <w:rPr>
          <w:color w:val="000000" w:themeColor="text1"/>
          <w:lang w:val="en-CA"/>
        </w:rPr>
      </w:pPr>
      <w:r w:rsidRPr="001B5028">
        <w:rPr>
          <w:color w:val="000000" w:themeColor="text1"/>
          <w:lang w:val="en-CA"/>
        </w:rPr>
        <w:t xml:space="preserve">    1724875039,1720942224,1716993211,1713028036,1709046738,1705049354,1701035921,1697006478,</w:t>
      </w:r>
    </w:p>
    <w:p w14:paraId="49299D7E" w14:textId="77777777" w:rsidR="0024545C" w:rsidRPr="001B5028" w:rsidRDefault="0024545C" w:rsidP="0024545C">
      <w:pPr>
        <w:rPr>
          <w:color w:val="000000" w:themeColor="text1"/>
          <w:lang w:val="en-CA"/>
        </w:rPr>
      </w:pPr>
      <w:r w:rsidRPr="001B5028">
        <w:rPr>
          <w:color w:val="000000" w:themeColor="text1"/>
          <w:lang w:val="en-CA"/>
        </w:rPr>
        <w:t xml:space="preserve">    1692961061,1688899710,1684822463,1680729357,1676620431,1672495724,1668355276,1664199124,</w:t>
      </w:r>
    </w:p>
    <w:p w14:paraId="5C8BC895" w14:textId="77777777" w:rsidR="0024545C" w:rsidRPr="001B5028" w:rsidRDefault="0024545C" w:rsidP="0024545C">
      <w:pPr>
        <w:rPr>
          <w:color w:val="000000" w:themeColor="text1"/>
          <w:lang w:val="en-CA"/>
        </w:rPr>
      </w:pPr>
      <w:r w:rsidRPr="001B5028">
        <w:rPr>
          <w:color w:val="000000" w:themeColor="text1"/>
          <w:lang w:val="en-CA"/>
        </w:rPr>
        <w:t xml:space="preserve">    1660027308,1655839867,1651636840,1647418268,1643184190,1638934646,1634669675,1630389318,</w:t>
      </w:r>
    </w:p>
    <w:p w14:paraId="799AE5D9" w14:textId="77777777" w:rsidR="0024545C" w:rsidRPr="001B5028" w:rsidRDefault="0024545C" w:rsidP="0024545C">
      <w:pPr>
        <w:rPr>
          <w:color w:val="000000" w:themeColor="text1"/>
          <w:lang w:val="en-CA"/>
        </w:rPr>
      </w:pPr>
      <w:r w:rsidRPr="001B5028">
        <w:rPr>
          <w:color w:val="000000" w:themeColor="text1"/>
          <w:lang w:val="en-CA"/>
        </w:rPr>
        <w:t xml:space="preserve">    1626093615,1621782607,1617456334,1613114837,1608758157,1604386334,1599999410,1595597427,</w:t>
      </w:r>
    </w:p>
    <w:p w14:paraId="4670C159" w14:textId="77777777" w:rsidR="0024545C" w:rsidRPr="001B5028" w:rsidRDefault="0024545C" w:rsidP="0024545C">
      <w:pPr>
        <w:rPr>
          <w:color w:val="000000" w:themeColor="text1"/>
          <w:lang w:val="en-CA"/>
        </w:rPr>
      </w:pPr>
      <w:r w:rsidRPr="001B5028">
        <w:rPr>
          <w:color w:val="000000" w:themeColor="text1"/>
          <w:lang w:val="en-CA"/>
        </w:rPr>
        <w:t xml:space="preserve">    1591180425,1586748446,1582301533,1577839726,1573363067,1568871600,1564365366,1559844407,</w:t>
      </w:r>
    </w:p>
    <w:p w14:paraId="6EB6558F" w14:textId="77777777" w:rsidR="0024545C" w:rsidRPr="001B5028" w:rsidRDefault="0024545C" w:rsidP="0024545C">
      <w:pPr>
        <w:rPr>
          <w:color w:val="000000" w:themeColor="text1"/>
          <w:lang w:val="en-CA"/>
        </w:rPr>
      </w:pPr>
      <w:r w:rsidRPr="001B5028">
        <w:rPr>
          <w:color w:val="000000" w:themeColor="text1"/>
          <w:lang w:val="en-CA"/>
        </w:rPr>
        <w:t xml:space="preserve">    1555308767,1550758488,1546193612,1541614182,1537020243,1532411836,1527789006,1523151796,</w:t>
      </w:r>
    </w:p>
    <w:p w14:paraId="63FD542B" w14:textId="77777777" w:rsidR="0024545C" w:rsidRPr="001B5028" w:rsidRDefault="0024545C" w:rsidP="0024545C">
      <w:pPr>
        <w:rPr>
          <w:color w:val="000000" w:themeColor="text1"/>
          <w:lang w:val="en-CA"/>
        </w:rPr>
      </w:pPr>
      <w:r w:rsidRPr="001B5028">
        <w:rPr>
          <w:color w:val="000000" w:themeColor="text1"/>
          <w:lang w:val="en-CA"/>
        </w:rPr>
        <w:t xml:space="preserve">    1518500249,1513834410,1509154322,1504460029,1499751575,1495029005,1490292364,1485541695,</w:t>
      </w:r>
    </w:p>
    <w:p w14:paraId="0892F454" w14:textId="77777777" w:rsidR="0024545C" w:rsidRPr="001B5028" w:rsidRDefault="0024545C" w:rsidP="0024545C">
      <w:pPr>
        <w:rPr>
          <w:color w:val="000000" w:themeColor="text1"/>
          <w:lang w:val="en-CA"/>
        </w:rPr>
      </w:pPr>
      <w:r w:rsidRPr="001B5028">
        <w:rPr>
          <w:color w:val="000000" w:themeColor="text1"/>
          <w:lang w:val="en-CA"/>
        </w:rPr>
        <w:t xml:space="preserve">    1480777044,1475998455,1471205973,1466399644,1461579513,1456745625,1451898025,1447036759,</w:t>
      </w:r>
    </w:p>
    <w:p w14:paraId="08B3F3EA" w14:textId="77777777" w:rsidR="0024545C" w:rsidRPr="001B5028" w:rsidRDefault="0024545C" w:rsidP="0024545C">
      <w:pPr>
        <w:rPr>
          <w:color w:val="000000" w:themeColor="text1"/>
          <w:lang w:val="en-CA"/>
        </w:rPr>
      </w:pPr>
      <w:r w:rsidRPr="001B5028">
        <w:rPr>
          <w:color w:val="000000" w:themeColor="text1"/>
          <w:lang w:val="en-CA"/>
        </w:rPr>
        <w:t xml:space="preserve">    1442161874,1437273414,1432371426,1427455956,1422527050,1417584755,1412629117,1407660183,</w:t>
      </w:r>
    </w:p>
    <w:p w14:paraId="7AA110BA" w14:textId="77777777" w:rsidR="0024545C" w:rsidRPr="001B5028" w:rsidRDefault="0024545C" w:rsidP="0024545C">
      <w:pPr>
        <w:rPr>
          <w:color w:val="000000" w:themeColor="text1"/>
          <w:lang w:val="en-CA"/>
        </w:rPr>
      </w:pPr>
      <w:r w:rsidRPr="001B5028">
        <w:rPr>
          <w:color w:val="000000" w:themeColor="text1"/>
          <w:lang w:val="en-CA"/>
        </w:rPr>
        <w:t xml:space="preserve">    1402677999,1397682613,1392674071,1387652421,1382617710,1377569985,1372509294,1367435684,</w:t>
      </w:r>
    </w:p>
    <w:p w14:paraId="100B9CAB" w14:textId="77777777" w:rsidR="0024545C" w:rsidRPr="001B5028" w:rsidRDefault="0024545C" w:rsidP="0024545C">
      <w:pPr>
        <w:rPr>
          <w:color w:val="000000" w:themeColor="text1"/>
          <w:lang w:val="en-CA"/>
        </w:rPr>
      </w:pPr>
      <w:r w:rsidRPr="001B5028">
        <w:rPr>
          <w:color w:val="000000" w:themeColor="text1"/>
          <w:lang w:val="en-CA"/>
        </w:rPr>
        <w:t xml:space="preserve">    1362349204,1357249900,1352137822,1347013016,1341875532,1336725418,1331562722,1326387493,</w:t>
      </w:r>
    </w:p>
    <w:p w14:paraId="28861195" w14:textId="77777777" w:rsidR="0024545C" w:rsidRPr="001B5028" w:rsidRDefault="0024545C" w:rsidP="0024545C">
      <w:pPr>
        <w:rPr>
          <w:color w:val="000000" w:themeColor="text1"/>
          <w:lang w:val="en-CA"/>
        </w:rPr>
      </w:pPr>
      <w:r w:rsidRPr="001B5028">
        <w:rPr>
          <w:color w:val="000000" w:themeColor="text1"/>
          <w:lang w:val="en-CA"/>
        </w:rPr>
        <w:t xml:space="preserve">    1321199780,1315999631,1310787095,1305562221,1300325059,1295075658,1289814068,1284540337,</w:t>
      </w:r>
    </w:p>
    <w:p w14:paraId="3A5D4337" w14:textId="77777777" w:rsidR="0024545C" w:rsidRPr="001B5028" w:rsidRDefault="0024545C" w:rsidP="0024545C">
      <w:pPr>
        <w:rPr>
          <w:color w:val="000000" w:themeColor="text1"/>
          <w:lang w:val="en-CA"/>
        </w:rPr>
      </w:pPr>
      <w:r w:rsidRPr="001B5028">
        <w:rPr>
          <w:color w:val="000000" w:themeColor="text1"/>
          <w:lang w:val="en-CA"/>
        </w:rPr>
        <w:t xml:space="preserve">    1279254515,1273956652,1268646799,1263325005,1257991319,1252645793,1247288477,1241919421,</w:t>
      </w:r>
    </w:p>
    <w:p w14:paraId="26E876C4" w14:textId="77777777" w:rsidR="0024545C" w:rsidRPr="001B5028" w:rsidRDefault="0024545C" w:rsidP="0024545C">
      <w:pPr>
        <w:rPr>
          <w:color w:val="000000" w:themeColor="text1"/>
          <w:lang w:val="en-CA"/>
        </w:rPr>
      </w:pPr>
      <w:r w:rsidRPr="001B5028">
        <w:rPr>
          <w:color w:val="000000" w:themeColor="text1"/>
          <w:lang w:val="en-CA"/>
        </w:rPr>
        <w:t xml:space="preserve">    1236538675,1231146290,1225742318,1220326808,1214899812,1209461381,1204011566,1198550419,</w:t>
      </w:r>
    </w:p>
    <w:p w14:paraId="3F20F241" w14:textId="77777777" w:rsidR="0024545C" w:rsidRPr="001B5028" w:rsidRDefault="0024545C" w:rsidP="0024545C">
      <w:pPr>
        <w:rPr>
          <w:color w:val="000000" w:themeColor="text1"/>
          <w:lang w:val="en-CA"/>
        </w:rPr>
      </w:pPr>
      <w:r w:rsidRPr="001B5028">
        <w:rPr>
          <w:color w:val="000000" w:themeColor="text1"/>
          <w:lang w:val="en-CA"/>
        </w:rPr>
        <w:t xml:space="preserve">    1193077990,1187594332,1182099495,1176593532,1171076495,1165548435,1160009404,1154459455,</w:t>
      </w:r>
    </w:p>
    <w:p w14:paraId="6DFA722A" w14:textId="77777777" w:rsidR="0024545C" w:rsidRPr="001B5028" w:rsidRDefault="0024545C" w:rsidP="0024545C">
      <w:pPr>
        <w:rPr>
          <w:color w:val="000000" w:themeColor="text1"/>
          <w:lang w:val="en-CA"/>
        </w:rPr>
      </w:pPr>
      <w:r w:rsidRPr="001B5028">
        <w:rPr>
          <w:color w:val="000000" w:themeColor="text1"/>
          <w:lang w:val="en-CA"/>
        </w:rPr>
        <w:t xml:space="preserve">    1148898640,1143327011,1137744620,1132151521,1126547765,1120933406,1115308496,1109673088,</w:t>
      </w:r>
    </w:p>
    <w:p w14:paraId="3BFAAB32" w14:textId="77777777" w:rsidR="0024545C" w:rsidRPr="001B5028" w:rsidRDefault="0024545C" w:rsidP="0024545C">
      <w:pPr>
        <w:rPr>
          <w:color w:val="000000" w:themeColor="text1"/>
          <w:lang w:val="en-CA"/>
        </w:rPr>
      </w:pPr>
      <w:r w:rsidRPr="001B5028">
        <w:rPr>
          <w:color w:val="000000" w:themeColor="text1"/>
          <w:lang w:val="en-CA"/>
        </w:rPr>
        <w:t xml:space="preserve">    1104027236,1098370992,1092704410,1087027543,1081340445,1075643168,1069935767,1064218296,</w:t>
      </w:r>
    </w:p>
    <w:p w14:paraId="1A867369" w14:textId="77777777" w:rsidR="0024545C" w:rsidRPr="001B5028" w:rsidRDefault="0024545C" w:rsidP="0024545C">
      <w:pPr>
        <w:rPr>
          <w:color w:val="000000" w:themeColor="text1"/>
          <w:lang w:val="en-CA"/>
        </w:rPr>
      </w:pPr>
      <w:r w:rsidRPr="001B5028">
        <w:rPr>
          <w:color w:val="000000" w:themeColor="text1"/>
          <w:lang w:val="en-CA"/>
        </w:rPr>
        <w:t xml:space="preserve">    1058490807,1052753356,1047005996,1041248781,1035481765,1029705003,1023918549,1018122458,</w:t>
      </w:r>
    </w:p>
    <w:p w14:paraId="3306393E" w14:textId="77777777" w:rsidR="0024545C" w:rsidRPr="001B5028" w:rsidRDefault="0024545C" w:rsidP="0024545C">
      <w:pPr>
        <w:rPr>
          <w:color w:val="000000" w:themeColor="text1"/>
          <w:lang w:val="en-CA"/>
        </w:rPr>
      </w:pPr>
      <w:r w:rsidRPr="001B5028">
        <w:rPr>
          <w:color w:val="000000" w:themeColor="text1"/>
          <w:lang w:val="en-CA"/>
        </w:rPr>
        <w:t xml:space="preserve">    1012316784,1006501581,1000676905,994842809,988999351,983146583,977284561,971413341,</w:t>
      </w:r>
    </w:p>
    <w:p w14:paraId="10CEDEE9" w14:textId="77777777" w:rsidR="0024545C" w:rsidRPr="001B5028" w:rsidRDefault="0024545C" w:rsidP="0024545C">
      <w:pPr>
        <w:rPr>
          <w:color w:val="000000" w:themeColor="text1"/>
          <w:lang w:val="en-CA"/>
        </w:rPr>
      </w:pPr>
      <w:r w:rsidRPr="001B5028">
        <w:rPr>
          <w:color w:val="000000" w:themeColor="text1"/>
          <w:lang w:val="en-CA"/>
        </w:rPr>
        <w:t xml:space="preserve">    965532978,959643527,953745043,947837582,941921200,935995952,930061894,924119082,</w:t>
      </w:r>
    </w:p>
    <w:p w14:paraId="6B4A4CE2" w14:textId="77777777" w:rsidR="0024545C" w:rsidRPr="001B5028" w:rsidRDefault="0024545C" w:rsidP="0024545C">
      <w:pPr>
        <w:rPr>
          <w:color w:val="000000" w:themeColor="text1"/>
          <w:lang w:val="en-CA"/>
        </w:rPr>
      </w:pPr>
      <w:r w:rsidRPr="001B5028">
        <w:rPr>
          <w:color w:val="000000" w:themeColor="text1"/>
          <w:lang w:val="en-CA"/>
        </w:rPr>
        <w:t xml:space="preserve">    918167571,912207419,906238681,900261412,894275670,888281511,882278991,876268167,</w:t>
      </w:r>
    </w:p>
    <w:p w14:paraId="1C747BCE" w14:textId="77777777" w:rsidR="0024545C" w:rsidRPr="001B5028" w:rsidRDefault="0024545C" w:rsidP="0024545C">
      <w:pPr>
        <w:rPr>
          <w:color w:val="000000" w:themeColor="text1"/>
          <w:lang w:val="en-CA"/>
        </w:rPr>
      </w:pPr>
      <w:r w:rsidRPr="001B5028">
        <w:rPr>
          <w:color w:val="000000" w:themeColor="text1"/>
          <w:lang w:val="en-CA"/>
        </w:rPr>
        <w:t xml:space="preserve">    870249095,864221832,858186434,852142959,846091463,840032003,833964637,827889421,</w:t>
      </w:r>
    </w:p>
    <w:p w14:paraId="3BBE517F" w14:textId="77777777" w:rsidR="0024545C" w:rsidRPr="001B5028" w:rsidRDefault="0024545C" w:rsidP="0024545C">
      <w:pPr>
        <w:rPr>
          <w:color w:val="000000" w:themeColor="text1"/>
          <w:lang w:val="en-CA"/>
        </w:rPr>
      </w:pPr>
      <w:r w:rsidRPr="001B5028">
        <w:rPr>
          <w:color w:val="000000" w:themeColor="text1"/>
          <w:lang w:val="en-CA"/>
        </w:rPr>
        <w:t xml:space="preserve">    821806413,815715670,809617248,803511207,797397602,791276492,785147934,779011986,</w:t>
      </w:r>
    </w:p>
    <w:p w14:paraId="0F494FCE" w14:textId="77777777" w:rsidR="0024545C" w:rsidRPr="001B5028" w:rsidRDefault="0024545C" w:rsidP="0024545C">
      <w:pPr>
        <w:rPr>
          <w:color w:val="000000" w:themeColor="text1"/>
          <w:lang w:val="en-CA"/>
        </w:rPr>
      </w:pPr>
      <w:r w:rsidRPr="001B5028">
        <w:rPr>
          <w:color w:val="000000" w:themeColor="text1"/>
          <w:lang w:val="en-CA"/>
        </w:rPr>
        <w:t xml:space="preserve">    772868706,766718151,760560379,754395449,748223418,742044345,735858287,729665303,</w:t>
      </w:r>
    </w:p>
    <w:p w14:paraId="0A873D13" w14:textId="77777777" w:rsidR="0024545C" w:rsidRPr="001B5028" w:rsidRDefault="0024545C" w:rsidP="0024545C">
      <w:pPr>
        <w:rPr>
          <w:color w:val="000000" w:themeColor="text1"/>
          <w:lang w:val="en-CA"/>
        </w:rPr>
      </w:pPr>
      <w:r w:rsidRPr="001B5028">
        <w:rPr>
          <w:color w:val="000000" w:themeColor="text1"/>
          <w:lang w:val="en-CA"/>
        </w:rPr>
        <w:t xml:space="preserve">    723465451,717258790,711045377,704825272,698598533,692365218,686125386,679879097,</w:t>
      </w:r>
    </w:p>
    <w:p w14:paraId="013EADF7" w14:textId="77777777" w:rsidR="0024545C" w:rsidRPr="001B5028" w:rsidRDefault="0024545C" w:rsidP="0024545C">
      <w:pPr>
        <w:rPr>
          <w:color w:val="000000" w:themeColor="text1"/>
          <w:lang w:val="en-CA"/>
        </w:rPr>
      </w:pPr>
      <w:r w:rsidRPr="001B5028">
        <w:rPr>
          <w:color w:val="000000" w:themeColor="text1"/>
          <w:lang w:val="en-CA"/>
        </w:rPr>
        <w:t xml:space="preserve">    673626408,667367379,661102068,654830534,648552837,642269036,635979190,629683357,</w:t>
      </w:r>
    </w:p>
    <w:p w14:paraId="5CA488B6" w14:textId="77777777" w:rsidR="0024545C" w:rsidRPr="001B5028" w:rsidRDefault="0024545C" w:rsidP="0024545C">
      <w:pPr>
        <w:rPr>
          <w:color w:val="000000" w:themeColor="text1"/>
          <w:lang w:val="en-CA"/>
        </w:rPr>
      </w:pPr>
      <w:r w:rsidRPr="001B5028">
        <w:rPr>
          <w:color w:val="000000" w:themeColor="text1"/>
          <w:lang w:val="en-CA"/>
        </w:rPr>
        <w:t xml:space="preserve">    623381597,617073970,610760535,604441351,598116478,591785976,585449903,579108319,</w:t>
      </w:r>
    </w:p>
    <w:p w14:paraId="2F1D9FDC" w14:textId="77777777" w:rsidR="0024545C" w:rsidRPr="001B5028" w:rsidRDefault="0024545C" w:rsidP="0024545C">
      <w:pPr>
        <w:rPr>
          <w:color w:val="000000" w:themeColor="text1"/>
          <w:lang w:val="en-CA"/>
        </w:rPr>
      </w:pPr>
      <w:r w:rsidRPr="001B5028">
        <w:rPr>
          <w:color w:val="000000" w:themeColor="text1"/>
          <w:lang w:val="en-CA"/>
        </w:rPr>
        <w:t xml:space="preserve">    572761285,566408860,560051103,553688076,547319836,540946445,534567963,528184448,</w:t>
      </w:r>
    </w:p>
    <w:p w14:paraId="1E8A95E3" w14:textId="77777777" w:rsidR="0024545C" w:rsidRPr="001B5028" w:rsidRDefault="0024545C" w:rsidP="0024545C">
      <w:pPr>
        <w:rPr>
          <w:color w:val="000000" w:themeColor="text1"/>
          <w:lang w:val="en-CA"/>
        </w:rPr>
      </w:pPr>
      <w:r w:rsidRPr="001B5028">
        <w:rPr>
          <w:color w:val="000000" w:themeColor="text1"/>
          <w:lang w:val="en-CA"/>
        </w:rPr>
        <w:t xml:space="preserve">    521795963,515402566,509004318,502601279,496193509,489781069,483364019,476942419,</w:t>
      </w:r>
    </w:p>
    <w:p w14:paraId="45A4EC92" w14:textId="77777777" w:rsidR="0024545C" w:rsidRPr="001B5028" w:rsidRDefault="0024545C" w:rsidP="0024545C">
      <w:pPr>
        <w:rPr>
          <w:color w:val="000000" w:themeColor="text1"/>
          <w:lang w:val="en-CA"/>
        </w:rPr>
      </w:pPr>
      <w:r w:rsidRPr="001B5028">
        <w:rPr>
          <w:color w:val="000000" w:themeColor="text1"/>
          <w:lang w:val="en-CA"/>
        </w:rPr>
        <w:t xml:space="preserve">    470516330,464085813,457650927,451211734,444768293,438320667,431868915,425413098,</w:t>
      </w:r>
    </w:p>
    <w:p w14:paraId="63148556" w14:textId="77777777" w:rsidR="0024545C" w:rsidRPr="001B5028" w:rsidRDefault="0024545C" w:rsidP="0024545C">
      <w:pPr>
        <w:rPr>
          <w:color w:val="000000" w:themeColor="text1"/>
          <w:lang w:val="en-CA"/>
        </w:rPr>
      </w:pPr>
      <w:r w:rsidRPr="001B5028">
        <w:rPr>
          <w:color w:val="000000" w:themeColor="text1"/>
          <w:lang w:val="en-CA"/>
        </w:rPr>
        <w:t xml:space="preserve">    418953276,412489512,406021864,399550396,393075166,386596237,380113669,373627523,</w:t>
      </w:r>
    </w:p>
    <w:p w14:paraId="254C2E74" w14:textId="77777777" w:rsidR="0024545C" w:rsidRPr="001B5028" w:rsidRDefault="0024545C" w:rsidP="0024545C">
      <w:pPr>
        <w:rPr>
          <w:color w:val="000000" w:themeColor="text1"/>
          <w:lang w:val="en-CA"/>
        </w:rPr>
      </w:pPr>
      <w:r w:rsidRPr="001B5028">
        <w:rPr>
          <w:color w:val="000000" w:themeColor="text1"/>
          <w:lang w:val="en-CA"/>
        </w:rPr>
        <w:t xml:space="preserve">    367137860,360644742,354148229,347648383,341145265,334638936,328129457,321616889,</w:t>
      </w:r>
    </w:p>
    <w:p w14:paraId="769ED56E" w14:textId="77777777" w:rsidR="0024545C" w:rsidRPr="001B5028" w:rsidRDefault="0024545C" w:rsidP="0024545C">
      <w:pPr>
        <w:rPr>
          <w:color w:val="000000" w:themeColor="text1"/>
          <w:lang w:val="en-CA"/>
        </w:rPr>
      </w:pPr>
      <w:r w:rsidRPr="001B5028">
        <w:rPr>
          <w:color w:val="000000" w:themeColor="text1"/>
          <w:lang w:val="en-CA"/>
        </w:rPr>
        <w:t xml:space="preserve">    315101294,308582734,302061269,295536961,289009871,282480061,275947592,269412525,</w:t>
      </w:r>
    </w:p>
    <w:p w14:paraId="466ECD21" w14:textId="77777777" w:rsidR="0024545C" w:rsidRPr="001B5028" w:rsidRDefault="0024545C" w:rsidP="0024545C">
      <w:pPr>
        <w:rPr>
          <w:color w:val="000000" w:themeColor="text1"/>
          <w:lang w:val="en-CA"/>
        </w:rPr>
      </w:pPr>
      <w:r w:rsidRPr="001B5028">
        <w:rPr>
          <w:color w:val="000000" w:themeColor="text1"/>
          <w:lang w:val="en-CA"/>
        </w:rPr>
        <w:t xml:space="preserve">    262874923,256334847,249792358,243247517,236700388,230151030,223599506,217045877,</w:t>
      </w:r>
    </w:p>
    <w:p w14:paraId="23C041AF" w14:textId="77777777" w:rsidR="0024545C" w:rsidRPr="001B5028" w:rsidRDefault="0024545C" w:rsidP="0024545C">
      <w:pPr>
        <w:rPr>
          <w:color w:val="000000" w:themeColor="text1"/>
          <w:lang w:val="en-CA"/>
        </w:rPr>
      </w:pPr>
      <w:r w:rsidRPr="001B5028">
        <w:rPr>
          <w:color w:val="000000" w:themeColor="text1"/>
          <w:lang w:val="en-CA"/>
        </w:rPr>
        <w:t xml:space="preserve">    210490206,203932553,197372981,190811551,184248325,177683365,171116732,164548489,</w:t>
      </w:r>
    </w:p>
    <w:p w14:paraId="21A4901F" w14:textId="77777777" w:rsidR="0024545C" w:rsidRPr="001B5028" w:rsidRDefault="0024545C" w:rsidP="0024545C">
      <w:pPr>
        <w:rPr>
          <w:color w:val="000000" w:themeColor="text1"/>
          <w:lang w:val="en-CA"/>
        </w:rPr>
      </w:pPr>
      <w:r w:rsidRPr="001B5028">
        <w:rPr>
          <w:color w:val="000000" w:themeColor="text1"/>
          <w:lang w:val="en-CA"/>
        </w:rPr>
        <w:t xml:space="preserve">    157978697,151407418,144834714,138260647,131685278,125108670,118530885,111951983,</w:t>
      </w:r>
    </w:p>
    <w:p w14:paraId="4139BBEB" w14:textId="77777777" w:rsidR="0024545C" w:rsidRPr="001B5028" w:rsidRDefault="0024545C" w:rsidP="0024545C">
      <w:pPr>
        <w:rPr>
          <w:color w:val="000000" w:themeColor="text1"/>
          <w:lang w:val="en-CA"/>
        </w:rPr>
      </w:pPr>
      <w:r w:rsidRPr="001B5028">
        <w:rPr>
          <w:color w:val="000000" w:themeColor="text1"/>
          <w:lang w:val="en-CA"/>
        </w:rPr>
        <w:t xml:space="preserve">    105372028,98791081,92209205,85626460,79042909,72458615,65873638,59288042,</w:t>
      </w:r>
    </w:p>
    <w:p w14:paraId="5EEB0B39" w14:textId="77777777" w:rsidR="0024545C" w:rsidRPr="001B5028" w:rsidRDefault="0024545C" w:rsidP="0024545C">
      <w:pPr>
        <w:rPr>
          <w:color w:val="000000" w:themeColor="text1"/>
          <w:lang w:val="en-CA"/>
        </w:rPr>
      </w:pPr>
      <w:r w:rsidRPr="001B5028">
        <w:rPr>
          <w:color w:val="000000" w:themeColor="text1"/>
          <w:lang w:val="en-CA"/>
        </w:rPr>
        <w:t xml:space="preserve">    52701887,46115236,39528151,32940695,26352928,19764913,13176712,6588387,</w:t>
      </w:r>
    </w:p>
    <w:p w14:paraId="64386333" w14:textId="1ADD83AB" w:rsidR="0024545C" w:rsidRPr="001B5028" w:rsidRDefault="0024545C" w:rsidP="0024545C">
      <w:pPr>
        <w:rPr>
          <w:color w:val="000000" w:themeColor="text1"/>
          <w:lang w:val="en-CA"/>
        </w:rPr>
      </w:pPr>
      <w:r w:rsidRPr="001B5028">
        <w:rPr>
          <w:color w:val="000000" w:themeColor="text1"/>
          <w:lang w:val="en-CA"/>
        </w:rPr>
        <w:t>};</w:t>
      </w:r>
    </w:p>
    <w:p w14:paraId="62427A76" w14:textId="77777777" w:rsidR="0024545C" w:rsidRPr="001B5028" w:rsidRDefault="0024545C" w:rsidP="0024545C">
      <w:pPr>
        <w:rPr>
          <w:color w:val="000000" w:themeColor="text1"/>
          <w:lang w:val="en-CA"/>
        </w:rPr>
      </w:pPr>
      <w:r w:rsidRPr="001B5028">
        <w:rPr>
          <w:color w:val="000000" w:themeColor="text1"/>
          <w:lang w:val="en-CA"/>
        </w:rPr>
        <w:t>const int c_aiA4_2048[1024] = {</w:t>
      </w:r>
    </w:p>
    <w:p w14:paraId="2B60E007" w14:textId="77777777" w:rsidR="0024545C" w:rsidRPr="001B5028" w:rsidRDefault="0024545C" w:rsidP="0024545C">
      <w:pPr>
        <w:rPr>
          <w:color w:val="000000" w:themeColor="text1"/>
          <w:lang w:val="en-CA"/>
        </w:rPr>
      </w:pPr>
      <w:r w:rsidRPr="001B5028">
        <w:rPr>
          <w:color w:val="000000" w:themeColor="text1"/>
          <w:lang w:val="en-CA"/>
        </w:rPr>
        <w:t xml:space="preserve">    0,823550,1647100,2470650,3294201,4117753,4941307,5764861,</w:t>
      </w:r>
    </w:p>
    <w:p w14:paraId="3E7F3A3E" w14:textId="77777777" w:rsidR="0024545C" w:rsidRPr="001B5028" w:rsidRDefault="0024545C" w:rsidP="0024545C">
      <w:pPr>
        <w:rPr>
          <w:color w:val="000000" w:themeColor="text1"/>
          <w:lang w:val="en-CA"/>
        </w:rPr>
      </w:pPr>
      <w:r w:rsidRPr="001B5028">
        <w:rPr>
          <w:color w:val="000000" w:themeColor="text1"/>
          <w:lang w:val="en-CA"/>
        </w:rPr>
        <w:t xml:space="preserve">    6588418,7411976,8235537,9059100,9882666,10706234,11529806,12353381,</w:t>
      </w:r>
    </w:p>
    <w:p w14:paraId="31EA443A" w14:textId="77777777" w:rsidR="0024545C" w:rsidRPr="001B5028" w:rsidRDefault="0024545C" w:rsidP="0024545C">
      <w:pPr>
        <w:rPr>
          <w:color w:val="000000" w:themeColor="text1"/>
          <w:lang w:val="en-CA"/>
        </w:rPr>
      </w:pPr>
      <w:r w:rsidRPr="001B5028">
        <w:rPr>
          <w:color w:val="000000" w:themeColor="text1"/>
          <w:lang w:val="en-CA"/>
        </w:rPr>
        <w:t xml:space="preserve">    13176960,14000543,14824129,15647721,16471316,17294917,18118523,18942134,</w:t>
      </w:r>
    </w:p>
    <w:p w14:paraId="03482789" w14:textId="77777777" w:rsidR="0024545C" w:rsidRPr="001B5028" w:rsidRDefault="0024545C" w:rsidP="0024545C">
      <w:pPr>
        <w:rPr>
          <w:color w:val="000000" w:themeColor="text1"/>
          <w:lang w:val="en-CA"/>
        </w:rPr>
      </w:pPr>
      <w:r w:rsidRPr="001B5028">
        <w:rPr>
          <w:color w:val="000000" w:themeColor="text1"/>
          <w:lang w:val="en-CA"/>
        </w:rPr>
        <w:t xml:space="preserve">    19765750,20589372,21413001,22236636,23060277,23883925,24707580,25531242,</w:t>
      </w:r>
    </w:p>
    <w:p w14:paraId="02216AAC" w14:textId="77777777" w:rsidR="0024545C" w:rsidRPr="001B5028" w:rsidRDefault="0024545C" w:rsidP="0024545C">
      <w:pPr>
        <w:rPr>
          <w:color w:val="000000" w:themeColor="text1"/>
          <w:lang w:val="en-CA"/>
        </w:rPr>
      </w:pPr>
      <w:r w:rsidRPr="001B5028">
        <w:rPr>
          <w:color w:val="000000" w:themeColor="text1"/>
          <w:lang w:val="en-CA"/>
        </w:rPr>
        <w:t xml:space="preserve">    26354912,27178590,28002276,28825969,29649672,30473383,31297103,32120832,</w:t>
      </w:r>
    </w:p>
    <w:p w14:paraId="5705E8EE" w14:textId="77777777" w:rsidR="0024545C" w:rsidRPr="001B5028" w:rsidRDefault="0024545C" w:rsidP="0024545C">
      <w:pPr>
        <w:rPr>
          <w:color w:val="000000" w:themeColor="text1"/>
          <w:lang w:val="en-CA"/>
        </w:rPr>
      </w:pPr>
      <w:r w:rsidRPr="001B5028">
        <w:rPr>
          <w:color w:val="000000" w:themeColor="text1"/>
          <w:lang w:val="en-CA"/>
        </w:rPr>
        <w:t xml:space="preserve">    32944571,33768319,34592077,35415846,36239625,37063414,37887215,38711026,</w:t>
      </w:r>
    </w:p>
    <w:p w14:paraId="18C5D5E4" w14:textId="77777777" w:rsidR="0024545C" w:rsidRPr="001B5028" w:rsidRDefault="0024545C" w:rsidP="0024545C">
      <w:pPr>
        <w:rPr>
          <w:color w:val="000000" w:themeColor="text1"/>
          <w:lang w:val="en-CA"/>
        </w:rPr>
      </w:pPr>
      <w:r w:rsidRPr="001B5028">
        <w:rPr>
          <w:color w:val="000000" w:themeColor="text1"/>
          <w:lang w:val="en-CA"/>
        </w:rPr>
        <w:t xml:space="preserve">    39534849,40358684,41182531,42006389,42830260,43654144,44478040,45301950,</w:t>
      </w:r>
    </w:p>
    <w:p w14:paraId="78AB3915" w14:textId="77777777" w:rsidR="0024545C" w:rsidRPr="001B5028" w:rsidRDefault="0024545C" w:rsidP="0024545C">
      <w:pPr>
        <w:rPr>
          <w:color w:val="000000" w:themeColor="text1"/>
          <w:lang w:val="en-CA"/>
        </w:rPr>
      </w:pPr>
      <w:r w:rsidRPr="001B5028">
        <w:rPr>
          <w:color w:val="000000" w:themeColor="text1"/>
          <w:lang w:val="en-CA"/>
        </w:rPr>
        <w:t xml:space="preserve">    46125873,46949809,47773759,48597724,49421702,50245695,51069703,51893726,</w:t>
      </w:r>
    </w:p>
    <w:p w14:paraId="5BB9CFBE" w14:textId="77777777" w:rsidR="0024545C" w:rsidRPr="001B5028" w:rsidRDefault="0024545C" w:rsidP="0024545C">
      <w:pPr>
        <w:rPr>
          <w:color w:val="000000" w:themeColor="text1"/>
          <w:lang w:val="en-CA"/>
        </w:rPr>
      </w:pPr>
      <w:r w:rsidRPr="001B5028">
        <w:rPr>
          <w:color w:val="000000" w:themeColor="text1"/>
          <w:lang w:val="en-CA"/>
        </w:rPr>
        <w:t xml:space="preserve">    52717765,53541818,54365888,55189973,56014075,56838193,57662328,58486480,</w:t>
      </w:r>
    </w:p>
    <w:p w14:paraId="02638245" w14:textId="77777777" w:rsidR="0024545C" w:rsidRPr="001B5028" w:rsidRDefault="0024545C" w:rsidP="0024545C">
      <w:pPr>
        <w:rPr>
          <w:color w:val="000000" w:themeColor="text1"/>
          <w:lang w:val="en-CA"/>
        </w:rPr>
      </w:pPr>
      <w:r w:rsidRPr="001B5028">
        <w:rPr>
          <w:color w:val="000000" w:themeColor="text1"/>
          <w:lang w:val="en-CA"/>
        </w:rPr>
        <w:t xml:space="preserve">    59310649,60134836,60959040,61783263,62607503,63431762,64256040,65080336,</w:t>
      </w:r>
    </w:p>
    <w:p w14:paraId="3E89472A" w14:textId="77777777" w:rsidR="0024545C" w:rsidRPr="001B5028" w:rsidRDefault="0024545C" w:rsidP="0024545C">
      <w:pPr>
        <w:rPr>
          <w:color w:val="000000" w:themeColor="text1"/>
          <w:lang w:val="en-CA"/>
        </w:rPr>
      </w:pPr>
      <w:r w:rsidRPr="001B5028">
        <w:rPr>
          <w:color w:val="000000" w:themeColor="text1"/>
          <w:lang w:val="en-CA"/>
        </w:rPr>
        <w:t xml:space="preserve">    65904652,66728987,67553342,68377716,69202111,70026526,70850962,71675418,</w:t>
      </w:r>
    </w:p>
    <w:p w14:paraId="337BF5A5" w14:textId="77777777" w:rsidR="0024545C" w:rsidRPr="001B5028" w:rsidRDefault="0024545C" w:rsidP="0024545C">
      <w:pPr>
        <w:rPr>
          <w:color w:val="000000" w:themeColor="text1"/>
          <w:lang w:val="en-CA"/>
        </w:rPr>
      </w:pPr>
      <w:r w:rsidRPr="001B5028">
        <w:rPr>
          <w:color w:val="000000" w:themeColor="text1"/>
          <w:lang w:val="en-CA"/>
        </w:rPr>
        <w:t xml:space="preserve">    72499896,73324395,74148916,74973458,75798023,76622609,77447219,78271851,</w:t>
      </w:r>
    </w:p>
    <w:p w14:paraId="358B8E30" w14:textId="77777777" w:rsidR="0024545C" w:rsidRPr="001B5028" w:rsidRDefault="0024545C" w:rsidP="0024545C">
      <w:pPr>
        <w:rPr>
          <w:color w:val="000000" w:themeColor="text1"/>
          <w:lang w:val="en-CA"/>
        </w:rPr>
      </w:pPr>
      <w:r w:rsidRPr="001B5028">
        <w:rPr>
          <w:color w:val="000000" w:themeColor="text1"/>
          <w:lang w:val="en-CA"/>
        </w:rPr>
        <w:t xml:space="preserve">    79096506,79921185,80745887,81570613,82395363,83220137,84044936,84869759,</w:t>
      </w:r>
    </w:p>
    <w:p w14:paraId="45DA99B5" w14:textId="77777777" w:rsidR="0024545C" w:rsidRPr="001B5028" w:rsidRDefault="0024545C" w:rsidP="0024545C">
      <w:pPr>
        <w:rPr>
          <w:color w:val="000000" w:themeColor="text1"/>
          <w:lang w:val="en-CA"/>
        </w:rPr>
      </w:pPr>
      <w:r w:rsidRPr="001B5028">
        <w:rPr>
          <w:color w:val="000000" w:themeColor="text1"/>
          <w:lang w:val="en-CA"/>
        </w:rPr>
        <w:t xml:space="preserve">    85694608,86519482,87344381,88169306,88994257,89819234,90644237,91469268,</w:t>
      </w:r>
    </w:p>
    <w:p w14:paraId="6E479F86" w14:textId="77777777" w:rsidR="0024545C" w:rsidRPr="001B5028" w:rsidRDefault="0024545C" w:rsidP="0024545C">
      <w:pPr>
        <w:rPr>
          <w:color w:val="000000" w:themeColor="text1"/>
          <w:lang w:val="en-CA"/>
        </w:rPr>
      </w:pPr>
      <w:r w:rsidRPr="001B5028">
        <w:rPr>
          <w:color w:val="000000" w:themeColor="text1"/>
          <w:lang w:val="en-CA"/>
        </w:rPr>
        <w:t xml:space="preserve">    92294325,93119410,93944521,94769661,95594829,96420024,97245248,98070501,</w:t>
      </w:r>
    </w:p>
    <w:p w14:paraId="4CBFD1AA" w14:textId="77777777" w:rsidR="0024545C" w:rsidRPr="001B5028" w:rsidRDefault="0024545C" w:rsidP="0024545C">
      <w:pPr>
        <w:rPr>
          <w:color w:val="000000" w:themeColor="text1"/>
          <w:lang w:val="en-CA"/>
        </w:rPr>
      </w:pPr>
      <w:r w:rsidRPr="001B5028">
        <w:rPr>
          <w:color w:val="000000" w:themeColor="text1"/>
          <w:lang w:val="en-CA"/>
        </w:rPr>
        <w:t xml:space="preserve">    98895783,99721094,100546434,101371804,102197204,103022634,103848094,104673585,</w:t>
      </w:r>
    </w:p>
    <w:p w14:paraId="75DB3581" w14:textId="77777777" w:rsidR="0024545C" w:rsidRPr="001B5028" w:rsidRDefault="0024545C" w:rsidP="0024545C">
      <w:pPr>
        <w:rPr>
          <w:color w:val="000000" w:themeColor="text1"/>
          <w:lang w:val="en-CA"/>
        </w:rPr>
      </w:pPr>
      <w:r w:rsidRPr="001B5028">
        <w:rPr>
          <w:color w:val="000000" w:themeColor="text1"/>
          <w:lang w:val="en-CA"/>
        </w:rPr>
        <w:t xml:space="preserve">    105499107,106324659,107150244,107975859,108801507,109627187,110452899,111278643,</w:t>
      </w:r>
    </w:p>
    <w:p w14:paraId="75A09264" w14:textId="77777777" w:rsidR="0024545C" w:rsidRPr="001B5028" w:rsidRDefault="0024545C" w:rsidP="0024545C">
      <w:pPr>
        <w:rPr>
          <w:color w:val="000000" w:themeColor="text1"/>
          <w:lang w:val="en-CA"/>
        </w:rPr>
      </w:pPr>
      <w:r w:rsidRPr="001B5028">
        <w:rPr>
          <w:color w:val="000000" w:themeColor="text1"/>
          <w:lang w:val="en-CA"/>
        </w:rPr>
        <w:t xml:space="preserve">    112104421,112930231,113756075,114581953,115407864,116233809,117059788,117885802,</w:t>
      </w:r>
    </w:p>
    <w:p w14:paraId="2C1D0256" w14:textId="77777777" w:rsidR="0024545C" w:rsidRPr="001B5028" w:rsidRDefault="0024545C" w:rsidP="0024545C">
      <w:pPr>
        <w:rPr>
          <w:color w:val="000000" w:themeColor="text1"/>
          <w:lang w:val="en-CA"/>
        </w:rPr>
      </w:pPr>
      <w:r w:rsidRPr="001B5028">
        <w:rPr>
          <w:color w:val="000000" w:themeColor="text1"/>
          <w:lang w:val="en-CA"/>
        </w:rPr>
        <w:t xml:space="preserve">    118711851,119537935,120364054,121190209,122016399,122842626,123668888,124495187,</w:t>
      </w:r>
    </w:p>
    <w:p w14:paraId="6FEF6865" w14:textId="77777777" w:rsidR="0024545C" w:rsidRPr="001B5028" w:rsidRDefault="0024545C" w:rsidP="0024545C">
      <w:pPr>
        <w:rPr>
          <w:color w:val="000000" w:themeColor="text1"/>
          <w:lang w:val="en-CA"/>
        </w:rPr>
      </w:pPr>
      <w:r w:rsidRPr="001B5028">
        <w:rPr>
          <w:color w:val="000000" w:themeColor="text1"/>
          <w:lang w:val="en-CA"/>
        </w:rPr>
        <w:t xml:space="preserve">    125321523,126147896,126974306,127800754,128627239,129453762,130280324,131106924,</w:t>
      </w:r>
    </w:p>
    <w:p w14:paraId="4E84CBA6" w14:textId="77777777" w:rsidR="0024545C" w:rsidRPr="001B5028" w:rsidRDefault="0024545C" w:rsidP="0024545C">
      <w:pPr>
        <w:rPr>
          <w:color w:val="000000" w:themeColor="text1"/>
          <w:lang w:val="en-CA"/>
        </w:rPr>
      </w:pPr>
      <w:r w:rsidRPr="001B5028">
        <w:rPr>
          <w:color w:val="000000" w:themeColor="text1"/>
          <w:lang w:val="en-CA"/>
        </w:rPr>
        <w:t xml:space="preserve">    131933563,132760240,133586957,134413713,135240509,136067345,136894221,137721138,</w:t>
      </w:r>
    </w:p>
    <w:p w14:paraId="57857AF1" w14:textId="77777777" w:rsidR="0024545C" w:rsidRPr="001B5028" w:rsidRDefault="0024545C" w:rsidP="0024545C">
      <w:pPr>
        <w:rPr>
          <w:color w:val="000000" w:themeColor="text1"/>
          <w:lang w:val="en-CA"/>
        </w:rPr>
      </w:pPr>
      <w:r w:rsidRPr="001B5028">
        <w:rPr>
          <w:color w:val="000000" w:themeColor="text1"/>
          <w:lang w:val="en-CA"/>
        </w:rPr>
        <w:t xml:space="preserve">    138548095,139375093,140202132,141029213,141856335,142683499,143510706,144337955,</w:t>
      </w:r>
    </w:p>
    <w:p w14:paraId="36CA4F03" w14:textId="77777777" w:rsidR="0024545C" w:rsidRPr="001B5028" w:rsidRDefault="0024545C" w:rsidP="0024545C">
      <w:pPr>
        <w:rPr>
          <w:color w:val="000000" w:themeColor="text1"/>
          <w:lang w:val="en-CA"/>
        </w:rPr>
      </w:pPr>
      <w:r w:rsidRPr="001B5028">
        <w:rPr>
          <w:color w:val="000000" w:themeColor="text1"/>
          <w:lang w:val="en-CA"/>
        </w:rPr>
        <w:t xml:space="preserve">    145165246,145992580,146819958,147647379,148474843,149302351,150129904,150957501,</w:t>
      </w:r>
    </w:p>
    <w:p w14:paraId="0A45E94E" w14:textId="77777777" w:rsidR="0024545C" w:rsidRPr="001B5028" w:rsidRDefault="0024545C" w:rsidP="0024545C">
      <w:pPr>
        <w:rPr>
          <w:color w:val="000000" w:themeColor="text1"/>
          <w:lang w:val="en-CA"/>
        </w:rPr>
      </w:pPr>
      <w:r w:rsidRPr="001B5028">
        <w:rPr>
          <w:color w:val="000000" w:themeColor="text1"/>
          <w:lang w:val="en-CA"/>
        </w:rPr>
        <w:t xml:space="preserve">    151785142,152612829,153440560,154268337,155096160,155924028,156751942,157579903,</w:t>
      </w:r>
    </w:p>
    <w:p w14:paraId="37140631" w14:textId="77777777" w:rsidR="0024545C" w:rsidRPr="001B5028" w:rsidRDefault="0024545C" w:rsidP="0024545C">
      <w:pPr>
        <w:rPr>
          <w:color w:val="000000" w:themeColor="text1"/>
          <w:lang w:val="en-CA"/>
        </w:rPr>
      </w:pPr>
      <w:r w:rsidRPr="001B5028">
        <w:rPr>
          <w:color w:val="000000" w:themeColor="text1"/>
          <w:lang w:val="en-CA"/>
        </w:rPr>
        <w:t xml:space="preserve">    158407910,159235965,160064066,160892215,161720411,162548655,163376947,164205288,</w:t>
      </w:r>
    </w:p>
    <w:p w14:paraId="163E49C3" w14:textId="77777777" w:rsidR="0024545C" w:rsidRPr="001B5028" w:rsidRDefault="0024545C" w:rsidP="0024545C">
      <w:pPr>
        <w:rPr>
          <w:color w:val="000000" w:themeColor="text1"/>
          <w:lang w:val="en-CA"/>
        </w:rPr>
      </w:pPr>
      <w:r w:rsidRPr="001B5028">
        <w:rPr>
          <w:color w:val="000000" w:themeColor="text1"/>
          <w:lang w:val="en-CA"/>
        </w:rPr>
        <w:t xml:space="preserve">    165033677,165862115,166690602,167519138,168347724,169176360,170005045,170833781,</w:t>
      </w:r>
    </w:p>
    <w:p w14:paraId="6EA08E03" w14:textId="77777777" w:rsidR="0024545C" w:rsidRPr="001B5028" w:rsidRDefault="0024545C" w:rsidP="0024545C">
      <w:pPr>
        <w:rPr>
          <w:color w:val="000000" w:themeColor="text1"/>
          <w:lang w:val="en-CA"/>
        </w:rPr>
      </w:pPr>
      <w:r w:rsidRPr="001B5028">
        <w:rPr>
          <w:color w:val="000000" w:themeColor="text1"/>
          <w:lang w:val="en-CA"/>
        </w:rPr>
        <w:t xml:space="preserve">    171662568,172491406,173320294,174149234,174978225,175807269,176636364,177465511,</w:t>
      </w:r>
    </w:p>
    <w:p w14:paraId="2074F091" w14:textId="77777777" w:rsidR="0024545C" w:rsidRPr="001B5028" w:rsidRDefault="0024545C" w:rsidP="0024545C">
      <w:pPr>
        <w:rPr>
          <w:color w:val="000000" w:themeColor="text1"/>
          <w:lang w:val="en-CA"/>
        </w:rPr>
      </w:pPr>
      <w:r w:rsidRPr="001B5028">
        <w:rPr>
          <w:color w:val="000000" w:themeColor="text1"/>
          <w:lang w:val="en-CA"/>
        </w:rPr>
        <w:t xml:space="preserve">    178294712,179123965,179953271,180782630,181612043,182441509,183271030,184100605,</w:t>
      </w:r>
    </w:p>
    <w:p w14:paraId="413DBEAC" w14:textId="77777777" w:rsidR="0024545C" w:rsidRPr="001B5028" w:rsidRDefault="0024545C" w:rsidP="0024545C">
      <w:pPr>
        <w:rPr>
          <w:color w:val="000000" w:themeColor="text1"/>
          <w:lang w:val="en-CA"/>
        </w:rPr>
      </w:pPr>
      <w:r w:rsidRPr="001B5028">
        <w:rPr>
          <w:color w:val="000000" w:themeColor="text1"/>
          <w:lang w:val="en-CA"/>
        </w:rPr>
        <w:t xml:space="preserve">    184930235,185759919,186589658,187419453,188249303,189079209,189909172,190739190,</w:t>
      </w:r>
    </w:p>
    <w:p w14:paraId="78C897B6" w14:textId="77777777" w:rsidR="0024545C" w:rsidRPr="001B5028" w:rsidRDefault="0024545C" w:rsidP="0024545C">
      <w:pPr>
        <w:rPr>
          <w:color w:val="000000" w:themeColor="text1"/>
          <w:lang w:val="en-CA"/>
        </w:rPr>
      </w:pPr>
      <w:r w:rsidRPr="001B5028">
        <w:rPr>
          <w:color w:val="000000" w:themeColor="text1"/>
          <w:lang w:val="en-CA"/>
        </w:rPr>
        <w:t xml:space="preserve">    191569265,192399397,193229585,194059831,194890135,195720497,196550916,197381394,</w:t>
      </w:r>
    </w:p>
    <w:p w14:paraId="4271090B" w14:textId="77777777" w:rsidR="0024545C" w:rsidRPr="001B5028" w:rsidRDefault="0024545C" w:rsidP="0024545C">
      <w:pPr>
        <w:rPr>
          <w:color w:val="000000" w:themeColor="text1"/>
          <w:lang w:val="en-CA"/>
        </w:rPr>
      </w:pPr>
      <w:r w:rsidRPr="001B5028">
        <w:rPr>
          <w:color w:val="000000" w:themeColor="text1"/>
          <w:lang w:val="en-CA"/>
        </w:rPr>
        <w:t xml:space="preserve">    198211930,199042525,199873179,200703893,201534666,202365499,203196391,204027345,</w:t>
      </w:r>
    </w:p>
    <w:p w14:paraId="0574C271" w14:textId="77777777" w:rsidR="0024545C" w:rsidRPr="001B5028" w:rsidRDefault="0024545C" w:rsidP="0024545C">
      <w:pPr>
        <w:rPr>
          <w:color w:val="000000" w:themeColor="text1"/>
          <w:lang w:val="en-CA"/>
        </w:rPr>
      </w:pPr>
      <w:r w:rsidRPr="001B5028">
        <w:rPr>
          <w:color w:val="000000" w:themeColor="text1"/>
          <w:lang w:val="en-CA"/>
        </w:rPr>
        <w:t xml:space="preserve">    204858358,205689433,206520568,207351765,208183024,209014344,209845726,210677171,</w:t>
      </w:r>
    </w:p>
    <w:p w14:paraId="6B541B8D" w14:textId="77777777" w:rsidR="0024545C" w:rsidRPr="001B5028" w:rsidRDefault="0024545C" w:rsidP="0024545C">
      <w:pPr>
        <w:rPr>
          <w:color w:val="000000" w:themeColor="text1"/>
          <w:lang w:val="en-CA"/>
        </w:rPr>
      </w:pPr>
      <w:r w:rsidRPr="001B5028">
        <w:rPr>
          <w:color w:val="000000" w:themeColor="text1"/>
          <w:lang w:val="en-CA"/>
        </w:rPr>
        <w:t xml:space="preserve">    211508678,212340248,213171881,214003578,214835338,215667161,216499049,217331001,</w:t>
      </w:r>
    </w:p>
    <w:p w14:paraId="14B1DA66" w14:textId="77777777" w:rsidR="0024545C" w:rsidRPr="001B5028" w:rsidRDefault="0024545C" w:rsidP="0024545C">
      <w:pPr>
        <w:rPr>
          <w:color w:val="000000" w:themeColor="text1"/>
          <w:lang w:val="en-CA"/>
        </w:rPr>
      </w:pPr>
      <w:r w:rsidRPr="001B5028">
        <w:rPr>
          <w:color w:val="000000" w:themeColor="text1"/>
          <w:lang w:val="en-CA"/>
        </w:rPr>
        <w:t xml:space="preserve">    218163018,218995100,219827246,220659458,221491736,222324079,223156489,223988965,</w:t>
      </w:r>
    </w:p>
    <w:p w14:paraId="06143D5F" w14:textId="77777777" w:rsidR="0024545C" w:rsidRPr="001B5028" w:rsidRDefault="0024545C" w:rsidP="0024545C">
      <w:pPr>
        <w:rPr>
          <w:color w:val="000000" w:themeColor="text1"/>
          <w:lang w:val="en-CA"/>
        </w:rPr>
      </w:pPr>
      <w:r w:rsidRPr="001B5028">
        <w:rPr>
          <w:color w:val="000000" w:themeColor="text1"/>
          <w:lang w:val="en-CA"/>
        </w:rPr>
        <w:t xml:space="preserve">    224821507,225654117,226486793,227319537,228152348,228985228,229818175,230651191,</w:t>
      </w:r>
    </w:p>
    <w:p w14:paraId="51830F79" w14:textId="77777777" w:rsidR="0024545C" w:rsidRPr="001B5028" w:rsidRDefault="0024545C" w:rsidP="0024545C">
      <w:pPr>
        <w:rPr>
          <w:color w:val="000000" w:themeColor="text1"/>
          <w:lang w:val="en-CA"/>
        </w:rPr>
      </w:pPr>
      <w:r w:rsidRPr="001B5028">
        <w:rPr>
          <w:color w:val="000000" w:themeColor="text1"/>
          <w:lang w:val="en-CA"/>
        </w:rPr>
        <w:t xml:space="preserve">    231484275,232317429,233150651,233983943,234817304,235650736,236484237,237317809,</w:t>
      </w:r>
    </w:p>
    <w:p w14:paraId="2BF56402" w14:textId="77777777" w:rsidR="0024545C" w:rsidRPr="001B5028" w:rsidRDefault="0024545C" w:rsidP="0024545C">
      <w:pPr>
        <w:rPr>
          <w:color w:val="000000" w:themeColor="text1"/>
          <w:lang w:val="en-CA"/>
        </w:rPr>
      </w:pPr>
      <w:r w:rsidRPr="001B5028">
        <w:rPr>
          <w:color w:val="000000" w:themeColor="text1"/>
          <w:lang w:val="en-CA"/>
        </w:rPr>
        <w:t xml:space="preserve">    238151452,238985165,239818950,240652806,241486733,242320733,243154805,243988949,</w:t>
      </w:r>
    </w:p>
    <w:p w14:paraId="000A6C69" w14:textId="77777777" w:rsidR="0024545C" w:rsidRPr="001B5028" w:rsidRDefault="0024545C" w:rsidP="0024545C">
      <w:pPr>
        <w:rPr>
          <w:color w:val="000000" w:themeColor="text1"/>
          <w:lang w:val="en-CA"/>
        </w:rPr>
      </w:pPr>
      <w:r w:rsidRPr="001B5028">
        <w:rPr>
          <w:color w:val="000000" w:themeColor="text1"/>
          <w:lang w:val="en-CA"/>
        </w:rPr>
        <w:t xml:space="preserve">    244823166,245657456,246491819,247326256,248160766,248995350,249830009,250664742,</w:t>
      </w:r>
    </w:p>
    <w:p w14:paraId="2AED96CB" w14:textId="77777777" w:rsidR="0024545C" w:rsidRPr="001B5028" w:rsidRDefault="0024545C" w:rsidP="0024545C">
      <w:pPr>
        <w:rPr>
          <w:color w:val="000000" w:themeColor="text1"/>
          <w:lang w:val="en-CA"/>
        </w:rPr>
      </w:pPr>
      <w:r w:rsidRPr="001B5028">
        <w:rPr>
          <w:color w:val="000000" w:themeColor="text1"/>
          <w:lang w:val="en-CA"/>
        </w:rPr>
        <w:t xml:space="preserve">    251499549,252334432,253169390,254004423,254839533,255674718,256509979,257345317,</w:t>
      </w:r>
    </w:p>
    <w:p w14:paraId="77BEA862" w14:textId="77777777" w:rsidR="0024545C" w:rsidRPr="001B5028" w:rsidRDefault="0024545C" w:rsidP="0024545C">
      <w:pPr>
        <w:rPr>
          <w:color w:val="000000" w:themeColor="text1"/>
          <w:lang w:val="en-CA"/>
        </w:rPr>
      </w:pPr>
      <w:r w:rsidRPr="001B5028">
        <w:rPr>
          <w:color w:val="000000" w:themeColor="text1"/>
          <w:lang w:val="en-CA"/>
        </w:rPr>
        <w:t xml:space="preserve">    258180732,259016224,259851793,260687440,261523164,262358967,263194847,264030807,</w:t>
      </w:r>
    </w:p>
    <w:p w14:paraId="684EBFBE" w14:textId="77777777" w:rsidR="0024545C" w:rsidRPr="001B5028" w:rsidRDefault="0024545C" w:rsidP="0024545C">
      <w:pPr>
        <w:rPr>
          <w:color w:val="000000" w:themeColor="text1"/>
          <w:lang w:val="en-CA"/>
        </w:rPr>
      </w:pPr>
      <w:r w:rsidRPr="001B5028">
        <w:rPr>
          <w:color w:val="000000" w:themeColor="text1"/>
          <w:lang w:val="en-CA"/>
        </w:rPr>
        <w:t xml:space="preserve">    264866845,265702963,266539159,267375436,268211792,269048228,269884745,270721342,</w:t>
      </w:r>
    </w:p>
    <w:p w14:paraId="301EDDE0" w14:textId="77777777" w:rsidR="0024545C" w:rsidRPr="001B5028" w:rsidRDefault="0024545C" w:rsidP="0024545C">
      <w:pPr>
        <w:rPr>
          <w:color w:val="000000" w:themeColor="text1"/>
          <w:lang w:val="en-CA"/>
        </w:rPr>
      </w:pPr>
      <w:r w:rsidRPr="001B5028">
        <w:rPr>
          <w:color w:val="000000" w:themeColor="text1"/>
          <w:lang w:val="en-CA"/>
        </w:rPr>
        <w:t xml:space="preserve">    271558020,272394780,273231620,274068543,274905547,275742634,276579803,277417054,</w:t>
      </w:r>
    </w:p>
    <w:p w14:paraId="2B32ABE6" w14:textId="77777777" w:rsidR="0024545C" w:rsidRPr="001B5028" w:rsidRDefault="0024545C" w:rsidP="0024545C">
      <w:pPr>
        <w:rPr>
          <w:color w:val="000000" w:themeColor="text1"/>
          <w:lang w:val="en-CA"/>
        </w:rPr>
      </w:pPr>
      <w:r w:rsidRPr="001B5028">
        <w:rPr>
          <w:color w:val="000000" w:themeColor="text1"/>
          <w:lang w:val="en-CA"/>
        </w:rPr>
        <w:t xml:space="preserve">    278254389,279091807,279929308,280766893,281604562,282442316,283280154,284118076,</w:t>
      </w:r>
    </w:p>
    <w:p w14:paraId="51F96202" w14:textId="77777777" w:rsidR="0024545C" w:rsidRPr="001B5028" w:rsidRDefault="0024545C" w:rsidP="0024545C">
      <w:pPr>
        <w:rPr>
          <w:color w:val="000000" w:themeColor="text1"/>
          <w:lang w:val="en-CA"/>
        </w:rPr>
      </w:pPr>
      <w:r w:rsidRPr="001B5028">
        <w:rPr>
          <w:color w:val="000000" w:themeColor="text1"/>
          <w:lang w:val="en-CA"/>
        </w:rPr>
        <w:t xml:space="preserve">    284956084,285794177,286632355,287470620,288308970,289147407,289985930,290824540,</w:t>
      </w:r>
    </w:p>
    <w:p w14:paraId="6731BD31" w14:textId="77777777" w:rsidR="0024545C" w:rsidRPr="001B5028" w:rsidRDefault="0024545C" w:rsidP="0024545C">
      <w:pPr>
        <w:rPr>
          <w:color w:val="000000" w:themeColor="text1"/>
          <w:lang w:val="en-CA"/>
        </w:rPr>
      </w:pPr>
      <w:r w:rsidRPr="001B5028">
        <w:rPr>
          <w:color w:val="000000" w:themeColor="text1"/>
          <w:lang w:val="en-CA"/>
        </w:rPr>
        <w:t xml:space="preserve">    291663238,292502022,293340894,294179855,295018903,295858040,296697265,297536579,</w:t>
      </w:r>
    </w:p>
    <w:p w14:paraId="7A33F22A" w14:textId="77777777" w:rsidR="0024545C" w:rsidRPr="001B5028" w:rsidRDefault="0024545C" w:rsidP="0024545C">
      <w:pPr>
        <w:rPr>
          <w:color w:val="000000" w:themeColor="text1"/>
          <w:lang w:val="en-CA"/>
        </w:rPr>
      </w:pPr>
      <w:r w:rsidRPr="001B5028">
        <w:rPr>
          <w:color w:val="000000" w:themeColor="text1"/>
          <w:lang w:val="en-CA"/>
        </w:rPr>
        <w:t xml:space="preserve">    298375983,299215476,300055059,300894731,301734494,302574348,303414292,304254327,</w:t>
      </w:r>
    </w:p>
    <w:p w14:paraId="35DE2EA5" w14:textId="77777777" w:rsidR="0024545C" w:rsidRPr="001B5028" w:rsidRDefault="0024545C" w:rsidP="0024545C">
      <w:pPr>
        <w:rPr>
          <w:color w:val="000000" w:themeColor="text1"/>
          <w:lang w:val="en-CA"/>
        </w:rPr>
      </w:pPr>
      <w:r w:rsidRPr="001B5028">
        <w:rPr>
          <w:color w:val="000000" w:themeColor="text1"/>
          <w:lang w:val="en-CA"/>
        </w:rPr>
        <w:t xml:space="preserve">    305094454,305934672,306774982,307615384,308455878,309296465,310137145,310977917,</w:t>
      </w:r>
    </w:p>
    <w:p w14:paraId="27B02D4F" w14:textId="77777777" w:rsidR="0024545C" w:rsidRPr="001B5028" w:rsidRDefault="0024545C" w:rsidP="0024545C">
      <w:pPr>
        <w:rPr>
          <w:color w:val="000000" w:themeColor="text1"/>
          <w:lang w:val="en-CA"/>
        </w:rPr>
      </w:pPr>
      <w:r w:rsidRPr="001B5028">
        <w:rPr>
          <w:color w:val="000000" w:themeColor="text1"/>
          <w:lang w:val="en-CA"/>
        </w:rPr>
        <w:t xml:space="preserve">    311818784,312659744,313500798,314341946,315183188,316024525,316865957,317707485,</w:t>
      </w:r>
    </w:p>
    <w:p w14:paraId="2CC70079" w14:textId="77777777" w:rsidR="0024545C" w:rsidRPr="001B5028" w:rsidRDefault="0024545C" w:rsidP="0024545C">
      <w:pPr>
        <w:rPr>
          <w:color w:val="000000" w:themeColor="text1"/>
          <w:lang w:val="en-CA"/>
        </w:rPr>
      </w:pPr>
      <w:r w:rsidRPr="001B5028">
        <w:rPr>
          <w:color w:val="000000" w:themeColor="text1"/>
          <w:lang w:val="en-CA"/>
        </w:rPr>
        <w:t xml:space="preserve">    318549108,319390826,320232641,321074552,321916559,322758663,323600865,324443164,</w:t>
      </w:r>
    </w:p>
    <w:p w14:paraId="6969F473" w14:textId="77777777" w:rsidR="0024545C" w:rsidRPr="001B5028" w:rsidRDefault="0024545C" w:rsidP="0024545C">
      <w:pPr>
        <w:rPr>
          <w:color w:val="000000" w:themeColor="text1"/>
          <w:lang w:val="en-CA"/>
        </w:rPr>
      </w:pPr>
      <w:r w:rsidRPr="001B5028">
        <w:rPr>
          <w:color w:val="000000" w:themeColor="text1"/>
          <w:lang w:val="en-CA"/>
        </w:rPr>
        <w:t xml:space="preserve">    325285560,326128054,326970646,327813337,328656127,329499015,330342002,331185089,</w:t>
      </w:r>
    </w:p>
    <w:p w14:paraId="20D3DF75" w14:textId="77777777" w:rsidR="0024545C" w:rsidRPr="001B5028" w:rsidRDefault="0024545C" w:rsidP="0024545C">
      <w:pPr>
        <w:rPr>
          <w:color w:val="000000" w:themeColor="text1"/>
          <w:lang w:val="en-CA"/>
        </w:rPr>
      </w:pPr>
      <w:r w:rsidRPr="001B5028">
        <w:rPr>
          <w:color w:val="000000" w:themeColor="text1"/>
          <w:lang w:val="en-CA"/>
        </w:rPr>
        <w:t xml:space="preserve">    332028276,332871563,333714950,334558437,335402026,336245715,337089506,337933398,</w:t>
      </w:r>
    </w:p>
    <w:p w14:paraId="7B3052C2" w14:textId="77777777" w:rsidR="0024545C" w:rsidRPr="001B5028" w:rsidRDefault="0024545C" w:rsidP="0024545C">
      <w:pPr>
        <w:rPr>
          <w:color w:val="000000" w:themeColor="text1"/>
          <w:lang w:val="en-CA"/>
        </w:rPr>
      </w:pPr>
      <w:r w:rsidRPr="001B5028">
        <w:rPr>
          <w:color w:val="000000" w:themeColor="text1"/>
          <w:lang w:val="en-CA"/>
        </w:rPr>
        <w:t xml:space="preserve">    338777392,339621489,340465687,341309989,342154393,342998900,343843511,344688226,</w:t>
      </w:r>
    </w:p>
    <w:p w14:paraId="07E3D2B8" w14:textId="77777777" w:rsidR="0024545C" w:rsidRPr="001B5028" w:rsidRDefault="0024545C" w:rsidP="0024545C">
      <w:pPr>
        <w:rPr>
          <w:color w:val="000000" w:themeColor="text1"/>
          <w:lang w:val="en-CA"/>
        </w:rPr>
      </w:pPr>
      <w:r w:rsidRPr="001B5028">
        <w:rPr>
          <w:color w:val="000000" w:themeColor="text1"/>
          <w:lang w:val="en-CA"/>
        </w:rPr>
        <w:t xml:space="preserve">    345533045,346377968,347222995,348068127,348913365,349758707,350604156,351449710,</w:t>
      </w:r>
    </w:p>
    <w:p w14:paraId="4A17823C" w14:textId="77777777" w:rsidR="0024545C" w:rsidRPr="001B5028" w:rsidRDefault="0024545C" w:rsidP="0024545C">
      <w:pPr>
        <w:rPr>
          <w:color w:val="000000" w:themeColor="text1"/>
          <w:lang w:val="en-CA"/>
        </w:rPr>
      </w:pPr>
      <w:r w:rsidRPr="001B5028">
        <w:rPr>
          <w:color w:val="000000" w:themeColor="text1"/>
          <w:lang w:val="en-CA"/>
        </w:rPr>
        <w:t xml:space="preserve">    352295370,353141137,353987010,354832990,355679078,356525273,357371576,358217987,</w:t>
      </w:r>
    </w:p>
    <w:p w14:paraId="02EC03C7" w14:textId="77777777" w:rsidR="0024545C" w:rsidRPr="001B5028" w:rsidRDefault="0024545C" w:rsidP="0024545C">
      <w:pPr>
        <w:rPr>
          <w:color w:val="000000" w:themeColor="text1"/>
          <w:lang w:val="en-CA"/>
        </w:rPr>
      </w:pPr>
      <w:r w:rsidRPr="001B5028">
        <w:rPr>
          <w:color w:val="000000" w:themeColor="text1"/>
          <w:lang w:val="en-CA"/>
        </w:rPr>
        <w:t xml:space="preserve">    359064506,359911133,360757870,361604716,362451671,363298735,364145910,364993195,</w:t>
      </w:r>
    </w:p>
    <w:p w14:paraId="3359A3D0" w14:textId="77777777" w:rsidR="0024545C" w:rsidRPr="001B5028" w:rsidRDefault="0024545C" w:rsidP="0024545C">
      <w:pPr>
        <w:rPr>
          <w:color w:val="000000" w:themeColor="text1"/>
          <w:lang w:val="en-CA"/>
        </w:rPr>
      </w:pPr>
      <w:r w:rsidRPr="001B5028">
        <w:rPr>
          <w:color w:val="000000" w:themeColor="text1"/>
          <w:lang w:val="en-CA"/>
        </w:rPr>
        <w:t xml:space="preserve">    365840590,366688096,367535713,368383441,369231281,370079232,370927296,371775472,</w:t>
      </w:r>
    </w:p>
    <w:p w14:paraId="10EE3716" w14:textId="77777777" w:rsidR="0024545C" w:rsidRPr="001B5028" w:rsidRDefault="0024545C" w:rsidP="0024545C">
      <w:pPr>
        <w:rPr>
          <w:color w:val="000000" w:themeColor="text1"/>
          <w:lang w:val="en-CA"/>
        </w:rPr>
      </w:pPr>
      <w:r w:rsidRPr="001B5028">
        <w:rPr>
          <w:color w:val="000000" w:themeColor="text1"/>
          <w:lang w:val="en-CA"/>
        </w:rPr>
        <w:t xml:space="preserve">    372623761,373472162,374320677,375169305,376018047,376866903,377715873,378564958,</w:t>
      </w:r>
    </w:p>
    <w:p w14:paraId="1DC40D47" w14:textId="77777777" w:rsidR="0024545C" w:rsidRPr="001B5028" w:rsidRDefault="0024545C" w:rsidP="0024545C">
      <w:pPr>
        <w:rPr>
          <w:color w:val="000000" w:themeColor="text1"/>
          <w:lang w:val="en-CA"/>
        </w:rPr>
      </w:pPr>
      <w:r w:rsidRPr="001B5028">
        <w:rPr>
          <w:color w:val="000000" w:themeColor="text1"/>
          <w:lang w:val="en-CA"/>
        </w:rPr>
        <w:t xml:space="preserve">    379414157,380263472,381112902,381962447,382812109,383661887,384511781,385361791,</w:t>
      </w:r>
    </w:p>
    <w:p w14:paraId="053E1ECF" w14:textId="77777777" w:rsidR="0024545C" w:rsidRPr="001B5028" w:rsidRDefault="0024545C" w:rsidP="0024545C">
      <w:pPr>
        <w:rPr>
          <w:color w:val="000000" w:themeColor="text1"/>
          <w:lang w:val="en-CA"/>
        </w:rPr>
      </w:pPr>
      <w:r w:rsidRPr="001B5028">
        <w:rPr>
          <w:color w:val="000000" w:themeColor="text1"/>
          <w:lang w:val="en-CA"/>
        </w:rPr>
        <w:t xml:space="preserve">    386211919,387062164,387912527,388763008,389613606,390464323,391315159,392166113,</w:t>
      </w:r>
    </w:p>
    <w:p w14:paraId="3B309FA6" w14:textId="77777777" w:rsidR="0024545C" w:rsidRPr="001B5028" w:rsidRDefault="0024545C" w:rsidP="0024545C">
      <w:pPr>
        <w:rPr>
          <w:color w:val="000000" w:themeColor="text1"/>
          <w:lang w:val="en-CA"/>
        </w:rPr>
      </w:pPr>
      <w:r w:rsidRPr="001B5028">
        <w:rPr>
          <w:color w:val="000000" w:themeColor="text1"/>
          <w:lang w:val="en-CA"/>
        </w:rPr>
        <w:t xml:space="preserve">    393017187,393868380,394719693,395571126,396422679,397274353,398126148,398978064,</w:t>
      </w:r>
    </w:p>
    <w:p w14:paraId="536982D6" w14:textId="77777777" w:rsidR="0024545C" w:rsidRPr="001B5028" w:rsidRDefault="0024545C" w:rsidP="0024545C">
      <w:pPr>
        <w:rPr>
          <w:color w:val="000000" w:themeColor="text1"/>
          <w:lang w:val="en-CA"/>
        </w:rPr>
      </w:pPr>
      <w:r w:rsidRPr="001B5028">
        <w:rPr>
          <w:color w:val="000000" w:themeColor="text1"/>
          <w:lang w:val="en-CA"/>
        </w:rPr>
        <w:t xml:space="preserve">    399830101,400682260,401534541,402386944,403239469,404092118,404944889,405797784,</w:t>
      </w:r>
    </w:p>
    <w:p w14:paraId="11CD3C4A" w14:textId="77777777" w:rsidR="0024545C" w:rsidRPr="001B5028" w:rsidRDefault="0024545C" w:rsidP="0024545C">
      <w:pPr>
        <w:rPr>
          <w:color w:val="000000" w:themeColor="text1"/>
          <w:lang w:val="en-CA"/>
        </w:rPr>
      </w:pPr>
      <w:r w:rsidRPr="001B5028">
        <w:rPr>
          <w:color w:val="000000" w:themeColor="text1"/>
          <w:lang w:val="en-CA"/>
        </w:rPr>
        <w:t xml:space="preserve">    406650802,407503945,408357211,409210602,410064118,410917759,411771525,412625416,</w:t>
      </w:r>
    </w:p>
    <w:p w14:paraId="098E8F9E" w14:textId="77777777" w:rsidR="0024545C" w:rsidRPr="001B5028" w:rsidRDefault="0024545C" w:rsidP="0024545C">
      <w:pPr>
        <w:rPr>
          <w:color w:val="000000" w:themeColor="text1"/>
          <w:lang w:val="en-CA"/>
        </w:rPr>
      </w:pPr>
      <w:r w:rsidRPr="001B5028">
        <w:rPr>
          <w:color w:val="000000" w:themeColor="text1"/>
          <w:lang w:val="en-CA"/>
        </w:rPr>
        <w:t xml:space="preserve">    413479434,414333577,415187847,416042244,416896767,417751418,418606197,419461103,</w:t>
      </w:r>
    </w:p>
    <w:p w14:paraId="3D2864BC" w14:textId="77777777" w:rsidR="0024545C" w:rsidRPr="001B5028" w:rsidRDefault="0024545C" w:rsidP="0024545C">
      <w:pPr>
        <w:rPr>
          <w:color w:val="000000" w:themeColor="text1"/>
          <w:lang w:val="en-CA"/>
        </w:rPr>
      </w:pPr>
      <w:r w:rsidRPr="001B5028">
        <w:rPr>
          <w:color w:val="000000" w:themeColor="text1"/>
          <w:lang w:val="en-CA"/>
        </w:rPr>
        <w:t xml:space="preserve">    420316137,421171300,422026591,422882011,423737561,424593240,425449048,426304987,</w:t>
      </w:r>
    </w:p>
    <w:p w14:paraId="51AD4CF3" w14:textId="77777777" w:rsidR="0024545C" w:rsidRPr="001B5028" w:rsidRDefault="0024545C" w:rsidP="0024545C">
      <w:pPr>
        <w:rPr>
          <w:color w:val="000000" w:themeColor="text1"/>
          <w:lang w:val="en-CA"/>
        </w:rPr>
      </w:pPr>
      <w:r w:rsidRPr="001B5028">
        <w:rPr>
          <w:color w:val="000000" w:themeColor="text1"/>
          <w:lang w:val="en-CA"/>
        </w:rPr>
        <w:t xml:space="preserve">    427161056,428017256,428873586,429730048,430586641,431443366,432300223,433157213,</w:t>
      </w:r>
    </w:p>
    <w:p w14:paraId="006DD927" w14:textId="77777777" w:rsidR="0024545C" w:rsidRPr="001B5028" w:rsidRDefault="0024545C" w:rsidP="0024545C">
      <w:pPr>
        <w:rPr>
          <w:color w:val="000000" w:themeColor="text1"/>
          <w:lang w:val="en-CA"/>
        </w:rPr>
      </w:pPr>
      <w:r w:rsidRPr="001B5028">
        <w:rPr>
          <w:color w:val="000000" w:themeColor="text1"/>
          <w:lang w:val="en-CA"/>
        </w:rPr>
        <w:t xml:space="preserve">    434014335,434871589,435728977,436586499,437444154,438301943,439159866,440017924,</w:t>
      </w:r>
    </w:p>
    <w:p w14:paraId="11305C9A" w14:textId="77777777" w:rsidR="0024545C" w:rsidRPr="001B5028" w:rsidRDefault="0024545C" w:rsidP="0024545C">
      <w:pPr>
        <w:rPr>
          <w:color w:val="000000" w:themeColor="text1"/>
          <w:lang w:val="en-CA"/>
        </w:rPr>
      </w:pPr>
      <w:r w:rsidRPr="001B5028">
        <w:rPr>
          <w:color w:val="000000" w:themeColor="text1"/>
          <w:lang w:val="en-CA"/>
        </w:rPr>
        <w:t xml:space="preserve">    440876117,441734445,442592908,443451508,444310243,445169114,446028122,446887267,</w:t>
      </w:r>
    </w:p>
    <w:p w14:paraId="075D329A" w14:textId="77777777" w:rsidR="0024545C" w:rsidRPr="001B5028" w:rsidRDefault="0024545C" w:rsidP="0024545C">
      <w:pPr>
        <w:rPr>
          <w:color w:val="000000" w:themeColor="text1"/>
          <w:lang w:val="en-CA"/>
        </w:rPr>
      </w:pPr>
      <w:r w:rsidRPr="001B5028">
        <w:rPr>
          <w:color w:val="000000" w:themeColor="text1"/>
          <w:lang w:val="en-CA"/>
        </w:rPr>
        <w:t xml:space="preserve">    447746549,448605968,449465525,450325220,451185054,452045026,452905136,453765386,</w:t>
      </w:r>
    </w:p>
    <w:p w14:paraId="1D6AF4D5" w14:textId="77777777" w:rsidR="0024545C" w:rsidRPr="001B5028" w:rsidRDefault="0024545C" w:rsidP="0024545C">
      <w:pPr>
        <w:rPr>
          <w:color w:val="000000" w:themeColor="text1"/>
          <w:lang w:val="en-CA"/>
        </w:rPr>
      </w:pPr>
      <w:r w:rsidRPr="001B5028">
        <w:rPr>
          <w:color w:val="000000" w:themeColor="text1"/>
          <w:lang w:val="en-CA"/>
        </w:rPr>
        <w:t xml:space="preserve">    454625776,455486305,456346974,457207783,458068733,458929824,459791056,460652429,</w:t>
      </w:r>
    </w:p>
    <w:p w14:paraId="2B3F5806" w14:textId="77777777" w:rsidR="0024545C" w:rsidRPr="001B5028" w:rsidRDefault="0024545C" w:rsidP="0024545C">
      <w:pPr>
        <w:rPr>
          <w:color w:val="000000" w:themeColor="text1"/>
          <w:lang w:val="en-CA"/>
        </w:rPr>
      </w:pPr>
      <w:r w:rsidRPr="001B5028">
        <w:rPr>
          <w:color w:val="000000" w:themeColor="text1"/>
          <w:lang w:val="en-CA"/>
        </w:rPr>
        <w:t xml:space="preserve">    461513944,462375602,463237401,464099343,464961428,465823656,466686028,467548543,</w:t>
      </w:r>
    </w:p>
    <w:p w14:paraId="3820A8B2" w14:textId="77777777" w:rsidR="0024545C" w:rsidRPr="001B5028" w:rsidRDefault="0024545C" w:rsidP="0024545C">
      <w:pPr>
        <w:rPr>
          <w:color w:val="000000" w:themeColor="text1"/>
          <w:lang w:val="en-CA"/>
        </w:rPr>
      </w:pPr>
      <w:r w:rsidRPr="001B5028">
        <w:rPr>
          <w:color w:val="000000" w:themeColor="text1"/>
          <w:lang w:val="en-CA"/>
        </w:rPr>
        <w:t xml:space="preserve">    468411202,469274006,470136954,471000048,471863286,472726670,473590200,474453875,</w:t>
      </w:r>
    </w:p>
    <w:p w14:paraId="57F493EF" w14:textId="77777777" w:rsidR="0024545C" w:rsidRPr="001B5028" w:rsidRDefault="0024545C" w:rsidP="0024545C">
      <w:pPr>
        <w:rPr>
          <w:color w:val="000000" w:themeColor="text1"/>
          <w:lang w:val="en-CA"/>
        </w:rPr>
      </w:pPr>
      <w:r w:rsidRPr="001B5028">
        <w:rPr>
          <w:color w:val="000000" w:themeColor="text1"/>
          <w:lang w:val="en-CA"/>
        </w:rPr>
        <w:t xml:space="preserve">    475317698,476181666,477045782,477910045,478774456,479639014,480503721,481368575,</w:t>
      </w:r>
    </w:p>
    <w:p w14:paraId="5CDC231F" w14:textId="77777777" w:rsidR="0024545C" w:rsidRPr="001B5028" w:rsidRDefault="0024545C" w:rsidP="0024545C">
      <w:pPr>
        <w:rPr>
          <w:color w:val="000000" w:themeColor="text1"/>
          <w:lang w:val="en-CA"/>
        </w:rPr>
      </w:pPr>
      <w:r w:rsidRPr="001B5028">
        <w:rPr>
          <w:color w:val="000000" w:themeColor="text1"/>
          <w:lang w:val="en-CA"/>
        </w:rPr>
        <w:t xml:space="preserve">    482233579,483098732,483964034,484829485,485695086,486560838,487426740,488292793,</w:t>
      </w:r>
    </w:p>
    <w:p w14:paraId="043C3A4D" w14:textId="77777777" w:rsidR="0024545C" w:rsidRPr="001B5028" w:rsidRDefault="0024545C" w:rsidP="0024545C">
      <w:pPr>
        <w:rPr>
          <w:color w:val="000000" w:themeColor="text1"/>
          <w:lang w:val="en-CA"/>
        </w:rPr>
      </w:pPr>
      <w:r w:rsidRPr="001B5028">
        <w:rPr>
          <w:color w:val="000000" w:themeColor="text1"/>
          <w:lang w:val="en-CA"/>
        </w:rPr>
        <w:t xml:space="preserve">    489158996,490025351,490891858,491758517,492625328,493492291,494359407,495226677,</w:t>
      </w:r>
    </w:p>
    <w:p w14:paraId="15954DE1" w14:textId="77777777" w:rsidR="0024545C" w:rsidRPr="001B5028" w:rsidRDefault="0024545C" w:rsidP="0024545C">
      <w:pPr>
        <w:rPr>
          <w:color w:val="000000" w:themeColor="text1"/>
          <w:lang w:val="en-CA"/>
        </w:rPr>
      </w:pPr>
      <w:r w:rsidRPr="001B5028">
        <w:rPr>
          <w:color w:val="000000" w:themeColor="text1"/>
          <w:lang w:val="en-CA"/>
        </w:rPr>
        <w:t xml:space="preserve">    496094100,496961676,497829407,498697291,499565331,500433525,501301875,502170380,</w:t>
      </w:r>
    </w:p>
    <w:p w14:paraId="1BD9632B" w14:textId="77777777" w:rsidR="0024545C" w:rsidRPr="001B5028" w:rsidRDefault="0024545C" w:rsidP="0024545C">
      <w:pPr>
        <w:rPr>
          <w:color w:val="000000" w:themeColor="text1"/>
          <w:lang w:val="en-CA"/>
        </w:rPr>
      </w:pPr>
      <w:r w:rsidRPr="001B5028">
        <w:rPr>
          <w:color w:val="000000" w:themeColor="text1"/>
          <w:lang w:val="en-CA"/>
        </w:rPr>
        <w:t xml:space="preserve">    503039040,503907857,504776830,505645960,506515247,507384691,508254293,509124053,</w:t>
      </w:r>
    </w:p>
    <w:p w14:paraId="7DBE2576" w14:textId="77777777" w:rsidR="0024545C" w:rsidRPr="001B5028" w:rsidRDefault="0024545C" w:rsidP="0024545C">
      <w:pPr>
        <w:rPr>
          <w:color w:val="000000" w:themeColor="text1"/>
          <w:lang w:val="en-CA"/>
        </w:rPr>
      </w:pPr>
      <w:r w:rsidRPr="001B5028">
        <w:rPr>
          <w:color w:val="000000" w:themeColor="text1"/>
          <w:lang w:val="en-CA"/>
        </w:rPr>
        <w:t xml:space="preserve">    509993970,510864046,511734281,512604675,513475229,514345942,515216815,516087848,</w:t>
      </w:r>
    </w:p>
    <w:p w14:paraId="02B00C98" w14:textId="77777777" w:rsidR="0024545C" w:rsidRPr="001B5028" w:rsidRDefault="0024545C" w:rsidP="0024545C">
      <w:pPr>
        <w:rPr>
          <w:color w:val="000000" w:themeColor="text1"/>
          <w:lang w:val="en-CA"/>
        </w:rPr>
      </w:pPr>
      <w:r w:rsidRPr="001B5028">
        <w:rPr>
          <w:color w:val="000000" w:themeColor="text1"/>
          <w:lang w:val="en-CA"/>
        </w:rPr>
        <w:t xml:space="preserve">    516959042,517830397,518701913,519573590,520445429,521317431,522189594,523061921,</w:t>
      </w:r>
    </w:p>
    <w:p w14:paraId="36DFC5E9" w14:textId="77777777" w:rsidR="0024545C" w:rsidRPr="001B5028" w:rsidRDefault="0024545C" w:rsidP="0024545C">
      <w:pPr>
        <w:rPr>
          <w:color w:val="000000" w:themeColor="text1"/>
          <w:lang w:val="en-CA"/>
        </w:rPr>
      </w:pPr>
      <w:r w:rsidRPr="001B5028">
        <w:rPr>
          <w:color w:val="000000" w:themeColor="text1"/>
          <w:lang w:val="en-CA"/>
        </w:rPr>
        <w:t xml:space="preserve">    523934410,524807062,525679879,526552859,527426003,528299312,529172785,530046424,</w:t>
      </w:r>
    </w:p>
    <w:p w14:paraId="41B8594F" w14:textId="77777777" w:rsidR="0024545C" w:rsidRPr="001B5028" w:rsidRDefault="0024545C" w:rsidP="0024545C">
      <w:pPr>
        <w:rPr>
          <w:color w:val="000000" w:themeColor="text1"/>
          <w:lang w:val="en-CA"/>
        </w:rPr>
      </w:pPr>
      <w:r w:rsidRPr="001B5028">
        <w:rPr>
          <w:color w:val="000000" w:themeColor="text1"/>
          <w:lang w:val="en-CA"/>
        </w:rPr>
        <w:t xml:space="preserve">    530920228,531794197,532668333,533542635,534417104,535291739,536166542,537041513,</w:t>
      </w:r>
    </w:p>
    <w:p w14:paraId="5846F820" w14:textId="77777777" w:rsidR="0024545C" w:rsidRPr="001B5028" w:rsidRDefault="0024545C" w:rsidP="0024545C">
      <w:pPr>
        <w:rPr>
          <w:color w:val="000000" w:themeColor="text1"/>
          <w:lang w:val="en-CA"/>
        </w:rPr>
      </w:pPr>
      <w:r w:rsidRPr="001B5028">
        <w:rPr>
          <w:color w:val="000000" w:themeColor="text1"/>
          <w:lang w:val="en-CA"/>
        </w:rPr>
        <w:t xml:space="preserve">    537916651,538791957,539667432,540543076,541418888,542294870,543171022,544047344,</w:t>
      </w:r>
    </w:p>
    <w:p w14:paraId="35A9C7F4" w14:textId="77777777" w:rsidR="0024545C" w:rsidRPr="001B5028" w:rsidRDefault="0024545C" w:rsidP="0024545C">
      <w:pPr>
        <w:rPr>
          <w:color w:val="000000" w:themeColor="text1"/>
          <w:lang w:val="en-CA"/>
        </w:rPr>
      </w:pPr>
      <w:r w:rsidRPr="001B5028">
        <w:rPr>
          <w:color w:val="000000" w:themeColor="text1"/>
          <w:lang w:val="en-CA"/>
        </w:rPr>
        <w:t xml:space="preserve">    544923836,545800498,546677332,547554336,548431513,549308861,550186381,551064074,</w:t>
      </w:r>
    </w:p>
    <w:p w14:paraId="4D68BDCC" w14:textId="77777777" w:rsidR="0024545C" w:rsidRPr="001B5028" w:rsidRDefault="0024545C" w:rsidP="0024545C">
      <w:pPr>
        <w:rPr>
          <w:color w:val="000000" w:themeColor="text1"/>
          <w:lang w:val="en-CA"/>
        </w:rPr>
      </w:pPr>
      <w:r w:rsidRPr="001B5028">
        <w:rPr>
          <w:color w:val="000000" w:themeColor="text1"/>
          <w:lang w:val="en-CA"/>
        </w:rPr>
        <w:t xml:space="preserve">    551941939,552819977,553698189,554576575,555455134,556333868,557212777,558091860,</w:t>
      </w:r>
    </w:p>
    <w:p w14:paraId="46461300" w14:textId="77777777" w:rsidR="0024545C" w:rsidRPr="001B5028" w:rsidRDefault="0024545C" w:rsidP="0024545C">
      <w:pPr>
        <w:rPr>
          <w:color w:val="000000" w:themeColor="text1"/>
          <w:lang w:val="en-CA"/>
        </w:rPr>
      </w:pPr>
      <w:r w:rsidRPr="001B5028">
        <w:rPr>
          <w:color w:val="000000" w:themeColor="text1"/>
          <w:lang w:val="en-CA"/>
        </w:rPr>
        <w:t xml:space="preserve">    558971119,559850553,560730163,561609950,562489912,563370052,564250369,565130863,</w:t>
      </w:r>
    </w:p>
    <w:p w14:paraId="0953C351" w14:textId="77777777" w:rsidR="0024545C" w:rsidRPr="001B5028" w:rsidRDefault="0024545C" w:rsidP="0024545C">
      <w:pPr>
        <w:rPr>
          <w:color w:val="000000" w:themeColor="text1"/>
          <w:lang w:val="en-CA"/>
        </w:rPr>
      </w:pPr>
      <w:r w:rsidRPr="001B5028">
        <w:rPr>
          <w:color w:val="000000" w:themeColor="text1"/>
          <w:lang w:val="en-CA"/>
        </w:rPr>
        <w:t xml:space="preserve">    566011534,566892384,567773413,568654620,569536005,570417571,571299316,572181240,</w:t>
      </w:r>
    </w:p>
    <w:p w14:paraId="6D78A582" w14:textId="77777777" w:rsidR="0024545C" w:rsidRPr="001B5028" w:rsidRDefault="0024545C" w:rsidP="0024545C">
      <w:pPr>
        <w:rPr>
          <w:color w:val="000000" w:themeColor="text1"/>
          <w:lang w:val="en-CA"/>
        </w:rPr>
      </w:pPr>
      <w:r w:rsidRPr="001B5028">
        <w:rPr>
          <w:color w:val="000000" w:themeColor="text1"/>
          <w:lang w:val="en-CA"/>
        </w:rPr>
        <w:t xml:space="preserve">    573063345,573945631,574828097,575710745,576593574,577476585,578359778,579243154,</w:t>
      </w:r>
    </w:p>
    <w:p w14:paraId="48725713" w14:textId="77777777" w:rsidR="0024545C" w:rsidRPr="001B5028" w:rsidRDefault="0024545C" w:rsidP="0024545C">
      <w:pPr>
        <w:rPr>
          <w:color w:val="000000" w:themeColor="text1"/>
          <w:lang w:val="en-CA"/>
        </w:rPr>
      </w:pPr>
      <w:r w:rsidRPr="001B5028">
        <w:rPr>
          <w:color w:val="000000" w:themeColor="text1"/>
          <w:lang w:val="en-CA"/>
        </w:rPr>
        <w:t xml:space="preserve">    580126712,581010454,581894379,582778487,583662780,584547257,585431918,586316765,</w:t>
      </w:r>
    </w:p>
    <w:p w14:paraId="65834EA3" w14:textId="77777777" w:rsidR="0024545C" w:rsidRPr="001B5028" w:rsidRDefault="0024545C" w:rsidP="0024545C">
      <w:pPr>
        <w:rPr>
          <w:color w:val="000000" w:themeColor="text1"/>
          <w:lang w:val="en-CA"/>
        </w:rPr>
      </w:pPr>
      <w:r w:rsidRPr="001B5028">
        <w:rPr>
          <w:color w:val="000000" w:themeColor="text1"/>
          <w:lang w:val="en-CA"/>
        </w:rPr>
        <w:t xml:space="preserve">    587201797,588087015,588972418,589858008,590743784,591629748,592515898,593402236,</w:t>
      </w:r>
    </w:p>
    <w:p w14:paraId="796CC224" w14:textId="77777777" w:rsidR="0024545C" w:rsidRPr="001B5028" w:rsidRDefault="0024545C" w:rsidP="0024545C">
      <w:pPr>
        <w:rPr>
          <w:color w:val="000000" w:themeColor="text1"/>
          <w:lang w:val="en-CA"/>
        </w:rPr>
      </w:pPr>
      <w:r w:rsidRPr="001B5028">
        <w:rPr>
          <w:color w:val="000000" w:themeColor="text1"/>
          <w:lang w:val="en-CA"/>
        </w:rPr>
        <w:t xml:space="preserve">    594288762,595175476,596062379,596949470,597836751,598724221,599611881,600499731,</w:t>
      </w:r>
    </w:p>
    <w:p w14:paraId="5C60D3BD" w14:textId="77777777" w:rsidR="0024545C" w:rsidRPr="001B5028" w:rsidRDefault="0024545C" w:rsidP="0024545C">
      <w:pPr>
        <w:rPr>
          <w:color w:val="000000" w:themeColor="text1"/>
          <w:lang w:val="en-CA"/>
        </w:rPr>
      </w:pPr>
      <w:r w:rsidRPr="001B5028">
        <w:rPr>
          <w:color w:val="000000" w:themeColor="text1"/>
          <w:lang w:val="en-CA"/>
        </w:rPr>
        <w:t xml:space="preserve">    601387772,602276003,603164425,604053039,604941844,605830842,606720032,607609414,</w:t>
      </w:r>
    </w:p>
    <w:p w14:paraId="09A7F2D3" w14:textId="77777777" w:rsidR="0024545C" w:rsidRPr="001B5028" w:rsidRDefault="0024545C" w:rsidP="0024545C">
      <w:pPr>
        <w:rPr>
          <w:color w:val="000000" w:themeColor="text1"/>
          <w:lang w:val="en-CA"/>
        </w:rPr>
      </w:pPr>
      <w:r w:rsidRPr="001B5028">
        <w:rPr>
          <w:color w:val="000000" w:themeColor="text1"/>
          <w:lang w:val="en-CA"/>
        </w:rPr>
        <w:t xml:space="preserve">    608498990,609388759,610278722,611168878,612059229,612949775,613840515,614731451,</w:t>
      </w:r>
    </w:p>
    <w:p w14:paraId="0B1B311E" w14:textId="77777777" w:rsidR="0024545C" w:rsidRPr="001B5028" w:rsidRDefault="0024545C" w:rsidP="0024545C">
      <w:pPr>
        <w:rPr>
          <w:color w:val="000000" w:themeColor="text1"/>
          <w:lang w:val="en-CA"/>
        </w:rPr>
      </w:pPr>
      <w:r w:rsidRPr="001B5028">
        <w:rPr>
          <w:color w:val="000000" w:themeColor="text1"/>
          <w:lang w:val="en-CA"/>
        </w:rPr>
        <w:t xml:space="preserve">    615622583,616513910,617405434,618297155,619189072,620081187,620973499,621866009,</w:t>
      </w:r>
    </w:p>
    <w:p w14:paraId="2D3802AC" w14:textId="77777777" w:rsidR="0024545C" w:rsidRPr="001B5028" w:rsidRDefault="0024545C" w:rsidP="0024545C">
      <w:pPr>
        <w:rPr>
          <w:color w:val="000000" w:themeColor="text1"/>
          <w:lang w:val="en-CA"/>
        </w:rPr>
      </w:pPr>
      <w:r w:rsidRPr="001B5028">
        <w:rPr>
          <w:color w:val="000000" w:themeColor="text1"/>
          <w:lang w:val="en-CA"/>
        </w:rPr>
        <w:t xml:space="preserve">    622758717,623651624,624544730,625438035,626331540,627225245,628119149,629013255,</w:t>
      </w:r>
    </w:p>
    <w:p w14:paraId="58CB51DB" w14:textId="77777777" w:rsidR="0024545C" w:rsidRPr="001B5028" w:rsidRDefault="0024545C" w:rsidP="0024545C">
      <w:pPr>
        <w:rPr>
          <w:color w:val="000000" w:themeColor="text1"/>
          <w:lang w:val="en-CA"/>
        </w:rPr>
      </w:pPr>
      <w:r w:rsidRPr="001B5028">
        <w:rPr>
          <w:color w:val="000000" w:themeColor="text1"/>
          <w:lang w:val="en-CA"/>
        </w:rPr>
        <w:t xml:space="preserve">    629907561,630802068,631696778,632591688,633486802,634382117,635277636,636173358,</w:t>
      </w:r>
    </w:p>
    <w:p w14:paraId="0B102271" w14:textId="77777777" w:rsidR="0024545C" w:rsidRPr="001B5028" w:rsidRDefault="0024545C" w:rsidP="0024545C">
      <w:pPr>
        <w:rPr>
          <w:color w:val="000000" w:themeColor="text1"/>
          <w:lang w:val="en-CA"/>
        </w:rPr>
      </w:pPr>
      <w:r w:rsidRPr="001B5028">
        <w:rPr>
          <w:color w:val="000000" w:themeColor="text1"/>
          <w:lang w:val="en-CA"/>
        </w:rPr>
        <w:t xml:space="preserve">    637069283,637965412,638861745,639758283,640655026,641551974,642449128,643346487,</w:t>
      </w:r>
    </w:p>
    <w:p w14:paraId="05060167" w14:textId="77777777" w:rsidR="0024545C" w:rsidRPr="001B5028" w:rsidRDefault="0024545C" w:rsidP="0024545C">
      <w:pPr>
        <w:rPr>
          <w:color w:val="000000" w:themeColor="text1"/>
          <w:lang w:val="en-CA"/>
        </w:rPr>
      </w:pPr>
      <w:r w:rsidRPr="001B5028">
        <w:rPr>
          <w:color w:val="000000" w:themeColor="text1"/>
          <w:lang w:val="en-CA"/>
        </w:rPr>
        <w:t xml:space="preserve">    644244053,645141825,646039804,646937991,647836385,648734986,649633796,650532815,</w:t>
      </w:r>
    </w:p>
    <w:p w14:paraId="5270704F" w14:textId="77777777" w:rsidR="0024545C" w:rsidRPr="001B5028" w:rsidRDefault="0024545C" w:rsidP="0024545C">
      <w:pPr>
        <w:rPr>
          <w:color w:val="000000" w:themeColor="text1"/>
          <w:lang w:val="en-CA"/>
        </w:rPr>
      </w:pPr>
      <w:r w:rsidRPr="001B5028">
        <w:rPr>
          <w:color w:val="000000" w:themeColor="text1"/>
          <w:lang w:val="en-CA"/>
        </w:rPr>
        <w:t xml:space="preserve">    651432042,652331479,653231125,654130982,655031048,655931325,656831813,657732513,</w:t>
      </w:r>
    </w:p>
    <w:p w14:paraId="3E9160C3" w14:textId="77777777" w:rsidR="0024545C" w:rsidRPr="001B5028" w:rsidRDefault="0024545C" w:rsidP="0024545C">
      <w:pPr>
        <w:rPr>
          <w:color w:val="000000" w:themeColor="text1"/>
          <w:lang w:val="en-CA"/>
        </w:rPr>
      </w:pPr>
      <w:r w:rsidRPr="001B5028">
        <w:rPr>
          <w:color w:val="000000" w:themeColor="text1"/>
          <w:lang w:val="en-CA"/>
        </w:rPr>
        <w:t xml:space="preserve">    658633423,659534546,660435881,661337429,662239190,663141164,664043352,664945753,</w:t>
      </w:r>
    </w:p>
    <w:p w14:paraId="6A39FF6A" w14:textId="77777777" w:rsidR="0024545C" w:rsidRPr="001B5028" w:rsidRDefault="0024545C" w:rsidP="0024545C">
      <w:pPr>
        <w:rPr>
          <w:color w:val="000000" w:themeColor="text1"/>
          <w:lang w:val="en-CA"/>
        </w:rPr>
      </w:pPr>
      <w:r w:rsidRPr="001B5028">
        <w:rPr>
          <w:color w:val="000000" w:themeColor="text1"/>
          <w:lang w:val="en-CA"/>
        </w:rPr>
        <w:t xml:space="preserve">    665848369,666751200,667654246,668557507,669460984,670364677,671268586,672172712,</w:t>
      </w:r>
    </w:p>
    <w:p w14:paraId="4E0878E6" w14:textId="77777777" w:rsidR="0024545C" w:rsidRPr="001B5028" w:rsidRDefault="0024545C" w:rsidP="0024545C">
      <w:pPr>
        <w:rPr>
          <w:color w:val="000000" w:themeColor="text1"/>
          <w:lang w:val="en-CA"/>
        </w:rPr>
      </w:pPr>
      <w:r w:rsidRPr="001B5028">
        <w:rPr>
          <w:color w:val="000000" w:themeColor="text1"/>
          <w:lang w:val="en-CA"/>
        </w:rPr>
        <w:t xml:space="preserve">    673077055,673981616,674886394,675791390,676696605,677602039,678507692,679413564,</w:t>
      </w:r>
    </w:p>
    <w:p w14:paraId="3612DEE8" w14:textId="77777777" w:rsidR="0024545C" w:rsidRPr="001B5028" w:rsidRDefault="0024545C" w:rsidP="0024545C">
      <w:pPr>
        <w:rPr>
          <w:color w:val="000000" w:themeColor="text1"/>
          <w:lang w:val="en-CA"/>
        </w:rPr>
      </w:pPr>
      <w:r w:rsidRPr="001B5028">
        <w:rPr>
          <w:color w:val="000000" w:themeColor="text1"/>
          <w:lang w:val="en-CA"/>
        </w:rPr>
        <w:t xml:space="preserve">    680319656,681225968,682132501,683039255,683946230,684853427,685760845,686668486,</w:t>
      </w:r>
    </w:p>
    <w:p w14:paraId="0CFE2B79" w14:textId="77777777" w:rsidR="0024545C" w:rsidRPr="001B5028" w:rsidRDefault="0024545C" w:rsidP="0024545C">
      <w:pPr>
        <w:rPr>
          <w:color w:val="000000" w:themeColor="text1"/>
          <w:lang w:val="en-CA"/>
        </w:rPr>
      </w:pPr>
      <w:r w:rsidRPr="001B5028">
        <w:rPr>
          <w:color w:val="000000" w:themeColor="text1"/>
          <w:lang w:val="en-CA"/>
        </w:rPr>
        <w:t xml:space="preserve">    687576349,688484436,689392745,690301279,691210036,692119018,693028224,693937656,</w:t>
      </w:r>
    </w:p>
    <w:p w14:paraId="0DD6757C" w14:textId="77777777" w:rsidR="0024545C" w:rsidRPr="001B5028" w:rsidRDefault="0024545C" w:rsidP="0024545C">
      <w:pPr>
        <w:rPr>
          <w:color w:val="000000" w:themeColor="text1"/>
          <w:lang w:val="en-CA"/>
        </w:rPr>
      </w:pPr>
      <w:r w:rsidRPr="001B5028">
        <w:rPr>
          <w:color w:val="000000" w:themeColor="text1"/>
          <w:lang w:val="en-CA"/>
        </w:rPr>
        <w:t xml:space="preserve">    694847313,695757196,696667305,697577640,698488202,699398992,700310009,701221253,</w:t>
      </w:r>
    </w:p>
    <w:p w14:paraId="7765D62F" w14:textId="77777777" w:rsidR="0024545C" w:rsidRPr="001B5028" w:rsidRDefault="0024545C" w:rsidP="0024545C">
      <w:pPr>
        <w:rPr>
          <w:color w:val="000000" w:themeColor="text1"/>
          <w:lang w:val="en-CA"/>
        </w:rPr>
      </w:pPr>
      <w:r w:rsidRPr="001B5028">
        <w:rPr>
          <w:color w:val="000000" w:themeColor="text1"/>
          <w:lang w:val="en-CA"/>
        </w:rPr>
        <w:t xml:space="preserve">    702132726,703044428,703956359,704868519,705780908,706693528,707606378,708519459,</w:t>
      </w:r>
    </w:p>
    <w:p w14:paraId="18D6B580" w14:textId="77777777" w:rsidR="0024545C" w:rsidRPr="001B5028" w:rsidRDefault="0024545C" w:rsidP="0024545C">
      <w:pPr>
        <w:rPr>
          <w:color w:val="000000" w:themeColor="text1"/>
          <w:lang w:val="en-CA"/>
        </w:rPr>
      </w:pPr>
      <w:r w:rsidRPr="001B5028">
        <w:rPr>
          <w:color w:val="000000" w:themeColor="text1"/>
          <w:lang w:val="en-CA"/>
        </w:rPr>
        <w:t xml:space="preserve">    709432771,710346314,711260089,712174096,713088336,714002808,714917514,715832454,</w:t>
      </w:r>
    </w:p>
    <w:p w14:paraId="7FFD9CAE" w14:textId="77777777" w:rsidR="0024545C" w:rsidRPr="001B5028" w:rsidRDefault="0024545C" w:rsidP="0024545C">
      <w:pPr>
        <w:rPr>
          <w:color w:val="000000" w:themeColor="text1"/>
          <w:lang w:val="en-CA"/>
        </w:rPr>
      </w:pPr>
      <w:r w:rsidRPr="001B5028">
        <w:rPr>
          <w:color w:val="000000" w:themeColor="text1"/>
          <w:lang w:val="en-CA"/>
        </w:rPr>
        <w:t xml:space="preserve">    716747627,717663035,718578677,719494555,720410667,721327016,722243600,723160422,</w:t>
      </w:r>
    </w:p>
    <w:p w14:paraId="3F70AD5B" w14:textId="77777777" w:rsidR="0024545C" w:rsidRPr="001B5028" w:rsidRDefault="0024545C" w:rsidP="0024545C">
      <w:pPr>
        <w:rPr>
          <w:color w:val="000000" w:themeColor="text1"/>
          <w:lang w:val="en-CA"/>
        </w:rPr>
      </w:pPr>
      <w:r w:rsidRPr="001B5028">
        <w:rPr>
          <w:color w:val="000000" w:themeColor="text1"/>
          <w:lang w:val="en-CA"/>
        </w:rPr>
        <w:t xml:space="preserve">    724077480,724994775,725912307,726830078,727748087,728666334,729584821,730503547,</w:t>
      </w:r>
    </w:p>
    <w:p w14:paraId="60B7567F" w14:textId="77777777" w:rsidR="0024545C" w:rsidRPr="001B5028" w:rsidRDefault="0024545C" w:rsidP="0024545C">
      <w:pPr>
        <w:rPr>
          <w:color w:val="000000" w:themeColor="text1"/>
          <w:lang w:val="en-CA"/>
        </w:rPr>
      </w:pPr>
      <w:r w:rsidRPr="001B5028">
        <w:rPr>
          <w:color w:val="000000" w:themeColor="text1"/>
          <w:lang w:val="en-CA"/>
        </w:rPr>
        <w:t xml:space="preserve">    731422512,732341718,733261164,734180851,735100779,736020949,736941361,737862015,</w:t>
      </w:r>
    </w:p>
    <w:p w14:paraId="747E2930" w14:textId="77777777" w:rsidR="0024545C" w:rsidRPr="001B5028" w:rsidRDefault="0024545C" w:rsidP="0024545C">
      <w:pPr>
        <w:rPr>
          <w:color w:val="000000" w:themeColor="text1"/>
          <w:lang w:val="en-CA"/>
        </w:rPr>
      </w:pPr>
      <w:r w:rsidRPr="001B5028">
        <w:rPr>
          <w:color w:val="000000" w:themeColor="text1"/>
          <w:lang w:val="en-CA"/>
        </w:rPr>
        <w:t xml:space="preserve">    738782911,739704051,740625434,741547061,742468931,743391047,744313407,745236012,</w:t>
      </w:r>
    </w:p>
    <w:p w14:paraId="26FF1B96" w14:textId="77777777" w:rsidR="0024545C" w:rsidRPr="001B5028" w:rsidRDefault="0024545C" w:rsidP="0024545C">
      <w:pPr>
        <w:rPr>
          <w:color w:val="000000" w:themeColor="text1"/>
          <w:lang w:val="en-CA"/>
        </w:rPr>
      </w:pPr>
      <w:r w:rsidRPr="001B5028">
        <w:rPr>
          <w:color w:val="000000" w:themeColor="text1"/>
          <w:lang w:val="en-CA"/>
        </w:rPr>
        <w:t xml:space="preserve">    746158864,747081961,748005304,748928894,749852731,750776816,751701148,752625729,</w:t>
      </w:r>
    </w:p>
    <w:p w14:paraId="23D21ACB" w14:textId="77777777" w:rsidR="0024545C" w:rsidRPr="001B5028" w:rsidRDefault="0024545C" w:rsidP="0024545C">
      <w:pPr>
        <w:rPr>
          <w:color w:val="000000" w:themeColor="text1"/>
          <w:lang w:val="en-CA"/>
        </w:rPr>
      </w:pPr>
      <w:r w:rsidRPr="001B5028">
        <w:rPr>
          <w:color w:val="000000" w:themeColor="text1"/>
          <w:lang w:val="en-CA"/>
        </w:rPr>
        <w:t xml:space="preserve">    753550558,754475636,755400964,756326541,757252368,758178446,759104774,760031354,</w:t>
      </w:r>
    </w:p>
    <w:p w14:paraId="4E5A944B" w14:textId="77777777" w:rsidR="0024545C" w:rsidRPr="001B5028" w:rsidRDefault="0024545C" w:rsidP="0024545C">
      <w:pPr>
        <w:rPr>
          <w:color w:val="000000" w:themeColor="text1"/>
          <w:lang w:val="en-CA"/>
        </w:rPr>
      </w:pPr>
      <w:r w:rsidRPr="001B5028">
        <w:rPr>
          <w:color w:val="000000" w:themeColor="text1"/>
          <w:lang w:val="en-CA"/>
        </w:rPr>
        <w:t xml:space="preserve">    760958185,761885268,762812603,763740191,764668033,765596127,766524476,767453078,</w:t>
      </w:r>
    </w:p>
    <w:p w14:paraId="03F7E415" w14:textId="77777777" w:rsidR="0024545C" w:rsidRPr="001B5028" w:rsidRDefault="0024545C" w:rsidP="0024545C">
      <w:pPr>
        <w:rPr>
          <w:color w:val="000000" w:themeColor="text1"/>
          <w:lang w:val="en-CA"/>
        </w:rPr>
      </w:pPr>
      <w:r w:rsidRPr="001B5028">
        <w:rPr>
          <w:color w:val="000000" w:themeColor="text1"/>
          <w:lang w:val="en-CA"/>
        </w:rPr>
        <w:t xml:space="preserve">    768381935,769311047,770240415,771170038,772099917,773030053,773960445,774891095,</w:t>
      </w:r>
    </w:p>
    <w:p w14:paraId="57F59D25" w14:textId="77777777" w:rsidR="0024545C" w:rsidRPr="001B5028" w:rsidRDefault="0024545C" w:rsidP="0024545C">
      <w:pPr>
        <w:rPr>
          <w:color w:val="000000" w:themeColor="text1"/>
          <w:lang w:val="en-CA"/>
        </w:rPr>
      </w:pPr>
      <w:r w:rsidRPr="001B5028">
        <w:rPr>
          <w:color w:val="000000" w:themeColor="text1"/>
          <w:lang w:val="en-CA"/>
        </w:rPr>
        <w:t xml:space="preserve">    775822002,776753168,777684591,778616274,779548215,780480416,781412877,782345598,</w:t>
      </w:r>
    </w:p>
    <w:p w14:paraId="049A7208" w14:textId="77777777" w:rsidR="0024545C" w:rsidRPr="001B5028" w:rsidRDefault="0024545C" w:rsidP="0024545C">
      <w:pPr>
        <w:rPr>
          <w:color w:val="000000" w:themeColor="text1"/>
          <w:lang w:val="en-CA"/>
        </w:rPr>
      </w:pPr>
      <w:r w:rsidRPr="001B5028">
        <w:rPr>
          <w:color w:val="000000" w:themeColor="text1"/>
          <w:lang w:val="en-CA"/>
        </w:rPr>
        <w:t xml:space="preserve">    783278580,784211823,785145328,786079094,787013122,787947413,788881967,789816784,</w:t>
      </w:r>
    </w:p>
    <w:p w14:paraId="34154B5D" w14:textId="77777777" w:rsidR="0024545C" w:rsidRPr="001B5028" w:rsidRDefault="0024545C" w:rsidP="0024545C">
      <w:pPr>
        <w:rPr>
          <w:color w:val="000000" w:themeColor="text1"/>
          <w:lang w:val="en-CA"/>
        </w:rPr>
      </w:pPr>
      <w:r w:rsidRPr="001B5028">
        <w:rPr>
          <w:color w:val="000000" w:themeColor="text1"/>
          <w:lang w:val="en-CA"/>
        </w:rPr>
        <w:t xml:space="preserve">    790751865,791687210,792622820,793558694,794494834,795431240,796367911,797304849,</w:t>
      </w:r>
    </w:p>
    <w:p w14:paraId="2FF8F9F1" w14:textId="77777777" w:rsidR="0024545C" w:rsidRPr="001B5028" w:rsidRDefault="0024545C" w:rsidP="0024545C">
      <w:pPr>
        <w:rPr>
          <w:color w:val="000000" w:themeColor="text1"/>
          <w:lang w:val="en-CA"/>
        </w:rPr>
      </w:pPr>
      <w:r w:rsidRPr="001B5028">
        <w:rPr>
          <w:color w:val="000000" w:themeColor="text1"/>
          <w:lang w:val="en-CA"/>
        </w:rPr>
        <w:t xml:space="preserve">    798242054,799179526,800117266,801055273,801993550,802932095,803870909,804809992,</w:t>
      </w:r>
    </w:p>
    <w:p w14:paraId="7D994D24" w14:textId="77777777" w:rsidR="0024545C" w:rsidRPr="001B5028" w:rsidRDefault="0024545C" w:rsidP="0024545C">
      <w:pPr>
        <w:rPr>
          <w:color w:val="000000" w:themeColor="text1"/>
          <w:lang w:val="en-CA"/>
        </w:rPr>
      </w:pPr>
      <w:r w:rsidRPr="001B5028">
        <w:rPr>
          <w:color w:val="000000" w:themeColor="text1"/>
          <w:lang w:val="en-CA"/>
        </w:rPr>
        <w:t xml:space="preserve">    805749346,806688970,807628865,808569031,809509468,810450178,811391159,812332414,</w:t>
      </w:r>
    </w:p>
    <w:p w14:paraId="7D315FED" w14:textId="77777777" w:rsidR="0024545C" w:rsidRPr="001B5028" w:rsidRDefault="0024545C" w:rsidP="0024545C">
      <w:pPr>
        <w:rPr>
          <w:color w:val="000000" w:themeColor="text1"/>
          <w:lang w:val="en-CA"/>
        </w:rPr>
      </w:pPr>
      <w:r w:rsidRPr="001B5028">
        <w:rPr>
          <w:color w:val="000000" w:themeColor="text1"/>
          <w:lang w:val="en-CA"/>
        </w:rPr>
        <w:t xml:space="preserve">    813273942,814215743,815157818,816100167,817042791,817985690,818928865,819872316,</w:t>
      </w:r>
    </w:p>
    <w:p w14:paraId="6A39FF0E" w14:textId="77777777" w:rsidR="0024545C" w:rsidRPr="001B5028" w:rsidRDefault="0024545C" w:rsidP="0024545C">
      <w:pPr>
        <w:rPr>
          <w:color w:val="000000" w:themeColor="text1"/>
          <w:lang w:val="en-CA"/>
        </w:rPr>
      </w:pPr>
      <w:r w:rsidRPr="001B5028">
        <w:rPr>
          <w:color w:val="000000" w:themeColor="text1"/>
          <w:lang w:val="en-CA"/>
        </w:rPr>
        <w:t xml:space="preserve">    820816043,821760046,822704327,823648885,824593721,825538836,826484229,827429901,</w:t>
      </w:r>
    </w:p>
    <w:p w14:paraId="4DFAB4F2" w14:textId="77777777" w:rsidR="0024545C" w:rsidRPr="001B5028" w:rsidRDefault="0024545C" w:rsidP="0024545C">
      <w:pPr>
        <w:rPr>
          <w:color w:val="000000" w:themeColor="text1"/>
          <w:lang w:val="en-CA"/>
        </w:rPr>
      </w:pPr>
      <w:r w:rsidRPr="001B5028">
        <w:rPr>
          <w:color w:val="000000" w:themeColor="text1"/>
          <w:lang w:val="en-CA"/>
        </w:rPr>
        <w:t xml:space="preserve">    828375853,829322085,830268597,831215389,832162463,833109819,834057456,835005375,</w:t>
      </w:r>
    </w:p>
    <w:p w14:paraId="25FC813B" w14:textId="77777777" w:rsidR="0024545C" w:rsidRPr="001B5028" w:rsidRDefault="0024545C" w:rsidP="0024545C">
      <w:pPr>
        <w:rPr>
          <w:color w:val="000000" w:themeColor="text1"/>
          <w:lang w:val="en-CA"/>
        </w:rPr>
      </w:pPr>
      <w:r w:rsidRPr="001B5028">
        <w:rPr>
          <w:color w:val="000000" w:themeColor="text1"/>
          <w:lang w:val="en-CA"/>
        </w:rPr>
        <w:t xml:space="preserve">    835953578,836902063,837850832,838799885,839749223,840698845,841648752,842598945,</w:t>
      </w:r>
    </w:p>
    <w:p w14:paraId="62F67BB0" w14:textId="77777777" w:rsidR="0024545C" w:rsidRPr="001B5028" w:rsidRDefault="0024545C" w:rsidP="0024545C">
      <w:pPr>
        <w:rPr>
          <w:color w:val="000000" w:themeColor="text1"/>
          <w:lang w:val="en-CA"/>
        </w:rPr>
      </w:pPr>
      <w:r w:rsidRPr="001B5028">
        <w:rPr>
          <w:color w:val="000000" w:themeColor="text1"/>
          <w:lang w:val="en-CA"/>
        </w:rPr>
        <w:t xml:space="preserve">    843549424,844500189,845451241,846402581,847354208,848306123,849258326,850210819,</w:t>
      </w:r>
    </w:p>
    <w:p w14:paraId="24F4052D" w14:textId="77777777" w:rsidR="0024545C" w:rsidRPr="001B5028" w:rsidRDefault="0024545C" w:rsidP="0024545C">
      <w:pPr>
        <w:rPr>
          <w:color w:val="000000" w:themeColor="text1"/>
          <w:lang w:val="en-CA"/>
        </w:rPr>
      </w:pPr>
      <w:r w:rsidRPr="001B5028">
        <w:rPr>
          <w:color w:val="000000" w:themeColor="text1"/>
          <w:lang w:val="en-CA"/>
        </w:rPr>
        <w:t xml:space="preserve">    851163600,852116671,853070033,854023685,854977628,855931862,856886388,857841206,</w:t>
      </w:r>
    </w:p>
    <w:p w14:paraId="40775AF3" w14:textId="77777777" w:rsidR="0024545C" w:rsidRPr="001B5028" w:rsidRDefault="0024545C" w:rsidP="0024545C">
      <w:pPr>
        <w:rPr>
          <w:color w:val="000000" w:themeColor="text1"/>
          <w:lang w:val="en-CA"/>
        </w:rPr>
      </w:pPr>
      <w:r w:rsidRPr="001B5028">
        <w:rPr>
          <w:color w:val="000000" w:themeColor="text1"/>
          <w:lang w:val="en-CA"/>
        </w:rPr>
        <w:t xml:space="preserve">    858796317,859751720,860707417,861663408,862619694,863576273,864533148,865490319,</w:t>
      </w:r>
    </w:p>
    <w:p w14:paraId="3DE900AF" w14:textId="77777777" w:rsidR="0024545C" w:rsidRPr="001B5028" w:rsidRDefault="0024545C" w:rsidP="0024545C">
      <w:pPr>
        <w:rPr>
          <w:color w:val="000000" w:themeColor="text1"/>
          <w:lang w:val="en-CA"/>
        </w:rPr>
      </w:pPr>
      <w:r w:rsidRPr="001B5028">
        <w:rPr>
          <w:color w:val="000000" w:themeColor="text1"/>
          <w:lang w:val="en-CA"/>
        </w:rPr>
        <w:t xml:space="preserve">    866447785,867405548,868363608,869321964,870280618,871239571,872198822,873158371,</w:t>
      </w:r>
    </w:p>
    <w:p w14:paraId="2ECBFC56" w14:textId="77777777" w:rsidR="0024545C" w:rsidRPr="001B5028" w:rsidRDefault="0024545C" w:rsidP="0024545C">
      <w:pPr>
        <w:rPr>
          <w:color w:val="000000" w:themeColor="text1"/>
          <w:lang w:val="en-CA"/>
        </w:rPr>
      </w:pPr>
      <w:r w:rsidRPr="001B5028">
        <w:rPr>
          <w:color w:val="000000" w:themeColor="text1"/>
          <w:lang w:val="en-CA"/>
        </w:rPr>
        <w:t xml:space="preserve">    874118220,875078369,876038817,876999567,877960617,878921969,879883622,880845578,</w:t>
      </w:r>
    </w:p>
    <w:p w14:paraId="629C4303" w14:textId="77777777" w:rsidR="0024545C" w:rsidRPr="001B5028" w:rsidRDefault="0024545C" w:rsidP="0024545C">
      <w:pPr>
        <w:rPr>
          <w:color w:val="000000" w:themeColor="text1"/>
          <w:lang w:val="en-CA"/>
        </w:rPr>
      </w:pPr>
      <w:r w:rsidRPr="001B5028">
        <w:rPr>
          <w:color w:val="000000" w:themeColor="text1"/>
          <w:lang w:val="en-CA"/>
        </w:rPr>
        <w:t xml:space="preserve">    881807836,882770398,883733263,884696432,885659905,886623684,887587767,888552156,</w:t>
      </w:r>
    </w:p>
    <w:p w14:paraId="2FE1EE38" w14:textId="3F10EBCC" w:rsidR="0024545C" w:rsidRPr="001B5028" w:rsidRDefault="0024545C" w:rsidP="0024545C">
      <w:pPr>
        <w:rPr>
          <w:color w:val="000000" w:themeColor="text1"/>
          <w:lang w:val="en-CA"/>
        </w:rPr>
      </w:pPr>
      <w:r w:rsidRPr="001B5028">
        <w:rPr>
          <w:color w:val="000000" w:themeColor="text1"/>
          <w:lang w:val="en-CA"/>
        </w:rPr>
        <w:t>};</w:t>
      </w:r>
    </w:p>
    <w:p w14:paraId="097CB097" w14:textId="77777777" w:rsidR="0024545C" w:rsidRPr="001B5028" w:rsidRDefault="0024545C" w:rsidP="0024545C">
      <w:pPr>
        <w:rPr>
          <w:color w:val="000000" w:themeColor="text1"/>
          <w:lang w:val="en-CA"/>
        </w:rPr>
      </w:pPr>
      <w:r w:rsidRPr="001B5028">
        <w:rPr>
          <w:color w:val="000000" w:themeColor="text1"/>
          <w:lang w:val="en-CA"/>
        </w:rPr>
        <w:t>const int c_aiB4_2048[1024] = {</w:t>
      </w:r>
    </w:p>
    <w:p w14:paraId="0F8F46F5" w14:textId="77777777" w:rsidR="0024545C" w:rsidRPr="001B5028" w:rsidRDefault="0024545C" w:rsidP="0024545C">
      <w:pPr>
        <w:rPr>
          <w:color w:val="000000" w:themeColor="text1"/>
          <w:lang w:val="en-CA"/>
        </w:rPr>
      </w:pPr>
      <w:r w:rsidRPr="001B5028">
        <w:rPr>
          <w:color w:val="000000" w:themeColor="text1"/>
          <w:lang w:val="en-CA"/>
        </w:rPr>
        <w:t xml:space="preserve">    0,-1647099,-3294197,-4941294,-6588387,-8235476,-9882561,-11529640,</w:t>
      </w:r>
    </w:p>
    <w:p w14:paraId="06A1DE07" w14:textId="77777777" w:rsidR="0024545C" w:rsidRPr="001B5028" w:rsidRDefault="0024545C" w:rsidP="0024545C">
      <w:pPr>
        <w:rPr>
          <w:color w:val="000000" w:themeColor="text1"/>
          <w:lang w:val="en-CA"/>
        </w:rPr>
      </w:pPr>
      <w:r w:rsidRPr="001B5028">
        <w:rPr>
          <w:color w:val="000000" w:themeColor="text1"/>
          <w:lang w:val="en-CA"/>
        </w:rPr>
        <w:t xml:space="preserve">    -13176712,-14823776,-16470832,-18117878,-19764913,-21411936,-23058947,-24705945,</w:t>
      </w:r>
    </w:p>
    <w:p w14:paraId="0ACF6ECA" w14:textId="77777777" w:rsidR="0024545C" w:rsidRPr="001B5028" w:rsidRDefault="0024545C" w:rsidP="0024545C">
      <w:pPr>
        <w:rPr>
          <w:color w:val="000000" w:themeColor="text1"/>
          <w:lang w:val="en-CA"/>
        </w:rPr>
      </w:pPr>
      <w:r w:rsidRPr="001B5028">
        <w:rPr>
          <w:color w:val="000000" w:themeColor="text1"/>
          <w:lang w:val="en-CA"/>
        </w:rPr>
        <w:t xml:space="preserve">    -26352928,-27999895,-29646846,-31293780,-32940695,-34587590,-36234466,-37881320,</w:t>
      </w:r>
    </w:p>
    <w:p w14:paraId="52D9F05B" w14:textId="77777777" w:rsidR="0024545C" w:rsidRPr="001B5028" w:rsidRDefault="0024545C" w:rsidP="0024545C">
      <w:pPr>
        <w:rPr>
          <w:color w:val="000000" w:themeColor="text1"/>
          <w:lang w:val="en-CA"/>
        </w:rPr>
      </w:pPr>
      <w:r w:rsidRPr="001B5028">
        <w:rPr>
          <w:color w:val="000000" w:themeColor="text1"/>
          <w:lang w:val="en-CA"/>
        </w:rPr>
        <w:t xml:space="preserve">    -39528151,-41174960,-42821744,-44468503,-46115236,-47761942,-49408620,-51055268,</w:t>
      </w:r>
    </w:p>
    <w:p w14:paraId="0DE6BD03" w14:textId="77777777" w:rsidR="0024545C" w:rsidRPr="001B5028" w:rsidRDefault="0024545C" w:rsidP="0024545C">
      <w:pPr>
        <w:rPr>
          <w:color w:val="000000" w:themeColor="text1"/>
          <w:lang w:val="en-CA"/>
        </w:rPr>
      </w:pPr>
      <w:r w:rsidRPr="001B5028">
        <w:rPr>
          <w:color w:val="000000" w:themeColor="text1"/>
          <w:lang w:val="en-CA"/>
        </w:rPr>
        <w:t xml:space="preserve">    -52701887,-54348475,-55995030,-57641553,-59288042,-60934495,-62580914,-64227295,</w:t>
      </w:r>
    </w:p>
    <w:p w14:paraId="67EDC96B" w14:textId="77777777" w:rsidR="0024545C" w:rsidRPr="001B5028" w:rsidRDefault="0024545C" w:rsidP="0024545C">
      <w:pPr>
        <w:rPr>
          <w:color w:val="000000" w:themeColor="text1"/>
          <w:lang w:val="en-CA"/>
        </w:rPr>
      </w:pPr>
      <w:r w:rsidRPr="001B5028">
        <w:rPr>
          <w:color w:val="000000" w:themeColor="text1"/>
          <w:lang w:val="en-CA"/>
        </w:rPr>
        <w:t xml:space="preserve">    -65873638,-67519943,-69166208,-70812432,-72458615,-74104755,-75750851,-77396903,</w:t>
      </w:r>
    </w:p>
    <w:p w14:paraId="285509F4" w14:textId="77777777" w:rsidR="0024545C" w:rsidRPr="001B5028" w:rsidRDefault="0024545C" w:rsidP="0024545C">
      <w:pPr>
        <w:rPr>
          <w:color w:val="000000" w:themeColor="text1"/>
          <w:lang w:val="en-CA"/>
        </w:rPr>
      </w:pPr>
      <w:r w:rsidRPr="001B5028">
        <w:rPr>
          <w:color w:val="000000" w:themeColor="text1"/>
          <w:lang w:val="en-CA"/>
        </w:rPr>
        <w:t xml:space="preserve">    -79042909,-80688869,-82334782,-83980645,-85626460,-87272224,-88917937,-90563597,</w:t>
      </w:r>
    </w:p>
    <w:p w14:paraId="616BA7AF" w14:textId="77777777" w:rsidR="0024545C" w:rsidRPr="001B5028" w:rsidRDefault="0024545C" w:rsidP="0024545C">
      <w:pPr>
        <w:rPr>
          <w:color w:val="000000" w:themeColor="text1"/>
          <w:lang w:val="en-CA"/>
        </w:rPr>
      </w:pPr>
      <w:r w:rsidRPr="001B5028">
        <w:rPr>
          <w:color w:val="000000" w:themeColor="text1"/>
          <w:lang w:val="en-CA"/>
        </w:rPr>
        <w:t xml:space="preserve">    -92209205,-93854758,-95500255,-97145697,-98791081,-100436408,-102081675,-103726882,</w:t>
      </w:r>
    </w:p>
    <w:p w14:paraId="7A0CE0CD" w14:textId="77777777" w:rsidR="0024545C" w:rsidRPr="001B5028" w:rsidRDefault="0024545C" w:rsidP="0024545C">
      <w:pPr>
        <w:rPr>
          <w:color w:val="000000" w:themeColor="text1"/>
          <w:lang w:val="en-CA"/>
        </w:rPr>
      </w:pPr>
      <w:r w:rsidRPr="001B5028">
        <w:rPr>
          <w:color w:val="000000" w:themeColor="text1"/>
          <w:lang w:val="en-CA"/>
        </w:rPr>
        <w:t xml:space="preserve">    -105372028,-107017112,-108662134,-110307091,-111951983,-113596810,-115241570,-116886261,</w:t>
      </w:r>
    </w:p>
    <w:p w14:paraId="5B191ED1" w14:textId="77777777" w:rsidR="0024545C" w:rsidRPr="001B5028" w:rsidRDefault="0024545C" w:rsidP="0024545C">
      <w:pPr>
        <w:rPr>
          <w:color w:val="000000" w:themeColor="text1"/>
          <w:lang w:val="en-CA"/>
        </w:rPr>
      </w:pPr>
      <w:r w:rsidRPr="001B5028">
        <w:rPr>
          <w:color w:val="000000" w:themeColor="text1"/>
          <w:lang w:val="en-CA"/>
        </w:rPr>
        <w:t xml:space="preserve">    -118530885,-120175438,-121819921,-123464332,-125108670,-126752935,-128397125,-130041240,</w:t>
      </w:r>
    </w:p>
    <w:p w14:paraId="6DC02BFD" w14:textId="77777777" w:rsidR="0024545C" w:rsidRPr="001B5028" w:rsidRDefault="0024545C" w:rsidP="0024545C">
      <w:pPr>
        <w:rPr>
          <w:color w:val="000000" w:themeColor="text1"/>
          <w:lang w:val="en-CA"/>
        </w:rPr>
      </w:pPr>
      <w:r w:rsidRPr="001B5028">
        <w:rPr>
          <w:color w:val="000000" w:themeColor="text1"/>
          <w:lang w:val="en-CA"/>
        </w:rPr>
        <w:t xml:space="preserve">    -131685278,-133329239,-134973122,-136616924,-138260647,-139904288,-141547847,-143191323,</w:t>
      </w:r>
    </w:p>
    <w:p w14:paraId="0064709D" w14:textId="77777777" w:rsidR="0024545C" w:rsidRPr="001B5028" w:rsidRDefault="0024545C" w:rsidP="0024545C">
      <w:pPr>
        <w:rPr>
          <w:color w:val="000000" w:themeColor="text1"/>
          <w:lang w:val="en-CA"/>
        </w:rPr>
      </w:pPr>
      <w:r w:rsidRPr="001B5028">
        <w:rPr>
          <w:color w:val="000000" w:themeColor="text1"/>
          <w:lang w:val="en-CA"/>
        </w:rPr>
        <w:t xml:space="preserve">    -144834714,-146478021,-148121241,-149764374,-151407418,-153050374,-154693240,-156336015,</w:t>
      </w:r>
    </w:p>
    <w:p w14:paraId="2840F980" w14:textId="77777777" w:rsidR="0024545C" w:rsidRPr="001B5028" w:rsidRDefault="0024545C" w:rsidP="0024545C">
      <w:pPr>
        <w:rPr>
          <w:color w:val="000000" w:themeColor="text1"/>
          <w:lang w:val="en-CA"/>
        </w:rPr>
      </w:pPr>
      <w:r w:rsidRPr="001B5028">
        <w:rPr>
          <w:color w:val="000000" w:themeColor="text1"/>
          <w:lang w:val="en-CA"/>
        </w:rPr>
        <w:t xml:space="preserve">    -157978697,-159621287,-161263783,-162906184,-164548489,-166190698,-167832808,-169474820,</w:t>
      </w:r>
    </w:p>
    <w:p w14:paraId="5FB05B65" w14:textId="77777777" w:rsidR="0024545C" w:rsidRPr="001B5028" w:rsidRDefault="0024545C" w:rsidP="0024545C">
      <w:pPr>
        <w:rPr>
          <w:color w:val="000000" w:themeColor="text1"/>
          <w:lang w:val="en-CA"/>
        </w:rPr>
      </w:pPr>
      <w:r w:rsidRPr="001B5028">
        <w:rPr>
          <w:color w:val="000000" w:themeColor="text1"/>
          <w:lang w:val="en-CA"/>
        </w:rPr>
        <w:t xml:space="preserve">    -171116732,-172758544,-174400254,-176041861,-177683365,-179324764,-180966058,-182607245,</w:t>
      </w:r>
    </w:p>
    <w:p w14:paraId="0BAF2D40" w14:textId="77777777" w:rsidR="0024545C" w:rsidRPr="001B5028" w:rsidRDefault="0024545C" w:rsidP="0024545C">
      <w:pPr>
        <w:rPr>
          <w:color w:val="000000" w:themeColor="text1"/>
          <w:lang w:val="en-CA"/>
        </w:rPr>
      </w:pPr>
      <w:r w:rsidRPr="001B5028">
        <w:rPr>
          <w:color w:val="000000" w:themeColor="text1"/>
          <w:lang w:val="en-CA"/>
        </w:rPr>
        <w:t xml:space="preserve">    -184248325,-185889297,-187530159,-189170911,-190811551,-192452079,-194092494,-195732795,</w:t>
      </w:r>
    </w:p>
    <w:p w14:paraId="5A67B7E1" w14:textId="77777777" w:rsidR="0024545C" w:rsidRPr="001B5028" w:rsidRDefault="0024545C" w:rsidP="0024545C">
      <w:pPr>
        <w:rPr>
          <w:color w:val="000000" w:themeColor="text1"/>
          <w:lang w:val="en-CA"/>
        </w:rPr>
      </w:pPr>
      <w:r w:rsidRPr="001B5028">
        <w:rPr>
          <w:color w:val="000000" w:themeColor="text1"/>
          <w:lang w:val="en-CA"/>
        </w:rPr>
        <w:t xml:space="preserve">    -197372981,-199013051,-200653003,-202292838,-203932553,-205572149,-207211623,-208850976,</w:t>
      </w:r>
    </w:p>
    <w:p w14:paraId="58062574" w14:textId="77777777" w:rsidR="0024545C" w:rsidRPr="001B5028" w:rsidRDefault="0024545C" w:rsidP="0024545C">
      <w:pPr>
        <w:rPr>
          <w:color w:val="000000" w:themeColor="text1"/>
          <w:lang w:val="en-CA"/>
        </w:rPr>
      </w:pPr>
      <w:r w:rsidRPr="001B5028">
        <w:rPr>
          <w:color w:val="000000" w:themeColor="text1"/>
          <w:lang w:val="en-CA"/>
        </w:rPr>
        <w:t xml:space="preserve">    -210490206,-212129312,-213768293,-215407149,-217045877,-218684479,-220322951,-221961294,</w:t>
      </w:r>
    </w:p>
    <w:p w14:paraId="7ED7B07F" w14:textId="77777777" w:rsidR="0024545C" w:rsidRPr="001B5028" w:rsidRDefault="0024545C" w:rsidP="0024545C">
      <w:pPr>
        <w:rPr>
          <w:color w:val="000000" w:themeColor="text1"/>
          <w:lang w:val="en-CA"/>
        </w:rPr>
      </w:pPr>
      <w:r w:rsidRPr="001B5028">
        <w:rPr>
          <w:color w:val="000000" w:themeColor="text1"/>
          <w:lang w:val="en-CA"/>
        </w:rPr>
        <w:t xml:space="preserve">    -223599506,-225237587,-226875535,-228513350,-230151030,-231788575,-233425983,-235063255,</w:t>
      </w:r>
    </w:p>
    <w:p w14:paraId="339B04C7" w14:textId="77777777" w:rsidR="0024545C" w:rsidRPr="001B5028" w:rsidRDefault="0024545C" w:rsidP="0024545C">
      <w:pPr>
        <w:rPr>
          <w:color w:val="000000" w:themeColor="text1"/>
          <w:lang w:val="en-CA"/>
        </w:rPr>
      </w:pPr>
      <w:r w:rsidRPr="001B5028">
        <w:rPr>
          <w:color w:val="000000" w:themeColor="text1"/>
          <w:lang w:val="en-CA"/>
        </w:rPr>
        <w:t xml:space="preserve">    -236700388,-238337381,-239974235,-241610947,-243247517,-244883945,-246520228,-248156366,</w:t>
      </w:r>
    </w:p>
    <w:p w14:paraId="5D131DE2" w14:textId="77777777" w:rsidR="0024545C" w:rsidRPr="001B5028" w:rsidRDefault="0024545C" w:rsidP="0024545C">
      <w:pPr>
        <w:rPr>
          <w:color w:val="000000" w:themeColor="text1"/>
          <w:lang w:val="en-CA"/>
        </w:rPr>
      </w:pPr>
      <w:r w:rsidRPr="001B5028">
        <w:rPr>
          <w:color w:val="000000" w:themeColor="text1"/>
          <w:lang w:val="en-CA"/>
        </w:rPr>
        <w:t xml:space="preserve">    -249792358,-251428203,-253063900,-254699448,-256334847,-257970095,-259605190,-261240134,</w:t>
      </w:r>
    </w:p>
    <w:p w14:paraId="416E4DE7" w14:textId="77777777" w:rsidR="0024545C" w:rsidRPr="001B5028" w:rsidRDefault="0024545C" w:rsidP="0024545C">
      <w:pPr>
        <w:rPr>
          <w:color w:val="000000" w:themeColor="text1"/>
          <w:lang w:val="en-CA"/>
        </w:rPr>
      </w:pPr>
      <w:r w:rsidRPr="001B5028">
        <w:rPr>
          <w:color w:val="000000" w:themeColor="text1"/>
          <w:lang w:val="en-CA"/>
        </w:rPr>
        <w:t xml:space="preserve">    -262874923,-264509558,-266144037,-267778360,-269412525,-271046532,-272680379,-274314066,</w:t>
      </w:r>
    </w:p>
    <w:p w14:paraId="3FAF78D9" w14:textId="77777777" w:rsidR="0024545C" w:rsidRPr="001B5028" w:rsidRDefault="0024545C" w:rsidP="0024545C">
      <w:pPr>
        <w:rPr>
          <w:color w:val="000000" w:themeColor="text1"/>
          <w:lang w:val="en-CA"/>
        </w:rPr>
      </w:pPr>
      <w:r w:rsidRPr="001B5028">
        <w:rPr>
          <w:color w:val="000000" w:themeColor="text1"/>
          <w:lang w:val="en-CA"/>
        </w:rPr>
        <w:t xml:space="preserve">    -275947592,-277580955,-279214155,-280847190,-282480061,-284112765,-285745302,-287377671,</w:t>
      </w:r>
    </w:p>
    <w:p w14:paraId="49BC062E" w14:textId="77777777" w:rsidR="0024545C" w:rsidRPr="001B5028" w:rsidRDefault="0024545C" w:rsidP="0024545C">
      <w:pPr>
        <w:rPr>
          <w:color w:val="000000" w:themeColor="text1"/>
          <w:lang w:val="en-CA"/>
        </w:rPr>
      </w:pPr>
      <w:r w:rsidRPr="001B5028">
        <w:rPr>
          <w:color w:val="000000" w:themeColor="text1"/>
          <w:lang w:val="en-CA"/>
        </w:rPr>
        <w:t xml:space="preserve">    -289009871,-290641901,-292273760,-293905447,-295536961,-297168301,-298799466,-300430456,</w:t>
      </w:r>
    </w:p>
    <w:p w14:paraId="4D45FB63" w14:textId="77777777" w:rsidR="0024545C" w:rsidRPr="001B5028" w:rsidRDefault="0024545C" w:rsidP="0024545C">
      <w:pPr>
        <w:rPr>
          <w:color w:val="000000" w:themeColor="text1"/>
          <w:lang w:val="en-CA"/>
        </w:rPr>
      </w:pPr>
      <w:r w:rsidRPr="001B5028">
        <w:rPr>
          <w:color w:val="000000" w:themeColor="text1"/>
          <w:lang w:val="en-CA"/>
        </w:rPr>
        <w:t xml:space="preserve">    -302061269,-303691904,-305322361,-306952637,-308582734,-310212649,-311842381,-313471930,</w:t>
      </w:r>
    </w:p>
    <w:p w14:paraId="10C9D54B" w14:textId="77777777" w:rsidR="0024545C" w:rsidRPr="001B5028" w:rsidRDefault="0024545C" w:rsidP="0024545C">
      <w:pPr>
        <w:rPr>
          <w:color w:val="000000" w:themeColor="text1"/>
          <w:lang w:val="en-CA"/>
        </w:rPr>
      </w:pPr>
      <w:r w:rsidRPr="001B5028">
        <w:rPr>
          <w:color w:val="000000" w:themeColor="text1"/>
          <w:lang w:val="en-CA"/>
        </w:rPr>
        <w:t xml:space="preserve">    -315101294,-316730474,-318359466,-319988272,-321616889,-323245317,-324873555,-326501602,</w:t>
      </w:r>
    </w:p>
    <w:p w14:paraId="2A0846EF" w14:textId="77777777" w:rsidR="0024545C" w:rsidRPr="001B5028" w:rsidRDefault="0024545C" w:rsidP="0024545C">
      <w:pPr>
        <w:rPr>
          <w:color w:val="000000" w:themeColor="text1"/>
          <w:lang w:val="en-CA"/>
        </w:rPr>
      </w:pPr>
      <w:r w:rsidRPr="001B5028">
        <w:rPr>
          <w:color w:val="000000" w:themeColor="text1"/>
          <w:lang w:val="en-CA"/>
        </w:rPr>
        <w:t xml:space="preserve">    -328129457,-329757118,-331384586,-333011859,-334638936,-336265816,-337892498,-339518981,</w:t>
      </w:r>
    </w:p>
    <w:p w14:paraId="1A960A81" w14:textId="77777777" w:rsidR="0024545C" w:rsidRPr="001B5028" w:rsidRDefault="0024545C" w:rsidP="0024545C">
      <w:pPr>
        <w:rPr>
          <w:color w:val="000000" w:themeColor="text1"/>
          <w:lang w:val="en-CA"/>
        </w:rPr>
      </w:pPr>
      <w:r w:rsidRPr="001B5028">
        <w:rPr>
          <w:color w:val="000000" w:themeColor="text1"/>
          <w:lang w:val="en-CA"/>
        </w:rPr>
        <w:t xml:space="preserve">    -341145265,-342771348,-344397229,-346022908,-347648383,-349273654,-350898719,-352523578,</w:t>
      </w:r>
    </w:p>
    <w:p w14:paraId="091DBBE0" w14:textId="77777777" w:rsidR="0024545C" w:rsidRPr="001B5028" w:rsidRDefault="0024545C" w:rsidP="0024545C">
      <w:pPr>
        <w:rPr>
          <w:color w:val="000000" w:themeColor="text1"/>
          <w:lang w:val="en-CA"/>
        </w:rPr>
      </w:pPr>
      <w:r w:rsidRPr="001B5028">
        <w:rPr>
          <w:color w:val="000000" w:themeColor="text1"/>
          <w:lang w:val="en-CA"/>
        </w:rPr>
        <w:t xml:space="preserve">    -354148229,-355772673,-357396906,-359020930,-360644742,-362268342,-363891729,-365514902,</w:t>
      </w:r>
    </w:p>
    <w:p w14:paraId="54BD3F04" w14:textId="77777777" w:rsidR="0024545C" w:rsidRPr="001B5028" w:rsidRDefault="0024545C" w:rsidP="0024545C">
      <w:pPr>
        <w:rPr>
          <w:color w:val="000000" w:themeColor="text1"/>
          <w:lang w:val="en-CA"/>
        </w:rPr>
      </w:pPr>
      <w:r w:rsidRPr="001B5028">
        <w:rPr>
          <w:color w:val="000000" w:themeColor="text1"/>
          <w:lang w:val="en-CA"/>
        </w:rPr>
        <w:t xml:space="preserve">    -367137860,-368760602,-370383127,-372005435,-373627523,-375249391,-376871039,-378492465,</w:t>
      </w:r>
    </w:p>
    <w:p w14:paraId="7B275098" w14:textId="77777777" w:rsidR="0024545C" w:rsidRPr="001B5028" w:rsidRDefault="0024545C" w:rsidP="0024545C">
      <w:pPr>
        <w:rPr>
          <w:color w:val="000000" w:themeColor="text1"/>
          <w:lang w:val="en-CA"/>
        </w:rPr>
      </w:pPr>
      <w:r w:rsidRPr="001B5028">
        <w:rPr>
          <w:color w:val="000000" w:themeColor="text1"/>
          <w:lang w:val="en-CA"/>
        </w:rPr>
        <w:t xml:space="preserve">    -380113669,-381734649,-383355404,-384975934,-386596237,-388216313,-389836160,-391455778,</w:t>
      </w:r>
    </w:p>
    <w:p w14:paraId="2E4BD6C0" w14:textId="77777777" w:rsidR="0024545C" w:rsidRPr="001B5028" w:rsidRDefault="0024545C" w:rsidP="0024545C">
      <w:pPr>
        <w:rPr>
          <w:color w:val="000000" w:themeColor="text1"/>
          <w:lang w:val="en-CA"/>
        </w:rPr>
      </w:pPr>
      <w:r w:rsidRPr="001B5028">
        <w:rPr>
          <w:color w:val="000000" w:themeColor="text1"/>
          <w:lang w:val="en-CA"/>
        </w:rPr>
        <w:t xml:space="preserve">    -393075166,-394694323,-396313247,-397931938,-399550396,-401168618,-402786604,-404404353,</w:t>
      </w:r>
    </w:p>
    <w:p w14:paraId="2E7A3D39" w14:textId="77777777" w:rsidR="0024545C" w:rsidRPr="001B5028" w:rsidRDefault="0024545C" w:rsidP="0024545C">
      <w:pPr>
        <w:rPr>
          <w:color w:val="000000" w:themeColor="text1"/>
          <w:lang w:val="en-CA"/>
        </w:rPr>
      </w:pPr>
      <w:r w:rsidRPr="001B5028">
        <w:rPr>
          <w:color w:val="000000" w:themeColor="text1"/>
          <w:lang w:val="en-CA"/>
        </w:rPr>
        <w:t xml:space="preserve">    -406021864,-407639137,-409256170,-410872961,-412489512,-414105819,-415721883,-417337702,</w:t>
      </w:r>
    </w:p>
    <w:p w14:paraId="228B7366" w14:textId="77777777" w:rsidR="0024545C" w:rsidRPr="001B5028" w:rsidRDefault="0024545C" w:rsidP="0024545C">
      <w:pPr>
        <w:rPr>
          <w:color w:val="000000" w:themeColor="text1"/>
          <w:lang w:val="en-CA"/>
        </w:rPr>
      </w:pPr>
      <w:r w:rsidRPr="001B5028">
        <w:rPr>
          <w:color w:val="000000" w:themeColor="text1"/>
          <w:lang w:val="en-CA"/>
        </w:rPr>
        <w:t xml:space="preserve">    -418953276,-420568604,-422183684,-423798515,-425413098,-427027430,-428641510,-430255339,</w:t>
      </w:r>
    </w:p>
    <w:p w14:paraId="5AD6D2AA" w14:textId="77777777" w:rsidR="0024545C" w:rsidRPr="001B5028" w:rsidRDefault="0024545C" w:rsidP="0024545C">
      <w:pPr>
        <w:rPr>
          <w:color w:val="000000" w:themeColor="text1"/>
          <w:lang w:val="en-CA"/>
        </w:rPr>
      </w:pPr>
      <w:r w:rsidRPr="001B5028">
        <w:rPr>
          <w:color w:val="000000" w:themeColor="text1"/>
          <w:lang w:val="en-CA"/>
        </w:rPr>
        <w:t xml:space="preserve">    -431868915,-433482236,-435095303,-436708113,-438320667,-439932963,-441545000,-443156777,</w:t>
      </w:r>
    </w:p>
    <w:p w14:paraId="7E5CAFF3" w14:textId="77777777" w:rsidR="0024545C" w:rsidRPr="001B5028" w:rsidRDefault="0024545C" w:rsidP="0024545C">
      <w:pPr>
        <w:rPr>
          <w:color w:val="000000" w:themeColor="text1"/>
          <w:lang w:val="en-CA"/>
        </w:rPr>
      </w:pPr>
      <w:r w:rsidRPr="001B5028">
        <w:rPr>
          <w:color w:val="000000" w:themeColor="text1"/>
          <w:lang w:val="en-CA"/>
        </w:rPr>
        <w:t xml:space="preserve">    -444768293,-446379548,-447990541,-449601269,-451211734,-452821933,-454431865,-456041530,</w:t>
      </w:r>
    </w:p>
    <w:p w14:paraId="44D70892" w14:textId="77777777" w:rsidR="0024545C" w:rsidRPr="001B5028" w:rsidRDefault="0024545C" w:rsidP="0024545C">
      <w:pPr>
        <w:rPr>
          <w:color w:val="000000" w:themeColor="text1"/>
          <w:lang w:val="en-CA"/>
        </w:rPr>
      </w:pPr>
      <w:r w:rsidRPr="001B5028">
        <w:rPr>
          <w:color w:val="000000" w:themeColor="text1"/>
          <w:lang w:val="en-CA"/>
        </w:rPr>
        <w:t xml:space="preserve">    -457650927,-459260055,-460868912,-462477498,-464085813,-465693854,-467301621,-468909114,</w:t>
      </w:r>
    </w:p>
    <w:p w14:paraId="0870964B" w14:textId="77777777" w:rsidR="0024545C" w:rsidRPr="001B5028" w:rsidRDefault="0024545C" w:rsidP="0024545C">
      <w:pPr>
        <w:rPr>
          <w:color w:val="000000" w:themeColor="text1"/>
          <w:lang w:val="en-CA"/>
        </w:rPr>
      </w:pPr>
      <w:r w:rsidRPr="001B5028">
        <w:rPr>
          <w:color w:val="000000" w:themeColor="text1"/>
          <w:lang w:val="en-CA"/>
        </w:rPr>
        <w:t xml:space="preserve">    -470516330,-472123270,-473729932,-475336315,-476942419,-478548242,-480153784,-481759043,</w:t>
      </w:r>
    </w:p>
    <w:p w14:paraId="62427923" w14:textId="77777777" w:rsidR="0024545C" w:rsidRPr="001B5028" w:rsidRDefault="0024545C" w:rsidP="0024545C">
      <w:pPr>
        <w:rPr>
          <w:color w:val="000000" w:themeColor="text1"/>
          <w:lang w:val="en-CA"/>
        </w:rPr>
      </w:pPr>
      <w:r w:rsidRPr="001B5028">
        <w:rPr>
          <w:color w:val="000000" w:themeColor="text1"/>
          <w:lang w:val="en-CA"/>
        </w:rPr>
        <w:t xml:space="preserve">    -483364019,-484968710,-486573116,-488177236,-489781069,-491384614,-492987869,-494590835,</w:t>
      </w:r>
    </w:p>
    <w:p w14:paraId="2B2E0EE7" w14:textId="77777777" w:rsidR="0024545C" w:rsidRPr="001B5028" w:rsidRDefault="0024545C" w:rsidP="0024545C">
      <w:pPr>
        <w:rPr>
          <w:color w:val="000000" w:themeColor="text1"/>
          <w:lang w:val="en-CA"/>
        </w:rPr>
      </w:pPr>
      <w:r w:rsidRPr="001B5028">
        <w:rPr>
          <w:color w:val="000000" w:themeColor="text1"/>
          <w:lang w:val="en-CA"/>
        </w:rPr>
        <w:t xml:space="preserve">    -496193509,-497795892,-499397981,-500999777,-502601279,-504202484,-505803393,-507404005,</w:t>
      </w:r>
    </w:p>
    <w:p w14:paraId="20FE8FEF" w14:textId="77777777" w:rsidR="0024545C" w:rsidRPr="001B5028" w:rsidRDefault="0024545C" w:rsidP="0024545C">
      <w:pPr>
        <w:rPr>
          <w:color w:val="000000" w:themeColor="text1"/>
          <w:lang w:val="en-CA"/>
        </w:rPr>
      </w:pPr>
      <w:r w:rsidRPr="001B5028">
        <w:rPr>
          <w:color w:val="000000" w:themeColor="text1"/>
          <w:lang w:val="en-CA"/>
        </w:rPr>
        <w:t xml:space="preserve">    -509004318,-510604331,-512204045,-513803456,-515402566,-517001372,-518599875,-520198072,</w:t>
      </w:r>
    </w:p>
    <w:p w14:paraId="60E47965" w14:textId="77777777" w:rsidR="0024545C" w:rsidRPr="001B5028" w:rsidRDefault="0024545C" w:rsidP="0024545C">
      <w:pPr>
        <w:rPr>
          <w:color w:val="000000" w:themeColor="text1"/>
          <w:lang w:val="en-CA"/>
        </w:rPr>
      </w:pPr>
      <w:r w:rsidRPr="001B5028">
        <w:rPr>
          <w:color w:val="000000" w:themeColor="text1"/>
          <w:lang w:val="en-CA"/>
        </w:rPr>
        <w:t xml:space="preserve">    -521795963,-523393547,-524990823,-526587791,-528184448,-529780795,-531376831,-532972553,</w:t>
      </w:r>
    </w:p>
    <w:p w14:paraId="38121306" w14:textId="77777777" w:rsidR="0024545C" w:rsidRPr="001B5028" w:rsidRDefault="0024545C" w:rsidP="0024545C">
      <w:pPr>
        <w:rPr>
          <w:color w:val="000000" w:themeColor="text1"/>
          <w:lang w:val="en-CA"/>
        </w:rPr>
      </w:pPr>
      <w:r w:rsidRPr="001B5028">
        <w:rPr>
          <w:color w:val="000000" w:themeColor="text1"/>
          <w:lang w:val="en-CA"/>
        </w:rPr>
        <w:t xml:space="preserve">    -534567963,-536163057,-537757837,-539352300,-540946445,-542540273,-544133781,-545726969,</w:t>
      </w:r>
    </w:p>
    <w:p w14:paraId="2870A645" w14:textId="77777777" w:rsidR="0024545C" w:rsidRPr="001B5028" w:rsidRDefault="0024545C" w:rsidP="0024545C">
      <w:pPr>
        <w:rPr>
          <w:color w:val="000000" w:themeColor="text1"/>
          <w:lang w:val="en-CA"/>
        </w:rPr>
      </w:pPr>
      <w:r w:rsidRPr="001B5028">
        <w:rPr>
          <w:color w:val="000000" w:themeColor="text1"/>
          <w:lang w:val="en-CA"/>
        </w:rPr>
        <w:t xml:space="preserve">    -547319836,-548912381,-550504604,-552096502,-553688076,-555279323,-556870245,-558460838,</w:t>
      </w:r>
    </w:p>
    <w:p w14:paraId="04A77DC9" w14:textId="77777777" w:rsidR="0024545C" w:rsidRPr="001B5028" w:rsidRDefault="0024545C" w:rsidP="0024545C">
      <w:pPr>
        <w:rPr>
          <w:color w:val="000000" w:themeColor="text1"/>
          <w:lang w:val="en-CA"/>
        </w:rPr>
      </w:pPr>
      <w:r w:rsidRPr="001B5028">
        <w:rPr>
          <w:color w:val="000000" w:themeColor="text1"/>
          <w:lang w:val="en-CA"/>
        </w:rPr>
        <w:t xml:space="preserve">    -560051103,-561641039,-563230644,-564819918,-566408860,-567997468,-569585743,-571173682,</w:t>
      </w:r>
    </w:p>
    <w:p w14:paraId="28913DE5" w14:textId="77777777" w:rsidR="0024545C" w:rsidRPr="001B5028" w:rsidRDefault="0024545C" w:rsidP="0024545C">
      <w:pPr>
        <w:rPr>
          <w:color w:val="000000" w:themeColor="text1"/>
          <w:lang w:val="en-CA"/>
        </w:rPr>
      </w:pPr>
      <w:r w:rsidRPr="001B5028">
        <w:rPr>
          <w:color w:val="000000" w:themeColor="text1"/>
          <w:lang w:val="en-CA"/>
        </w:rPr>
        <w:t xml:space="preserve">    -572761285,-574348551,-575935480,-577522069,-579108319,-580694228,-582279796,-583865021,</w:t>
      </w:r>
    </w:p>
    <w:p w14:paraId="670044AB" w14:textId="77777777" w:rsidR="0024545C" w:rsidRPr="001B5028" w:rsidRDefault="0024545C" w:rsidP="0024545C">
      <w:pPr>
        <w:rPr>
          <w:color w:val="000000" w:themeColor="text1"/>
          <w:lang w:val="en-CA"/>
        </w:rPr>
      </w:pPr>
      <w:r w:rsidRPr="001B5028">
        <w:rPr>
          <w:color w:val="000000" w:themeColor="text1"/>
          <w:lang w:val="en-CA"/>
        </w:rPr>
        <w:t xml:space="preserve">    -585449903,-587034440,-588618632,-590202477,-591785976,-593369126,-594951927,-596534378,</w:t>
      </w:r>
    </w:p>
    <w:p w14:paraId="10574318" w14:textId="77777777" w:rsidR="0024545C" w:rsidRPr="001B5028" w:rsidRDefault="0024545C" w:rsidP="0024545C">
      <w:pPr>
        <w:rPr>
          <w:color w:val="000000" w:themeColor="text1"/>
          <w:lang w:val="en-CA"/>
        </w:rPr>
      </w:pPr>
      <w:r w:rsidRPr="001B5028">
        <w:rPr>
          <w:color w:val="000000" w:themeColor="text1"/>
          <w:lang w:val="en-CA"/>
        </w:rPr>
        <w:t xml:space="preserve">    -598116478,-599698227,-601279622,-602860664,-604441351,-606021683,-607601658,-609181276,</w:t>
      </w:r>
    </w:p>
    <w:p w14:paraId="7EB5A391" w14:textId="77777777" w:rsidR="0024545C" w:rsidRPr="001B5028" w:rsidRDefault="0024545C" w:rsidP="0024545C">
      <w:pPr>
        <w:rPr>
          <w:color w:val="000000" w:themeColor="text1"/>
          <w:lang w:val="en-CA"/>
        </w:rPr>
      </w:pPr>
      <w:r w:rsidRPr="001B5028">
        <w:rPr>
          <w:color w:val="000000" w:themeColor="text1"/>
          <w:lang w:val="en-CA"/>
        </w:rPr>
        <w:t xml:space="preserve">    -610760535,-612339435,-613917975,-615496154,-617073970,-618651424,-620228514,-621805238,</w:t>
      </w:r>
    </w:p>
    <w:p w14:paraId="1950E631" w14:textId="77777777" w:rsidR="0024545C" w:rsidRPr="001B5028" w:rsidRDefault="0024545C" w:rsidP="0024545C">
      <w:pPr>
        <w:rPr>
          <w:color w:val="000000" w:themeColor="text1"/>
          <w:lang w:val="en-CA"/>
        </w:rPr>
      </w:pPr>
      <w:r w:rsidRPr="001B5028">
        <w:rPr>
          <w:color w:val="000000" w:themeColor="text1"/>
          <w:lang w:val="en-CA"/>
        </w:rPr>
        <w:t xml:space="preserve">    -623381597,-624957590,-626533214,-628108470,-629683357,-631257873,-632832018,-634405790,</w:t>
      </w:r>
    </w:p>
    <w:p w14:paraId="4F9BAAA9" w14:textId="77777777" w:rsidR="0024545C" w:rsidRPr="001B5028" w:rsidRDefault="0024545C" w:rsidP="0024545C">
      <w:pPr>
        <w:rPr>
          <w:color w:val="000000" w:themeColor="text1"/>
          <w:lang w:val="en-CA"/>
        </w:rPr>
      </w:pPr>
      <w:r w:rsidRPr="001B5028">
        <w:rPr>
          <w:color w:val="000000" w:themeColor="text1"/>
          <w:lang w:val="en-CA"/>
        </w:rPr>
        <w:t xml:space="preserve">    -635979190,-637552215,-639124865,-640697139,-642269036,-643840556,-645411696,-646982457,</w:t>
      </w:r>
    </w:p>
    <w:p w14:paraId="21EEEC77" w14:textId="77777777" w:rsidR="0024545C" w:rsidRPr="001B5028" w:rsidRDefault="0024545C" w:rsidP="0024545C">
      <w:pPr>
        <w:rPr>
          <w:color w:val="000000" w:themeColor="text1"/>
          <w:lang w:val="en-CA"/>
        </w:rPr>
      </w:pPr>
      <w:r w:rsidRPr="001B5028">
        <w:rPr>
          <w:color w:val="000000" w:themeColor="text1"/>
          <w:lang w:val="en-CA"/>
        </w:rPr>
        <w:t xml:space="preserve">    -648552837,-650122836,-651692453,-653261686,-654830534,-656398998,-657967075,-659534765,</w:t>
      </w:r>
    </w:p>
    <w:p w14:paraId="65F24740" w14:textId="77777777" w:rsidR="0024545C" w:rsidRPr="001B5028" w:rsidRDefault="0024545C" w:rsidP="0024545C">
      <w:pPr>
        <w:rPr>
          <w:color w:val="000000" w:themeColor="text1"/>
          <w:lang w:val="en-CA"/>
        </w:rPr>
      </w:pPr>
      <w:r w:rsidRPr="001B5028">
        <w:rPr>
          <w:color w:val="000000" w:themeColor="text1"/>
          <w:lang w:val="en-CA"/>
        </w:rPr>
        <w:t xml:space="preserve">    -661102068,-662668981,-664235505,-665801637,-667367379,-668932727,-670497682,-672062243,</w:t>
      </w:r>
    </w:p>
    <w:p w14:paraId="1AA46108" w14:textId="77777777" w:rsidR="0024545C" w:rsidRPr="001B5028" w:rsidRDefault="0024545C" w:rsidP="0024545C">
      <w:pPr>
        <w:rPr>
          <w:color w:val="000000" w:themeColor="text1"/>
          <w:lang w:val="en-CA"/>
        </w:rPr>
      </w:pPr>
      <w:r w:rsidRPr="001B5028">
        <w:rPr>
          <w:color w:val="000000" w:themeColor="text1"/>
          <w:lang w:val="en-CA"/>
        </w:rPr>
        <w:t xml:space="preserve">    -673626408,-675190177,-676753549,-678316522,-679879097,-681441271,-683003045,-684564417,</w:t>
      </w:r>
    </w:p>
    <w:p w14:paraId="2F2B3045" w14:textId="77777777" w:rsidR="0024545C" w:rsidRPr="001B5028" w:rsidRDefault="0024545C" w:rsidP="0024545C">
      <w:pPr>
        <w:rPr>
          <w:color w:val="000000" w:themeColor="text1"/>
          <w:lang w:val="en-CA"/>
        </w:rPr>
      </w:pPr>
      <w:r w:rsidRPr="001B5028">
        <w:rPr>
          <w:color w:val="000000" w:themeColor="text1"/>
          <w:lang w:val="en-CA"/>
        </w:rPr>
        <w:t xml:space="preserve">    -686125386,-687685952,-689246113,-690805869,-692365218,-693924160,-695482694,-697040818,</w:t>
      </w:r>
    </w:p>
    <w:p w14:paraId="26E7A208" w14:textId="77777777" w:rsidR="0024545C" w:rsidRPr="001B5028" w:rsidRDefault="0024545C" w:rsidP="0024545C">
      <w:pPr>
        <w:rPr>
          <w:color w:val="000000" w:themeColor="text1"/>
          <w:lang w:val="en-CA"/>
        </w:rPr>
      </w:pPr>
      <w:r w:rsidRPr="001B5028">
        <w:rPr>
          <w:color w:val="000000" w:themeColor="text1"/>
          <w:lang w:val="en-CA"/>
        </w:rPr>
        <w:t xml:space="preserve">    -698598533,-700155836,-701712728,-703269207,-704825272,-706380922,-707936157,-709490976,</w:t>
      </w:r>
    </w:p>
    <w:p w14:paraId="1F3FD404" w14:textId="77777777" w:rsidR="0024545C" w:rsidRPr="001B5028" w:rsidRDefault="0024545C" w:rsidP="0024545C">
      <w:pPr>
        <w:rPr>
          <w:color w:val="000000" w:themeColor="text1"/>
          <w:lang w:val="en-CA"/>
        </w:rPr>
      </w:pPr>
      <w:r w:rsidRPr="001B5028">
        <w:rPr>
          <w:color w:val="000000" w:themeColor="text1"/>
          <w:lang w:val="en-CA"/>
        </w:rPr>
        <w:t xml:space="preserve">    -711045377,-712599360,-714152924,-715706067,-717258790,-718811090,-720362968,-721914422,</w:t>
      </w:r>
    </w:p>
    <w:p w14:paraId="6EB55F63" w14:textId="77777777" w:rsidR="0024545C" w:rsidRPr="001B5028" w:rsidRDefault="0024545C" w:rsidP="0024545C">
      <w:pPr>
        <w:rPr>
          <w:color w:val="000000" w:themeColor="text1"/>
          <w:lang w:val="en-CA"/>
        </w:rPr>
      </w:pPr>
      <w:r w:rsidRPr="001B5028">
        <w:rPr>
          <w:color w:val="000000" w:themeColor="text1"/>
          <w:lang w:val="en-CA"/>
        </w:rPr>
        <w:t xml:space="preserve">    -723465451,-725016055,-726566232,-728115982,-729665303,-731214195,-732762657,-734310688,</w:t>
      </w:r>
    </w:p>
    <w:p w14:paraId="3F19532C" w14:textId="77777777" w:rsidR="0024545C" w:rsidRPr="001B5028" w:rsidRDefault="0024545C" w:rsidP="0024545C">
      <w:pPr>
        <w:rPr>
          <w:color w:val="000000" w:themeColor="text1"/>
          <w:lang w:val="en-CA"/>
        </w:rPr>
      </w:pPr>
      <w:r w:rsidRPr="001B5028">
        <w:rPr>
          <w:color w:val="000000" w:themeColor="text1"/>
          <w:lang w:val="en-CA"/>
        </w:rPr>
        <w:t xml:space="preserve">    -735858287,-737405453,-738952185,-740498483,-742044345,-743589770,-745134758,-746679308,</w:t>
      </w:r>
    </w:p>
    <w:p w14:paraId="4998A2B7" w14:textId="77777777" w:rsidR="0024545C" w:rsidRPr="001B5028" w:rsidRDefault="0024545C" w:rsidP="0024545C">
      <w:pPr>
        <w:rPr>
          <w:color w:val="000000" w:themeColor="text1"/>
          <w:lang w:val="en-CA"/>
        </w:rPr>
      </w:pPr>
      <w:r w:rsidRPr="001B5028">
        <w:rPr>
          <w:color w:val="000000" w:themeColor="text1"/>
          <w:lang w:val="en-CA"/>
        </w:rPr>
        <w:t xml:space="preserve">    -748223418,-749767088,-751310318,-752853105,-754395449,-755937350,-757478805,-759019816,</w:t>
      </w:r>
    </w:p>
    <w:p w14:paraId="7FA71740" w14:textId="77777777" w:rsidR="0024545C" w:rsidRPr="001B5028" w:rsidRDefault="0024545C" w:rsidP="0024545C">
      <w:pPr>
        <w:rPr>
          <w:color w:val="000000" w:themeColor="text1"/>
          <w:lang w:val="en-CA"/>
        </w:rPr>
      </w:pPr>
      <w:r w:rsidRPr="001B5028">
        <w:rPr>
          <w:color w:val="000000" w:themeColor="text1"/>
          <w:lang w:val="en-CA"/>
        </w:rPr>
        <w:t xml:space="preserve">    -760560379,-762100495,-763640163,-765179382,-766718151,-768256468,-769794334,-771331747,</w:t>
      </w:r>
    </w:p>
    <w:p w14:paraId="4833EB1C" w14:textId="77777777" w:rsidR="0024545C" w:rsidRPr="001B5028" w:rsidRDefault="0024545C" w:rsidP="0024545C">
      <w:pPr>
        <w:rPr>
          <w:color w:val="000000" w:themeColor="text1"/>
          <w:lang w:val="en-CA"/>
        </w:rPr>
      </w:pPr>
      <w:r w:rsidRPr="001B5028">
        <w:rPr>
          <w:color w:val="000000" w:themeColor="text1"/>
          <w:lang w:val="en-CA"/>
        </w:rPr>
        <w:t xml:space="preserve">    -772868706,-774405210,-775941259,-777476851,-779011986,-780546663,-782080880,-783614637,</w:t>
      </w:r>
    </w:p>
    <w:p w14:paraId="0ACF6A91" w14:textId="77777777" w:rsidR="0024545C" w:rsidRPr="001B5028" w:rsidRDefault="0024545C" w:rsidP="0024545C">
      <w:pPr>
        <w:rPr>
          <w:color w:val="000000" w:themeColor="text1"/>
          <w:lang w:val="en-CA"/>
        </w:rPr>
      </w:pPr>
      <w:r w:rsidRPr="001B5028">
        <w:rPr>
          <w:color w:val="000000" w:themeColor="text1"/>
          <w:lang w:val="en-CA"/>
        </w:rPr>
        <w:t xml:space="preserve">    -785147934,-786680768,-788213140,-789745048,-791276492,-792807470,-794337981,-795868026,</w:t>
      </w:r>
    </w:p>
    <w:p w14:paraId="5237E489" w14:textId="77777777" w:rsidR="0024545C" w:rsidRPr="001B5028" w:rsidRDefault="0024545C" w:rsidP="0024545C">
      <w:pPr>
        <w:rPr>
          <w:color w:val="000000" w:themeColor="text1"/>
          <w:lang w:val="en-CA"/>
        </w:rPr>
      </w:pPr>
      <w:r w:rsidRPr="001B5028">
        <w:rPr>
          <w:color w:val="000000" w:themeColor="text1"/>
          <w:lang w:val="en-CA"/>
        </w:rPr>
        <w:t xml:space="preserve">    -797397602,-798926709,-800455346,-801983512,-803511207,-805038428,-806565176,-808091450,</w:t>
      </w:r>
    </w:p>
    <w:p w14:paraId="45474DE3" w14:textId="77777777" w:rsidR="0024545C" w:rsidRPr="001B5028" w:rsidRDefault="0024545C" w:rsidP="0024545C">
      <w:pPr>
        <w:rPr>
          <w:color w:val="000000" w:themeColor="text1"/>
          <w:lang w:val="en-CA"/>
        </w:rPr>
      </w:pPr>
      <w:r w:rsidRPr="001B5028">
        <w:rPr>
          <w:color w:val="000000" w:themeColor="text1"/>
          <w:lang w:val="en-CA"/>
        </w:rPr>
        <w:t xml:space="preserve">    -809617248,-811142570,-812667415,-814191782,-815715670,-817239077,-818762005,-820284450,</w:t>
      </w:r>
    </w:p>
    <w:p w14:paraId="5B83C971" w14:textId="77777777" w:rsidR="0024545C" w:rsidRPr="001B5028" w:rsidRDefault="0024545C" w:rsidP="0024545C">
      <w:pPr>
        <w:rPr>
          <w:color w:val="000000" w:themeColor="text1"/>
          <w:lang w:val="en-CA"/>
        </w:rPr>
      </w:pPr>
      <w:r w:rsidRPr="001B5028">
        <w:rPr>
          <w:color w:val="000000" w:themeColor="text1"/>
          <w:lang w:val="en-CA"/>
        </w:rPr>
        <w:t xml:space="preserve">    -821806413,-823327892,-824848888,-826369398,-827889421,-829408958,-830928007,-832446567,</w:t>
      </w:r>
    </w:p>
    <w:p w14:paraId="69D3D4EE" w14:textId="77777777" w:rsidR="0024545C" w:rsidRPr="001B5028" w:rsidRDefault="0024545C" w:rsidP="0024545C">
      <w:pPr>
        <w:rPr>
          <w:color w:val="000000" w:themeColor="text1"/>
          <w:lang w:val="en-CA"/>
        </w:rPr>
      </w:pPr>
      <w:r w:rsidRPr="001B5028">
        <w:rPr>
          <w:color w:val="000000" w:themeColor="text1"/>
          <w:lang w:val="en-CA"/>
        </w:rPr>
        <w:t xml:space="preserve">    -833964637,-835482217,-836999305,-838515901,-840032003,-841547612,-843062725,-844577343,</w:t>
      </w:r>
    </w:p>
    <w:p w14:paraId="7E9CA957" w14:textId="77777777" w:rsidR="0024545C" w:rsidRPr="001B5028" w:rsidRDefault="0024545C" w:rsidP="0024545C">
      <w:pPr>
        <w:rPr>
          <w:color w:val="000000" w:themeColor="text1"/>
          <w:lang w:val="en-CA"/>
        </w:rPr>
      </w:pPr>
      <w:r w:rsidRPr="001B5028">
        <w:rPr>
          <w:color w:val="000000" w:themeColor="text1"/>
          <w:lang w:val="en-CA"/>
        </w:rPr>
        <w:t xml:space="preserve">    -846091463,-847605086,-849118210,-850630835,-852142959,-853654582,-855165703,-856676320,</w:t>
      </w:r>
    </w:p>
    <w:p w14:paraId="5B196A9C" w14:textId="77777777" w:rsidR="0024545C" w:rsidRPr="001B5028" w:rsidRDefault="0024545C" w:rsidP="0024545C">
      <w:pPr>
        <w:rPr>
          <w:color w:val="000000" w:themeColor="text1"/>
          <w:lang w:val="en-CA"/>
        </w:rPr>
      </w:pPr>
      <w:r w:rsidRPr="001B5028">
        <w:rPr>
          <w:color w:val="000000" w:themeColor="text1"/>
          <w:lang w:val="en-CA"/>
        </w:rPr>
        <w:t xml:space="preserve">    -858186434,-859696043,-861205146,-862713743,-864221832,-865729412,-867236484,-868743045,</w:t>
      </w:r>
    </w:p>
    <w:p w14:paraId="791BD42F" w14:textId="77777777" w:rsidR="0024545C" w:rsidRPr="001B5028" w:rsidRDefault="0024545C" w:rsidP="0024545C">
      <w:pPr>
        <w:rPr>
          <w:color w:val="000000" w:themeColor="text1"/>
          <w:lang w:val="en-CA"/>
        </w:rPr>
      </w:pPr>
      <w:r w:rsidRPr="001B5028">
        <w:rPr>
          <w:color w:val="000000" w:themeColor="text1"/>
          <w:lang w:val="en-CA"/>
        </w:rPr>
        <w:t xml:space="preserve">    -870249095,-871754633,-873259658,-874764170,-876268167,-877771649,-879274614,-880777062,</w:t>
      </w:r>
    </w:p>
    <w:p w14:paraId="3BA81665" w14:textId="77777777" w:rsidR="0024545C" w:rsidRPr="001B5028" w:rsidRDefault="0024545C" w:rsidP="0024545C">
      <w:pPr>
        <w:rPr>
          <w:color w:val="000000" w:themeColor="text1"/>
          <w:lang w:val="en-CA"/>
        </w:rPr>
      </w:pPr>
      <w:r w:rsidRPr="001B5028">
        <w:rPr>
          <w:color w:val="000000" w:themeColor="text1"/>
          <w:lang w:val="en-CA"/>
        </w:rPr>
        <w:t xml:space="preserve">    -882278991,-883780402,-885281293,-886781663,-888281511,-889780837,-891279640,-892777918,</w:t>
      </w:r>
    </w:p>
    <w:p w14:paraId="3A6FFC54" w14:textId="77777777" w:rsidR="0024545C" w:rsidRPr="001B5028" w:rsidRDefault="0024545C" w:rsidP="0024545C">
      <w:pPr>
        <w:rPr>
          <w:color w:val="000000" w:themeColor="text1"/>
          <w:lang w:val="en-CA"/>
        </w:rPr>
      </w:pPr>
      <w:r w:rsidRPr="001B5028">
        <w:rPr>
          <w:color w:val="000000" w:themeColor="text1"/>
          <w:lang w:val="en-CA"/>
        </w:rPr>
        <w:t xml:space="preserve">    -894275670,-895772897,-897269597,-898765769,-900261412,-901756526,-903251109,-904745161,</w:t>
      </w:r>
    </w:p>
    <w:p w14:paraId="753001F9" w14:textId="77777777" w:rsidR="0024545C" w:rsidRPr="001B5028" w:rsidRDefault="0024545C" w:rsidP="0024545C">
      <w:pPr>
        <w:rPr>
          <w:color w:val="000000" w:themeColor="text1"/>
          <w:lang w:val="en-CA"/>
        </w:rPr>
      </w:pPr>
      <w:r w:rsidRPr="001B5028">
        <w:rPr>
          <w:color w:val="000000" w:themeColor="text1"/>
          <w:lang w:val="en-CA"/>
        </w:rPr>
        <w:t xml:space="preserve">    -906238681,-907731667,-909224120,-910716037,-912207419,-913698264,-915188572,-916678341,</w:t>
      </w:r>
    </w:p>
    <w:p w14:paraId="4DC89708" w14:textId="77777777" w:rsidR="0024545C" w:rsidRPr="001B5028" w:rsidRDefault="0024545C" w:rsidP="0024545C">
      <w:pPr>
        <w:rPr>
          <w:color w:val="000000" w:themeColor="text1"/>
          <w:lang w:val="en-CA"/>
        </w:rPr>
      </w:pPr>
      <w:r w:rsidRPr="001B5028">
        <w:rPr>
          <w:color w:val="000000" w:themeColor="text1"/>
          <w:lang w:val="en-CA"/>
        </w:rPr>
        <w:t xml:space="preserve">    -918167571,-919656261,-921144410,-922632017,-924119082,-925605602,-927091578,-928577009,</w:t>
      </w:r>
    </w:p>
    <w:p w14:paraId="2356E533" w14:textId="77777777" w:rsidR="0024545C" w:rsidRPr="001B5028" w:rsidRDefault="0024545C" w:rsidP="0024545C">
      <w:pPr>
        <w:rPr>
          <w:color w:val="000000" w:themeColor="text1"/>
          <w:lang w:val="en-CA"/>
        </w:rPr>
      </w:pPr>
      <w:r w:rsidRPr="001B5028">
        <w:rPr>
          <w:color w:val="000000" w:themeColor="text1"/>
          <w:lang w:val="en-CA"/>
        </w:rPr>
        <w:t xml:space="preserve">    -930061894,-931546231,-933030020,-934513261,-935995952,-937478092,-938959680,-940440717,</w:t>
      </w:r>
    </w:p>
    <w:p w14:paraId="57A3A074" w14:textId="77777777" w:rsidR="0024545C" w:rsidRPr="001B5028" w:rsidRDefault="0024545C" w:rsidP="0024545C">
      <w:pPr>
        <w:rPr>
          <w:color w:val="000000" w:themeColor="text1"/>
          <w:lang w:val="en-CA"/>
        </w:rPr>
      </w:pPr>
      <w:r w:rsidRPr="001B5028">
        <w:rPr>
          <w:color w:val="000000" w:themeColor="text1"/>
          <w:lang w:val="en-CA"/>
        </w:rPr>
        <w:t xml:space="preserve">    -941921200,-943401128,-944880502,-946359320,-947837582,-949315286,-950792431,-952269017,</w:t>
      </w:r>
    </w:p>
    <w:p w14:paraId="3B4F748F" w14:textId="77777777" w:rsidR="0024545C" w:rsidRPr="001B5028" w:rsidRDefault="0024545C" w:rsidP="0024545C">
      <w:pPr>
        <w:rPr>
          <w:color w:val="000000" w:themeColor="text1"/>
          <w:lang w:val="en-CA"/>
        </w:rPr>
      </w:pPr>
      <w:r w:rsidRPr="001B5028">
        <w:rPr>
          <w:color w:val="000000" w:themeColor="text1"/>
          <w:lang w:val="en-CA"/>
        </w:rPr>
        <w:t xml:space="preserve">    -953745043,-955220507,-956695410,-958169750,-959643527,-961116738,-962589385,-964061465,</w:t>
      </w:r>
    </w:p>
    <w:p w14:paraId="7237536F" w14:textId="77777777" w:rsidR="0024545C" w:rsidRPr="001B5028" w:rsidRDefault="0024545C" w:rsidP="0024545C">
      <w:pPr>
        <w:rPr>
          <w:color w:val="000000" w:themeColor="text1"/>
          <w:lang w:val="en-CA"/>
        </w:rPr>
      </w:pPr>
      <w:r w:rsidRPr="001B5028">
        <w:rPr>
          <w:color w:val="000000" w:themeColor="text1"/>
          <w:lang w:val="en-CA"/>
        </w:rPr>
        <w:t xml:space="preserve">    -965532978,-967003923,-968474299,-969944105,-971413341,-972882006,-974350098,-975817617,</w:t>
      </w:r>
    </w:p>
    <w:p w14:paraId="4F88C016" w14:textId="77777777" w:rsidR="0024545C" w:rsidRPr="001B5028" w:rsidRDefault="0024545C" w:rsidP="0024545C">
      <w:pPr>
        <w:rPr>
          <w:color w:val="000000" w:themeColor="text1"/>
          <w:lang w:val="en-CA"/>
        </w:rPr>
      </w:pPr>
      <w:r w:rsidRPr="001B5028">
        <w:rPr>
          <w:color w:val="000000" w:themeColor="text1"/>
          <w:lang w:val="en-CA"/>
        </w:rPr>
        <w:t xml:space="preserve">    -977284561,-978750931,-980216725,-981681943,-983146583,-984610644,-986074127,-987537029,</w:t>
      </w:r>
    </w:p>
    <w:p w14:paraId="4C3DE216" w14:textId="77777777" w:rsidR="0024545C" w:rsidRPr="001B5028" w:rsidRDefault="0024545C" w:rsidP="0024545C">
      <w:pPr>
        <w:rPr>
          <w:color w:val="000000" w:themeColor="text1"/>
          <w:lang w:val="en-CA"/>
        </w:rPr>
      </w:pPr>
      <w:r w:rsidRPr="001B5028">
        <w:rPr>
          <w:color w:val="000000" w:themeColor="text1"/>
          <w:lang w:val="en-CA"/>
        </w:rPr>
        <w:t xml:space="preserve">    -988999351,-990461090,-991922247,-993382820,-994842809,-996302213,-997761031,-999219262,</w:t>
      </w:r>
    </w:p>
    <w:p w14:paraId="7D173483" w14:textId="77777777" w:rsidR="0024545C" w:rsidRPr="001B5028" w:rsidRDefault="0024545C" w:rsidP="0024545C">
      <w:pPr>
        <w:rPr>
          <w:color w:val="000000" w:themeColor="text1"/>
          <w:lang w:val="en-CA"/>
        </w:rPr>
      </w:pPr>
      <w:r w:rsidRPr="001B5028">
        <w:rPr>
          <w:color w:val="000000" w:themeColor="text1"/>
          <w:lang w:val="en-CA"/>
        </w:rPr>
        <w:t xml:space="preserve">    -1000676905,-1002133959,-1003590423,-1005046298,-1006501581,-1007956272,-1009410370,-1010863874,</w:t>
      </w:r>
    </w:p>
    <w:p w14:paraId="7E469393" w14:textId="77777777" w:rsidR="0024545C" w:rsidRPr="001B5028" w:rsidRDefault="0024545C" w:rsidP="0024545C">
      <w:pPr>
        <w:rPr>
          <w:color w:val="000000" w:themeColor="text1"/>
          <w:lang w:val="en-CA"/>
        </w:rPr>
      </w:pPr>
      <w:r w:rsidRPr="001B5028">
        <w:rPr>
          <w:color w:val="000000" w:themeColor="text1"/>
          <w:lang w:val="en-CA"/>
        </w:rPr>
        <w:t xml:space="preserve">    -1012316784,-1013769098,-1015220815,-1016671936,-1018122458,-1019572381,-1021021705,-1022470428,</w:t>
      </w:r>
    </w:p>
    <w:p w14:paraId="749876B2" w14:textId="77777777" w:rsidR="0024545C" w:rsidRPr="001B5028" w:rsidRDefault="0024545C" w:rsidP="0024545C">
      <w:pPr>
        <w:rPr>
          <w:color w:val="000000" w:themeColor="text1"/>
          <w:lang w:val="en-CA"/>
        </w:rPr>
      </w:pPr>
      <w:r w:rsidRPr="001B5028">
        <w:rPr>
          <w:color w:val="000000" w:themeColor="text1"/>
          <w:lang w:val="en-CA"/>
        </w:rPr>
        <w:t xml:space="preserve">    -1023918549,-1025366069,-1026812985,-1028259296,-1029705003,-1031150105,-1032594599,-1034038486,</w:t>
      </w:r>
    </w:p>
    <w:p w14:paraId="180E7417" w14:textId="77777777" w:rsidR="0024545C" w:rsidRPr="001B5028" w:rsidRDefault="0024545C" w:rsidP="0024545C">
      <w:pPr>
        <w:rPr>
          <w:color w:val="000000" w:themeColor="text1"/>
          <w:lang w:val="en-CA"/>
        </w:rPr>
      </w:pPr>
      <w:r w:rsidRPr="001B5028">
        <w:rPr>
          <w:color w:val="000000" w:themeColor="text1"/>
          <w:lang w:val="en-CA"/>
        </w:rPr>
        <w:t xml:space="preserve">    -1035481765,-1036924435,-1038366495,-1039807944,-1041248781,-1042689006,-1044128617,-1045567614,</w:t>
      </w:r>
    </w:p>
    <w:p w14:paraId="7D885FB5" w14:textId="77777777" w:rsidR="0024545C" w:rsidRPr="001B5028" w:rsidRDefault="0024545C" w:rsidP="0024545C">
      <w:pPr>
        <w:rPr>
          <w:color w:val="000000" w:themeColor="text1"/>
          <w:lang w:val="en-CA"/>
        </w:rPr>
      </w:pPr>
      <w:r w:rsidRPr="001B5028">
        <w:rPr>
          <w:color w:val="000000" w:themeColor="text1"/>
          <w:lang w:val="en-CA"/>
        </w:rPr>
        <w:t xml:space="preserve">    -1047005996,-1048443762,-1049880911,-1051317443,-1052753356,-1054188650,-1055623324,-1057057377,</w:t>
      </w:r>
    </w:p>
    <w:p w14:paraId="73CC9C49" w14:textId="77777777" w:rsidR="0024545C" w:rsidRPr="001B5028" w:rsidRDefault="0024545C" w:rsidP="0024545C">
      <w:pPr>
        <w:rPr>
          <w:color w:val="000000" w:themeColor="text1"/>
          <w:lang w:val="en-CA"/>
        </w:rPr>
      </w:pPr>
      <w:r w:rsidRPr="001B5028">
        <w:rPr>
          <w:color w:val="000000" w:themeColor="text1"/>
          <w:lang w:val="en-CA"/>
        </w:rPr>
        <w:t xml:space="preserve">    -1058490807,-1059923616,-1061355800,-1062787361,-1064218296,-1065648605,-1067078287,-1068507341,</w:t>
      </w:r>
    </w:p>
    <w:p w14:paraId="0B948E57" w14:textId="77777777" w:rsidR="0024545C" w:rsidRPr="001B5028" w:rsidRDefault="0024545C" w:rsidP="0024545C">
      <w:pPr>
        <w:rPr>
          <w:color w:val="000000" w:themeColor="text1"/>
          <w:lang w:val="en-CA"/>
        </w:rPr>
      </w:pPr>
      <w:r w:rsidRPr="001B5028">
        <w:rPr>
          <w:color w:val="000000" w:themeColor="text1"/>
          <w:lang w:val="en-CA"/>
        </w:rPr>
        <w:t xml:space="preserve">    -1069935767,-1071363564,-1072790730,-1074217265,-1075643168,-1077068439,-1078493075,-1079917078,</w:t>
      </w:r>
    </w:p>
    <w:p w14:paraId="5D254FC8" w14:textId="77777777" w:rsidR="0024545C" w:rsidRPr="001B5028" w:rsidRDefault="0024545C" w:rsidP="0024545C">
      <w:pPr>
        <w:rPr>
          <w:color w:val="000000" w:themeColor="text1"/>
          <w:lang w:val="en-CA"/>
        </w:rPr>
      </w:pPr>
      <w:r w:rsidRPr="001B5028">
        <w:rPr>
          <w:color w:val="000000" w:themeColor="text1"/>
          <w:lang w:val="en-CA"/>
        </w:rPr>
        <w:t xml:space="preserve">    -1081340445,-1082763176,-1084185270,-1085606726,-1087027543,-1088447721,-1089867259,-1091286156,</w:t>
      </w:r>
    </w:p>
    <w:p w14:paraId="7B72A3FD" w14:textId="77777777" w:rsidR="0024545C" w:rsidRPr="001B5028" w:rsidRDefault="0024545C" w:rsidP="0024545C">
      <w:pPr>
        <w:rPr>
          <w:color w:val="000000" w:themeColor="text1"/>
          <w:lang w:val="en-CA"/>
        </w:rPr>
      </w:pPr>
      <w:r w:rsidRPr="001B5028">
        <w:rPr>
          <w:color w:val="000000" w:themeColor="text1"/>
          <w:lang w:val="en-CA"/>
        </w:rPr>
        <w:t xml:space="preserve">    -1092704410,-1094122022,-1095538990,-1096955314,-1098370992,-1099786025,-1101200410,-1102614147,</w:t>
      </w:r>
    </w:p>
    <w:p w14:paraId="780A162B" w14:textId="77777777" w:rsidR="0024545C" w:rsidRPr="001B5028" w:rsidRDefault="0024545C" w:rsidP="0024545C">
      <w:pPr>
        <w:rPr>
          <w:color w:val="000000" w:themeColor="text1"/>
          <w:lang w:val="en-CA"/>
        </w:rPr>
      </w:pPr>
      <w:r w:rsidRPr="001B5028">
        <w:rPr>
          <w:color w:val="000000" w:themeColor="text1"/>
          <w:lang w:val="en-CA"/>
        </w:rPr>
        <w:t xml:space="preserve">    -1104027236,-1105439675,-1106851464,-1108262602,-1109673088,-1111082921,-1112492101,-1113900626,</w:t>
      </w:r>
    </w:p>
    <w:p w14:paraId="36017A2A" w14:textId="77777777" w:rsidR="0024545C" w:rsidRPr="001B5028" w:rsidRDefault="0024545C" w:rsidP="0024545C">
      <w:pPr>
        <w:rPr>
          <w:color w:val="000000" w:themeColor="text1"/>
          <w:lang w:val="en-CA"/>
        </w:rPr>
      </w:pPr>
      <w:r w:rsidRPr="001B5028">
        <w:rPr>
          <w:color w:val="000000" w:themeColor="text1"/>
          <w:lang w:val="en-CA"/>
        </w:rPr>
        <w:t xml:space="preserve">    -1115308496,-1116715710,-1118122266,-1119528165,-1120933406,-1122337987,-1123741907,-1125145167,</w:t>
      </w:r>
    </w:p>
    <w:p w14:paraId="71B8718D" w14:textId="77777777" w:rsidR="0024545C" w:rsidRPr="001B5028" w:rsidRDefault="0024545C" w:rsidP="0024545C">
      <w:pPr>
        <w:rPr>
          <w:color w:val="000000" w:themeColor="text1"/>
          <w:lang w:val="en-CA"/>
        </w:rPr>
      </w:pPr>
      <w:r w:rsidRPr="001B5028">
        <w:rPr>
          <w:color w:val="000000" w:themeColor="text1"/>
          <w:lang w:val="en-CA"/>
        </w:rPr>
        <w:t xml:space="preserve">    -1126547765,-1127949700,-1129350972,-1130751579,-1132151521,-1133550797,-1134949406,-1136347347,</w:t>
      </w:r>
    </w:p>
    <w:p w14:paraId="4BE91553" w14:textId="77777777" w:rsidR="0024545C" w:rsidRPr="001B5028" w:rsidRDefault="0024545C" w:rsidP="0024545C">
      <w:pPr>
        <w:rPr>
          <w:color w:val="000000" w:themeColor="text1"/>
          <w:lang w:val="en-CA"/>
        </w:rPr>
      </w:pPr>
      <w:r w:rsidRPr="001B5028">
        <w:rPr>
          <w:color w:val="000000" w:themeColor="text1"/>
          <w:lang w:val="en-CA"/>
        </w:rPr>
        <w:t xml:space="preserve">    -1137744620,-1139141224,-1140537157,-1141932420,-1143327011,-1144720929,-1146114174,-1147506744,</w:t>
      </w:r>
    </w:p>
    <w:p w14:paraId="47E3E898" w14:textId="77777777" w:rsidR="0024545C" w:rsidRPr="001B5028" w:rsidRDefault="0024545C" w:rsidP="0024545C">
      <w:pPr>
        <w:rPr>
          <w:color w:val="000000" w:themeColor="text1"/>
          <w:lang w:val="en-CA"/>
        </w:rPr>
      </w:pPr>
      <w:r w:rsidRPr="001B5028">
        <w:rPr>
          <w:color w:val="000000" w:themeColor="text1"/>
          <w:lang w:val="en-CA"/>
        </w:rPr>
        <w:t xml:space="preserve">    -1148898640,-1150289860,-1151680403,-1153070268,-1154459455,-1155847963,-1157235791,-1158622939,</w:t>
      </w:r>
    </w:p>
    <w:p w14:paraId="0D5EE816" w14:textId="77777777" w:rsidR="0024545C" w:rsidRPr="001B5028" w:rsidRDefault="0024545C" w:rsidP="0024545C">
      <w:pPr>
        <w:rPr>
          <w:color w:val="000000" w:themeColor="text1"/>
          <w:lang w:val="en-CA"/>
        </w:rPr>
      </w:pPr>
      <w:r w:rsidRPr="001B5028">
        <w:rPr>
          <w:color w:val="000000" w:themeColor="text1"/>
          <w:lang w:val="en-CA"/>
        </w:rPr>
        <w:t xml:space="preserve">    -1160009404,-1161395188,-1162780288,-1164164704,-1165548435,-1166931480,-1168313839,-1169695511,</w:t>
      </w:r>
    </w:p>
    <w:p w14:paraId="0CFA57CE" w14:textId="77777777" w:rsidR="0024545C" w:rsidRPr="001B5028" w:rsidRDefault="0024545C" w:rsidP="0024545C">
      <w:pPr>
        <w:rPr>
          <w:color w:val="000000" w:themeColor="text1"/>
          <w:lang w:val="en-CA"/>
        </w:rPr>
      </w:pPr>
      <w:r w:rsidRPr="001B5028">
        <w:rPr>
          <w:color w:val="000000" w:themeColor="text1"/>
          <w:lang w:val="en-CA"/>
        </w:rPr>
        <w:t xml:space="preserve">    -1171076495,-1172456790,-1173836395,-1175215309,-1176593532,-1177971063,-1179347901,-1180724046,</w:t>
      </w:r>
    </w:p>
    <w:p w14:paraId="7B073C12" w14:textId="77777777" w:rsidR="0024545C" w:rsidRPr="001B5028" w:rsidRDefault="0024545C" w:rsidP="0024545C">
      <w:pPr>
        <w:rPr>
          <w:color w:val="000000" w:themeColor="text1"/>
          <w:lang w:val="en-CA"/>
        </w:rPr>
      </w:pPr>
      <w:r w:rsidRPr="001B5028">
        <w:rPr>
          <w:color w:val="000000" w:themeColor="text1"/>
          <w:lang w:val="en-CA"/>
        </w:rPr>
        <w:t xml:space="preserve">    -1182099495,-1183474249,-1184848308,-1186221669,-1187594332,-1188966296,-1190337561,-1191708126,</w:t>
      </w:r>
    </w:p>
    <w:p w14:paraId="5F986E41" w14:textId="77777777" w:rsidR="0024545C" w:rsidRPr="001B5028" w:rsidRDefault="0024545C" w:rsidP="0024545C">
      <w:pPr>
        <w:rPr>
          <w:color w:val="000000" w:themeColor="text1"/>
          <w:lang w:val="en-CA"/>
        </w:rPr>
      </w:pPr>
      <w:r w:rsidRPr="001B5028">
        <w:rPr>
          <w:color w:val="000000" w:themeColor="text1"/>
          <w:lang w:val="en-CA"/>
        </w:rPr>
        <w:t xml:space="preserve">    -1193077990,-1194447152,-1195815611,-1197183367,-1198550419,-1199916765,-1201282406,-1202647340,</w:t>
      </w:r>
    </w:p>
    <w:p w14:paraId="75CAAD38" w14:textId="77777777" w:rsidR="0024545C" w:rsidRPr="001B5028" w:rsidRDefault="0024545C" w:rsidP="0024545C">
      <w:pPr>
        <w:rPr>
          <w:color w:val="000000" w:themeColor="text1"/>
          <w:lang w:val="en-CA"/>
        </w:rPr>
      </w:pPr>
      <w:r w:rsidRPr="001B5028">
        <w:rPr>
          <w:color w:val="000000" w:themeColor="text1"/>
          <w:lang w:val="en-CA"/>
        </w:rPr>
        <w:t xml:space="preserve">    -1204011566,-1205375085,-1206737894,-1208099993,-1209461381,-1210822058,-1212182023,-1213541275,</w:t>
      </w:r>
    </w:p>
    <w:p w14:paraId="7B6435FA" w14:textId="77777777" w:rsidR="0024545C" w:rsidRPr="001B5028" w:rsidRDefault="0024545C" w:rsidP="0024545C">
      <w:pPr>
        <w:rPr>
          <w:color w:val="000000" w:themeColor="text1"/>
          <w:lang w:val="en-CA"/>
        </w:rPr>
      </w:pPr>
      <w:r w:rsidRPr="001B5028">
        <w:rPr>
          <w:color w:val="000000" w:themeColor="text1"/>
          <w:lang w:val="en-CA"/>
        </w:rPr>
        <w:t xml:space="preserve">    -1214899812,-1216257635,-1217614743,-1218971134,-1220326808,-1221681764,-1223036002,-1224389520,</w:t>
      </w:r>
    </w:p>
    <w:p w14:paraId="4E77A2BE" w14:textId="77777777" w:rsidR="0024545C" w:rsidRPr="001B5028" w:rsidRDefault="0024545C" w:rsidP="0024545C">
      <w:pPr>
        <w:rPr>
          <w:color w:val="000000" w:themeColor="text1"/>
          <w:lang w:val="en-CA"/>
        </w:rPr>
      </w:pPr>
      <w:r w:rsidRPr="001B5028">
        <w:rPr>
          <w:color w:val="000000" w:themeColor="text1"/>
          <w:lang w:val="en-CA"/>
        </w:rPr>
        <w:t xml:space="preserve">    -1225742318,-1227094395,-1228445749,-1229796382,-1231146290,-1232495475,-1233843934,-1235191668,</w:t>
      </w:r>
    </w:p>
    <w:p w14:paraId="5EAB34A7" w14:textId="77777777" w:rsidR="0024545C" w:rsidRPr="001B5028" w:rsidRDefault="0024545C" w:rsidP="0024545C">
      <w:pPr>
        <w:rPr>
          <w:color w:val="000000" w:themeColor="text1"/>
          <w:lang w:val="en-CA"/>
        </w:rPr>
      </w:pPr>
      <w:r w:rsidRPr="001B5028">
        <w:rPr>
          <w:color w:val="000000" w:themeColor="text1"/>
          <w:lang w:val="en-CA"/>
        </w:rPr>
        <w:t xml:space="preserve">    -1236538675,-1237884954,-1239230506,-1240575328,-1241919421,-1243262783,-1244605413,-1245947312,</w:t>
      </w:r>
    </w:p>
    <w:p w14:paraId="690FDE81" w14:textId="77777777" w:rsidR="0024545C" w:rsidRPr="001B5028" w:rsidRDefault="0024545C" w:rsidP="0024545C">
      <w:pPr>
        <w:rPr>
          <w:color w:val="000000" w:themeColor="text1"/>
          <w:lang w:val="en-CA"/>
        </w:rPr>
      </w:pPr>
      <w:r w:rsidRPr="001B5028">
        <w:rPr>
          <w:color w:val="000000" w:themeColor="text1"/>
          <w:lang w:val="en-CA"/>
        </w:rPr>
        <w:t xml:space="preserve">    -1247288477,-1248628909,-1249968606,-1251307568,-1252645793,-1253983282,-1255320033,-1256656046,</w:t>
      </w:r>
    </w:p>
    <w:p w14:paraId="20D7F406" w14:textId="77777777" w:rsidR="0024545C" w:rsidRPr="001B5028" w:rsidRDefault="0024545C" w:rsidP="0024545C">
      <w:pPr>
        <w:rPr>
          <w:color w:val="000000" w:themeColor="text1"/>
          <w:lang w:val="en-CA"/>
        </w:rPr>
      </w:pPr>
      <w:r w:rsidRPr="001B5028">
        <w:rPr>
          <w:color w:val="000000" w:themeColor="text1"/>
          <w:lang w:val="en-CA"/>
        </w:rPr>
        <w:t xml:space="preserve">    -1257991319,-1259325853,-1260659645,-1261992696,-1263325005,-1264656570,-1265987391,-1267317468,</w:t>
      </w:r>
    </w:p>
    <w:p w14:paraId="17B95902" w14:textId="77777777" w:rsidR="0024545C" w:rsidRPr="001B5028" w:rsidRDefault="0024545C" w:rsidP="0024545C">
      <w:pPr>
        <w:rPr>
          <w:color w:val="000000" w:themeColor="text1"/>
          <w:lang w:val="en-CA"/>
        </w:rPr>
      </w:pPr>
      <w:r w:rsidRPr="001B5028">
        <w:rPr>
          <w:color w:val="000000" w:themeColor="text1"/>
          <w:lang w:val="en-CA"/>
        </w:rPr>
        <w:t xml:space="preserve">    -1268646799,-1269975384,-1271303222,-1272630311,-1273956652,-1275282244,-1276607086,-1277931176,</w:t>
      </w:r>
    </w:p>
    <w:p w14:paraId="3C985880" w14:textId="77777777" w:rsidR="0024545C" w:rsidRPr="001B5028" w:rsidRDefault="0024545C" w:rsidP="0024545C">
      <w:pPr>
        <w:rPr>
          <w:color w:val="000000" w:themeColor="text1"/>
          <w:lang w:val="en-CA"/>
        </w:rPr>
      </w:pPr>
      <w:r w:rsidRPr="001B5028">
        <w:rPr>
          <w:color w:val="000000" w:themeColor="text1"/>
          <w:lang w:val="en-CA"/>
        </w:rPr>
        <w:t xml:space="preserve">    -1279254515,-1280577101,-1281898934,-1283220013,-1284540337,-1285859905,-1287178717,-1288496771,</w:t>
      </w:r>
    </w:p>
    <w:p w14:paraId="3B87F7DF" w14:textId="77777777" w:rsidR="0024545C" w:rsidRPr="001B5028" w:rsidRDefault="0024545C" w:rsidP="0024545C">
      <w:pPr>
        <w:rPr>
          <w:color w:val="000000" w:themeColor="text1"/>
          <w:lang w:val="en-CA"/>
        </w:rPr>
      </w:pPr>
      <w:r w:rsidRPr="001B5028">
        <w:rPr>
          <w:color w:val="000000" w:themeColor="text1"/>
          <w:lang w:val="en-CA"/>
        </w:rPr>
        <w:t xml:space="preserve">    -1289814068,-1291130605,-1292446384,-1293761402,-1295075658,-1296389153,-1297701886,-1299013855,</w:t>
      </w:r>
    </w:p>
    <w:p w14:paraId="6A3D09E4" w14:textId="77777777" w:rsidR="0024545C" w:rsidRPr="001B5028" w:rsidRDefault="0024545C" w:rsidP="0024545C">
      <w:pPr>
        <w:rPr>
          <w:color w:val="000000" w:themeColor="text1"/>
          <w:lang w:val="en-CA"/>
        </w:rPr>
      </w:pPr>
      <w:r w:rsidRPr="001B5028">
        <w:rPr>
          <w:color w:val="000000" w:themeColor="text1"/>
          <w:lang w:val="en-CA"/>
        </w:rPr>
        <w:t xml:space="preserve">    -1300325059,-1301635499,-1302945173,-1304254081,-1305562221,-1306869594,-1308176197,-1309482031,</w:t>
      </w:r>
    </w:p>
    <w:p w14:paraId="42B14E8A" w14:textId="77777777" w:rsidR="0024545C" w:rsidRPr="001B5028" w:rsidRDefault="0024545C" w:rsidP="0024545C">
      <w:pPr>
        <w:rPr>
          <w:color w:val="000000" w:themeColor="text1"/>
          <w:lang w:val="en-CA"/>
        </w:rPr>
      </w:pPr>
      <w:r w:rsidRPr="001B5028">
        <w:rPr>
          <w:color w:val="000000" w:themeColor="text1"/>
          <w:lang w:val="en-CA"/>
        </w:rPr>
        <w:t xml:space="preserve">    -1310787095,-1312091387,-1313394908,-1314697656,-1315999631,-1317300831,-1318601257,-1319900907,</w:t>
      </w:r>
    </w:p>
    <w:p w14:paraId="271ECE63" w14:textId="77777777" w:rsidR="0024545C" w:rsidRPr="001B5028" w:rsidRDefault="0024545C" w:rsidP="0024545C">
      <w:pPr>
        <w:rPr>
          <w:color w:val="000000" w:themeColor="text1"/>
          <w:lang w:val="en-CA"/>
        </w:rPr>
      </w:pPr>
      <w:r w:rsidRPr="001B5028">
        <w:rPr>
          <w:color w:val="000000" w:themeColor="text1"/>
          <w:lang w:val="en-CA"/>
        </w:rPr>
        <w:t xml:space="preserve">    -1321199780,-1322497876,-1323795194,-1325091734,-1326387493,-1327682473,-1328976672,-1330270088,</w:t>
      </w:r>
    </w:p>
    <w:p w14:paraId="63E08607" w14:textId="77777777" w:rsidR="0024545C" w:rsidRPr="001B5028" w:rsidRDefault="0024545C" w:rsidP="0024545C">
      <w:pPr>
        <w:rPr>
          <w:color w:val="000000" w:themeColor="text1"/>
          <w:lang w:val="en-CA"/>
        </w:rPr>
      </w:pPr>
      <w:r w:rsidRPr="001B5028">
        <w:rPr>
          <w:color w:val="000000" w:themeColor="text1"/>
          <w:lang w:val="en-CA"/>
        </w:rPr>
        <w:t xml:space="preserve">    -1331562722,-1332854573,-1334145640,-1335435922,-1336725418,-1338014128,-1339302051,-1340589186,</w:t>
      </w:r>
    </w:p>
    <w:p w14:paraId="3782A11F" w14:textId="77777777" w:rsidR="0024545C" w:rsidRPr="001B5028" w:rsidRDefault="0024545C" w:rsidP="0024545C">
      <w:pPr>
        <w:rPr>
          <w:color w:val="000000" w:themeColor="text1"/>
          <w:lang w:val="en-CA"/>
        </w:rPr>
      </w:pPr>
      <w:r w:rsidRPr="001B5028">
        <w:rPr>
          <w:color w:val="000000" w:themeColor="text1"/>
          <w:lang w:val="en-CA"/>
        </w:rPr>
        <w:t xml:space="preserve">    -1341875532,-1343161089,-1344445856,-1345729832,-1347013016,-1348295408,-1349577007,-1350857812,</w:t>
      </w:r>
    </w:p>
    <w:p w14:paraId="296BEF4A" w14:textId="77777777" w:rsidR="0024545C" w:rsidRPr="001B5028" w:rsidRDefault="0024545C" w:rsidP="0024545C">
      <w:pPr>
        <w:rPr>
          <w:color w:val="000000" w:themeColor="text1"/>
          <w:lang w:val="en-CA"/>
        </w:rPr>
      </w:pPr>
      <w:r w:rsidRPr="001B5028">
        <w:rPr>
          <w:color w:val="000000" w:themeColor="text1"/>
          <w:lang w:val="en-CA"/>
        </w:rPr>
        <w:t xml:space="preserve">    -1352137822,-1353417036,-1354695455,-1355973076,-1357249900,-1358525925,-1359801152,-1361075578,</w:t>
      </w:r>
    </w:p>
    <w:p w14:paraId="2CC7B93C" w14:textId="77777777" w:rsidR="0024545C" w:rsidRPr="001B5028" w:rsidRDefault="0024545C" w:rsidP="0024545C">
      <w:pPr>
        <w:rPr>
          <w:color w:val="000000" w:themeColor="text1"/>
          <w:lang w:val="en-CA"/>
        </w:rPr>
      </w:pPr>
      <w:r w:rsidRPr="001B5028">
        <w:rPr>
          <w:color w:val="000000" w:themeColor="text1"/>
          <w:lang w:val="en-CA"/>
        </w:rPr>
        <w:t xml:space="preserve">    -1362349204,-1363622028,-1364894050,-1366165269,-1367435684,-1368705295,-1369974101,-1371242101,</w:t>
      </w:r>
    </w:p>
    <w:p w14:paraId="0519F3FD" w14:textId="77777777" w:rsidR="0024545C" w:rsidRPr="001B5028" w:rsidRDefault="0024545C" w:rsidP="0024545C">
      <w:pPr>
        <w:rPr>
          <w:color w:val="000000" w:themeColor="text1"/>
          <w:lang w:val="en-CA"/>
        </w:rPr>
      </w:pPr>
      <w:r w:rsidRPr="001B5028">
        <w:rPr>
          <w:color w:val="000000" w:themeColor="text1"/>
          <w:lang w:val="en-CA"/>
        </w:rPr>
        <w:t xml:space="preserve">    -1372509294,-1373775680,-1375041257,-1376306026,-1377569985,-1378833134,-1380095471,-1381356997,</w:t>
      </w:r>
    </w:p>
    <w:p w14:paraId="4FB1E56F" w14:textId="77777777" w:rsidR="0024545C" w:rsidRPr="001B5028" w:rsidRDefault="0024545C" w:rsidP="0024545C">
      <w:pPr>
        <w:rPr>
          <w:color w:val="000000" w:themeColor="text1"/>
          <w:lang w:val="en-CA"/>
        </w:rPr>
      </w:pPr>
      <w:r w:rsidRPr="001B5028">
        <w:rPr>
          <w:color w:val="000000" w:themeColor="text1"/>
          <w:lang w:val="en-CA"/>
        </w:rPr>
        <w:t xml:space="preserve">    -1382617710,-1383877609,-1385136695,-1386394966,-1387652421,-1388909060,-1390164882,-1391419886,</w:t>
      </w:r>
    </w:p>
    <w:p w14:paraId="76BBB9D3" w14:textId="77777777" w:rsidR="0024545C" w:rsidRPr="001B5028" w:rsidRDefault="0024545C" w:rsidP="0024545C">
      <w:pPr>
        <w:rPr>
          <w:color w:val="000000" w:themeColor="text1"/>
          <w:lang w:val="en-CA"/>
        </w:rPr>
      </w:pPr>
      <w:r w:rsidRPr="001B5028">
        <w:rPr>
          <w:color w:val="000000" w:themeColor="text1"/>
          <w:lang w:val="en-CA"/>
        </w:rPr>
        <w:t xml:space="preserve">    -1392674071,-1393927437,-1395179983,-1396431709,-1397682613,-1398932694,-1400181953,-1401430388,</w:t>
      </w:r>
    </w:p>
    <w:p w14:paraId="1AD4C014" w14:textId="77777777" w:rsidR="0024545C" w:rsidRPr="001B5028" w:rsidRDefault="0024545C" w:rsidP="0024545C">
      <w:pPr>
        <w:rPr>
          <w:color w:val="000000" w:themeColor="text1"/>
          <w:lang w:val="en-CA"/>
        </w:rPr>
      </w:pPr>
      <w:r w:rsidRPr="001B5028">
        <w:rPr>
          <w:color w:val="000000" w:themeColor="text1"/>
          <w:lang w:val="en-CA"/>
        </w:rPr>
        <w:t xml:space="preserve">    -1402677999,-1403924784,-1405170744,-1406415877,-1407660183,-1408903660,-1410146309,-1411388128,</w:t>
      </w:r>
    </w:p>
    <w:p w14:paraId="6ED96C72" w14:textId="77777777" w:rsidR="0024545C" w:rsidRPr="001B5028" w:rsidRDefault="0024545C" w:rsidP="0024545C">
      <w:pPr>
        <w:rPr>
          <w:color w:val="000000" w:themeColor="text1"/>
          <w:lang w:val="en-CA"/>
        </w:rPr>
      </w:pPr>
      <w:r w:rsidRPr="001B5028">
        <w:rPr>
          <w:color w:val="000000" w:themeColor="text1"/>
          <w:lang w:val="en-CA"/>
        </w:rPr>
        <w:t xml:space="preserve">    -1412629117,-1413869275,-1415108601,-1416347094,-1417584755,-1418821581,-1420057573,-1421292730,</w:t>
      </w:r>
    </w:p>
    <w:p w14:paraId="26223F90" w14:textId="77777777" w:rsidR="0024545C" w:rsidRPr="001B5028" w:rsidRDefault="0024545C" w:rsidP="0024545C">
      <w:pPr>
        <w:rPr>
          <w:color w:val="000000" w:themeColor="text1"/>
          <w:lang w:val="en-CA"/>
        </w:rPr>
      </w:pPr>
      <w:r w:rsidRPr="001B5028">
        <w:rPr>
          <w:color w:val="000000" w:themeColor="text1"/>
          <w:lang w:val="en-CA"/>
        </w:rPr>
        <w:t xml:space="preserve">    -1422527050,-1423760533,-1424993179,-1426224987,-1427455956,-1428686085,-1429915373,-1431143820,</w:t>
      </w:r>
    </w:p>
    <w:p w14:paraId="0AED2B64" w14:textId="77777777" w:rsidR="0024545C" w:rsidRPr="001B5028" w:rsidRDefault="0024545C" w:rsidP="0024545C">
      <w:pPr>
        <w:rPr>
          <w:color w:val="000000" w:themeColor="text1"/>
          <w:lang w:val="en-CA"/>
        </w:rPr>
      </w:pPr>
      <w:r w:rsidRPr="001B5028">
        <w:rPr>
          <w:color w:val="000000" w:themeColor="text1"/>
          <w:lang w:val="en-CA"/>
        </w:rPr>
        <w:t xml:space="preserve">    -1432371426,-1433598188,-1434824108,-1436049183,-1437273414,-1438496799,-1439719338,-1440941029,</w:t>
      </w:r>
    </w:p>
    <w:p w14:paraId="47A65805" w14:textId="77777777" w:rsidR="0024545C" w:rsidRPr="001B5028" w:rsidRDefault="0024545C" w:rsidP="0024545C">
      <w:pPr>
        <w:rPr>
          <w:color w:val="000000" w:themeColor="text1"/>
          <w:lang w:val="en-CA"/>
        </w:rPr>
      </w:pPr>
      <w:r w:rsidRPr="001B5028">
        <w:rPr>
          <w:color w:val="000000" w:themeColor="text1"/>
          <w:lang w:val="en-CA"/>
        </w:rPr>
        <w:t xml:space="preserve">    -1442161874,-1443381869,-1444601016,-1445819313,-1447036759,-1448253354,-1449469097,-1450683988,</w:t>
      </w:r>
    </w:p>
    <w:p w14:paraId="538B969A" w14:textId="77777777" w:rsidR="0024545C" w:rsidRPr="001B5028" w:rsidRDefault="0024545C" w:rsidP="0024545C">
      <w:pPr>
        <w:rPr>
          <w:color w:val="000000" w:themeColor="text1"/>
          <w:lang w:val="en-CA"/>
        </w:rPr>
      </w:pPr>
      <w:r w:rsidRPr="001B5028">
        <w:rPr>
          <w:color w:val="000000" w:themeColor="text1"/>
          <w:lang w:val="en-CA"/>
        </w:rPr>
        <w:t xml:space="preserve">    -1451898025,-1453111208,-1454323536,-1455535008,-1456745625,-1457955384,-1459164286,-1460372329,</w:t>
      </w:r>
    </w:p>
    <w:p w14:paraId="2D1D632B" w14:textId="77777777" w:rsidR="0024545C" w:rsidRPr="001B5028" w:rsidRDefault="0024545C" w:rsidP="0024545C">
      <w:pPr>
        <w:rPr>
          <w:color w:val="000000" w:themeColor="text1"/>
          <w:lang w:val="en-CA"/>
        </w:rPr>
      </w:pPr>
      <w:r w:rsidRPr="001B5028">
        <w:rPr>
          <w:color w:val="000000" w:themeColor="text1"/>
          <w:lang w:val="en-CA"/>
        </w:rPr>
        <w:t xml:space="preserve">    -1461579513,-1462785837,-1463991301,-1465195904,-1466399644,-1467602522,-1468804537,-1470005688,</w:t>
      </w:r>
    </w:p>
    <w:p w14:paraId="5B723E90" w14:textId="77777777" w:rsidR="0024545C" w:rsidRPr="001B5028" w:rsidRDefault="0024545C" w:rsidP="0024545C">
      <w:pPr>
        <w:rPr>
          <w:color w:val="000000" w:themeColor="text1"/>
          <w:lang w:val="en-CA"/>
        </w:rPr>
      </w:pPr>
      <w:r w:rsidRPr="001B5028">
        <w:rPr>
          <w:color w:val="000000" w:themeColor="text1"/>
          <w:lang w:val="en-CA"/>
        </w:rPr>
        <w:t xml:space="preserve">    -1471205973,-1472405394,-1473603948,-1474801635,-1475998455,-1477194406,-1478389489,-1479583701,</w:t>
      </w:r>
    </w:p>
    <w:p w14:paraId="48D70144" w14:textId="77777777" w:rsidR="0024545C" w:rsidRPr="001B5028" w:rsidRDefault="0024545C" w:rsidP="0024545C">
      <w:pPr>
        <w:rPr>
          <w:color w:val="000000" w:themeColor="text1"/>
          <w:lang w:val="en-CA"/>
        </w:rPr>
      </w:pPr>
      <w:r w:rsidRPr="001B5028">
        <w:rPr>
          <w:color w:val="000000" w:themeColor="text1"/>
          <w:lang w:val="en-CA"/>
        </w:rPr>
        <w:t xml:space="preserve">    -1480777044,-1481969515,-1483161114,-1484351841,-1485541695,-1486730675,-1487918780,-1489106010,</w:t>
      </w:r>
    </w:p>
    <w:p w14:paraId="7B585734" w14:textId="77777777" w:rsidR="0024545C" w:rsidRPr="001B5028" w:rsidRDefault="0024545C" w:rsidP="0024545C">
      <w:pPr>
        <w:rPr>
          <w:color w:val="000000" w:themeColor="text1"/>
          <w:lang w:val="en-CA"/>
        </w:rPr>
      </w:pPr>
      <w:r w:rsidRPr="001B5028">
        <w:rPr>
          <w:color w:val="000000" w:themeColor="text1"/>
          <w:lang w:val="en-CA"/>
        </w:rPr>
        <w:t xml:space="preserve">    -1490292364,-1491477841,-1492662441,-1493846162,-1495029005,-1496210969,-1497392052,-1498572254,</w:t>
      </w:r>
    </w:p>
    <w:p w14:paraId="07166D5D" w14:textId="77777777" w:rsidR="0024545C" w:rsidRPr="001B5028" w:rsidRDefault="0024545C" w:rsidP="0024545C">
      <w:pPr>
        <w:rPr>
          <w:color w:val="000000" w:themeColor="text1"/>
          <w:lang w:val="en-CA"/>
        </w:rPr>
      </w:pPr>
      <w:r w:rsidRPr="001B5028">
        <w:rPr>
          <w:color w:val="000000" w:themeColor="text1"/>
          <w:lang w:val="en-CA"/>
        </w:rPr>
        <w:t xml:space="preserve">    -1499751575,-1500930014,-1502107569,-1503284241,-1504460029,-1505634931,-1506808948,-1507982078,</w:t>
      </w:r>
    </w:p>
    <w:p w14:paraId="026E4BDA" w14:textId="77777777" w:rsidR="0024545C" w:rsidRPr="001B5028" w:rsidRDefault="0024545C" w:rsidP="0024545C">
      <w:pPr>
        <w:rPr>
          <w:color w:val="000000" w:themeColor="text1"/>
          <w:lang w:val="en-CA"/>
        </w:rPr>
      </w:pPr>
      <w:r w:rsidRPr="001B5028">
        <w:rPr>
          <w:color w:val="000000" w:themeColor="text1"/>
          <w:lang w:val="en-CA"/>
        </w:rPr>
        <w:t xml:space="preserve">    -1509154322,-1510325677,-1511496144,-1512665722,-1513834410,-1515002207,-1516169113,-1517335128,</w:t>
      </w:r>
    </w:p>
    <w:p w14:paraId="7F125DBC" w14:textId="0732BF30" w:rsidR="0024545C" w:rsidRPr="001B5028" w:rsidRDefault="0024545C" w:rsidP="0024545C">
      <w:pPr>
        <w:rPr>
          <w:color w:val="000000" w:themeColor="text1"/>
          <w:lang w:val="en-CA"/>
        </w:rPr>
      </w:pPr>
      <w:r w:rsidRPr="001B5028">
        <w:rPr>
          <w:color w:val="000000" w:themeColor="text1"/>
          <w:lang w:val="en-CA"/>
        </w:rPr>
        <w:t>};</w:t>
      </w:r>
    </w:p>
    <w:p w14:paraId="7EA30215" w14:textId="77777777" w:rsidR="0024545C" w:rsidRPr="001B5028" w:rsidRDefault="0024545C" w:rsidP="0024545C">
      <w:pPr>
        <w:rPr>
          <w:color w:val="000000" w:themeColor="text1"/>
          <w:lang w:val="en-CA"/>
        </w:rPr>
      </w:pPr>
      <w:r w:rsidRPr="001B5028">
        <w:rPr>
          <w:color w:val="000000" w:themeColor="text1"/>
          <w:lang w:val="en-CA"/>
        </w:rPr>
        <w:t>const int c_aiTwiddleReal_4[2] = {</w:t>
      </w:r>
    </w:p>
    <w:p w14:paraId="4E93EB85" w14:textId="77777777" w:rsidR="0024545C" w:rsidRPr="001B5028" w:rsidRDefault="0024545C" w:rsidP="0024545C">
      <w:pPr>
        <w:rPr>
          <w:color w:val="000000" w:themeColor="text1"/>
          <w:lang w:val="en-CA"/>
        </w:rPr>
      </w:pPr>
      <w:r w:rsidRPr="001B5028">
        <w:rPr>
          <w:color w:val="000000" w:themeColor="text1"/>
          <w:lang w:val="en-CA"/>
        </w:rPr>
        <w:t xml:space="preserve">    2147483647,0,</w:t>
      </w:r>
    </w:p>
    <w:p w14:paraId="1005F2EE" w14:textId="40DD5241" w:rsidR="0024545C" w:rsidRPr="001B5028" w:rsidRDefault="0024545C" w:rsidP="0024545C">
      <w:pPr>
        <w:rPr>
          <w:color w:val="000000" w:themeColor="text1"/>
          <w:lang w:val="en-CA"/>
        </w:rPr>
      </w:pPr>
      <w:r w:rsidRPr="001B5028">
        <w:rPr>
          <w:color w:val="000000" w:themeColor="text1"/>
          <w:lang w:val="en-CA"/>
        </w:rPr>
        <w:t>};</w:t>
      </w:r>
    </w:p>
    <w:p w14:paraId="4F454C48" w14:textId="77777777" w:rsidR="0024545C" w:rsidRPr="001B5028" w:rsidRDefault="0024545C" w:rsidP="0024545C">
      <w:pPr>
        <w:rPr>
          <w:color w:val="000000" w:themeColor="text1"/>
          <w:lang w:val="en-CA"/>
        </w:rPr>
      </w:pPr>
      <w:r w:rsidRPr="001B5028">
        <w:rPr>
          <w:color w:val="000000" w:themeColor="text1"/>
          <w:lang w:val="en-CA"/>
        </w:rPr>
        <w:t>const int c_aiTwiddleImag_4[2] = {</w:t>
      </w:r>
    </w:p>
    <w:p w14:paraId="308C4C5C" w14:textId="77777777" w:rsidR="0024545C" w:rsidRPr="001B5028" w:rsidRDefault="0024545C" w:rsidP="0024545C">
      <w:pPr>
        <w:rPr>
          <w:color w:val="000000" w:themeColor="text1"/>
          <w:lang w:val="en-CA"/>
        </w:rPr>
      </w:pPr>
      <w:r w:rsidRPr="001B5028">
        <w:rPr>
          <w:color w:val="000000" w:themeColor="text1"/>
          <w:lang w:val="en-CA"/>
        </w:rPr>
        <w:t xml:space="preserve">    0,-2147483647,</w:t>
      </w:r>
    </w:p>
    <w:p w14:paraId="4CD54F0C" w14:textId="05A95BD6" w:rsidR="0024545C" w:rsidRPr="001B5028" w:rsidRDefault="0024545C" w:rsidP="0024545C">
      <w:pPr>
        <w:rPr>
          <w:color w:val="000000" w:themeColor="text1"/>
          <w:lang w:val="en-CA"/>
        </w:rPr>
      </w:pPr>
      <w:r w:rsidRPr="001B5028">
        <w:rPr>
          <w:color w:val="000000" w:themeColor="text1"/>
          <w:lang w:val="en-CA"/>
        </w:rPr>
        <w:t>};</w:t>
      </w:r>
    </w:p>
    <w:p w14:paraId="2E46650A" w14:textId="77777777" w:rsidR="0024545C" w:rsidRPr="001B5028" w:rsidRDefault="0024545C" w:rsidP="0024545C">
      <w:pPr>
        <w:rPr>
          <w:color w:val="000000" w:themeColor="text1"/>
          <w:lang w:val="en-CA"/>
        </w:rPr>
      </w:pPr>
      <w:r w:rsidRPr="001B5028">
        <w:rPr>
          <w:color w:val="000000" w:themeColor="text1"/>
          <w:lang w:val="en-CA"/>
        </w:rPr>
        <w:t>const int c_aiTwiddleReal_8[4] = {</w:t>
      </w:r>
    </w:p>
    <w:p w14:paraId="5D9EF6C4" w14:textId="77777777" w:rsidR="0024545C" w:rsidRPr="001B5028" w:rsidRDefault="0024545C" w:rsidP="0024545C">
      <w:pPr>
        <w:rPr>
          <w:color w:val="000000" w:themeColor="text1"/>
          <w:lang w:val="en-CA"/>
        </w:rPr>
      </w:pPr>
      <w:r w:rsidRPr="001B5028">
        <w:rPr>
          <w:color w:val="000000" w:themeColor="text1"/>
          <w:lang w:val="en-CA"/>
        </w:rPr>
        <w:t xml:space="preserve">    2147483647,1518500249,0,-1518500249,</w:t>
      </w:r>
    </w:p>
    <w:p w14:paraId="255F51A3" w14:textId="4D34DA83" w:rsidR="0024545C" w:rsidRPr="001B5028" w:rsidRDefault="0024545C" w:rsidP="0024545C">
      <w:pPr>
        <w:rPr>
          <w:color w:val="000000" w:themeColor="text1"/>
          <w:lang w:val="en-CA"/>
        </w:rPr>
      </w:pPr>
      <w:r w:rsidRPr="001B5028">
        <w:rPr>
          <w:color w:val="000000" w:themeColor="text1"/>
          <w:lang w:val="en-CA"/>
        </w:rPr>
        <w:t>};</w:t>
      </w:r>
    </w:p>
    <w:p w14:paraId="54CB92A3" w14:textId="77777777" w:rsidR="0024545C" w:rsidRPr="001B5028" w:rsidRDefault="0024545C" w:rsidP="0024545C">
      <w:pPr>
        <w:rPr>
          <w:color w:val="000000" w:themeColor="text1"/>
          <w:lang w:val="en-CA"/>
        </w:rPr>
      </w:pPr>
      <w:r w:rsidRPr="001B5028">
        <w:rPr>
          <w:color w:val="000000" w:themeColor="text1"/>
          <w:lang w:val="en-CA"/>
        </w:rPr>
        <w:t>const int c_aiTwiddleImag_8[4] = {</w:t>
      </w:r>
    </w:p>
    <w:p w14:paraId="20C54870" w14:textId="77777777" w:rsidR="0024545C" w:rsidRPr="001B5028" w:rsidRDefault="0024545C" w:rsidP="0024545C">
      <w:pPr>
        <w:rPr>
          <w:color w:val="000000" w:themeColor="text1"/>
          <w:lang w:val="en-CA"/>
        </w:rPr>
      </w:pPr>
      <w:r w:rsidRPr="001B5028">
        <w:rPr>
          <w:color w:val="000000" w:themeColor="text1"/>
          <w:lang w:val="en-CA"/>
        </w:rPr>
        <w:t xml:space="preserve">    0,-1518500249,-2147483647,-1518500249,</w:t>
      </w:r>
    </w:p>
    <w:p w14:paraId="7368F570" w14:textId="7FAFAF26" w:rsidR="0024545C" w:rsidRPr="001B5028" w:rsidRDefault="0024545C" w:rsidP="0024545C">
      <w:pPr>
        <w:rPr>
          <w:color w:val="000000" w:themeColor="text1"/>
          <w:lang w:val="en-CA"/>
        </w:rPr>
      </w:pPr>
      <w:r w:rsidRPr="001B5028">
        <w:rPr>
          <w:color w:val="000000" w:themeColor="text1"/>
          <w:lang w:val="en-CA"/>
        </w:rPr>
        <w:t>};</w:t>
      </w:r>
    </w:p>
    <w:p w14:paraId="1C9CB98F" w14:textId="77777777" w:rsidR="0024545C" w:rsidRPr="001B5028" w:rsidRDefault="0024545C" w:rsidP="0024545C">
      <w:pPr>
        <w:rPr>
          <w:color w:val="000000" w:themeColor="text1"/>
          <w:lang w:val="en-CA"/>
        </w:rPr>
      </w:pPr>
      <w:r w:rsidRPr="001B5028">
        <w:rPr>
          <w:color w:val="000000" w:themeColor="text1"/>
          <w:lang w:val="en-CA"/>
        </w:rPr>
        <w:t>const int c_aiTwiddleReal_16[8] = {</w:t>
      </w:r>
    </w:p>
    <w:p w14:paraId="43875DC5" w14:textId="77777777" w:rsidR="0024545C" w:rsidRPr="001B5028" w:rsidRDefault="0024545C" w:rsidP="0024545C">
      <w:pPr>
        <w:rPr>
          <w:color w:val="000000" w:themeColor="text1"/>
          <w:lang w:val="en-CA"/>
        </w:rPr>
      </w:pPr>
      <w:r w:rsidRPr="001B5028">
        <w:rPr>
          <w:color w:val="000000" w:themeColor="text1"/>
          <w:lang w:val="en-CA"/>
        </w:rPr>
        <w:t xml:space="preserve">    2147483647,1984016188,1518500249,821806413,0,-821806413,-1518500249,-1984016188,</w:t>
      </w:r>
    </w:p>
    <w:p w14:paraId="192D6ABE" w14:textId="11DF43A9" w:rsidR="0024545C" w:rsidRPr="001B5028" w:rsidRDefault="0024545C" w:rsidP="0024545C">
      <w:pPr>
        <w:rPr>
          <w:color w:val="000000" w:themeColor="text1"/>
          <w:lang w:val="en-CA"/>
        </w:rPr>
      </w:pPr>
      <w:r w:rsidRPr="001B5028">
        <w:rPr>
          <w:color w:val="000000" w:themeColor="text1"/>
          <w:lang w:val="en-CA"/>
        </w:rPr>
        <w:t>};</w:t>
      </w:r>
    </w:p>
    <w:p w14:paraId="7E64C799" w14:textId="77777777" w:rsidR="0024545C" w:rsidRPr="001B5028" w:rsidRDefault="0024545C" w:rsidP="0024545C">
      <w:pPr>
        <w:rPr>
          <w:color w:val="000000" w:themeColor="text1"/>
          <w:lang w:val="en-CA"/>
        </w:rPr>
      </w:pPr>
      <w:r w:rsidRPr="001B5028">
        <w:rPr>
          <w:color w:val="000000" w:themeColor="text1"/>
          <w:lang w:val="en-CA"/>
        </w:rPr>
        <w:t>const int c_aiTwiddleImag_16[8] = {</w:t>
      </w:r>
    </w:p>
    <w:p w14:paraId="7B4A2AD8" w14:textId="77777777" w:rsidR="0024545C" w:rsidRPr="001B5028" w:rsidRDefault="0024545C" w:rsidP="0024545C">
      <w:pPr>
        <w:rPr>
          <w:color w:val="000000" w:themeColor="text1"/>
          <w:lang w:val="en-CA"/>
        </w:rPr>
      </w:pPr>
      <w:r w:rsidRPr="001B5028">
        <w:rPr>
          <w:color w:val="000000" w:themeColor="text1"/>
          <w:lang w:val="en-CA"/>
        </w:rPr>
        <w:t xml:space="preserve">    0,-821806413,-1518500249,-1984016188,-2147483647,-1984016188,-1518500249,-821806413,</w:t>
      </w:r>
    </w:p>
    <w:p w14:paraId="1AD877FA" w14:textId="3D3371CD" w:rsidR="0024545C" w:rsidRPr="001B5028" w:rsidRDefault="0024545C" w:rsidP="0024545C">
      <w:pPr>
        <w:rPr>
          <w:color w:val="000000" w:themeColor="text1"/>
          <w:lang w:val="en-CA"/>
        </w:rPr>
      </w:pPr>
      <w:r w:rsidRPr="001B5028">
        <w:rPr>
          <w:color w:val="000000" w:themeColor="text1"/>
          <w:lang w:val="en-CA"/>
        </w:rPr>
        <w:t>};</w:t>
      </w:r>
    </w:p>
    <w:p w14:paraId="7D7F6392" w14:textId="77777777" w:rsidR="0024545C" w:rsidRPr="001B5028" w:rsidRDefault="0024545C" w:rsidP="0024545C">
      <w:pPr>
        <w:rPr>
          <w:color w:val="000000" w:themeColor="text1"/>
          <w:lang w:val="en-CA"/>
        </w:rPr>
      </w:pPr>
      <w:r w:rsidRPr="001B5028">
        <w:rPr>
          <w:color w:val="000000" w:themeColor="text1"/>
          <w:lang w:val="en-CA"/>
        </w:rPr>
        <w:t>const int c_aiTwiddleReal_32[16] = {</w:t>
      </w:r>
    </w:p>
    <w:p w14:paraId="1B1BC942" w14:textId="77777777" w:rsidR="0024545C" w:rsidRPr="001B5028" w:rsidRDefault="0024545C" w:rsidP="0024545C">
      <w:pPr>
        <w:rPr>
          <w:color w:val="000000" w:themeColor="text1"/>
          <w:lang w:val="en-CA"/>
        </w:rPr>
      </w:pPr>
      <w:r w:rsidRPr="001B5028">
        <w:rPr>
          <w:color w:val="000000" w:themeColor="text1"/>
          <w:lang w:val="en-CA"/>
        </w:rPr>
        <w:t xml:space="preserve">    2147483647,2106220351,1984016188,1785567395,1518500249,1193077990,821806413,418953276,</w:t>
      </w:r>
    </w:p>
    <w:p w14:paraId="1404AE23" w14:textId="77777777" w:rsidR="0024545C" w:rsidRPr="001B5028" w:rsidRDefault="0024545C" w:rsidP="0024545C">
      <w:pPr>
        <w:rPr>
          <w:color w:val="000000" w:themeColor="text1"/>
          <w:lang w:val="en-CA"/>
        </w:rPr>
      </w:pPr>
      <w:r w:rsidRPr="001B5028">
        <w:rPr>
          <w:color w:val="000000" w:themeColor="text1"/>
          <w:lang w:val="en-CA"/>
        </w:rPr>
        <w:t xml:space="preserve">    0,-418953276,-821806413,-1193077990,-1518500249,-1785567395,-1984016188,-2106220351,</w:t>
      </w:r>
    </w:p>
    <w:p w14:paraId="1C6AA627" w14:textId="79A1A348" w:rsidR="0024545C" w:rsidRPr="001B5028" w:rsidRDefault="0024545C" w:rsidP="0024545C">
      <w:pPr>
        <w:rPr>
          <w:color w:val="000000" w:themeColor="text1"/>
          <w:lang w:val="en-CA"/>
        </w:rPr>
      </w:pPr>
      <w:r w:rsidRPr="001B5028">
        <w:rPr>
          <w:color w:val="000000" w:themeColor="text1"/>
          <w:lang w:val="en-CA"/>
        </w:rPr>
        <w:t>};</w:t>
      </w:r>
    </w:p>
    <w:p w14:paraId="4274D9B8" w14:textId="77777777" w:rsidR="0024545C" w:rsidRPr="001B5028" w:rsidRDefault="0024545C" w:rsidP="0024545C">
      <w:pPr>
        <w:rPr>
          <w:color w:val="000000" w:themeColor="text1"/>
          <w:lang w:val="en-CA"/>
        </w:rPr>
      </w:pPr>
      <w:r w:rsidRPr="001B5028">
        <w:rPr>
          <w:color w:val="000000" w:themeColor="text1"/>
          <w:lang w:val="en-CA"/>
        </w:rPr>
        <w:t>const int c_aiTwiddleImag_32[16] = {</w:t>
      </w:r>
    </w:p>
    <w:p w14:paraId="17D1407D" w14:textId="77777777" w:rsidR="0024545C" w:rsidRPr="001B5028" w:rsidRDefault="0024545C" w:rsidP="0024545C">
      <w:pPr>
        <w:rPr>
          <w:color w:val="000000" w:themeColor="text1"/>
          <w:lang w:val="en-CA"/>
        </w:rPr>
      </w:pPr>
      <w:r w:rsidRPr="001B5028">
        <w:rPr>
          <w:color w:val="000000" w:themeColor="text1"/>
          <w:lang w:val="en-CA"/>
        </w:rPr>
        <w:t xml:space="preserve">    0,-418953276,-821806413,-1193077990,-1518500249,-1785567395,-1984016188,-2106220351,</w:t>
      </w:r>
    </w:p>
    <w:p w14:paraId="51A3AA51" w14:textId="77777777" w:rsidR="0024545C" w:rsidRPr="001B5028" w:rsidRDefault="0024545C" w:rsidP="0024545C">
      <w:pPr>
        <w:rPr>
          <w:color w:val="000000" w:themeColor="text1"/>
          <w:lang w:val="en-CA"/>
        </w:rPr>
      </w:pPr>
      <w:r w:rsidRPr="001B5028">
        <w:rPr>
          <w:color w:val="000000" w:themeColor="text1"/>
          <w:lang w:val="en-CA"/>
        </w:rPr>
        <w:t xml:space="preserve">    -2147483647,-2106220351,-1984016188,-1785567395,-1518500249,-1193077990,-821806413,-418953276,</w:t>
      </w:r>
    </w:p>
    <w:p w14:paraId="6B0C38C6" w14:textId="4901EAE1" w:rsidR="0024545C" w:rsidRPr="001B5028" w:rsidRDefault="0024545C" w:rsidP="0024545C">
      <w:pPr>
        <w:rPr>
          <w:color w:val="000000" w:themeColor="text1"/>
          <w:lang w:val="en-CA"/>
        </w:rPr>
      </w:pPr>
      <w:r w:rsidRPr="001B5028">
        <w:rPr>
          <w:color w:val="000000" w:themeColor="text1"/>
          <w:lang w:val="en-CA"/>
        </w:rPr>
        <w:t>};</w:t>
      </w:r>
    </w:p>
    <w:p w14:paraId="4EEAE1AA" w14:textId="77777777" w:rsidR="0024545C" w:rsidRPr="001B5028" w:rsidRDefault="0024545C" w:rsidP="0024545C">
      <w:pPr>
        <w:rPr>
          <w:color w:val="000000" w:themeColor="text1"/>
          <w:lang w:val="en-CA"/>
        </w:rPr>
      </w:pPr>
      <w:r w:rsidRPr="001B5028">
        <w:rPr>
          <w:color w:val="000000" w:themeColor="text1"/>
          <w:lang w:val="en-CA"/>
        </w:rPr>
        <w:t>const int c_aiTwiddleReal_64[32] = {</w:t>
      </w:r>
    </w:p>
    <w:p w14:paraId="23E01997" w14:textId="77777777" w:rsidR="0024545C" w:rsidRPr="001B5028" w:rsidRDefault="0024545C" w:rsidP="0024545C">
      <w:pPr>
        <w:rPr>
          <w:color w:val="000000" w:themeColor="text1"/>
          <w:lang w:val="en-CA"/>
        </w:rPr>
      </w:pPr>
      <w:r w:rsidRPr="001B5028">
        <w:rPr>
          <w:color w:val="000000" w:themeColor="text1"/>
          <w:lang w:val="en-CA"/>
        </w:rPr>
        <w:t xml:space="preserve">    2147483647,2137142926,2106220351,2055013722,1984016188,1893911493,1785567395,1660027308,</w:t>
      </w:r>
    </w:p>
    <w:p w14:paraId="67427FBC" w14:textId="77777777" w:rsidR="0024545C" w:rsidRPr="001B5028" w:rsidRDefault="0024545C" w:rsidP="0024545C">
      <w:pPr>
        <w:rPr>
          <w:color w:val="000000" w:themeColor="text1"/>
          <w:lang w:val="en-CA"/>
        </w:rPr>
      </w:pPr>
      <w:r w:rsidRPr="001B5028">
        <w:rPr>
          <w:color w:val="000000" w:themeColor="text1"/>
          <w:lang w:val="en-CA"/>
        </w:rPr>
        <w:t xml:space="preserve">    1518500249,1362349204,1193077990,1012316784,821806413,623381597,418953276,210490206,</w:t>
      </w:r>
    </w:p>
    <w:p w14:paraId="7D2B2CE1" w14:textId="77777777" w:rsidR="0024545C" w:rsidRPr="001B5028" w:rsidRDefault="0024545C" w:rsidP="0024545C">
      <w:pPr>
        <w:rPr>
          <w:color w:val="000000" w:themeColor="text1"/>
          <w:lang w:val="en-CA"/>
        </w:rPr>
      </w:pPr>
      <w:r w:rsidRPr="001B5028">
        <w:rPr>
          <w:color w:val="000000" w:themeColor="text1"/>
          <w:lang w:val="en-CA"/>
        </w:rPr>
        <w:t xml:space="preserve">    0,-210490206,-418953276,-623381597,-821806413,-1012316784,-1193077990,-1362349204,</w:t>
      </w:r>
    </w:p>
    <w:p w14:paraId="7C65AEEB" w14:textId="77777777" w:rsidR="0024545C" w:rsidRPr="001B5028" w:rsidRDefault="0024545C" w:rsidP="0024545C">
      <w:pPr>
        <w:rPr>
          <w:color w:val="000000" w:themeColor="text1"/>
          <w:lang w:val="en-CA"/>
        </w:rPr>
      </w:pPr>
      <w:r w:rsidRPr="001B5028">
        <w:rPr>
          <w:color w:val="000000" w:themeColor="text1"/>
          <w:lang w:val="en-CA"/>
        </w:rPr>
        <w:t xml:space="preserve">    -1518500249,-1660027308,-1785567395,-1893911493,-1984016188,-2055013722,-2106220351,-2137142926,</w:t>
      </w:r>
    </w:p>
    <w:p w14:paraId="30E90B80" w14:textId="699C9EF7" w:rsidR="0024545C" w:rsidRPr="001B5028" w:rsidRDefault="0024545C" w:rsidP="0024545C">
      <w:pPr>
        <w:rPr>
          <w:color w:val="000000" w:themeColor="text1"/>
          <w:lang w:val="en-CA"/>
        </w:rPr>
      </w:pPr>
      <w:r w:rsidRPr="001B5028">
        <w:rPr>
          <w:color w:val="000000" w:themeColor="text1"/>
          <w:lang w:val="en-CA"/>
        </w:rPr>
        <w:t>};</w:t>
      </w:r>
    </w:p>
    <w:p w14:paraId="776AE997" w14:textId="77777777" w:rsidR="0024545C" w:rsidRPr="001B5028" w:rsidRDefault="0024545C" w:rsidP="0024545C">
      <w:pPr>
        <w:rPr>
          <w:color w:val="000000" w:themeColor="text1"/>
          <w:lang w:val="en-CA"/>
        </w:rPr>
      </w:pPr>
      <w:r w:rsidRPr="001B5028">
        <w:rPr>
          <w:color w:val="000000" w:themeColor="text1"/>
          <w:lang w:val="en-CA"/>
        </w:rPr>
        <w:t>const int c_aiTwiddleImag_64[32] = {</w:t>
      </w:r>
    </w:p>
    <w:p w14:paraId="5B90399E" w14:textId="77777777" w:rsidR="0024545C" w:rsidRPr="001B5028" w:rsidRDefault="0024545C" w:rsidP="0024545C">
      <w:pPr>
        <w:rPr>
          <w:color w:val="000000" w:themeColor="text1"/>
          <w:lang w:val="en-CA"/>
        </w:rPr>
      </w:pPr>
      <w:r w:rsidRPr="001B5028">
        <w:rPr>
          <w:color w:val="000000" w:themeColor="text1"/>
          <w:lang w:val="en-CA"/>
        </w:rPr>
        <w:t xml:space="preserve">    0,-210490206,-418953276,-623381597,-821806413,-1012316784,-1193077990,-1362349204,</w:t>
      </w:r>
    </w:p>
    <w:p w14:paraId="46FF54AA" w14:textId="77777777" w:rsidR="0024545C" w:rsidRPr="001B5028" w:rsidRDefault="0024545C" w:rsidP="0024545C">
      <w:pPr>
        <w:rPr>
          <w:color w:val="000000" w:themeColor="text1"/>
          <w:lang w:val="en-CA"/>
        </w:rPr>
      </w:pPr>
      <w:r w:rsidRPr="001B5028">
        <w:rPr>
          <w:color w:val="000000" w:themeColor="text1"/>
          <w:lang w:val="en-CA"/>
        </w:rPr>
        <w:t xml:space="preserve">    -1518500249,-1660027308,-1785567395,-1893911493,-1984016188,-2055013722,-2106220351,-2137142926,</w:t>
      </w:r>
    </w:p>
    <w:p w14:paraId="4C5FD7AC" w14:textId="77777777" w:rsidR="0024545C" w:rsidRPr="001B5028" w:rsidRDefault="0024545C" w:rsidP="0024545C">
      <w:pPr>
        <w:rPr>
          <w:color w:val="000000" w:themeColor="text1"/>
          <w:lang w:val="en-CA"/>
        </w:rPr>
      </w:pPr>
      <w:r w:rsidRPr="001B5028">
        <w:rPr>
          <w:color w:val="000000" w:themeColor="text1"/>
          <w:lang w:val="en-CA"/>
        </w:rPr>
        <w:t xml:space="preserve">    -2147483647,-2137142926,-2106220351,-2055013722,-1984016188,-1893911493,-1785567395,-1660027308,</w:t>
      </w:r>
    </w:p>
    <w:p w14:paraId="13E1BA21" w14:textId="77777777" w:rsidR="0024545C" w:rsidRPr="001B5028" w:rsidRDefault="0024545C" w:rsidP="0024545C">
      <w:pPr>
        <w:rPr>
          <w:color w:val="000000" w:themeColor="text1"/>
          <w:lang w:val="en-CA"/>
        </w:rPr>
      </w:pPr>
      <w:r w:rsidRPr="001B5028">
        <w:rPr>
          <w:color w:val="000000" w:themeColor="text1"/>
          <w:lang w:val="en-CA"/>
        </w:rPr>
        <w:t xml:space="preserve">    -1518500249,-1362349204,-1193077990,-1012316784,-821806413,-623381597,-418953276,-210490206,</w:t>
      </w:r>
    </w:p>
    <w:p w14:paraId="16E349CB" w14:textId="388B52C8" w:rsidR="0024545C" w:rsidRPr="001B5028" w:rsidRDefault="0024545C" w:rsidP="0024545C">
      <w:pPr>
        <w:rPr>
          <w:color w:val="000000" w:themeColor="text1"/>
          <w:lang w:val="en-CA"/>
        </w:rPr>
      </w:pPr>
      <w:r w:rsidRPr="001B5028">
        <w:rPr>
          <w:color w:val="000000" w:themeColor="text1"/>
          <w:lang w:val="en-CA"/>
        </w:rPr>
        <w:t>};</w:t>
      </w:r>
    </w:p>
    <w:p w14:paraId="2892B8FB" w14:textId="77777777" w:rsidR="0024545C" w:rsidRPr="001B5028" w:rsidRDefault="0024545C" w:rsidP="0024545C">
      <w:pPr>
        <w:rPr>
          <w:color w:val="000000" w:themeColor="text1"/>
          <w:lang w:val="en-CA"/>
        </w:rPr>
      </w:pPr>
      <w:r w:rsidRPr="001B5028">
        <w:rPr>
          <w:color w:val="000000" w:themeColor="text1"/>
          <w:lang w:val="en-CA"/>
        </w:rPr>
        <w:t>const int c_aiTwiddleReal_128[64] = {</w:t>
      </w:r>
    </w:p>
    <w:p w14:paraId="1FCF2C8F" w14:textId="77777777" w:rsidR="0024545C" w:rsidRPr="001B5028" w:rsidRDefault="0024545C" w:rsidP="0024545C">
      <w:pPr>
        <w:rPr>
          <w:color w:val="000000" w:themeColor="text1"/>
          <w:lang w:val="en-CA"/>
        </w:rPr>
      </w:pPr>
      <w:r w:rsidRPr="001B5028">
        <w:rPr>
          <w:color w:val="000000" w:themeColor="text1"/>
          <w:lang w:val="en-CA"/>
        </w:rPr>
        <w:t xml:space="preserve">    2147483647,2144896909,2137142926,2124240379,2106220351,2083126253,2055013722,2021950483,</w:t>
      </w:r>
    </w:p>
    <w:p w14:paraId="69ED2657" w14:textId="77777777" w:rsidR="0024545C" w:rsidRPr="001B5028" w:rsidRDefault="0024545C" w:rsidP="0024545C">
      <w:pPr>
        <w:rPr>
          <w:color w:val="000000" w:themeColor="text1"/>
          <w:lang w:val="en-CA"/>
        </w:rPr>
      </w:pPr>
      <w:r w:rsidRPr="001B5028">
        <w:rPr>
          <w:color w:val="000000" w:themeColor="text1"/>
          <w:lang w:val="en-CA"/>
        </w:rPr>
        <w:t xml:space="preserve">    1984016188,1941302224,1893911493,1841958164,1785567395,1724875039,1660027308,1591180425,</w:t>
      </w:r>
    </w:p>
    <w:p w14:paraId="49E4C0E1" w14:textId="77777777" w:rsidR="0024545C" w:rsidRPr="001B5028" w:rsidRDefault="0024545C" w:rsidP="0024545C">
      <w:pPr>
        <w:rPr>
          <w:color w:val="000000" w:themeColor="text1"/>
          <w:lang w:val="en-CA"/>
        </w:rPr>
      </w:pPr>
      <w:r w:rsidRPr="001B5028">
        <w:rPr>
          <w:color w:val="000000" w:themeColor="text1"/>
          <w:lang w:val="en-CA"/>
        </w:rPr>
        <w:t xml:space="preserve">    1518500249,1442161874,1362349204,1279254515,1193077990,1104027236,1012316784,918167571,</w:t>
      </w:r>
    </w:p>
    <w:p w14:paraId="67C85971" w14:textId="77777777" w:rsidR="0024545C" w:rsidRPr="001B5028" w:rsidRDefault="0024545C" w:rsidP="0024545C">
      <w:pPr>
        <w:rPr>
          <w:color w:val="000000" w:themeColor="text1"/>
          <w:lang w:val="en-CA"/>
        </w:rPr>
      </w:pPr>
      <w:r w:rsidRPr="001B5028">
        <w:rPr>
          <w:color w:val="000000" w:themeColor="text1"/>
          <w:lang w:val="en-CA"/>
        </w:rPr>
        <w:t xml:space="preserve">    821806413,723465451,623381597,521795963,418953276,315101294,210490206,105372028,</w:t>
      </w:r>
    </w:p>
    <w:p w14:paraId="0C1C3EDD" w14:textId="77777777" w:rsidR="0024545C" w:rsidRPr="001B5028" w:rsidRDefault="0024545C" w:rsidP="0024545C">
      <w:pPr>
        <w:rPr>
          <w:color w:val="000000" w:themeColor="text1"/>
          <w:lang w:val="en-CA"/>
        </w:rPr>
      </w:pPr>
      <w:r w:rsidRPr="001B5028">
        <w:rPr>
          <w:color w:val="000000" w:themeColor="text1"/>
          <w:lang w:val="en-CA"/>
        </w:rPr>
        <w:t xml:space="preserve">    0,-105372028,-210490206,-315101294,-418953276,-521795963,-623381597,-723465451,</w:t>
      </w:r>
    </w:p>
    <w:p w14:paraId="32A44C99" w14:textId="77777777" w:rsidR="0024545C" w:rsidRPr="001B5028" w:rsidRDefault="0024545C" w:rsidP="0024545C">
      <w:pPr>
        <w:rPr>
          <w:color w:val="000000" w:themeColor="text1"/>
          <w:lang w:val="en-CA"/>
        </w:rPr>
      </w:pPr>
      <w:r w:rsidRPr="001B5028">
        <w:rPr>
          <w:color w:val="000000" w:themeColor="text1"/>
          <w:lang w:val="en-CA"/>
        </w:rPr>
        <w:t xml:space="preserve">    -821806413,-918167571,-1012316784,-1104027236,-1193077990,-1279254515,-1362349204,-1442161874,</w:t>
      </w:r>
    </w:p>
    <w:p w14:paraId="641B58C8" w14:textId="77777777" w:rsidR="0024545C" w:rsidRPr="001B5028" w:rsidRDefault="0024545C" w:rsidP="0024545C">
      <w:pPr>
        <w:rPr>
          <w:color w:val="000000" w:themeColor="text1"/>
          <w:lang w:val="en-CA"/>
        </w:rPr>
      </w:pPr>
      <w:r w:rsidRPr="001B5028">
        <w:rPr>
          <w:color w:val="000000" w:themeColor="text1"/>
          <w:lang w:val="en-CA"/>
        </w:rPr>
        <w:t xml:space="preserve">    -1518500249,-1591180425,-1660027308,-1724875039,-1785567395,-1841958164,-1893911493,-1941302224,</w:t>
      </w:r>
    </w:p>
    <w:p w14:paraId="0829CA46" w14:textId="77777777" w:rsidR="0024545C" w:rsidRPr="001B5028" w:rsidRDefault="0024545C" w:rsidP="0024545C">
      <w:pPr>
        <w:rPr>
          <w:color w:val="000000" w:themeColor="text1"/>
          <w:lang w:val="en-CA"/>
        </w:rPr>
      </w:pPr>
      <w:r w:rsidRPr="001B5028">
        <w:rPr>
          <w:color w:val="000000" w:themeColor="text1"/>
          <w:lang w:val="en-CA"/>
        </w:rPr>
        <w:t xml:space="preserve">    -1984016188,-2021950483,-2055013722,-2083126253,-2106220351,-2124240379,-2137142926,-2144896909,</w:t>
      </w:r>
    </w:p>
    <w:p w14:paraId="5E120FEA" w14:textId="53F38F75" w:rsidR="0024545C" w:rsidRPr="001B5028" w:rsidRDefault="0024545C" w:rsidP="0024545C">
      <w:pPr>
        <w:rPr>
          <w:color w:val="000000" w:themeColor="text1"/>
          <w:lang w:val="en-CA"/>
        </w:rPr>
      </w:pPr>
      <w:r w:rsidRPr="001B5028">
        <w:rPr>
          <w:color w:val="000000" w:themeColor="text1"/>
          <w:lang w:val="en-CA"/>
        </w:rPr>
        <w:t>};</w:t>
      </w:r>
    </w:p>
    <w:p w14:paraId="75F97778" w14:textId="77777777" w:rsidR="0024545C" w:rsidRPr="001B5028" w:rsidRDefault="0024545C" w:rsidP="0024545C">
      <w:pPr>
        <w:rPr>
          <w:color w:val="000000" w:themeColor="text1"/>
          <w:lang w:val="en-CA"/>
        </w:rPr>
      </w:pPr>
      <w:r w:rsidRPr="001B5028">
        <w:rPr>
          <w:color w:val="000000" w:themeColor="text1"/>
          <w:lang w:val="en-CA"/>
        </w:rPr>
        <w:t>const int c_aiTwiddleImag_128[64] = {</w:t>
      </w:r>
    </w:p>
    <w:p w14:paraId="7E693345" w14:textId="77777777" w:rsidR="0024545C" w:rsidRPr="001B5028" w:rsidRDefault="0024545C" w:rsidP="0024545C">
      <w:pPr>
        <w:rPr>
          <w:color w:val="000000" w:themeColor="text1"/>
          <w:lang w:val="en-CA"/>
        </w:rPr>
      </w:pPr>
      <w:r w:rsidRPr="001B5028">
        <w:rPr>
          <w:color w:val="000000" w:themeColor="text1"/>
          <w:lang w:val="en-CA"/>
        </w:rPr>
        <w:t xml:space="preserve">    0,-105372028,-210490206,-315101294,-418953276,-521795963,-623381597,-723465451,</w:t>
      </w:r>
    </w:p>
    <w:p w14:paraId="24E0E7DD" w14:textId="77777777" w:rsidR="0024545C" w:rsidRPr="001B5028" w:rsidRDefault="0024545C" w:rsidP="0024545C">
      <w:pPr>
        <w:rPr>
          <w:color w:val="000000" w:themeColor="text1"/>
          <w:lang w:val="en-CA"/>
        </w:rPr>
      </w:pPr>
      <w:r w:rsidRPr="001B5028">
        <w:rPr>
          <w:color w:val="000000" w:themeColor="text1"/>
          <w:lang w:val="en-CA"/>
        </w:rPr>
        <w:t xml:space="preserve">    -821806413,-918167571,-1012316784,-1104027236,-1193077990,-1279254515,-1362349204,-1442161874,</w:t>
      </w:r>
    </w:p>
    <w:p w14:paraId="632BBE42" w14:textId="77777777" w:rsidR="0024545C" w:rsidRPr="001B5028" w:rsidRDefault="0024545C" w:rsidP="0024545C">
      <w:pPr>
        <w:rPr>
          <w:color w:val="000000" w:themeColor="text1"/>
          <w:lang w:val="en-CA"/>
        </w:rPr>
      </w:pPr>
      <w:r w:rsidRPr="001B5028">
        <w:rPr>
          <w:color w:val="000000" w:themeColor="text1"/>
          <w:lang w:val="en-CA"/>
        </w:rPr>
        <w:t xml:space="preserve">    -1518500249,-1591180425,-1660027308,-1724875039,-1785567395,-1841958164,-1893911493,-1941302224,</w:t>
      </w:r>
    </w:p>
    <w:p w14:paraId="202ED3ED" w14:textId="77777777" w:rsidR="0024545C" w:rsidRPr="001B5028" w:rsidRDefault="0024545C" w:rsidP="0024545C">
      <w:pPr>
        <w:rPr>
          <w:color w:val="000000" w:themeColor="text1"/>
          <w:lang w:val="en-CA"/>
        </w:rPr>
      </w:pPr>
      <w:r w:rsidRPr="001B5028">
        <w:rPr>
          <w:color w:val="000000" w:themeColor="text1"/>
          <w:lang w:val="en-CA"/>
        </w:rPr>
        <w:t xml:space="preserve">    -1984016188,-2021950483,-2055013722,-2083126253,-2106220351,-2124240379,-2137142926,-2144896909,</w:t>
      </w:r>
    </w:p>
    <w:p w14:paraId="3F84FECB" w14:textId="77777777" w:rsidR="0024545C" w:rsidRPr="001B5028" w:rsidRDefault="0024545C" w:rsidP="0024545C">
      <w:pPr>
        <w:rPr>
          <w:color w:val="000000" w:themeColor="text1"/>
          <w:lang w:val="en-CA"/>
        </w:rPr>
      </w:pPr>
      <w:r w:rsidRPr="001B5028">
        <w:rPr>
          <w:color w:val="000000" w:themeColor="text1"/>
          <w:lang w:val="en-CA"/>
        </w:rPr>
        <w:t xml:space="preserve">    -2147483647,-2144896909,-2137142926,-2124240379,-2106220351,-2083126253,-2055013722,-2021950483,</w:t>
      </w:r>
    </w:p>
    <w:p w14:paraId="6C2F8776" w14:textId="77777777" w:rsidR="0024545C" w:rsidRPr="001B5028" w:rsidRDefault="0024545C" w:rsidP="0024545C">
      <w:pPr>
        <w:rPr>
          <w:color w:val="000000" w:themeColor="text1"/>
          <w:lang w:val="en-CA"/>
        </w:rPr>
      </w:pPr>
      <w:r w:rsidRPr="001B5028">
        <w:rPr>
          <w:color w:val="000000" w:themeColor="text1"/>
          <w:lang w:val="en-CA"/>
        </w:rPr>
        <w:t xml:space="preserve">    -1984016188,-1941302224,-1893911493,-1841958164,-1785567395,-1724875039,-1660027308,-1591180425,</w:t>
      </w:r>
    </w:p>
    <w:p w14:paraId="766CB246" w14:textId="77777777" w:rsidR="0024545C" w:rsidRPr="001B5028" w:rsidRDefault="0024545C" w:rsidP="0024545C">
      <w:pPr>
        <w:rPr>
          <w:color w:val="000000" w:themeColor="text1"/>
          <w:lang w:val="en-CA"/>
        </w:rPr>
      </w:pPr>
      <w:r w:rsidRPr="001B5028">
        <w:rPr>
          <w:color w:val="000000" w:themeColor="text1"/>
          <w:lang w:val="en-CA"/>
        </w:rPr>
        <w:t xml:space="preserve">    -1518500249,-1442161874,-1362349204,-1279254515,-1193077990,-1104027236,-1012316784,-918167571,</w:t>
      </w:r>
    </w:p>
    <w:p w14:paraId="430023BC" w14:textId="77777777" w:rsidR="0024545C" w:rsidRPr="001B5028" w:rsidRDefault="0024545C" w:rsidP="0024545C">
      <w:pPr>
        <w:rPr>
          <w:color w:val="000000" w:themeColor="text1"/>
          <w:lang w:val="en-CA"/>
        </w:rPr>
      </w:pPr>
      <w:r w:rsidRPr="001B5028">
        <w:rPr>
          <w:color w:val="000000" w:themeColor="text1"/>
          <w:lang w:val="en-CA"/>
        </w:rPr>
        <w:t xml:space="preserve">    -821806413,-723465451,-623381597,-521795963,-418953276,-315101294,-210490206,-105372028,</w:t>
      </w:r>
    </w:p>
    <w:p w14:paraId="63C9A2A0" w14:textId="41D35C50" w:rsidR="0024545C" w:rsidRPr="001B5028" w:rsidRDefault="0024545C" w:rsidP="0024545C">
      <w:pPr>
        <w:rPr>
          <w:color w:val="000000" w:themeColor="text1"/>
          <w:lang w:val="en-CA"/>
        </w:rPr>
      </w:pPr>
      <w:r w:rsidRPr="001B5028">
        <w:rPr>
          <w:color w:val="000000" w:themeColor="text1"/>
          <w:lang w:val="en-CA"/>
        </w:rPr>
        <w:t>};</w:t>
      </w:r>
    </w:p>
    <w:p w14:paraId="4970B143" w14:textId="77777777" w:rsidR="0024545C" w:rsidRPr="001B5028" w:rsidRDefault="0024545C" w:rsidP="0024545C">
      <w:pPr>
        <w:rPr>
          <w:color w:val="000000" w:themeColor="text1"/>
          <w:lang w:val="en-CA"/>
        </w:rPr>
      </w:pPr>
      <w:r w:rsidRPr="001B5028">
        <w:rPr>
          <w:color w:val="000000" w:themeColor="text1"/>
          <w:lang w:val="en-CA"/>
        </w:rPr>
        <w:t>const int c_aiTwiddleReal_256[128] = {</w:t>
      </w:r>
    </w:p>
    <w:p w14:paraId="034D28B7" w14:textId="77777777" w:rsidR="0024545C" w:rsidRPr="001B5028" w:rsidRDefault="0024545C" w:rsidP="0024545C">
      <w:pPr>
        <w:rPr>
          <w:color w:val="000000" w:themeColor="text1"/>
          <w:lang w:val="en-CA"/>
        </w:rPr>
      </w:pPr>
      <w:r w:rsidRPr="001B5028">
        <w:rPr>
          <w:color w:val="000000" w:themeColor="text1"/>
          <w:lang w:val="en-CA"/>
        </w:rPr>
        <w:t xml:space="preserve">    2147483647,2146836865,2144896909,2141664947,2137142926,2131333571,2124240379,2115867625,</w:t>
      </w:r>
    </w:p>
    <w:p w14:paraId="421FB1FF" w14:textId="77777777" w:rsidR="0024545C" w:rsidRPr="001B5028" w:rsidRDefault="0024545C" w:rsidP="0024545C">
      <w:pPr>
        <w:rPr>
          <w:color w:val="000000" w:themeColor="text1"/>
          <w:lang w:val="en-CA"/>
        </w:rPr>
      </w:pPr>
      <w:r w:rsidRPr="001B5028">
        <w:rPr>
          <w:color w:val="000000" w:themeColor="text1"/>
          <w:lang w:val="en-CA"/>
        </w:rPr>
        <w:t xml:space="preserve">    2106220351,2095304369,2083126253,2069693341,2055013722,2039096240,2021950483,2003586778,</w:t>
      </w:r>
    </w:p>
    <w:p w14:paraId="54FC6259" w14:textId="77777777" w:rsidR="0024545C" w:rsidRPr="001B5028" w:rsidRDefault="0024545C" w:rsidP="0024545C">
      <w:pPr>
        <w:rPr>
          <w:color w:val="000000" w:themeColor="text1"/>
          <w:lang w:val="en-CA"/>
        </w:rPr>
      </w:pPr>
      <w:r w:rsidRPr="001B5028">
        <w:rPr>
          <w:color w:val="000000" w:themeColor="text1"/>
          <w:lang w:val="en-CA"/>
        </w:rPr>
        <w:t xml:space="preserve">    1984016188,1963250500,1941302224,1918184580,1893911493,1868497585,1841958164,1814309215,</w:t>
      </w:r>
    </w:p>
    <w:p w14:paraId="7155D196" w14:textId="77777777" w:rsidR="0024545C" w:rsidRPr="001B5028" w:rsidRDefault="0024545C" w:rsidP="0024545C">
      <w:pPr>
        <w:rPr>
          <w:color w:val="000000" w:themeColor="text1"/>
          <w:lang w:val="en-CA"/>
        </w:rPr>
      </w:pPr>
      <w:r w:rsidRPr="001B5028">
        <w:rPr>
          <w:color w:val="000000" w:themeColor="text1"/>
          <w:lang w:val="en-CA"/>
        </w:rPr>
        <w:t xml:space="preserve">    1785567395,1755750016,1724875039,1692961061,1660027308,1626093615,1591180425,1555308767,</w:t>
      </w:r>
    </w:p>
    <w:p w14:paraId="04565EDB" w14:textId="77777777" w:rsidR="0024545C" w:rsidRPr="001B5028" w:rsidRDefault="0024545C" w:rsidP="0024545C">
      <w:pPr>
        <w:rPr>
          <w:color w:val="000000" w:themeColor="text1"/>
          <w:lang w:val="en-CA"/>
        </w:rPr>
      </w:pPr>
      <w:r w:rsidRPr="001B5028">
        <w:rPr>
          <w:color w:val="000000" w:themeColor="text1"/>
          <w:lang w:val="en-CA"/>
        </w:rPr>
        <w:t xml:space="preserve">    1518500249,1480777044,1442161874,1402677999,1362349204,1321199780,1279254515,1236538675,</w:t>
      </w:r>
    </w:p>
    <w:p w14:paraId="0081B8AD" w14:textId="77777777" w:rsidR="0024545C" w:rsidRPr="001B5028" w:rsidRDefault="0024545C" w:rsidP="0024545C">
      <w:pPr>
        <w:rPr>
          <w:color w:val="000000" w:themeColor="text1"/>
          <w:lang w:val="en-CA"/>
        </w:rPr>
      </w:pPr>
      <w:r w:rsidRPr="001B5028">
        <w:rPr>
          <w:color w:val="000000" w:themeColor="text1"/>
          <w:lang w:val="en-CA"/>
        </w:rPr>
        <w:t xml:space="preserve">    1193077990,1148898640,1104027236,1058490807,1012316784,965532978,918167571,870249095,</w:t>
      </w:r>
    </w:p>
    <w:p w14:paraId="0B967268" w14:textId="77777777" w:rsidR="0024545C" w:rsidRPr="001B5028" w:rsidRDefault="0024545C" w:rsidP="0024545C">
      <w:pPr>
        <w:rPr>
          <w:color w:val="000000" w:themeColor="text1"/>
          <w:lang w:val="en-CA"/>
        </w:rPr>
      </w:pPr>
      <w:r w:rsidRPr="001B5028">
        <w:rPr>
          <w:color w:val="000000" w:themeColor="text1"/>
          <w:lang w:val="en-CA"/>
        </w:rPr>
        <w:t xml:space="preserve">    821806413,772868706,723465451,673626408,623381597,572761285,521795963,470516330,</w:t>
      </w:r>
    </w:p>
    <w:p w14:paraId="25AFC40B" w14:textId="77777777" w:rsidR="0024545C" w:rsidRPr="001B5028" w:rsidRDefault="0024545C" w:rsidP="0024545C">
      <w:pPr>
        <w:rPr>
          <w:color w:val="000000" w:themeColor="text1"/>
          <w:lang w:val="en-CA"/>
        </w:rPr>
      </w:pPr>
      <w:r w:rsidRPr="001B5028">
        <w:rPr>
          <w:color w:val="000000" w:themeColor="text1"/>
          <w:lang w:val="en-CA"/>
        </w:rPr>
        <w:t xml:space="preserve">    418953276,367137860,315101294,262874923,210490206,157978697,105372028,52701887,</w:t>
      </w:r>
    </w:p>
    <w:p w14:paraId="6300AB2E" w14:textId="77777777" w:rsidR="0024545C" w:rsidRPr="001B5028" w:rsidRDefault="0024545C" w:rsidP="0024545C">
      <w:pPr>
        <w:rPr>
          <w:color w:val="000000" w:themeColor="text1"/>
          <w:lang w:val="en-CA"/>
        </w:rPr>
      </w:pPr>
      <w:r w:rsidRPr="001B5028">
        <w:rPr>
          <w:color w:val="000000" w:themeColor="text1"/>
          <w:lang w:val="en-CA"/>
        </w:rPr>
        <w:t xml:space="preserve">    0,-52701887,-105372028,-157978697,-210490206,-262874923,-315101294,-367137860,</w:t>
      </w:r>
    </w:p>
    <w:p w14:paraId="2BB3E95A" w14:textId="77777777" w:rsidR="0024545C" w:rsidRPr="001B5028" w:rsidRDefault="0024545C" w:rsidP="0024545C">
      <w:pPr>
        <w:rPr>
          <w:color w:val="000000" w:themeColor="text1"/>
          <w:lang w:val="en-CA"/>
        </w:rPr>
      </w:pPr>
      <w:r w:rsidRPr="001B5028">
        <w:rPr>
          <w:color w:val="000000" w:themeColor="text1"/>
          <w:lang w:val="en-CA"/>
        </w:rPr>
        <w:t xml:space="preserve">    -418953276,-470516330,-521795963,-572761285,-623381597,-673626408,-723465451,-772868706,</w:t>
      </w:r>
    </w:p>
    <w:p w14:paraId="300BF790" w14:textId="77777777" w:rsidR="0024545C" w:rsidRPr="001B5028" w:rsidRDefault="0024545C" w:rsidP="0024545C">
      <w:pPr>
        <w:rPr>
          <w:color w:val="000000" w:themeColor="text1"/>
          <w:lang w:val="en-CA"/>
        </w:rPr>
      </w:pPr>
      <w:r w:rsidRPr="001B5028">
        <w:rPr>
          <w:color w:val="000000" w:themeColor="text1"/>
          <w:lang w:val="en-CA"/>
        </w:rPr>
        <w:t xml:space="preserve">    -821806413,-870249095,-918167571,-965532978,-1012316784,-1058490807,-1104027236,-1148898640,</w:t>
      </w:r>
    </w:p>
    <w:p w14:paraId="56252F4B" w14:textId="77777777" w:rsidR="0024545C" w:rsidRPr="001B5028" w:rsidRDefault="0024545C" w:rsidP="0024545C">
      <w:pPr>
        <w:rPr>
          <w:color w:val="000000" w:themeColor="text1"/>
          <w:lang w:val="en-CA"/>
        </w:rPr>
      </w:pPr>
      <w:r w:rsidRPr="001B5028">
        <w:rPr>
          <w:color w:val="000000" w:themeColor="text1"/>
          <w:lang w:val="en-CA"/>
        </w:rPr>
        <w:t xml:space="preserve">    -1193077990,-1236538675,-1279254515,-1321199780,-1362349204,-1402677999,-1442161874,-1480777044,</w:t>
      </w:r>
    </w:p>
    <w:p w14:paraId="6B94443C" w14:textId="77777777" w:rsidR="0024545C" w:rsidRPr="001B5028" w:rsidRDefault="0024545C" w:rsidP="0024545C">
      <w:pPr>
        <w:rPr>
          <w:color w:val="000000" w:themeColor="text1"/>
          <w:lang w:val="en-CA"/>
        </w:rPr>
      </w:pPr>
      <w:r w:rsidRPr="001B5028">
        <w:rPr>
          <w:color w:val="000000" w:themeColor="text1"/>
          <w:lang w:val="en-CA"/>
        </w:rPr>
        <w:t xml:space="preserve">    -1518500249,-1555308767,-1591180425,-1626093615,-1660027308,-1692961061,-1724875039,-1755750016,</w:t>
      </w:r>
    </w:p>
    <w:p w14:paraId="320A9288" w14:textId="77777777" w:rsidR="0024545C" w:rsidRPr="001B5028" w:rsidRDefault="0024545C" w:rsidP="0024545C">
      <w:pPr>
        <w:rPr>
          <w:color w:val="000000" w:themeColor="text1"/>
          <w:lang w:val="en-CA"/>
        </w:rPr>
      </w:pPr>
      <w:r w:rsidRPr="001B5028">
        <w:rPr>
          <w:color w:val="000000" w:themeColor="text1"/>
          <w:lang w:val="en-CA"/>
        </w:rPr>
        <w:t xml:space="preserve">    -1785567395,-1814309215,-1841958164,-1868497585,-1893911493,-1918184580,-1941302224,-1963250500,</w:t>
      </w:r>
    </w:p>
    <w:p w14:paraId="5AA43210" w14:textId="77777777" w:rsidR="0024545C" w:rsidRPr="001B5028" w:rsidRDefault="0024545C" w:rsidP="0024545C">
      <w:pPr>
        <w:rPr>
          <w:color w:val="000000" w:themeColor="text1"/>
          <w:lang w:val="en-CA"/>
        </w:rPr>
      </w:pPr>
      <w:r w:rsidRPr="001B5028">
        <w:rPr>
          <w:color w:val="000000" w:themeColor="text1"/>
          <w:lang w:val="en-CA"/>
        </w:rPr>
        <w:t xml:space="preserve">    -1984016188,-2003586778,-2021950483,-2039096240,-2055013722,-2069693341,-2083126253,-2095304369,</w:t>
      </w:r>
    </w:p>
    <w:p w14:paraId="682174AA" w14:textId="77777777" w:rsidR="0024545C" w:rsidRPr="001B5028" w:rsidRDefault="0024545C" w:rsidP="0024545C">
      <w:pPr>
        <w:rPr>
          <w:color w:val="000000" w:themeColor="text1"/>
          <w:lang w:val="en-CA"/>
        </w:rPr>
      </w:pPr>
      <w:r w:rsidRPr="001B5028">
        <w:rPr>
          <w:color w:val="000000" w:themeColor="text1"/>
          <w:lang w:val="en-CA"/>
        </w:rPr>
        <w:t xml:space="preserve">    -2106220351,-2115867625,-2124240379,-2131333571,-2137142926,-2141664947,-2144896909,-2146836865,</w:t>
      </w:r>
    </w:p>
    <w:p w14:paraId="2C1899ED" w14:textId="6489369D" w:rsidR="0024545C" w:rsidRPr="001B5028" w:rsidRDefault="0024545C" w:rsidP="0024545C">
      <w:pPr>
        <w:rPr>
          <w:color w:val="000000" w:themeColor="text1"/>
          <w:lang w:val="en-CA"/>
        </w:rPr>
      </w:pPr>
      <w:r w:rsidRPr="001B5028">
        <w:rPr>
          <w:color w:val="000000" w:themeColor="text1"/>
          <w:lang w:val="en-CA"/>
        </w:rPr>
        <w:t>};</w:t>
      </w:r>
    </w:p>
    <w:p w14:paraId="46D5D1AB" w14:textId="77777777" w:rsidR="0024545C" w:rsidRPr="001B5028" w:rsidRDefault="0024545C" w:rsidP="0024545C">
      <w:pPr>
        <w:rPr>
          <w:color w:val="000000" w:themeColor="text1"/>
          <w:lang w:val="en-CA"/>
        </w:rPr>
      </w:pPr>
      <w:r w:rsidRPr="001B5028">
        <w:rPr>
          <w:color w:val="000000" w:themeColor="text1"/>
          <w:lang w:val="en-CA"/>
        </w:rPr>
        <w:t>const int c_aiTwiddleImag_256[128] = {</w:t>
      </w:r>
    </w:p>
    <w:p w14:paraId="13D96C48" w14:textId="77777777" w:rsidR="0024545C" w:rsidRPr="001B5028" w:rsidRDefault="0024545C" w:rsidP="0024545C">
      <w:pPr>
        <w:rPr>
          <w:color w:val="000000" w:themeColor="text1"/>
          <w:lang w:val="en-CA"/>
        </w:rPr>
      </w:pPr>
      <w:r w:rsidRPr="001B5028">
        <w:rPr>
          <w:color w:val="000000" w:themeColor="text1"/>
          <w:lang w:val="en-CA"/>
        </w:rPr>
        <w:t xml:space="preserve">    0,-52701887,-105372028,-157978697,-210490206,-262874923,-315101294,-367137860,</w:t>
      </w:r>
    </w:p>
    <w:p w14:paraId="171BD3DC" w14:textId="77777777" w:rsidR="0024545C" w:rsidRPr="001B5028" w:rsidRDefault="0024545C" w:rsidP="0024545C">
      <w:pPr>
        <w:rPr>
          <w:color w:val="000000" w:themeColor="text1"/>
          <w:lang w:val="en-CA"/>
        </w:rPr>
      </w:pPr>
      <w:r w:rsidRPr="001B5028">
        <w:rPr>
          <w:color w:val="000000" w:themeColor="text1"/>
          <w:lang w:val="en-CA"/>
        </w:rPr>
        <w:t xml:space="preserve">    -418953276,-470516330,-521795963,-572761285,-623381597,-673626408,-723465451,-772868706,</w:t>
      </w:r>
    </w:p>
    <w:p w14:paraId="219B6043" w14:textId="77777777" w:rsidR="0024545C" w:rsidRPr="001B5028" w:rsidRDefault="0024545C" w:rsidP="0024545C">
      <w:pPr>
        <w:rPr>
          <w:color w:val="000000" w:themeColor="text1"/>
          <w:lang w:val="en-CA"/>
        </w:rPr>
      </w:pPr>
      <w:r w:rsidRPr="001B5028">
        <w:rPr>
          <w:color w:val="000000" w:themeColor="text1"/>
          <w:lang w:val="en-CA"/>
        </w:rPr>
        <w:t xml:space="preserve">    -821806413,-870249095,-918167571,-965532978,-1012316784,-1058490807,-1104027236,-1148898640,</w:t>
      </w:r>
    </w:p>
    <w:p w14:paraId="60C8ACCD" w14:textId="77777777" w:rsidR="0024545C" w:rsidRPr="001B5028" w:rsidRDefault="0024545C" w:rsidP="0024545C">
      <w:pPr>
        <w:rPr>
          <w:color w:val="000000" w:themeColor="text1"/>
          <w:lang w:val="en-CA"/>
        </w:rPr>
      </w:pPr>
      <w:r w:rsidRPr="001B5028">
        <w:rPr>
          <w:color w:val="000000" w:themeColor="text1"/>
          <w:lang w:val="en-CA"/>
        </w:rPr>
        <w:t xml:space="preserve">    -1193077990,-1236538675,-1279254515,-1321199780,-1362349204,-1402677999,-1442161874,-1480777044,</w:t>
      </w:r>
    </w:p>
    <w:p w14:paraId="0D9A12BC" w14:textId="77777777" w:rsidR="0024545C" w:rsidRPr="001B5028" w:rsidRDefault="0024545C" w:rsidP="0024545C">
      <w:pPr>
        <w:rPr>
          <w:color w:val="000000" w:themeColor="text1"/>
          <w:lang w:val="en-CA"/>
        </w:rPr>
      </w:pPr>
      <w:r w:rsidRPr="001B5028">
        <w:rPr>
          <w:color w:val="000000" w:themeColor="text1"/>
          <w:lang w:val="en-CA"/>
        </w:rPr>
        <w:t xml:space="preserve">    -1518500249,-1555308767,-1591180425,-1626093615,-1660027308,-1692961061,-1724875039,-1755750016,</w:t>
      </w:r>
    </w:p>
    <w:p w14:paraId="6ACD7D1A" w14:textId="77777777" w:rsidR="0024545C" w:rsidRPr="001B5028" w:rsidRDefault="0024545C" w:rsidP="0024545C">
      <w:pPr>
        <w:rPr>
          <w:color w:val="000000" w:themeColor="text1"/>
          <w:lang w:val="en-CA"/>
        </w:rPr>
      </w:pPr>
      <w:r w:rsidRPr="001B5028">
        <w:rPr>
          <w:color w:val="000000" w:themeColor="text1"/>
          <w:lang w:val="en-CA"/>
        </w:rPr>
        <w:t xml:space="preserve">    -1785567395,-1814309215,-1841958164,-1868497585,-1893911493,-1918184580,-1941302224,-1963250500,</w:t>
      </w:r>
    </w:p>
    <w:p w14:paraId="6845413C" w14:textId="77777777" w:rsidR="0024545C" w:rsidRPr="001B5028" w:rsidRDefault="0024545C" w:rsidP="0024545C">
      <w:pPr>
        <w:rPr>
          <w:color w:val="000000" w:themeColor="text1"/>
          <w:lang w:val="en-CA"/>
        </w:rPr>
      </w:pPr>
      <w:r w:rsidRPr="001B5028">
        <w:rPr>
          <w:color w:val="000000" w:themeColor="text1"/>
          <w:lang w:val="en-CA"/>
        </w:rPr>
        <w:t xml:space="preserve">    -1984016188,-2003586778,-2021950483,-2039096240,-2055013722,-2069693341,-2083126253,-2095304369,</w:t>
      </w:r>
    </w:p>
    <w:p w14:paraId="43E47F20" w14:textId="77777777" w:rsidR="0024545C" w:rsidRPr="001B5028" w:rsidRDefault="0024545C" w:rsidP="0024545C">
      <w:pPr>
        <w:rPr>
          <w:color w:val="000000" w:themeColor="text1"/>
          <w:lang w:val="en-CA"/>
        </w:rPr>
      </w:pPr>
      <w:r w:rsidRPr="001B5028">
        <w:rPr>
          <w:color w:val="000000" w:themeColor="text1"/>
          <w:lang w:val="en-CA"/>
        </w:rPr>
        <w:t xml:space="preserve">    -2106220351,-2115867625,-2124240379,-2131333571,-2137142926,-2141664947,-2144896909,-2146836865,</w:t>
      </w:r>
    </w:p>
    <w:p w14:paraId="2FEDD0C8" w14:textId="77777777" w:rsidR="0024545C" w:rsidRPr="001B5028" w:rsidRDefault="0024545C" w:rsidP="0024545C">
      <w:pPr>
        <w:rPr>
          <w:color w:val="000000" w:themeColor="text1"/>
          <w:lang w:val="en-CA"/>
        </w:rPr>
      </w:pPr>
      <w:r w:rsidRPr="001B5028">
        <w:rPr>
          <w:color w:val="000000" w:themeColor="text1"/>
          <w:lang w:val="en-CA"/>
        </w:rPr>
        <w:t xml:space="preserve">    -2147483647,-2146836865,-2144896909,-2141664947,-2137142926,-2131333571,-2124240379,-2115867625,</w:t>
      </w:r>
    </w:p>
    <w:p w14:paraId="516F608C" w14:textId="77777777" w:rsidR="0024545C" w:rsidRPr="001B5028" w:rsidRDefault="0024545C" w:rsidP="0024545C">
      <w:pPr>
        <w:rPr>
          <w:color w:val="000000" w:themeColor="text1"/>
          <w:lang w:val="en-CA"/>
        </w:rPr>
      </w:pPr>
      <w:r w:rsidRPr="001B5028">
        <w:rPr>
          <w:color w:val="000000" w:themeColor="text1"/>
          <w:lang w:val="en-CA"/>
        </w:rPr>
        <w:t xml:space="preserve">    -2106220351,-2095304369,-2083126253,-2069693341,-2055013722,-2039096240,-2021950483,-2003586778,</w:t>
      </w:r>
    </w:p>
    <w:p w14:paraId="38D7B72C" w14:textId="77777777" w:rsidR="0024545C" w:rsidRPr="001B5028" w:rsidRDefault="0024545C" w:rsidP="0024545C">
      <w:pPr>
        <w:rPr>
          <w:color w:val="000000" w:themeColor="text1"/>
          <w:lang w:val="en-CA"/>
        </w:rPr>
      </w:pPr>
      <w:r w:rsidRPr="001B5028">
        <w:rPr>
          <w:color w:val="000000" w:themeColor="text1"/>
          <w:lang w:val="en-CA"/>
        </w:rPr>
        <w:t xml:space="preserve">    -1984016188,-1963250500,-1941302224,-1918184580,-1893911493,-1868497585,-1841958164,-1814309215,</w:t>
      </w:r>
    </w:p>
    <w:p w14:paraId="469AE46E" w14:textId="77777777" w:rsidR="0024545C" w:rsidRPr="001B5028" w:rsidRDefault="0024545C" w:rsidP="0024545C">
      <w:pPr>
        <w:rPr>
          <w:color w:val="000000" w:themeColor="text1"/>
          <w:lang w:val="en-CA"/>
        </w:rPr>
      </w:pPr>
      <w:r w:rsidRPr="001B5028">
        <w:rPr>
          <w:color w:val="000000" w:themeColor="text1"/>
          <w:lang w:val="en-CA"/>
        </w:rPr>
        <w:t xml:space="preserve">    -1785567395,-1755750016,-1724875039,-1692961061,-1660027308,-1626093615,-1591180425,-1555308767,</w:t>
      </w:r>
    </w:p>
    <w:p w14:paraId="3F3A3ACF" w14:textId="77777777" w:rsidR="0024545C" w:rsidRPr="001B5028" w:rsidRDefault="0024545C" w:rsidP="0024545C">
      <w:pPr>
        <w:rPr>
          <w:color w:val="000000" w:themeColor="text1"/>
          <w:lang w:val="en-CA"/>
        </w:rPr>
      </w:pPr>
      <w:r w:rsidRPr="001B5028">
        <w:rPr>
          <w:color w:val="000000" w:themeColor="text1"/>
          <w:lang w:val="en-CA"/>
        </w:rPr>
        <w:t xml:space="preserve">    -1518500249,-1480777044,-1442161874,-1402677999,-1362349204,-1321199780,-1279254515,-1236538675,</w:t>
      </w:r>
    </w:p>
    <w:p w14:paraId="37EEF1CA" w14:textId="77777777" w:rsidR="0024545C" w:rsidRPr="001B5028" w:rsidRDefault="0024545C" w:rsidP="0024545C">
      <w:pPr>
        <w:rPr>
          <w:color w:val="000000" w:themeColor="text1"/>
          <w:lang w:val="en-CA"/>
        </w:rPr>
      </w:pPr>
      <w:r w:rsidRPr="001B5028">
        <w:rPr>
          <w:color w:val="000000" w:themeColor="text1"/>
          <w:lang w:val="en-CA"/>
        </w:rPr>
        <w:t xml:space="preserve">    -1193077990,-1148898640,-1104027236,-1058490807,-1012316784,-965532978,-918167571,-870249095,</w:t>
      </w:r>
    </w:p>
    <w:p w14:paraId="64BE9D02" w14:textId="77777777" w:rsidR="0024545C" w:rsidRPr="001B5028" w:rsidRDefault="0024545C" w:rsidP="0024545C">
      <w:pPr>
        <w:rPr>
          <w:color w:val="000000" w:themeColor="text1"/>
          <w:lang w:val="en-CA"/>
        </w:rPr>
      </w:pPr>
      <w:r w:rsidRPr="001B5028">
        <w:rPr>
          <w:color w:val="000000" w:themeColor="text1"/>
          <w:lang w:val="en-CA"/>
        </w:rPr>
        <w:t xml:space="preserve">    -821806413,-772868706,-723465451,-673626408,-623381597,-572761285,-521795963,-470516330,</w:t>
      </w:r>
    </w:p>
    <w:p w14:paraId="7F9A52A1" w14:textId="77777777" w:rsidR="0024545C" w:rsidRPr="001B5028" w:rsidRDefault="0024545C" w:rsidP="0024545C">
      <w:pPr>
        <w:rPr>
          <w:color w:val="000000" w:themeColor="text1"/>
          <w:lang w:val="en-CA"/>
        </w:rPr>
      </w:pPr>
      <w:r w:rsidRPr="001B5028">
        <w:rPr>
          <w:color w:val="000000" w:themeColor="text1"/>
          <w:lang w:val="en-CA"/>
        </w:rPr>
        <w:t xml:space="preserve">    -418953276,-367137860,-315101294,-262874923,-210490206,-157978697,-105372028,-52701887,</w:t>
      </w:r>
    </w:p>
    <w:p w14:paraId="45EA87B4" w14:textId="7F00FECC" w:rsidR="0024545C" w:rsidRPr="001B5028" w:rsidRDefault="0024545C" w:rsidP="0024545C">
      <w:pPr>
        <w:rPr>
          <w:color w:val="000000" w:themeColor="text1"/>
          <w:lang w:val="en-CA"/>
        </w:rPr>
      </w:pPr>
      <w:r w:rsidRPr="001B5028">
        <w:rPr>
          <w:color w:val="000000" w:themeColor="text1"/>
          <w:lang w:val="en-CA"/>
        </w:rPr>
        <w:t>};</w:t>
      </w:r>
    </w:p>
    <w:p w14:paraId="5164D011" w14:textId="77777777" w:rsidR="0024545C" w:rsidRPr="001B5028" w:rsidRDefault="0024545C" w:rsidP="0024545C">
      <w:pPr>
        <w:rPr>
          <w:color w:val="000000" w:themeColor="text1"/>
          <w:lang w:val="en-CA"/>
        </w:rPr>
      </w:pPr>
      <w:r w:rsidRPr="001B5028">
        <w:rPr>
          <w:color w:val="000000" w:themeColor="text1"/>
          <w:lang w:val="en-CA"/>
        </w:rPr>
        <w:t>const int c_aiTwiddleReal_512[256] = {</w:t>
      </w:r>
    </w:p>
    <w:p w14:paraId="238F078D" w14:textId="77777777" w:rsidR="0024545C" w:rsidRPr="001B5028" w:rsidRDefault="0024545C" w:rsidP="0024545C">
      <w:pPr>
        <w:rPr>
          <w:color w:val="000000" w:themeColor="text1"/>
          <w:lang w:val="en-CA"/>
        </w:rPr>
      </w:pPr>
      <w:r w:rsidRPr="001B5028">
        <w:rPr>
          <w:color w:val="000000" w:themeColor="text1"/>
          <w:lang w:val="en-CA"/>
        </w:rPr>
        <w:t xml:space="preserve">    2147483647,2147321945,2146836865,2146028479,2144896909,2143442325,2141664947,2139565042,</w:t>
      </w:r>
    </w:p>
    <w:p w14:paraId="41216ADD" w14:textId="77777777" w:rsidR="0024545C" w:rsidRPr="001B5028" w:rsidRDefault="0024545C" w:rsidP="0024545C">
      <w:pPr>
        <w:rPr>
          <w:color w:val="000000" w:themeColor="text1"/>
          <w:lang w:val="en-CA"/>
        </w:rPr>
      </w:pPr>
      <w:r w:rsidRPr="001B5028">
        <w:rPr>
          <w:color w:val="000000" w:themeColor="text1"/>
          <w:lang w:val="en-CA"/>
        </w:rPr>
        <w:t xml:space="preserve">    2137142926,2134398965,2131333571,2127947205,2124240379,2120213650,2115867625,2111202958,</w:t>
      </w:r>
    </w:p>
    <w:p w14:paraId="3A0D746E" w14:textId="77777777" w:rsidR="0024545C" w:rsidRPr="001B5028" w:rsidRDefault="0024545C" w:rsidP="0024545C">
      <w:pPr>
        <w:rPr>
          <w:color w:val="000000" w:themeColor="text1"/>
          <w:lang w:val="en-CA"/>
        </w:rPr>
      </w:pPr>
      <w:r w:rsidRPr="001B5028">
        <w:rPr>
          <w:color w:val="000000" w:themeColor="text1"/>
          <w:lang w:val="en-CA"/>
        </w:rPr>
        <w:t xml:space="preserve">    2106220351,2100920555,2095304369,2089372637,2083126253,2076566159,2069693341,2062508835,</w:t>
      </w:r>
    </w:p>
    <w:p w14:paraId="31387920" w14:textId="77777777" w:rsidR="0024545C" w:rsidRPr="001B5028" w:rsidRDefault="0024545C" w:rsidP="0024545C">
      <w:pPr>
        <w:rPr>
          <w:color w:val="000000" w:themeColor="text1"/>
          <w:lang w:val="en-CA"/>
        </w:rPr>
      </w:pPr>
      <w:r w:rsidRPr="001B5028">
        <w:rPr>
          <w:color w:val="000000" w:themeColor="text1"/>
          <w:lang w:val="en-CA"/>
        </w:rPr>
        <w:t xml:space="preserve">    2055013722,2047209132,2039096240,2030676268,2021950483,2012920200,2003586778,1993951624,</w:t>
      </w:r>
    </w:p>
    <w:p w14:paraId="5E8BA04F" w14:textId="77777777" w:rsidR="0024545C" w:rsidRPr="001B5028" w:rsidRDefault="0024545C" w:rsidP="0024545C">
      <w:pPr>
        <w:rPr>
          <w:color w:val="000000" w:themeColor="text1"/>
          <w:lang w:val="en-CA"/>
        </w:rPr>
      </w:pPr>
      <w:r w:rsidRPr="001B5028">
        <w:rPr>
          <w:color w:val="000000" w:themeColor="text1"/>
          <w:lang w:val="en-CA"/>
        </w:rPr>
        <w:t xml:space="preserve">    1984016188,1973781966,1963250500,1952423376,1941302224,1929888719,1918184580,1906191569,</w:t>
      </w:r>
    </w:p>
    <w:p w14:paraId="2D91CED1" w14:textId="77777777" w:rsidR="0024545C" w:rsidRPr="001B5028" w:rsidRDefault="0024545C" w:rsidP="0024545C">
      <w:pPr>
        <w:rPr>
          <w:color w:val="000000" w:themeColor="text1"/>
          <w:lang w:val="en-CA"/>
        </w:rPr>
      </w:pPr>
      <w:r w:rsidRPr="001B5028">
        <w:rPr>
          <w:color w:val="000000" w:themeColor="text1"/>
          <w:lang w:val="en-CA"/>
        </w:rPr>
        <w:t xml:space="preserve">    1893911493,1881346201,1868497585,1855367580,1841958164,1828271355,1814309215,1800073848,</w:t>
      </w:r>
    </w:p>
    <w:p w14:paraId="4DB7F2C7" w14:textId="77777777" w:rsidR="0024545C" w:rsidRPr="001B5028" w:rsidRDefault="0024545C" w:rsidP="0024545C">
      <w:pPr>
        <w:rPr>
          <w:color w:val="000000" w:themeColor="text1"/>
          <w:lang w:val="en-CA"/>
        </w:rPr>
      </w:pPr>
      <w:r w:rsidRPr="001B5028">
        <w:rPr>
          <w:color w:val="000000" w:themeColor="text1"/>
          <w:lang w:val="en-CA"/>
        </w:rPr>
        <w:t xml:space="preserve">    1785567395,1770792043,1755750016,1740443580,1724875039,1709046738,1692961061,1676620431,</w:t>
      </w:r>
    </w:p>
    <w:p w14:paraId="24E9A7BE" w14:textId="77777777" w:rsidR="0024545C" w:rsidRPr="001B5028" w:rsidRDefault="0024545C" w:rsidP="0024545C">
      <w:pPr>
        <w:rPr>
          <w:color w:val="000000" w:themeColor="text1"/>
          <w:lang w:val="en-CA"/>
        </w:rPr>
      </w:pPr>
      <w:r w:rsidRPr="001B5028">
        <w:rPr>
          <w:color w:val="000000" w:themeColor="text1"/>
          <w:lang w:val="en-CA"/>
        </w:rPr>
        <w:t xml:space="preserve">    1660027308,1643184190,1626093615,1608758157,1591180425,1573363067,1555308767,1537020243,</w:t>
      </w:r>
    </w:p>
    <w:p w14:paraId="32D4E9A2" w14:textId="77777777" w:rsidR="0024545C" w:rsidRPr="001B5028" w:rsidRDefault="0024545C" w:rsidP="0024545C">
      <w:pPr>
        <w:rPr>
          <w:color w:val="000000" w:themeColor="text1"/>
          <w:lang w:val="en-CA"/>
        </w:rPr>
      </w:pPr>
      <w:r w:rsidRPr="001B5028">
        <w:rPr>
          <w:color w:val="000000" w:themeColor="text1"/>
          <w:lang w:val="en-CA"/>
        </w:rPr>
        <w:t xml:space="preserve">    1518500249,1499751575,1480777044,1461579513,1442161874,1422527050,1402677999,1382617710,</w:t>
      </w:r>
    </w:p>
    <w:p w14:paraId="2D13BBE0" w14:textId="77777777" w:rsidR="0024545C" w:rsidRPr="001B5028" w:rsidRDefault="0024545C" w:rsidP="0024545C">
      <w:pPr>
        <w:rPr>
          <w:color w:val="000000" w:themeColor="text1"/>
          <w:lang w:val="en-CA"/>
        </w:rPr>
      </w:pPr>
      <w:r w:rsidRPr="001B5028">
        <w:rPr>
          <w:color w:val="000000" w:themeColor="text1"/>
          <w:lang w:val="en-CA"/>
        </w:rPr>
        <w:t xml:space="preserve">    1362349204,1341875532,1321199780,1300325059,1279254515,1257991319,1236538675,1214899812,</w:t>
      </w:r>
    </w:p>
    <w:p w14:paraId="691B59EA" w14:textId="77777777" w:rsidR="0024545C" w:rsidRPr="001B5028" w:rsidRDefault="0024545C" w:rsidP="0024545C">
      <w:pPr>
        <w:rPr>
          <w:color w:val="000000" w:themeColor="text1"/>
          <w:lang w:val="en-CA"/>
        </w:rPr>
      </w:pPr>
      <w:r w:rsidRPr="001B5028">
        <w:rPr>
          <w:color w:val="000000" w:themeColor="text1"/>
          <w:lang w:val="en-CA"/>
        </w:rPr>
        <w:t xml:space="preserve">    1193077990,1171076495,1148898640,1126547765,1104027236,1081340445,1058490807,1035481765,</w:t>
      </w:r>
    </w:p>
    <w:p w14:paraId="5955422B" w14:textId="77777777" w:rsidR="0024545C" w:rsidRPr="001B5028" w:rsidRDefault="0024545C" w:rsidP="0024545C">
      <w:pPr>
        <w:rPr>
          <w:color w:val="000000" w:themeColor="text1"/>
          <w:lang w:val="en-CA"/>
        </w:rPr>
      </w:pPr>
      <w:r w:rsidRPr="001B5028">
        <w:rPr>
          <w:color w:val="000000" w:themeColor="text1"/>
          <w:lang w:val="en-CA"/>
        </w:rPr>
        <w:t xml:space="preserve">    1012316784,988999351,965532978,941921200,918167571,894275670,870249095,846091463,</w:t>
      </w:r>
    </w:p>
    <w:p w14:paraId="36D8557F" w14:textId="77777777" w:rsidR="0024545C" w:rsidRPr="001B5028" w:rsidRDefault="0024545C" w:rsidP="0024545C">
      <w:pPr>
        <w:rPr>
          <w:color w:val="000000" w:themeColor="text1"/>
          <w:lang w:val="en-CA"/>
        </w:rPr>
      </w:pPr>
      <w:r w:rsidRPr="001B5028">
        <w:rPr>
          <w:color w:val="000000" w:themeColor="text1"/>
          <w:lang w:val="en-CA"/>
        </w:rPr>
        <w:t xml:space="preserve">    821806413,797397602,772868706,748223418,723465451,698598533,673626408,648552837,</w:t>
      </w:r>
    </w:p>
    <w:p w14:paraId="2454B5DE" w14:textId="77777777" w:rsidR="0024545C" w:rsidRPr="001B5028" w:rsidRDefault="0024545C" w:rsidP="0024545C">
      <w:pPr>
        <w:rPr>
          <w:color w:val="000000" w:themeColor="text1"/>
          <w:lang w:val="en-CA"/>
        </w:rPr>
      </w:pPr>
      <w:r w:rsidRPr="001B5028">
        <w:rPr>
          <w:color w:val="000000" w:themeColor="text1"/>
          <w:lang w:val="en-CA"/>
        </w:rPr>
        <w:t xml:space="preserve">    623381597,598116478,572761285,547319836,521795963,496193509,470516330,444768293,</w:t>
      </w:r>
    </w:p>
    <w:p w14:paraId="60D1B91F" w14:textId="77777777" w:rsidR="0024545C" w:rsidRPr="001B5028" w:rsidRDefault="0024545C" w:rsidP="0024545C">
      <w:pPr>
        <w:rPr>
          <w:color w:val="000000" w:themeColor="text1"/>
          <w:lang w:val="en-CA"/>
        </w:rPr>
      </w:pPr>
      <w:r w:rsidRPr="001B5028">
        <w:rPr>
          <w:color w:val="000000" w:themeColor="text1"/>
          <w:lang w:val="en-CA"/>
        </w:rPr>
        <w:t xml:space="preserve">    418953276,393075166,367137860,341145265,315101294,289009871,262874923,236700388,</w:t>
      </w:r>
    </w:p>
    <w:p w14:paraId="68B7D24B" w14:textId="77777777" w:rsidR="0024545C" w:rsidRPr="001B5028" w:rsidRDefault="0024545C" w:rsidP="0024545C">
      <w:pPr>
        <w:rPr>
          <w:color w:val="000000" w:themeColor="text1"/>
          <w:lang w:val="en-CA"/>
        </w:rPr>
      </w:pPr>
      <w:r w:rsidRPr="001B5028">
        <w:rPr>
          <w:color w:val="000000" w:themeColor="text1"/>
          <w:lang w:val="en-CA"/>
        </w:rPr>
        <w:t xml:space="preserve">    210490206,184248325,157978697,131685278,105372028,79042909,52701887,26352928,</w:t>
      </w:r>
    </w:p>
    <w:p w14:paraId="6F0B86FF" w14:textId="77777777" w:rsidR="0024545C" w:rsidRPr="001B5028" w:rsidRDefault="0024545C" w:rsidP="0024545C">
      <w:pPr>
        <w:rPr>
          <w:color w:val="000000" w:themeColor="text1"/>
          <w:lang w:val="en-CA"/>
        </w:rPr>
      </w:pPr>
      <w:r w:rsidRPr="001B5028">
        <w:rPr>
          <w:color w:val="000000" w:themeColor="text1"/>
          <w:lang w:val="en-CA"/>
        </w:rPr>
        <w:t xml:space="preserve">    0,-26352928,-52701887,-79042909,-105372028,-131685278,-157978697,-184248325,</w:t>
      </w:r>
    </w:p>
    <w:p w14:paraId="2846D93A" w14:textId="77777777" w:rsidR="0024545C" w:rsidRPr="001B5028" w:rsidRDefault="0024545C" w:rsidP="0024545C">
      <w:pPr>
        <w:rPr>
          <w:color w:val="000000" w:themeColor="text1"/>
          <w:lang w:val="en-CA"/>
        </w:rPr>
      </w:pPr>
      <w:r w:rsidRPr="001B5028">
        <w:rPr>
          <w:color w:val="000000" w:themeColor="text1"/>
          <w:lang w:val="en-CA"/>
        </w:rPr>
        <w:t xml:space="preserve">    -210490206,-236700388,-262874923,-289009871,-315101294,-341145265,-367137860,-393075166,</w:t>
      </w:r>
    </w:p>
    <w:p w14:paraId="410851D3" w14:textId="77777777" w:rsidR="0024545C" w:rsidRPr="001B5028" w:rsidRDefault="0024545C" w:rsidP="0024545C">
      <w:pPr>
        <w:rPr>
          <w:color w:val="000000" w:themeColor="text1"/>
          <w:lang w:val="en-CA"/>
        </w:rPr>
      </w:pPr>
      <w:r w:rsidRPr="001B5028">
        <w:rPr>
          <w:color w:val="000000" w:themeColor="text1"/>
          <w:lang w:val="en-CA"/>
        </w:rPr>
        <w:t xml:space="preserve">    -418953276,-444768293,-470516330,-496193509,-521795963,-547319836,-572761285,-598116478,</w:t>
      </w:r>
    </w:p>
    <w:p w14:paraId="7737D7A0" w14:textId="77777777" w:rsidR="0024545C" w:rsidRPr="001B5028" w:rsidRDefault="0024545C" w:rsidP="0024545C">
      <w:pPr>
        <w:rPr>
          <w:color w:val="000000" w:themeColor="text1"/>
          <w:lang w:val="en-CA"/>
        </w:rPr>
      </w:pPr>
      <w:r w:rsidRPr="001B5028">
        <w:rPr>
          <w:color w:val="000000" w:themeColor="text1"/>
          <w:lang w:val="en-CA"/>
        </w:rPr>
        <w:t xml:space="preserve">    -623381597,-648552837,-673626408,-698598533,-723465451,-748223418,-772868706,-797397602,</w:t>
      </w:r>
    </w:p>
    <w:p w14:paraId="34581C5F" w14:textId="77777777" w:rsidR="0024545C" w:rsidRPr="001B5028" w:rsidRDefault="0024545C" w:rsidP="0024545C">
      <w:pPr>
        <w:rPr>
          <w:color w:val="000000" w:themeColor="text1"/>
          <w:lang w:val="en-CA"/>
        </w:rPr>
      </w:pPr>
      <w:r w:rsidRPr="001B5028">
        <w:rPr>
          <w:color w:val="000000" w:themeColor="text1"/>
          <w:lang w:val="en-CA"/>
        </w:rPr>
        <w:t xml:space="preserve">    -821806413,-846091463,-870249095,-894275670,-918167571,-941921200,-965532978,-988999351,</w:t>
      </w:r>
    </w:p>
    <w:p w14:paraId="33453D1B" w14:textId="77777777" w:rsidR="0024545C" w:rsidRPr="001B5028" w:rsidRDefault="0024545C" w:rsidP="0024545C">
      <w:pPr>
        <w:rPr>
          <w:color w:val="000000" w:themeColor="text1"/>
          <w:lang w:val="en-CA"/>
        </w:rPr>
      </w:pPr>
      <w:r w:rsidRPr="001B5028">
        <w:rPr>
          <w:color w:val="000000" w:themeColor="text1"/>
          <w:lang w:val="en-CA"/>
        </w:rPr>
        <w:t xml:space="preserve">    -1012316784,-1035481765,-1058490807,-1081340445,-1104027236,-1126547765,-1148898640,-1171076495,</w:t>
      </w:r>
    </w:p>
    <w:p w14:paraId="0246116D" w14:textId="77777777" w:rsidR="0024545C" w:rsidRPr="001B5028" w:rsidRDefault="0024545C" w:rsidP="0024545C">
      <w:pPr>
        <w:rPr>
          <w:color w:val="000000" w:themeColor="text1"/>
          <w:lang w:val="en-CA"/>
        </w:rPr>
      </w:pPr>
      <w:r w:rsidRPr="001B5028">
        <w:rPr>
          <w:color w:val="000000" w:themeColor="text1"/>
          <w:lang w:val="en-CA"/>
        </w:rPr>
        <w:t xml:space="preserve">    -1193077990,-1214899812,-1236538675,-1257991319,-1279254515,-1300325059,-1321199780,-1341875532,</w:t>
      </w:r>
    </w:p>
    <w:p w14:paraId="55172331" w14:textId="77777777" w:rsidR="0024545C" w:rsidRPr="001B5028" w:rsidRDefault="0024545C" w:rsidP="0024545C">
      <w:pPr>
        <w:rPr>
          <w:color w:val="000000" w:themeColor="text1"/>
          <w:lang w:val="en-CA"/>
        </w:rPr>
      </w:pPr>
      <w:r w:rsidRPr="001B5028">
        <w:rPr>
          <w:color w:val="000000" w:themeColor="text1"/>
          <w:lang w:val="en-CA"/>
        </w:rPr>
        <w:t xml:space="preserve">    -1362349204,-1382617710,-1402677999,-1422527050,-1442161874,-1461579513,-1480777044,-1499751575,</w:t>
      </w:r>
    </w:p>
    <w:p w14:paraId="73ADE92A" w14:textId="77777777" w:rsidR="0024545C" w:rsidRPr="001B5028" w:rsidRDefault="0024545C" w:rsidP="0024545C">
      <w:pPr>
        <w:rPr>
          <w:color w:val="000000" w:themeColor="text1"/>
          <w:lang w:val="en-CA"/>
        </w:rPr>
      </w:pPr>
      <w:r w:rsidRPr="001B5028">
        <w:rPr>
          <w:color w:val="000000" w:themeColor="text1"/>
          <w:lang w:val="en-CA"/>
        </w:rPr>
        <w:t xml:space="preserve">    -1518500249,-1537020243,-1555308767,-1573363067,-1591180425,-1608758157,-1626093615,-1643184190,</w:t>
      </w:r>
    </w:p>
    <w:p w14:paraId="71D6E358" w14:textId="77777777" w:rsidR="0024545C" w:rsidRPr="001B5028" w:rsidRDefault="0024545C" w:rsidP="0024545C">
      <w:pPr>
        <w:rPr>
          <w:color w:val="000000" w:themeColor="text1"/>
          <w:lang w:val="en-CA"/>
        </w:rPr>
      </w:pPr>
      <w:r w:rsidRPr="001B5028">
        <w:rPr>
          <w:color w:val="000000" w:themeColor="text1"/>
          <w:lang w:val="en-CA"/>
        </w:rPr>
        <w:t xml:space="preserve">    -1660027308,-1676620431,-1692961061,-1709046738,-1724875039,-1740443580,-1755750016,-1770792043,</w:t>
      </w:r>
    </w:p>
    <w:p w14:paraId="5BDCA72B" w14:textId="77777777" w:rsidR="0024545C" w:rsidRPr="001B5028" w:rsidRDefault="0024545C" w:rsidP="0024545C">
      <w:pPr>
        <w:rPr>
          <w:color w:val="000000" w:themeColor="text1"/>
          <w:lang w:val="en-CA"/>
        </w:rPr>
      </w:pPr>
      <w:r w:rsidRPr="001B5028">
        <w:rPr>
          <w:color w:val="000000" w:themeColor="text1"/>
          <w:lang w:val="en-CA"/>
        </w:rPr>
        <w:t xml:space="preserve">    -1785567395,-1800073848,-1814309215,-1828271355,-1841958164,-1855367580,-1868497585,-1881346201,</w:t>
      </w:r>
    </w:p>
    <w:p w14:paraId="3B0614BB" w14:textId="77777777" w:rsidR="0024545C" w:rsidRPr="001B5028" w:rsidRDefault="0024545C" w:rsidP="0024545C">
      <w:pPr>
        <w:rPr>
          <w:color w:val="000000" w:themeColor="text1"/>
          <w:lang w:val="en-CA"/>
        </w:rPr>
      </w:pPr>
      <w:r w:rsidRPr="001B5028">
        <w:rPr>
          <w:color w:val="000000" w:themeColor="text1"/>
          <w:lang w:val="en-CA"/>
        </w:rPr>
        <w:t xml:space="preserve">    -1893911493,-1906191569,-1918184580,-1929888719,-1941302224,-1952423376,-1963250500,-1973781966,</w:t>
      </w:r>
    </w:p>
    <w:p w14:paraId="73562A4A" w14:textId="77777777" w:rsidR="0024545C" w:rsidRPr="001B5028" w:rsidRDefault="0024545C" w:rsidP="0024545C">
      <w:pPr>
        <w:rPr>
          <w:color w:val="000000" w:themeColor="text1"/>
          <w:lang w:val="en-CA"/>
        </w:rPr>
      </w:pPr>
      <w:r w:rsidRPr="001B5028">
        <w:rPr>
          <w:color w:val="000000" w:themeColor="text1"/>
          <w:lang w:val="en-CA"/>
        </w:rPr>
        <w:t xml:space="preserve">    -1984016188,-1993951624,-2003586778,-2012920200,-2021950483,-2030676268,-2039096240,-2047209132,</w:t>
      </w:r>
    </w:p>
    <w:p w14:paraId="4BA1495A" w14:textId="77777777" w:rsidR="0024545C" w:rsidRPr="001B5028" w:rsidRDefault="0024545C" w:rsidP="0024545C">
      <w:pPr>
        <w:rPr>
          <w:color w:val="000000" w:themeColor="text1"/>
          <w:lang w:val="en-CA"/>
        </w:rPr>
      </w:pPr>
      <w:r w:rsidRPr="001B5028">
        <w:rPr>
          <w:color w:val="000000" w:themeColor="text1"/>
          <w:lang w:val="en-CA"/>
        </w:rPr>
        <w:t xml:space="preserve">    -2055013722,-2062508835,-2069693341,-2076566159,-2083126253,-2089372637,-2095304369,-2100920555,</w:t>
      </w:r>
    </w:p>
    <w:p w14:paraId="0587CDE7" w14:textId="77777777" w:rsidR="0024545C" w:rsidRPr="001B5028" w:rsidRDefault="0024545C" w:rsidP="0024545C">
      <w:pPr>
        <w:rPr>
          <w:color w:val="000000" w:themeColor="text1"/>
          <w:lang w:val="en-CA"/>
        </w:rPr>
      </w:pPr>
      <w:r w:rsidRPr="001B5028">
        <w:rPr>
          <w:color w:val="000000" w:themeColor="text1"/>
          <w:lang w:val="en-CA"/>
        </w:rPr>
        <w:t xml:space="preserve">    -2106220351,-2111202958,-2115867625,-2120213650,-2124240379,-2127947205,-2131333571,-2134398965,</w:t>
      </w:r>
    </w:p>
    <w:p w14:paraId="45F2BFFB" w14:textId="77777777" w:rsidR="0024545C" w:rsidRPr="001B5028" w:rsidRDefault="0024545C" w:rsidP="0024545C">
      <w:pPr>
        <w:rPr>
          <w:color w:val="000000" w:themeColor="text1"/>
          <w:lang w:val="en-CA"/>
        </w:rPr>
      </w:pPr>
      <w:r w:rsidRPr="001B5028">
        <w:rPr>
          <w:color w:val="000000" w:themeColor="text1"/>
          <w:lang w:val="en-CA"/>
        </w:rPr>
        <w:t xml:space="preserve">    -2137142926,-2139565042,-2141664947,-2143442325,-2144896909,-2146028479,-2146836865,-2147321945,</w:t>
      </w:r>
    </w:p>
    <w:p w14:paraId="1B018860" w14:textId="643BC92D" w:rsidR="0024545C" w:rsidRPr="001B5028" w:rsidRDefault="0024545C" w:rsidP="0024545C">
      <w:pPr>
        <w:rPr>
          <w:color w:val="000000" w:themeColor="text1"/>
          <w:lang w:val="en-CA"/>
        </w:rPr>
      </w:pPr>
      <w:r w:rsidRPr="001B5028">
        <w:rPr>
          <w:color w:val="000000" w:themeColor="text1"/>
          <w:lang w:val="en-CA"/>
        </w:rPr>
        <w:t>};</w:t>
      </w:r>
    </w:p>
    <w:p w14:paraId="24D98B64" w14:textId="77777777" w:rsidR="0024545C" w:rsidRPr="001B5028" w:rsidRDefault="0024545C" w:rsidP="0024545C">
      <w:pPr>
        <w:rPr>
          <w:color w:val="000000" w:themeColor="text1"/>
          <w:lang w:val="en-CA"/>
        </w:rPr>
      </w:pPr>
      <w:r w:rsidRPr="001B5028">
        <w:rPr>
          <w:color w:val="000000" w:themeColor="text1"/>
          <w:lang w:val="en-CA"/>
        </w:rPr>
        <w:t>const int c_aiTwiddleImag_512[256] = {</w:t>
      </w:r>
    </w:p>
    <w:p w14:paraId="48C53DDD" w14:textId="77777777" w:rsidR="0024545C" w:rsidRPr="001B5028" w:rsidRDefault="0024545C" w:rsidP="0024545C">
      <w:pPr>
        <w:rPr>
          <w:color w:val="000000" w:themeColor="text1"/>
          <w:lang w:val="en-CA"/>
        </w:rPr>
      </w:pPr>
      <w:r w:rsidRPr="001B5028">
        <w:rPr>
          <w:color w:val="000000" w:themeColor="text1"/>
          <w:lang w:val="en-CA"/>
        </w:rPr>
        <w:t xml:space="preserve">    0,-26352928,-52701887,-79042909,-105372028,-131685278,-157978697,-184248325,</w:t>
      </w:r>
    </w:p>
    <w:p w14:paraId="51E32C83" w14:textId="77777777" w:rsidR="0024545C" w:rsidRPr="001B5028" w:rsidRDefault="0024545C" w:rsidP="0024545C">
      <w:pPr>
        <w:rPr>
          <w:color w:val="000000" w:themeColor="text1"/>
          <w:lang w:val="en-CA"/>
        </w:rPr>
      </w:pPr>
      <w:r w:rsidRPr="001B5028">
        <w:rPr>
          <w:color w:val="000000" w:themeColor="text1"/>
          <w:lang w:val="en-CA"/>
        </w:rPr>
        <w:t xml:space="preserve">    -210490206,-236700388,-262874923,-289009871,-315101294,-341145265,-367137860,-393075166,</w:t>
      </w:r>
    </w:p>
    <w:p w14:paraId="132F86A4" w14:textId="77777777" w:rsidR="0024545C" w:rsidRPr="001B5028" w:rsidRDefault="0024545C" w:rsidP="0024545C">
      <w:pPr>
        <w:rPr>
          <w:color w:val="000000" w:themeColor="text1"/>
          <w:lang w:val="en-CA"/>
        </w:rPr>
      </w:pPr>
      <w:r w:rsidRPr="001B5028">
        <w:rPr>
          <w:color w:val="000000" w:themeColor="text1"/>
          <w:lang w:val="en-CA"/>
        </w:rPr>
        <w:t xml:space="preserve">    -418953276,-444768293,-470516330,-496193509,-521795963,-547319836,-572761285,-598116478,</w:t>
      </w:r>
    </w:p>
    <w:p w14:paraId="214D0E62" w14:textId="77777777" w:rsidR="0024545C" w:rsidRPr="001B5028" w:rsidRDefault="0024545C" w:rsidP="0024545C">
      <w:pPr>
        <w:rPr>
          <w:color w:val="000000" w:themeColor="text1"/>
          <w:lang w:val="en-CA"/>
        </w:rPr>
      </w:pPr>
      <w:r w:rsidRPr="001B5028">
        <w:rPr>
          <w:color w:val="000000" w:themeColor="text1"/>
          <w:lang w:val="en-CA"/>
        </w:rPr>
        <w:t xml:space="preserve">    -623381597,-648552837,-673626408,-698598533,-723465451,-748223418,-772868706,-797397602,</w:t>
      </w:r>
    </w:p>
    <w:p w14:paraId="242D800C" w14:textId="77777777" w:rsidR="0024545C" w:rsidRPr="001B5028" w:rsidRDefault="0024545C" w:rsidP="0024545C">
      <w:pPr>
        <w:rPr>
          <w:color w:val="000000" w:themeColor="text1"/>
          <w:lang w:val="en-CA"/>
        </w:rPr>
      </w:pPr>
      <w:r w:rsidRPr="001B5028">
        <w:rPr>
          <w:color w:val="000000" w:themeColor="text1"/>
          <w:lang w:val="en-CA"/>
        </w:rPr>
        <w:t xml:space="preserve">    -821806413,-846091463,-870249095,-894275670,-918167571,-941921200,-965532978,-988999351,</w:t>
      </w:r>
    </w:p>
    <w:p w14:paraId="009619EA" w14:textId="77777777" w:rsidR="0024545C" w:rsidRPr="001B5028" w:rsidRDefault="0024545C" w:rsidP="0024545C">
      <w:pPr>
        <w:rPr>
          <w:color w:val="000000" w:themeColor="text1"/>
          <w:lang w:val="en-CA"/>
        </w:rPr>
      </w:pPr>
      <w:r w:rsidRPr="001B5028">
        <w:rPr>
          <w:color w:val="000000" w:themeColor="text1"/>
          <w:lang w:val="en-CA"/>
        </w:rPr>
        <w:t xml:space="preserve">    -1012316784,-1035481765,-1058490807,-1081340445,-1104027236,-1126547765,-1148898640,-1171076495,</w:t>
      </w:r>
    </w:p>
    <w:p w14:paraId="196CD969" w14:textId="77777777" w:rsidR="0024545C" w:rsidRPr="001B5028" w:rsidRDefault="0024545C" w:rsidP="0024545C">
      <w:pPr>
        <w:rPr>
          <w:color w:val="000000" w:themeColor="text1"/>
          <w:lang w:val="en-CA"/>
        </w:rPr>
      </w:pPr>
      <w:r w:rsidRPr="001B5028">
        <w:rPr>
          <w:color w:val="000000" w:themeColor="text1"/>
          <w:lang w:val="en-CA"/>
        </w:rPr>
        <w:t xml:space="preserve">    -1193077990,-1214899812,-1236538675,-1257991319,-1279254515,-1300325059,-1321199780,-1341875532,</w:t>
      </w:r>
    </w:p>
    <w:p w14:paraId="7FDD5BD8" w14:textId="77777777" w:rsidR="0024545C" w:rsidRPr="001B5028" w:rsidRDefault="0024545C" w:rsidP="0024545C">
      <w:pPr>
        <w:rPr>
          <w:color w:val="000000" w:themeColor="text1"/>
          <w:lang w:val="en-CA"/>
        </w:rPr>
      </w:pPr>
      <w:r w:rsidRPr="001B5028">
        <w:rPr>
          <w:color w:val="000000" w:themeColor="text1"/>
          <w:lang w:val="en-CA"/>
        </w:rPr>
        <w:t xml:space="preserve">    -1362349204,-1382617710,-1402677999,-1422527050,-1442161874,-1461579513,-1480777044,-1499751575,</w:t>
      </w:r>
    </w:p>
    <w:p w14:paraId="6A197CD7" w14:textId="77777777" w:rsidR="0024545C" w:rsidRPr="001B5028" w:rsidRDefault="0024545C" w:rsidP="0024545C">
      <w:pPr>
        <w:rPr>
          <w:color w:val="000000" w:themeColor="text1"/>
          <w:lang w:val="en-CA"/>
        </w:rPr>
      </w:pPr>
      <w:r w:rsidRPr="001B5028">
        <w:rPr>
          <w:color w:val="000000" w:themeColor="text1"/>
          <w:lang w:val="en-CA"/>
        </w:rPr>
        <w:t xml:space="preserve">    -1518500249,-1537020243,-1555308767,-1573363067,-1591180425,-1608758157,-1626093615,-1643184190,</w:t>
      </w:r>
    </w:p>
    <w:p w14:paraId="6ED74701" w14:textId="77777777" w:rsidR="0024545C" w:rsidRPr="001B5028" w:rsidRDefault="0024545C" w:rsidP="0024545C">
      <w:pPr>
        <w:rPr>
          <w:color w:val="000000" w:themeColor="text1"/>
          <w:lang w:val="en-CA"/>
        </w:rPr>
      </w:pPr>
      <w:r w:rsidRPr="001B5028">
        <w:rPr>
          <w:color w:val="000000" w:themeColor="text1"/>
          <w:lang w:val="en-CA"/>
        </w:rPr>
        <w:t xml:space="preserve">    -1660027308,-1676620431,-1692961061,-1709046738,-1724875039,-1740443580,-1755750016,-1770792043,</w:t>
      </w:r>
    </w:p>
    <w:p w14:paraId="53CBD7B7" w14:textId="77777777" w:rsidR="0024545C" w:rsidRPr="001B5028" w:rsidRDefault="0024545C" w:rsidP="0024545C">
      <w:pPr>
        <w:rPr>
          <w:color w:val="000000" w:themeColor="text1"/>
          <w:lang w:val="en-CA"/>
        </w:rPr>
      </w:pPr>
      <w:r w:rsidRPr="001B5028">
        <w:rPr>
          <w:color w:val="000000" w:themeColor="text1"/>
          <w:lang w:val="en-CA"/>
        </w:rPr>
        <w:t xml:space="preserve">    -1785567395,-1800073848,-1814309215,-1828271355,-1841958164,-1855367580,-1868497585,-1881346201,</w:t>
      </w:r>
    </w:p>
    <w:p w14:paraId="4E1F661D" w14:textId="77777777" w:rsidR="0024545C" w:rsidRPr="001B5028" w:rsidRDefault="0024545C" w:rsidP="0024545C">
      <w:pPr>
        <w:rPr>
          <w:color w:val="000000" w:themeColor="text1"/>
          <w:lang w:val="en-CA"/>
        </w:rPr>
      </w:pPr>
      <w:r w:rsidRPr="001B5028">
        <w:rPr>
          <w:color w:val="000000" w:themeColor="text1"/>
          <w:lang w:val="en-CA"/>
        </w:rPr>
        <w:t xml:space="preserve">    -1893911493,-1906191569,-1918184580,-1929888719,-1941302224,-1952423376,-1963250500,-1973781966,</w:t>
      </w:r>
    </w:p>
    <w:p w14:paraId="259D5030" w14:textId="77777777" w:rsidR="0024545C" w:rsidRPr="001B5028" w:rsidRDefault="0024545C" w:rsidP="0024545C">
      <w:pPr>
        <w:rPr>
          <w:color w:val="000000" w:themeColor="text1"/>
          <w:lang w:val="en-CA"/>
        </w:rPr>
      </w:pPr>
      <w:r w:rsidRPr="001B5028">
        <w:rPr>
          <w:color w:val="000000" w:themeColor="text1"/>
          <w:lang w:val="en-CA"/>
        </w:rPr>
        <w:t xml:space="preserve">    -1984016188,-1993951624,-2003586778,-2012920200,-2021950483,-2030676268,-2039096240,-2047209132,</w:t>
      </w:r>
    </w:p>
    <w:p w14:paraId="1F19F943" w14:textId="77777777" w:rsidR="0024545C" w:rsidRPr="001B5028" w:rsidRDefault="0024545C" w:rsidP="0024545C">
      <w:pPr>
        <w:rPr>
          <w:color w:val="000000" w:themeColor="text1"/>
          <w:lang w:val="en-CA"/>
        </w:rPr>
      </w:pPr>
      <w:r w:rsidRPr="001B5028">
        <w:rPr>
          <w:color w:val="000000" w:themeColor="text1"/>
          <w:lang w:val="en-CA"/>
        </w:rPr>
        <w:t xml:space="preserve">    -2055013722,-2062508835,-2069693341,-2076566159,-2083126253,-2089372637,-2095304369,-2100920555,</w:t>
      </w:r>
    </w:p>
    <w:p w14:paraId="427C3F2E" w14:textId="77777777" w:rsidR="0024545C" w:rsidRPr="001B5028" w:rsidRDefault="0024545C" w:rsidP="0024545C">
      <w:pPr>
        <w:rPr>
          <w:color w:val="000000" w:themeColor="text1"/>
          <w:lang w:val="en-CA"/>
        </w:rPr>
      </w:pPr>
      <w:r w:rsidRPr="001B5028">
        <w:rPr>
          <w:color w:val="000000" w:themeColor="text1"/>
          <w:lang w:val="en-CA"/>
        </w:rPr>
        <w:t xml:space="preserve">    -2106220351,-2111202958,-2115867625,-2120213650,-2124240379,-2127947205,-2131333571,-2134398965,</w:t>
      </w:r>
    </w:p>
    <w:p w14:paraId="33909843" w14:textId="77777777" w:rsidR="0024545C" w:rsidRPr="001B5028" w:rsidRDefault="0024545C" w:rsidP="0024545C">
      <w:pPr>
        <w:rPr>
          <w:color w:val="000000" w:themeColor="text1"/>
          <w:lang w:val="en-CA"/>
        </w:rPr>
      </w:pPr>
      <w:r w:rsidRPr="001B5028">
        <w:rPr>
          <w:color w:val="000000" w:themeColor="text1"/>
          <w:lang w:val="en-CA"/>
        </w:rPr>
        <w:t xml:space="preserve">    -2137142926,-2139565042,-2141664947,-2143442325,-2144896909,-2146028479,-2146836865,-2147321945,</w:t>
      </w:r>
    </w:p>
    <w:p w14:paraId="4D2DFFEE" w14:textId="77777777" w:rsidR="0024545C" w:rsidRPr="001B5028" w:rsidRDefault="0024545C" w:rsidP="0024545C">
      <w:pPr>
        <w:rPr>
          <w:color w:val="000000" w:themeColor="text1"/>
          <w:lang w:val="en-CA"/>
        </w:rPr>
      </w:pPr>
      <w:r w:rsidRPr="001B5028">
        <w:rPr>
          <w:color w:val="000000" w:themeColor="text1"/>
          <w:lang w:val="en-CA"/>
        </w:rPr>
        <w:t xml:space="preserve">    -2147483647,-2147321945,-2146836865,-2146028479,-2144896909,-2143442325,-2141664947,-2139565042,</w:t>
      </w:r>
    </w:p>
    <w:p w14:paraId="78C03323" w14:textId="77777777" w:rsidR="0024545C" w:rsidRPr="001B5028" w:rsidRDefault="0024545C" w:rsidP="0024545C">
      <w:pPr>
        <w:rPr>
          <w:color w:val="000000" w:themeColor="text1"/>
          <w:lang w:val="en-CA"/>
        </w:rPr>
      </w:pPr>
      <w:r w:rsidRPr="001B5028">
        <w:rPr>
          <w:color w:val="000000" w:themeColor="text1"/>
          <w:lang w:val="en-CA"/>
        </w:rPr>
        <w:t xml:space="preserve">    -2137142926,-2134398965,-2131333571,-2127947205,-2124240379,-2120213650,-2115867625,-2111202958,</w:t>
      </w:r>
    </w:p>
    <w:p w14:paraId="0076B237" w14:textId="77777777" w:rsidR="0024545C" w:rsidRPr="001B5028" w:rsidRDefault="0024545C" w:rsidP="0024545C">
      <w:pPr>
        <w:rPr>
          <w:color w:val="000000" w:themeColor="text1"/>
          <w:lang w:val="en-CA"/>
        </w:rPr>
      </w:pPr>
      <w:r w:rsidRPr="001B5028">
        <w:rPr>
          <w:color w:val="000000" w:themeColor="text1"/>
          <w:lang w:val="en-CA"/>
        </w:rPr>
        <w:t xml:space="preserve">    -2106220351,-2100920555,-2095304369,-2089372637,-2083126253,-2076566159,-2069693341,-2062508835,</w:t>
      </w:r>
    </w:p>
    <w:p w14:paraId="649F9C0E" w14:textId="77777777" w:rsidR="0024545C" w:rsidRPr="001B5028" w:rsidRDefault="0024545C" w:rsidP="0024545C">
      <w:pPr>
        <w:rPr>
          <w:color w:val="000000" w:themeColor="text1"/>
          <w:lang w:val="en-CA"/>
        </w:rPr>
      </w:pPr>
      <w:r w:rsidRPr="001B5028">
        <w:rPr>
          <w:color w:val="000000" w:themeColor="text1"/>
          <w:lang w:val="en-CA"/>
        </w:rPr>
        <w:t xml:space="preserve">    -2055013722,-2047209132,-2039096240,-2030676268,-2021950483,-2012920200,-2003586778,-1993951624,</w:t>
      </w:r>
    </w:p>
    <w:p w14:paraId="5A32A824" w14:textId="77777777" w:rsidR="0024545C" w:rsidRPr="001B5028" w:rsidRDefault="0024545C" w:rsidP="0024545C">
      <w:pPr>
        <w:rPr>
          <w:color w:val="000000" w:themeColor="text1"/>
          <w:lang w:val="en-CA"/>
        </w:rPr>
      </w:pPr>
      <w:r w:rsidRPr="001B5028">
        <w:rPr>
          <w:color w:val="000000" w:themeColor="text1"/>
          <w:lang w:val="en-CA"/>
        </w:rPr>
        <w:t xml:space="preserve">    -1984016188,-1973781966,-1963250500,-1952423376,-1941302224,-1929888719,-1918184580,-1906191569,</w:t>
      </w:r>
    </w:p>
    <w:p w14:paraId="64695753" w14:textId="77777777" w:rsidR="0024545C" w:rsidRPr="001B5028" w:rsidRDefault="0024545C" w:rsidP="0024545C">
      <w:pPr>
        <w:rPr>
          <w:color w:val="000000" w:themeColor="text1"/>
          <w:lang w:val="en-CA"/>
        </w:rPr>
      </w:pPr>
      <w:r w:rsidRPr="001B5028">
        <w:rPr>
          <w:color w:val="000000" w:themeColor="text1"/>
          <w:lang w:val="en-CA"/>
        </w:rPr>
        <w:t xml:space="preserve">    -1893911493,-1881346201,-1868497585,-1855367580,-1841958164,-1828271355,-1814309215,-1800073848,</w:t>
      </w:r>
    </w:p>
    <w:p w14:paraId="3847FAB9" w14:textId="77777777" w:rsidR="0024545C" w:rsidRPr="001B5028" w:rsidRDefault="0024545C" w:rsidP="0024545C">
      <w:pPr>
        <w:rPr>
          <w:color w:val="000000" w:themeColor="text1"/>
          <w:lang w:val="en-CA"/>
        </w:rPr>
      </w:pPr>
      <w:r w:rsidRPr="001B5028">
        <w:rPr>
          <w:color w:val="000000" w:themeColor="text1"/>
          <w:lang w:val="en-CA"/>
        </w:rPr>
        <w:t xml:space="preserve">    -1785567395,-1770792043,-1755750016,-1740443580,-1724875039,-1709046738,-1692961061,-1676620431,</w:t>
      </w:r>
    </w:p>
    <w:p w14:paraId="3C6A5071" w14:textId="77777777" w:rsidR="0024545C" w:rsidRPr="001B5028" w:rsidRDefault="0024545C" w:rsidP="0024545C">
      <w:pPr>
        <w:rPr>
          <w:color w:val="000000" w:themeColor="text1"/>
          <w:lang w:val="en-CA"/>
        </w:rPr>
      </w:pPr>
      <w:r w:rsidRPr="001B5028">
        <w:rPr>
          <w:color w:val="000000" w:themeColor="text1"/>
          <w:lang w:val="en-CA"/>
        </w:rPr>
        <w:t xml:space="preserve">    -1660027308,-1643184190,-1626093615,-1608758157,-1591180425,-1573363067,-1555308767,-1537020243,</w:t>
      </w:r>
    </w:p>
    <w:p w14:paraId="559CD298" w14:textId="77777777" w:rsidR="0024545C" w:rsidRPr="001B5028" w:rsidRDefault="0024545C" w:rsidP="0024545C">
      <w:pPr>
        <w:rPr>
          <w:color w:val="000000" w:themeColor="text1"/>
          <w:lang w:val="en-CA"/>
        </w:rPr>
      </w:pPr>
      <w:r w:rsidRPr="001B5028">
        <w:rPr>
          <w:color w:val="000000" w:themeColor="text1"/>
          <w:lang w:val="en-CA"/>
        </w:rPr>
        <w:t xml:space="preserve">    -1518500249,-1499751575,-1480777044,-1461579513,-1442161874,-1422527050,-1402677999,-1382617710,</w:t>
      </w:r>
    </w:p>
    <w:p w14:paraId="7C47FF5C" w14:textId="77777777" w:rsidR="0024545C" w:rsidRPr="001B5028" w:rsidRDefault="0024545C" w:rsidP="0024545C">
      <w:pPr>
        <w:rPr>
          <w:color w:val="000000" w:themeColor="text1"/>
          <w:lang w:val="en-CA"/>
        </w:rPr>
      </w:pPr>
      <w:r w:rsidRPr="001B5028">
        <w:rPr>
          <w:color w:val="000000" w:themeColor="text1"/>
          <w:lang w:val="en-CA"/>
        </w:rPr>
        <w:t xml:space="preserve">    -1362349204,-1341875532,-1321199780,-1300325059,-1279254515,-1257991319,-1236538675,-1214899812,</w:t>
      </w:r>
    </w:p>
    <w:p w14:paraId="711C6D12" w14:textId="77777777" w:rsidR="0024545C" w:rsidRPr="001B5028" w:rsidRDefault="0024545C" w:rsidP="0024545C">
      <w:pPr>
        <w:rPr>
          <w:color w:val="000000" w:themeColor="text1"/>
          <w:lang w:val="en-CA"/>
        </w:rPr>
      </w:pPr>
      <w:r w:rsidRPr="001B5028">
        <w:rPr>
          <w:color w:val="000000" w:themeColor="text1"/>
          <w:lang w:val="en-CA"/>
        </w:rPr>
        <w:t xml:space="preserve">    -1193077990,-1171076495,-1148898640,-1126547765,-1104027236,-1081340445,-1058490807,-1035481765,</w:t>
      </w:r>
    </w:p>
    <w:p w14:paraId="6A914718" w14:textId="77777777" w:rsidR="0024545C" w:rsidRPr="001B5028" w:rsidRDefault="0024545C" w:rsidP="0024545C">
      <w:pPr>
        <w:rPr>
          <w:color w:val="000000" w:themeColor="text1"/>
          <w:lang w:val="en-CA"/>
        </w:rPr>
      </w:pPr>
      <w:r w:rsidRPr="001B5028">
        <w:rPr>
          <w:color w:val="000000" w:themeColor="text1"/>
          <w:lang w:val="en-CA"/>
        </w:rPr>
        <w:t xml:space="preserve">    -1012316784,-988999351,-965532978,-941921200,-918167571,-894275670,-870249095,-846091463,</w:t>
      </w:r>
    </w:p>
    <w:p w14:paraId="626151C9" w14:textId="77777777" w:rsidR="0024545C" w:rsidRPr="001B5028" w:rsidRDefault="0024545C" w:rsidP="0024545C">
      <w:pPr>
        <w:rPr>
          <w:color w:val="000000" w:themeColor="text1"/>
          <w:lang w:val="en-CA"/>
        </w:rPr>
      </w:pPr>
      <w:r w:rsidRPr="001B5028">
        <w:rPr>
          <w:color w:val="000000" w:themeColor="text1"/>
          <w:lang w:val="en-CA"/>
        </w:rPr>
        <w:t xml:space="preserve">    -821806413,-797397602,-772868706,-748223418,-723465451,-698598533,-673626408,-648552837,</w:t>
      </w:r>
    </w:p>
    <w:p w14:paraId="4A8B85B4" w14:textId="77777777" w:rsidR="0024545C" w:rsidRPr="001B5028" w:rsidRDefault="0024545C" w:rsidP="0024545C">
      <w:pPr>
        <w:rPr>
          <w:color w:val="000000" w:themeColor="text1"/>
          <w:lang w:val="en-CA"/>
        </w:rPr>
      </w:pPr>
      <w:r w:rsidRPr="001B5028">
        <w:rPr>
          <w:color w:val="000000" w:themeColor="text1"/>
          <w:lang w:val="en-CA"/>
        </w:rPr>
        <w:t xml:space="preserve">    -623381597,-598116478,-572761285,-547319836,-521795963,-496193509,-470516330,-444768293,</w:t>
      </w:r>
    </w:p>
    <w:p w14:paraId="659523A1" w14:textId="77777777" w:rsidR="0024545C" w:rsidRPr="001B5028" w:rsidRDefault="0024545C" w:rsidP="0024545C">
      <w:pPr>
        <w:rPr>
          <w:color w:val="000000" w:themeColor="text1"/>
          <w:lang w:val="en-CA"/>
        </w:rPr>
      </w:pPr>
      <w:r w:rsidRPr="001B5028">
        <w:rPr>
          <w:color w:val="000000" w:themeColor="text1"/>
          <w:lang w:val="en-CA"/>
        </w:rPr>
        <w:t xml:space="preserve">    -418953276,-393075166,-367137860,-341145265,-315101294,-289009871,-262874923,-236700388,</w:t>
      </w:r>
    </w:p>
    <w:p w14:paraId="2584BE24" w14:textId="77777777" w:rsidR="0024545C" w:rsidRPr="001B5028" w:rsidRDefault="0024545C" w:rsidP="0024545C">
      <w:pPr>
        <w:rPr>
          <w:color w:val="000000" w:themeColor="text1"/>
          <w:lang w:val="en-CA"/>
        </w:rPr>
      </w:pPr>
      <w:r w:rsidRPr="001B5028">
        <w:rPr>
          <w:color w:val="000000" w:themeColor="text1"/>
          <w:lang w:val="en-CA"/>
        </w:rPr>
        <w:t xml:space="preserve">    -210490206,-184248325,-157978697,-131685278,-105372028,-79042909,-52701887,-26352928,</w:t>
      </w:r>
    </w:p>
    <w:p w14:paraId="5CA38721" w14:textId="64A1A0EE" w:rsidR="0024545C" w:rsidRPr="001B5028" w:rsidRDefault="0024545C" w:rsidP="0024545C">
      <w:pPr>
        <w:rPr>
          <w:color w:val="000000" w:themeColor="text1"/>
          <w:lang w:val="en-CA"/>
        </w:rPr>
      </w:pPr>
      <w:r w:rsidRPr="001B5028">
        <w:rPr>
          <w:color w:val="000000" w:themeColor="text1"/>
          <w:lang w:val="en-CA"/>
        </w:rPr>
        <w:t>};</w:t>
      </w:r>
    </w:p>
    <w:p w14:paraId="0883E4EB" w14:textId="77777777" w:rsidR="0024545C" w:rsidRPr="001B5028" w:rsidRDefault="0024545C" w:rsidP="0024545C">
      <w:pPr>
        <w:rPr>
          <w:color w:val="000000" w:themeColor="text1"/>
          <w:lang w:val="en-CA"/>
        </w:rPr>
      </w:pPr>
      <w:r w:rsidRPr="001B5028">
        <w:rPr>
          <w:color w:val="000000" w:themeColor="text1"/>
          <w:lang w:val="en-CA"/>
        </w:rPr>
        <w:t>const int c_aiTwiddleReal_1024[512] = {</w:t>
      </w:r>
    </w:p>
    <w:p w14:paraId="46F1BC60" w14:textId="77777777" w:rsidR="0024545C" w:rsidRPr="001B5028" w:rsidRDefault="0024545C" w:rsidP="0024545C">
      <w:pPr>
        <w:rPr>
          <w:color w:val="000000" w:themeColor="text1"/>
          <w:lang w:val="en-CA"/>
        </w:rPr>
      </w:pPr>
      <w:r w:rsidRPr="001B5028">
        <w:rPr>
          <w:color w:val="000000" w:themeColor="text1"/>
          <w:lang w:val="en-CA"/>
        </w:rPr>
        <w:t xml:space="preserve">    2147483647,2147443221,2147321945,2147119824,2146836865,2146473079,2146028479,2145503082,</w:t>
      </w:r>
    </w:p>
    <w:p w14:paraId="42D480C6" w14:textId="77777777" w:rsidR="0024545C" w:rsidRPr="001B5028" w:rsidRDefault="0024545C" w:rsidP="0024545C">
      <w:pPr>
        <w:rPr>
          <w:color w:val="000000" w:themeColor="text1"/>
          <w:lang w:val="en-CA"/>
        </w:rPr>
      </w:pPr>
      <w:r w:rsidRPr="001B5028">
        <w:rPr>
          <w:color w:val="000000" w:themeColor="text1"/>
          <w:lang w:val="en-CA"/>
        </w:rPr>
        <w:t xml:space="preserve">    2144896909,2144209981,2143442325,2142593970,2141664947,2140655292,2139565042,2138394239,</w:t>
      </w:r>
    </w:p>
    <w:p w14:paraId="6D5CF3DC" w14:textId="77777777" w:rsidR="0024545C" w:rsidRPr="001B5028" w:rsidRDefault="0024545C" w:rsidP="0024545C">
      <w:pPr>
        <w:rPr>
          <w:color w:val="000000" w:themeColor="text1"/>
          <w:lang w:val="en-CA"/>
        </w:rPr>
      </w:pPr>
      <w:r w:rsidRPr="001B5028">
        <w:rPr>
          <w:color w:val="000000" w:themeColor="text1"/>
          <w:lang w:val="en-CA"/>
        </w:rPr>
        <w:t xml:space="preserve">    2137142926,2135811152,2134398965,2132906419,2131333571,2129680479,2127947205,2126133816,</w:t>
      </w:r>
    </w:p>
    <w:p w14:paraId="22042726" w14:textId="77777777" w:rsidR="0024545C" w:rsidRPr="001B5028" w:rsidRDefault="0024545C" w:rsidP="0024545C">
      <w:pPr>
        <w:rPr>
          <w:color w:val="000000" w:themeColor="text1"/>
          <w:lang w:val="en-CA"/>
        </w:rPr>
      </w:pPr>
      <w:r w:rsidRPr="001B5028">
        <w:rPr>
          <w:color w:val="000000" w:themeColor="text1"/>
          <w:lang w:val="en-CA"/>
        </w:rPr>
        <w:t xml:space="preserve">    2124240379,2122266966,2120213650,2118080510,2115867625,2113575079,2111202958,2108751351,</w:t>
      </w:r>
    </w:p>
    <w:p w14:paraId="145EA9C2" w14:textId="77777777" w:rsidR="0024545C" w:rsidRPr="001B5028" w:rsidRDefault="0024545C" w:rsidP="0024545C">
      <w:pPr>
        <w:rPr>
          <w:color w:val="000000" w:themeColor="text1"/>
          <w:lang w:val="en-CA"/>
        </w:rPr>
      </w:pPr>
      <w:r w:rsidRPr="001B5028">
        <w:rPr>
          <w:color w:val="000000" w:themeColor="text1"/>
          <w:lang w:val="en-CA"/>
        </w:rPr>
        <w:t xml:space="preserve">    2106220351,2103610053,2100920555,2098151959,2095304369,2092377891,2089372637,2086288719,</w:t>
      </w:r>
    </w:p>
    <w:p w14:paraId="0EA33FDC" w14:textId="77777777" w:rsidR="0024545C" w:rsidRPr="001B5028" w:rsidRDefault="0024545C" w:rsidP="0024545C">
      <w:pPr>
        <w:rPr>
          <w:color w:val="000000" w:themeColor="text1"/>
          <w:lang w:val="en-CA"/>
        </w:rPr>
      </w:pPr>
      <w:r w:rsidRPr="001B5028">
        <w:rPr>
          <w:color w:val="000000" w:themeColor="text1"/>
          <w:lang w:val="en-CA"/>
        </w:rPr>
        <w:t xml:space="preserve">    2083126253,2079885359,2076566159,2073168776,2069693341,2066139982,2062508835,2058800035,</w:t>
      </w:r>
    </w:p>
    <w:p w14:paraId="27D5A03B" w14:textId="77777777" w:rsidR="0024545C" w:rsidRPr="001B5028" w:rsidRDefault="0024545C" w:rsidP="0024545C">
      <w:pPr>
        <w:rPr>
          <w:color w:val="000000" w:themeColor="text1"/>
          <w:lang w:val="en-CA"/>
        </w:rPr>
      </w:pPr>
      <w:r w:rsidRPr="001B5028">
        <w:rPr>
          <w:color w:val="000000" w:themeColor="text1"/>
          <w:lang w:val="en-CA"/>
        </w:rPr>
        <w:t xml:space="preserve">    2055013722,2051150040,2047209132,2043191149,2039096240,2034924561,2030676268,2026351521,</w:t>
      </w:r>
    </w:p>
    <w:p w14:paraId="4970D1F2" w14:textId="77777777" w:rsidR="0024545C" w:rsidRPr="001B5028" w:rsidRDefault="0024545C" w:rsidP="0024545C">
      <w:pPr>
        <w:rPr>
          <w:color w:val="000000" w:themeColor="text1"/>
          <w:lang w:val="en-CA"/>
        </w:rPr>
      </w:pPr>
      <w:r w:rsidRPr="001B5028">
        <w:rPr>
          <w:color w:val="000000" w:themeColor="text1"/>
          <w:lang w:val="en-CA"/>
        </w:rPr>
        <w:t xml:space="preserve">    2021950483,2017473320,2012920200,2008291295,2003586778,1998806828,1993951624,1989021349,</w:t>
      </w:r>
    </w:p>
    <w:p w14:paraId="08331AF1" w14:textId="77777777" w:rsidR="0024545C" w:rsidRPr="001B5028" w:rsidRDefault="0024545C" w:rsidP="0024545C">
      <w:pPr>
        <w:rPr>
          <w:color w:val="000000" w:themeColor="text1"/>
          <w:lang w:val="en-CA"/>
        </w:rPr>
      </w:pPr>
      <w:r w:rsidRPr="001B5028">
        <w:rPr>
          <w:color w:val="000000" w:themeColor="text1"/>
          <w:lang w:val="en-CA"/>
        </w:rPr>
        <w:t xml:space="preserve">    1984016188,1978936330,1973781966,1968553291,1963250500,1957873795,1952423376,1946899450,</w:t>
      </w:r>
    </w:p>
    <w:p w14:paraId="2B9D43DA" w14:textId="77777777" w:rsidR="0024545C" w:rsidRPr="001B5028" w:rsidRDefault="0024545C" w:rsidP="0024545C">
      <w:pPr>
        <w:rPr>
          <w:color w:val="000000" w:themeColor="text1"/>
          <w:lang w:val="en-CA"/>
        </w:rPr>
      </w:pPr>
      <w:r w:rsidRPr="001B5028">
        <w:rPr>
          <w:color w:val="000000" w:themeColor="text1"/>
          <w:lang w:val="en-CA"/>
        </w:rPr>
        <w:t xml:space="preserve">    1941302224,1935631909,1929888719,1924072870,1918184580,1912224072,1906191569,1900087300,</w:t>
      </w:r>
    </w:p>
    <w:p w14:paraId="4B40D3CB" w14:textId="77777777" w:rsidR="0024545C" w:rsidRPr="001B5028" w:rsidRDefault="0024545C" w:rsidP="0024545C">
      <w:pPr>
        <w:rPr>
          <w:color w:val="000000" w:themeColor="text1"/>
          <w:lang w:val="en-CA"/>
        </w:rPr>
      </w:pPr>
      <w:r w:rsidRPr="001B5028">
        <w:rPr>
          <w:color w:val="000000" w:themeColor="text1"/>
          <w:lang w:val="en-CA"/>
        </w:rPr>
        <w:t xml:space="preserve">    1893911493,1887664382,1881346201,1874957188,1868497585,1861967633,1855367580,1848697673,</w:t>
      </w:r>
    </w:p>
    <w:p w14:paraId="1109E52C" w14:textId="77777777" w:rsidR="0024545C" w:rsidRPr="001B5028" w:rsidRDefault="0024545C" w:rsidP="0024545C">
      <w:pPr>
        <w:rPr>
          <w:color w:val="000000" w:themeColor="text1"/>
          <w:lang w:val="en-CA"/>
        </w:rPr>
      </w:pPr>
      <w:r w:rsidRPr="001B5028">
        <w:rPr>
          <w:color w:val="000000" w:themeColor="text1"/>
          <w:lang w:val="en-CA"/>
        </w:rPr>
        <w:t xml:space="preserve">    1841958164,1835149305,1828271355,1821324571,1814309215,1807225552,1800073848,1792854372,</w:t>
      </w:r>
    </w:p>
    <w:p w14:paraId="43A974F8" w14:textId="77777777" w:rsidR="0024545C" w:rsidRPr="001B5028" w:rsidRDefault="0024545C" w:rsidP="0024545C">
      <w:pPr>
        <w:rPr>
          <w:color w:val="000000" w:themeColor="text1"/>
          <w:lang w:val="en-CA"/>
        </w:rPr>
      </w:pPr>
      <w:r w:rsidRPr="001B5028">
        <w:rPr>
          <w:color w:val="000000" w:themeColor="text1"/>
          <w:lang w:val="en-CA"/>
        </w:rPr>
        <w:t xml:space="preserve">    1785567395,1778213194,1770792043,1763304223,1755750016,1748129706,1740443580,1732691927,</w:t>
      </w:r>
    </w:p>
    <w:p w14:paraId="56F91978" w14:textId="77777777" w:rsidR="0024545C" w:rsidRPr="001B5028" w:rsidRDefault="0024545C" w:rsidP="0024545C">
      <w:pPr>
        <w:rPr>
          <w:color w:val="000000" w:themeColor="text1"/>
          <w:lang w:val="en-CA"/>
        </w:rPr>
      </w:pPr>
      <w:r w:rsidRPr="001B5028">
        <w:rPr>
          <w:color w:val="000000" w:themeColor="text1"/>
          <w:lang w:val="en-CA"/>
        </w:rPr>
        <w:t xml:space="preserve">    1724875039,1716993211,1709046738,1701035921,1692961061,1684822463,1676620431,1668355276,</w:t>
      </w:r>
    </w:p>
    <w:p w14:paraId="2D530675" w14:textId="77777777" w:rsidR="0024545C" w:rsidRPr="001B5028" w:rsidRDefault="0024545C" w:rsidP="0024545C">
      <w:pPr>
        <w:rPr>
          <w:color w:val="000000" w:themeColor="text1"/>
          <w:lang w:val="en-CA"/>
        </w:rPr>
      </w:pPr>
      <w:r w:rsidRPr="001B5028">
        <w:rPr>
          <w:color w:val="000000" w:themeColor="text1"/>
          <w:lang w:val="en-CA"/>
        </w:rPr>
        <w:t xml:space="preserve">    1660027308,1651636840,1643184190,1634669675,1626093615,1617456334,1608758157,1599999410,</w:t>
      </w:r>
    </w:p>
    <w:p w14:paraId="652B85A0" w14:textId="77777777" w:rsidR="0024545C" w:rsidRPr="001B5028" w:rsidRDefault="0024545C" w:rsidP="0024545C">
      <w:pPr>
        <w:rPr>
          <w:color w:val="000000" w:themeColor="text1"/>
          <w:lang w:val="en-CA"/>
        </w:rPr>
      </w:pPr>
      <w:r w:rsidRPr="001B5028">
        <w:rPr>
          <w:color w:val="000000" w:themeColor="text1"/>
          <w:lang w:val="en-CA"/>
        </w:rPr>
        <w:t xml:space="preserve">    1591180425,1582301533,1573363067,1564365366,1555308767,1546193612,1537020243,1527789006,</w:t>
      </w:r>
    </w:p>
    <w:p w14:paraId="51B24422" w14:textId="77777777" w:rsidR="0024545C" w:rsidRPr="001B5028" w:rsidRDefault="0024545C" w:rsidP="0024545C">
      <w:pPr>
        <w:rPr>
          <w:color w:val="000000" w:themeColor="text1"/>
          <w:lang w:val="en-CA"/>
        </w:rPr>
      </w:pPr>
      <w:r w:rsidRPr="001B5028">
        <w:rPr>
          <w:color w:val="000000" w:themeColor="text1"/>
          <w:lang w:val="en-CA"/>
        </w:rPr>
        <w:t xml:space="preserve">    1518500249,1509154322,1499751575,1490292364,1480777044,1471205973,1461579513,1451898025,</w:t>
      </w:r>
    </w:p>
    <w:p w14:paraId="3EECB39A" w14:textId="77777777" w:rsidR="0024545C" w:rsidRPr="001B5028" w:rsidRDefault="0024545C" w:rsidP="0024545C">
      <w:pPr>
        <w:rPr>
          <w:color w:val="000000" w:themeColor="text1"/>
          <w:lang w:val="en-CA"/>
        </w:rPr>
      </w:pPr>
      <w:r w:rsidRPr="001B5028">
        <w:rPr>
          <w:color w:val="000000" w:themeColor="text1"/>
          <w:lang w:val="en-CA"/>
        </w:rPr>
        <w:t xml:space="preserve">    1442161874,1432371426,1422527050,1412629117,1402677999,1392674071,1382617710,1372509294,</w:t>
      </w:r>
    </w:p>
    <w:p w14:paraId="19B30053" w14:textId="77777777" w:rsidR="0024545C" w:rsidRPr="001B5028" w:rsidRDefault="0024545C" w:rsidP="0024545C">
      <w:pPr>
        <w:rPr>
          <w:color w:val="000000" w:themeColor="text1"/>
          <w:lang w:val="en-CA"/>
        </w:rPr>
      </w:pPr>
      <w:r w:rsidRPr="001B5028">
        <w:rPr>
          <w:color w:val="000000" w:themeColor="text1"/>
          <w:lang w:val="en-CA"/>
        </w:rPr>
        <w:t xml:space="preserve">    1362349204,1352137822,1341875532,1331562722,1321199780,1310787095,1300325059,1289814068,</w:t>
      </w:r>
    </w:p>
    <w:p w14:paraId="032040C7" w14:textId="77777777" w:rsidR="0024545C" w:rsidRPr="001B5028" w:rsidRDefault="0024545C" w:rsidP="0024545C">
      <w:pPr>
        <w:rPr>
          <w:color w:val="000000" w:themeColor="text1"/>
          <w:lang w:val="en-CA"/>
        </w:rPr>
      </w:pPr>
      <w:r w:rsidRPr="001B5028">
        <w:rPr>
          <w:color w:val="000000" w:themeColor="text1"/>
          <w:lang w:val="en-CA"/>
        </w:rPr>
        <w:t xml:space="preserve">    1279254515,1268646799,1257991319,1247288477,1236538675,1225742318,1214899812,1204011566,</w:t>
      </w:r>
    </w:p>
    <w:p w14:paraId="0761D6DB" w14:textId="77777777" w:rsidR="0024545C" w:rsidRPr="001B5028" w:rsidRDefault="0024545C" w:rsidP="0024545C">
      <w:pPr>
        <w:rPr>
          <w:color w:val="000000" w:themeColor="text1"/>
          <w:lang w:val="en-CA"/>
        </w:rPr>
      </w:pPr>
      <w:r w:rsidRPr="001B5028">
        <w:rPr>
          <w:color w:val="000000" w:themeColor="text1"/>
          <w:lang w:val="en-CA"/>
        </w:rPr>
        <w:t xml:space="preserve">    1193077990,1182099495,1171076495,1160009404,1148898640,1137744620,1126547765,1115308496,</w:t>
      </w:r>
    </w:p>
    <w:p w14:paraId="4F7C4AC1" w14:textId="77777777" w:rsidR="0024545C" w:rsidRPr="001B5028" w:rsidRDefault="0024545C" w:rsidP="0024545C">
      <w:pPr>
        <w:rPr>
          <w:color w:val="000000" w:themeColor="text1"/>
          <w:lang w:val="en-CA"/>
        </w:rPr>
      </w:pPr>
      <w:r w:rsidRPr="001B5028">
        <w:rPr>
          <w:color w:val="000000" w:themeColor="text1"/>
          <w:lang w:val="en-CA"/>
        </w:rPr>
        <w:t xml:space="preserve">    1104027236,1092704410,1081340445,1069935767,1058490807,1047005996,1035481765,1023918549,</w:t>
      </w:r>
    </w:p>
    <w:p w14:paraId="6E4CAB9D" w14:textId="77777777" w:rsidR="0024545C" w:rsidRPr="001B5028" w:rsidRDefault="0024545C" w:rsidP="0024545C">
      <w:pPr>
        <w:rPr>
          <w:color w:val="000000" w:themeColor="text1"/>
          <w:lang w:val="en-CA"/>
        </w:rPr>
      </w:pPr>
      <w:r w:rsidRPr="001B5028">
        <w:rPr>
          <w:color w:val="000000" w:themeColor="text1"/>
          <w:lang w:val="en-CA"/>
        </w:rPr>
        <w:t xml:space="preserve">    1012316784,1000676905,988999351,977284561,965532978,953745043,941921200,930061894,</w:t>
      </w:r>
    </w:p>
    <w:p w14:paraId="0E608AF8" w14:textId="77777777" w:rsidR="0024545C" w:rsidRPr="001B5028" w:rsidRDefault="0024545C" w:rsidP="0024545C">
      <w:pPr>
        <w:rPr>
          <w:color w:val="000000" w:themeColor="text1"/>
          <w:lang w:val="en-CA"/>
        </w:rPr>
      </w:pPr>
      <w:r w:rsidRPr="001B5028">
        <w:rPr>
          <w:color w:val="000000" w:themeColor="text1"/>
          <w:lang w:val="en-CA"/>
        </w:rPr>
        <w:t xml:space="preserve">    918167571,906238681,894275670,882278991,870249095,858186434,846091463,833964637,</w:t>
      </w:r>
    </w:p>
    <w:p w14:paraId="28BFF2FC" w14:textId="77777777" w:rsidR="0024545C" w:rsidRPr="001B5028" w:rsidRDefault="0024545C" w:rsidP="0024545C">
      <w:pPr>
        <w:rPr>
          <w:color w:val="000000" w:themeColor="text1"/>
          <w:lang w:val="en-CA"/>
        </w:rPr>
      </w:pPr>
      <w:r w:rsidRPr="001B5028">
        <w:rPr>
          <w:color w:val="000000" w:themeColor="text1"/>
          <w:lang w:val="en-CA"/>
        </w:rPr>
        <w:t xml:space="preserve">    821806413,809617248,797397602,785147934,772868706,760560379,748223418,735858287,</w:t>
      </w:r>
    </w:p>
    <w:p w14:paraId="66D96B70" w14:textId="77777777" w:rsidR="0024545C" w:rsidRPr="001B5028" w:rsidRDefault="0024545C" w:rsidP="0024545C">
      <w:pPr>
        <w:rPr>
          <w:color w:val="000000" w:themeColor="text1"/>
          <w:lang w:val="en-CA"/>
        </w:rPr>
      </w:pPr>
      <w:r w:rsidRPr="001B5028">
        <w:rPr>
          <w:color w:val="000000" w:themeColor="text1"/>
          <w:lang w:val="en-CA"/>
        </w:rPr>
        <w:t xml:space="preserve">    723465451,711045377,698598533,686125386,673626408,661102068,648552837,635979190,</w:t>
      </w:r>
    </w:p>
    <w:p w14:paraId="3DFB82E0" w14:textId="77777777" w:rsidR="0024545C" w:rsidRPr="001B5028" w:rsidRDefault="0024545C" w:rsidP="0024545C">
      <w:pPr>
        <w:rPr>
          <w:color w:val="000000" w:themeColor="text1"/>
          <w:lang w:val="en-CA"/>
        </w:rPr>
      </w:pPr>
      <w:r w:rsidRPr="001B5028">
        <w:rPr>
          <w:color w:val="000000" w:themeColor="text1"/>
          <w:lang w:val="en-CA"/>
        </w:rPr>
        <w:t xml:space="preserve">    623381597,610760535,598116478,585449903,572761285,560051103,547319836,534567963,</w:t>
      </w:r>
    </w:p>
    <w:p w14:paraId="74D8A762" w14:textId="77777777" w:rsidR="0024545C" w:rsidRPr="001B5028" w:rsidRDefault="0024545C" w:rsidP="0024545C">
      <w:pPr>
        <w:rPr>
          <w:color w:val="000000" w:themeColor="text1"/>
          <w:lang w:val="en-CA"/>
        </w:rPr>
      </w:pPr>
      <w:r w:rsidRPr="001B5028">
        <w:rPr>
          <w:color w:val="000000" w:themeColor="text1"/>
          <w:lang w:val="en-CA"/>
        </w:rPr>
        <w:t xml:space="preserve">    521795963,509004318,496193509,483364019,470516330,457650927,444768293,431868915,</w:t>
      </w:r>
    </w:p>
    <w:p w14:paraId="369A5CE7" w14:textId="77777777" w:rsidR="0024545C" w:rsidRPr="001B5028" w:rsidRDefault="0024545C" w:rsidP="0024545C">
      <w:pPr>
        <w:rPr>
          <w:color w:val="000000" w:themeColor="text1"/>
          <w:lang w:val="en-CA"/>
        </w:rPr>
      </w:pPr>
      <w:r w:rsidRPr="001B5028">
        <w:rPr>
          <w:color w:val="000000" w:themeColor="text1"/>
          <w:lang w:val="en-CA"/>
        </w:rPr>
        <w:t xml:space="preserve">    418953276,406021864,393075166,380113669,367137860,354148229,341145265,328129457,</w:t>
      </w:r>
    </w:p>
    <w:p w14:paraId="5AEADEF6" w14:textId="77777777" w:rsidR="0024545C" w:rsidRPr="001B5028" w:rsidRDefault="0024545C" w:rsidP="0024545C">
      <w:pPr>
        <w:rPr>
          <w:color w:val="000000" w:themeColor="text1"/>
          <w:lang w:val="en-CA"/>
        </w:rPr>
      </w:pPr>
      <w:r w:rsidRPr="001B5028">
        <w:rPr>
          <w:color w:val="000000" w:themeColor="text1"/>
          <w:lang w:val="en-CA"/>
        </w:rPr>
        <w:t xml:space="preserve">    315101294,302061269,289009871,275947592,262874923,249792358,236700388,223599506,</w:t>
      </w:r>
    </w:p>
    <w:p w14:paraId="7F78636C" w14:textId="77777777" w:rsidR="0024545C" w:rsidRPr="001B5028" w:rsidRDefault="0024545C" w:rsidP="0024545C">
      <w:pPr>
        <w:rPr>
          <w:color w:val="000000" w:themeColor="text1"/>
          <w:lang w:val="en-CA"/>
        </w:rPr>
      </w:pPr>
      <w:r w:rsidRPr="001B5028">
        <w:rPr>
          <w:color w:val="000000" w:themeColor="text1"/>
          <w:lang w:val="en-CA"/>
        </w:rPr>
        <w:t xml:space="preserve">    210490206,197372981,184248325,171116732,157978697,144834714,131685278,118530885,</w:t>
      </w:r>
    </w:p>
    <w:p w14:paraId="488B2131" w14:textId="77777777" w:rsidR="0024545C" w:rsidRPr="001B5028" w:rsidRDefault="0024545C" w:rsidP="0024545C">
      <w:pPr>
        <w:rPr>
          <w:color w:val="000000" w:themeColor="text1"/>
          <w:lang w:val="en-CA"/>
        </w:rPr>
      </w:pPr>
      <w:r w:rsidRPr="001B5028">
        <w:rPr>
          <w:color w:val="000000" w:themeColor="text1"/>
          <w:lang w:val="en-CA"/>
        </w:rPr>
        <w:t xml:space="preserve">    105372028,92209205,79042909,65873638,52701887,39528151,26352928,13176712,</w:t>
      </w:r>
    </w:p>
    <w:p w14:paraId="1C85317D" w14:textId="77777777" w:rsidR="0024545C" w:rsidRPr="001B5028" w:rsidRDefault="0024545C" w:rsidP="0024545C">
      <w:pPr>
        <w:rPr>
          <w:color w:val="000000" w:themeColor="text1"/>
          <w:lang w:val="en-CA"/>
        </w:rPr>
      </w:pPr>
      <w:r w:rsidRPr="001B5028">
        <w:rPr>
          <w:color w:val="000000" w:themeColor="text1"/>
          <w:lang w:val="en-CA"/>
        </w:rPr>
        <w:t xml:space="preserve">    0,-13176712,-26352928,-39528151,-52701887,-65873638,-79042909,-92209205,</w:t>
      </w:r>
    </w:p>
    <w:p w14:paraId="3CC85656" w14:textId="77777777" w:rsidR="0024545C" w:rsidRPr="001B5028" w:rsidRDefault="0024545C" w:rsidP="0024545C">
      <w:pPr>
        <w:rPr>
          <w:color w:val="000000" w:themeColor="text1"/>
          <w:lang w:val="en-CA"/>
        </w:rPr>
      </w:pPr>
      <w:r w:rsidRPr="001B5028">
        <w:rPr>
          <w:color w:val="000000" w:themeColor="text1"/>
          <w:lang w:val="en-CA"/>
        </w:rPr>
        <w:t xml:space="preserve">    -105372028,-118530885,-131685278,-144834714,-157978697,-171116732,-184248325,-197372981,</w:t>
      </w:r>
    </w:p>
    <w:p w14:paraId="6CA4F77B" w14:textId="77777777" w:rsidR="0024545C" w:rsidRPr="001B5028" w:rsidRDefault="0024545C" w:rsidP="0024545C">
      <w:pPr>
        <w:rPr>
          <w:color w:val="000000" w:themeColor="text1"/>
          <w:lang w:val="en-CA"/>
        </w:rPr>
      </w:pPr>
      <w:r w:rsidRPr="001B5028">
        <w:rPr>
          <w:color w:val="000000" w:themeColor="text1"/>
          <w:lang w:val="en-CA"/>
        </w:rPr>
        <w:t xml:space="preserve">    -210490206,-223599506,-236700388,-249792358,-262874923,-275947592,-289009871,-302061269,</w:t>
      </w:r>
    </w:p>
    <w:p w14:paraId="0FB72C83" w14:textId="77777777" w:rsidR="0024545C" w:rsidRPr="001B5028" w:rsidRDefault="0024545C" w:rsidP="0024545C">
      <w:pPr>
        <w:rPr>
          <w:color w:val="000000" w:themeColor="text1"/>
          <w:lang w:val="en-CA"/>
        </w:rPr>
      </w:pPr>
      <w:r w:rsidRPr="001B5028">
        <w:rPr>
          <w:color w:val="000000" w:themeColor="text1"/>
          <w:lang w:val="en-CA"/>
        </w:rPr>
        <w:t xml:space="preserve">    -315101294,-328129457,-341145265,-354148229,-367137860,-380113669,-393075166,-406021864,</w:t>
      </w:r>
    </w:p>
    <w:p w14:paraId="013356C4" w14:textId="77777777" w:rsidR="0024545C" w:rsidRPr="001B5028" w:rsidRDefault="0024545C" w:rsidP="0024545C">
      <w:pPr>
        <w:rPr>
          <w:color w:val="000000" w:themeColor="text1"/>
          <w:lang w:val="en-CA"/>
        </w:rPr>
      </w:pPr>
      <w:r w:rsidRPr="001B5028">
        <w:rPr>
          <w:color w:val="000000" w:themeColor="text1"/>
          <w:lang w:val="en-CA"/>
        </w:rPr>
        <w:t xml:space="preserve">    -418953276,-431868915,-444768293,-457650927,-470516330,-483364019,-496193509,-509004318,</w:t>
      </w:r>
    </w:p>
    <w:p w14:paraId="29944105" w14:textId="77777777" w:rsidR="0024545C" w:rsidRPr="001B5028" w:rsidRDefault="0024545C" w:rsidP="0024545C">
      <w:pPr>
        <w:rPr>
          <w:color w:val="000000" w:themeColor="text1"/>
          <w:lang w:val="en-CA"/>
        </w:rPr>
      </w:pPr>
      <w:r w:rsidRPr="001B5028">
        <w:rPr>
          <w:color w:val="000000" w:themeColor="text1"/>
          <w:lang w:val="en-CA"/>
        </w:rPr>
        <w:t xml:space="preserve">    -521795963,-534567963,-547319836,-560051103,-572761285,-585449903,-598116478,-610760535,</w:t>
      </w:r>
    </w:p>
    <w:p w14:paraId="378F2FEA" w14:textId="77777777" w:rsidR="0024545C" w:rsidRPr="001B5028" w:rsidRDefault="0024545C" w:rsidP="0024545C">
      <w:pPr>
        <w:rPr>
          <w:color w:val="000000" w:themeColor="text1"/>
          <w:lang w:val="en-CA"/>
        </w:rPr>
      </w:pPr>
      <w:r w:rsidRPr="001B5028">
        <w:rPr>
          <w:color w:val="000000" w:themeColor="text1"/>
          <w:lang w:val="en-CA"/>
        </w:rPr>
        <w:t xml:space="preserve">    -623381597,-635979190,-648552837,-661102068,-673626408,-686125386,-698598533,-711045377,</w:t>
      </w:r>
    </w:p>
    <w:p w14:paraId="0B2DF3D9" w14:textId="77777777" w:rsidR="0024545C" w:rsidRPr="001B5028" w:rsidRDefault="0024545C" w:rsidP="0024545C">
      <w:pPr>
        <w:rPr>
          <w:color w:val="000000" w:themeColor="text1"/>
          <w:lang w:val="en-CA"/>
        </w:rPr>
      </w:pPr>
      <w:r w:rsidRPr="001B5028">
        <w:rPr>
          <w:color w:val="000000" w:themeColor="text1"/>
          <w:lang w:val="en-CA"/>
        </w:rPr>
        <w:t xml:space="preserve">    -723465451,-735858287,-748223418,-760560379,-772868706,-785147934,-797397602,-809617248,</w:t>
      </w:r>
    </w:p>
    <w:p w14:paraId="7CF080BA" w14:textId="77777777" w:rsidR="0024545C" w:rsidRPr="001B5028" w:rsidRDefault="0024545C" w:rsidP="0024545C">
      <w:pPr>
        <w:rPr>
          <w:color w:val="000000" w:themeColor="text1"/>
          <w:lang w:val="en-CA"/>
        </w:rPr>
      </w:pPr>
      <w:r w:rsidRPr="001B5028">
        <w:rPr>
          <w:color w:val="000000" w:themeColor="text1"/>
          <w:lang w:val="en-CA"/>
        </w:rPr>
        <w:t xml:space="preserve">    -821806413,-833964637,-846091463,-858186434,-870249095,-882278991,-894275670,-906238681,</w:t>
      </w:r>
    </w:p>
    <w:p w14:paraId="318768EA" w14:textId="77777777" w:rsidR="0024545C" w:rsidRPr="001B5028" w:rsidRDefault="0024545C" w:rsidP="0024545C">
      <w:pPr>
        <w:rPr>
          <w:color w:val="000000" w:themeColor="text1"/>
          <w:lang w:val="en-CA"/>
        </w:rPr>
      </w:pPr>
      <w:r w:rsidRPr="001B5028">
        <w:rPr>
          <w:color w:val="000000" w:themeColor="text1"/>
          <w:lang w:val="en-CA"/>
        </w:rPr>
        <w:t xml:space="preserve">    -918167571,-930061894,-941921200,-953745043,-965532978,-977284561,-988999351,-1000676905,</w:t>
      </w:r>
    </w:p>
    <w:p w14:paraId="32D0B0E6" w14:textId="77777777" w:rsidR="0024545C" w:rsidRPr="001B5028" w:rsidRDefault="0024545C" w:rsidP="0024545C">
      <w:pPr>
        <w:rPr>
          <w:color w:val="000000" w:themeColor="text1"/>
          <w:lang w:val="en-CA"/>
        </w:rPr>
      </w:pPr>
      <w:r w:rsidRPr="001B5028">
        <w:rPr>
          <w:color w:val="000000" w:themeColor="text1"/>
          <w:lang w:val="en-CA"/>
        </w:rPr>
        <w:t xml:space="preserve">    -1012316784,-1023918549,-1035481765,-1047005996,-1058490807,-1069935767,-1081340445,-1092704410,</w:t>
      </w:r>
    </w:p>
    <w:p w14:paraId="0B1F43DF" w14:textId="77777777" w:rsidR="0024545C" w:rsidRPr="001B5028" w:rsidRDefault="0024545C" w:rsidP="0024545C">
      <w:pPr>
        <w:rPr>
          <w:color w:val="000000" w:themeColor="text1"/>
          <w:lang w:val="en-CA"/>
        </w:rPr>
      </w:pPr>
      <w:r w:rsidRPr="001B5028">
        <w:rPr>
          <w:color w:val="000000" w:themeColor="text1"/>
          <w:lang w:val="en-CA"/>
        </w:rPr>
        <w:t xml:space="preserve">    -1104027236,-1115308496,-1126547765,-1137744620,-1148898640,-1160009404,-1171076495,-1182099495,</w:t>
      </w:r>
    </w:p>
    <w:p w14:paraId="497B6D18" w14:textId="77777777" w:rsidR="0024545C" w:rsidRPr="001B5028" w:rsidRDefault="0024545C" w:rsidP="0024545C">
      <w:pPr>
        <w:rPr>
          <w:color w:val="000000" w:themeColor="text1"/>
          <w:lang w:val="en-CA"/>
        </w:rPr>
      </w:pPr>
      <w:r w:rsidRPr="001B5028">
        <w:rPr>
          <w:color w:val="000000" w:themeColor="text1"/>
          <w:lang w:val="en-CA"/>
        </w:rPr>
        <w:t xml:space="preserve">    -1193077990,-1204011566,-1214899812,-1225742318,-1236538675,-1247288477,-1257991319,-1268646799,</w:t>
      </w:r>
    </w:p>
    <w:p w14:paraId="1F151C92" w14:textId="77777777" w:rsidR="0024545C" w:rsidRPr="001B5028" w:rsidRDefault="0024545C" w:rsidP="0024545C">
      <w:pPr>
        <w:rPr>
          <w:color w:val="000000" w:themeColor="text1"/>
          <w:lang w:val="en-CA"/>
        </w:rPr>
      </w:pPr>
      <w:r w:rsidRPr="001B5028">
        <w:rPr>
          <w:color w:val="000000" w:themeColor="text1"/>
          <w:lang w:val="en-CA"/>
        </w:rPr>
        <w:t xml:space="preserve">    -1279254515,-1289814068,-1300325059,-1310787095,-1321199780,-1331562722,-1341875532,-1352137822,</w:t>
      </w:r>
    </w:p>
    <w:p w14:paraId="07F5C145" w14:textId="77777777" w:rsidR="0024545C" w:rsidRPr="001B5028" w:rsidRDefault="0024545C" w:rsidP="0024545C">
      <w:pPr>
        <w:rPr>
          <w:color w:val="000000" w:themeColor="text1"/>
          <w:lang w:val="en-CA"/>
        </w:rPr>
      </w:pPr>
      <w:r w:rsidRPr="001B5028">
        <w:rPr>
          <w:color w:val="000000" w:themeColor="text1"/>
          <w:lang w:val="en-CA"/>
        </w:rPr>
        <w:t xml:space="preserve">    -1362349204,-1372509294,-1382617710,-1392674071,-1402677999,-1412629117,-1422527050,-1432371426,</w:t>
      </w:r>
    </w:p>
    <w:p w14:paraId="7A041854" w14:textId="77777777" w:rsidR="0024545C" w:rsidRPr="001B5028" w:rsidRDefault="0024545C" w:rsidP="0024545C">
      <w:pPr>
        <w:rPr>
          <w:color w:val="000000" w:themeColor="text1"/>
          <w:lang w:val="en-CA"/>
        </w:rPr>
      </w:pPr>
      <w:r w:rsidRPr="001B5028">
        <w:rPr>
          <w:color w:val="000000" w:themeColor="text1"/>
          <w:lang w:val="en-CA"/>
        </w:rPr>
        <w:t xml:space="preserve">    -1442161874,-1451898025,-1461579513,-1471205973,-1480777044,-1490292364,-1499751575,-1509154322,</w:t>
      </w:r>
    </w:p>
    <w:p w14:paraId="0A264B6D" w14:textId="77777777" w:rsidR="0024545C" w:rsidRPr="001B5028" w:rsidRDefault="0024545C" w:rsidP="0024545C">
      <w:pPr>
        <w:rPr>
          <w:color w:val="000000" w:themeColor="text1"/>
          <w:lang w:val="en-CA"/>
        </w:rPr>
      </w:pPr>
      <w:r w:rsidRPr="001B5028">
        <w:rPr>
          <w:color w:val="000000" w:themeColor="text1"/>
          <w:lang w:val="en-CA"/>
        </w:rPr>
        <w:t xml:space="preserve">    -1518500249,-1527789006,-1537020243,-1546193612,-1555308767,-1564365366,-1573363067,-1582301533,</w:t>
      </w:r>
    </w:p>
    <w:p w14:paraId="7A284047" w14:textId="77777777" w:rsidR="0024545C" w:rsidRPr="001B5028" w:rsidRDefault="0024545C" w:rsidP="0024545C">
      <w:pPr>
        <w:rPr>
          <w:color w:val="000000" w:themeColor="text1"/>
          <w:lang w:val="en-CA"/>
        </w:rPr>
      </w:pPr>
      <w:r w:rsidRPr="001B5028">
        <w:rPr>
          <w:color w:val="000000" w:themeColor="text1"/>
          <w:lang w:val="en-CA"/>
        </w:rPr>
        <w:t xml:space="preserve">    -1591180425,-1599999410,-1608758157,-1617456334,-1626093615,-1634669675,-1643184190,-1651636840,</w:t>
      </w:r>
    </w:p>
    <w:p w14:paraId="7536E005" w14:textId="77777777" w:rsidR="0024545C" w:rsidRPr="001B5028" w:rsidRDefault="0024545C" w:rsidP="0024545C">
      <w:pPr>
        <w:rPr>
          <w:color w:val="000000" w:themeColor="text1"/>
          <w:lang w:val="en-CA"/>
        </w:rPr>
      </w:pPr>
      <w:r w:rsidRPr="001B5028">
        <w:rPr>
          <w:color w:val="000000" w:themeColor="text1"/>
          <w:lang w:val="en-CA"/>
        </w:rPr>
        <w:t xml:space="preserve">    -1660027308,-1668355276,-1676620431,-1684822463,-1692961061,-1701035921,-1709046738,-1716993211,</w:t>
      </w:r>
    </w:p>
    <w:p w14:paraId="553D2650" w14:textId="77777777" w:rsidR="0024545C" w:rsidRPr="001B5028" w:rsidRDefault="0024545C" w:rsidP="0024545C">
      <w:pPr>
        <w:rPr>
          <w:color w:val="000000" w:themeColor="text1"/>
          <w:lang w:val="en-CA"/>
        </w:rPr>
      </w:pPr>
      <w:r w:rsidRPr="001B5028">
        <w:rPr>
          <w:color w:val="000000" w:themeColor="text1"/>
          <w:lang w:val="en-CA"/>
        </w:rPr>
        <w:t xml:space="preserve">    -1724875039,-1732691927,-1740443580,-1748129706,-1755750016,-1763304223,-1770792043,-1778213194,</w:t>
      </w:r>
    </w:p>
    <w:p w14:paraId="25F3A6B4" w14:textId="77777777" w:rsidR="0024545C" w:rsidRPr="001B5028" w:rsidRDefault="0024545C" w:rsidP="0024545C">
      <w:pPr>
        <w:rPr>
          <w:color w:val="000000" w:themeColor="text1"/>
          <w:lang w:val="en-CA"/>
        </w:rPr>
      </w:pPr>
      <w:r w:rsidRPr="001B5028">
        <w:rPr>
          <w:color w:val="000000" w:themeColor="text1"/>
          <w:lang w:val="en-CA"/>
        </w:rPr>
        <w:t xml:space="preserve">    -1785567395,-1792854372,-1800073848,-1807225552,-1814309215,-1821324571,-1828271355,-1835149305,</w:t>
      </w:r>
    </w:p>
    <w:p w14:paraId="0F4F007D" w14:textId="77777777" w:rsidR="0024545C" w:rsidRPr="001B5028" w:rsidRDefault="0024545C" w:rsidP="0024545C">
      <w:pPr>
        <w:rPr>
          <w:color w:val="000000" w:themeColor="text1"/>
          <w:lang w:val="en-CA"/>
        </w:rPr>
      </w:pPr>
      <w:r w:rsidRPr="001B5028">
        <w:rPr>
          <w:color w:val="000000" w:themeColor="text1"/>
          <w:lang w:val="en-CA"/>
        </w:rPr>
        <w:t xml:space="preserve">    -1841958164,-1848697673,-1855367580,-1861967633,-1868497585,-1874957188,-1881346201,-1887664382,</w:t>
      </w:r>
    </w:p>
    <w:p w14:paraId="64D27E9E" w14:textId="77777777" w:rsidR="0024545C" w:rsidRPr="001B5028" w:rsidRDefault="0024545C" w:rsidP="0024545C">
      <w:pPr>
        <w:rPr>
          <w:color w:val="000000" w:themeColor="text1"/>
          <w:lang w:val="en-CA"/>
        </w:rPr>
      </w:pPr>
      <w:r w:rsidRPr="001B5028">
        <w:rPr>
          <w:color w:val="000000" w:themeColor="text1"/>
          <w:lang w:val="en-CA"/>
        </w:rPr>
        <w:t xml:space="preserve">    -1893911493,-1900087300,-1906191569,-1912224072,-1918184580,-1924072870,-1929888719,-1935631909,</w:t>
      </w:r>
    </w:p>
    <w:p w14:paraId="7A5070FA" w14:textId="77777777" w:rsidR="0024545C" w:rsidRPr="001B5028" w:rsidRDefault="0024545C" w:rsidP="0024545C">
      <w:pPr>
        <w:rPr>
          <w:color w:val="000000" w:themeColor="text1"/>
          <w:lang w:val="en-CA"/>
        </w:rPr>
      </w:pPr>
      <w:r w:rsidRPr="001B5028">
        <w:rPr>
          <w:color w:val="000000" w:themeColor="text1"/>
          <w:lang w:val="en-CA"/>
        </w:rPr>
        <w:t xml:space="preserve">    -1941302224,-1946899450,-1952423376,-1957873795,-1963250500,-1968553291,-1973781966,-1978936330,</w:t>
      </w:r>
    </w:p>
    <w:p w14:paraId="7B0B1124" w14:textId="77777777" w:rsidR="0024545C" w:rsidRPr="001B5028" w:rsidRDefault="0024545C" w:rsidP="0024545C">
      <w:pPr>
        <w:rPr>
          <w:color w:val="000000" w:themeColor="text1"/>
          <w:lang w:val="en-CA"/>
        </w:rPr>
      </w:pPr>
      <w:r w:rsidRPr="001B5028">
        <w:rPr>
          <w:color w:val="000000" w:themeColor="text1"/>
          <w:lang w:val="en-CA"/>
        </w:rPr>
        <w:t xml:space="preserve">    -1984016188,-1989021349,-1993951624,-1998806828,-2003586778,-2008291295,-2012920200,-2017473320,</w:t>
      </w:r>
    </w:p>
    <w:p w14:paraId="729D88B0" w14:textId="77777777" w:rsidR="0024545C" w:rsidRPr="001B5028" w:rsidRDefault="0024545C" w:rsidP="0024545C">
      <w:pPr>
        <w:rPr>
          <w:color w:val="000000" w:themeColor="text1"/>
          <w:lang w:val="en-CA"/>
        </w:rPr>
      </w:pPr>
      <w:r w:rsidRPr="001B5028">
        <w:rPr>
          <w:color w:val="000000" w:themeColor="text1"/>
          <w:lang w:val="en-CA"/>
        </w:rPr>
        <w:t xml:space="preserve">    -2021950483,-2026351521,-2030676268,-2034924561,-2039096240,-2043191149,-2047209132,-2051150040,</w:t>
      </w:r>
    </w:p>
    <w:p w14:paraId="2091B675" w14:textId="77777777" w:rsidR="0024545C" w:rsidRPr="001B5028" w:rsidRDefault="0024545C" w:rsidP="0024545C">
      <w:pPr>
        <w:rPr>
          <w:color w:val="000000" w:themeColor="text1"/>
          <w:lang w:val="en-CA"/>
        </w:rPr>
      </w:pPr>
      <w:r w:rsidRPr="001B5028">
        <w:rPr>
          <w:color w:val="000000" w:themeColor="text1"/>
          <w:lang w:val="en-CA"/>
        </w:rPr>
        <w:t xml:space="preserve">    -2055013722,-2058800035,-2062508835,-2066139982,-2069693341,-2073168776,-2076566159,-2079885359,</w:t>
      </w:r>
    </w:p>
    <w:p w14:paraId="11117D59" w14:textId="77777777" w:rsidR="0024545C" w:rsidRPr="001B5028" w:rsidRDefault="0024545C" w:rsidP="0024545C">
      <w:pPr>
        <w:rPr>
          <w:color w:val="000000" w:themeColor="text1"/>
          <w:lang w:val="en-CA"/>
        </w:rPr>
      </w:pPr>
      <w:r w:rsidRPr="001B5028">
        <w:rPr>
          <w:color w:val="000000" w:themeColor="text1"/>
          <w:lang w:val="en-CA"/>
        </w:rPr>
        <w:t xml:space="preserve">    -2083126253,-2086288719,-2089372637,-2092377891,-2095304369,-2098151959,-2100920555,-2103610053,</w:t>
      </w:r>
    </w:p>
    <w:p w14:paraId="670286D0" w14:textId="77777777" w:rsidR="0024545C" w:rsidRPr="001B5028" w:rsidRDefault="0024545C" w:rsidP="0024545C">
      <w:pPr>
        <w:rPr>
          <w:color w:val="000000" w:themeColor="text1"/>
          <w:lang w:val="en-CA"/>
        </w:rPr>
      </w:pPr>
      <w:r w:rsidRPr="001B5028">
        <w:rPr>
          <w:color w:val="000000" w:themeColor="text1"/>
          <w:lang w:val="en-CA"/>
        </w:rPr>
        <w:t xml:space="preserve">    -2106220351,-2108751351,-2111202958,-2113575079,-2115867625,-2118080510,-2120213650,-2122266966,</w:t>
      </w:r>
    </w:p>
    <w:p w14:paraId="66FABE57" w14:textId="77777777" w:rsidR="0024545C" w:rsidRPr="001B5028" w:rsidRDefault="0024545C" w:rsidP="0024545C">
      <w:pPr>
        <w:rPr>
          <w:color w:val="000000" w:themeColor="text1"/>
          <w:lang w:val="en-CA"/>
        </w:rPr>
      </w:pPr>
      <w:r w:rsidRPr="001B5028">
        <w:rPr>
          <w:color w:val="000000" w:themeColor="text1"/>
          <w:lang w:val="en-CA"/>
        </w:rPr>
        <w:t xml:space="preserve">    -2124240379,-2126133816,-2127947205,-2129680479,-2131333571,-2132906419,-2134398965,-2135811152,</w:t>
      </w:r>
    </w:p>
    <w:p w14:paraId="3C64F535" w14:textId="77777777" w:rsidR="0024545C" w:rsidRPr="001B5028" w:rsidRDefault="0024545C" w:rsidP="0024545C">
      <w:pPr>
        <w:rPr>
          <w:color w:val="000000" w:themeColor="text1"/>
          <w:lang w:val="en-CA"/>
        </w:rPr>
      </w:pPr>
      <w:r w:rsidRPr="001B5028">
        <w:rPr>
          <w:color w:val="000000" w:themeColor="text1"/>
          <w:lang w:val="en-CA"/>
        </w:rPr>
        <w:t xml:space="preserve">    -2137142926,-2138394239,-2139565042,-2140655292,-2141664947,-2142593970,-2143442325,-2144209981,</w:t>
      </w:r>
    </w:p>
    <w:p w14:paraId="081FD7C9" w14:textId="77777777" w:rsidR="0024545C" w:rsidRPr="001B5028" w:rsidRDefault="0024545C" w:rsidP="0024545C">
      <w:pPr>
        <w:rPr>
          <w:color w:val="000000" w:themeColor="text1"/>
          <w:lang w:val="en-CA"/>
        </w:rPr>
      </w:pPr>
      <w:r w:rsidRPr="001B5028">
        <w:rPr>
          <w:color w:val="000000" w:themeColor="text1"/>
          <w:lang w:val="en-CA"/>
        </w:rPr>
        <w:t xml:space="preserve">    -2144896909,-2145503082,-2146028479,-2146473079,-2146836865,-2147119824,-2147321945,-2147443221,</w:t>
      </w:r>
    </w:p>
    <w:p w14:paraId="214A0AAA" w14:textId="27A7C5A5" w:rsidR="0024545C" w:rsidRPr="001B5028" w:rsidRDefault="0024545C" w:rsidP="0024545C">
      <w:pPr>
        <w:rPr>
          <w:color w:val="000000" w:themeColor="text1"/>
          <w:lang w:val="en-CA"/>
        </w:rPr>
      </w:pPr>
      <w:r w:rsidRPr="001B5028">
        <w:rPr>
          <w:color w:val="000000" w:themeColor="text1"/>
          <w:lang w:val="en-CA"/>
        </w:rPr>
        <w:t>};</w:t>
      </w:r>
    </w:p>
    <w:p w14:paraId="3087D7B4" w14:textId="77777777" w:rsidR="0024545C" w:rsidRPr="001B5028" w:rsidRDefault="0024545C" w:rsidP="0024545C">
      <w:pPr>
        <w:rPr>
          <w:color w:val="000000" w:themeColor="text1"/>
          <w:lang w:val="en-CA"/>
        </w:rPr>
      </w:pPr>
      <w:r w:rsidRPr="001B5028">
        <w:rPr>
          <w:color w:val="000000" w:themeColor="text1"/>
          <w:lang w:val="en-CA"/>
        </w:rPr>
        <w:t>const int c_aiTwiddleImag_1024[512] = {</w:t>
      </w:r>
    </w:p>
    <w:p w14:paraId="666AD3DA" w14:textId="77777777" w:rsidR="0024545C" w:rsidRPr="001B5028" w:rsidRDefault="0024545C" w:rsidP="0024545C">
      <w:pPr>
        <w:rPr>
          <w:color w:val="000000" w:themeColor="text1"/>
          <w:lang w:val="en-CA"/>
        </w:rPr>
      </w:pPr>
      <w:r w:rsidRPr="001B5028">
        <w:rPr>
          <w:color w:val="000000" w:themeColor="text1"/>
          <w:lang w:val="en-CA"/>
        </w:rPr>
        <w:t xml:space="preserve">    0,-13176712,-26352928,-39528151,-52701887,-65873638,-79042909,-92209205,</w:t>
      </w:r>
    </w:p>
    <w:p w14:paraId="2B4E4CA1" w14:textId="77777777" w:rsidR="0024545C" w:rsidRPr="001B5028" w:rsidRDefault="0024545C" w:rsidP="0024545C">
      <w:pPr>
        <w:rPr>
          <w:color w:val="000000" w:themeColor="text1"/>
          <w:lang w:val="en-CA"/>
        </w:rPr>
      </w:pPr>
      <w:r w:rsidRPr="001B5028">
        <w:rPr>
          <w:color w:val="000000" w:themeColor="text1"/>
          <w:lang w:val="en-CA"/>
        </w:rPr>
        <w:t xml:space="preserve">    -105372028,-118530885,-131685278,-144834714,-157978697,-171116732,-184248325,-197372981,</w:t>
      </w:r>
    </w:p>
    <w:p w14:paraId="75DE8EAF" w14:textId="77777777" w:rsidR="0024545C" w:rsidRPr="001B5028" w:rsidRDefault="0024545C" w:rsidP="0024545C">
      <w:pPr>
        <w:rPr>
          <w:color w:val="000000" w:themeColor="text1"/>
          <w:lang w:val="en-CA"/>
        </w:rPr>
      </w:pPr>
      <w:r w:rsidRPr="001B5028">
        <w:rPr>
          <w:color w:val="000000" w:themeColor="text1"/>
          <w:lang w:val="en-CA"/>
        </w:rPr>
        <w:t xml:space="preserve">    -210490206,-223599506,-236700388,-249792358,-262874923,-275947592,-289009871,-302061269,</w:t>
      </w:r>
    </w:p>
    <w:p w14:paraId="7614B360" w14:textId="77777777" w:rsidR="0024545C" w:rsidRPr="001B5028" w:rsidRDefault="0024545C" w:rsidP="0024545C">
      <w:pPr>
        <w:rPr>
          <w:color w:val="000000" w:themeColor="text1"/>
          <w:lang w:val="en-CA"/>
        </w:rPr>
      </w:pPr>
      <w:r w:rsidRPr="001B5028">
        <w:rPr>
          <w:color w:val="000000" w:themeColor="text1"/>
          <w:lang w:val="en-CA"/>
        </w:rPr>
        <w:t xml:space="preserve">    -315101294,-328129457,-341145265,-354148229,-367137860,-380113669,-393075166,-406021864,</w:t>
      </w:r>
    </w:p>
    <w:p w14:paraId="133267FB" w14:textId="77777777" w:rsidR="0024545C" w:rsidRPr="001B5028" w:rsidRDefault="0024545C" w:rsidP="0024545C">
      <w:pPr>
        <w:rPr>
          <w:color w:val="000000" w:themeColor="text1"/>
          <w:lang w:val="en-CA"/>
        </w:rPr>
      </w:pPr>
      <w:r w:rsidRPr="001B5028">
        <w:rPr>
          <w:color w:val="000000" w:themeColor="text1"/>
          <w:lang w:val="en-CA"/>
        </w:rPr>
        <w:t xml:space="preserve">    -418953276,-431868915,-444768293,-457650927,-470516330,-483364019,-496193509,-509004318,</w:t>
      </w:r>
    </w:p>
    <w:p w14:paraId="0FCBD6A3" w14:textId="77777777" w:rsidR="0024545C" w:rsidRPr="001B5028" w:rsidRDefault="0024545C" w:rsidP="0024545C">
      <w:pPr>
        <w:rPr>
          <w:color w:val="000000" w:themeColor="text1"/>
          <w:lang w:val="en-CA"/>
        </w:rPr>
      </w:pPr>
      <w:r w:rsidRPr="001B5028">
        <w:rPr>
          <w:color w:val="000000" w:themeColor="text1"/>
          <w:lang w:val="en-CA"/>
        </w:rPr>
        <w:t xml:space="preserve">    -521795963,-534567963,-547319836,-560051103,-572761285,-585449903,-598116478,-610760535,</w:t>
      </w:r>
    </w:p>
    <w:p w14:paraId="19F5E583" w14:textId="77777777" w:rsidR="0024545C" w:rsidRPr="001B5028" w:rsidRDefault="0024545C" w:rsidP="0024545C">
      <w:pPr>
        <w:rPr>
          <w:color w:val="000000" w:themeColor="text1"/>
          <w:lang w:val="en-CA"/>
        </w:rPr>
      </w:pPr>
      <w:r w:rsidRPr="001B5028">
        <w:rPr>
          <w:color w:val="000000" w:themeColor="text1"/>
          <w:lang w:val="en-CA"/>
        </w:rPr>
        <w:t xml:space="preserve">    -623381597,-635979190,-648552837,-661102068,-673626408,-686125386,-698598533,-711045377,</w:t>
      </w:r>
    </w:p>
    <w:p w14:paraId="09729235" w14:textId="77777777" w:rsidR="0024545C" w:rsidRPr="001B5028" w:rsidRDefault="0024545C" w:rsidP="0024545C">
      <w:pPr>
        <w:rPr>
          <w:color w:val="000000" w:themeColor="text1"/>
          <w:lang w:val="en-CA"/>
        </w:rPr>
      </w:pPr>
      <w:r w:rsidRPr="001B5028">
        <w:rPr>
          <w:color w:val="000000" w:themeColor="text1"/>
          <w:lang w:val="en-CA"/>
        </w:rPr>
        <w:t xml:space="preserve">    -723465451,-735858287,-748223418,-760560379,-772868706,-785147934,-797397602,-809617248,</w:t>
      </w:r>
    </w:p>
    <w:p w14:paraId="0B5FB6E6" w14:textId="77777777" w:rsidR="0024545C" w:rsidRPr="001B5028" w:rsidRDefault="0024545C" w:rsidP="0024545C">
      <w:pPr>
        <w:rPr>
          <w:color w:val="000000" w:themeColor="text1"/>
          <w:lang w:val="en-CA"/>
        </w:rPr>
      </w:pPr>
      <w:r w:rsidRPr="001B5028">
        <w:rPr>
          <w:color w:val="000000" w:themeColor="text1"/>
          <w:lang w:val="en-CA"/>
        </w:rPr>
        <w:t xml:space="preserve">    -821806413,-833964637,-846091463,-858186434,-870249095,-882278991,-894275670,-906238681,</w:t>
      </w:r>
    </w:p>
    <w:p w14:paraId="71F85F82" w14:textId="77777777" w:rsidR="0024545C" w:rsidRPr="001B5028" w:rsidRDefault="0024545C" w:rsidP="0024545C">
      <w:pPr>
        <w:rPr>
          <w:color w:val="000000" w:themeColor="text1"/>
          <w:lang w:val="en-CA"/>
        </w:rPr>
      </w:pPr>
      <w:r w:rsidRPr="001B5028">
        <w:rPr>
          <w:color w:val="000000" w:themeColor="text1"/>
          <w:lang w:val="en-CA"/>
        </w:rPr>
        <w:t xml:space="preserve">    -918167571,-930061894,-941921200,-953745043,-965532978,-977284561,-988999351,-1000676905,</w:t>
      </w:r>
    </w:p>
    <w:p w14:paraId="6074E2C7" w14:textId="77777777" w:rsidR="0024545C" w:rsidRPr="001B5028" w:rsidRDefault="0024545C" w:rsidP="0024545C">
      <w:pPr>
        <w:rPr>
          <w:color w:val="000000" w:themeColor="text1"/>
          <w:lang w:val="en-CA"/>
        </w:rPr>
      </w:pPr>
      <w:r w:rsidRPr="001B5028">
        <w:rPr>
          <w:color w:val="000000" w:themeColor="text1"/>
          <w:lang w:val="en-CA"/>
        </w:rPr>
        <w:t xml:space="preserve">    -1012316784,-1023918549,-1035481765,-1047005996,-1058490807,-1069935767,-1081340445,-1092704410,</w:t>
      </w:r>
    </w:p>
    <w:p w14:paraId="7F2CE380" w14:textId="77777777" w:rsidR="0024545C" w:rsidRPr="001B5028" w:rsidRDefault="0024545C" w:rsidP="0024545C">
      <w:pPr>
        <w:rPr>
          <w:color w:val="000000" w:themeColor="text1"/>
          <w:lang w:val="en-CA"/>
        </w:rPr>
      </w:pPr>
      <w:r w:rsidRPr="001B5028">
        <w:rPr>
          <w:color w:val="000000" w:themeColor="text1"/>
          <w:lang w:val="en-CA"/>
        </w:rPr>
        <w:t xml:space="preserve">    -1104027236,-1115308496,-1126547765,-1137744620,-1148898640,-1160009404,-1171076495,-1182099495,</w:t>
      </w:r>
    </w:p>
    <w:p w14:paraId="7820A553" w14:textId="77777777" w:rsidR="0024545C" w:rsidRPr="001B5028" w:rsidRDefault="0024545C" w:rsidP="0024545C">
      <w:pPr>
        <w:rPr>
          <w:color w:val="000000" w:themeColor="text1"/>
          <w:lang w:val="en-CA"/>
        </w:rPr>
      </w:pPr>
      <w:r w:rsidRPr="001B5028">
        <w:rPr>
          <w:color w:val="000000" w:themeColor="text1"/>
          <w:lang w:val="en-CA"/>
        </w:rPr>
        <w:t xml:space="preserve">    -1193077990,-1204011566,-1214899812,-1225742318,-1236538675,-1247288477,-1257991319,-1268646799,</w:t>
      </w:r>
    </w:p>
    <w:p w14:paraId="17735CDD" w14:textId="77777777" w:rsidR="0024545C" w:rsidRPr="001B5028" w:rsidRDefault="0024545C" w:rsidP="0024545C">
      <w:pPr>
        <w:rPr>
          <w:color w:val="000000" w:themeColor="text1"/>
          <w:lang w:val="en-CA"/>
        </w:rPr>
      </w:pPr>
      <w:r w:rsidRPr="001B5028">
        <w:rPr>
          <w:color w:val="000000" w:themeColor="text1"/>
          <w:lang w:val="en-CA"/>
        </w:rPr>
        <w:t xml:space="preserve">    -1279254515,-1289814068,-1300325059,-1310787095,-1321199780,-1331562722,-1341875532,-1352137822,</w:t>
      </w:r>
    </w:p>
    <w:p w14:paraId="3FBE3991" w14:textId="77777777" w:rsidR="0024545C" w:rsidRPr="001B5028" w:rsidRDefault="0024545C" w:rsidP="0024545C">
      <w:pPr>
        <w:rPr>
          <w:color w:val="000000" w:themeColor="text1"/>
          <w:lang w:val="en-CA"/>
        </w:rPr>
      </w:pPr>
      <w:r w:rsidRPr="001B5028">
        <w:rPr>
          <w:color w:val="000000" w:themeColor="text1"/>
          <w:lang w:val="en-CA"/>
        </w:rPr>
        <w:t xml:space="preserve">    -1362349204,-1372509294,-1382617710,-1392674071,-1402677999,-1412629117,-1422527050,-1432371426,</w:t>
      </w:r>
    </w:p>
    <w:p w14:paraId="7FB33AC0" w14:textId="77777777" w:rsidR="0024545C" w:rsidRPr="001B5028" w:rsidRDefault="0024545C" w:rsidP="0024545C">
      <w:pPr>
        <w:rPr>
          <w:color w:val="000000" w:themeColor="text1"/>
          <w:lang w:val="en-CA"/>
        </w:rPr>
      </w:pPr>
      <w:r w:rsidRPr="001B5028">
        <w:rPr>
          <w:color w:val="000000" w:themeColor="text1"/>
          <w:lang w:val="en-CA"/>
        </w:rPr>
        <w:t xml:space="preserve">    -1442161874,-1451898025,-1461579513,-1471205973,-1480777044,-1490292364,-1499751575,-1509154322,</w:t>
      </w:r>
    </w:p>
    <w:p w14:paraId="19E1D81B" w14:textId="77777777" w:rsidR="0024545C" w:rsidRPr="001B5028" w:rsidRDefault="0024545C" w:rsidP="0024545C">
      <w:pPr>
        <w:rPr>
          <w:color w:val="000000" w:themeColor="text1"/>
          <w:lang w:val="en-CA"/>
        </w:rPr>
      </w:pPr>
      <w:r w:rsidRPr="001B5028">
        <w:rPr>
          <w:color w:val="000000" w:themeColor="text1"/>
          <w:lang w:val="en-CA"/>
        </w:rPr>
        <w:t xml:space="preserve">    -1518500249,-1527789006,-1537020243,-1546193612,-1555308767,-1564365366,-1573363067,-1582301533,</w:t>
      </w:r>
    </w:p>
    <w:p w14:paraId="082C3D22" w14:textId="77777777" w:rsidR="0024545C" w:rsidRPr="001B5028" w:rsidRDefault="0024545C" w:rsidP="0024545C">
      <w:pPr>
        <w:rPr>
          <w:color w:val="000000" w:themeColor="text1"/>
          <w:lang w:val="en-CA"/>
        </w:rPr>
      </w:pPr>
      <w:r w:rsidRPr="001B5028">
        <w:rPr>
          <w:color w:val="000000" w:themeColor="text1"/>
          <w:lang w:val="en-CA"/>
        </w:rPr>
        <w:t xml:space="preserve">    -1591180425,-1599999410,-1608758157,-1617456334,-1626093615,-1634669675,-1643184190,-1651636840,</w:t>
      </w:r>
    </w:p>
    <w:p w14:paraId="2431F31B" w14:textId="77777777" w:rsidR="0024545C" w:rsidRPr="001B5028" w:rsidRDefault="0024545C" w:rsidP="0024545C">
      <w:pPr>
        <w:rPr>
          <w:color w:val="000000" w:themeColor="text1"/>
          <w:lang w:val="en-CA"/>
        </w:rPr>
      </w:pPr>
      <w:r w:rsidRPr="001B5028">
        <w:rPr>
          <w:color w:val="000000" w:themeColor="text1"/>
          <w:lang w:val="en-CA"/>
        </w:rPr>
        <w:t xml:space="preserve">    -1660027308,-1668355276,-1676620431,-1684822463,-1692961061,-1701035921,-1709046738,-1716993211,</w:t>
      </w:r>
    </w:p>
    <w:p w14:paraId="2B481DAA" w14:textId="77777777" w:rsidR="0024545C" w:rsidRPr="001B5028" w:rsidRDefault="0024545C" w:rsidP="0024545C">
      <w:pPr>
        <w:rPr>
          <w:color w:val="000000" w:themeColor="text1"/>
          <w:lang w:val="en-CA"/>
        </w:rPr>
      </w:pPr>
      <w:r w:rsidRPr="001B5028">
        <w:rPr>
          <w:color w:val="000000" w:themeColor="text1"/>
          <w:lang w:val="en-CA"/>
        </w:rPr>
        <w:t xml:space="preserve">    -1724875039,-1732691927,-1740443580,-1748129706,-1755750016,-1763304223,-1770792043,-1778213194,</w:t>
      </w:r>
    </w:p>
    <w:p w14:paraId="08A6C7D8" w14:textId="77777777" w:rsidR="0024545C" w:rsidRPr="001B5028" w:rsidRDefault="0024545C" w:rsidP="0024545C">
      <w:pPr>
        <w:rPr>
          <w:color w:val="000000" w:themeColor="text1"/>
          <w:lang w:val="en-CA"/>
        </w:rPr>
      </w:pPr>
      <w:r w:rsidRPr="001B5028">
        <w:rPr>
          <w:color w:val="000000" w:themeColor="text1"/>
          <w:lang w:val="en-CA"/>
        </w:rPr>
        <w:t xml:space="preserve">    -1785567395,-1792854372,-1800073848,-1807225552,-1814309215,-1821324571,-1828271355,-1835149305,</w:t>
      </w:r>
    </w:p>
    <w:p w14:paraId="014D6F15" w14:textId="77777777" w:rsidR="0024545C" w:rsidRPr="001B5028" w:rsidRDefault="0024545C" w:rsidP="0024545C">
      <w:pPr>
        <w:rPr>
          <w:color w:val="000000" w:themeColor="text1"/>
          <w:lang w:val="en-CA"/>
        </w:rPr>
      </w:pPr>
      <w:r w:rsidRPr="001B5028">
        <w:rPr>
          <w:color w:val="000000" w:themeColor="text1"/>
          <w:lang w:val="en-CA"/>
        </w:rPr>
        <w:t xml:space="preserve">    -1841958164,-1848697673,-1855367580,-1861967633,-1868497585,-1874957188,-1881346201,-1887664382,</w:t>
      </w:r>
    </w:p>
    <w:p w14:paraId="12AB224B" w14:textId="77777777" w:rsidR="0024545C" w:rsidRPr="001B5028" w:rsidRDefault="0024545C" w:rsidP="0024545C">
      <w:pPr>
        <w:rPr>
          <w:color w:val="000000" w:themeColor="text1"/>
          <w:lang w:val="en-CA"/>
        </w:rPr>
      </w:pPr>
      <w:r w:rsidRPr="001B5028">
        <w:rPr>
          <w:color w:val="000000" w:themeColor="text1"/>
          <w:lang w:val="en-CA"/>
        </w:rPr>
        <w:t xml:space="preserve">    -1893911493,-1900087300,-1906191569,-1912224072,-1918184580,-1924072870,-1929888719,-1935631909,</w:t>
      </w:r>
    </w:p>
    <w:p w14:paraId="4A4F4A6C" w14:textId="77777777" w:rsidR="0024545C" w:rsidRPr="001B5028" w:rsidRDefault="0024545C" w:rsidP="0024545C">
      <w:pPr>
        <w:rPr>
          <w:color w:val="000000" w:themeColor="text1"/>
          <w:lang w:val="en-CA"/>
        </w:rPr>
      </w:pPr>
      <w:r w:rsidRPr="001B5028">
        <w:rPr>
          <w:color w:val="000000" w:themeColor="text1"/>
          <w:lang w:val="en-CA"/>
        </w:rPr>
        <w:t xml:space="preserve">    -1941302224,-1946899450,-1952423376,-1957873795,-1963250500,-1968553291,-1973781966,-1978936330,</w:t>
      </w:r>
    </w:p>
    <w:p w14:paraId="5EE6F8E5" w14:textId="77777777" w:rsidR="0024545C" w:rsidRPr="001B5028" w:rsidRDefault="0024545C" w:rsidP="0024545C">
      <w:pPr>
        <w:rPr>
          <w:color w:val="000000" w:themeColor="text1"/>
          <w:lang w:val="en-CA"/>
        </w:rPr>
      </w:pPr>
      <w:r w:rsidRPr="001B5028">
        <w:rPr>
          <w:color w:val="000000" w:themeColor="text1"/>
          <w:lang w:val="en-CA"/>
        </w:rPr>
        <w:t xml:space="preserve">    -1984016188,-1989021349,-1993951624,-1998806828,-2003586778,-2008291295,-2012920200,-2017473320,</w:t>
      </w:r>
    </w:p>
    <w:p w14:paraId="5DE761AD" w14:textId="77777777" w:rsidR="0024545C" w:rsidRPr="001B5028" w:rsidRDefault="0024545C" w:rsidP="0024545C">
      <w:pPr>
        <w:rPr>
          <w:color w:val="000000" w:themeColor="text1"/>
          <w:lang w:val="en-CA"/>
        </w:rPr>
      </w:pPr>
      <w:r w:rsidRPr="001B5028">
        <w:rPr>
          <w:color w:val="000000" w:themeColor="text1"/>
          <w:lang w:val="en-CA"/>
        </w:rPr>
        <w:t xml:space="preserve">    -2021950483,-2026351521,-2030676268,-2034924561,-2039096240,-2043191149,-2047209132,-2051150040,</w:t>
      </w:r>
    </w:p>
    <w:p w14:paraId="109B06B0" w14:textId="77777777" w:rsidR="0024545C" w:rsidRPr="001B5028" w:rsidRDefault="0024545C" w:rsidP="0024545C">
      <w:pPr>
        <w:rPr>
          <w:color w:val="000000" w:themeColor="text1"/>
          <w:lang w:val="en-CA"/>
        </w:rPr>
      </w:pPr>
      <w:r w:rsidRPr="001B5028">
        <w:rPr>
          <w:color w:val="000000" w:themeColor="text1"/>
          <w:lang w:val="en-CA"/>
        </w:rPr>
        <w:t xml:space="preserve">    -2055013722,-2058800035,-2062508835,-2066139982,-2069693341,-2073168776,-2076566159,-2079885359,</w:t>
      </w:r>
    </w:p>
    <w:p w14:paraId="265C4370" w14:textId="77777777" w:rsidR="0024545C" w:rsidRPr="001B5028" w:rsidRDefault="0024545C" w:rsidP="0024545C">
      <w:pPr>
        <w:rPr>
          <w:color w:val="000000" w:themeColor="text1"/>
          <w:lang w:val="en-CA"/>
        </w:rPr>
      </w:pPr>
      <w:r w:rsidRPr="001B5028">
        <w:rPr>
          <w:color w:val="000000" w:themeColor="text1"/>
          <w:lang w:val="en-CA"/>
        </w:rPr>
        <w:t xml:space="preserve">    -2083126253,-2086288719,-2089372637,-2092377891,-2095304369,-2098151959,-2100920555,-2103610053,</w:t>
      </w:r>
    </w:p>
    <w:p w14:paraId="3C93EDB0" w14:textId="77777777" w:rsidR="0024545C" w:rsidRPr="001B5028" w:rsidRDefault="0024545C" w:rsidP="0024545C">
      <w:pPr>
        <w:rPr>
          <w:color w:val="000000" w:themeColor="text1"/>
          <w:lang w:val="en-CA"/>
        </w:rPr>
      </w:pPr>
      <w:r w:rsidRPr="001B5028">
        <w:rPr>
          <w:color w:val="000000" w:themeColor="text1"/>
          <w:lang w:val="en-CA"/>
        </w:rPr>
        <w:t xml:space="preserve">    -2106220351,-2108751351,-2111202958,-2113575079,-2115867625,-2118080510,-2120213650,-2122266966,</w:t>
      </w:r>
    </w:p>
    <w:p w14:paraId="12125627" w14:textId="77777777" w:rsidR="0024545C" w:rsidRPr="001B5028" w:rsidRDefault="0024545C" w:rsidP="0024545C">
      <w:pPr>
        <w:rPr>
          <w:color w:val="000000" w:themeColor="text1"/>
          <w:lang w:val="en-CA"/>
        </w:rPr>
      </w:pPr>
      <w:r w:rsidRPr="001B5028">
        <w:rPr>
          <w:color w:val="000000" w:themeColor="text1"/>
          <w:lang w:val="en-CA"/>
        </w:rPr>
        <w:t xml:space="preserve">    -2124240379,-2126133816,-2127947205,-2129680479,-2131333571,-2132906419,-2134398965,-2135811152,</w:t>
      </w:r>
    </w:p>
    <w:p w14:paraId="647FC825" w14:textId="77777777" w:rsidR="0024545C" w:rsidRPr="001B5028" w:rsidRDefault="0024545C" w:rsidP="0024545C">
      <w:pPr>
        <w:rPr>
          <w:color w:val="000000" w:themeColor="text1"/>
          <w:lang w:val="en-CA"/>
        </w:rPr>
      </w:pPr>
      <w:r w:rsidRPr="001B5028">
        <w:rPr>
          <w:color w:val="000000" w:themeColor="text1"/>
          <w:lang w:val="en-CA"/>
        </w:rPr>
        <w:t xml:space="preserve">    -2137142926,-2138394239,-2139565042,-2140655292,-2141664947,-2142593970,-2143442325,-2144209981,</w:t>
      </w:r>
    </w:p>
    <w:p w14:paraId="152E1334" w14:textId="77777777" w:rsidR="0024545C" w:rsidRPr="001B5028" w:rsidRDefault="0024545C" w:rsidP="0024545C">
      <w:pPr>
        <w:rPr>
          <w:color w:val="000000" w:themeColor="text1"/>
          <w:lang w:val="en-CA"/>
        </w:rPr>
      </w:pPr>
      <w:r w:rsidRPr="001B5028">
        <w:rPr>
          <w:color w:val="000000" w:themeColor="text1"/>
          <w:lang w:val="en-CA"/>
        </w:rPr>
        <w:t xml:space="preserve">    -2144896909,-2145503082,-2146028479,-2146473079,-2146836865,-2147119824,-2147321945,-2147443221,</w:t>
      </w:r>
    </w:p>
    <w:p w14:paraId="23A36A9D" w14:textId="77777777" w:rsidR="0024545C" w:rsidRPr="001B5028" w:rsidRDefault="0024545C" w:rsidP="0024545C">
      <w:pPr>
        <w:rPr>
          <w:color w:val="000000" w:themeColor="text1"/>
          <w:lang w:val="en-CA"/>
        </w:rPr>
      </w:pPr>
      <w:r w:rsidRPr="001B5028">
        <w:rPr>
          <w:color w:val="000000" w:themeColor="text1"/>
          <w:lang w:val="en-CA"/>
        </w:rPr>
        <w:t xml:space="preserve">    -2147483647,-2147443221,-2147321945,-2147119824,-2146836865,-2146473079,-2146028479,-2145503082,</w:t>
      </w:r>
    </w:p>
    <w:p w14:paraId="4F3DCFC4" w14:textId="77777777" w:rsidR="0024545C" w:rsidRPr="001B5028" w:rsidRDefault="0024545C" w:rsidP="0024545C">
      <w:pPr>
        <w:rPr>
          <w:color w:val="000000" w:themeColor="text1"/>
          <w:lang w:val="en-CA"/>
        </w:rPr>
      </w:pPr>
      <w:r w:rsidRPr="001B5028">
        <w:rPr>
          <w:color w:val="000000" w:themeColor="text1"/>
          <w:lang w:val="en-CA"/>
        </w:rPr>
        <w:t xml:space="preserve">    -2144896909,-2144209981,-2143442325,-2142593970,-2141664947,-2140655292,-2139565042,-2138394239,</w:t>
      </w:r>
    </w:p>
    <w:p w14:paraId="11587E07" w14:textId="77777777" w:rsidR="0024545C" w:rsidRPr="001B5028" w:rsidRDefault="0024545C" w:rsidP="0024545C">
      <w:pPr>
        <w:rPr>
          <w:color w:val="000000" w:themeColor="text1"/>
          <w:lang w:val="en-CA"/>
        </w:rPr>
      </w:pPr>
      <w:r w:rsidRPr="001B5028">
        <w:rPr>
          <w:color w:val="000000" w:themeColor="text1"/>
          <w:lang w:val="en-CA"/>
        </w:rPr>
        <w:t xml:space="preserve">    -2137142926,-2135811152,-2134398965,-2132906419,-2131333571,-2129680479,-2127947205,-2126133816,</w:t>
      </w:r>
    </w:p>
    <w:p w14:paraId="0AE794A2" w14:textId="77777777" w:rsidR="0024545C" w:rsidRPr="001B5028" w:rsidRDefault="0024545C" w:rsidP="0024545C">
      <w:pPr>
        <w:rPr>
          <w:color w:val="000000" w:themeColor="text1"/>
          <w:lang w:val="en-CA"/>
        </w:rPr>
      </w:pPr>
      <w:r w:rsidRPr="001B5028">
        <w:rPr>
          <w:color w:val="000000" w:themeColor="text1"/>
          <w:lang w:val="en-CA"/>
        </w:rPr>
        <w:t xml:space="preserve">    -2124240379,-2122266966,-2120213650,-2118080510,-2115867625,-2113575079,-2111202958,-2108751351,</w:t>
      </w:r>
    </w:p>
    <w:p w14:paraId="713DC644" w14:textId="77777777" w:rsidR="0024545C" w:rsidRPr="001B5028" w:rsidRDefault="0024545C" w:rsidP="0024545C">
      <w:pPr>
        <w:rPr>
          <w:color w:val="000000" w:themeColor="text1"/>
          <w:lang w:val="en-CA"/>
        </w:rPr>
      </w:pPr>
      <w:r w:rsidRPr="001B5028">
        <w:rPr>
          <w:color w:val="000000" w:themeColor="text1"/>
          <w:lang w:val="en-CA"/>
        </w:rPr>
        <w:t xml:space="preserve">    -2106220351,-2103610053,-2100920555,-2098151959,-2095304369,-2092377891,-2089372637,-2086288719,</w:t>
      </w:r>
    </w:p>
    <w:p w14:paraId="69EC207A" w14:textId="77777777" w:rsidR="0024545C" w:rsidRPr="001B5028" w:rsidRDefault="0024545C" w:rsidP="0024545C">
      <w:pPr>
        <w:rPr>
          <w:color w:val="000000" w:themeColor="text1"/>
          <w:lang w:val="en-CA"/>
        </w:rPr>
      </w:pPr>
      <w:r w:rsidRPr="001B5028">
        <w:rPr>
          <w:color w:val="000000" w:themeColor="text1"/>
          <w:lang w:val="en-CA"/>
        </w:rPr>
        <w:t xml:space="preserve">    -2083126253,-2079885359,-2076566159,-2073168776,-2069693341,-2066139982,-2062508835,-2058800035,</w:t>
      </w:r>
    </w:p>
    <w:p w14:paraId="22A6D93D" w14:textId="77777777" w:rsidR="0024545C" w:rsidRPr="001B5028" w:rsidRDefault="0024545C" w:rsidP="0024545C">
      <w:pPr>
        <w:rPr>
          <w:color w:val="000000" w:themeColor="text1"/>
          <w:lang w:val="en-CA"/>
        </w:rPr>
      </w:pPr>
      <w:r w:rsidRPr="001B5028">
        <w:rPr>
          <w:color w:val="000000" w:themeColor="text1"/>
          <w:lang w:val="en-CA"/>
        </w:rPr>
        <w:t xml:space="preserve">    -2055013722,-2051150040,-2047209132,-2043191149,-2039096240,-2034924561,-2030676268,-2026351521,</w:t>
      </w:r>
    </w:p>
    <w:p w14:paraId="75E8C8BB" w14:textId="77777777" w:rsidR="0024545C" w:rsidRPr="001B5028" w:rsidRDefault="0024545C" w:rsidP="0024545C">
      <w:pPr>
        <w:rPr>
          <w:color w:val="000000" w:themeColor="text1"/>
          <w:lang w:val="en-CA"/>
        </w:rPr>
      </w:pPr>
      <w:r w:rsidRPr="001B5028">
        <w:rPr>
          <w:color w:val="000000" w:themeColor="text1"/>
          <w:lang w:val="en-CA"/>
        </w:rPr>
        <w:t xml:space="preserve">    -2021950483,-2017473320,-2012920200,-2008291295,-2003586778,-1998806828,-1993951624,-1989021349,</w:t>
      </w:r>
    </w:p>
    <w:p w14:paraId="7E69AA63" w14:textId="77777777" w:rsidR="0024545C" w:rsidRPr="001B5028" w:rsidRDefault="0024545C" w:rsidP="0024545C">
      <w:pPr>
        <w:rPr>
          <w:color w:val="000000" w:themeColor="text1"/>
          <w:lang w:val="en-CA"/>
        </w:rPr>
      </w:pPr>
      <w:r w:rsidRPr="001B5028">
        <w:rPr>
          <w:color w:val="000000" w:themeColor="text1"/>
          <w:lang w:val="en-CA"/>
        </w:rPr>
        <w:t xml:space="preserve">    -1984016188,-1978936330,-1973781966,-1968553291,-1963250500,-1957873795,-1952423376,-1946899450,</w:t>
      </w:r>
    </w:p>
    <w:p w14:paraId="36BA8CEE" w14:textId="77777777" w:rsidR="0024545C" w:rsidRPr="001B5028" w:rsidRDefault="0024545C" w:rsidP="0024545C">
      <w:pPr>
        <w:rPr>
          <w:color w:val="000000" w:themeColor="text1"/>
          <w:lang w:val="en-CA"/>
        </w:rPr>
      </w:pPr>
      <w:r w:rsidRPr="001B5028">
        <w:rPr>
          <w:color w:val="000000" w:themeColor="text1"/>
          <w:lang w:val="en-CA"/>
        </w:rPr>
        <w:t xml:space="preserve">    -1941302224,-1935631909,-1929888719,-1924072870,-1918184580,-1912224072,-1906191569,-1900087300,</w:t>
      </w:r>
    </w:p>
    <w:p w14:paraId="2DBD4EC5" w14:textId="77777777" w:rsidR="0024545C" w:rsidRPr="001B5028" w:rsidRDefault="0024545C" w:rsidP="0024545C">
      <w:pPr>
        <w:rPr>
          <w:color w:val="000000" w:themeColor="text1"/>
          <w:lang w:val="en-CA"/>
        </w:rPr>
      </w:pPr>
      <w:r w:rsidRPr="001B5028">
        <w:rPr>
          <w:color w:val="000000" w:themeColor="text1"/>
          <w:lang w:val="en-CA"/>
        </w:rPr>
        <w:t xml:space="preserve">    -1893911493,-1887664382,-1881346201,-1874957188,-1868497585,-1861967633,-1855367580,-1848697673,</w:t>
      </w:r>
    </w:p>
    <w:p w14:paraId="528399E8" w14:textId="77777777" w:rsidR="0024545C" w:rsidRPr="001B5028" w:rsidRDefault="0024545C" w:rsidP="0024545C">
      <w:pPr>
        <w:rPr>
          <w:color w:val="000000" w:themeColor="text1"/>
          <w:lang w:val="en-CA"/>
        </w:rPr>
      </w:pPr>
      <w:r w:rsidRPr="001B5028">
        <w:rPr>
          <w:color w:val="000000" w:themeColor="text1"/>
          <w:lang w:val="en-CA"/>
        </w:rPr>
        <w:t xml:space="preserve">    -1841958164,-1835149305,-1828271355,-1821324571,-1814309215,-1807225552,-1800073848,-1792854372,</w:t>
      </w:r>
    </w:p>
    <w:p w14:paraId="1DB437EB" w14:textId="77777777" w:rsidR="0024545C" w:rsidRPr="001B5028" w:rsidRDefault="0024545C" w:rsidP="0024545C">
      <w:pPr>
        <w:rPr>
          <w:color w:val="000000" w:themeColor="text1"/>
          <w:lang w:val="en-CA"/>
        </w:rPr>
      </w:pPr>
      <w:r w:rsidRPr="001B5028">
        <w:rPr>
          <w:color w:val="000000" w:themeColor="text1"/>
          <w:lang w:val="en-CA"/>
        </w:rPr>
        <w:t xml:space="preserve">    -1785567395,-1778213194,-1770792043,-1763304223,-1755750016,-1748129706,-1740443580,-1732691927,</w:t>
      </w:r>
    </w:p>
    <w:p w14:paraId="25D1F5A9" w14:textId="77777777" w:rsidR="0024545C" w:rsidRPr="001B5028" w:rsidRDefault="0024545C" w:rsidP="0024545C">
      <w:pPr>
        <w:rPr>
          <w:color w:val="000000" w:themeColor="text1"/>
          <w:lang w:val="en-CA"/>
        </w:rPr>
      </w:pPr>
      <w:r w:rsidRPr="001B5028">
        <w:rPr>
          <w:color w:val="000000" w:themeColor="text1"/>
          <w:lang w:val="en-CA"/>
        </w:rPr>
        <w:t xml:space="preserve">    -1724875039,-1716993211,-1709046738,-1701035921,-1692961061,-1684822463,-1676620431,-1668355276,</w:t>
      </w:r>
    </w:p>
    <w:p w14:paraId="02CA0C38" w14:textId="77777777" w:rsidR="0024545C" w:rsidRPr="001B5028" w:rsidRDefault="0024545C" w:rsidP="0024545C">
      <w:pPr>
        <w:rPr>
          <w:color w:val="000000" w:themeColor="text1"/>
          <w:lang w:val="en-CA"/>
        </w:rPr>
      </w:pPr>
      <w:r w:rsidRPr="001B5028">
        <w:rPr>
          <w:color w:val="000000" w:themeColor="text1"/>
          <w:lang w:val="en-CA"/>
        </w:rPr>
        <w:t xml:space="preserve">    -1660027308,-1651636840,-1643184190,-1634669675,-1626093615,-1617456334,-1608758157,-1599999410,</w:t>
      </w:r>
    </w:p>
    <w:p w14:paraId="1C43802F" w14:textId="77777777" w:rsidR="0024545C" w:rsidRPr="001B5028" w:rsidRDefault="0024545C" w:rsidP="0024545C">
      <w:pPr>
        <w:rPr>
          <w:color w:val="000000" w:themeColor="text1"/>
          <w:lang w:val="en-CA"/>
        </w:rPr>
      </w:pPr>
      <w:r w:rsidRPr="001B5028">
        <w:rPr>
          <w:color w:val="000000" w:themeColor="text1"/>
          <w:lang w:val="en-CA"/>
        </w:rPr>
        <w:t xml:space="preserve">    -1591180425,-1582301533,-1573363067,-1564365366,-1555308767,-1546193612,-1537020243,-1527789006,</w:t>
      </w:r>
    </w:p>
    <w:p w14:paraId="64995B9F" w14:textId="77777777" w:rsidR="0024545C" w:rsidRPr="001B5028" w:rsidRDefault="0024545C" w:rsidP="0024545C">
      <w:pPr>
        <w:rPr>
          <w:color w:val="000000" w:themeColor="text1"/>
          <w:lang w:val="en-CA"/>
        </w:rPr>
      </w:pPr>
      <w:r w:rsidRPr="001B5028">
        <w:rPr>
          <w:color w:val="000000" w:themeColor="text1"/>
          <w:lang w:val="en-CA"/>
        </w:rPr>
        <w:t xml:space="preserve">    -1518500249,-1509154322,-1499751575,-1490292364,-1480777044,-1471205973,-1461579513,-1451898025,</w:t>
      </w:r>
    </w:p>
    <w:p w14:paraId="6A5CDDB7" w14:textId="77777777" w:rsidR="0024545C" w:rsidRPr="001B5028" w:rsidRDefault="0024545C" w:rsidP="0024545C">
      <w:pPr>
        <w:rPr>
          <w:color w:val="000000" w:themeColor="text1"/>
          <w:lang w:val="en-CA"/>
        </w:rPr>
      </w:pPr>
      <w:r w:rsidRPr="001B5028">
        <w:rPr>
          <w:color w:val="000000" w:themeColor="text1"/>
          <w:lang w:val="en-CA"/>
        </w:rPr>
        <w:t xml:space="preserve">    -1442161874,-1432371426,-1422527050,-1412629117,-1402677999,-1392674071,-1382617710,-1372509294,</w:t>
      </w:r>
    </w:p>
    <w:p w14:paraId="07B2B875" w14:textId="77777777" w:rsidR="0024545C" w:rsidRPr="001B5028" w:rsidRDefault="0024545C" w:rsidP="0024545C">
      <w:pPr>
        <w:rPr>
          <w:color w:val="000000" w:themeColor="text1"/>
          <w:lang w:val="en-CA"/>
        </w:rPr>
      </w:pPr>
      <w:r w:rsidRPr="001B5028">
        <w:rPr>
          <w:color w:val="000000" w:themeColor="text1"/>
          <w:lang w:val="en-CA"/>
        </w:rPr>
        <w:t xml:space="preserve">    -1362349204,-1352137822,-1341875532,-1331562722,-1321199780,-1310787095,-1300325059,-1289814068,</w:t>
      </w:r>
    </w:p>
    <w:p w14:paraId="6E5B2775" w14:textId="77777777" w:rsidR="0024545C" w:rsidRPr="001B5028" w:rsidRDefault="0024545C" w:rsidP="0024545C">
      <w:pPr>
        <w:rPr>
          <w:color w:val="000000" w:themeColor="text1"/>
          <w:lang w:val="en-CA"/>
        </w:rPr>
      </w:pPr>
      <w:r w:rsidRPr="001B5028">
        <w:rPr>
          <w:color w:val="000000" w:themeColor="text1"/>
          <w:lang w:val="en-CA"/>
        </w:rPr>
        <w:t xml:space="preserve">    -1279254515,-1268646799,-1257991319,-1247288477,-1236538675,-1225742318,-1214899812,-1204011566,</w:t>
      </w:r>
    </w:p>
    <w:p w14:paraId="3A05B43B" w14:textId="77777777" w:rsidR="0024545C" w:rsidRPr="001B5028" w:rsidRDefault="0024545C" w:rsidP="0024545C">
      <w:pPr>
        <w:rPr>
          <w:color w:val="000000" w:themeColor="text1"/>
          <w:lang w:val="en-CA"/>
        </w:rPr>
      </w:pPr>
      <w:r w:rsidRPr="001B5028">
        <w:rPr>
          <w:color w:val="000000" w:themeColor="text1"/>
          <w:lang w:val="en-CA"/>
        </w:rPr>
        <w:t xml:space="preserve">    -1193077990,-1182099495,-1171076495,-1160009404,-1148898640,-1137744620,-1126547765,-1115308496,</w:t>
      </w:r>
    </w:p>
    <w:p w14:paraId="07E017AD" w14:textId="77777777" w:rsidR="0024545C" w:rsidRPr="001B5028" w:rsidRDefault="0024545C" w:rsidP="0024545C">
      <w:pPr>
        <w:rPr>
          <w:color w:val="000000" w:themeColor="text1"/>
          <w:lang w:val="en-CA"/>
        </w:rPr>
      </w:pPr>
      <w:r w:rsidRPr="001B5028">
        <w:rPr>
          <w:color w:val="000000" w:themeColor="text1"/>
          <w:lang w:val="en-CA"/>
        </w:rPr>
        <w:t xml:space="preserve">    -1104027236,-1092704410,-1081340445,-1069935767,-1058490807,-1047005996,-1035481765,-1023918549,</w:t>
      </w:r>
    </w:p>
    <w:p w14:paraId="3AF8EBF7" w14:textId="77777777" w:rsidR="0024545C" w:rsidRPr="001B5028" w:rsidRDefault="0024545C" w:rsidP="0024545C">
      <w:pPr>
        <w:rPr>
          <w:color w:val="000000" w:themeColor="text1"/>
          <w:lang w:val="en-CA"/>
        </w:rPr>
      </w:pPr>
      <w:r w:rsidRPr="001B5028">
        <w:rPr>
          <w:color w:val="000000" w:themeColor="text1"/>
          <w:lang w:val="en-CA"/>
        </w:rPr>
        <w:t xml:space="preserve">    -1012316784,-1000676905,-988999351,-977284561,-965532978,-953745043,-941921200,-930061894,</w:t>
      </w:r>
    </w:p>
    <w:p w14:paraId="7A812B55" w14:textId="77777777" w:rsidR="0024545C" w:rsidRPr="001B5028" w:rsidRDefault="0024545C" w:rsidP="0024545C">
      <w:pPr>
        <w:rPr>
          <w:color w:val="000000" w:themeColor="text1"/>
          <w:lang w:val="en-CA"/>
        </w:rPr>
      </w:pPr>
      <w:r w:rsidRPr="001B5028">
        <w:rPr>
          <w:color w:val="000000" w:themeColor="text1"/>
          <w:lang w:val="en-CA"/>
        </w:rPr>
        <w:t xml:space="preserve">    -918167571,-906238681,-894275670,-882278991,-870249095,-858186434,-846091463,-833964637,</w:t>
      </w:r>
    </w:p>
    <w:p w14:paraId="48685C75" w14:textId="77777777" w:rsidR="0024545C" w:rsidRPr="001B5028" w:rsidRDefault="0024545C" w:rsidP="0024545C">
      <w:pPr>
        <w:rPr>
          <w:color w:val="000000" w:themeColor="text1"/>
          <w:lang w:val="en-CA"/>
        </w:rPr>
      </w:pPr>
      <w:r w:rsidRPr="001B5028">
        <w:rPr>
          <w:color w:val="000000" w:themeColor="text1"/>
          <w:lang w:val="en-CA"/>
        </w:rPr>
        <w:t xml:space="preserve">    -821806413,-809617248,-797397602,-785147934,-772868706,-760560379,-748223418,-735858287,</w:t>
      </w:r>
    </w:p>
    <w:p w14:paraId="66AFC2A7" w14:textId="77777777" w:rsidR="0024545C" w:rsidRPr="001B5028" w:rsidRDefault="0024545C" w:rsidP="0024545C">
      <w:pPr>
        <w:rPr>
          <w:color w:val="000000" w:themeColor="text1"/>
          <w:lang w:val="en-CA"/>
        </w:rPr>
      </w:pPr>
      <w:r w:rsidRPr="001B5028">
        <w:rPr>
          <w:color w:val="000000" w:themeColor="text1"/>
          <w:lang w:val="en-CA"/>
        </w:rPr>
        <w:t xml:space="preserve">    -723465451,-711045377,-698598533,-686125386,-673626408,-661102068,-648552837,-635979190,</w:t>
      </w:r>
    </w:p>
    <w:p w14:paraId="7FCB6BD0" w14:textId="77777777" w:rsidR="0024545C" w:rsidRPr="001B5028" w:rsidRDefault="0024545C" w:rsidP="0024545C">
      <w:pPr>
        <w:rPr>
          <w:color w:val="000000" w:themeColor="text1"/>
          <w:lang w:val="en-CA"/>
        </w:rPr>
      </w:pPr>
      <w:r w:rsidRPr="001B5028">
        <w:rPr>
          <w:color w:val="000000" w:themeColor="text1"/>
          <w:lang w:val="en-CA"/>
        </w:rPr>
        <w:t xml:space="preserve">    -623381597,-610760535,-598116478,-585449903,-572761285,-560051103,-547319836,-534567963,</w:t>
      </w:r>
    </w:p>
    <w:p w14:paraId="39F40106" w14:textId="77777777" w:rsidR="0024545C" w:rsidRPr="001B5028" w:rsidRDefault="0024545C" w:rsidP="0024545C">
      <w:pPr>
        <w:rPr>
          <w:color w:val="000000" w:themeColor="text1"/>
          <w:lang w:val="en-CA"/>
        </w:rPr>
      </w:pPr>
      <w:r w:rsidRPr="001B5028">
        <w:rPr>
          <w:color w:val="000000" w:themeColor="text1"/>
          <w:lang w:val="en-CA"/>
        </w:rPr>
        <w:t xml:space="preserve">    -521795963,-509004318,-496193509,-483364019,-470516330,-457650927,-444768293,-431868915,</w:t>
      </w:r>
    </w:p>
    <w:p w14:paraId="60D823C3" w14:textId="77777777" w:rsidR="0024545C" w:rsidRPr="001B5028" w:rsidRDefault="0024545C" w:rsidP="0024545C">
      <w:pPr>
        <w:rPr>
          <w:color w:val="000000" w:themeColor="text1"/>
          <w:lang w:val="en-CA"/>
        </w:rPr>
      </w:pPr>
      <w:r w:rsidRPr="001B5028">
        <w:rPr>
          <w:color w:val="000000" w:themeColor="text1"/>
          <w:lang w:val="en-CA"/>
        </w:rPr>
        <w:t xml:space="preserve">    -418953276,-406021864,-393075166,-380113669,-367137860,-354148229,-341145265,-328129457,</w:t>
      </w:r>
    </w:p>
    <w:p w14:paraId="5EE0CED9" w14:textId="77777777" w:rsidR="0024545C" w:rsidRPr="001B5028" w:rsidRDefault="0024545C" w:rsidP="0024545C">
      <w:pPr>
        <w:rPr>
          <w:color w:val="000000" w:themeColor="text1"/>
          <w:lang w:val="en-CA"/>
        </w:rPr>
      </w:pPr>
      <w:r w:rsidRPr="001B5028">
        <w:rPr>
          <w:color w:val="000000" w:themeColor="text1"/>
          <w:lang w:val="en-CA"/>
        </w:rPr>
        <w:t xml:space="preserve">    -315101294,-302061269,-289009871,-275947592,-262874923,-249792358,-236700388,-223599506,</w:t>
      </w:r>
    </w:p>
    <w:p w14:paraId="716C40F5" w14:textId="77777777" w:rsidR="0024545C" w:rsidRPr="001B5028" w:rsidRDefault="0024545C" w:rsidP="0024545C">
      <w:pPr>
        <w:rPr>
          <w:color w:val="000000" w:themeColor="text1"/>
          <w:lang w:val="en-CA"/>
        </w:rPr>
      </w:pPr>
      <w:r w:rsidRPr="001B5028">
        <w:rPr>
          <w:color w:val="000000" w:themeColor="text1"/>
          <w:lang w:val="en-CA"/>
        </w:rPr>
        <w:t xml:space="preserve">    -210490206,-197372981,-184248325,-171116732,-157978697,-144834714,-131685278,-118530885,</w:t>
      </w:r>
    </w:p>
    <w:p w14:paraId="6104E6F2" w14:textId="77777777" w:rsidR="0024545C" w:rsidRPr="001B5028" w:rsidRDefault="0024545C" w:rsidP="0024545C">
      <w:pPr>
        <w:rPr>
          <w:color w:val="000000" w:themeColor="text1"/>
          <w:lang w:val="en-CA"/>
        </w:rPr>
      </w:pPr>
      <w:r w:rsidRPr="001B5028">
        <w:rPr>
          <w:color w:val="000000" w:themeColor="text1"/>
          <w:lang w:val="en-CA"/>
        </w:rPr>
        <w:t xml:space="preserve">    -105372028,-92209205,-79042909,-65873638,-52701887,-39528151,-26352928,-13176712,</w:t>
      </w:r>
    </w:p>
    <w:p w14:paraId="141CBA24" w14:textId="77777777" w:rsidR="0024545C" w:rsidRPr="001B5028" w:rsidRDefault="0024545C" w:rsidP="0024545C">
      <w:pPr>
        <w:rPr>
          <w:rFonts w:eastAsiaTheme="minorEastAsia"/>
          <w:color w:val="000000" w:themeColor="text1"/>
          <w:lang w:val="en-CA"/>
        </w:rPr>
      </w:pPr>
      <w:r w:rsidRPr="001B5028">
        <w:rPr>
          <w:color w:val="000000" w:themeColor="text1"/>
          <w:lang w:val="en-CA"/>
        </w:rPr>
        <w:t>};</w:t>
      </w:r>
    </w:p>
    <w:p w14:paraId="6B595B8D" w14:textId="77777777" w:rsidR="00175645" w:rsidRPr="003A4FCC" w:rsidRDefault="00175645" w:rsidP="009E4486">
      <w:pPr>
        <w:rPr>
          <w:color w:val="000000" w:themeColor="text1"/>
          <w:lang w:val="en-CA" w:eastAsia="ja-JP"/>
        </w:rPr>
      </w:pPr>
    </w:p>
    <w:p w14:paraId="51F6A5BE" w14:textId="61568847" w:rsidR="002E63B7" w:rsidRPr="001B5028" w:rsidRDefault="002E63B7" w:rsidP="007767AF">
      <w:pPr>
        <w:keepNext/>
        <w:keepLines/>
        <w:pageBreakBefore/>
        <w:tabs>
          <w:tab w:val="center" w:pos="4819"/>
        </w:tabs>
        <w:spacing w:before="720"/>
        <w:jc w:val="center"/>
        <w:outlineLvl w:val="0"/>
        <w:rPr>
          <w:b/>
          <w:noProof/>
          <w:lang w:val="en-CA"/>
        </w:rPr>
      </w:pPr>
      <w:bookmarkStart w:id="2547" w:name="_Toc415476389"/>
      <w:bookmarkStart w:id="2548" w:name="_Toc423599664"/>
      <w:bookmarkStart w:id="2549" w:name="_Toc423602168"/>
      <w:bookmarkStart w:id="2550" w:name="_Toc501130509"/>
      <w:bookmarkStart w:id="2551" w:name="_Toc503778213"/>
      <w:r w:rsidRPr="001B5028">
        <w:rPr>
          <w:b/>
          <w:noProof/>
          <w:lang w:val="en-CA"/>
        </w:rPr>
        <w:t>Bibliography</w:t>
      </w:r>
      <w:bookmarkEnd w:id="2547"/>
      <w:bookmarkEnd w:id="2548"/>
      <w:bookmarkEnd w:id="2549"/>
      <w:bookmarkEnd w:id="2550"/>
      <w:bookmarkEnd w:id="2551"/>
    </w:p>
    <w:p w14:paraId="0C8CFBCC" w14:textId="77777777" w:rsidR="009D0D15" w:rsidRPr="001B5028" w:rsidRDefault="009D0D15" w:rsidP="002E63B7">
      <w:pPr>
        <w:rPr>
          <w:lang w:val="en-CA"/>
        </w:rPr>
      </w:pPr>
    </w:p>
    <w:p w14:paraId="34B4E406" w14:textId="4F50E339" w:rsidR="00DF0146" w:rsidRPr="001B5028" w:rsidRDefault="00DF0146" w:rsidP="003A4FCC">
      <w:pPr>
        <w:ind w:left="720" w:hanging="720"/>
        <w:rPr>
          <w:shd w:val="clear" w:color="auto" w:fill="FFFFFF"/>
          <w:lang w:val="en-CA"/>
        </w:rPr>
      </w:pPr>
      <w:r w:rsidRPr="001B5028">
        <w:rPr>
          <w:lang w:val="en-CA"/>
        </w:rPr>
        <w:t xml:space="preserve">[1] </w:t>
      </w:r>
      <w:r w:rsidRPr="001B5028">
        <w:rPr>
          <w:shd w:val="clear" w:color="auto" w:fill="FFFFFF"/>
          <w:lang w:val="en-CA"/>
        </w:rPr>
        <w:t>J. Makhoul, "A fast cosine transform in one and two dimensions," in </w:t>
      </w:r>
      <w:r w:rsidRPr="001B5028">
        <w:rPr>
          <w:i/>
          <w:iCs/>
          <w:lang w:val="en-CA"/>
        </w:rPr>
        <w:t>IEEE Transactions on Acoustics, Speech, and Signal Processing</w:t>
      </w:r>
      <w:r w:rsidRPr="001B5028">
        <w:rPr>
          <w:shd w:val="clear" w:color="auto" w:fill="FFFFFF"/>
          <w:lang w:val="en-CA"/>
        </w:rPr>
        <w:t xml:space="preserve">, vol. 28, no. 1, pp. 27-34, February 1980, doi: 10.1109/TASSP.1980.1163351. </w:t>
      </w:r>
    </w:p>
    <w:p w14:paraId="0093ED5C" w14:textId="77777777" w:rsidR="00DF0146" w:rsidRPr="001B5028" w:rsidRDefault="00DF0146" w:rsidP="003A4FCC">
      <w:pPr>
        <w:ind w:left="720" w:hanging="720"/>
        <w:rPr>
          <w:sz w:val="24"/>
          <w:lang w:val="en-CA"/>
        </w:rPr>
      </w:pPr>
      <w:r w:rsidRPr="001B5028">
        <w:rPr>
          <w:shd w:val="clear" w:color="auto" w:fill="FFFFFF"/>
          <w:lang w:val="en-CA"/>
        </w:rPr>
        <w:t>[2] R. Geiger, Y. Yokotani and G. Schuller, "Improved integer transforms for lossless audio coding," </w:t>
      </w:r>
      <w:r w:rsidRPr="001B5028">
        <w:rPr>
          <w:i/>
          <w:iCs/>
          <w:lang w:val="en-CA"/>
        </w:rPr>
        <w:t>The Thrity-Seventh Asilomar Conference on Signals, Systems &amp; Computers, 2003</w:t>
      </w:r>
      <w:r w:rsidRPr="001B5028">
        <w:rPr>
          <w:shd w:val="clear" w:color="auto" w:fill="FFFFFF"/>
          <w:lang w:val="en-CA"/>
        </w:rPr>
        <w:t>, Pacific Grove, CA, USA, 2003, pp. 2119-2123 Vol.2, doi: 10.1109/ACSSC.2003.1292354.</w:t>
      </w:r>
    </w:p>
    <w:p w14:paraId="6D29F1F2" w14:textId="46058783" w:rsidR="00DF0146" w:rsidRPr="001B5028" w:rsidRDefault="00DF0146" w:rsidP="00DF0146">
      <w:pPr>
        <w:rPr>
          <w:sz w:val="24"/>
          <w:lang w:val="en-CA"/>
        </w:rPr>
      </w:pPr>
    </w:p>
    <w:p w14:paraId="56727968" w14:textId="1A9C955F" w:rsidR="00710BA1" w:rsidRPr="001B5028" w:rsidRDefault="00710BA1" w:rsidP="00710BA1">
      <w:pPr>
        <w:rPr>
          <w:lang w:val="en-CA"/>
        </w:rPr>
      </w:pPr>
    </w:p>
    <w:sectPr w:rsidR="00710BA1" w:rsidRPr="001B5028" w:rsidSect="007767AF">
      <w:headerReference w:type="even" r:id="rId20"/>
      <w:headerReference w:type="default" r:id="rId21"/>
      <w:footerReference w:type="even" r:id="rId22"/>
      <w:footerReference w:type="default" r:id="rId23"/>
      <w:type w:val="evenPage"/>
      <w:pgSz w:w="11907" w:h="16840" w:code="9"/>
      <w:pgMar w:top="1089" w:right="1089" w:bottom="1089" w:left="1089" w:header="482" w:footer="48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67F5" w14:textId="77777777" w:rsidR="00B75FD2" w:rsidRDefault="00B75FD2" w:rsidP="00D909B6">
      <w:r>
        <w:separator/>
      </w:r>
    </w:p>
  </w:endnote>
  <w:endnote w:type="continuationSeparator" w:id="0">
    <w:p w14:paraId="2CC71ED4" w14:textId="77777777" w:rsidR="00B75FD2" w:rsidRDefault="00B75FD2" w:rsidP="00D909B6">
      <w:r>
        <w:continuationSeparator/>
      </w:r>
    </w:p>
  </w:endnote>
  <w:endnote w:type="continuationNotice" w:id="1">
    <w:p w14:paraId="21572525" w14:textId="77777777" w:rsidR="00B75FD2" w:rsidRDefault="00B75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39T36Lfz">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pitch w:val="variable"/>
    <w:sig w:usb0="00000003"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enlo">
    <w:charset w:val="00"/>
    <w:family w:val="modern"/>
    <w:pitch w:val="fixed"/>
    <w:sig w:usb0="E60022FF" w:usb1="D200F9FB" w:usb2="02000028" w:usb3="00000000" w:csb0="000001DF" w:csb1="00000000"/>
  </w:font>
  <w:font w:name="Candara">
    <w:panose1 w:val="020E0502030303020204"/>
    <w:charset w:val="00"/>
    <w:family w:val="swiss"/>
    <w:pitch w:val="variable"/>
    <w:sig w:usb0="A00002EF" w:usb1="4000A44B" w:usb2="00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E21A" w14:textId="434FE9A8" w:rsidR="00400B1A" w:rsidRPr="00C17EBE" w:rsidRDefault="00400B1A" w:rsidP="007D2CED">
    <w:pPr>
      <w:pStyle w:val="FooterQP"/>
    </w:pPr>
    <w:r>
      <w:rPr>
        <w:b w:val="0"/>
      </w:rPr>
      <w:fldChar w:fldCharType="begin"/>
    </w:r>
    <w:r>
      <w:rPr>
        <w:b w:val="0"/>
      </w:rPr>
      <w:instrText xml:space="preserve"> PAGE  \* MERGEFORMAT </w:instrText>
    </w:r>
    <w:r>
      <w:rPr>
        <w:b w:val="0"/>
      </w:rPr>
      <w:fldChar w:fldCharType="separate"/>
    </w:r>
    <w:r>
      <w:rPr>
        <w:b w:val="0"/>
        <w:noProof/>
      </w:rPr>
      <w:t>iv</w:t>
    </w:r>
    <w:r>
      <w:rPr>
        <w:b w:val="0"/>
      </w:rPr>
      <w:fldChar w:fldCharType="end"/>
    </w:r>
    <w:r>
      <w:tab/>
    </w:r>
    <w:r w:rsidRPr="00422DDF">
      <w:t>Draft Specification Text H</w:t>
    </w:r>
    <w:r>
      <w:t>.BWC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79A1" w14:textId="6BC3A87F" w:rsidR="00400B1A" w:rsidRPr="00422DDF" w:rsidRDefault="00400B1A" w:rsidP="00C2057B">
    <w:pPr>
      <w:pStyle w:val="FooterQP"/>
    </w:pPr>
    <w:r>
      <w:tab/>
    </w:r>
    <w:r>
      <w:tab/>
    </w:r>
    <w:r w:rsidRPr="00422DDF">
      <w:t xml:space="preserve">Draft Specification Text </w:t>
    </w:r>
    <w:r>
      <w:t>H.BWC</w:t>
    </w:r>
    <w:r w:rsidRPr="00422DDF">
      <w:tab/>
    </w:r>
    <w:r>
      <w:rPr>
        <w:b w:val="0"/>
      </w:rPr>
      <w:fldChar w:fldCharType="begin"/>
    </w:r>
    <w:r w:rsidRPr="00422DDF">
      <w:rPr>
        <w:b w:val="0"/>
      </w:rPr>
      <w:instrText xml:space="preserve"> PAGE  \* MERGEFORMAT </w:instrText>
    </w:r>
    <w:r>
      <w:rPr>
        <w:b w:val="0"/>
      </w:rPr>
      <w:fldChar w:fldCharType="separate"/>
    </w:r>
    <w:r>
      <w:rPr>
        <w:b w:val="0"/>
        <w:noProof/>
      </w:rPr>
      <w:t>i</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2A5B" w14:textId="0BFA7B92" w:rsidR="00400B1A" w:rsidRPr="003A4FCC" w:rsidRDefault="00400B1A" w:rsidP="000A4F80">
    <w:pPr>
      <w:pStyle w:val="FooterQP"/>
      <w:jc w:val="right"/>
      <w:rPr>
        <w:b w:val="0"/>
        <w:sz w:val="24"/>
      </w:rPr>
    </w:pPr>
    <w:bookmarkStart w:id="2552" w:name="_Hlk148619620"/>
    <w:bookmarkStart w:id="2553" w:name="_Hlk148619621"/>
    <w:r w:rsidRPr="003A4FCC">
      <w:rPr>
        <w:b w:val="0"/>
        <w:sz w:val="24"/>
      </w:rPr>
      <w:t>Draft Specification Text</w:t>
    </w:r>
    <w:bookmarkEnd w:id="2552"/>
    <w:bookmarkEnd w:id="2553"/>
    <w:r w:rsidR="00842637">
      <w:rPr>
        <w:b w:val="0"/>
        <w:sz w:val="24"/>
      </w:rPr>
      <w:t xml:space="preserve"> H.BWC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07F4" w14:textId="0D9E63DF" w:rsidR="00400B1A" w:rsidRPr="003A4FCC" w:rsidRDefault="00400B1A" w:rsidP="00C85DFF">
    <w:pPr>
      <w:pStyle w:val="FooterQP"/>
      <w:jc w:val="right"/>
      <w:rPr>
        <w:b w:val="0"/>
        <w:sz w:val="24"/>
        <w:szCs w:val="32"/>
      </w:rPr>
    </w:pPr>
    <w:r w:rsidRPr="003A4FCC">
      <w:rPr>
        <w:b w:val="0"/>
        <w:sz w:val="24"/>
        <w:szCs w:val="32"/>
      </w:rPr>
      <w:t xml:space="preserve">Draft Specification Text </w:t>
    </w:r>
    <w:r w:rsidR="008C673A" w:rsidRPr="003A4FCC">
      <w:rPr>
        <w:b w:val="0"/>
        <w:sz w:val="24"/>
        <w:szCs w:val="32"/>
      </w:rPr>
      <w:t>H.BWC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6CED" w14:textId="77777777" w:rsidR="00B75FD2" w:rsidRDefault="00B75FD2">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r>
        <w:rPr>
          <w:rFonts w:ascii="Symbol" w:hAnsi="Symbol"/>
          <w:b/>
        </w:rPr>
        <w:t></w:t>
      </w:r>
    </w:p>
  </w:footnote>
  <w:footnote w:type="continuationSeparator" w:id="0">
    <w:p w14:paraId="5EDF1259" w14:textId="77777777" w:rsidR="00B75FD2" w:rsidRDefault="00B75FD2" w:rsidP="00D909B6">
      <w:r>
        <w:continuationSeparator/>
      </w:r>
    </w:p>
  </w:footnote>
  <w:footnote w:type="continuationNotice" w:id="1">
    <w:p w14:paraId="738D4B7D" w14:textId="77777777" w:rsidR="00B75FD2" w:rsidRDefault="00B75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5820" w14:textId="77777777" w:rsidR="00400B1A" w:rsidRDefault="00400B1A" w:rsidP="00523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5BBD" w14:textId="77777777" w:rsidR="00400B1A" w:rsidRPr="00710BA1" w:rsidRDefault="00400B1A" w:rsidP="00710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E419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14FFAE"/>
    <w:lvl w:ilvl="0">
      <w:start w:val="1"/>
      <w:numFmt w:val="decimal"/>
      <w:pStyle w:val="ListNumber5"/>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FA4AC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FC3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789D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F263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4E69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AEFC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0809C4"/>
    <w:lvl w:ilvl="0">
      <w:start w:val="1"/>
      <w:numFmt w:val="decimal"/>
      <w:pStyle w:val="ListBullet"/>
      <w:lvlText w:val="%1."/>
      <w:lvlJc w:val="left"/>
      <w:pPr>
        <w:tabs>
          <w:tab w:val="num" w:pos="360"/>
        </w:tabs>
        <w:ind w:left="360" w:hanging="360"/>
      </w:pPr>
      <w:rPr>
        <w:rFonts w:cs="Times New Roman"/>
      </w:rPr>
    </w:lvl>
  </w:abstractNum>
  <w:abstractNum w:abstractNumId="9" w15:restartNumberingAfterBreak="0">
    <w:nsid w:val="FFFFFF89"/>
    <w:multiLevelType w:val="singleLevel"/>
    <w:tmpl w:val="34841F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6"/>
    <w:name w:val="WW8Num21"/>
    <w:lvl w:ilvl="0">
      <w:start w:val="5"/>
      <w:numFmt w:val="bullet"/>
      <w:lvlText w:val="–"/>
      <w:lvlJc w:val="left"/>
      <w:pPr>
        <w:tabs>
          <w:tab w:val="num" w:pos="0"/>
        </w:tabs>
        <w:ind w:left="360" w:hanging="360"/>
      </w:pPr>
      <w:rPr>
        <w:rFonts w:ascii="Times New Roman" w:hAnsi="Times New Roman"/>
      </w:rPr>
    </w:lvl>
  </w:abstractNum>
  <w:abstractNum w:abstractNumId="11" w15:restartNumberingAfterBreak="0">
    <w:nsid w:val="01704583"/>
    <w:multiLevelType w:val="hybridMultilevel"/>
    <w:tmpl w:val="066CA94E"/>
    <w:lvl w:ilvl="0" w:tplc="FFFFFFFF">
      <w:start w:val="5"/>
      <w:numFmt w:val="bullet"/>
      <w:lvlText w:val="–"/>
      <w:lvlJc w:val="left"/>
      <w:pPr>
        <w:ind w:left="771" w:hanging="360"/>
      </w:pPr>
      <w:rPr>
        <w:rFonts w:ascii="Times New Roman" w:eastAsia="Times New Roman" w:hAnsi="Times New Roman" w:hint="default"/>
      </w:rPr>
    </w:lvl>
    <w:lvl w:ilvl="1" w:tplc="FFFFFFFF">
      <w:start w:val="5"/>
      <w:numFmt w:val="bullet"/>
      <w:lvlText w:val="–"/>
      <w:lvlJc w:val="left"/>
      <w:pPr>
        <w:ind w:left="1491" w:hanging="360"/>
      </w:pPr>
      <w:rPr>
        <w:rFonts w:ascii="Times New Roman" w:eastAsia="Times New Roman" w:hAnsi="Times New Roman"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12" w15:restartNumberingAfterBreak="0">
    <w:nsid w:val="028B3699"/>
    <w:multiLevelType w:val="hybridMultilevel"/>
    <w:tmpl w:val="276E014A"/>
    <w:lvl w:ilvl="0" w:tplc="FFFFFFFF">
      <w:start w:val="1"/>
      <w:numFmt w:val="decimal"/>
      <w:lvlText w:val="%1."/>
      <w:lvlJc w:val="left"/>
      <w:pPr>
        <w:tabs>
          <w:tab w:val="num" w:pos="-320"/>
        </w:tabs>
        <w:ind w:left="-320" w:hanging="360"/>
      </w:pPr>
      <w:rPr>
        <w:rFonts w:cs="Times New Roman"/>
      </w:rPr>
    </w:lvl>
    <w:lvl w:ilvl="1" w:tplc="FFFFFFFF">
      <w:start w:val="1"/>
      <w:numFmt w:val="decimal"/>
      <w:lvlText w:val="%2."/>
      <w:lvlJc w:val="left"/>
      <w:pPr>
        <w:tabs>
          <w:tab w:val="num" w:pos="360"/>
        </w:tabs>
        <w:ind w:left="360" w:hanging="360"/>
      </w:pPr>
      <w:rPr>
        <w:rFonts w:cs="Times New Roman"/>
      </w:rPr>
    </w:lvl>
    <w:lvl w:ilvl="2" w:tplc="08090005">
      <w:start w:val="1"/>
      <w:numFmt w:val="decimal"/>
      <w:lvlText w:val="%3."/>
      <w:lvlJc w:val="left"/>
      <w:pPr>
        <w:tabs>
          <w:tab w:val="num" w:pos="1080"/>
        </w:tabs>
        <w:ind w:left="1080" w:hanging="360"/>
      </w:pPr>
      <w:rPr>
        <w:rFonts w:cs="Times New Roman"/>
      </w:rPr>
    </w:lvl>
    <w:lvl w:ilvl="3" w:tplc="08090001">
      <w:start w:val="1"/>
      <w:numFmt w:val="decimal"/>
      <w:lvlText w:val="%4."/>
      <w:lvlJc w:val="left"/>
      <w:pPr>
        <w:tabs>
          <w:tab w:val="num" w:pos="1800"/>
        </w:tabs>
        <w:ind w:left="1800" w:hanging="360"/>
      </w:pPr>
      <w:rPr>
        <w:rFonts w:cs="Times New Roman"/>
      </w:rPr>
    </w:lvl>
    <w:lvl w:ilvl="4" w:tplc="08090003">
      <w:start w:val="1"/>
      <w:numFmt w:val="decimal"/>
      <w:lvlText w:val="%5."/>
      <w:lvlJc w:val="left"/>
      <w:pPr>
        <w:tabs>
          <w:tab w:val="num" w:pos="2520"/>
        </w:tabs>
        <w:ind w:left="2520" w:hanging="360"/>
      </w:pPr>
      <w:rPr>
        <w:rFonts w:cs="Times New Roman"/>
      </w:rPr>
    </w:lvl>
    <w:lvl w:ilvl="5" w:tplc="08090005">
      <w:start w:val="1"/>
      <w:numFmt w:val="decimal"/>
      <w:lvlText w:val="%6."/>
      <w:lvlJc w:val="left"/>
      <w:pPr>
        <w:tabs>
          <w:tab w:val="num" w:pos="3240"/>
        </w:tabs>
        <w:ind w:left="3240" w:hanging="360"/>
      </w:pPr>
      <w:rPr>
        <w:rFonts w:cs="Times New Roman"/>
      </w:rPr>
    </w:lvl>
    <w:lvl w:ilvl="6" w:tplc="08090001">
      <w:start w:val="1"/>
      <w:numFmt w:val="decimal"/>
      <w:lvlText w:val="%7."/>
      <w:lvlJc w:val="left"/>
      <w:pPr>
        <w:tabs>
          <w:tab w:val="num" w:pos="3960"/>
        </w:tabs>
        <w:ind w:left="3960" w:hanging="360"/>
      </w:pPr>
      <w:rPr>
        <w:rFonts w:cs="Times New Roman"/>
      </w:rPr>
    </w:lvl>
    <w:lvl w:ilvl="7" w:tplc="08090003">
      <w:start w:val="1"/>
      <w:numFmt w:val="decimal"/>
      <w:lvlText w:val="%8."/>
      <w:lvlJc w:val="left"/>
      <w:pPr>
        <w:tabs>
          <w:tab w:val="num" w:pos="4680"/>
        </w:tabs>
        <w:ind w:left="4680" w:hanging="360"/>
      </w:pPr>
      <w:rPr>
        <w:rFonts w:cs="Times New Roman"/>
      </w:rPr>
    </w:lvl>
    <w:lvl w:ilvl="8" w:tplc="08090005">
      <w:start w:val="1"/>
      <w:numFmt w:val="decimal"/>
      <w:lvlText w:val="%9."/>
      <w:lvlJc w:val="left"/>
      <w:pPr>
        <w:tabs>
          <w:tab w:val="num" w:pos="5400"/>
        </w:tabs>
        <w:ind w:left="5400" w:hanging="360"/>
      </w:pPr>
      <w:rPr>
        <w:rFonts w:cs="Times New Roman"/>
      </w:rPr>
    </w:lvl>
  </w:abstractNum>
  <w:abstractNum w:abstractNumId="13" w15:restartNumberingAfterBreak="0">
    <w:nsid w:val="044322D4"/>
    <w:multiLevelType w:val="hybridMultilevel"/>
    <w:tmpl w:val="D12AEC30"/>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5D31DE4"/>
    <w:multiLevelType w:val="hybridMultilevel"/>
    <w:tmpl w:val="D70EB5D8"/>
    <w:lvl w:ilvl="0" w:tplc="56A20D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F252BD"/>
    <w:multiLevelType w:val="singleLevel"/>
    <w:tmpl w:val="77FA1664"/>
    <w:lvl w:ilvl="0">
      <w:start w:val="1"/>
      <w:numFmt w:val="decimal"/>
      <w:pStyle w:val="Bibliography1"/>
      <w:lvlText w:val="[%1]"/>
      <w:lvlJc w:val="left"/>
      <w:pPr>
        <w:tabs>
          <w:tab w:val="num" w:pos="360"/>
        </w:tabs>
        <w:ind w:left="360" w:hanging="360"/>
      </w:pPr>
      <w:rPr>
        <w:rFonts w:cs="Times New Roman"/>
      </w:rPr>
    </w:lvl>
  </w:abstractNum>
  <w:abstractNum w:abstractNumId="16" w15:restartNumberingAfterBreak="0">
    <w:nsid w:val="06DC5EAA"/>
    <w:multiLevelType w:val="multilevel"/>
    <w:tmpl w:val="620CCA88"/>
    <w:styleLink w:val="SVCNumbers"/>
    <w:lvl w:ilvl="0">
      <w:start w:val="1"/>
      <w:numFmt w:val="decimal"/>
      <w:pStyle w:val="SVCNumberinglevel1"/>
      <w:lvlText w:val="%1."/>
      <w:lvlJc w:val="left"/>
      <w:pPr>
        <w:tabs>
          <w:tab w:val="num" w:pos="0"/>
        </w:tabs>
        <w:ind w:left="403" w:hanging="403"/>
      </w:pPr>
      <w:rPr>
        <w:rFonts w:cs="Times New Roman" w:hint="default"/>
      </w:rPr>
    </w:lvl>
    <w:lvl w:ilvl="1">
      <w:start w:val="1"/>
      <w:numFmt w:val="decimal"/>
      <w:lvlText w:val="%2)"/>
      <w:lvlJc w:val="left"/>
      <w:pPr>
        <w:tabs>
          <w:tab w:val="num" w:pos="763"/>
        </w:tabs>
        <w:ind w:left="763" w:hanging="360"/>
      </w:pPr>
      <w:rPr>
        <w:rFonts w:cs="Times New Roman" w:hint="default"/>
      </w:rPr>
    </w:lvl>
    <w:lvl w:ilvl="2">
      <w:start w:val="1"/>
      <w:numFmt w:val="lowerLetter"/>
      <w:pStyle w:val="SVCNumberinglevel3"/>
      <w:lvlText w:val="%3."/>
      <w:lvlJc w:val="left"/>
      <w:pPr>
        <w:tabs>
          <w:tab w:val="num" w:pos="0"/>
        </w:tabs>
        <w:ind w:left="1195" w:hanging="403"/>
      </w:pPr>
      <w:rPr>
        <w:rFonts w:cs="Times New Roman" w:hint="default"/>
      </w:rPr>
    </w:lvl>
    <w:lvl w:ilvl="3">
      <w:start w:val="1"/>
      <w:numFmt w:val="lowerRoman"/>
      <w:pStyle w:val="SVCNumberinglevel4"/>
      <w:lvlText w:val="%4."/>
      <w:lvlJc w:val="left"/>
      <w:pPr>
        <w:tabs>
          <w:tab w:val="num" w:pos="0"/>
        </w:tabs>
        <w:ind w:left="1584" w:hanging="389"/>
      </w:pPr>
      <w:rPr>
        <w:rFonts w:cs="Times New Roman" w:hint="default"/>
      </w:rPr>
    </w:lvl>
    <w:lvl w:ilvl="4">
      <w:start w:val="1"/>
      <w:numFmt w:val="lowerRoman"/>
      <w:lvlText w:val="(%5)"/>
      <w:lvlJc w:val="left"/>
      <w:pPr>
        <w:tabs>
          <w:tab w:val="num" w:pos="0"/>
        </w:tabs>
        <w:ind w:left="1987" w:hanging="403"/>
      </w:pPr>
      <w:rPr>
        <w:rFonts w:cs="Times New Roman" w:hint="default"/>
      </w:rPr>
    </w:lvl>
    <w:lvl w:ilvl="5">
      <w:start w:val="1"/>
      <w:numFmt w:val="lowerRoman"/>
      <w:lvlText w:val="%6."/>
      <w:lvlJc w:val="right"/>
      <w:pPr>
        <w:tabs>
          <w:tab w:val="num" w:pos="7830"/>
        </w:tabs>
        <w:ind w:left="7830" w:hanging="180"/>
      </w:pPr>
      <w:rPr>
        <w:rFonts w:cs="Times New Roman" w:hint="default"/>
      </w:rPr>
    </w:lvl>
    <w:lvl w:ilvl="6">
      <w:start w:val="1"/>
      <w:numFmt w:val="decimal"/>
      <w:lvlText w:val="%7."/>
      <w:lvlJc w:val="left"/>
      <w:pPr>
        <w:tabs>
          <w:tab w:val="num" w:pos="8550"/>
        </w:tabs>
        <w:ind w:left="8550" w:hanging="360"/>
      </w:pPr>
      <w:rPr>
        <w:rFonts w:cs="Times New Roman" w:hint="default"/>
      </w:rPr>
    </w:lvl>
    <w:lvl w:ilvl="7">
      <w:start w:val="1"/>
      <w:numFmt w:val="lowerLetter"/>
      <w:lvlText w:val="%8."/>
      <w:lvlJc w:val="left"/>
      <w:pPr>
        <w:tabs>
          <w:tab w:val="num" w:pos="9270"/>
        </w:tabs>
        <w:ind w:left="9270" w:hanging="360"/>
      </w:pPr>
      <w:rPr>
        <w:rFonts w:cs="Times New Roman" w:hint="default"/>
      </w:rPr>
    </w:lvl>
    <w:lvl w:ilvl="8">
      <w:start w:val="1"/>
      <w:numFmt w:val="lowerRoman"/>
      <w:lvlText w:val="%9."/>
      <w:lvlJc w:val="right"/>
      <w:pPr>
        <w:tabs>
          <w:tab w:val="num" w:pos="9990"/>
        </w:tabs>
        <w:ind w:left="9990" w:hanging="180"/>
      </w:pPr>
      <w:rPr>
        <w:rFonts w:cs="Times New Roman" w:hint="default"/>
      </w:rPr>
    </w:lvl>
  </w:abstractNum>
  <w:abstractNum w:abstractNumId="17" w15:restartNumberingAfterBreak="0">
    <w:nsid w:val="085C5575"/>
    <w:multiLevelType w:val="hybridMultilevel"/>
    <w:tmpl w:val="8444CD54"/>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882139C"/>
    <w:multiLevelType w:val="hybridMultilevel"/>
    <w:tmpl w:val="F7B8F2E8"/>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A55008"/>
    <w:multiLevelType w:val="multilevel"/>
    <w:tmpl w:val="DFEABC14"/>
    <w:lvl w:ilvl="0">
      <w:start w:val="1"/>
      <w:numFmt w:val="upperLetter"/>
      <w:pStyle w:val="ANNEX"/>
      <w:suff w:val="nothing"/>
      <w:lvlText w:val="Annex %1"/>
      <w:lvlJc w:val="left"/>
      <w:rPr>
        <w:rFonts w:ascii="Times New Roman" w:hAnsi="Times New Roman" w:cs="Times New Roman" w:hint="default"/>
        <w:b/>
        <w:i w:val="0"/>
        <w:sz w:val="28"/>
      </w:rPr>
    </w:lvl>
    <w:lvl w:ilvl="1">
      <w:start w:val="1"/>
      <w:numFmt w:val="decimal"/>
      <w:pStyle w:val="a2"/>
      <w:lvlText w:val="%1.%2"/>
      <w:lvlJc w:val="left"/>
      <w:pPr>
        <w:tabs>
          <w:tab w:val="num" w:pos="360"/>
        </w:tabs>
      </w:pPr>
      <w:rPr>
        <w:rFonts w:cs="Times New Roman"/>
        <w:b/>
        <w:i w:val="0"/>
      </w:rPr>
    </w:lvl>
    <w:lvl w:ilvl="2">
      <w:start w:val="1"/>
      <w:numFmt w:val="decimal"/>
      <w:pStyle w:val="a3"/>
      <w:lvlText w:val="%1.%2.%3"/>
      <w:lvlJc w:val="left"/>
      <w:pPr>
        <w:tabs>
          <w:tab w:val="num" w:pos="720"/>
        </w:tabs>
      </w:pPr>
      <w:rPr>
        <w:rFonts w:cs="Times New Roman"/>
        <w:b/>
        <w:i w:val="0"/>
      </w:rPr>
    </w:lvl>
    <w:lvl w:ilvl="3">
      <w:start w:val="1"/>
      <w:numFmt w:val="decimal"/>
      <w:pStyle w:val="a4"/>
      <w:lvlText w:val="%1.%2.%3.%4"/>
      <w:lvlJc w:val="left"/>
      <w:pPr>
        <w:tabs>
          <w:tab w:val="num" w:pos="1080"/>
        </w:tabs>
      </w:pPr>
      <w:rPr>
        <w:rFonts w:cs="Times New Roman"/>
        <w:b/>
        <w:i w:val="0"/>
      </w:rPr>
    </w:lvl>
    <w:lvl w:ilvl="4">
      <w:start w:val="1"/>
      <w:numFmt w:val="decimal"/>
      <w:pStyle w:val="a5"/>
      <w:lvlText w:val="%1.%2.%3.%4.%5"/>
      <w:lvlJc w:val="left"/>
      <w:pPr>
        <w:tabs>
          <w:tab w:val="num" w:pos="1080"/>
        </w:tabs>
      </w:pPr>
      <w:rPr>
        <w:rFonts w:cs="Times New Roman"/>
        <w:b/>
        <w:i w:val="0"/>
      </w:rPr>
    </w:lvl>
    <w:lvl w:ilvl="5">
      <w:start w:val="1"/>
      <w:numFmt w:val="decimal"/>
      <w:pStyle w:val="a6"/>
      <w:lvlText w:val="%1.%2.%3.%4.%5.%6"/>
      <w:lvlJc w:val="left"/>
      <w:pPr>
        <w:tabs>
          <w:tab w:val="num" w:pos="1440"/>
        </w:tabs>
      </w:pPr>
      <w:rPr>
        <w:rFonts w:cs="Times New Roman"/>
        <w:b/>
        <w:i w:val="0"/>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0" w15:restartNumberingAfterBreak="0">
    <w:nsid w:val="08C3544B"/>
    <w:multiLevelType w:val="hybridMultilevel"/>
    <w:tmpl w:val="500A1BD8"/>
    <w:lvl w:ilvl="0" w:tplc="FFFFFFFF">
      <w:start w:val="5"/>
      <w:numFmt w:val="bullet"/>
      <w:lvlText w:val="–"/>
      <w:lvlJc w:val="left"/>
      <w:pPr>
        <w:ind w:left="644" w:hanging="360"/>
      </w:pPr>
      <w:rPr>
        <w:rFonts w:ascii="Times New Roman" w:eastAsia="Times New Roman" w:hAnsi="Times New Roman" w:hint="default"/>
      </w:rPr>
    </w:lvl>
    <w:lvl w:ilvl="1" w:tplc="FFFFFFFF">
      <w:start w:val="5"/>
      <w:numFmt w:val="bullet"/>
      <w:lvlText w:val="–"/>
      <w:lvlJc w:val="left"/>
      <w:pPr>
        <w:ind w:left="1364" w:hanging="360"/>
      </w:pPr>
      <w:rPr>
        <w:rFonts w:ascii="Times New Roman" w:eastAsia="Times New Roman" w:hAnsi="Times New Roman" w:hint="default"/>
      </w:rPr>
    </w:lvl>
    <w:lvl w:ilvl="2" w:tplc="FFFFFFFF">
      <w:start w:val="5"/>
      <w:numFmt w:val="bullet"/>
      <w:lvlText w:val="–"/>
      <w:lvlJc w:val="left"/>
      <w:pPr>
        <w:ind w:left="2084" w:hanging="360"/>
      </w:pPr>
      <w:rPr>
        <w:rFonts w:ascii="Times New Roman" w:eastAsia="Times New Roman" w:hAnsi="Times New Roman" w:hint="default"/>
      </w:rPr>
    </w:lvl>
    <w:lvl w:ilvl="3" w:tplc="FFFFFFFF">
      <w:start w:val="5"/>
      <w:numFmt w:val="bullet"/>
      <w:lvlText w:val="–"/>
      <w:lvlJc w:val="left"/>
      <w:pPr>
        <w:ind w:left="2804" w:hanging="360"/>
      </w:pPr>
      <w:rPr>
        <w:rFonts w:ascii="Times New Roman" w:eastAsia="Times New Roman" w:hAnsi="Times New Roman"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099F3A0C"/>
    <w:multiLevelType w:val="hybridMultilevel"/>
    <w:tmpl w:val="49549CA8"/>
    <w:lvl w:ilvl="0" w:tplc="1A80FE52">
      <w:start w:val="1"/>
      <w:numFmt w:val="bullet"/>
      <w:pStyle w:val="AVCBulletlevel5"/>
      <w:lvlText w:val=""/>
      <w:lvlJc w:val="left"/>
      <w:pPr>
        <w:tabs>
          <w:tab w:val="num" w:pos="2705"/>
        </w:tabs>
        <w:ind w:left="2705" w:hanging="1121"/>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9AE0397"/>
    <w:multiLevelType w:val="hybridMultilevel"/>
    <w:tmpl w:val="B268CF90"/>
    <w:lvl w:ilvl="0" w:tplc="FFFFFFFF">
      <w:start w:val="5"/>
      <w:numFmt w:val="bullet"/>
      <w:lvlText w:val="–"/>
      <w:lvlJc w:val="left"/>
      <w:pPr>
        <w:ind w:left="773" w:hanging="360"/>
      </w:pPr>
      <w:rPr>
        <w:rFonts w:ascii="Times New Roman" w:eastAsia="Times New Roman" w:hAnsi="Times New Roman"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23" w15:restartNumberingAfterBreak="0">
    <w:nsid w:val="0A9C30C6"/>
    <w:multiLevelType w:val="hybridMultilevel"/>
    <w:tmpl w:val="CC2C6BAE"/>
    <w:lvl w:ilvl="0" w:tplc="0407000F">
      <w:start w:val="1"/>
      <w:numFmt w:val="decimal"/>
      <w:lvlText w:val="%1."/>
      <w:lvlJc w:val="left"/>
      <w:pPr>
        <w:ind w:left="14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5E3B3D"/>
    <w:multiLevelType w:val="hybridMultilevel"/>
    <w:tmpl w:val="D8DAD2D6"/>
    <w:lvl w:ilvl="0" w:tplc="0409000F">
      <w:start w:val="1"/>
      <w:numFmt w:val="decimal"/>
      <w:lvlText w:val="%1."/>
      <w:lvlJc w:val="left"/>
      <w:pPr>
        <w:tabs>
          <w:tab w:val="num" w:pos="360"/>
        </w:tabs>
        <w:ind w:left="360" w:hanging="360"/>
      </w:pPr>
      <w:rPr>
        <w:rFonts w:cs="Times New Roman"/>
      </w:rPr>
    </w:lvl>
    <w:lvl w:ilvl="1" w:tplc="69A68DC0">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0FEE48DD"/>
    <w:multiLevelType w:val="hybridMultilevel"/>
    <w:tmpl w:val="8F088BAE"/>
    <w:lvl w:ilvl="0" w:tplc="30D247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46DAE"/>
    <w:multiLevelType w:val="hybridMultilevel"/>
    <w:tmpl w:val="15EAFE08"/>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7B4363"/>
    <w:multiLevelType w:val="hybridMultilevel"/>
    <w:tmpl w:val="AD82C746"/>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FFFFFFFF">
      <w:start w:val="5"/>
      <w:numFmt w:val="bullet"/>
      <w:lvlText w:val="–"/>
      <w:lvlJc w:val="left"/>
      <w:pPr>
        <w:ind w:left="2160" w:hanging="360"/>
      </w:pPr>
      <w:rPr>
        <w:rFonts w:ascii="Times New Roman" w:eastAsia="Times New Roman" w:hAnsi="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4D1421"/>
    <w:multiLevelType w:val="hybridMultilevel"/>
    <w:tmpl w:val="B7083566"/>
    <w:lvl w:ilvl="0" w:tplc="06F41E9E">
      <w:start w:val="1"/>
      <w:numFmt w:val="bullet"/>
      <w:pStyle w:val="AVCBulletlevel6"/>
      <w:lvlText w:val=""/>
      <w:lvlJc w:val="left"/>
      <w:pPr>
        <w:tabs>
          <w:tab w:val="num" w:pos="4690"/>
        </w:tabs>
        <w:ind w:left="4690" w:hanging="2703"/>
      </w:pPr>
      <w:rPr>
        <w:rFonts w:ascii="Symbol" w:hAnsi="Symbol" w:hint="default"/>
      </w:rPr>
    </w:lvl>
    <w:lvl w:ilvl="1" w:tplc="04547086">
      <w:start w:val="1"/>
      <w:numFmt w:val="bullet"/>
      <w:lvlText w:val="o"/>
      <w:lvlJc w:val="left"/>
      <w:pPr>
        <w:tabs>
          <w:tab w:val="num" w:pos="1440"/>
        </w:tabs>
        <w:ind w:left="1440" w:hanging="360"/>
      </w:pPr>
      <w:rPr>
        <w:rFonts w:ascii="Courier New" w:hAnsi="Courier New" w:hint="default"/>
      </w:rPr>
    </w:lvl>
    <w:lvl w:ilvl="2" w:tplc="2E6E928E" w:tentative="1">
      <w:start w:val="1"/>
      <w:numFmt w:val="bullet"/>
      <w:lvlText w:val=""/>
      <w:lvlJc w:val="left"/>
      <w:pPr>
        <w:tabs>
          <w:tab w:val="num" w:pos="2160"/>
        </w:tabs>
        <w:ind w:left="2160" w:hanging="360"/>
      </w:pPr>
      <w:rPr>
        <w:rFonts w:ascii="Wingdings" w:hAnsi="Wingdings" w:hint="default"/>
      </w:rPr>
    </w:lvl>
    <w:lvl w:ilvl="3" w:tplc="DBEC84FC" w:tentative="1">
      <w:start w:val="1"/>
      <w:numFmt w:val="bullet"/>
      <w:lvlText w:val=""/>
      <w:lvlJc w:val="left"/>
      <w:pPr>
        <w:tabs>
          <w:tab w:val="num" w:pos="2880"/>
        </w:tabs>
        <w:ind w:left="2880" w:hanging="360"/>
      </w:pPr>
      <w:rPr>
        <w:rFonts w:ascii="Symbol" w:hAnsi="Symbol" w:hint="default"/>
      </w:rPr>
    </w:lvl>
    <w:lvl w:ilvl="4" w:tplc="1B8E91D4" w:tentative="1">
      <w:start w:val="1"/>
      <w:numFmt w:val="bullet"/>
      <w:lvlText w:val="o"/>
      <w:lvlJc w:val="left"/>
      <w:pPr>
        <w:tabs>
          <w:tab w:val="num" w:pos="3600"/>
        </w:tabs>
        <w:ind w:left="3600" w:hanging="360"/>
      </w:pPr>
      <w:rPr>
        <w:rFonts w:ascii="Courier New" w:hAnsi="Courier New" w:hint="default"/>
      </w:rPr>
    </w:lvl>
    <w:lvl w:ilvl="5" w:tplc="D6D4360C" w:tentative="1">
      <w:start w:val="1"/>
      <w:numFmt w:val="bullet"/>
      <w:lvlText w:val=""/>
      <w:lvlJc w:val="left"/>
      <w:pPr>
        <w:tabs>
          <w:tab w:val="num" w:pos="4320"/>
        </w:tabs>
        <w:ind w:left="4320" w:hanging="360"/>
      </w:pPr>
      <w:rPr>
        <w:rFonts w:ascii="Wingdings" w:hAnsi="Wingdings" w:hint="default"/>
      </w:rPr>
    </w:lvl>
    <w:lvl w:ilvl="6" w:tplc="B9800F3E" w:tentative="1">
      <w:start w:val="1"/>
      <w:numFmt w:val="bullet"/>
      <w:lvlText w:val=""/>
      <w:lvlJc w:val="left"/>
      <w:pPr>
        <w:tabs>
          <w:tab w:val="num" w:pos="5040"/>
        </w:tabs>
        <w:ind w:left="5040" w:hanging="360"/>
      </w:pPr>
      <w:rPr>
        <w:rFonts w:ascii="Symbol" w:hAnsi="Symbol" w:hint="default"/>
      </w:rPr>
    </w:lvl>
    <w:lvl w:ilvl="7" w:tplc="FF3C6BA8" w:tentative="1">
      <w:start w:val="1"/>
      <w:numFmt w:val="bullet"/>
      <w:lvlText w:val="o"/>
      <w:lvlJc w:val="left"/>
      <w:pPr>
        <w:tabs>
          <w:tab w:val="num" w:pos="5760"/>
        </w:tabs>
        <w:ind w:left="5760" w:hanging="360"/>
      </w:pPr>
      <w:rPr>
        <w:rFonts w:ascii="Courier New" w:hAnsi="Courier New" w:hint="default"/>
      </w:rPr>
    </w:lvl>
    <w:lvl w:ilvl="8" w:tplc="9D38044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856224"/>
    <w:multiLevelType w:val="multilevel"/>
    <w:tmpl w:val="D4DA5656"/>
    <w:lvl w:ilvl="0">
      <w:start w:val="3"/>
      <w:numFmt w:val="decimal"/>
      <w:lvlText w:val="%1"/>
      <w:lvlJc w:val="left"/>
      <w:pPr>
        <w:tabs>
          <w:tab w:val="num" w:pos="795"/>
        </w:tabs>
        <w:ind w:left="795" w:hanging="795"/>
      </w:pPr>
      <w:rPr>
        <w:rFonts w:cs="Times New Roman" w:hint="default"/>
        <w:b/>
        <w:bCs/>
      </w:rPr>
    </w:lvl>
    <w:lvl w:ilvl="1">
      <w:start w:val="1"/>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795"/>
        </w:tabs>
        <w:ind w:left="795" w:hanging="795"/>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0" w15:restartNumberingAfterBreak="0">
    <w:nsid w:val="1D37797B"/>
    <w:multiLevelType w:val="hybridMultilevel"/>
    <w:tmpl w:val="5AD61F40"/>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557899"/>
    <w:multiLevelType w:val="hybridMultilevel"/>
    <w:tmpl w:val="CB5AC31A"/>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5A48CF"/>
    <w:multiLevelType w:val="hybridMultilevel"/>
    <w:tmpl w:val="D15436D0"/>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1FF7CE6"/>
    <w:multiLevelType w:val="multilevel"/>
    <w:tmpl w:val="CE22A8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2D21AE1"/>
    <w:multiLevelType w:val="hybridMultilevel"/>
    <w:tmpl w:val="96941604"/>
    <w:lvl w:ilvl="0" w:tplc="1DA491AC">
      <w:start w:val="1"/>
      <w:numFmt w:val="lowerLetter"/>
      <w:lvlText w:val="%1)"/>
      <w:lvlJc w:val="left"/>
      <w:pPr>
        <w:tabs>
          <w:tab w:val="num" w:pos="757"/>
        </w:tabs>
        <w:ind w:left="757"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6A83B6C"/>
    <w:multiLevelType w:val="hybridMultilevel"/>
    <w:tmpl w:val="B1D25D42"/>
    <w:lvl w:ilvl="0" w:tplc="04070019">
      <w:start w:val="1"/>
      <w:numFmt w:val="decimal"/>
      <w:lvlText w:val="%1."/>
      <w:lvlJc w:val="left"/>
      <w:pPr>
        <w:tabs>
          <w:tab w:val="num" w:pos="760"/>
        </w:tabs>
        <w:ind w:left="760" w:hanging="360"/>
      </w:pPr>
      <w:rPr>
        <w:rFonts w:cs="Times New Roman" w:hint="default"/>
      </w:rPr>
    </w:lvl>
    <w:lvl w:ilvl="1" w:tplc="04070019" w:tentative="1">
      <w:start w:val="1"/>
      <w:numFmt w:val="lowerLetter"/>
      <w:lvlText w:val="%2."/>
      <w:lvlJc w:val="left"/>
      <w:pPr>
        <w:tabs>
          <w:tab w:val="num" w:pos="1840"/>
        </w:tabs>
        <w:ind w:left="1840" w:hanging="360"/>
      </w:pPr>
      <w:rPr>
        <w:rFonts w:cs="Times New Roman"/>
      </w:rPr>
    </w:lvl>
    <w:lvl w:ilvl="2" w:tplc="0407001B" w:tentative="1">
      <w:start w:val="1"/>
      <w:numFmt w:val="lowerRoman"/>
      <w:lvlText w:val="%3."/>
      <w:lvlJc w:val="right"/>
      <w:pPr>
        <w:tabs>
          <w:tab w:val="num" w:pos="2560"/>
        </w:tabs>
        <w:ind w:left="2560" w:hanging="180"/>
      </w:pPr>
      <w:rPr>
        <w:rFonts w:cs="Times New Roman"/>
      </w:rPr>
    </w:lvl>
    <w:lvl w:ilvl="3" w:tplc="0407000F" w:tentative="1">
      <w:start w:val="1"/>
      <w:numFmt w:val="decimal"/>
      <w:lvlText w:val="%4."/>
      <w:lvlJc w:val="left"/>
      <w:pPr>
        <w:tabs>
          <w:tab w:val="num" w:pos="3280"/>
        </w:tabs>
        <w:ind w:left="3280" w:hanging="360"/>
      </w:pPr>
      <w:rPr>
        <w:rFonts w:cs="Times New Roman"/>
      </w:rPr>
    </w:lvl>
    <w:lvl w:ilvl="4" w:tplc="04070019" w:tentative="1">
      <w:start w:val="1"/>
      <w:numFmt w:val="lowerLetter"/>
      <w:lvlText w:val="%5."/>
      <w:lvlJc w:val="left"/>
      <w:pPr>
        <w:tabs>
          <w:tab w:val="num" w:pos="4000"/>
        </w:tabs>
        <w:ind w:left="4000" w:hanging="360"/>
      </w:pPr>
      <w:rPr>
        <w:rFonts w:cs="Times New Roman"/>
      </w:rPr>
    </w:lvl>
    <w:lvl w:ilvl="5" w:tplc="0407001B" w:tentative="1">
      <w:start w:val="1"/>
      <w:numFmt w:val="lowerRoman"/>
      <w:lvlText w:val="%6."/>
      <w:lvlJc w:val="right"/>
      <w:pPr>
        <w:tabs>
          <w:tab w:val="num" w:pos="4720"/>
        </w:tabs>
        <w:ind w:left="4720" w:hanging="180"/>
      </w:pPr>
      <w:rPr>
        <w:rFonts w:cs="Times New Roman"/>
      </w:rPr>
    </w:lvl>
    <w:lvl w:ilvl="6" w:tplc="0407000F" w:tentative="1">
      <w:start w:val="1"/>
      <w:numFmt w:val="decimal"/>
      <w:lvlText w:val="%7."/>
      <w:lvlJc w:val="left"/>
      <w:pPr>
        <w:tabs>
          <w:tab w:val="num" w:pos="5440"/>
        </w:tabs>
        <w:ind w:left="5440" w:hanging="360"/>
      </w:pPr>
      <w:rPr>
        <w:rFonts w:cs="Times New Roman"/>
      </w:rPr>
    </w:lvl>
    <w:lvl w:ilvl="7" w:tplc="04070019" w:tentative="1">
      <w:start w:val="1"/>
      <w:numFmt w:val="lowerLetter"/>
      <w:lvlText w:val="%8."/>
      <w:lvlJc w:val="left"/>
      <w:pPr>
        <w:tabs>
          <w:tab w:val="num" w:pos="6160"/>
        </w:tabs>
        <w:ind w:left="6160" w:hanging="360"/>
      </w:pPr>
      <w:rPr>
        <w:rFonts w:cs="Times New Roman"/>
      </w:rPr>
    </w:lvl>
    <w:lvl w:ilvl="8" w:tplc="0407001B" w:tentative="1">
      <w:start w:val="1"/>
      <w:numFmt w:val="lowerRoman"/>
      <w:lvlText w:val="%9."/>
      <w:lvlJc w:val="right"/>
      <w:pPr>
        <w:tabs>
          <w:tab w:val="num" w:pos="6880"/>
        </w:tabs>
        <w:ind w:left="6880" w:hanging="180"/>
      </w:pPr>
      <w:rPr>
        <w:rFonts w:cs="Times New Roman"/>
      </w:rPr>
    </w:lvl>
  </w:abstractNum>
  <w:abstractNum w:abstractNumId="36" w15:restartNumberingAfterBreak="0">
    <w:nsid w:val="27396FBA"/>
    <w:multiLevelType w:val="hybridMultilevel"/>
    <w:tmpl w:val="DE90BF9E"/>
    <w:lvl w:ilvl="0" w:tplc="FFFFFFFF">
      <w:start w:val="1"/>
      <w:numFmt w:val="decimal"/>
      <w:pStyle w:val="AVCNumberinglevel1"/>
      <w:lvlText w:val="%1."/>
      <w:lvlJc w:val="left"/>
      <w:pPr>
        <w:tabs>
          <w:tab w:val="num" w:pos="720"/>
        </w:tabs>
        <w:ind w:left="720"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77F7527"/>
    <w:multiLevelType w:val="hybridMultilevel"/>
    <w:tmpl w:val="6E7C202E"/>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FFFFFFFF">
      <w:start w:val="5"/>
      <w:numFmt w:val="bullet"/>
      <w:lvlText w:val="–"/>
      <w:lvlJc w:val="left"/>
      <w:pPr>
        <w:ind w:left="1800" w:hanging="360"/>
      </w:pPr>
      <w:rPr>
        <w:rFonts w:ascii="Times New Roman" w:eastAsia="Times New Roman" w:hAnsi="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89A573B"/>
    <w:multiLevelType w:val="hybridMultilevel"/>
    <w:tmpl w:val="96941604"/>
    <w:lvl w:ilvl="0" w:tplc="1DA491AC">
      <w:start w:val="1"/>
      <w:numFmt w:val="lowerLetter"/>
      <w:pStyle w:val="Reftitle"/>
      <w:lvlText w:val="%1)"/>
      <w:lvlJc w:val="left"/>
      <w:pPr>
        <w:tabs>
          <w:tab w:val="num" w:pos="757"/>
        </w:tabs>
        <w:ind w:left="757" w:hanging="360"/>
      </w:pPr>
      <w:rPr>
        <w:rFonts w:cs="Times New Roman" w:hint="default"/>
      </w:rPr>
    </w:lvl>
    <w:lvl w:ilvl="1" w:tplc="04070019" w:tentative="1">
      <w:start w:val="1"/>
      <w:numFmt w:val="lowerLetter"/>
      <w:pStyle w:val="StyleHeading2TimesNewRoman11ptNotItalicJustifiedBe"/>
      <w:lvlText w:val="%2."/>
      <w:lvlJc w:val="left"/>
      <w:pPr>
        <w:tabs>
          <w:tab w:val="num" w:pos="1440"/>
        </w:tabs>
        <w:ind w:left="1440" w:hanging="360"/>
      </w:pPr>
      <w:rPr>
        <w:rFonts w:cs="Times New Roman"/>
      </w:rPr>
    </w:lvl>
    <w:lvl w:ilvl="2" w:tplc="0407001B" w:tentative="1">
      <w:start w:val="1"/>
      <w:numFmt w:val="lowerRoman"/>
      <w:pStyle w:val="StyleHeading3TimesNewRoman10ptJustifiedBefore905"/>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8BA34E3"/>
    <w:multiLevelType w:val="multilevel"/>
    <w:tmpl w:val="EE04B4FE"/>
    <w:styleLink w:val="3DNumbering"/>
    <w:lvl w:ilvl="0">
      <w:start w:val="1"/>
      <w:numFmt w:val="decimal"/>
      <w:pStyle w:val="3U0"/>
      <w:lvlText w:val="%1."/>
      <w:lvlJc w:val="left"/>
      <w:pPr>
        <w:ind w:left="357" w:hanging="357"/>
      </w:pPr>
      <w:rPr>
        <w:rFonts w:hint="default"/>
      </w:rPr>
    </w:lvl>
    <w:lvl w:ilvl="1">
      <w:start w:val="1"/>
      <w:numFmt w:val="decimal"/>
      <w:pStyle w:val="3U1"/>
      <w:lvlText w:val="%2."/>
      <w:lvlJc w:val="left"/>
      <w:pPr>
        <w:ind w:left="714" w:hanging="357"/>
      </w:pPr>
      <w:rPr>
        <w:rFonts w:hint="default"/>
      </w:rPr>
    </w:lvl>
    <w:lvl w:ilvl="2">
      <w:start w:val="1"/>
      <w:numFmt w:val="decimal"/>
      <w:pStyle w:val="3U2"/>
      <w:lvlText w:val="%3."/>
      <w:lvlJc w:val="left"/>
      <w:pPr>
        <w:ind w:left="1071" w:hanging="357"/>
      </w:pPr>
      <w:rPr>
        <w:rFonts w:hint="default"/>
      </w:rPr>
    </w:lvl>
    <w:lvl w:ilvl="3">
      <w:start w:val="1"/>
      <w:numFmt w:val="decimal"/>
      <w:pStyle w:val="3U3"/>
      <w:lvlText w:val="%4."/>
      <w:lvlJc w:val="left"/>
      <w:pPr>
        <w:ind w:left="1428" w:hanging="357"/>
      </w:pPr>
      <w:rPr>
        <w:rFonts w:hint="default"/>
      </w:rPr>
    </w:lvl>
    <w:lvl w:ilvl="4">
      <w:start w:val="1"/>
      <w:numFmt w:val="decimal"/>
      <w:pStyle w:val="3U4"/>
      <w:lvlText w:val="%5."/>
      <w:lvlJc w:val="left"/>
      <w:pPr>
        <w:ind w:left="1785" w:hanging="357"/>
      </w:pPr>
      <w:rPr>
        <w:rFonts w:hint="default"/>
      </w:rPr>
    </w:lvl>
    <w:lvl w:ilvl="5">
      <w:start w:val="1"/>
      <w:numFmt w:val="decimal"/>
      <w:pStyle w:val="3U5"/>
      <w:lvlText w:val="%6."/>
      <w:lvlJc w:val="left"/>
      <w:pPr>
        <w:ind w:left="2142" w:hanging="357"/>
      </w:pPr>
      <w:rPr>
        <w:rFonts w:hint="default"/>
      </w:rPr>
    </w:lvl>
    <w:lvl w:ilvl="6">
      <w:start w:val="1"/>
      <w:numFmt w:val="decimal"/>
      <w:pStyle w:val="3U6"/>
      <w:lvlText w:val="%7."/>
      <w:lvlJc w:val="left"/>
      <w:pPr>
        <w:ind w:left="2499" w:hanging="357"/>
      </w:pPr>
      <w:rPr>
        <w:rFonts w:hint="default"/>
      </w:rPr>
    </w:lvl>
    <w:lvl w:ilvl="7">
      <w:start w:val="1"/>
      <w:numFmt w:val="decimal"/>
      <w:pStyle w:val="3U7"/>
      <w:lvlText w:val="%8."/>
      <w:lvlJc w:val="left"/>
      <w:pPr>
        <w:ind w:left="2856" w:hanging="357"/>
      </w:pPr>
      <w:rPr>
        <w:rFonts w:hint="default"/>
      </w:rPr>
    </w:lvl>
    <w:lvl w:ilvl="8">
      <w:start w:val="1"/>
      <w:numFmt w:val="decimal"/>
      <w:pStyle w:val="3U8"/>
      <w:lvlText w:val="%9."/>
      <w:lvlJc w:val="left"/>
      <w:pPr>
        <w:ind w:left="3213" w:hanging="357"/>
      </w:pPr>
      <w:rPr>
        <w:rFonts w:hint="default"/>
      </w:rPr>
    </w:lvl>
  </w:abstractNum>
  <w:abstractNum w:abstractNumId="40" w15:restartNumberingAfterBreak="0">
    <w:nsid w:val="290028B2"/>
    <w:multiLevelType w:val="hybridMultilevel"/>
    <w:tmpl w:val="D66A5E5E"/>
    <w:lvl w:ilvl="0" w:tplc="4336DF7A">
      <w:start w:val="5"/>
      <w:numFmt w:val="bullet"/>
      <w:pStyle w:val="AVCBulletlevel3CharCharCharChar"/>
      <w:lvlText w:val="–"/>
      <w:lvlJc w:val="left"/>
      <w:pPr>
        <w:tabs>
          <w:tab w:val="num" w:pos="1182"/>
        </w:tabs>
        <w:ind w:left="1182" w:hanging="390"/>
      </w:pPr>
      <w:rPr>
        <w:rFonts w:ascii="Times New Roman" w:eastAsia="Times New Roman" w:hAnsi="Times New Roman" w:hint="default"/>
      </w:rPr>
    </w:lvl>
    <w:lvl w:ilvl="1" w:tplc="04070019">
      <w:start w:val="1"/>
      <w:numFmt w:val="bullet"/>
      <w:lvlText w:val="o"/>
      <w:lvlJc w:val="left"/>
      <w:pPr>
        <w:tabs>
          <w:tab w:val="num" w:pos="2232"/>
        </w:tabs>
        <w:ind w:left="2232" w:hanging="360"/>
      </w:pPr>
      <w:rPr>
        <w:rFonts w:ascii="Courier New" w:hAnsi="Courier New" w:hint="default"/>
      </w:rPr>
    </w:lvl>
    <w:lvl w:ilvl="2" w:tplc="0407001B" w:tentative="1">
      <w:start w:val="1"/>
      <w:numFmt w:val="bullet"/>
      <w:lvlText w:val=""/>
      <w:lvlJc w:val="left"/>
      <w:pPr>
        <w:tabs>
          <w:tab w:val="num" w:pos="2952"/>
        </w:tabs>
        <w:ind w:left="2952" w:hanging="360"/>
      </w:pPr>
      <w:rPr>
        <w:rFonts w:ascii="Wingdings" w:hAnsi="Wingdings" w:hint="default"/>
      </w:rPr>
    </w:lvl>
    <w:lvl w:ilvl="3" w:tplc="0407000F" w:tentative="1">
      <w:start w:val="1"/>
      <w:numFmt w:val="bullet"/>
      <w:lvlText w:val=""/>
      <w:lvlJc w:val="left"/>
      <w:pPr>
        <w:tabs>
          <w:tab w:val="num" w:pos="3672"/>
        </w:tabs>
        <w:ind w:left="3672" w:hanging="360"/>
      </w:pPr>
      <w:rPr>
        <w:rFonts w:ascii="Symbol" w:hAnsi="Symbol" w:hint="default"/>
      </w:rPr>
    </w:lvl>
    <w:lvl w:ilvl="4" w:tplc="04070019" w:tentative="1">
      <w:start w:val="1"/>
      <w:numFmt w:val="bullet"/>
      <w:lvlText w:val="o"/>
      <w:lvlJc w:val="left"/>
      <w:pPr>
        <w:tabs>
          <w:tab w:val="num" w:pos="4392"/>
        </w:tabs>
        <w:ind w:left="4392" w:hanging="360"/>
      </w:pPr>
      <w:rPr>
        <w:rFonts w:ascii="Courier New" w:hAnsi="Courier New" w:hint="default"/>
      </w:rPr>
    </w:lvl>
    <w:lvl w:ilvl="5" w:tplc="0407001B">
      <w:start w:val="1"/>
      <w:numFmt w:val="bullet"/>
      <w:lvlText w:val=""/>
      <w:lvlJc w:val="left"/>
      <w:pPr>
        <w:tabs>
          <w:tab w:val="num" w:pos="5112"/>
        </w:tabs>
        <w:ind w:left="5112" w:hanging="360"/>
      </w:pPr>
      <w:rPr>
        <w:rFonts w:ascii="Wingdings" w:hAnsi="Wingdings" w:hint="default"/>
      </w:rPr>
    </w:lvl>
    <w:lvl w:ilvl="6" w:tplc="0407000F" w:tentative="1">
      <w:start w:val="1"/>
      <w:numFmt w:val="bullet"/>
      <w:lvlText w:val=""/>
      <w:lvlJc w:val="left"/>
      <w:pPr>
        <w:tabs>
          <w:tab w:val="num" w:pos="5832"/>
        </w:tabs>
        <w:ind w:left="5832" w:hanging="360"/>
      </w:pPr>
      <w:rPr>
        <w:rFonts w:ascii="Symbol" w:hAnsi="Symbol" w:hint="default"/>
      </w:rPr>
    </w:lvl>
    <w:lvl w:ilvl="7" w:tplc="04070019" w:tentative="1">
      <w:start w:val="1"/>
      <w:numFmt w:val="bullet"/>
      <w:lvlText w:val="o"/>
      <w:lvlJc w:val="left"/>
      <w:pPr>
        <w:tabs>
          <w:tab w:val="num" w:pos="6552"/>
        </w:tabs>
        <w:ind w:left="6552" w:hanging="360"/>
      </w:pPr>
      <w:rPr>
        <w:rFonts w:ascii="Courier New" w:hAnsi="Courier New" w:hint="default"/>
      </w:rPr>
    </w:lvl>
    <w:lvl w:ilvl="8" w:tplc="0407001B" w:tentative="1">
      <w:start w:val="1"/>
      <w:numFmt w:val="bullet"/>
      <w:lvlText w:val=""/>
      <w:lvlJc w:val="left"/>
      <w:pPr>
        <w:tabs>
          <w:tab w:val="num" w:pos="7272"/>
        </w:tabs>
        <w:ind w:left="7272" w:hanging="360"/>
      </w:pPr>
      <w:rPr>
        <w:rFonts w:ascii="Wingdings" w:hAnsi="Wingdings" w:hint="default"/>
      </w:rPr>
    </w:lvl>
  </w:abstractNum>
  <w:abstractNum w:abstractNumId="41" w15:restartNumberingAfterBreak="0">
    <w:nsid w:val="2D0F417A"/>
    <w:multiLevelType w:val="hybridMultilevel"/>
    <w:tmpl w:val="6D886E36"/>
    <w:lvl w:ilvl="0" w:tplc="04090019">
      <w:start w:val="1"/>
      <w:numFmt w:val="lowerLetter"/>
      <w:lvlText w:val="%1."/>
      <w:lvlJc w:val="left"/>
      <w:pPr>
        <w:ind w:left="811" w:hanging="360"/>
      </w:pPr>
    </w:lvl>
    <w:lvl w:ilvl="1" w:tplc="04090019">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42" w15:restartNumberingAfterBreak="0">
    <w:nsid w:val="2DD62BA7"/>
    <w:multiLevelType w:val="hybridMultilevel"/>
    <w:tmpl w:val="C804B532"/>
    <w:lvl w:ilvl="0" w:tplc="04090019">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3" w15:restartNumberingAfterBreak="0">
    <w:nsid w:val="2E04195F"/>
    <w:multiLevelType w:val="hybridMultilevel"/>
    <w:tmpl w:val="1F00A33A"/>
    <w:lvl w:ilvl="0" w:tplc="FFFFFFFF">
      <w:start w:val="5"/>
      <w:numFmt w:val="bullet"/>
      <w:lvlText w:val="–"/>
      <w:lvlJc w:val="left"/>
      <w:pPr>
        <w:ind w:left="768" w:hanging="360"/>
      </w:pPr>
      <w:rPr>
        <w:rFonts w:ascii="Times New Roman" w:eastAsia="Times New Roman" w:hAnsi="Times New Roman"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44" w15:restartNumberingAfterBreak="0">
    <w:nsid w:val="2F230396"/>
    <w:multiLevelType w:val="hybridMultilevel"/>
    <w:tmpl w:val="D148557E"/>
    <w:lvl w:ilvl="0" w:tplc="1DA491AC">
      <w:start w:val="1"/>
      <w:numFmt w:val="lowerLetter"/>
      <w:lvlText w:val="%1)"/>
      <w:lvlJc w:val="left"/>
      <w:pPr>
        <w:tabs>
          <w:tab w:val="num" w:pos="757"/>
        </w:tabs>
        <w:ind w:left="757"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F771A78"/>
    <w:multiLevelType w:val="hybridMultilevel"/>
    <w:tmpl w:val="9D02DE86"/>
    <w:lvl w:ilvl="0" w:tplc="CBCE2C4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15:restartNumberingAfterBreak="0">
    <w:nsid w:val="30027646"/>
    <w:multiLevelType w:val="multilevel"/>
    <w:tmpl w:val="6B3AF082"/>
    <w:lvl w:ilvl="0">
      <w:start w:val="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01D7237"/>
    <w:multiLevelType w:val="multilevel"/>
    <w:tmpl w:val="3A82E334"/>
    <w:styleLink w:val="3DEquation"/>
    <w:lvl w:ilvl="0">
      <w:start w:val="1"/>
      <w:numFmt w:val="none"/>
      <w:pStyle w:val="3E0"/>
      <w:suff w:val="nothing"/>
      <w:lvlText w:val="%1"/>
      <w:lvlJc w:val="left"/>
      <w:pPr>
        <w:ind w:left="0" w:firstLine="0"/>
      </w:pPr>
      <w:rPr>
        <w:rFonts w:hint="default"/>
      </w:rPr>
    </w:lvl>
    <w:lvl w:ilvl="1">
      <w:start w:val="1"/>
      <w:numFmt w:val="none"/>
      <w:pStyle w:val="3E1"/>
      <w:suff w:val="nothing"/>
      <w:lvlText w:val=""/>
      <w:lvlJc w:val="left"/>
      <w:pPr>
        <w:ind w:left="357" w:firstLine="0"/>
      </w:pPr>
      <w:rPr>
        <w:rFonts w:hint="default"/>
      </w:rPr>
    </w:lvl>
    <w:lvl w:ilvl="2">
      <w:start w:val="1"/>
      <w:numFmt w:val="none"/>
      <w:pStyle w:val="3E2"/>
      <w:suff w:val="nothing"/>
      <w:lvlText w:val=""/>
      <w:lvlJc w:val="left"/>
      <w:pPr>
        <w:ind w:left="714" w:firstLine="0"/>
      </w:pPr>
      <w:rPr>
        <w:rFonts w:hint="default"/>
      </w:rPr>
    </w:lvl>
    <w:lvl w:ilvl="3">
      <w:start w:val="1"/>
      <w:numFmt w:val="none"/>
      <w:pStyle w:val="3E3"/>
      <w:suff w:val="nothing"/>
      <w:lvlText w:val=""/>
      <w:lvlJc w:val="left"/>
      <w:pPr>
        <w:ind w:left="1071" w:firstLine="0"/>
      </w:pPr>
      <w:rPr>
        <w:rFonts w:hint="default"/>
      </w:rPr>
    </w:lvl>
    <w:lvl w:ilvl="4">
      <w:start w:val="1"/>
      <w:numFmt w:val="none"/>
      <w:pStyle w:val="3E4"/>
      <w:suff w:val="nothing"/>
      <w:lvlText w:val=""/>
      <w:lvlJc w:val="left"/>
      <w:pPr>
        <w:ind w:left="1428" w:firstLine="0"/>
      </w:pPr>
      <w:rPr>
        <w:rFonts w:hint="default"/>
      </w:rPr>
    </w:lvl>
    <w:lvl w:ilvl="5">
      <w:start w:val="1"/>
      <w:numFmt w:val="none"/>
      <w:pStyle w:val="3E5"/>
      <w:suff w:val="nothing"/>
      <w:lvlText w:val=""/>
      <w:lvlJc w:val="left"/>
      <w:pPr>
        <w:ind w:left="1785" w:firstLine="0"/>
      </w:pPr>
      <w:rPr>
        <w:rFonts w:hint="default"/>
      </w:rPr>
    </w:lvl>
    <w:lvl w:ilvl="6">
      <w:start w:val="1"/>
      <w:numFmt w:val="none"/>
      <w:pStyle w:val="3E6"/>
      <w:suff w:val="nothing"/>
      <w:lvlText w:val=""/>
      <w:lvlJc w:val="left"/>
      <w:pPr>
        <w:ind w:left="2142" w:firstLine="0"/>
      </w:pPr>
      <w:rPr>
        <w:rFonts w:hint="default"/>
      </w:rPr>
    </w:lvl>
    <w:lvl w:ilvl="7">
      <w:start w:val="1"/>
      <w:numFmt w:val="none"/>
      <w:pStyle w:val="3E7"/>
      <w:suff w:val="nothing"/>
      <w:lvlText w:val=""/>
      <w:lvlJc w:val="left"/>
      <w:pPr>
        <w:ind w:left="2499" w:firstLine="0"/>
      </w:pPr>
      <w:rPr>
        <w:rFonts w:hint="default"/>
      </w:rPr>
    </w:lvl>
    <w:lvl w:ilvl="8">
      <w:start w:val="1"/>
      <w:numFmt w:val="none"/>
      <w:pStyle w:val="3E8"/>
      <w:suff w:val="nothing"/>
      <w:lvlText w:val=""/>
      <w:lvlJc w:val="left"/>
      <w:pPr>
        <w:ind w:left="2856" w:firstLine="0"/>
      </w:pPr>
      <w:rPr>
        <w:rFonts w:hint="default"/>
      </w:rPr>
    </w:lvl>
  </w:abstractNum>
  <w:abstractNum w:abstractNumId="48" w15:restartNumberingAfterBreak="0">
    <w:nsid w:val="30CE1AFC"/>
    <w:multiLevelType w:val="hybridMultilevel"/>
    <w:tmpl w:val="276E014A"/>
    <w:lvl w:ilvl="0" w:tplc="FFFFFFFF">
      <w:start w:val="1"/>
      <w:numFmt w:val="decimal"/>
      <w:lvlText w:val="%1."/>
      <w:lvlJc w:val="left"/>
      <w:pPr>
        <w:tabs>
          <w:tab w:val="num" w:pos="760"/>
        </w:tabs>
        <w:ind w:left="7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9" w15:restartNumberingAfterBreak="0">
    <w:nsid w:val="32EA65EB"/>
    <w:multiLevelType w:val="hybridMultilevel"/>
    <w:tmpl w:val="276E014A"/>
    <w:lvl w:ilvl="0" w:tplc="FFFFFFFF">
      <w:start w:val="1"/>
      <w:numFmt w:val="decimal"/>
      <w:lvlText w:val="%1."/>
      <w:lvlJc w:val="left"/>
      <w:pPr>
        <w:tabs>
          <w:tab w:val="num" w:pos="-320"/>
        </w:tabs>
        <w:ind w:left="-320" w:hanging="360"/>
      </w:pPr>
      <w:rPr>
        <w:rFonts w:cs="Times New Roman"/>
      </w:rPr>
    </w:lvl>
    <w:lvl w:ilvl="1" w:tplc="FFFFFFFF">
      <w:start w:val="1"/>
      <w:numFmt w:val="decimal"/>
      <w:lvlText w:val="%2."/>
      <w:lvlJc w:val="left"/>
      <w:pPr>
        <w:tabs>
          <w:tab w:val="num" w:pos="360"/>
        </w:tabs>
        <w:ind w:left="360" w:hanging="360"/>
      </w:pPr>
      <w:rPr>
        <w:rFonts w:cs="Times New Roman"/>
      </w:rPr>
    </w:lvl>
    <w:lvl w:ilvl="2" w:tplc="08090005">
      <w:start w:val="1"/>
      <w:numFmt w:val="decimal"/>
      <w:lvlText w:val="%3."/>
      <w:lvlJc w:val="left"/>
      <w:pPr>
        <w:tabs>
          <w:tab w:val="num" w:pos="1080"/>
        </w:tabs>
        <w:ind w:left="1080" w:hanging="360"/>
      </w:pPr>
      <w:rPr>
        <w:rFonts w:cs="Times New Roman"/>
      </w:rPr>
    </w:lvl>
    <w:lvl w:ilvl="3" w:tplc="08090001">
      <w:start w:val="1"/>
      <w:numFmt w:val="decimal"/>
      <w:lvlText w:val="%4."/>
      <w:lvlJc w:val="left"/>
      <w:pPr>
        <w:tabs>
          <w:tab w:val="num" w:pos="1800"/>
        </w:tabs>
        <w:ind w:left="1800" w:hanging="360"/>
      </w:pPr>
      <w:rPr>
        <w:rFonts w:cs="Times New Roman"/>
      </w:rPr>
    </w:lvl>
    <w:lvl w:ilvl="4" w:tplc="08090003">
      <w:start w:val="1"/>
      <w:numFmt w:val="decimal"/>
      <w:lvlText w:val="%5."/>
      <w:lvlJc w:val="left"/>
      <w:pPr>
        <w:tabs>
          <w:tab w:val="num" w:pos="2520"/>
        </w:tabs>
        <w:ind w:left="2520" w:hanging="360"/>
      </w:pPr>
      <w:rPr>
        <w:rFonts w:cs="Times New Roman"/>
      </w:rPr>
    </w:lvl>
    <w:lvl w:ilvl="5" w:tplc="08090005">
      <w:start w:val="1"/>
      <w:numFmt w:val="decimal"/>
      <w:lvlText w:val="%6."/>
      <w:lvlJc w:val="left"/>
      <w:pPr>
        <w:tabs>
          <w:tab w:val="num" w:pos="3240"/>
        </w:tabs>
        <w:ind w:left="3240" w:hanging="360"/>
      </w:pPr>
      <w:rPr>
        <w:rFonts w:cs="Times New Roman"/>
      </w:rPr>
    </w:lvl>
    <w:lvl w:ilvl="6" w:tplc="08090001">
      <w:start w:val="1"/>
      <w:numFmt w:val="decimal"/>
      <w:lvlText w:val="%7."/>
      <w:lvlJc w:val="left"/>
      <w:pPr>
        <w:tabs>
          <w:tab w:val="num" w:pos="3960"/>
        </w:tabs>
        <w:ind w:left="3960" w:hanging="360"/>
      </w:pPr>
      <w:rPr>
        <w:rFonts w:cs="Times New Roman"/>
      </w:rPr>
    </w:lvl>
    <w:lvl w:ilvl="7" w:tplc="08090003">
      <w:start w:val="1"/>
      <w:numFmt w:val="decimal"/>
      <w:lvlText w:val="%8."/>
      <w:lvlJc w:val="left"/>
      <w:pPr>
        <w:tabs>
          <w:tab w:val="num" w:pos="4680"/>
        </w:tabs>
        <w:ind w:left="4680" w:hanging="360"/>
      </w:pPr>
      <w:rPr>
        <w:rFonts w:cs="Times New Roman"/>
      </w:rPr>
    </w:lvl>
    <w:lvl w:ilvl="8" w:tplc="08090005">
      <w:start w:val="1"/>
      <w:numFmt w:val="decimal"/>
      <w:lvlText w:val="%9."/>
      <w:lvlJc w:val="left"/>
      <w:pPr>
        <w:tabs>
          <w:tab w:val="num" w:pos="5400"/>
        </w:tabs>
        <w:ind w:left="5400" w:hanging="360"/>
      </w:pPr>
      <w:rPr>
        <w:rFonts w:cs="Times New Roman"/>
      </w:rPr>
    </w:lvl>
  </w:abstractNum>
  <w:abstractNum w:abstractNumId="50" w15:restartNumberingAfterBreak="0">
    <w:nsid w:val="37D7656E"/>
    <w:multiLevelType w:val="multilevel"/>
    <w:tmpl w:val="8DD6E2AC"/>
    <w:lvl w:ilvl="0">
      <w:start w:val="1"/>
      <w:numFmt w:val="decimal"/>
      <w:pStyle w:val="4H0"/>
      <w:lvlText w:val="G.%1"/>
      <w:lvlJc w:val="left"/>
      <w:pPr>
        <w:ind w:left="360" w:hanging="360"/>
      </w:pPr>
      <w:rPr>
        <w:rFonts w:cs="Times New Roman" w:hint="default"/>
        <w:b/>
        <w:i w:val="0"/>
      </w:rPr>
    </w:lvl>
    <w:lvl w:ilvl="1">
      <w:start w:val="1"/>
      <w:numFmt w:val="decimal"/>
      <w:pStyle w:val="4H1"/>
      <w:lvlText w:val="G.%1.%2."/>
      <w:lvlJc w:val="left"/>
      <w:pPr>
        <w:ind w:left="360" w:hanging="360"/>
      </w:pPr>
      <w:rPr>
        <w:rFonts w:cs="Times New Roman"/>
      </w:rPr>
    </w:lvl>
    <w:lvl w:ilvl="2">
      <w:start w:val="1"/>
      <w:numFmt w:val="decimal"/>
      <w:pStyle w:val="4H2"/>
      <w:lvlText w:val="G.%1.%2.%3."/>
      <w:lvlJc w:val="left"/>
      <w:pPr>
        <w:ind w:left="357" w:hanging="357"/>
      </w:pPr>
      <w:rPr>
        <w:rFonts w:cs="Times New Roman" w:hint="default"/>
      </w:rPr>
    </w:lvl>
    <w:lvl w:ilvl="3">
      <w:start w:val="1"/>
      <w:numFmt w:val="decimal"/>
      <w:lvlText w:val="G.%1.%2.%3.%4."/>
      <w:lvlJc w:val="left"/>
      <w:pPr>
        <w:ind w:left="1800" w:hanging="360"/>
      </w:pPr>
      <w:rPr>
        <w:rFonts w:cs="Times New Roman" w:hint="default"/>
      </w:rPr>
    </w:lvl>
    <w:lvl w:ilvl="4">
      <w:start w:val="1"/>
      <w:numFmt w:val="decimal"/>
      <w:lvlText w:val="G.%1.%2.%3.%4.%5."/>
      <w:lvlJc w:val="left"/>
      <w:pPr>
        <w:ind w:left="2520" w:hanging="360"/>
      </w:pPr>
      <w:rPr>
        <w:rFonts w:cs="Times New Roman" w:hint="default"/>
      </w:rPr>
    </w:lvl>
    <w:lvl w:ilvl="5">
      <w:start w:val="1"/>
      <w:numFmt w:val="lowerRoman"/>
      <w:lvlText w:val="%6."/>
      <w:lvlJc w:val="right"/>
      <w:pPr>
        <w:ind w:left="3240" w:hanging="180"/>
      </w:pPr>
      <w:rPr>
        <w:rFonts w:cs="Times New Roman" w:hint="default"/>
      </w:rPr>
    </w:lvl>
    <w:lvl w:ilvl="6">
      <w:start w:val="1"/>
      <w:numFmt w:val="decimal"/>
      <w:lvlText w:val="%7."/>
      <w:lvlJc w:val="left"/>
      <w:pPr>
        <w:ind w:left="3960" w:hanging="360"/>
      </w:pPr>
      <w:rPr>
        <w:rFonts w:cs="Times New Roman" w:hint="default"/>
      </w:rPr>
    </w:lvl>
    <w:lvl w:ilvl="7">
      <w:start w:val="1"/>
      <w:numFmt w:val="lowerLetter"/>
      <w:lvlText w:val="%8."/>
      <w:lvlJc w:val="left"/>
      <w:pPr>
        <w:ind w:left="4680" w:hanging="360"/>
      </w:pPr>
      <w:rPr>
        <w:rFonts w:cs="Times New Roman" w:hint="default"/>
      </w:rPr>
    </w:lvl>
    <w:lvl w:ilvl="8">
      <w:start w:val="1"/>
      <w:numFmt w:val="lowerRoman"/>
      <w:lvlText w:val="%9."/>
      <w:lvlJc w:val="right"/>
      <w:pPr>
        <w:ind w:left="5400" w:hanging="180"/>
      </w:pPr>
      <w:rPr>
        <w:rFonts w:cs="Times New Roman" w:hint="default"/>
      </w:rPr>
    </w:lvl>
  </w:abstractNum>
  <w:abstractNum w:abstractNumId="51" w15:restartNumberingAfterBreak="0">
    <w:nsid w:val="387D4433"/>
    <w:multiLevelType w:val="multilevel"/>
    <w:tmpl w:val="EF029DE6"/>
    <w:lvl w:ilvl="0">
      <w:start w:val="1"/>
      <w:numFmt w:val="bullet"/>
      <w:pStyle w:val="ListContinue"/>
      <w:lvlText w:val=""/>
      <w:lvlJc w:val="left"/>
      <w:pPr>
        <w:ind w:left="400" w:hanging="400"/>
      </w:pPr>
      <w:rPr>
        <w:rFonts w:ascii="Symbol" w:hAnsi="Symbol"/>
      </w:rPr>
    </w:lvl>
    <w:lvl w:ilvl="1">
      <w:start w:val="1"/>
      <w:numFmt w:val="bullet"/>
      <w:pStyle w:val="ListContinue2"/>
      <w:lvlText w:val=""/>
      <w:lvlJc w:val="left"/>
      <w:pPr>
        <w:ind w:left="800" w:hanging="400"/>
      </w:pPr>
      <w:rPr>
        <w:rFonts w:ascii="Symbol" w:hAnsi="Symbol"/>
      </w:rPr>
    </w:lvl>
    <w:lvl w:ilvl="2">
      <w:start w:val="1"/>
      <w:numFmt w:val="bullet"/>
      <w:pStyle w:val="ListContinue3"/>
      <w:lvlText w:val=""/>
      <w:lvlJc w:val="left"/>
      <w:pPr>
        <w:ind w:left="1200" w:hanging="400"/>
      </w:pPr>
      <w:rPr>
        <w:rFonts w:ascii="Symbol" w:hAnsi="Symbol"/>
      </w:rPr>
    </w:lvl>
    <w:lvl w:ilvl="3">
      <w:start w:val="1"/>
      <w:numFmt w:val="bullet"/>
      <w:pStyle w:val="ListContinue4"/>
      <w:lvlText w:val=""/>
      <w:lvlJc w:val="left"/>
      <w:pPr>
        <w:ind w:left="1600" w:hanging="400"/>
      </w:pPr>
      <w:rPr>
        <w:rFonts w:ascii="Symbol" w:hAnsi="Symbol"/>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2" w15:restartNumberingAfterBreak="0">
    <w:nsid w:val="39FD582C"/>
    <w:multiLevelType w:val="multilevel"/>
    <w:tmpl w:val="3A82E334"/>
    <w:numStyleLink w:val="3DEquation"/>
  </w:abstractNum>
  <w:abstractNum w:abstractNumId="53" w15:restartNumberingAfterBreak="0">
    <w:nsid w:val="3A1E50CB"/>
    <w:multiLevelType w:val="multilevel"/>
    <w:tmpl w:val="F11C6A96"/>
    <w:styleLink w:val="3Dash"/>
    <w:lvl w:ilvl="0">
      <w:start w:val="5"/>
      <w:numFmt w:val="bullet"/>
      <w:lvlText w:val="–"/>
      <w:lvlJc w:val="left"/>
      <w:pPr>
        <w:tabs>
          <w:tab w:val="num" w:pos="340"/>
        </w:tabs>
        <w:ind w:left="357" w:hanging="357"/>
      </w:pPr>
      <w:rPr>
        <w:rFonts w:ascii="Times New Roman" w:hAnsi="Times New Roman" w:cs="Times New Roman" w:hint="default"/>
      </w:rPr>
    </w:lvl>
    <w:lvl w:ilvl="1">
      <w:start w:val="1"/>
      <w:numFmt w:val="bullet"/>
      <w:lvlText w:val="–"/>
      <w:lvlJc w:val="left"/>
      <w:pPr>
        <w:tabs>
          <w:tab w:val="num" w:pos="697"/>
        </w:tabs>
        <w:ind w:left="714" w:hanging="357"/>
      </w:pPr>
      <w:rPr>
        <w:rFonts w:ascii="Times New Roman" w:hAnsi="Times New Roman" w:cs="Times New Roman" w:hint="default"/>
      </w:rPr>
    </w:lvl>
    <w:lvl w:ilvl="2">
      <w:start w:val="1"/>
      <w:numFmt w:val="bullet"/>
      <w:lvlText w:val="–"/>
      <w:lvlJc w:val="left"/>
      <w:pPr>
        <w:tabs>
          <w:tab w:val="num" w:pos="1054"/>
        </w:tabs>
        <w:ind w:left="1071" w:hanging="357"/>
      </w:pPr>
      <w:rPr>
        <w:rFonts w:ascii="Times New Roman" w:hAnsi="Times New Roman" w:cs="Times New Roman" w:hint="default"/>
      </w:rPr>
    </w:lvl>
    <w:lvl w:ilvl="3">
      <w:start w:val="1"/>
      <w:numFmt w:val="bullet"/>
      <w:lvlText w:val="–"/>
      <w:lvlJc w:val="left"/>
      <w:pPr>
        <w:tabs>
          <w:tab w:val="num" w:pos="1411"/>
        </w:tabs>
        <w:ind w:left="1428" w:hanging="357"/>
      </w:pPr>
      <w:rPr>
        <w:rFonts w:ascii="Times New Roman" w:hAnsi="Times New Roman" w:cs="Times New Roman" w:hint="default"/>
      </w:rPr>
    </w:lvl>
    <w:lvl w:ilvl="4">
      <w:start w:val="1"/>
      <w:numFmt w:val="bullet"/>
      <w:lvlText w:val="–"/>
      <w:lvlJc w:val="left"/>
      <w:pPr>
        <w:tabs>
          <w:tab w:val="num" w:pos="1768"/>
        </w:tabs>
        <w:ind w:left="1785" w:hanging="357"/>
      </w:pPr>
      <w:rPr>
        <w:rFonts w:ascii="Times New Roman" w:hAnsi="Times New Roman" w:cs="Times New Roman" w:hint="default"/>
      </w:rPr>
    </w:lvl>
    <w:lvl w:ilvl="5">
      <w:start w:val="1"/>
      <w:numFmt w:val="bullet"/>
      <w:lvlText w:val="–"/>
      <w:lvlJc w:val="left"/>
      <w:pPr>
        <w:tabs>
          <w:tab w:val="num" w:pos="2125"/>
        </w:tabs>
        <w:ind w:left="2142" w:hanging="357"/>
      </w:pPr>
      <w:rPr>
        <w:rFonts w:ascii="Times New Roman" w:hAnsi="Times New Roman" w:cs="Times New Roman" w:hint="default"/>
      </w:rPr>
    </w:lvl>
    <w:lvl w:ilvl="6">
      <w:start w:val="1"/>
      <w:numFmt w:val="bullet"/>
      <w:lvlText w:val="–"/>
      <w:lvlJc w:val="left"/>
      <w:pPr>
        <w:tabs>
          <w:tab w:val="num" w:pos="2482"/>
        </w:tabs>
        <w:ind w:left="2499" w:hanging="357"/>
      </w:pPr>
      <w:rPr>
        <w:rFonts w:ascii="Times New Roman" w:hAnsi="Times New Roman" w:cs="Times New Roman" w:hint="default"/>
      </w:rPr>
    </w:lvl>
    <w:lvl w:ilvl="7">
      <w:start w:val="1"/>
      <w:numFmt w:val="bullet"/>
      <w:lvlText w:val="–"/>
      <w:lvlJc w:val="left"/>
      <w:pPr>
        <w:tabs>
          <w:tab w:val="num" w:pos="2839"/>
        </w:tabs>
        <w:ind w:left="2856" w:hanging="357"/>
      </w:pPr>
      <w:rPr>
        <w:rFonts w:ascii="Times New Roman" w:hAnsi="Times New Roman" w:cs="Times New Roman" w:hint="default"/>
      </w:rPr>
    </w:lvl>
    <w:lvl w:ilvl="8">
      <w:start w:val="1"/>
      <w:numFmt w:val="bullet"/>
      <w:lvlText w:val="–"/>
      <w:lvlJc w:val="left"/>
      <w:pPr>
        <w:tabs>
          <w:tab w:val="num" w:pos="3196"/>
        </w:tabs>
        <w:ind w:left="3213" w:hanging="357"/>
      </w:pPr>
      <w:rPr>
        <w:rFonts w:ascii="Times New Roman" w:hAnsi="Times New Roman" w:cs="Times New Roman" w:hint="default"/>
      </w:rPr>
    </w:lvl>
  </w:abstractNum>
  <w:abstractNum w:abstractNumId="54" w15:restartNumberingAfterBreak="0">
    <w:nsid w:val="3A2D0BDF"/>
    <w:multiLevelType w:val="hybridMultilevel"/>
    <w:tmpl w:val="2BE45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56" w15:restartNumberingAfterBreak="0">
    <w:nsid w:val="3B2B22ED"/>
    <w:multiLevelType w:val="multilevel"/>
    <w:tmpl w:val="23028C40"/>
    <w:lvl w:ilvl="0">
      <w:start w:val="1"/>
      <w:numFmt w:val="decimal"/>
      <w:pStyle w:val="3H0"/>
      <w:lvlText w:val="F.%1"/>
      <w:lvlJc w:val="left"/>
      <w:pPr>
        <w:tabs>
          <w:tab w:val="num" w:pos="794"/>
        </w:tabs>
      </w:pPr>
      <w:rPr>
        <w:rFonts w:ascii="Times New Roman Bold" w:hAnsi="Times New Roman Bold" w:cs="Times New Roman" w:hint="default"/>
        <w:b/>
        <w:i w:val="0"/>
        <w:sz w:val="22"/>
      </w:rPr>
    </w:lvl>
    <w:lvl w:ilvl="1">
      <w:start w:val="1"/>
      <w:numFmt w:val="decimal"/>
      <w:pStyle w:val="3H1"/>
      <w:lvlText w:val="F.%1.%2"/>
      <w:lvlJc w:val="left"/>
      <w:pPr>
        <w:tabs>
          <w:tab w:val="num" w:pos="794"/>
        </w:tabs>
      </w:pPr>
      <w:rPr>
        <w:rFonts w:ascii="Times New Roman Bold" w:hAnsi="Times New Roman Bold" w:cs="Times New Roman" w:hint="default"/>
        <w:b/>
        <w:i w:val="0"/>
        <w:sz w:val="20"/>
      </w:rPr>
    </w:lvl>
    <w:lvl w:ilvl="2">
      <w:start w:val="1"/>
      <w:numFmt w:val="decimal"/>
      <w:pStyle w:val="3H2"/>
      <w:lvlText w:val="F.%1.%2.%3"/>
      <w:lvlJc w:val="left"/>
      <w:pPr>
        <w:tabs>
          <w:tab w:val="num" w:pos="794"/>
        </w:tabs>
      </w:pPr>
      <w:rPr>
        <w:rFonts w:ascii="Times New Roman Bold" w:hAnsi="Times New Roman Bold" w:cs="Times New Roman" w:hint="default"/>
        <w:b/>
        <w:i w:val="0"/>
        <w:sz w:val="20"/>
      </w:rPr>
    </w:lvl>
    <w:lvl w:ilvl="3">
      <w:start w:val="1"/>
      <w:numFmt w:val="decimal"/>
      <w:pStyle w:val="3H3"/>
      <w:lvlText w:val="F.%1.%2.%3.%4"/>
      <w:lvlJc w:val="left"/>
      <w:pPr>
        <w:tabs>
          <w:tab w:val="num" w:pos="794"/>
        </w:tabs>
      </w:pPr>
      <w:rPr>
        <w:rFonts w:ascii="Times New Roman Bold" w:hAnsi="Times New Roman Bold" w:cs="Times New Roman" w:hint="default"/>
        <w:b/>
        <w:i w:val="0"/>
        <w:sz w:val="20"/>
      </w:rPr>
    </w:lvl>
    <w:lvl w:ilvl="4">
      <w:start w:val="1"/>
      <w:numFmt w:val="decimal"/>
      <w:pStyle w:val="3H4"/>
      <w:lvlText w:val="F.%1.%2.%3.%4.%5"/>
      <w:lvlJc w:val="left"/>
      <w:pPr>
        <w:tabs>
          <w:tab w:val="num" w:pos="794"/>
        </w:tabs>
      </w:pPr>
      <w:rPr>
        <w:rFonts w:ascii="Times New Roman Bold" w:hAnsi="Times New Roman Bold" w:cs="Times New Roman" w:hint="default"/>
        <w:b/>
        <w:i w:val="0"/>
        <w:sz w:val="20"/>
      </w:rPr>
    </w:lvl>
    <w:lvl w:ilvl="5">
      <w:start w:val="1"/>
      <w:numFmt w:val="decimal"/>
      <w:pStyle w:val="3H5"/>
      <w:lvlText w:val="F.%1.%2.%3.%4.%5.%6"/>
      <w:lvlJc w:val="left"/>
      <w:pPr>
        <w:tabs>
          <w:tab w:val="num" w:pos="794"/>
        </w:tabs>
      </w:pPr>
      <w:rPr>
        <w:rFonts w:ascii="Times New Roman Bold" w:hAnsi="Times New Roman Bold" w:cs="Times New Roman" w:hint="default"/>
        <w:b/>
        <w:i w:val="0"/>
      </w:rPr>
    </w:lvl>
    <w:lvl w:ilvl="6">
      <w:start w:val="1"/>
      <w:numFmt w:val="decimal"/>
      <w:lvlText w:val="F.%1.%2.%3.%4.%5.%6.%7"/>
      <w:lvlJc w:val="left"/>
      <w:pPr>
        <w:tabs>
          <w:tab w:val="num" w:pos="794"/>
        </w:tabs>
      </w:pPr>
      <w:rPr>
        <w:rFonts w:ascii="Times New Roman Bold" w:hAnsi="Times New Roman Bold" w:cs="Times New Roman" w:hint="default"/>
        <w:b/>
        <w:i w:val="0"/>
        <w:sz w:val="20"/>
      </w:rPr>
    </w:lvl>
    <w:lvl w:ilvl="7">
      <w:start w:val="1"/>
      <w:numFmt w:val="decimal"/>
      <w:lvlText w:val="F.%1.%2.%3.%4.%5.%6.%7.%8"/>
      <w:lvlJc w:val="left"/>
      <w:pPr>
        <w:tabs>
          <w:tab w:val="num" w:pos="794"/>
        </w:tabs>
      </w:pPr>
      <w:rPr>
        <w:rFonts w:ascii="Times New Roman Bold" w:hAnsi="Times New Roman Bold" w:cs="Times New Roman" w:hint="default"/>
        <w:b/>
        <w:i w:val="0"/>
      </w:rPr>
    </w:lvl>
    <w:lvl w:ilvl="8">
      <w:start w:val="1"/>
      <w:numFmt w:val="decimal"/>
      <w:lvlText w:val="F.%1.%2.%3.%4.%5.%6.%7.%8.%9"/>
      <w:lvlJc w:val="left"/>
      <w:pPr>
        <w:tabs>
          <w:tab w:val="num" w:pos="794"/>
        </w:tabs>
      </w:pPr>
      <w:rPr>
        <w:rFonts w:ascii="Times New Roman Bold" w:hAnsi="Times New Roman Bold" w:cs="Times New Roman" w:hint="default"/>
        <w:b/>
        <w:i w:val="0"/>
        <w:sz w:val="20"/>
      </w:rPr>
    </w:lvl>
  </w:abstractNum>
  <w:abstractNum w:abstractNumId="57" w15:restartNumberingAfterBreak="0">
    <w:nsid w:val="3E1E4CAF"/>
    <w:multiLevelType w:val="hybridMultilevel"/>
    <w:tmpl w:val="3B826BD2"/>
    <w:lvl w:ilvl="0" w:tplc="0DAAA6A2">
      <w:start w:val="1"/>
      <w:numFmt w:val="bullet"/>
      <w:pStyle w:val="SVCBulletslevel2CharChar"/>
      <w:lvlText w:val="−"/>
      <w:lvlJc w:val="left"/>
      <w:pPr>
        <w:tabs>
          <w:tab w:val="num" w:pos="1117"/>
        </w:tabs>
        <w:ind w:left="1117" w:hanging="360"/>
      </w:pPr>
      <w:rPr>
        <w:rFonts w:ascii="Times New Roman" w:hAnsi="Times New Roman" w:hint="default"/>
      </w:rPr>
    </w:lvl>
    <w:lvl w:ilvl="1" w:tplc="04070019">
      <w:start w:val="1"/>
      <w:numFmt w:val="bullet"/>
      <w:lvlText w:val="o"/>
      <w:lvlJc w:val="left"/>
      <w:pPr>
        <w:tabs>
          <w:tab w:val="num" w:pos="1837"/>
        </w:tabs>
        <w:ind w:left="1837" w:hanging="360"/>
      </w:pPr>
      <w:rPr>
        <w:rFonts w:ascii="Courier New" w:hAnsi="Courier New" w:hint="default"/>
      </w:rPr>
    </w:lvl>
    <w:lvl w:ilvl="2" w:tplc="0407001B" w:tentative="1">
      <w:start w:val="1"/>
      <w:numFmt w:val="bullet"/>
      <w:lvlText w:val=""/>
      <w:lvlJc w:val="left"/>
      <w:pPr>
        <w:tabs>
          <w:tab w:val="num" w:pos="2557"/>
        </w:tabs>
        <w:ind w:left="2557" w:hanging="360"/>
      </w:pPr>
      <w:rPr>
        <w:rFonts w:ascii="Wingdings" w:hAnsi="Wingdings" w:hint="default"/>
      </w:rPr>
    </w:lvl>
    <w:lvl w:ilvl="3" w:tplc="0407000F" w:tentative="1">
      <w:start w:val="1"/>
      <w:numFmt w:val="bullet"/>
      <w:lvlText w:val=""/>
      <w:lvlJc w:val="left"/>
      <w:pPr>
        <w:tabs>
          <w:tab w:val="num" w:pos="3277"/>
        </w:tabs>
        <w:ind w:left="3277" w:hanging="360"/>
      </w:pPr>
      <w:rPr>
        <w:rFonts w:ascii="Symbol" w:hAnsi="Symbol" w:hint="default"/>
      </w:rPr>
    </w:lvl>
    <w:lvl w:ilvl="4" w:tplc="04070019" w:tentative="1">
      <w:start w:val="1"/>
      <w:numFmt w:val="bullet"/>
      <w:lvlText w:val="o"/>
      <w:lvlJc w:val="left"/>
      <w:pPr>
        <w:tabs>
          <w:tab w:val="num" w:pos="3997"/>
        </w:tabs>
        <w:ind w:left="3997" w:hanging="360"/>
      </w:pPr>
      <w:rPr>
        <w:rFonts w:ascii="Courier New" w:hAnsi="Courier New" w:hint="default"/>
      </w:rPr>
    </w:lvl>
    <w:lvl w:ilvl="5" w:tplc="0407001B" w:tentative="1">
      <w:start w:val="1"/>
      <w:numFmt w:val="bullet"/>
      <w:lvlText w:val=""/>
      <w:lvlJc w:val="left"/>
      <w:pPr>
        <w:tabs>
          <w:tab w:val="num" w:pos="4717"/>
        </w:tabs>
        <w:ind w:left="4717" w:hanging="360"/>
      </w:pPr>
      <w:rPr>
        <w:rFonts w:ascii="Wingdings" w:hAnsi="Wingdings" w:hint="default"/>
      </w:rPr>
    </w:lvl>
    <w:lvl w:ilvl="6" w:tplc="0407000F" w:tentative="1">
      <w:start w:val="1"/>
      <w:numFmt w:val="bullet"/>
      <w:lvlText w:val=""/>
      <w:lvlJc w:val="left"/>
      <w:pPr>
        <w:tabs>
          <w:tab w:val="num" w:pos="5437"/>
        </w:tabs>
        <w:ind w:left="5437" w:hanging="360"/>
      </w:pPr>
      <w:rPr>
        <w:rFonts w:ascii="Symbol" w:hAnsi="Symbol" w:hint="default"/>
      </w:rPr>
    </w:lvl>
    <w:lvl w:ilvl="7" w:tplc="04070019" w:tentative="1">
      <w:start w:val="1"/>
      <w:numFmt w:val="bullet"/>
      <w:lvlText w:val="o"/>
      <w:lvlJc w:val="left"/>
      <w:pPr>
        <w:tabs>
          <w:tab w:val="num" w:pos="6157"/>
        </w:tabs>
        <w:ind w:left="6157" w:hanging="360"/>
      </w:pPr>
      <w:rPr>
        <w:rFonts w:ascii="Courier New" w:hAnsi="Courier New" w:hint="default"/>
      </w:rPr>
    </w:lvl>
    <w:lvl w:ilvl="8" w:tplc="0407001B" w:tentative="1">
      <w:start w:val="1"/>
      <w:numFmt w:val="bullet"/>
      <w:lvlText w:val=""/>
      <w:lvlJc w:val="left"/>
      <w:pPr>
        <w:tabs>
          <w:tab w:val="num" w:pos="6877"/>
        </w:tabs>
        <w:ind w:left="6877" w:hanging="360"/>
      </w:pPr>
      <w:rPr>
        <w:rFonts w:ascii="Wingdings" w:hAnsi="Wingdings" w:hint="default"/>
      </w:rPr>
    </w:lvl>
  </w:abstractNum>
  <w:abstractNum w:abstractNumId="58" w15:restartNumberingAfterBreak="0">
    <w:nsid w:val="3FA14D2D"/>
    <w:multiLevelType w:val="hybridMultilevel"/>
    <w:tmpl w:val="0B6454AE"/>
    <w:lvl w:ilvl="0" w:tplc="FFFFFFFF">
      <w:start w:val="5"/>
      <w:numFmt w:val="bullet"/>
      <w:lvlText w:val="–"/>
      <w:lvlJc w:val="left"/>
      <w:pPr>
        <w:ind w:left="771" w:hanging="360"/>
      </w:pPr>
      <w:rPr>
        <w:rFonts w:ascii="Times New Roman" w:eastAsia="Times New Roman" w:hAnsi="Times New Roman" w:hint="default"/>
      </w:rPr>
    </w:lvl>
    <w:lvl w:ilvl="1" w:tplc="04070003">
      <w:start w:val="1"/>
      <w:numFmt w:val="bullet"/>
      <w:lvlText w:val="o"/>
      <w:lvlJc w:val="left"/>
      <w:pPr>
        <w:ind w:left="1491" w:hanging="360"/>
      </w:pPr>
      <w:rPr>
        <w:rFonts w:ascii="Courier New" w:hAnsi="Courier New" w:cs="Courier New"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59" w15:restartNumberingAfterBreak="0">
    <w:nsid w:val="3FB84451"/>
    <w:multiLevelType w:val="hybridMultilevel"/>
    <w:tmpl w:val="113466C4"/>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419B21FE"/>
    <w:multiLevelType w:val="hybridMultilevel"/>
    <w:tmpl w:val="69EE3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A46DA3"/>
    <w:multiLevelType w:val="hybridMultilevel"/>
    <w:tmpl w:val="9D3A48A2"/>
    <w:lvl w:ilvl="0" w:tplc="FFFFFFFF">
      <w:start w:val="5"/>
      <w:numFmt w:val="bullet"/>
      <w:lvlText w:val="–"/>
      <w:lvlJc w:val="left"/>
      <w:pPr>
        <w:ind w:left="720" w:hanging="360"/>
      </w:pPr>
      <w:rPr>
        <w:rFonts w:ascii="Times New Roman" w:eastAsia="Times New Roman" w:hAnsi="Times New Roman" w:hint="default"/>
      </w:rPr>
    </w:lvl>
    <w:lvl w:ilvl="1" w:tplc="0409000F">
      <w:start w:val="1"/>
      <w:numFmt w:val="decimal"/>
      <w:lvlText w:val="%2."/>
      <w:lvlJc w:val="left"/>
      <w:pPr>
        <w:ind w:left="1440" w:hanging="360"/>
      </w:pPr>
      <w:rPr>
        <w:rFonts w:hint="default"/>
      </w:rPr>
    </w:lvl>
    <w:lvl w:ilvl="2" w:tplc="FFFFFFFF">
      <w:start w:val="5"/>
      <w:numFmt w:val="bullet"/>
      <w:lvlText w:val="–"/>
      <w:lvlJc w:val="left"/>
      <w:pPr>
        <w:ind w:left="2160" w:hanging="360"/>
      </w:pPr>
      <w:rPr>
        <w:rFonts w:ascii="Times New Roman" w:eastAsia="Times New Roman" w:hAnsi="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C1434F"/>
    <w:multiLevelType w:val="multilevel"/>
    <w:tmpl w:val="D6483218"/>
    <w:lvl w:ilvl="0">
      <w:start w:val="5"/>
      <w:numFmt w:val="bullet"/>
      <w:pStyle w:val="3D0"/>
      <w:lvlText w:val="–"/>
      <w:lvlJc w:val="left"/>
      <w:pPr>
        <w:tabs>
          <w:tab w:val="num" w:pos="340"/>
        </w:tabs>
        <w:ind w:left="357" w:hanging="357"/>
      </w:pPr>
      <w:rPr>
        <w:rFonts w:ascii="Times New Roman" w:hAnsi="Times New Roman" w:cs="Times New Roman" w:hint="default"/>
      </w:rPr>
    </w:lvl>
    <w:lvl w:ilvl="1">
      <w:start w:val="1"/>
      <w:numFmt w:val="bullet"/>
      <w:pStyle w:val="3D1"/>
      <w:lvlText w:val="–"/>
      <w:lvlJc w:val="left"/>
      <w:pPr>
        <w:tabs>
          <w:tab w:val="num" w:pos="697"/>
        </w:tabs>
        <w:ind w:left="714" w:hanging="357"/>
      </w:pPr>
      <w:rPr>
        <w:rFonts w:ascii="Times New Roman" w:hAnsi="Times New Roman" w:cs="Times New Roman" w:hint="default"/>
      </w:rPr>
    </w:lvl>
    <w:lvl w:ilvl="2">
      <w:start w:val="1"/>
      <w:numFmt w:val="bullet"/>
      <w:pStyle w:val="3D2"/>
      <w:lvlText w:val="–"/>
      <w:lvlJc w:val="left"/>
      <w:pPr>
        <w:tabs>
          <w:tab w:val="num" w:pos="340"/>
        </w:tabs>
        <w:ind w:left="357" w:hanging="357"/>
      </w:pPr>
      <w:rPr>
        <w:rFonts w:ascii="Times New Roman" w:hAnsi="Times New Roman" w:cs="Times New Roman" w:hint="default"/>
      </w:rPr>
    </w:lvl>
    <w:lvl w:ilvl="3">
      <w:start w:val="1"/>
      <w:numFmt w:val="bullet"/>
      <w:pStyle w:val="3D3"/>
      <w:lvlText w:val="–"/>
      <w:lvlJc w:val="left"/>
      <w:pPr>
        <w:tabs>
          <w:tab w:val="num" w:pos="1411"/>
        </w:tabs>
        <w:ind w:left="1428" w:hanging="357"/>
      </w:pPr>
      <w:rPr>
        <w:rFonts w:ascii="Times New Roman" w:hAnsi="Times New Roman" w:cs="Times New Roman" w:hint="default"/>
      </w:rPr>
    </w:lvl>
    <w:lvl w:ilvl="4">
      <w:start w:val="1"/>
      <w:numFmt w:val="bullet"/>
      <w:pStyle w:val="3D4"/>
      <w:lvlText w:val="–"/>
      <w:lvlJc w:val="left"/>
      <w:pPr>
        <w:tabs>
          <w:tab w:val="num" w:pos="1768"/>
        </w:tabs>
        <w:ind w:left="1785" w:hanging="357"/>
      </w:pPr>
      <w:rPr>
        <w:rFonts w:ascii="Times New Roman" w:hAnsi="Times New Roman" w:cs="Times New Roman" w:hint="default"/>
      </w:rPr>
    </w:lvl>
    <w:lvl w:ilvl="5">
      <w:start w:val="1"/>
      <w:numFmt w:val="bullet"/>
      <w:pStyle w:val="3D5"/>
      <w:lvlText w:val="–"/>
      <w:lvlJc w:val="left"/>
      <w:pPr>
        <w:tabs>
          <w:tab w:val="num" w:pos="2125"/>
        </w:tabs>
        <w:ind w:left="2142" w:hanging="357"/>
      </w:pPr>
      <w:rPr>
        <w:rFonts w:ascii="Times New Roman" w:hAnsi="Times New Roman" w:cs="Times New Roman" w:hint="default"/>
        <w:b w:val="0"/>
      </w:rPr>
    </w:lvl>
    <w:lvl w:ilvl="6">
      <w:start w:val="1"/>
      <w:numFmt w:val="bullet"/>
      <w:pStyle w:val="3D6"/>
      <w:lvlText w:val="–"/>
      <w:lvlJc w:val="left"/>
      <w:pPr>
        <w:tabs>
          <w:tab w:val="num" w:pos="2482"/>
        </w:tabs>
        <w:ind w:left="2499" w:hanging="357"/>
      </w:pPr>
      <w:rPr>
        <w:rFonts w:ascii="Times New Roman" w:hAnsi="Times New Roman" w:cs="Times New Roman" w:hint="default"/>
      </w:rPr>
    </w:lvl>
    <w:lvl w:ilvl="7">
      <w:start w:val="1"/>
      <w:numFmt w:val="bullet"/>
      <w:pStyle w:val="3D7"/>
      <w:lvlText w:val="–"/>
      <w:lvlJc w:val="left"/>
      <w:pPr>
        <w:tabs>
          <w:tab w:val="num" w:pos="2839"/>
        </w:tabs>
        <w:ind w:left="2856" w:hanging="357"/>
      </w:pPr>
      <w:rPr>
        <w:rFonts w:ascii="Times New Roman" w:hAnsi="Times New Roman" w:cs="Times New Roman" w:hint="default"/>
      </w:rPr>
    </w:lvl>
    <w:lvl w:ilvl="8">
      <w:start w:val="1"/>
      <w:numFmt w:val="bullet"/>
      <w:pStyle w:val="3D8"/>
      <w:lvlText w:val="–"/>
      <w:lvlJc w:val="left"/>
      <w:pPr>
        <w:tabs>
          <w:tab w:val="num" w:pos="3196"/>
        </w:tabs>
        <w:ind w:left="3213" w:hanging="357"/>
      </w:pPr>
      <w:rPr>
        <w:rFonts w:ascii="Times New Roman" w:hAnsi="Times New Roman" w:cs="Times New Roman" w:hint="default"/>
      </w:rPr>
    </w:lvl>
  </w:abstractNum>
  <w:abstractNum w:abstractNumId="63" w15:restartNumberingAfterBreak="0">
    <w:nsid w:val="42FA3329"/>
    <w:multiLevelType w:val="hybridMultilevel"/>
    <w:tmpl w:val="6EE2433A"/>
    <w:lvl w:ilvl="0" w:tplc="04070019">
      <w:start w:val="1"/>
      <w:numFmt w:val="bullet"/>
      <w:pStyle w:val="AVCBulletlevel1CharChar"/>
      <w:lvlText w:val=""/>
      <w:lvlJc w:val="left"/>
      <w:pPr>
        <w:tabs>
          <w:tab w:val="num" w:pos="397"/>
        </w:tabs>
        <w:ind w:left="397" w:hanging="397"/>
      </w:pPr>
      <w:rPr>
        <w:rFonts w:ascii="Symbol" w:hAnsi="Symbol" w:hint="default"/>
      </w:rPr>
    </w:lvl>
    <w:lvl w:ilvl="1" w:tplc="04070019">
      <w:start w:val="1"/>
      <w:numFmt w:val="bullet"/>
      <w:lvlText w:val="o"/>
      <w:lvlJc w:val="left"/>
      <w:pPr>
        <w:tabs>
          <w:tab w:val="num" w:pos="1440"/>
        </w:tabs>
        <w:ind w:left="1440" w:hanging="360"/>
      </w:pPr>
      <w:rPr>
        <w:rFonts w:ascii="Courier New" w:hAnsi="Courier New" w:hint="default"/>
      </w:rPr>
    </w:lvl>
    <w:lvl w:ilvl="2" w:tplc="0407001B">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7717E8F"/>
    <w:multiLevelType w:val="hybridMultilevel"/>
    <w:tmpl w:val="B39AD10A"/>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E1258AC"/>
    <w:multiLevelType w:val="hybridMultilevel"/>
    <w:tmpl w:val="B142BBE0"/>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51474F68"/>
    <w:multiLevelType w:val="hybridMultilevel"/>
    <w:tmpl w:val="1388A500"/>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25F5103"/>
    <w:multiLevelType w:val="hybridMultilevel"/>
    <w:tmpl w:val="5DAC08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3BD3E3F"/>
    <w:multiLevelType w:val="hybridMultilevel"/>
    <w:tmpl w:val="08090001"/>
    <w:styleLink w:val="AVCBullet"/>
    <w:lvl w:ilvl="0" w:tplc="F1108FD4">
      <w:start w:val="1"/>
      <w:numFmt w:val="decimal"/>
      <w:lvlText w:val="%1."/>
      <w:lvlJc w:val="left"/>
      <w:pPr>
        <w:tabs>
          <w:tab w:val="num" w:pos="360"/>
        </w:tabs>
        <w:ind w:left="360" w:hanging="360"/>
      </w:pPr>
      <w:rPr>
        <w:rFonts w:cs="Times New Roman"/>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69" w15:restartNumberingAfterBreak="0">
    <w:nsid w:val="54230073"/>
    <w:multiLevelType w:val="multilevel"/>
    <w:tmpl w:val="6E2C28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4" w:hanging="1004"/>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55AC7C4F"/>
    <w:multiLevelType w:val="hybridMultilevel"/>
    <w:tmpl w:val="917E2626"/>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66F2FBF"/>
    <w:multiLevelType w:val="multilevel"/>
    <w:tmpl w:val="144E5F8E"/>
    <w:styleLink w:val="3DHeading"/>
    <w:lvl w:ilvl="0">
      <w:start w:val="6"/>
      <w:numFmt w:val="upperLetter"/>
      <w:suff w:val="nothing"/>
      <w:lvlText w:val="Annex %1"/>
      <w:lvlJc w:val="left"/>
      <w:rPr>
        <w:rFonts w:ascii="Times New Roman" w:hAnsi="Times New Roman" w:cs="Times New Roman" w:hint="default"/>
        <w:b/>
        <w:i w:val="0"/>
        <w:sz w:val="24"/>
      </w:rPr>
    </w:lvl>
    <w:lvl w:ilvl="1">
      <w:start w:val="1"/>
      <w:numFmt w:val="decimal"/>
      <w:lvlText w:val="%1.%2"/>
      <w:lvlJc w:val="left"/>
      <w:pPr>
        <w:tabs>
          <w:tab w:val="num" w:pos="794"/>
        </w:tabs>
      </w:pPr>
      <w:rPr>
        <w:rFonts w:ascii="Times New Roman" w:hAnsi="Times New Roman" w:cs="Times New Roman" w:hint="default"/>
        <w:b/>
        <w:i w:val="0"/>
        <w:sz w:val="20"/>
      </w:rPr>
    </w:lvl>
    <w:lvl w:ilvl="2">
      <w:start w:val="1"/>
      <w:numFmt w:val="decimal"/>
      <w:lvlText w:val="%1.%2.%3"/>
      <w:lvlJc w:val="left"/>
      <w:pPr>
        <w:tabs>
          <w:tab w:val="num" w:pos="794"/>
        </w:tabs>
      </w:pPr>
      <w:rPr>
        <w:rFonts w:ascii="Times New Roman" w:hAnsi="Times New Roman" w:cs="Times New Roman" w:hint="default"/>
        <w:b/>
        <w:i w:val="0"/>
        <w:sz w:val="20"/>
      </w:rPr>
    </w:lvl>
    <w:lvl w:ilvl="3">
      <w:start w:val="1"/>
      <w:numFmt w:val="decimal"/>
      <w:lvlText w:val="%1.%2.%3.%4"/>
      <w:lvlJc w:val="left"/>
      <w:pPr>
        <w:tabs>
          <w:tab w:val="num" w:pos="794"/>
        </w:tabs>
      </w:pPr>
      <w:rPr>
        <w:rFonts w:ascii="Times New Roman" w:hAnsi="Times New Roman" w:cs="Times New Roman" w:hint="default"/>
        <w:b/>
        <w:i w:val="0"/>
        <w:sz w:val="20"/>
      </w:rPr>
    </w:lvl>
    <w:lvl w:ilvl="4">
      <w:start w:val="1"/>
      <w:numFmt w:val="decimal"/>
      <w:lvlText w:val="%1.%2.%3.%4.%5"/>
      <w:lvlJc w:val="left"/>
      <w:pPr>
        <w:tabs>
          <w:tab w:val="num" w:pos="794"/>
        </w:tabs>
      </w:pPr>
      <w:rPr>
        <w:rFonts w:ascii="Times New Roman" w:hAnsi="Times New Roman" w:cs="Times New Roman" w:hint="default"/>
        <w:b/>
        <w:i w:val="0"/>
        <w:sz w:val="20"/>
      </w:rPr>
    </w:lvl>
    <w:lvl w:ilvl="5">
      <w:start w:val="1"/>
      <w:numFmt w:val="decimal"/>
      <w:lvlText w:val="%1.%2.%3.%4.%5.%6"/>
      <w:lvlJc w:val="left"/>
      <w:pPr>
        <w:tabs>
          <w:tab w:val="num" w:pos="794"/>
        </w:tabs>
      </w:pPr>
      <w:rPr>
        <w:rFonts w:ascii="Times New Roman" w:hAnsi="Times New Roman" w:cs="Times New Roman" w:hint="default"/>
        <w:b/>
        <w:i w:val="0"/>
      </w:rPr>
    </w:lvl>
    <w:lvl w:ilvl="6">
      <w:start w:val="1"/>
      <w:numFmt w:val="decimal"/>
      <w:lvlText w:val="%1.%2.%3.%4.%5.%6.%7"/>
      <w:lvlJc w:val="left"/>
      <w:pPr>
        <w:tabs>
          <w:tab w:val="num" w:pos="794"/>
        </w:tabs>
      </w:pPr>
      <w:rPr>
        <w:rFonts w:ascii="Times New Roman" w:hAnsi="Times New Roman" w:cs="Times New Roman" w:hint="default"/>
        <w:b/>
        <w:i w:val="0"/>
        <w:sz w:val="20"/>
      </w:rPr>
    </w:lvl>
    <w:lvl w:ilvl="7">
      <w:start w:val="1"/>
      <w:numFmt w:val="decimal"/>
      <w:lvlText w:val="%1.%2.%3.%4.%5.%6.%7.%8"/>
      <w:lvlJc w:val="left"/>
      <w:pPr>
        <w:tabs>
          <w:tab w:val="num" w:pos="794"/>
        </w:tabs>
      </w:pPr>
      <w:rPr>
        <w:rFonts w:ascii="Times New Roman" w:hAnsi="Times New Roman" w:cs="Times New Roman" w:hint="default"/>
        <w:b/>
        <w:i w:val="0"/>
      </w:rPr>
    </w:lvl>
    <w:lvl w:ilvl="8">
      <w:start w:val="1"/>
      <w:numFmt w:val="decimal"/>
      <w:lvlText w:val="%1.%2.%3.%4.%5.%6.%7.%8.%9"/>
      <w:lvlJc w:val="left"/>
      <w:pPr>
        <w:tabs>
          <w:tab w:val="num" w:pos="794"/>
        </w:tabs>
      </w:pPr>
      <w:rPr>
        <w:rFonts w:ascii="Times New Roman" w:hAnsi="Times New Roman" w:cs="Times New Roman" w:hint="default"/>
        <w:b/>
        <w:i w:val="0"/>
        <w:sz w:val="20"/>
      </w:rPr>
    </w:lvl>
  </w:abstractNum>
  <w:abstractNum w:abstractNumId="72" w15:restartNumberingAfterBreak="0">
    <w:nsid w:val="569551D6"/>
    <w:multiLevelType w:val="multilevel"/>
    <w:tmpl w:val="480073C6"/>
    <w:lvl w:ilvl="0">
      <w:start w:val="1"/>
      <w:numFmt w:val="upperLetter"/>
      <w:pStyle w:val="Annex1"/>
      <w:suff w:val="nothing"/>
      <w:lvlText w:val="%1"/>
      <w:lvlJc w:val="left"/>
      <w:pPr>
        <w:ind w:left="5010" w:hanging="360"/>
      </w:pPr>
      <w:rPr>
        <w:rFonts w:ascii="Times New Roman Bold" w:hAnsi="Times New Roman Bold" w:cs="Times New Roman" w:hint="default"/>
        <w:vanish/>
        <w:color w:val="FFFFFF"/>
      </w:rPr>
    </w:lvl>
    <w:lvl w:ilvl="1">
      <w:start w:val="1"/>
      <w:numFmt w:val="decimal"/>
      <w:lvlText w:val="%1.%2"/>
      <w:lvlJc w:val="left"/>
      <w:pPr>
        <w:tabs>
          <w:tab w:val="num" w:pos="1417"/>
        </w:tabs>
      </w:pPr>
      <w:rPr>
        <w:rFonts w:cs="Times New Roman" w:hint="default"/>
      </w:rPr>
    </w:lvl>
    <w:lvl w:ilvl="2">
      <w:start w:val="1"/>
      <w:numFmt w:val="decimal"/>
      <w:lvlText w:val="%1.%2.%3"/>
      <w:lvlJc w:val="left"/>
      <w:pPr>
        <w:tabs>
          <w:tab w:val="num" w:pos="1117"/>
        </w:tabs>
        <w:ind w:left="1621" w:hanging="1224"/>
      </w:pPr>
      <w:rPr>
        <w:rFonts w:cs="Times New Roman" w:hint="default"/>
      </w:rPr>
    </w:lvl>
    <w:lvl w:ilvl="3">
      <w:start w:val="1"/>
      <w:numFmt w:val="decimal"/>
      <w:pStyle w:val="Annex4"/>
      <w:lvlText w:val="%1.%2.%3.%4"/>
      <w:lvlJc w:val="left"/>
      <w:pPr>
        <w:tabs>
          <w:tab w:val="num" w:pos="1117"/>
        </w:tabs>
        <w:ind w:left="2125" w:hanging="1728"/>
      </w:pPr>
      <w:rPr>
        <w:rFonts w:cs="Times New Roman" w:hint="default"/>
      </w:rPr>
    </w:lvl>
    <w:lvl w:ilvl="4">
      <w:start w:val="1"/>
      <w:numFmt w:val="decimal"/>
      <w:pStyle w:val="Annex5"/>
      <w:lvlText w:val="%1.%2.%3.%4.%5"/>
      <w:lvlJc w:val="left"/>
      <w:pPr>
        <w:tabs>
          <w:tab w:val="num" w:pos="1259"/>
        </w:tabs>
        <w:ind w:left="2771" w:hanging="2232"/>
      </w:pPr>
      <w:rPr>
        <w:rFonts w:cs="Times New Roman" w:hint="default"/>
      </w:rPr>
    </w:lvl>
    <w:lvl w:ilvl="5">
      <w:start w:val="1"/>
      <w:numFmt w:val="decimal"/>
      <w:lvlText w:val="%1.%2.%3.%4.%5.%6"/>
      <w:lvlJc w:val="left"/>
      <w:pPr>
        <w:tabs>
          <w:tab w:val="num" w:pos="1477"/>
        </w:tabs>
      </w:pPr>
      <w:rPr>
        <w:rFonts w:cs="Times New Roman" w:hint="default"/>
      </w:rPr>
    </w:lvl>
    <w:lvl w:ilvl="6">
      <w:start w:val="1"/>
      <w:numFmt w:val="decimal"/>
      <w:lvlText w:val="%1.%2.%3.%4.%5.%6.%7"/>
      <w:lvlJc w:val="left"/>
      <w:pPr>
        <w:tabs>
          <w:tab w:val="num" w:pos="1477"/>
        </w:tabs>
        <w:ind w:left="3637" w:hanging="3240"/>
      </w:pPr>
      <w:rPr>
        <w:rFonts w:cs="Times New Roman" w:hint="default"/>
      </w:rPr>
    </w:lvl>
    <w:lvl w:ilvl="7">
      <w:start w:val="1"/>
      <w:numFmt w:val="decimal"/>
      <w:lvlText w:val="%1.%2.%3.%4.%5.%6.%7.%8"/>
      <w:lvlJc w:val="left"/>
      <w:pPr>
        <w:tabs>
          <w:tab w:val="num" w:pos="4357"/>
        </w:tabs>
        <w:ind w:left="4141" w:hanging="3744"/>
      </w:pPr>
      <w:rPr>
        <w:rFonts w:cs="Times New Roman" w:hint="default"/>
      </w:rPr>
    </w:lvl>
    <w:lvl w:ilvl="8">
      <w:start w:val="1"/>
      <w:numFmt w:val="decimal"/>
      <w:lvlText w:val="%1.%2.%3.%4.%5.%6.%7.%8.%9"/>
      <w:lvlJc w:val="left"/>
      <w:pPr>
        <w:tabs>
          <w:tab w:val="num" w:pos="5077"/>
        </w:tabs>
        <w:ind w:left="4717" w:hanging="4320"/>
      </w:pPr>
      <w:rPr>
        <w:rFonts w:cs="Times New Roman" w:hint="default"/>
      </w:rPr>
    </w:lvl>
  </w:abstractNum>
  <w:abstractNum w:abstractNumId="73" w15:restartNumberingAfterBreak="0">
    <w:nsid w:val="576A43C1"/>
    <w:multiLevelType w:val="hybridMultilevel"/>
    <w:tmpl w:val="1B76D5A2"/>
    <w:lvl w:ilvl="0" w:tplc="FFFFFFFF">
      <w:start w:val="5"/>
      <w:numFmt w:val="bullet"/>
      <w:lvlText w:val="–"/>
      <w:lvlJc w:val="left"/>
      <w:pPr>
        <w:tabs>
          <w:tab w:val="num" w:pos="400"/>
        </w:tabs>
        <w:ind w:left="400" w:hanging="400"/>
      </w:pPr>
      <w:rPr>
        <w:rFonts w:ascii="Times New Roman" w:eastAsia="Times New Roman" w:hAnsi="Times New Roman" w:hint="default"/>
      </w:rPr>
    </w:lvl>
    <w:lvl w:ilvl="1" w:tplc="FFFFFFFF">
      <w:start w:val="5"/>
      <w:numFmt w:val="bullet"/>
      <w:lvlText w:val="–"/>
      <w:lvlJc w:val="left"/>
      <w:pPr>
        <w:tabs>
          <w:tab w:val="num" w:pos="800"/>
        </w:tabs>
        <w:ind w:left="800" w:hanging="400"/>
      </w:pPr>
      <w:rPr>
        <w:rFonts w:ascii="Times New Roman" w:eastAsia="Times New Roman" w:hAnsi="Times New Roman" w:hint="default"/>
      </w:rPr>
    </w:lvl>
    <w:lvl w:ilvl="2" w:tplc="84CC2C8A">
      <w:start w:val="5"/>
      <w:numFmt w:val="bullet"/>
      <w:lvlText w:val="–"/>
      <w:lvlJc w:val="left"/>
      <w:pPr>
        <w:tabs>
          <w:tab w:val="num" w:pos="1200"/>
        </w:tabs>
        <w:ind w:left="1200" w:hanging="400"/>
      </w:pPr>
      <w:rPr>
        <w:rFonts w:ascii="Times New Roman" w:eastAsia="Times New Roman" w:hAnsi="Times New Roman" w:hint="default"/>
        <w:lang w:val="en-GB"/>
      </w:rPr>
    </w:lvl>
    <w:lvl w:ilvl="3" w:tplc="84CC2C8A">
      <w:start w:val="5"/>
      <w:numFmt w:val="bullet"/>
      <w:lvlText w:val="–"/>
      <w:lvlJc w:val="left"/>
      <w:pPr>
        <w:tabs>
          <w:tab w:val="num" w:pos="1600"/>
        </w:tabs>
        <w:ind w:left="1600" w:hanging="400"/>
      </w:pPr>
      <w:rPr>
        <w:rFonts w:ascii="Times New Roman" w:eastAsia="Times New Roman" w:hAnsi="Times New Roman" w:hint="default"/>
        <w:lang w:val="en-GB"/>
      </w:rPr>
    </w:lvl>
    <w:lvl w:ilvl="4" w:tplc="04090003">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74" w15:restartNumberingAfterBreak="0">
    <w:nsid w:val="57DC4F62"/>
    <w:multiLevelType w:val="hybridMultilevel"/>
    <w:tmpl w:val="2C52B160"/>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97B0721"/>
    <w:multiLevelType w:val="hybridMultilevel"/>
    <w:tmpl w:val="65C01752"/>
    <w:lvl w:ilvl="0" w:tplc="04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6" w15:restartNumberingAfterBreak="0">
    <w:nsid w:val="599042B7"/>
    <w:multiLevelType w:val="hybridMultilevel"/>
    <w:tmpl w:val="6CA0A7BE"/>
    <w:lvl w:ilvl="0" w:tplc="FFFFFFFF">
      <w:start w:val="5"/>
      <w:numFmt w:val="bullet"/>
      <w:lvlText w:val="–"/>
      <w:lvlJc w:val="left"/>
      <w:pPr>
        <w:ind w:left="771" w:hanging="360"/>
      </w:pPr>
      <w:rPr>
        <w:rFonts w:ascii="Times New Roman" w:eastAsia="Times New Roman" w:hAnsi="Times New Roman" w:hint="default"/>
      </w:rPr>
    </w:lvl>
    <w:lvl w:ilvl="1" w:tplc="0407000F">
      <w:start w:val="1"/>
      <w:numFmt w:val="decimal"/>
      <w:lvlText w:val="%2."/>
      <w:lvlJc w:val="left"/>
      <w:pPr>
        <w:ind w:left="1491" w:hanging="360"/>
      </w:pPr>
      <w:rPr>
        <w:rFonts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77" w15:restartNumberingAfterBreak="0">
    <w:nsid w:val="5B3C4DAE"/>
    <w:multiLevelType w:val="hybridMultilevel"/>
    <w:tmpl w:val="616836C4"/>
    <w:lvl w:ilvl="0" w:tplc="0409000F">
      <w:start w:val="1"/>
      <w:numFmt w:val="decimal"/>
      <w:lvlText w:val="%1."/>
      <w:lvlJc w:val="left"/>
      <w:pPr>
        <w:tabs>
          <w:tab w:val="num" w:pos="720"/>
        </w:tabs>
        <w:ind w:left="720" w:hanging="360"/>
      </w:pPr>
      <w:rPr>
        <w:rFonts w:cs="Times New Roman"/>
      </w:rPr>
    </w:lvl>
    <w:lvl w:ilvl="1" w:tplc="0DAAA6A2">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BFE78C6"/>
    <w:multiLevelType w:val="hybridMultilevel"/>
    <w:tmpl w:val="14A0984A"/>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892193"/>
    <w:multiLevelType w:val="hybridMultilevel"/>
    <w:tmpl w:val="62888802"/>
    <w:lvl w:ilvl="0" w:tplc="A266B492">
      <w:start w:val="1"/>
      <w:numFmt w:val="decimal"/>
      <w:pStyle w:val="Term"/>
      <w:lvlText w:val="%1."/>
      <w:lvlJc w:val="left"/>
      <w:pPr>
        <w:ind w:left="720" w:hanging="360"/>
      </w:pPr>
    </w:lvl>
    <w:lvl w:ilvl="1" w:tplc="ECF65A06" w:tentative="1">
      <w:start w:val="1"/>
      <w:numFmt w:val="lowerLetter"/>
      <w:lvlText w:val="%2."/>
      <w:lvlJc w:val="left"/>
      <w:pPr>
        <w:ind w:left="1440" w:hanging="360"/>
      </w:pPr>
    </w:lvl>
    <w:lvl w:ilvl="2" w:tplc="2BE41B2C" w:tentative="1">
      <w:start w:val="1"/>
      <w:numFmt w:val="lowerRoman"/>
      <w:lvlText w:val="%3."/>
      <w:lvlJc w:val="right"/>
      <w:pPr>
        <w:ind w:left="2160" w:hanging="180"/>
      </w:pPr>
    </w:lvl>
    <w:lvl w:ilvl="3" w:tplc="CCF68504" w:tentative="1">
      <w:start w:val="1"/>
      <w:numFmt w:val="decimal"/>
      <w:lvlText w:val="%4."/>
      <w:lvlJc w:val="left"/>
      <w:pPr>
        <w:ind w:left="2880" w:hanging="360"/>
      </w:pPr>
    </w:lvl>
    <w:lvl w:ilvl="4" w:tplc="7044670C" w:tentative="1">
      <w:start w:val="1"/>
      <w:numFmt w:val="lowerLetter"/>
      <w:lvlText w:val="%5."/>
      <w:lvlJc w:val="left"/>
      <w:pPr>
        <w:ind w:left="3600" w:hanging="360"/>
      </w:pPr>
    </w:lvl>
    <w:lvl w:ilvl="5" w:tplc="92180FBC" w:tentative="1">
      <w:start w:val="1"/>
      <w:numFmt w:val="lowerRoman"/>
      <w:lvlText w:val="%6."/>
      <w:lvlJc w:val="right"/>
      <w:pPr>
        <w:ind w:left="4320" w:hanging="180"/>
      </w:pPr>
    </w:lvl>
    <w:lvl w:ilvl="6" w:tplc="1D2A2564" w:tentative="1">
      <w:start w:val="1"/>
      <w:numFmt w:val="decimal"/>
      <w:lvlText w:val="%7."/>
      <w:lvlJc w:val="left"/>
      <w:pPr>
        <w:ind w:left="5040" w:hanging="360"/>
      </w:pPr>
    </w:lvl>
    <w:lvl w:ilvl="7" w:tplc="CAB03DEA" w:tentative="1">
      <w:start w:val="1"/>
      <w:numFmt w:val="lowerLetter"/>
      <w:lvlText w:val="%8."/>
      <w:lvlJc w:val="left"/>
      <w:pPr>
        <w:ind w:left="5760" w:hanging="360"/>
      </w:pPr>
    </w:lvl>
    <w:lvl w:ilvl="8" w:tplc="C9705E06" w:tentative="1">
      <w:start w:val="1"/>
      <w:numFmt w:val="lowerRoman"/>
      <w:lvlText w:val="%9."/>
      <w:lvlJc w:val="right"/>
      <w:pPr>
        <w:ind w:left="6480" w:hanging="180"/>
      </w:pPr>
    </w:lvl>
  </w:abstractNum>
  <w:abstractNum w:abstractNumId="80" w15:restartNumberingAfterBreak="0">
    <w:nsid w:val="5E860EA7"/>
    <w:multiLevelType w:val="multilevel"/>
    <w:tmpl w:val="EE04B4FE"/>
    <w:numStyleLink w:val="3DNumbering"/>
  </w:abstractNum>
  <w:abstractNum w:abstractNumId="81" w15:restartNumberingAfterBreak="0">
    <w:nsid w:val="5EF70699"/>
    <w:multiLevelType w:val="hybridMultilevel"/>
    <w:tmpl w:val="EA30F108"/>
    <w:lvl w:ilvl="0" w:tplc="84CC2C8A">
      <w:start w:val="5"/>
      <w:numFmt w:val="bullet"/>
      <w:lvlText w:val="–"/>
      <w:lvlJc w:val="left"/>
      <w:pPr>
        <w:tabs>
          <w:tab w:val="num" w:pos="390"/>
        </w:tabs>
        <w:ind w:left="390" w:hanging="390"/>
      </w:pPr>
      <w:rPr>
        <w:rFonts w:ascii="Times New Roman" w:eastAsia="Times New Roman" w:hAnsi="Times New Roman" w:hint="default"/>
        <w:lang w:val="en-GB"/>
      </w:rPr>
    </w:lvl>
    <w:lvl w:ilvl="1" w:tplc="FFFFFFFF">
      <w:start w:val="5"/>
      <w:numFmt w:val="bullet"/>
      <w:pStyle w:val="AppendixHeading2"/>
      <w:lvlText w:val="–"/>
      <w:lvlJc w:val="left"/>
      <w:pPr>
        <w:tabs>
          <w:tab w:val="num" w:pos="1080"/>
        </w:tabs>
        <w:ind w:left="1080" w:hanging="360"/>
      </w:pPr>
      <w:rPr>
        <w:rFonts w:ascii="Times New Roman" w:eastAsia="Times New Roman" w:hAnsi="Times New Roman" w:hint="default"/>
      </w:rPr>
    </w:lvl>
    <w:lvl w:ilvl="2" w:tplc="0407001B">
      <w:start w:val="1"/>
      <w:numFmt w:val="bullet"/>
      <w:pStyle w:val="AppendixHeading3"/>
      <w:lvlText w:val=""/>
      <w:lvlJc w:val="left"/>
      <w:pPr>
        <w:tabs>
          <w:tab w:val="num" w:pos="1800"/>
        </w:tabs>
        <w:ind w:left="1800" w:hanging="360"/>
      </w:pPr>
      <w:rPr>
        <w:rFonts w:ascii="Wingdings" w:hAnsi="Wingdings" w:hint="default"/>
      </w:rPr>
    </w:lvl>
    <w:lvl w:ilvl="3" w:tplc="0407000F">
      <w:start w:val="1"/>
      <w:numFmt w:val="bullet"/>
      <w:pStyle w:val="AppendixHeading4"/>
      <w:lvlText w:val=""/>
      <w:lvlJc w:val="left"/>
      <w:pPr>
        <w:tabs>
          <w:tab w:val="num" w:pos="2520"/>
        </w:tabs>
        <w:ind w:left="2520" w:hanging="360"/>
      </w:pPr>
      <w:rPr>
        <w:rFonts w:ascii="Symbol" w:hAnsi="Symbol" w:hint="default"/>
      </w:rPr>
    </w:lvl>
    <w:lvl w:ilvl="4" w:tplc="04070019">
      <w:start w:val="1"/>
      <w:numFmt w:val="bullet"/>
      <w:pStyle w:val="AppendixHeading5"/>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627B44F7"/>
    <w:multiLevelType w:val="hybridMultilevel"/>
    <w:tmpl w:val="01601326"/>
    <w:lvl w:ilvl="0" w:tplc="FFFFFFFF">
      <w:start w:val="5"/>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5827E63"/>
    <w:multiLevelType w:val="hybridMultilevel"/>
    <w:tmpl w:val="D3EA615C"/>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1080" w:hanging="360"/>
      </w:pPr>
      <w:rPr>
        <w:rFonts w:ascii="Times New Roman" w:eastAsia="Times New Roman" w:hAnsi="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5A81F2C"/>
    <w:multiLevelType w:val="hybridMultilevel"/>
    <w:tmpl w:val="50903C9E"/>
    <w:lvl w:ilvl="0" w:tplc="84CC2C8A">
      <w:start w:val="5"/>
      <w:numFmt w:val="bullet"/>
      <w:lvlText w:val="–"/>
      <w:lvlJc w:val="left"/>
      <w:pPr>
        <w:ind w:left="720" w:hanging="360"/>
      </w:pPr>
      <w:rPr>
        <w:rFonts w:ascii="Times New Roman" w:eastAsia="Times New Roman" w:hAnsi="Times New Roman" w:hint="default"/>
        <w:lang w:val="en-GB"/>
      </w:rPr>
    </w:lvl>
    <w:lvl w:ilvl="1" w:tplc="84CC2C8A">
      <w:start w:val="5"/>
      <w:numFmt w:val="bullet"/>
      <w:lvlText w:val="–"/>
      <w:lvlJc w:val="left"/>
      <w:pPr>
        <w:ind w:left="1440" w:hanging="360"/>
      </w:pPr>
      <w:rPr>
        <w:rFonts w:ascii="Times New Roman" w:eastAsia="Times New Roman" w:hAnsi="Times New Roman" w:hint="default"/>
        <w:lang w:val="en-GB"/>
      </w:rPr>
    </w:lvl>
    <w:lvl w:ilvl="2" w:tplc="84CC2C8A">
      <w:start w:val="5"/>
      <w:numFmt w:val="bullet"/>
      <w:lvlText w:val="–"/>
      <w:lvlJc w:val="left"/>
      <w:pPr>
        <w:ind w:left="2160" w:hanging="360"/>
      </w:pPr>
      <w:rPr>
        <w:rFonts w:ascii="Times New Roman" w:eastAsia="Times New Roman" w:hAnsi="Times New Roman" w:hint="default"/>
        <w:lang w:val="en-GB"/>
      </w:rPr>
    </w:lvl>
    <w:lvl w:ilvl="3" w:tplc="FFFFFFFF">
      <w:start w:val="5"/>
      <w:numFmt w:val="bullet"/>
      <w:lvlText w:val="–"/>
      <w:lvlJc w:val="left"/>
      <w:pPr>
        <w:ind w:left="2880" w:hanging="360"/>
      </w:pPr>
      <w:rPr>
        <w:rFonts w:ascii="Times New Roman" w:eastAsia="Times New Roman" w:hAnsi="Times New Roman" w:hint="default"/>
      </w:rPr>
    </w:lvl>
    <w:lvl w:ilvl="4" w:tplc="FFFFFFFF">
      <w:start w:val="5"/>
      <w:numFmt w:val="bullet"/>
      <w:lvlText w:val="–"/>
      <w:lvlJc w:val="left"/>
      <w:pPr>
        <w:ind w:left="3600" w:hanging="360"/>
      </w:pPr>
      <w:rPr>
        <w:rFonts w:ascii="Times New Roman" w:eastAsia="Times New Roman" w:hAnsi="Times New Roman"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67CC4CCE"/>
    <w:multiLevelType w:val="hybridMultilevel"/>
    <w:tmpl w:val="87C28A40"/>
    <w:lvl w:ilvl="0" w:tplc="FFFFFFFF">
      <w:start w:val="5"/>
      <w:numFmt w:val="bullet"/>
      <w:lvlText w:val="–"/>
      <w:lvlJc w:val="left"/>
      <w:pPr>
        <w:ind w:left="0" w:hanging="360"/>
      </w:pPr>
      <w:rPr>
        <w:rFonts w:ascii="Times New Roman" w:eastAsia="Times New Roman" w:hAnsi="Times New Roman" w:hint="default"/>
      </w:rPr>
    </w:lvl>
    <w:lvl w:ilvl="1" w:tplc="FFFFFFFF">
      <w:start w:val="5"/>
      <w:numFmt w:val="bullet"/>
      <w:lvlText w:val="–"/>
      <w:lvlJc w:val="left"/>
      <w:pPr>
        <w:ind w:left="720" w:hanging="360"/>
      </w:pPr>
      <w:rPr>
        <w:rFonts w:ascii="Times New Roman" w:eastAsia="Times New Roman" w:hAnsi="Times New Roman" w:hint="default"/>
      </w:rPr>
    </w:lvl>
    <w:lvl w:ilvl="2" w:tplc="FFFFFFFF">
      <w:start w:val="5"/>
      <w:numFmt w:val="bullet"/>
      <w:lvlText w:val="–"/>
      <w:lvlJc w:val="left"/>
      <w:pPr>
        <w:ind w:left="1440" w:hanging="360"/>
      </w:pPr>
      <w:rPr>
        <w:rFonts w:ascii="Times New Roman" w:eastAsia="Times New Roman" w:hAnsi="Times New Roman"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6" w15:restartNumberingAfterBreak="0">
    <w:nsid w:val="68C33EB6"/>
    <w:multiLevelType w:val="hybridMultilevel"/>
    <w:tmpl w:val="2836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0B7371"/>
    <w:multiLevelType w:val="hybridMultilevel"/>
    <w:tmpl w:val="1DEA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2D3728"/>
    <w:multiLevelType w:val="hybridMultilevel"/>
    <w:tmpl w:val="1DEAF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C4A1E7E"/>
    <w:multiLevelType w:val="hybridMultilevel"/>
    <w:tmpl w:val="EFC04DC0"/>
    <w:lvl w:ilvl="0" w:tplc="A6A6965C">
      <w:start w:val="3"/>
      <w:numFmt w:val="bullet"/>
      <w:lvlText w:val=""/>
      <w:lvlJc w:val="left"/>
      <w:pPr>
        <w:ind w:left="720" w:hanging="360"/>
      </w:pPr>
      <w:rPr>
        <w:rFonts w:ascii="Wingdings" w:eastAsia="Malgun Gothic"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6D0E6F93"/>
    <w:multiLevelType w:val="hybridMultilevel"/>
    <w:tmpl w:val="42C0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4C1C3B"/>
    <w:multiLevelType w:val="multilevel"/>
    <w:tmpl w:val="E6D046A4"/>
    <w:lvl w:ilvl="0">
      <w:start w:val="1"/>
      <w:numFmt w:val="upperLetter"/>
      <w:suff w:val="nothing"/>
      <w:lvlText w:val="%1"/>
      <w:lvlJc w:val="left"/>
      <w:pPr>
        <w:ind w:left="4613" w:hanging="360"/>
      </w:pPr>
      <w:rPr>
        <w:rFonts w:ascii="Times New Roman Bold" w:hAnsi="Times New Roman Bold" w:cs="Times New Roman" w:hint="default"/>
        <w:vanish/>
        <w:color w:val="FFFFFF"/>
      </w:rPr>
    </w:lvl>
    <w:lvl w:ilvl="1">
      <w:start w:val="1"/>
      <w:numFmt w:val="decimal"/>
      <w:lvlText w:val="%1.%2"/>
      <w:lvlJc w:val="left"/>
      <w:pPr>
        <w:tabs>
          <w:tab w:val="num" w:pos="1020"/>
        </w:tabs>
      </w:pPr>
      <w:rPr>
        <w:rFonts w:cs="Times New Roman" w:hint="default"/>
      </w:rPr>
    </w:lvl>
    <w:lvl w:ilvl="2">
      <w:start w:val="1"/>
      <w:numFmt w:val="decimal"/>
      <w:lvlText w:val="%1.%2.%3"/>
      <w:lvlJc w:val="left"/>
      <w:pPr>
        <w:tabs>
          <w:tab w:val="num" w:pos="720"/>
        </w:tabs>
        <w:ind w:left="1224" w:hanging="1224"/>
      </w:pPr>
      <w:rPr>
        <w:rFonts w:cs="Times New Roman" w:hint="default"/>
      </w:rPr>
    </w:lvl>
    <w:lvl w:ilvl="3">
      <w:start w:val="1"/>
      <w:numFmt w:val="decimal"/>
      <w:lvlText w:val="%1.%2.%3.%4"/>
      <w:lvlJc w:val="left"/>
      <w:pPr>
        <w:tabs>
          <w:tab w:val="num" w:pos="720"/>
        </w:tabs>
        <w:ind w:left="1728" w:hanging="1728"/>
      </w:pPr>
      <w:rPr>
        <w:rFonts w:cs="Times New Roman" w:hint="default"/>
      </w:rPr>
    </w:lvl>
    <w:lvl w:ilvl="4">
      <w:start w:val="1"/>
      <w:numFmt w:val="decimal"/>
      <w:lvlText w:val="%1.%2.%3.%4.%5"/>
      <w:lvlJc w:val="left"/>
      <w:pPr>
        <w:tabs>
          <w:tab w:val="num" w:pos="862"/>
        </w:tabs>
        <w:ind w:left="2374" w:hanging="2232"/>
      </w:pPr>
      <w:rPr>
        <w:rFonts w:cs="Times New Roman" w:hint="default"/>
      </w:rPr>
    </w:lvl>
    <w:lvl w:ilvl="5">
      <w:start w:val="1"/>
      <w:numFmt w:val="decimal"/>
      <w:lvlText w:val="%1.%2.%3.%4.%5.%6"/>
      <w:lvlJc w:val="left"/>
      <w:pPr>
        <w:tabs>
          <w:tab w:val="num" w:pos="1080"/>
        </w:tabs>
      </w:pPr>
      <w:rPr>
        <w:rFonts w:cs="Times New Roman" w:hint="default"/>
      </w:rPr>
    </w:lvl>
    <w:lvl w:ilvl="6">
      <w:start w:val="1"/>
      <w:numFmt w:val="decimal"/>
      <w:lvlText w:val="%1.%2.%3.%4.%5.%6.%7"/>
      <w:lvlJc w:val="left"/>
      <w:pPr>
        <w:tabs>
          <w:tab w:val="num" w:pos="1080"/>
        </w:tabs>
        <w:ind w:left="3240" w:hanging="3240"/>
      </w:pPr>
      <w:rPr>
        <w:rFonts w:cs="Times New Roman" w:hint="default"/>
      </w:rPr>
    </w:lvl>
    <w:lvl w:ilvl="7">
      <w:start w:val="1"/>
      <w:numFmt w:val="decimal"/>
      <w:lvlText w:val="%1.%2.%3.%4.%5.%6.%7.%8"/>
      <w:lvlJc w:val="left"/>
      <w:pPr>
        <w:tabs>
          <w:tab w:val="num" w:pos="3960"/>
        </w:tabs>
        <w:ind w:left="3744" w:hanging="3744"/>
      </w:pPr>
      <w:rPr>
        <w:rFonts w:cs="Times New Roman" w:hint="default"/>
      </w:rPr>
    </w:lvl>
    <w:lvl w:ilvl="8">
      <w:start w:val="1"/>
      <w:numFmt w:val="decimal"/>
      <w:lvlText w:val="%1.%2.%3.%4.%5.%6.%7.%8.%9"/>
      <w:lvlJc w:val="left"/>
      <w:pPr>
        <w:tabs>
          <w:tab w:val="num" w:pos="4680"/>
        </w:tabs>
        <w:ind w:left="4320" w:hanging="4320"/>
      </w:pPr>
      <w:rPr>
        <w:rFonts w:cs="Times New Roman" w:hint="default"/>
      </w:rPr>
    </w:lvl>
  </w:abstractNum>
  <w:abstractNum w:abstractNumId="92" w15:restartNumberingAfterBreak="0">
    <w:nsid w:val="72880A28"/>
    <w:multiLevelType w:val="multilevel"/>
    <w:tmpl w:val="9F5AB1AE"/>
    <w:lvl w:ilvl="0">
      <w:start w:val="1"/>
      <w:numFmt w:val="lowerLetter"/>
      <w:pStyle w:val="ListNumber"/>
      <w:lvlText w:val="%1)"/>
      <w:lvlJc w:val="left"/>
      <w:pPr>
        <w:tabs>
          <w:tab w:val="num" w:pos="360"/>
        </w:tabs>
        <w:ind w:left="400" w:hanging="400"/>
      </w:pPr>
      <w:rPr>
        <w:rFonts w:cs="Times New Roman"/>
      </w:rPr>
    </w:lvl>
    <w:lvl w:ilvl="1">
      <w:start w:val="1"/>
      <w:numFmt w:val="decimal"/>
      <w:pStyle w:val="ListNumber2"/>
      <w:lvlText w:val="%2)"/>
      <w:lvlJc w:val="left"/>
      <w:pPr>
        <w:tabs>
          <w:tab w:val="num" w:pos="1080"/>
        </w:tabs>
        <w:ind w:left="800" w:hanging="400"/>
      </w:pPr>
      <w:rPr>
        <w:rFonts w:cs="Times New Roman"/>
      </w:rPr>
    </w:lvl>
    <w:lvl w:ilvl="2">
      <w:start w:val="1"/>
      <w:numFmt w:val="lowerRoman"/>
      <w:pStyle w:val="ListNumber3"/>
      <w:lvlText w:val="%3)"/>
      <w:lvlJc w:val="left"/>
      <w:pPr>
        <w:tabs>
          <w:tab w:val="num" w:pos="1800"/>
        </w:tabs>
        <w:ind w:left="1200" w:hanging="400"/>
      </w:pPr>
      <w:rPr>
        <w:rFonts w:cs="Times New Roman"/>
      </w:rPr>
    </w:lvl>
    <w:lvl w:ilvl="3">
      <w:start w:val="1"/>
      <w:numFmt w:val="upperRoman"/>
      <w:pStyle w:val="ListNumber4"/>
      <w:lvlText w:val="%4)"/>
      <w:lvlJc w:val="left"/>
      <w:pPr>
        <w:tabs>
          <w:tab w:val="num" w:pos="2520"/>
        </w:tabs>
        <w:ind w:left="1600" w:hanging="40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93" w15:restartNumberingAfterBreak="0">
    <w:nsid w:val="73281601"/>
    <w:multiLevelType w:val="multilevel"/>
    <w:tmpl w:val="B7F8323C"/>
    <w:styleLink w:val="SVCBullets"/>
    <w:lvl w:ilvl="0">
      <w:start w:val="1"/>
      <w:numFmt w:val="bullet"/>
      <w:lvlText w:val=""/>
      <w:lvlJc w:val="left"/>
      <w:pPr>
        <w:tabs>
          <w:tab w:val="num" w:pos="0"/>
        </w:tabs>
        <w:ind w:left="403" w:hanging="403"/>
      </w:pPr>
      <w:rPr>
        <w:rFonts w:ascii="Symbol" w:hAnsi="Symbol" w:hint="default"/>
      </w:rPr>
    </w:lvl>
    <w:lvl w:ilvl="1">
      <w:start w:val="1"/>
      <w:numFmt w:val="bullet"/>
      <w:lvlText w:val=""/>
      <w:lvlJc w:val="left"/>
      <w:pPr>
        <w:tabs>
          <w:tab w:val="num" w:pos="-303"/>
        </w:tabs>
        <w:ind w:left="489" w:hanging="389"/>
      </w:pPr>
      <w:rPr>
        <w:rFonts w:ascii="Symbol" w:hAnsi="Symbol" w:hint="default"/>
      </w:rPr>
    </w:lvl>
    <w:lvl w:ilvl="2">
      <w:start w:val="1"/>
      <w:numFmt w:val="bullet"/>
      <w:lvlText w:val=""/>
      <w:lvlJc w:val="left"/>
      <w:pPr>
        <w:tabs>
          <w:tab w:val="num" w:pos="-31680"/>
        </w:tabs>
        <w:ind w:left="1195" w:hanging="403"/>
      </w:pPr>
      <w:rPr>
        <w:rFonts w:ascii="Symbol" w:hAnsi="Symbol" w:hint="default"/>
      </w:rPr>
    </w:lvl>
    <w:lvl w:ilvl="3">
      <w:start w:val="1"/>
      <w:numFmt w:val="bullet"/>
      <w:lvlText w:val=""/>
      <w:lvlJc w:val="left"/>
      <w:pPr>
        <w:tabs>
          <w:tab w:val="num" w:pos="0"/>
        </w:tabs>
        <w:ind w:left="1584" w:hanging="389"/>
      </w:pPr>
      <w:rPr>
        <w:rFonts w:ascii="Symbol" w:hAnsi="Symbol" w:hint="default"/>
      </w:rPr>
    </w:lvl>
    <w:lvl w:ilvl="4">
      <w:start w:val="1"/>
      <w:numFmt w:val="bullet"/>
      <w:lvlText w:val=""/>
      <w:lvlJc w:val="left"/>
      <w:pPr>
        <w:tabs>
          <w:tab w:val="num" w:pos="0"/>
        </w:tabs>
        <w:ind w:left="1987" w:hanging="403"/>
      </w:pPr>
      <w:rPr>
        <w:rFonts w:ascii="Symbol" w:hAnsi="Symbol" w:hint="default"/>
      </w:rPr>
    </w:lvl>
    <w:lvl w:ilvl="5">
      <w:start w:val="1"/>
      <w:numFmt w:val="bullet"/>
      <w:lvlText w:val=""/>
      <w:lvlJc w:val="left"/>
      <w:pPr>
        <w:tabs>
          <w:tab w:val="num" w:pos="-31680"/>
        </w:tabs>
        <w:ind w:left="2376" w:hanging="389"/>
      </w:pPr>
      <w:rPr>
        <w:rFonts w:ascii="Symbol" w:hAnsi="Symbol" w:hint="default"/>
      </w:rPr>
    </w:lvl>
    <w:lvl w:ilvl="6">
      <w:start w:val="1"/>
      <w:numFmt w:val="bullet"/>
      <w:lvlText w:val=""/>
      <w:lvlJc w:val="left"/>
      <w:pPr>
        <w:tabs>
          <w:tab w:val="num" w:pos="0"/>
        </w:tabs>
        <w:ind w:left="2779" w:hanging="403"/>
      </w:pPr>
      <w:rPr>
        <w:rFonts w:ascii="Symbol" w:hAnsi="Symbol" w:hint="default"/>
      </w:rPr>
    </w:lvl>
    <w:lvl w:ilvl="7">
      <w:start w:val="1"/>
      <w:numFmt w:val="bullet"/>
      <w:lvlText w:val="-"/>
      <w:lvlJc w:val="left"/>
      <w:pPr>
        <w:tabs>
          <w:tab w:val="num" w:pos="0"/>
        </w:tabs>
        <w:ind w:left="3168" w:hanging="389"/>
      </w:pPr>
      <w:rPr>
        <w:rFonts w:ascii="Courier New" w:hAnsi="Courier New" w:hint="default"/>
      </w:rPr>
    </w:lvl>
    <w:lvl w:ilvl="8">
      <w:start w:val="1"/>
      <w:numFmt w:val="bullet"/>
      <w:lvlText w:val=""/>
      <w:lvlJc w:val="left"/>
      <w:pPr>
        <w:tabs>
          <w:tab w:val="num" w:pos="-31680"/>
        </w:tabs>
        <w:ind w:left="3571" w:hanging="403"/>
      </w:pPr>
      <w:rPr>
        <w:rFonts w:ascii="Symbol" w:hAnsi="Symbol" w:hint="default"/>
      </w:rPr>
    </w:lvl>
  </w:abstractNum>
  <w:abstractNum w:abstractNumId="94" w15:restartNumberingAfterBreak="0">
    <w:nsid w:val="73D74A92"/>
    <w:multiLevelType w:val="hybridMultilevel"/>
    <w:tmpl w:val="F9EC8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FB197B"/>
    <w:multiLevelType w:val="hybridMultilevel"/>
    <w:tmpl w:val="C804B532"/>
    <w:lvl w:ilvl="0" w:tplc="04090019">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6"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76376353"/>
    <w:multiLevelType w:val="multilevel"/>
    <w:tmpl w:val="4E86E7BA"/>
    <w:styleLink w:val="SVCIndent"/>
    <w:lvl w:ilvl="0">
      <w:start w:val="1"/>
      <w:numFmt w:val="none"/>
      <w:lvlText w:val="%1"/>
      <w:lvlJc w:val="left"/>
      <w:pPr>
        <w:tabs>
          <w:tab w:val="num" w:pos="-31680"/>
        </w:tabs>
        <w:ind w:left="403"/>
      </w:pPr>
      <w:rPr>
        <w:rFonts w:cs="Times New Roman" w:hint="default"/>
      </w:rPr>
    </w:lvl>
    <w:lvl w:ilvl="1">
      <w:start w:val="1"/>
      <w:numFmt w:val="none"/>
      <w:lvlText w:val=""/>
      <w:lvlJc w:val="left"/>
      <w:pPr>
        <w:tabs>
          <w:tab w:val="num" w:pos="-31680"/>
        </w:tabs>
        <w:ind w:left="792"/>
      </w:pPr>
      <w:rPr>
        <w:rFonts w:cs="Times New Roman" w:hint="default"/>
      </w:rPr>
    </w:lvl>
    <w:lvl w:ilvl="2">
      <w:start w:val="1"/>
      <w:numFmt w:val="none"/>
      <w:lvlText w:val=""/>
      <w:lvlJc w:val="left"/>
      <w:pPr>
        <w:tabs>
          <w:tab w:val="num" w:pos="-31680"/>
        </w:tabs>
        <w:ind w:left="1195"/>
      </w:pPr>
      <w:rPr>
        <w:rFonts w:cs="Times New Roman" w:hint="default"/>
      </w:rPr>
    </w:lvl>
    <w:lvl w:ilvl="3">
      <w:start w:val="1"/>
      <w:numFmt w:val="none"/>
      <w:lvlText w:val=""/>
      <w:lvlJc w:val="left"/>
      <w:pPr>
        <w:tabs>
          <w:tab w:val="num" w:pos="-31680"/>
        </w:tabs>
        <w:ind w:left="1584"/>
      </w:pPr>
      <w:rPr>
        <w:rFonts w:cs="Times New Roman" w:hint="default"/>
      </w:rPr>
    </w:lvl>
    <w:lvl w:ilvl="4">
      <w:start w:val="1"/>
      <w:numFmt w:val="none"/>
      <w:lvlText w:val=""/>
      <w:lvlJc w:val="left"/>
      <w:pPr>
        <w:tabs>
          <w:tab w:val="num" w:pos="1584"/>
        </w:tabs>
        <w:ind w:left="1987"/>
      </w:pPr>
      <w:rPr>
        <w:rFonts w:cs="Times New Roman" w:hint="default"/>
      </w:rPr>
    </w:lvl>
    <w:lvl w:ilvl="5">
      <w:start w:val="1"/>
      <w:numFmt w:val="none"/>
      <w:lvlText w:val=""/>
      <w:lvlJc w:val="left"/>
      <w:pPr>
        <w:tabs>
          <w:tab w:val="num" w:pos="1987"/>
        </w:tabs>
        <w:ind w:left="2376"/>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8" w15:restartNumberingAfterBreak="0">
    <w:nsid w:val="76737DCF"/>
    <w:multiLevelType w:val="hybridMultilevel"/>
    <w:tmpl w:val="2BE0B5DA"/>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7930216"/>
    <w:multiLevelType w:val="hybridMultilevel"/>
    <w:tmpl w:val="CC5C8DC2"/>
    <w:lvl w:ilvl="0" w:tplc="FFFFFFFF">
      <w:start w:val="5"/>
      <w:numFmt w:val="bullet"/>
      <w:lvlText w:val="–"/>
      <w:lvlJc w:val="left"/>
      <w:pPr>
        <w:ind w:left="720" w:hanging="360"/>
      </w:pPr>
      <w:rPr>
        <w:rFonts w:ascii="Times New Roman" w:eastAsia="Times New Roman" w:hAnsi="Times New Roman"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B64AFE"/>
    <w:multiLevelType w:val="hybridMultilevel"/>
    <w:tmpl w:val="8DBE197E"/>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8301C51"/>
    <w:multiLevelType w:val="hybridMultilevel"/>
    <w:tmpl w:val="491418A8"/>
    <w:lvl w:ilvl="0" w:tplc="04090011">
      <w:start w:val="1"/>
      <w:numFmt w:val="decimal"/>
      <w:lvlText w:val="%1)"/>
      <w:lvlJc w:val="left"/>
      <w:pPr>
        <w:ind w:left="360" w:hanging="360"/>
      </w:pPr>
      <w:rPr>
        <w:rFonts w:hint="default"/>
      </w:rPr>
    </w:lvl>
    <w:lvl w:ilvl="1" w:tplc="0409001B">
      <w:start w:val="1"/>
      <w:numFmt w:val="lowerRoman"/>
      <w:lvlText w:val="%2."/>
      <w:lvlJc w:val="right"/>
      <w:pPr>
        <w:ind w:left="1116" w:hanging="396"/>
      </w:pPr>
      <w:rPr>
        <w:rFonts w:hint="default"/>
        <w:sz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9AA4AD3"/>
    <w:multiLevelType w:val="hybridMultilevel"/>
    <w:tmpl w:val="A184E554"/>
    <w:lvl w:ilvl="0" w:tplc="FFFFFFF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00"/>
        </w:tabs>
        <w:ind w:left="1400" w:hanging="360"/>
      </w:pPr>
      <w:rPr>
        <w:rFonts w:cs="Times New Roman"/>
      </w:rPr>
    </w:lvl>
    <w:lvl w:ilvl="2" w:tplc="0407001B" w:tentative="1">
      <w:start w:val="1"/>
      <w:numFmt w:val="lowerRoman"/>
      <w:lvlText w:val="%3."/>
      <w:lvlJc w:val="right"/>
      <w:pPr>
        <w:tabs>
          <w:tab w:val="num" w:pos="2120"/>
        </w:tabs>
        <w:ind w:left="2120" w:hanging="180"/>
      </w:pPr>
      <w:rPr>
        <w:rFonts w:cs="Times New Roman"/>
      </w:rPr>
    </w:lvl>
    <w:lvl w:ilvl="3" w:tplc="0407000F" w:tentative="1">
      <w:start w:val="1"/>
      <w:numFmt w:val="decimal"/>
      <w:lvlText w:val="%4."/>
      <w:lvlJc w:val="left"/>
      <w:pPr>
        <w:tabs>
          <w:tab w:val="num" w:pos="2840"/>
        </w:tabs>
        <w:ind w:left="2840" w:hanging="360"/>
      </w:pPr>
      <w:rPr>
        <w:rFonts w:cs="Times New Roman"/>
      </w:rPr>
    </w:lvl>
    <w:lvl w:ilvl="4" w:tplc="04070019" w:tentative="1">
      <w:start w:val="1"/>
      <w:numFmt w:val="lowerLetter"/>
      <w:lvlText w:val="%5."/>
      <w:lvlJc w:val="left"/>
      <w:pPr>
        <w:tabs>
          <w:tab w:val="num" w:pos="3560"/>
        </w:tabs>
        <w:ind w:left="3560" w:hanging="360"/>
      </w:pPr>
      <w:rPr>
        <w:rFonts w:cs="Times New Roman"/>
      </w:rPr>
    </w:lvl>
    <w:lvl w:ilvl="5" w:tplc="0407001B" w:tentative="1">
      <w:start w:val="1"/>
      <w:numFmt w:val="lowerRoman"/>
      <w:lvlText w:val="%6."/>
      <w:lvlJc w:val="right"/>
      <w:pPr>
        <w:tabs>
          <w:tab w:val="num" w:pos="4280"/>
        </w:tabs>
        <w:ind w:left="4280" w:hanging="180"/>
      </w:pPr>
      <w:rPr>
        <w:rFonts w:cs="Times New Roman"/>
      </w:rPr>
    </w:lvl>
    <w:lvl w:ilvl="6" w:tplc="0407000F" w:tentative="1">
      <w:start w:val="1"/>
      <w:numFmt w:val="decimal"/>
      <w:lvlText w:val="%7."/>
      <w:lvlJc w:val="left"/>
      <w:pPr>
        <w:tabs>
          <w:tab w:val="num" w:pos="5000"/>
        </w:tabs>
        <w:ind w:left="5000" w:hanging="360"/>
      </w:pPr>
      <w:rPr>
        <w:rFonts w:cs="Times New Roman"/>
      </w:rPr>
    </w:lvl>
    <w:lvl w:ilvl="7" w:tplc="04070019" w:tentative="1">
      <w:start w:val="1"/>
      <w:numFmt w:val="lowerLetter"/>
      <w:lvlText w:val="%8."/>
      <w:lvlJc w:val="left"/>
      <w:pPr>
        <w:tabs>
          <w:tab w:val="num" w:pos="5720"/>
        </w:tabs>
        <w:ind w:left="5720" w:hanging="360"/>
      </w:pPr>
      <w:rPr>
        <w:rFonts w:cs="Times New Roman"/>
      </w:rPr>
    </w:lvl>
    <w:lvl w:ilvl="8" w:tplc="0407001B" w:tentative="1">
      <w:start w:val="1"/>
      <w:numFmt w:val="lowerRoman"/>
      <w:lvlText w:val="%9."/>
      <w:lvlJc w:val="right"/>
      <w:pPr>
        <w:tabs>
          <w:tab w:val="num" w:pos="6440"/>
        </w:tabs>
        <w:ind w:left="6440" w:hanging="180"/>
      </w:pPr>
      <w:rPr>
        <w:rFonts w:cs="Times New Roman"/>
      </w:rPr>
    </w:lvl>
  </w:abstractNum>
  <w:abstractNum w:abstractNumId="103" w15:restartNumberingAfterBreak="0">
    <w:nsid w:val="7A1A08F5"/>
    <w:multiLevelType w:val="hybridMultilevel"/>
    <w:tmpl w:val="A3C43E48"/>
    <w:lvl w:ilvl="0" w:tplc="FFFFFFFF">
      <w:start w:val="5"/>
      <w:numFmt w:val="bullet"/>
      <w:lvlText w:val="–"/>
      <w:lvlJc w:val="left"/>
      <w:pPr>
        <w:ind w:left="360" w:hanging="360"/>
      </w:pPr>
      <w:rPr>
        <w:rFonts w:ascii="Times New Roman" w:eastAsia="Times New Roman" w:hAnsi="Times New Roman" w:hint="default"/>
      </w:rPr>
    </w:lvl>
    <w:lvl w:ilvl="1" w:tplc="FFFFFFFF">
      <w:start w:val="5"/>
      <w:numFmt w:val="bullet"/>
      <w:lvlText w:val="–"/>
      <w:lvlJc w:val="left"/>
      <w:pPr>
        <w:ind w:left="720" w:hanging="360"/>
      </w:pPr>
      <w:rPr>
        <w:rFonts w:ascii="Times New Roman" w:eastAsia="Times New Roman" w:hAnsi="Times New Roman"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4" w15:restartNumberingAfterBreak="0">
    <w:nsid w:val="7BBF2C3D"/>
    <w:multiLevelType w:val="hybridMultilevel"/>
    <w:tmpl w:val="4352FB3C"/>
    <w:lvl w:ilvl="0" w:tplc="FFFFFFFF">
      <w:start w:val="5"/>
      <w:numFmt w:val="bullet"/>
      <w:lvlText w:val="–"/>
      <w:lvlJc w:val="left"/>
      <w:pPr>
        <w:ind w:left="360" w:hanging="360"/>
      </w:pPr>
      <w:rPr>
        <w:rFonts w:ascii="Times New Roman" w:eastAsia="Times New Roman" w:hAnsi="Times New Roman" w:hint="default"/>
      </w:rPr>
    </w:lvl>
    <w:lvl w:ilvl="1" w:tplc="CA140B16">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BC330F5"/>
    <w:multiLevelType w:val="hybridMultilevel"/>
    <w:tmpl w:val="C2769C2A"/>
    <w:lvl w:ilvl="0" w:tplc="0407000F">
      <w:start w:val="1"/>
      <w:numFmt w:val="bullet"/>
      <w:pStyle w:val="CharCharZchnZchnCharCharCarCar"/>
      <w:lvlText w:val=""/>
      <w:lvlJc w:val="left"/>
      <w:pPr>
        <w:tabs>
          <w:tab w:val="num" w:pos="851"/>
        </w:tabs>
        <w:ind w:left="851" w:hanging="851"/>
      </w:pPr>
      <w:rPr>
        <w:rFonts w:ascii="ZapfDingbats" w:hAnsi="ZapfDingbats" w:hint="default"/>
        <w:b/>
        <w:i w:val="0"/>
        <w:color w:val="70CEF5"/>
        <w:sz w:val="20"/>
      </w:rPr>
    </w:lvl>
    <w:lvl w:ilvl="1" w:tplc="04070019">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E4320E4"/>
    <w:multiLevelType w:val="hybridMultilevel"/>
    <w:tmpl w:val="0158E3BC"/>
    <w:lvl w:ilvl="0" w:tplc="FFFFFFFF">
      <w:start w:val="5"/>
      <w:numFmt w:val="bullet"/>
      <w:lvlText w:val="–"/>
      <w:lvlJc w:val="left"/>
      <w:pPr>
        <w:tabs>
          <w:tab w:val="num" w:pos="400"/>
        </w:tabs>
        <w:ind w:left="400" w:hanging="400"/>
      </w:pPr>
      <w:rPr>
        <w:rFonts w:ascii="Times New Roman" w:eastAsia="Times New Roman" w:hAnsi="Times New Roman" w:hint="default"/>
      </w:rPr>
    </w:lvl>
    <w:lvl w:ilvl="1" w:tplc="FFFFFFFF">
      <w:start w:val="5"/>
      <w:numFmt w:val="bullet"/>
      <w:lvlText w:val="–"/>
      <w:lvlJc w:val="left"/>
      <w:pPr>
        <w:tabs>
          <w:tab w:val="num" w:pos="800"/>
        </w:tabs>
        <w:ind w:left="800" w:hanging="400"/>
      </w:pPr>
      <w:rPr>
        <w:rFonts w:ascii="Times New Roman" w:eastAsia="Times New Roman" w:hAnsi="Times New Roman" w:hint="default"/>
      </w:rPr>
    </w:lvl>
    <w:lvl w:ilvl="2" w:tplc="04090005">
      <w:start w:val="1"/>
      <w:numFmt w:val="bullet"/>
      <w:lvlText w:val=""/>
      <w:lvlJc w:val="left"/>
      <w:pPr>
        <w:tabs>
          <w:tab w:val="num" w:pos="1200"/>
        </w:tabs>
        <w:ind w:left="1200" w:hanging="400"/>
      </w:pPr>
      <w:rPr>
        <w:rFonts w:ascii="Wingdings" w:hAnsi="Wingdings" w:hint="default"/>
      </w:rPr>
    </w:lvl>
    <w:lvl w:ilvl="3" w:tplc="04090001" w:tentative="1">
      <w:start w:val="1"/>
      <w:numFmt w:val="bullet"/>
      <w:lvlText w:val=""/>
      <w:lvlJc w:val="left"/>
      <w:pPr>
        <w:tabs>
          <w:tab w:val="num" w:pos="1600"/>
        </w:tabs>
        <w:ind w:left="1600" w:hanging="400"/>
      </w:pPr>
      <w:rPr>
        <w:rFonts w:ascii="Wingdings" w:hAnsi="Wingdings" w:hint="default"/>
      </w:rPr>
    </w:lvl>
    <w:lvl w:ilvl="4" w:tplc="04090003" w:tentative="1">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107" w15:restartNumberingAfterBreak="0">
    <w:nsid w:val="7F4C5104"/>
    <w:multiLevelType w:val="hybridMultilevel"/>
    <w:tmpl w:val="7C20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F823D4"/>
    <w:multiLevelType w:val="hybridMultilevel"/>
    <w:tmpl w:val="98880B5E"/>
    <w:lvl w:ilvl="0" w:tplc="FFFFFFFF">
      <w:start w:val="5"/>
      <w:numFmt w:val="bullet"/>
      <w:lvlText w:val="–"/>
      <w:lvlJc w:val="left"/>
      <w:pPr>
        <w:ind w:left="720" w:hanging="360"/>
      </w:pPr>
      <w:rPr>
        <w:rFonts w:ascii="Times New Roman" w:eastAsia="Times New Roman" w:hAnsi="Times New Roman" w:hint="default"/>
      </w:rPr>
    </w:lvl>
    <w:lvl w:ilvl="1" w:tplc="FFFFFFFF">
      <w:start w:val="5"/>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281637">
    <w:abstractNumId w:val="69"/>
  </w:num>
  <w:num w:numId="2" w16cid:durableId="800148206">
    <w:abstractNumId w:val="29"/>
  </w:num>
  <w:num w:numId="3" w16cid:durableId="1680690538">
    <w:abstractNumId w:val="73"/>
  </w:num>
  <w:num w:numId="4" w16cid:durableId="1681394855">
    <w:abstractNumId w:val="96"/>
  </w:num>
  <w:num w:numId="5" w16cid:durableId="345791876">
    <w:abstractNumId w:val="81"/>
  </w:num>
  <w:num w:numId="6" w16cid:durableId="107626102">
    <w:abstractNumId w:val="104"/>
  </w:num>
  <w:num w:numId="7" w16cid:durableId="1231690630">
    <w:abstractNumId w:val="83"/>
  </w:num>
  <w:num w:numId="8" w16cid:durableId="553735383">
    <w:abstractNumId w:val="8"/>
  </w:num>
  <w:num w:numId="9" w16cid:durableId="1605574010">
    <w:abstractNumId w:val="1"/>
  </w:num>
  <w:num w:numId="10" w16cid:durableId="1168249034">
    <w:abstractNumId w:val="9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8059235">
    <w:abstractNumId w:val="91"/>
  </w:num>
  <w:num w:numId="12" w16cid:durableId="629870378">
    <w:abstractNumId w:val="24"/>
  </w:num>
  <w:num w:numId="13" w16cid:durableId="239869228">
    <w:abstractNumId w:val="93"/>
  </w:num>
  <w:num w:numId="14" w16cid:durableId="1833791845">
    <w:abstractNumId w:val="57"/>
  </w:num>
  <w:num w:numId="15" w16cid:durableId="1084569480">
    <w:abstractNumId w:val="68"/>
  </w:num>
  <w:num w:numId="16" w16cid:durableId="765272917">
    <w:abstractNumId w:val="21"/>
  </w:num>
  <w:num w:numId="17" w16cid:durableId="1378696804">
    <w:abstractNumId w:val="28"/>
  </w:num>
  <w:num w:numId="18" w16cid:durableId="831067671">
    <w:abstractNumId w:val="63"/>
  </w:num>
  <w:num w:numId="19" w16cid:durableId="1511331765">
    <w:abstractNumId w:val="36"/>
  </w:num>
  <w:num w:numId="20" w16cid:durableId="376971302">
    <w:abstractNumId w:val="40"/>
  </w:num>
  <w:num w:numId="21" w16cid:durableId="23872392">
    <w:abstractNumId w:val="16"/>
  </w:num>
  <w:num w:numId="22" w16cid:durableId="981153399">
    <w:abstractNumId w:val="97"/>
  </w:num>
  <w:num w:numId="23" w16cid:durableId="1293436006">
    <w:abstractNumId w:val="105"/>
  </w:num>
  <w:num w:numId="24" w16cid:durableId="42945349">
    <w:abstractNumId w:val="35"/>
  </w:num>
  <w:num w:numId="25" w16cid:durableId="1433016268">
    <w:abstractNumId w:val="55"/>
  </w:num>
  <w:num w:numId="26" w16cid:durableId="2073193119">
    <w:abstractNumId w:val="15"/>
  </w:num>
  <w:num w:numId="27" w16cid:durableId="2142378263">
    <w:abstractNumId w:val="19"/>
  </w:num>
  <w:num w:numId="28" w16cid:durableId="1357080171">
    <w:abstractNumId w:val="51"/>
  </w:num>
  <w:num w:numId="29" w16cid:durableId="396392520">
    <w:abstractNumId w:val="92"/>
  </w:num>
  <w:num w:numId="30" w16cid:durableId="1596280605">
    <w:abstractNumId w:val="106"/>
  </w:num>
  <w:num w:numId="31" w16cid:durableId="2145150643">
    <w:abstractNumId w:val="82"/>
  </w:num>
  <w:num w:numId="32" w16cid:durableId="5380151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1694001">
    <w:abstractNumId w:val="102"/>
  </w:num>
  <w:num w:numId="34" w16cid:durableId="759446918">
    <w:abstractNumId w:val="75"/>
  </w:num>
  <w:num w:numId="35" w16cid:durableId="1122531953">
    <w:abstractNumId w:val="71"/>
  </w:num>
  <w:num w:numId="36" w16cid:durableId="1561477951">
    <w:abstractNumId w:val="56"/>
    <w:lvlOverride w:ilvl="0">
      <w:lvl w:ilvl="0">
        <w:start w:val="1"/>
        <w:numFmt w:val="decimal"/>
        <w:pStyle w:val="3H0"/>
        <w:lvlText w:val="F.%1"/>
        <w:lvlJc w:val="left"/>
        <w:pPr>
          <w:tabs>
            <w:tab w:val="num" w:pos="794"/>
          </w:tabs>
        </w:pPr>
        <w:rPr>
          <w:rFonts w:ascii="Times New Roman" w:hAnsi="Times New Roman" w:cs="Times New Roman" w:hint="default"/>
          <w:b/>
          <w:i w:val="0"/>
          <w:sz w:val="22"/>
        </w:rPr>
      </w:lvl>
    </w:lvlOverride>
    <w:lvlOverride w:ilvl="1">
      <w:lvl w:ilvl="1">
        <w:start w:val="1"/>
        <w:numFmt w:val="decimal"/>
        <w:pStyle w:val="3H1"/>
        <w:lvlText w:val="F.%1.%2"/>
        <w:lvlJc w:val="left"/>
        <w:pPr>
          <w:tabs>
            <w:tab w:val="num" w:pos="794"/>
          </w:tabs>
        </w:pPr>
        <w:rPr>
          <w:rFonts w:ascii="Times New Roman" w:hAnsi="Times New Roman" w:cs="Times New Roman" w:hint="default"/>
          <w:b/>
          <w:i w:val="0"/>
          <w:sz w:val="20"/>
        </w:rPr>
      </w:lvl>
    </w:lvlOverride>
    <w:lvlOverride w:ilvl="2">
      <w:lvl w:ilvl="2">
        <w:start w:val="1"/>
        <w:numFmt w:val="decimal"/>
        <w:pStyle w:val="3H2"/>
        <w:lvlText w:val="F.%1.%2.%3"/>
        <w:lvlJc w:val="left"/>
        <w:pPr>
          <w:tabs>
            <w:tab w:val="num" w:pos="794"/>
          </w:tabs>
        </w:pPr>
        <w:rPr>
          <w:rFonts w:ascii="Times New Roman Bold" w:hAnsi="Times New Roman Bold" w:cs="Times New Roman" w:hint="default"/>
          <w:b/>
          <w:i w:val="0"/>
          <w:sz w:val="20"/>
        </w:rPr>
      </w:lvl>
    </w:lvlOverride>
    <w:lvlOverride w:ilvl="3">
      <w:lvl w:ilvl="3">
        <w:start w:val="1"/>
        <w:numFmt w:val="decimal"/>
        <w:pStyle w:val="3H3"/>
        <w:lvlText w:val="F.%1.%2.%3.%4"/>
        <w:lvlJc w:val="left"/>
        <w:pPr>
          <w:tabs>
            <w:tab w:val="num" w:pos="794"/>
          </w:tabs>
        </w:pPr>
        <w:rPr>
          <w:rFonts w:ascii="Times New Roman Bold" w:hAnsi="Times New Roman Bold" w:cs="Times New Roman" w:hint="default"/>
          <w:b/>
          <w:i w:val="0"/>
          <w:sz w:val="20"/>
        </w:rPr>
      </w:lvl>
    </w:lvlOverride>
    <w:lvlOverride w:ilvl="4">
      <w:lvl w:ilvl="4">
        <w:start w:val="1"/>
        <w:numFmt w:val="decimal"/>
        <w:pStyle w:val="3H4"/>
        <w:lvlText w:val="F.%1.%2.%3.%4.%5"/>
        <w:lvlJc w:val="left"/>
        <w:pPr>
          <w:tabs>
            <w:tab w:val="num" w:pos="794"/>
          </w:tabs>
        </w:pPr>
        <w:rPr>
          <w:rFonts w:ascii="Times New Roman Bold" w:hAnsi="Times New Roman Bold" w:cs="Times New Roman" w:hint="default"/>
          <w:b/>
          <w:i w:val="0"/>
          <w:sz w:val="20"/>
        </w:rPr>
      </w:lvl>
    </w:lvlOverride>
    <w:lvlOverride w:ilvl="5">
      <w:lvl w:ilvl="5">
        <w:start w:val="1"/>
        <w:numFmt w:val="decimal"/>
        <w:pStyle w:val="3H5"/>
        <w:lvlText w:val="F.%1.%2.%3.%4.%5.%6"/>
        <w:lvlJc w:val="left"/>
        <w:pPr>
          <w:tabs>
            <w:tab w:val="num" w:pos="794"/>
          </w:tabs>
        </w:pPr>
        <w:rPr>
          <w:rFonts w:ascii="Times New Roman Bold" w:hAnsi="Times New Roman Bold" w:cs="Times New Roman" w:hint="default"/>
          <w:b/>
          <w:i w:val="0"/>
        </w:rPr>
      </w:lvl>
    </w:lvlOverride>
    <w:lvlOverride w:ilvl="6">
      <w:lvl w:ilvl="6">
        <w:start w:val="1"/>
        <w:numFmt w:val="decimal"/>
        <w:lvlText w:val="F.%1.%2.%3.%4.%5.%6.%7"/>
        <w:lvlJc w:val="left"/>
        <w:pPr>
          <w:tabs>
            <w:tab w:val="num" w:pos="794"/>
          </w:tabs>
        </w:pPr>
        <w:rPr>
          <w:rFonts w:ascii="Times New Roman Bold" w:hAnsi="Times New Roman Bold" w:cs="Times New Roman" w:hint="default"/>
          <w:b/>
          <w:i w:val="0"/>
          <w:sz w:val="20"/>
        </w:rPr>
      </w:lvl>
    </w:lvlOverride>
    <w:lvlOverride w:ilvl="7">
      <w:lvl w:ilvl="7">
        <w:start w:val="1"/>
        <w:numFmt w:val="decimal"/>
        <w:lvlText w:val="F.%1.%2.%3.%4.%5.%6.%7.%8"/>
        <w:lvlJc w:val="left"/>
        <w:pPr>
          <w:tabs>
            <w:tab w:val="num" w:pos="794"/>
          </w:tabs>
        </w:pPr>
        <w:rPr>
          <w:rFonts w:ascii="Times New Roman Bold" w:hAnsi="Times New Roman Bold" w:cs="Times New Roman" w:hint="default"/>
          <w:b/>
          <w:i w:val="0"/>
        </w:rPr>
      </w:lvl>
    </w:lvlOverride>
    <w:lvlOverride w:ilvl="8">
      <w:lvl w:ilvl="8">
        <w:start w:val="1"/>
        <w:numFmt w:val="decimal"/>
        <w:lvlText w:val="F.%1.%2.%3.%4.%5.%6.%7.%8.%9"/>
        <w:lvlJc w:val="left"/>
        <w:pPr>
          <w:tabs>
            <w:tab w:val="num" w:pos="794"/>
          </w:tabs>
        </w:pPr>
        <w:rPr>
          <w:rFonts w:ascii="Times New Roman Bold" w:hAnsi="Times New Roman Bold" w:cs="Times New Roman" w:hint="default"/>
          <w:b/>
          <w:i w:val="0"/>
          <w:sz w:val="20"/>
        </w:rPr>
      </w:lvl>
    </w:lvlOverride>
  </w:num>
  <w:num w:numId="37" w16cid:durableId="2021734963">
    <w:abstractNumId w:val="50"/>
  </w:num>
  <w:num w:numId="38" w16cid:durableId="1595086766">
    <w:abstractNumId w:val="38"/>
  </w:num>
  <w:num w:numId="39" w16cid:durableId="2011516788">
    <w:abstractNumId w:val="62"/>
  </w:num>
  <w:num w:numId="40" w16cid:durableId="712929007">
    <w:abstractNumId w:val="53"/>
  </w:num>
  <w:num w:numId="41" w16cid:durableId="483354908">
    <w:abstractNumId w:val="47"/>
  </w:num>
  <w:num w:numId="42" w16cid:durableId="685248114">
    <w:abstractNumId w:val="39"/>
  </w:num>
  <w:num w:numId="43" w16cid:durableId="120922851">
    <w:abstractNumId w:val="80"/>
    <w:lvlOverride w:ilvl="0">
      <w:lvl w:ilvl="0">
        <w:start w:val="1"/>
        <w:numFmt w:val="decimal"/>
        <w:pStyle w:val="3U0"/>
        <w:lvlText w:val="%1."/>
        <w:lvlJc w:val="left"/>
        <w:pPr>
          <w:ind w:left="357" w:hanging="357"/>
        </w:pPr>
        <w:rPr>
          <w:rFonts w:hint="default"/>
        </w:rPr>
      </w:lvl>
    </w:lvlOverride>
    <w:lvlOverride w:ilvl="1">
      <w:lvl w:ilvl="1">
        <w:start w:val="1"/>
        <w:numFmt w:val="decimal"/>
        <w:pStyle w:val="3U1"/>
        <w:lvlText w:val="%2."/>
        <w:lvlJc w:val="left"/>
        <w:pPr>
          <w:ind w:left="714" w:hanging="357"/>
        </w:pPr>
        <w:rPr>
          <w:rFonts w:hint="default"/>
        </w:rPr>
      </w:lvl>
    </w:lvlOverride>
    <w:lvlOverride w:ilvl="2">
      <w:lvl w:ilvl="2">
        <w:start w:val="1"/>
        <w:numFmt w:val="decimal"/>
        <w:pStyle w:val="3U2"/>
        <w:lvlText w:val="%3."/>
        <w:lvlJc w:val="left"/>
        <w:pPr>
          <w:ind w:left="1071" w:hanging="357"/>
        </w:pPr>
        <w:rPr>
          <w:rFonts w:hint="default"/>
        </w:rPr>
      </w:lvl>
    </w:lvlOverride>
    <w:lvlOverride w:ilvl="3">
      <w:lvl w:ilvl="3">
        <w:start w:val="1"/>
        <w:numFmt w:val="decimal"/>
        <w:pStyle w:val="3U3"/>
        <w:lvlText w:val="%4."/>
        <w:lvlJc w:val="left"/>
        <w:pPr>
          <w:ind w:left="1428" w:hanging="357"/>
        </w:pPr>
        <w:rPr>
          <w:rFonts w:hint="default"/>
        </w:rPr>
      </w:lvl>
    </w:lvlOverride>
    <w:lvlOverride w:ilvl="4">
      <w:lvl w:ilvl="4">
        <w:start w:val="1"/>
        <w:numFmt w:val="decimal"/>
        <w:pStyle w:val="3U4"/>
        <w:lvlText w:val="%5."/>
        <w:lvlJc w:val="left"/>
        <w:pPr>
          <w:ind w:left="1785" w:hanging="357"/>
        </w:pPr>
        <w:rPr>
          <w:rFonts w:hint="default"/>
        </w:rPr>
      </w:lvl>
    </w:lvlOverride>
    <w:lvlOverride w:ilvl="5">
      <w:lvl w:ilvl="5">
        <w:start w:val="1"/>
        <w:numFmt w:val="decimal"/>
        <w:pStyle w:val="3U5"/>
        <w:lvlText w:val="%6."/>
        <w:lvlJc w:val="left"/>
        <w:pPr>
          <w:ind w:left="2142" w:hanging="357"/>
        </w:pPr>
        <w:rPr>
          <w:rFonts w:hint="default"/>
        </w:rPr>
      </w:lvl>
    </w:lvlOverride>
    <w:lvlOverride w:ilvl="6">
      <w:lvl w:ilvl="6">
        <w:start w:val="1"/>
        <w:numFmt w:val="decimal"/>
        <w:pStyle w:val="3U6"/>
        <w:lvlText w:val="%7."/>
        <w:lvlJc w:val="left"/>
        <w:pPr>
          <w:ind w:left="2499" w:hanging="357"/>
        </w:pPr>
        <w:rPr>
          <w:rFonts w:hint="default"/>
        </w:rPr>
      </w:lvl>
    </w:lvlOverride>
    <w:lvlOverride w:ilvl="7">
      <w:lvl w:ilvl="7">
        <w:start w:val="1"/>
        <w:numFmt w:val="decimal"/>
        <w:pStyle w:val="3U7"/>
        <w:lvlText w:val="%8."/>
        <w:lvlJc w:val="left"/>
        <w:pPr>
          <w:ind w:left="2856" w:hanging="357"/>
        </w:pPr>
        <w:rPr>
          <w:rFonts w:hint="default"/>
        </w:rPr>
      </w:lvl>
    </w:lvlOverride>
    <w:lvlOverride w:ilvl="8">
      <w:lvl w:ilvl="8">
        <w:start w:val="1"/>
        <w:numFmt w:val="decimal"/>
        <w:pStyle w:val="3U8"/>
        <w:lvlText w:val="%9."/>
        <w:lvlJc w:val="left"/>
        <w:pPr>
          <w:ind w:left="3213" w:hanging="357"/>
        </w:pPr>
        <w:rPr>
          <w:rFonts w:hint="default"/>
        </w:rPr>
      </w:lvl>
    </w:lvlOverride>
  </w:num>
  <w:num w:numId="44" w16cid:durableId="185024322">
    <w:abstractNumId w:val="52"/>
  </w:num>
  <w:num w:numId="45" w16cid:durableId="1443574758">
    <w:abstractNumId w:val="79"/>
  </w:num>
  <w:num w:numId="46" w16cid:durableId="27532917">
    <w:abstractNumId w:val="46"/>
  </w:num>
  <w:num w:numId="47" w16cid:durableId="308827959">
    <w:abstractNumId w:val="77"/>
  </w:num>
  <w:num w:numId="48" w16cid:durableId="2097971102">
    <w:abstractNumId w:val="44"/>
  </w:num>
  <w:num w:numId="49" w16cid:durableId="1131248352">
    <w:abstractNumId w:val="45"/>
  </w:num>
  <w:num w:numId="50" w16cid:durableId="1720779854">
    <w:abstractNumId w:val="34"/>
  </w:num>
  <w:num w:numId="51" w16cid:durableId="638463337">
    <w:abstractNumId w:val="49"/>
  </w:num>
  <w:num w:numId="52" w16cid:durableId="1862549326">
    <w:abstractNumId w:val="42"/>
  </w:num>
  <w:num w:numId="53" w16cid:durableId="1235505412">
    <w:abstractNumId w:val="12"/>
  </w:num>
  <w:num w:numId="54" w16cid:durableId="1946039980">
    <w:abstractNumId w:val="41"/>
  </w:num>
  <w:num w:numId="55" w16cid:durableId="411007493">
    <w:abstractNumId w:val="101"/>
  </w:num>
  <w:num w:numId="56" w16cid:durableId="1717319366">
    <w:abstractNumId w:val="67"/>
  </w:num>
  <w:num w:numId="57" w16cid:durableId="327100892">
    <w:abstractNumId w:val="95"/>
  </w:num>
  <w:num w:numId="58" w16cid:durableId="139122637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78013742">
    <w:abstractNumId w:val="70"/>
  </w:num>
  <w:num w:numId="60" w16cid:durableId="1161583043">
    <w:abstractNumId w:val="59"/>
  </w:num>
  <w:num w:numId="61" w16cid:durableId="577328490">
    <w:abstractNumId w:val="22"/>
  </w:num>
  <w:num w:numId="62" w16cid:durableId="2028560758">
    <w:abstractNumId w:val="84"/>
  </w:num>
  <w:num w:numId="63" w16cid:durableId="582762014">
    <w:abstractNumId w:val="99"/>
  </w:num>
  <w:num w:numId="64" w16cid:durableId="761218555">
    <w:abstractNumId w:val="61"/>
  </w:num>
  <w:num w:numId="65" w16cid:durableId="309868448">
    <w:abstractNumId w:val="20"/>
  </w:num>
  <w:num w:numId="66" w16cid:durableId="572082220">
    <w:abstractNumId w:val="85"/>
  </w:num>
  <w:num w:numId="67" w16cid:durableId="1357197091">
    <w:abstractNumId w:val="13"/>
  </w:num>
  <w:num w:numId="68" w16cid:durableId="81341627">
    <w:abstractNumId w:val="65"/>
  </w:num>
  <w:num w:numId="69" w16cid:durableId="2068450793">
    <w:abstractNumId w:val="100"/>
  </w:num>
  <w:num w:numId="70" w16cid:durableId="1758552618">
    <w:abstractNumId w:val="31"/>
  </w:num>
  <w:num w:numId="71" w16cid:durableId="1288438233">
    <w:abstractNumId w:val="78"/>
  </w:num>
  <w:num w:numId="72" w16cid:durableId="532690693">
    <w:abstractNumId w:val="32"/>
  </w:num>
  <w:num w:numId="73" w16cid:durableId="1552501341">
    <w:abstractNumId w:val="37"/>
  </w:num>
  <w:num w:numId="74" w16cid:durableId="650404315">
    <w:abstractNumId w:val="26"/>
  </w:num>
  <w:num w:numId="75" w16cid:durableId="2045666126">
    <w:abstractNumId w:val="74"/>
  </w:num>
  <w:num w:numId="76" w16cid:durableId="664744780">
    <w:abstractNumId w:val="64"/>
  </w:num>
  <w:num w:numId="77" w16cid:durableId="2008316156">
    <w:abstractNumId w:val="30"/>
  </w:num>
  <w:num w:numId="78" w16cid:durableId="373621291">
    <w:abstractNumId w:val="66"/>
  </w:num>
  <w:num w:numId="79" w16cid:durableId="1261639046">
    <w:abstractNumId w:val="27"/>
  </w:num>
  <w:num w:numId="80" w16cid:durableId="1298221361">
    <w:abstractNumId w:val="18"/>
  </w:num>
  <w:num w:numId="81" w16cid:durableId="1826892377">
    <w:abstractNumId w:val="58"/>
  </w:num>
  <w:num w:numId="82" w16cid:durableId="2045206570">
    <w:abstractNumId w:val="76"/>
  </w:num>
  <w:num w:numId="83" w16cid:durableId="1082024364">
    <w:abstractNumId w:val="11"/>
  </w:num>
  <w:num w:numId="84" w16cid:durableId="1229194148">
    <w:abstractNumId w:val="43"/>
  </w:num>
  <w:num w:numId="85" w16cid:durableId="1996378089">
    <w:abstractNumId w:val="17"/>
  </w:num>
  <w:num w:numId="86" w16cid:durableId="657154972">
    <w:abstractNumId w:val="90"/>
  </w:num>
  <w:num w:numId="87" w16cid:durableId="538976953">
    <w:abstractNumId w:val="103"/>
  </w:num>
  <w:num w:numId="88" w16cid:durableId="803039339">
    <w:abstractNumId w:val="108"/>
  </w:num>
  <w:num w:numId="89" w16cid:durableId="1723557324">
    <w:abstractNumId w:val="98"/>
  </w:num>
  <w:num w:numId="90" w16cid:durableId="526531014">
    <w:abstractNumId w:val="89"/>
  </w:num>
  <w:num w:numId="91" w16cid:durableId="899555171">
    <w:abstractNumId w:val="69"/>
  </w:num>
  <w:num w:numId="92" w16cid:durableId="1349064308">
    <w:abstractNumId w:val="72"/>
  </w:num>
  <w:num w:numId="93" w16cid:durableId="919025651">
    <w:abstractNumId w:val="4"/>
  </w:num>
  <w:num w:numId="94" w16cid:durableId="368654490">
    <w:abstractNumId w:val="6"/>
  </w:num>
  <w:num w:numId="95" w16cid:durableId="533615709">
    <w:abstractNumId w:val="7"/>
  </w:num>
  <w:num w:numId="96" w16cid:durableId="1985113490">
    <w:abstractNumId w:val="23"/>
  </w:num>
  <w:num w:numId="97" w16cid:durableId="421996090">
    <w:abstractNumId w:val="14"/>
  </w:num>
  <w:num w:numId="98" w16cid:durableId="209655717">
    <w:abstractNumId w:val="25"/>
  </w:num>
  <w:num w:numId="99" w16cid:durableId="1706322343">
    <w:abstractNumId w:val="0"/>
  </w:num>
  <w:num w:numId="100" w16cid:durableId="1368487053">
    <w:abstractNumId w:val="2"/>
  </w:num>
  <w:num w:numId="101" w16cid:durableId="574702536">
    <w:abstractNumId w:val="3"/>
  </w:num>
  <w:num w:numId="102" w16cid:durableId="2025590337">
    <w:abstractNumId w:val="5"/>
  </w:num>
  <w:num w:numId="103" w16cid:durableId="561791448">
    <w:abstractNumId w:val="9"/>
  </w:num>
  <w:num w:numId="104" w16cid:durableId="932937325">
    <w:abstractNumId w:val="33"/>
  </w:num>
  <w:num w:numId="105" w16cid:durableId="1059864858">
    <w:abstractNumId w:val="54"/>
  </w:num>
  <w:num w:numId="106" w16cid:durableId="651063065">
    <w:abstractNumId w:val="87"/>
  </w:num>
  <w:num w:numId="107" w16cid:durableId="450982404">
    <w:abstractNumId w:val="94"/>
  </w:num>
  <w:num w:numId="108" w16cid:durableId="1032147106">
    <w:abstractNumId w:val="60"/>
  </w:num>
  <w:num w:numId="109" w16cid:durableId="1812481604">
    <w:abstractNumId w:val="88"/>
  </w:num>
  <w:num w:numId="110" w16cid:durableId="959536670">
    <w:abstractNumId w:val="107"/>
  </w:num>
  <w:num w:numId="111" w16cid:durableId="911737988">
    <w:abstractNumId w:val="86"/>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tiawan, Panji">
    <w15:presenceInfo w15:providerId="AD" w15:userId="S::pseti@dolby.com::d5d654f4-0b2e-479a-af21-09e1e16c24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hideGrammaticalErrors/>
  <w:activeWritingStyle w:appName="MSWord" w:lang="en-GB" w:vendorID="64" w:dllVersion="4096" w:nlCheck="1" w:checkStyle="0"/>
  <w:activeWritingStyle w:appName="MSWord" w:lang="en-CA"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0"/>
  <w:activeWritingStyle w:appName="MSWord" w:lang="es-ES_tradnl" w:vendorID="64" w:dllVersion="6" w:nlCheck="1" w:checkStyle="0"/>
  <w:activeWritingStyle w:appName="MSWord" w:lang="fr-CH" w:vendorID="64" w:dllVersion="6" w:nlCheck="1" w:checkStyle="0"/>
  <w:activeWritingStyle w:appName="MSWord" w:lang="es-ES" w:vendorID="64" w:dllVersion="6" w:nlCheck="1" w:checkStyle="0"/>
  <w:activeWritingStyle w:appName="MSWord" w:lang="es-ES" w:vendorID="64" w:dllVersion="0" w:nlCheck="1" w:checkStyle="0"/>
  <w:activeWritingStyle w:appName="MSWord" w:lang="fr-FR" w:vendorID="64" w:dllVersion="0" w:nlCheck="1" w:checkStyle="0"/>
  <w:activeWritingStyle w:appName="MSWord" w:lang="fr-FR"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ar-SA" w:vendorID="64" w:dllVersion="0" w:nlCheck="1" w:checkStyle="0"/>
  <w:activeWritingStyle w:appName="MSWord" w:lang="es-CO" w:vendorID="64" w:dllVersion="0" w:nlCheck="1" w:checkStyle="0"/>
  <w:activeWritingStyle w:appName="MSWord" w:lang="it-IT" w:vendorID="64" w:dllVersion="0" w:nlCheck="1" w:checkStyle="0"/>
  <w:activeWritingStyle w:appName="MSWord" w:lang="es-ES" w:vendorID="64" w:dllVersion="4096" w:nlCheck="1" w:checkStyle="0"/>
  <w:activeWritingStyle w:appName="MSWord" w:lang="fi-FI"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09F"/>
    <w:rsid w:val="00000263"/>
    <w:rsid w:val="0000052D"/>
    <w:rsid w:val="0000066A"/>
    <w:rsid w:val="00000938"/>
    <w:rsid w:val="00000A48"/>
    <w:rsid w:val="00000BF7"/>
    <w:rsid w:val="00000CFD"/>
    <w:rsid w:val="00000E89"/>
    <w:rsid w:val="00000F5E"/>
    <w:rsid w:val="00000F7A"/>
    <w:rsid w:val="0000106E"/>
    <w:rsid w:val="00001660"/>
    <w:rsid w:val="00001675"/>
    <w:rsid w:val="00001C46"/>
    <w:rsid w:val="00001F05"/>
    <w:rsid w:val="00001F28"/>
    <w:rsid w:val="00001F9A"/>
    <w:rsid w:val="00001FEA"/>
    <w:rsid w:val="000020E3"/>
    <w:rsid w:val="00002310"/>
    <w:rsid w:val="00002424"/>
    <w:rsid w:val="00002AD2"/>
    <w:rsid w:val="00002BD3"/>
    <w:rsid w:val="000030D7"/>
    <w:rsid w:val="00003330"/>
    <w:rsid w:val="00003787"/>
    <w:rsid w:val="00003B79"/>
    <w:rsid w:val="00003C44"/>
    <w:rsid w:val="00003DE6"/>
    <w:rsid w:val="00003E92"/>
    <w:rsid w:val="000040AB"/>
    <w:rsid w:val="00004324"/>
    <w:rsid w:val="000043DD"/>
    <w:rsid w:val="00004533"/>
    <w:rsid w:val="00004632"/>
    <w:rsid w:val="000046AC"/>
    <w:rsid w:val="000047DD"/>
    <w:rsid w:val="0000502C"/>
    <w:rsid w:val="00005251"/>
    <w:rsid w:val="0000580F"/>
    <w:rsid w:val="00005884"/>
    <w:rsid w:val="00005A15"/>
    <w:rsid w:val="00005D71"/>
    <w:rsid w:val="0000648C"/>
    <w:rsid w:val="0000651C"/>
    <w:rsid w:val="000068FE"/>
    <w:rsid w:val="00006A97"/>
    <w:rsid w:val="00006B51"/>
    <w:rsid w:val="00006B96"/>
    <w:rsid w:val="000075F3"/>
    <w:rsid w:val="00007717"/>
    <w:rsid w:val="0000775E"/>
    <w:rsid w:val="000077AA"/>
    <w:rsid w:val="00007889"/>
    <w:rsid w:val="00007A04"/>
    <w:rsid w:val="00007A34"/>
    <w:rsid w:val="00007B5E"/>
    <w:rsid w:val="00007C1E"/>
    <w:rsid w:val="00007DA2"/>
    <w:rsid w:val="00010100"/>
    <w:rsid w:val="000101F5"/>
    <w:rsid w:val="00010365"/>
    <w:rsid w:val="000107A6"/>
    <w:rsid w:val="00010CAE"/>
    <w:rsid w:val="00010DC0"/>
    <w:rsid w:val="00010EF0"/>
    <w:rsid w:val="00010FE5"/>
    <w:rsid w:val="0001108E"/>
    <w:rsid w:val="0001131F"/>
    <w:rsid w:val="00011661"/>
    <w:rsid w:val="00011774"/>
    <w:rsid w:val="0001178A"/>
    <w:rsid w:val="00011819"/>
    <w:rsid w:val="00011A13"/>
    <w:rsid w:val="00011B81"/>
    <w:rsid w:val="00012D68"/>
    <w:rsid w:val="00012E9F"/>
    <w:rsid w:val="00012F5C"/>
    <w:rsid w:val="00012FDB"/>
    <w:rsid w:val="000130A7"/>
    <w:rsid w:val="0001315A"/>
    <w:rsid w:val="0001322E"/>
    <w:rsid w:val="000136B5"/>
    <w:rsid w:val="00013877"/>
    <w:rsid w:val="00013A63"/>
    <w:rsid w:val="00013B0E"/>
    <w:rsid w:val="00013B1C"/>
    <w:rsid w:val="00013D06"/>
    <w:rsid w:val="00013D3D"/>
    <w:rsid w:val="00013E1C"/>
    <w:rsid w:val="000146AF"/>
    <w:rsid w:val="000146BD"/>
    <w:rsid w:val="00014806"/>
    <w:rsid w:val="00014ACA"/>
    <w:rsid w:val="00014D26"/>
    <w:rsid w:val="0001503F"/>
    <w:rsid w:val="000155C1"/>
    <w:rsid w:val="00015C9A"/>
    <w:rsid w:val="00015E5C"/>
    <w:rsid w:val="0001613D"/>
    <w:rsid w:val="000162A0"/>
    <w:rsid w:val="000163F9"/>
    <w:rsid w:val="00016594"/>
    <w:rsid w:val="00016BC0"/>
    <w:rsid w:val="00016CF7"/>
    <w:rsid w:val="00016E1F"/>
    <w:rsid w:val="00016E29"/>
    <w:rsid w:val="00017348"/>
    <w:rsid w:val="0001767D"/>
    <w:rsid w:val="000177E0"/>
    <w:rsid w:val="00017BCB"/>
    <w:rsid w:val="00017D75"/>
    <w:rsid w:val="00017D9B"/>
    <w:rsid w:val="00017E11"/>
    <w:rsid w:val="00017FCC"/>
    <w:rsid w:val="00020034"/>
    <w:rsid w:val="00020293"/>
    <w:rsid w:val="000202A6"/>
    <w:rsid w:val="0002049B"/>
    <w:rsid w:val="0002066E"/>
    <w:rsid w:val="00020CE1"/>
    <w:rsid w:val="00020D8A"/>
    <w:rsid w:val="00020F77"/>
    <w:rsid w:val="000212A5"/>
    <w:rsid w:val="000214B2"/>
    <w:rsid w:val="00021726"/>
    <w:rsid w:val="00021824"/>
    <w:rsid w:val="000218D2"/>
    <w:rsid w:val="0002199F"/>
    <w:rsid w:val="00021A17"/>
    <w:rsid w:val="00021FD6"/>
    <w:rsid w:val="0002200F"/>
    <w:rsid w:val="000222BD"/>
    <w:rsid w:val="00022418"/>
    <w:rsid w:val="00022509"/>
    <w:rsid w:val="0002275E"/>
    <w:rsid w:val="00022A46"/>
    <w:rsid w:val="00022A59"/>
    <w:rsid w:val="00022BBA"/>
    <w:rsid w:val="00022D98"/>
    <w:rsid w:val="00022DAD"/>
    <w:rsid w:val="00022E14"/>
    <w:rsid w:val="00022FB6"/>
    <w:rsid w:val="00023287"/>
    <w:rsid w:val="000237CE"/>
    <w:rsid w:val="00023967"/>
    <w:rsid w:val="00023AEA"/>
    <w:rsid w:val="00023C82"/>
    <w:rsid w:val="00024051"/>
    <w:rsid w:val="0002406C"/>
    <w:rsid w:val="00024429"/>
    <w:rsid w:val="0002446E"/>
    <w:rsid w:val="0002456B"/>
    <w:rsid w:val="00024A5A"/>
    <w:rsid w:val="00024B85"/>
    <w:rsid w:val="00024BA7"/>
    <w:rsid w:val="00024BFB"/>
    <w:rsid w:val="00024C98"/>
    <w:rsid w:val="00024D26"/>
    <w:rsid w:val="00024FA8"/>
    <w:rsid w:val="00025126"/>
    <w:rsid w:val="00025153"/>
    <w:rsid w:val="0002523E"/>
    <w:rsid w:val="000252FB"/>
    <w:rsid w:val="0002538D"/>
    <w:rsid w:val="000253F9"/>
    <w:rsid w:val="00025518"/>
    <w:rsid w:val="00025677"/>
    <w:rsid w:val="00025E9D"/>
    <w:rsid w:val="00025F40"/>
    <w:rsid w:val="00026506"/>
    <w:rsid w:val="00026638"/>
    <w:rsid w:val="00026653"/>
    <w:rsid w:val="000266CD"/>
    <w:rsid w:val="00026843"/>
    <w:rsid w:val="0002690D"/>
    <w:rsid w:val="00026A35"/>
    <w:rsid w:val="00026BA1"/>
    <w:rsid w:val="00026BB4"/>
    <w:rsid w:val="00026C56"/>
    <w:rsid w:val="00026C60"/>
    <w:rsid w:val="00026C82"/>
    <w:rsid w:val="00026CCF"/>
    <w:rsid w:val="00026E68"/>
    <w:rsid w:val="00026FB2"/>
    <w:rsid w:val="00027120"/>
    <w:rsid w:val="000271FD"/>
    <w:rsid w:val="000275FF"/>
    <w:rsid w:val="00027941"/>
    <w:rsid w:val="0002798E"/>
    <w:rsid w:val="00027AC3"/>
    <w:rsid w:val="00027DAB"/>
    <w:rsid w:val="00027FA8"/>
    <w:rsid w:val="00027FD9"/>
    <w:rsid w:val="00030276"/>
    <w:rsid w:val="00030855"/>
    <w:rsid w:val="00030C13"/>
    <w:rsid w:val="0003102A"/>
    <w:rsid w:val="000310C0"/>
    <w:rsid w:val="0003114F"/>
    <w:rsid w:val="000312E4"/>
    <w:rsid w:val="0003130B"/>
    <w:rsid w:val="0003138D"/>
    <w:rsid w:val="000315BD"/>
    <w:rsid w:val="00031656"/>
    <w:rsid w:val="00031A2E"/>
    <w:rsid w:val="00031BB1"/>
    <w:rsid w:val="00031CF5"/>
    <w:rsid w:val="00031EAF"/>
    <w:rsid w:val="0003204E"/>
    <w:rsid w:val="00032062"/>
    <w:rsid w:val="000320E5"/>
    <w:rsid w:val="00032134"/>
    <w:rsid w:val="00032290"/>
    <w:rsid w:val="00032495"/>
    <w:rsid w:val="00032584"/>
    <w:rsid w:val="00032698"/>
    <w:rsid w:val="0003284D"/>
    <w:rsid w:val="0003292B"/>
    <w:rsid w:val="0003293F"/>
    <w:rsid w:val="00032C9A"/>
    <w:rsid w:val="00032EC7"/>
    <w:rsid w:val="00033065"/>
    <w:rsid w:val="0003327A"/>
    <w:rsid w:val="0003331F"/>
    <w:rsid w:val="000337AA"/>
    <w:rsid w:val="0003385A"/>
    <w:rsid w:val="00033B32"/>
    <w:rsid w:val="00033EE4"/>
    <w:rsid w:val="000341A8"/>
    <w:rsid w:val="000345C7"/>
    <w:rsid w:val="00034677"/>
    <w:rsid w:val="000347F3"/>
    <w:rsid w:val="00034B6F"/>
    <w:rsid w:val="00034C6D"/>
    <w:rsid w:val="00034DA5"/>
    <w:rsid w:val="000355E1"/>
    <w:rsid w:val="00035614"/>
    <w:rsid w:val="00035684"/>
    <w:rsid w:val="00035C9E"/>
    <w:rsid w:val="00035CF7"/>
    <w:rsid w:val="00035FE7"/>
    <w:rsid w:val="00036125"/>
    <w:rsid w:val="00036390"/>
    <w:rsid w:val="000368F7"/>
    <w:rsid w:val="00036BCD"/>
    <w:rsid w:val="00036D2E"/>
    <w:rsid w:val="00036D4D"/>
    <w:rsid w:val="00037265"/>
    <w:rsid w:val="00037480"/>
    <w:rsid w:val="00037822"/>
    <w:rsid w:val="00037C8C"/>
    <w:rsid w:val="00037DAC"/>
    <w:rsid w:val="00037F7D"/>
    <w:rsid w:val="00037F80"/>
    <w:rsid w:val="00040036"/>
    <w:rsid w:val="000402A8"/>
    <w:rsid w:val="00040518"/>
    <w:rsid w:val="00040813"/>
    <w:rsid w:val="00040B12"/>
    <w:rsid w:val="00040C57"/>
    <w:rsid w:val="00041198"/>
    <w:rsid w:val="00041204"/>
    <w:rsid w:val="000412DF"/>
    <w:rsid w:val="000413EE"/>
    <w:rsid w:val="0004155A"/>
    <w:rsid w:val="00041591"/>
    <w:rsid w:val="0004171E"/>
    <w:rsid w:val="00041755"/>
    <w:rsid w:val="00041947"/>
    <w:rsid w:val="00041C3B"/>
    <w:rsid w:val="00041C6E"/>
    <w:rsid w:val="00041D26"/>
    <w:rsid w:val="0004210B"/>
    <w:rsid w:val="0004227E"/>
    <w:rsid w:val="00042373"/>
    <w:rsid w:val="00042441"/>
    <w:rsid w:val="00042446"/>
    <w:rsid w:val="00042718"/>
    <w:rsid w:val="00042726"/>
    <w:rsid w:val="00042734"/>
    <w:rsid w:val="000427A8"/>
    <w:rsid w:val="00042D68"/>
    <w:rsid w:val="00042FE7"/>
    <w:rsid w:val="000431DC"/>
    <w:rsid w:val="000432CD"/>
    <w:rsid w:val="00043307"/>
    <w:rsid w:val="00043596"/>
    <w:rsid w:val="00043971"/>
    <w:rsid w:val="00043AD6"/>
    <w:rsid w:val="00043B11"/>
    <w:rsid w:val="00043B38"/>
    <w:rsid w:val="00043B54"/>
    <w:rsid w:val="00043F13"/>
    <w:rsid w:val="00043FD6"/>
    <w:rsid w:val="000442C4"/>
    <w:rsid w:val="000445CE"/>
    <w:rsid w:val="000447F4"/>
    <w:rsid w:val="0004490A"/>
    <w:rsid w:val="00044A33"/>
    <w:rsid w:val="0004508F"/>
    <w:rsid w:val="000451AC"/>
    <w:rsid w:val="00045212"/>
    <w:rsid w:val="00045447"/>
    <w:rsid w:val="000456DD"/>
    <w:rsid w:val="00045A6E"/>
    <w:rsid w:val="00045DA0"/>
    <w:rsid w:val="00045E6B"/>
    <w:rsid w:val="00045F8D"/>
    <w:rsid w:val="00045FD4"/>
    <w:rsid w:val="000460F3"/>
    <w:rsid w:val="00046165"/>
    <w:rsid w:val="0004616D"/>
    <w:rsid w:val="00046277"/>
    <w:rsid w:val="0004634B"/>
    <w:rsid w:val="00046495"/>
    <w:rsid w:val="00046816"/>
    <w:rsid w:val="000468FE"/>
    <w:rsid w:val="00046908"/>
    <w:rsid w:val="000469DF"/>
    <w:rsid w:val="00046B1B"/>
    <w:rsid w:val="00046C70"/>
    <w:rsid w:val="00046C82"/>
    <w:rsid w:val="00046E5A"/>
    <w:rsid w:val="00046F74"/>
    <w:rsid w:val="00046FA9"/>
    <w:rsid w:val="0004714E"/>
    <w:rsid w:val="00047231"/>
    <w:rsid w:val="00047553"/>
    <w:rsid w:val="00047A1A"/>
    <w:rsid w:val="00047AA3"/>
    <w:rsid w:val="00050752"/>
    <w:rsid w:val="000507F3"/>
    <w:rsid w:val="00050804"/>
    <w:rsid w:val="000508D0"/>
    <w:rsid w:val="00050A42"/>
    <w:rsid w:val="00050AC4"/>
    <w:rsid w:val="00050C09"/>
    <w:rsid w:val="00050E16"/>
    <w:rsid w:val="000511C8"/>
    <w:rsid w:val="000514D3"/>
    <w:rsid w:val="000518FD"/>
    <w:rsid w:val="00051C10"/>
    <w:rsid w:val="00051C29"/>
    <w:rsid w:val="00051C41"/>
    <w:rsid w:val="00051C64"/>
    <w:rsid w:val="00051D1D"/>
    <w:rsid w:val="00051DCF"/>
    <w:rsid w:val="00051F0D"/>
    <w:rsid w:val="00052658"/>
    <w:rsid w:val="00052BFE"/>
    <w:rsid w:val="00052D79"/>
    <w:rsid w:val="00052F5D"/>
    <w:rsid w:val="00052F67"/>
    <w:rsid w:val="0005307E"/>
    <w:rsid w:val="0005324B"/>
    <w:rsid w:val="000533B2"/>
    <w:rsid w:val="000534EF"/>
    <w:rsid w:val="00053969"/>
    <w:rsid w:val="00053A82"/>
    <w:rsid w:val="00053C4D"/>
    <w:rsid w:val="00053D07"/>
    <w:rsid w:val="00053EF1"/>
    <w:rsid w:val="0005429D"/>
    <w:rsid w:val="00054453"/>
    <w:rsid w:val="0005480E"/>
    <w:rsid w:val="000548E1"/>
    <w:rsid w:val="00054960"/>
    <w:rsid w:val="000549DB"/>
    <w:rsid w:val="00054C2C"/>
    <w:rsid w:val="00054DE8"/>
    <w:rsid w:val="00054DF7"/>
    <w:rsid w:val="000550C2"/>
    <w:rsid w:val="00055279"/>
    <w:rsid w:val="0005531A"/>
    <w:rsid w:val="00055640"/>
    <w:rsid w:val="000557B8"/>
    <w:rsid w:val="00055B85"/>
    <w:rsid w:val="00055CB8"/>
    <w:rsid w:val="00055E7E"/>
    <w:rsid w:val="00055E85"/>
    <w:rsid w:val="0005618C"/>
    <w:rsid w:val="00056249"/>
    <w:rsid w:val="00056495"/>
    <w:rsid w:val="000565E7"/>
    <w:rsid w:val="000566C4"/>
    <w:rsid w:val="00056B3A"/>
    <w:rsid w:val="00056B86"/>
    <w:rsid w:val="00057370"/>
    <w:rsid w:val="0005757A"/>
    <w:rsid w:val="000576B9"/>
    <w:rsid w:val="0006025C"/>
    <w:rsid w:val="00060399"/>
    <w:rsid w:val="000607B5"/>
    <w:rsid w:val="0006087E"/>
    <w:rsid w:val="00060B7B"/>
    <w:rsid w:val="00060E1D"/>
    <w:rsid w:val="000610E3"/>
    <w:rsid w:val="00061178"/>
    <w:rsid w:val="00061267"/>
    <w:rsid w:val="00061651"/>
    <w:rsid w:val="00061718"/>
    <w:rsid w:val="000619C4"/>
    <w:rsid w:val="00061A2C"/>
    <w:rsid w:val="00061B50"/>
    <w:rsid w:val="00061D26"/>
    <w:rsid w:val="000627C7"/>
    <w:rsid w:val="0006281C"/>
    <w:rsid w:val="00062A3E"/>
    <w:rsid w:val="00062CF6"/>
    <w:rsid w:val="00062D24"/>
    <w:rsid w:val="00062F53"/>
    <w:rsid w:val="0006340E"/>
    <w:rsid w:val="0006360E"/>
    <w:rsid w:val="000637E5"/>
    <w:rsid w:val="00063809"/>
    <w:rsid w:val="0006384E"/>
    <w:rsid w:val="00063862"/>
    <w:rsid w:val="00063977"/>
    <w:rsid w:val="00063C39"/>
    <w:rsid w:val="00064196"/>
    <w:rsid w:val="0006444C"/>
    <w:rsid w:val="000644FA"/>
    <w:rsid w:val="00064517"/>
    <w:rsid w:val="00064752"/>
    <w:rsid w:val="00064888"/>
    <w:rsid w:val="000649B4"/>
    <w:rsid w:val="00064AF3"/>
    <w:rsid w:val="00064AF4"/>
    <w:rsid w:val="00065265"/>
    <w:rsid w:val="0006581E"/>
    <w:rsid w:val="00065977"/>
    <w:rsid w:val="00065CE2"/>
    <w:rsid w:val="00065D86"/>
    <w:rsid w:val="00065EA1"/>
    <w:rsid w:val="0006643B"/>
    <w:rsid w:val="00066892"/>
    <w:rsid w:val="000668C8"/>
    <w:rsid w:val="0006693C"/>
    <w:rsid w:val="0006698F"/>
    <w:rsid w:val="00066EA1"/>
    <w:rsid w:val="00066FFD"/>
    <w:rsid w:val="00067065"/>
    <w:rsid w:val="00067293"/>
    <w:rsid w:val="0006736D"/>
    <w:rsid w:val="0006764A"/>
    <w:rsid w:val="00067725"/>
    <w:rsid w:val="0007010D"/>
    <w:rsid w:val="0007016E"/>
    <w:rsid w:val="00070312"/>
    <w:rsid w:val="00070A98"/>
    <w:rsid w:val="0007103D"/>
    <w:rsid w:val="000710F8"/>
    <w:rsid w:val="0007111D"/>
    <w:rsid w:val="000712AF"/>
    <w:rsid w:val="000713D1"/>
    <w:rsid w:val="0007149D"/>
    <w:rsid w:val="000717DF"/>
    <w:rsid w:val="00071A09"/>
    <w:rsid w:val="00071C6E"/>
    <w:rsid w:val="00071DE9"/>
    <w:rsid w:val="00072030"/>
    <w:rsid w:val="00072482"/>
    <w:rsid w:val="00072724"/>
    <w:rsid w:val="00072993"/>
    <w:rsid w:val="00072A38"/>
    <w:rsid w:val="00072FCC"/>
    <w:rsid w:val="00073223"/>
    <w:rsid w:val="00073A58"/>
    <w:rsid w:val="00073BB2"/>
    <w:rsid w:val="00073D68"/>
    <w:rsid w:val="00073E5B"/>
    <w:rsid w:val="00073E75"/>
    <w:rsid w:val="00073EEC"/>
    <w:rsid w:val="00074069"/>
    <w:rsid w:val="0007413F"/>
    <w:rsid w:val="0007421B"/>
    <w:rsid w:val="0007455E"/>
    <w:rsid w:val="0007457A"/>
    <w:rsid w:val="000745A7"/>
    <w:rsid w:val="0007460E"/>
    <w:rsid w:val="00074712"/>
    <w:rsid w:val="000747E7"/>
    <w:rsid w:val="00074C73"/>
    <w:rsid w:val="00074C9D"/>
    <w:rsid w:val="00074CEF"/>
    <w:rsid w:val="00074D30"/>
    <w:rsid w:val="00074D5E"/>
    <w:rsid w:val="00074DEF"/>
    <w:rsid w:val="00074E43"/>
    <w:rsid w:val="00074E5A"/>
    <w:rsid w:val="00074FD9"/>
    <w:rsid w:val="00075113"/>
    <w:rsid w:val="000751BC"/>
    <w:rsid w:val="000751E3"/>
    <w:rsid w:val="000752DE"/>
    <w:rsid w:val="000754CE"/>
    <w:rsid w:val="00075739"/>
    <w:rsid w:val="000757BA"/>
    <w:rsid w:val="00075A29"/>
    <w:rsid w:val="00075B72"/>
    <w:rsid w:val="000760DD"/>
    <w:rsid w:val="00076403"/>
    <w:rsid w:val="000764CF"/>
    <w:rsid w:val="00076D01"/>
    <w:rsid w:val="00077192"/>
    <w:rsid w:val="000772C5"/>
    <w:rsid w:val="00077348"/>
    <w:rsid w:val="000773E9"/>
    <w:rsid w:val="00077720"/>
    <w:rsid w:val="00077796"/>
    <w:rsid w:val="00077DDB"/>
    <w:rsid w:val="00077EFB"/>
    <w:rsid w:val="00077FA3"/>
    <w:rsid w:val="000804E8"/>
    <w:rsid w:val="0008054E"/>
    <w:rsid w:val="000806D6"/>
    <w:rsid w:val="000809F5"/>
    <w:rsid w:val="00080AB5"/>
    <w:rsid w:val="00080B9F"/>
    <w:rsid w:val="00080CD5"/>
    <w:rsid w:val="00080D08"/>
    <w:rsid w:val="00080FBB"/>
    <w:rsid w:val="00081425"/>
    <w:rsid w:val="0008171B"/>
    <w:rsid w:val="00081ABF"/>
    <w:rsid w:val="000820AA"/>
    <w:rsid w:val="00082194"/>
    <w:rsid w:val="000826B5"/>
    <w:rsid w:val="000827C8"/>
    <w:rsid w:val="0008296F"/>
    <w:rsid w:val="00082B99"/>
    <w:rsid w:val="00082F5D"/>
    <w:rsid w:val="000833AE"/>
    <w:rsid w:val="00083492"/>
    <w:rsid w:val="00083564"/>
    <w:rsid w:val="000838F0"/>
    <w:rsid w:val="00083B3D"/>
    <w:rsid w:val="00083BE5"/>
    <w:rsid w:val="00083D3D"/>
    <w:rsid w:val="00083FA4"/>
    <w:rsid w:val="00084119"/>
    <w:rsid w:val="00084198"/>
    <w:rsid w:val="0008485D"/>
    <w:rsid w:val="00084A69"/>
    <w:rsid w:val="00084AD5"/>
    <w:rsid w:val="00084D82"/>
    <w:rsid w:val="0008511F"/>
    <w:rsid w:val="0008532E"/>
    <w:rsid w:val="000855E4"/>
    <w:rsid w:val="00085BB2"/>
    <w:rsid w:val="00085BB9"/>
    <w:rsid w:val="00085BD7"/>
    <w:rsid w:val="00085D8C"/>
    <w:rsid w:val="0008611F"/>
    <w:rsid w:val="000861E1"/>
    <w:rsid w:val="000863F6"/>
    <w:rsid w:val="00086893"/>
    <w:rsid w:val="00086919"/>
    <w:rsid w:val="00086B53"/>
    <w:rsid w:val="00086CDE"/>
    <w:rsid w:val="00086F06"/>
    <w:rsid w:val="00087101"/>
    <w:rsid w:val="000871B4"/>
    <w:rsid w:val="0008724C"/>
    <w:rsid w:val="00087670"/>
    <w:rsid w:val="00087751"/>
    <w:rsid w:val="000879B5"/>
    <w:rsid w:val="00087E21"/>
    <w:rsid w:val="00087F9A"/>
    <w:rsid w:val="00090168"/>
    <w:rsid w:val="00090174"/>
    <w:rsid w:val="000904FB"/>
    <w:rsid w:val="00090802"/>
    <w:rsid w:val="0009080C"/>
    <w:rsid w:val="00090A55"/>
    <w:rsid w:val="00090DD6"/>
    <w:rsid w:val="00090FE6"/>
    <w:rsid w:val="000916E1"/>
    <w:rsid w:val="00091709"/>
    <w:rsid w:val="00091982"/>
    <w:rsid w:val="00091A72"/>
    <w:rsid w:val="00091BBC"/>
    <w:rsid w:val="00091D6E"/>
    <w:rsid w:val="00091EBA"/>
    <w:rsid w:val="00092042"/>
    <w:rsid w:val="0009206F"/>
    <w:rsid w:val="000921AC"/>
    <w:rsid w:val="00092264"/>
    <w:rsid w:val="00092408"/>
    <w:rsid w:val="0009287E"/>
    <w:rsid w:val="0009291F"/>
    <w:rsid w:val="00092AE0"/>
    <w:rsid w:val="00092B2F"/>
    <w:rsid w:val="000930A9"/>
    <w:rsid w:val="0009318F"/>
    <w:rsid w:val="00093462"/>
    <w:rsid w:val="000935C5"/>
    <w:rsid w:val="00093719"/>
    <w:rsid w:val="00093AA1"/>
    <w:rsid w:val="00093B49"/>
    <w:rsid w:val="00093C41"/>
    <w:rsid w:val="00094231"/>
    <w:rsid w:val="000942B5"/>
    <w:rsid w:val="000945E5"/>
    <w:rsid w:val="000947BC"/>
    <w:rsid w:val="000948CB"/>
    <w:rsid w:val="00094B17"/>
    <w:rsid w:val="00094BD5"/>
    <w:rsid w:val="00094C5E"/>
    <w:rsid w:val="00094CD7"/>
    <w:rsid w:val="00094DAE"/>
    <w:rsid w:val="000953A2"/>
    <w:rsid w:val="0009542F"/>
    <w:rsid w:val="000954F3"/>
    <w:rsid w:val="000955CC"/>
    <w:rsid w:val="0009572E"/>
    <w:rsid w:val="000957C9"/>
    <w:rsid w:val="0009588E"/>
    <w:rsid w:val="0009592D"/>
    <w:rsid w:val="00095BD5"/>
    <w:rsid w:val="00095C7F"/>
    <w:rsid w:val="000960A8"/>
    <w:rsid w:val="000960AC"/>
    <w:rsid w:val="000963BA"/>
    <w:rsid w:val="000964FE"/>
    <w:rsid w:val="0009688B"/>
    <w:rsid w:val="00096930"/>
    <w:rsid w:val="00096CA3"/>
    <w:rsid w:val="0009708F"/>
    <w:rsid w:val="0009709D"/>
    <w:rsid w:val="0009739E"/>
    <w:rsid w:val="00097649"/>
    <w:rsid w:val="00097902"/>
    <w:rsid w:val="00097AF2"/>
    <w:rsid w:val="00097B39"/>
    <w:rsid w:val="00097B68"/>
    <w:rsid w:val="00097C70"/>
    <w:rsid w:val="00097D1B"/>
    <w:rsid w:val="00097F1D"/>
    <w:rsid w:val="000A00E1"/>
    <w:rsid w:val="000A01C0"/>
    <w:rsid w:val="000A022B"/>
    <w:rsid w:val="000A03AE"/>
    <w:rsid w:val="000A0570"/>
    <w:rsid w:val="000A0838"/>
    <w:rsid w:val="000A0C48"/>
    <w:rsid w:val="000A10E8"/>
    <w:rsid w:val="000A10EB"/>
    <w:rsid w:val="000A158B"/>
    <w:rsid w:val="000A16F0"/>
    <w:rsid w:val="000A1B4E"/>
    <w:rsid w:val="000A1E81"/>
    <w:rsid w:val="000A2095"/>
    <w:rsid w:val="000A21F3"/>
    <w:rsid w:val="000A26B2"/>
    <w:rsid w:val="000A2736"/>
    <w:rsid w:val="000A2777"/>
    <w:rsid w:val="000A277D"/>
    <w:rsid w:val="000A29DC"/>
    <w:rsid w:val="000A2BD1"/>
    <w:rsid w:val="000A2F87"/>
    <w:rsid w:val="000A315D"/>
    <w:rsid w:val="000A34E3"/>
    <w:rsid w:val="000A35EF"/>
    <w:rsid w:val="000A3760"/>
    <w:rsid w:val="000A37E8"/>
    <w:rsid w:val="000A38DD"/>
    <w:rsid w:val="000A3A3E"/>
    <w:rsid w:val="000A3B4F"/>
    <w:rsid w:val="000A3D08"/>
    <w:rsid w:val="000A4093"/>
    <w:rsid w:val="000A4139"/>
    <w:rsid w:val="000A4266"/>
    <w:rsid w:val="000A429A"/>
    <w:rsid w:val="000A4385"/>
    <w:rsid w:val="000A4623"/>
    <w:rsid w:val="000A4681"/>
    <w:rsid w:val="000A46CA"/>
    <w:rsid w:val="000A4BA4"/>
    <w:rsid w:val="000A4E31"/>
    <w:rsid w:val="000A4F80"/>
    <w:rsid w:val="000A54E6"/>
    <w:rsid w:val="000A5599"/>
    <w:rsid w:val="000A58A5"/>
    <w:rsid w:val="000A5AC2"/>
    <w:rsid w:val="000A5BF6"/>
    <w:rsid w:val="000A5FF2"/>
    <w:rsid w:val="000A609F"/>
    <w:rsid w:val="000A61D3"/>
    <w:rsid w:val="000A61D7"/>
    <w:rsid w:val="000A62A2"/>
    <w:rsid w:val="000A62E3"/>
    <w:rsid w:val="000A631D"/>
    <w:rsid w:val="000A64C5"/>
    <w:rsid w:val="000A656F"/>
    <w:rsid w:val="000A66A6"/>
    <w:rsid w:val="000A675A"/>
    <w:rsid w:val="000A6850"/>
    <w:rsid w:val="000A6A55"/>
    <w:rsid w:val="000A704B"/>
    <w:rsid w:val="000A7368"/>
    <w:rsid w:val="000A7538"/>
    <w:rsid w:val="000A7682"/>
    <w:rsid w:val="000A7712"/>
    <w:rsid w:val="000A78D2"/>
    <w:rsid w:val="000A7A6D"/>
    <w:rsid w:val="000A7B71"/>
    <w:rsid w:val="000A7B7F"/>
    <w:rsid w:val="000A7D1D"/>
    <w:rsid w:val="000A7E72"/>
    <w:rsid w:val="000A7EA4"/>
    <w:rsid w:val="000A7F72"/>
    <w:rsid w:val="000A7FDE"/>
    <w:rsid w:val="000B025E"/>
    <w:rsid w:val="000B0347"/>
    <w:rsid w:val="000B0453"/>
    <w:rsid w:val="000B0609"/>
    <w:rsid w:val="000B08C4"/>
    <w:rsid w:val="000B15E4"/>
    <w:rsid w:val="000B19F5"/>
    <w:rsid w:val="000B1BD4"/>
    <w:rsid w:val="000B1BEA"/>
    <w:rsid w:val="000B2010"/>
    <w:rsid w:val="000B214B"/>
    <w:rsid w:val="000B2241"/>
    <w:rsid w:val="000B2437"/>
    <w:rsid w:val="000B2551"/>
    <w:rsid w:val="000B2599"/>
    <w:rsid w:val="000B26BA"/>
    <w:rsid w:val="000B28F4"/>
    <w:rsid w:val="000B2923"/>
    <w:rsid w:val="000B294A"/>
    <w:rsid w:val="000B2A10"/>
    <w:rsid w:val="000B2D70"/>
    <w:rsid w:val="000B2D8A"/>
    <w:rsid w:val="000B2DA0"/>
    <w:rsid w:val="000B2F10"/>
    <w:rsid w:val="000B2F7B"/>
    <w:rsid w:val="000B2FF2"/>
    <w:rsid w:val="000B36AC"/>
    <w:rsid w:val="000B3775"/>
    <w:rsid w:val="000B3843"/>
    <w:rsid w:val="000B3AB4"/>
    <w:rsid w:val="000B3B01"/>
    <w:rsid w:val="000B3BD2"/>
    <w:rsid w:val="000B3C81"/>
    <w:rsid w:val="000B3E27"/>
    <w:rsid w:val="000B435C"/>
    <w:rsid w:val="000B4469"/>
    <w:rsid w:val="000B4688"/>
    <w:rsid w:val="000B4751"/>
    <w:rsid w:val="000B4F38"/>
    <w:rsid w:val="000B5124"/>
    <w:rsid w:val="000B53CC"/>
    <w:rsid w:val="000B558E"/>
    <w:rsid w:val="000B55AB"/>
    <w:rsid w:val="000B56A8"/>
    <w:rsid w:val="000B5A25"/>
    <w:rsid w:val="000B5E14"/>
    <w:rsid w:val="000B621B"/>
    <w:rsid w:val="000B6926"/>
    <w:rsid w:val="000B753D"/>
    <w:rsid w:val="000B78F5"/>
    <w:rsid w:val="000B79B3"/>
    <w:rsid w:val="000B7C27"/>
    <w:rsid w:val="000B7E3F"/>
    <w:rsid w:val="000B7EC7"/>
    <w:rsid w:val="000B7ED8"/>
    <w:rsid w:val="000C0710"/>
    <w:rsid w:val="000C072B"/>
    <w:rsid w:val="000C0734"/>
    <w:rsid w:val="000C08C2"/>
    <w:rsid w:val="000C0C17"/>
    <w:rsid w:val="000C0D2A"/>
    <w:rsid w:val="000C0E06"/>
    <w:rsid w:val="000C0EC8"/>
    <w:rsid w:val="000C0F2E"/>
    <w:rsid w:val="000C108B"/>
    <w:rsid w:val="000C10AD"/>
    <w:rsid w:val="000C1185"/>
    <w:rsid w:val="000C1191"/>
    <w:rsid w:val="000C14E2"/>
    <w:rsid w:val="000C1A0B"/>
    <w:rsid w:val="000C1AD7"/>
    <w:rsid w:val="000C1E42"/>
    <w:rsid w:val="000C265A"/>
    <w:rsid w:val="000C28B3"/>
    <w:rsid w:val="000C294D"/>
    <w:rsid w:val="000C29CD"/>
    <w:rsid w:val="000C2D9D"/>
    <w:rsid w:val="000C2E57"/>
    <w:rsid w:val="000C307A"/>
    <w:rsid w:val="000C33DF"/>
    <w:rsid w:val="000C36D2"/>
    <w:rsid w:val="000C39EE"/>
    <w:rsid w:val="000C3B3E"/>
    <w:rsid w:val="000C3E07"/>
    <w:rsid w:val="000C3FA7"/>
    <w:rsid w:val="000C4029"/>
    <w:rsid w:val="000C410E"/>
    <w:rsid w:val="000C41A2"/>
    <w:rsid w:val="000C4324"/>
    <w:rsid w:val="000C44DE"/>
    <w:rsid w:val="000C4998"/>
    <w:rsid w:val="000C49A0"/>
    <w:rsid w:val="000C4B3F"/>
    <w:rsid w:val="000C4CDD"/>
    <w:rsid w:val="000C510E"/>
    <w:rsid w:val="000C53CD"/>
    <w:rsid w:val="000C541E"/>
    <w:rsid w:val="000C564A"/>
    <w:rsid w:val="000C5C42"/>
    <w:rsid w:val="000C5E26"/>
    <w:rsid w:val="000C6300"/>
    <w:rsid w:val="000C6816"/>
    <w:rsid w:val="000C686E"/>
    <w:rsid w:val="000C6AB9"/>
    <w:rsid w:val="000C6B52"/>
    <w:rsid w:val="000C6DFB"/>
    <w:rsid w:val="000C753C"/>
    <w:rsid w:val="000C75B6"/>
    <w:rsid w:val="000C761A"/>
    <w:rsid w:val="000C7625"/>
    <w:rsid w:val="000C7BB1"/>
    <w:rsid w:val="000C7BB2"/>
    <w:rsid w:val="000C7D2F"/>
    <w:rsid w:val="000C7F38"/>
    <w:rsid w:val="000C7FB7"/>
    <w:rsid w:val="000C7FED"/>
    <w:rsid w:val="000D0031"/>
    <w:rsid w:val="000D025A"/>
    <w:rsid w:val="000D025B"/>
    <w:rsid w:val="000D077D"/>
    <w:rsid w:val="000D0DE2"/>
    <w:rsid w:val="000D0E55"/>
    <w:rsid w:val="000D10CD"/>
    <w:rsid w:val="000D1107"/>
    <w:rsid w:val="000D153F"/>
    <w:rsid w:val="000D159E"/>
    <w:rsid w:val="000D15CA"/>
    <w:rsid w:val="000D15E5"/>
    <w:rsid w:val="000D16EA"/>
    <w:rsid w:val="000D18D9"/>
    <w:rsid w:val="000D1D4D"/>
    <w:rsid w:val="000D2044"/>
    <w:rsid w:val="000D2064"/>
    <w:rsid w:val="000D2173"/>
    <w:rsid w:val="000D2237"/>
    <w:rsid w:val="000D2279"/>
    <w:rsid w:val="000D229D"/>
    <w:rsid w:val="000D22FD"/>
    <w:rsid w:val="000D232F"/>
    <w:rsid w:val="000D23FD"/>
    <w:rsid w:val="000D2535"/>
    <w:rsid w:val="000D2541"/>
    <w:rsid w:val="000D25B7"/>
    <w:rsid w:val="000D26B8"/>
    <w:rsid w:val="000D2782"/>
    <w:rsid w:val="000D2868"/>
    <w:rsid w:val="000D2888"/>
    <w:rsid w:val="000D28DF"/>
    <w:rsid w:val="000D2A45"/>
    <w:rsid w:val="000D2AAF"/>
    <w:rsid w:val="000D2B77"/>
    <w:rsid w:val="000D2BB9"/>
    <w:rsid w:val="000D2DCA"/>
    <w:rsid w:val="000D30D3"/>
    <w:rsid w:val="000D3557"/>
    <w:rsid w:val="000D35AA"/>
    <w:rsid w:val="000D3619"/>
    <w:rsid w:val="000D3762"/>
    <w:rsid w:val="000D3B6A"/>
    <w:rsid w:val="000D3F0D"/>
    <w:rsid w:val="000D3FBF"/>
    <w:rsid w:val="000D424B"/>
    <w:rsid w:val="000D4262"/>
    <w:rsid w:val="000D4428"/>
    <w:rsid w:val="000D4451"/>
    <w:rsid w:val="000D471F"/>
    <w:rsid w:val="000D4737"/>
    <w:rsid w:val="000D47D7"/>
    <w:rsid w:val="000D4CEA"/>
    <w:rsid w:val="000D4FD7"/>
    <w:rsid w:val="000D53F7"/>
    <w:rsid w:val="000D593F"/>
    <w:rsid w:val="000D5E81"/>
    <w:rsid w:val="000D5F37"/>
    <w:rsid w:val="000D61AC"/>
    <w:rsid w:val="000D62D5"/>
    <w:rsid w:val="000D62D7"/>
    <w:rsid w:val="000D648B"/>
    <w:rsid w:val="000D6AD8"/>
    <w:rsid w:val="000D7207"/>
    <w:rsid w:val="000D757A"/>
    <w:rsid w:val="000D77CF"/>
    <w:rsid w:val="000D7940"/>
    <w:rsid w:val="000D79EB"/>
    <w:rsid w:val="000D7C26"/>
    <w:rsid w:val="000D7D81"/>
    <w:rsid w:val="000E05FC"/>
    <w:rsid w:val="000E08B7"/>
    <w:rsid w:val="000E096A"/>
    <w:rsid w:val="000E0D0D"/>
    <w:rsid w:val="000E0E0E"/>
    <w:rsid w:val="000E1116"/>
    <w:rsid w:val="000E1171"/>
    <w:rsid w:val="000E123C"/>
    <w:rsid w:val="000E1390"/>
    <w:rsid w:val="000E13D6"/>
    <w:rsid w:val="000E1524"/>
    <w:rsid w:val="000E1650"/>
    <w:rsid w:val="000E1681"/>
    <w:rsid w:val="000E18EE"/>
    <w:rsid w:val="000E1A27"/>
    <w:rsid w:val="000E1A5B"/>
    <w:rsid w:val="000E1F44"/>
    <w:rsid w:val="000E20F8"/>
    <w:rsid w:val="000E2A8A"/>
    <w:rsid w:val="000E2D45"/>
    <w:rsid w:val="000E2EC3"/>
    <w:rsid w:val="000E2F66"/>
    <w:rsid w:val="000E3075"/>
    <w:rsid w:val="000E3195"/>
    <w:rsid w:val="000E3595"/>
    <w:rsid w:val="000E3757"/>
    <w:rsid w:val="000E3958"/>
    <w:rsid w:val="000E3B90"/>
    <w:rsid w:val="000E3BEF"/>
    <w:rsid w:val="000E3F91"/>
    <w:rsid w:val="000E4184"/>
    <w:rsid w:val="000E42F0"/>
    <w:rsid w:val="000E477F"/>
    <w:rsid w:val="000E4904"/>
    <w:rsid w:val="000E4BF6"/>
    <w:rsid w:val="000E4C0F"/>
    <w:rsid w:val="000E4C3F"/>
    <w:rsid w:val="000E4DC2"/>
    <w:rsid w:val="000E5176"/>
    <w:rsid w:val="000E5267"/>
    <w:rsid w:val="000E5386"/>
    <w:rsid w:val="000E5807"/>
    <w:rsid w:val="000E5A46"/>
    <w:rsid w:val="000E5A65"/>
    <w:rsid w:val="000E5A68"/>
    <w:rsid w:val="000E5E50"/>
    <w:rsid w:val="000E5E85"/>
    <w:rsid w:val="000E5F87"/>
    <w:rsid w:val="000E6258"/>
    <w:rsid w:val="000E62E4"/>
    <w:rsid w:val="000E64AE"/>
    <w:rsid w:val="000E64D6"/>
    <w:rsid w:val="000E6565"/>
    <w:rsid w:val="000E6609"/>
    <w:rsid w:val="000E6CFC"/>
    <w:rsid w:val="000E6E05"/>
    <w:rsid w:val="000E6E28"/>
    <w:rsid w:val="000E6EFB"/>
    <w:rsid w:val="000E703B"/>
    <w:rsid w:val="000E749B"/>
    <w:rsid w:val="000E7629"/>
    <w:rsid w:val="000E784B"/>
    <w:rsid w:val="000E79A5"/>
    <w:rsid w:val="000E7BEB"/>
    <w:rsid w:val="000E7D33"/>
    <w:rsid w:val="000E7D79"/>
    <w:rsid w:val="000F009A"/>
    <w:rsid w:val="000F01F8"/>
    <w:rsid w:val="000F0506"/>
    <w:rsid w:val="000F096A"/>
    <w:rsid w:val="000F0BA0"/>
    <w:rsid w:val="000F0DED"/>
    <w:rsid w:val="000F0F05"/>
    <w:rsid w:val="000F116C"/>
    <w:rsid w:val="000F11CA"/>
    <w:rsid w:val="000F145A"/>
    <w:rsid w:val="000F147E"/>
    <w:rsid w:val="000F1647"/>
    <w:rsid w:val="000F1662"/>
    <w:rsid w:val="000F18F5"/>
    <w:rsid w:val="000F1A02"/>
    <w:rsid w:val="000F1B25"/>
    <w:rsid w:val="000F1F50"/>
    <w:rsid w:val="000F285C"/>
    <w:rsid w:val="000F2A02"/>
    <w:rsid w:val="000F2A46"/>
    <w:rsid w:val="000F2ABD"/>
    <w:rsid w:val="000F2D93"/>
    <w:rsid w:val="000F2E3B"/>
    <w:rsid w:val="000F30B7"/>
    <w:rsid w:val="000F30BC"/>
    <w:rsid w:val="000F32B6"/>
    <w:rsid w:val="000F36EC"/>
    <w:rsid w:val="000F3930"/>
    <w:rsid w:val="000F3E99"/>
    <w:rsid w:val="000F4139"/>
    <w:rsid w:val="000F4323"/>
    <w:rsid w:val="000F43C4"/>
    <w:rsid w:val="000F44C5"/>
    <w:rsid w:val="000F45BE"/>
    <w:rsid w:val="000F4765"/>
    <w:rsid w:val="000F480B"/>
    <w:rsid w:val="000F48BD"/>
    <w:rsid w:val="000F4DBE"/>
    <w:rsid w:val="000F4EE2"/>
    <w:rsid w:val="000F54D0"/>
    <w:rsid w:val="000F54D9"/>
    <w:rsid w:val="000F5596"/>
    <w:rsid w:val="000F55C5"/>
    <w:rsid w:val="000F57CF"/>
    <w:rsid w:val="000F57E9"/>
    <w:rsid w:val="000F5B71"/>
    <w:rsid w:val="000F645F"/>
    <w:rsid w:val="000F677A"/>
    <w:rsid w:val="000F6A28"/>
    <w:rsid w:val="000F6CCE"/>
    <w:rsid w:val="000F74E3"/>
    <w:rsid w:val="000F776C"/>
    <w:rsid w:val="000F7782"/>
    <w:rsid w:val="000F796E"/>
    <w:rsid w:val="000F7A1B"/>
    <w:rsid w:val="000F7CC6"/>
    <w:rsid w:val="000F7E26"/>
    <w:rsid w:val="00100064"/>
    <w:rsid w:val="001002FC"/>
    <w:rsid w:val="001008E1"/>
    <w:rsid w:val="00100927"/>
    <w:rsid w:val="00100978"/>
    <w:rsid w:val="00100A32"/>
    <w:rsid w:val="00100AA2"/>
    <w:rsid w:val="00100CB4"/>
    <w:rsid w:val="00100CE7"/>
    <w:rsid w:val="0010105C"/>
    <w:rsid w:val="00101296"/>
    <w:rsid w:val="00101360"/>
    <w:rsid w:val="001014D3"/>
    <w:rsid w:val="0010222F"/>
    <w:rsid w:val="00102299"/>
    <w:rsid w:val="0010230F"/>
    <w:rsid w:val="0010249A"/>
    <w:rsid w:val="001026DB"/>
    <w:rsid w:val="00102704"/>
    <w:rsid w:val="0010285D"/>
    <w:rsid w:val="0010285F"/>
    <w:rsid w:val="00102963"/>
    <w:rsid w:val="00102DD1"/>
    <w:rsid w:val="001032B7"/>
    <w:rsid w:val="0010336E"/>
    <w:rsid w:val="001033AF"/>
    <w:rsid w:val="00103432"/>
    <w:rsid w:val="001035D7"/>
    <w:rsid w:val="0010370A"/>
    <w:rsid w:val="00103784"/>
    <w:rsid w:val="00103A10"/>
    <w:rsid w:val="00104040"/>
    <w:rsid w:val="00104336"/>
    <w:rsid w:val="0010443E"/>
    <w:rsid w:val="001044CD"/>
    <w:rsid w:val="001046A0"/>
    <w:rsid w:val="00104B32"/>
    <w:rsid w:val="00104B3F"/>
    <w:rsid w:val="00104BD2"/>
    <w:rsid w:val="00104D11"/>
    <w:rsid w:val="00104FCB"/>
    <w:rsid w:val="0010503B"/>
    <w:rsid w:val="00105351"/>
    <w:rsid w:val="001053E4"/>
    <w:rsid w:val="001056F5"/>
    <w:rsid w:val="00105A82"/>
    <w:rsid w:val="00105C49"/>
    <w:rsid w:val="00105D1E"/>
    <w:rsid w:val="00105EE4"/>
    <w:rsid w:val="001064F9"/>
    <w:rsid w:val="001065CB"/>
    <w:rsid w:val="00106939"/>
    <w:rsid w:val="0010696D"/>
    <w:rsid w:val="00106A1E"/>
    <w:rsid w:val="00106CD0"/>
    <w:rsid w:val="00106D19"/>
    <w:rsid w:val="00106EE7"/>
    <w:rsid w:val="00107291"/>
    <w:rsid w:val="001072A9"/>
    <w:rsid w:val="001072C7"/>
    <w:rsid w:val="00107365"/>
    <w:rsid w:val="001074AF"/>
    <w:rsid w:val="00107552"/>
    <w:rsid w:val="00107827"/>
    <w:rsid w:val="0010799C"/>
    <w:rsid w:val="00107B1E"/>
    <w:rsid w:val="001106C0"/>
    <w:rsid w:val="0011090F"/>
    <w:rsid w:val="00110A91"/>
    <w:rsid w:val="00110B03"/>
    <w:rsid w:val="0011107F"/>
    <w:rsid w:val="00111772"/>
    <w:rsid w:val="0011198A"/>
    <w:rsid w:val="00111CE2"/>
    <w:rsid w:val="00111EEE"/>
    <w:rsid w:val="00112152"/>
    <w:rsid w:val="00112359"/>
    <w:rsid w:val="00112448"/>
    <w:rsid w:val="00112464"/>
    <w:rsid w:val="001126C1"/>
    <w:rsid w:val="001126E5"/>
    <w:rsid w:val="001127DE"/>
    <w:rsid w:val="0011294A"/>
    <w:rsid w:val="00112A67"/>
    <w:rsid w:val="00112B45"/>
    <w:rsid w:val="00112BC5"/>
    <w:rsid w:val="00112E00"/>
    <w:rsid w:val="00112E56"/>
    <w:rsid w:val="00112F49"/>
    <w:rsid w:val="0011353D"/>
    <w:rsid w:val="0011373B"/>
    <w:rsid w:val="001137AE"/>
    <w:rsid w:val="00113E7C"/>
    <w:rsid w:val="00114068"/>
    <w:rsid w:val="00114206"/>
    <w:rsid w:val="0011434C"/>
    <w:rsid w:val="001149EC"/>
    <w:rsid w:val="00114A0E"/>
    <w:rsid w:val="00114C8A"/>
    <w:rsid w:val="00114E4E"/>
    <w:rsid w:val="00114E83"/>
    <w:rsid w:val="001154BB"/>
    <w:rsid w:val="001154C8"/>
    <w:rsid w:val="001154CA"/>
    <w:rsid w:val="0011577C"/>
    <w:rsid w:val="00115884"/>
    <w:rsid w:val="0011596C"/>
    <w:rsid w:val="00115A89"/>
    <w:rsid w:val="00115AA2"/>
    <w:rsid w:val="00115ABE"/>
    <w:rsid w:val="00115AF8"/>
    <w:rsid w:val="00115DD2"/>
    <w:rsid w:val="00116116"/>
    <w:rsid w:val="001162B0"/>
    <w:rsid w:val="001165CC"/>
    <w:rsid w:val="00116A41"/>
    <w:rsid w:val="00116C19"/>
    <w:rsid w:val="00116D6F"/>
    <w:rsid w:val="00116E5A"/>
    <w:rsid w:val="00117040"/>
    <w:rsid w:val="001175F9"/>
    <w:rsid w:val="00117695"/>
    <w:rsid w:val="001176D2"/>
    <w:rsid w:val="00117711"/>
    <w:rsid w:val="0011799B"/>
    <w:rsid w:val="00117E51"/>
    <w:rsid w:val="00117F9F"/>
    <w:rsid w:val="0012021D"/>
    <w:rsid w:val="0012023F"/>
    <w:rsid w:val="001202CE"/>
    <w:rsid w:val="001204AF"/>
    <w:rsid w:val="00120657"/>
    <w:rsid w:val="001206E9"/>
    <w:rsid w:val="00120846"/>
    <w:rsid w:val="00121049"/>
    <w:rsid w:val="0012113A"/>
    <w:rsid w:val="00121348"/>
    <w:rsid w:val="001215FB"/>
    <w:rsid w:val="001216B6"/>
    <w:rsid w:val="00121777"/>
    <w:rsid w:val="00121883"/>
    <w:rsid w:val="00121F96"/>
    <w:rsid w:val="001220CA"/>
    <w:rsid w:val="00122592"/>
    <w:rsid w:val="001227DF"/>
    <w:rsid w:val="00122C56"/>
    <w:rsid w:val="00122FDB"/>
    <w:rsid w:val="00123136"/>
    <w:rsid w:val="001231BC"/>
    <w:rsid w:val="00123794"/>
    <w:rsid w:val="001239BB"/>
    <w:rsid w:val="001239BC"/>
    <w:rsid w:val="00123A33"/>
    <w:rsid w:val="00123C0C"/>
    <w:rsid w:val="00124032"/>
    <w:rsid w:val="001240BE"/>
    <w:rsid w:val="00124212"/>
    <w:rsid w:val="00124464"/>
    <w:rsid w:val="001247E3"/>
    <w:rsid w:val="001247FF"/>
    <w:rsid w:val="00124A1C"/>
    <w:rsid w:val="00124F30"/>
    <w:rsid w:val="00125211"/>
    <w:rsid w:val="00125512"/>
    <w:rsid w:val="00125613"/>
    <w:rsid w:val="00125754"/>
    <w:rsid w:val="0012580F"/>
    <w:rsid w:val="0012582D"/>
    <w:rsid w:val="001259C2"/>
    <w:rsid w:val="001259D1"/>
    <w:rsid w:val="00125D08"/>
    <w:rsid w:val="00126033"/>
    <w:rsid w:val="0012611B"/>
    <w:rsid w:val="00126557"/>
    <w:rsid w:val="0012662D"/>
    <w:rsid w:val="0012665A"/>
    <w:rsid w:val="00126831"/>
    <w:rsid w:val="001268BD"/>
    <w:rsid w:val="0012697B"/>
    <w:rsid w:val="00126AAD"/>
    <w:rsid w:val="001270EC"/>
    <w:rsid w:val="00127227"/>
    <w:rsid w:val="00127245"/>
    <w:rsid w:val="00127381"/>
    <w:rsid w:val="001273C0"/>
    <w:rsid w:val="001273E8"/>
    <w:rsid w:val="00127408"/>
    <w:rsid w:val="001276E1"/>
    <w:rsid w:val="00127AFD"/>
    <w:rsid w:val="00127B55"/>
    <w:rsid w:val="00127BA6"/>
    <w:rsid w:val="00127C29"/>
    <w:rsid w:val="00127D1A"/>
    <w:rsid w:val="00127E58"/>
    <w:rsid w:val="00127EE7"/>
    <w:rsid w:val="00127FEF"/>
    <w:rsid w:val="00130184"/>
    <w:rsid w:val="0013038B"/>
    <w:rsid w:val="00130416"/>
    <w:rsid w:val="00130606"/>
    <w:rsid w:val="001306CC"/>
    <w:rsid w:val="00130986"/>
    <w:rsid w:val="00130EE7"/>
    <w:rsid w:val="00131455"/>
    <w:rsid w:val="00131478"/>
    <w:rsid w:val="0013174D"/>
    <w:rsid w:val="0013185E"/>
    <w:rsid w:val="00131891"/>
    <w:rsid w:val="001318B5"/>
    <w:rsid w:val="001318DC"/>
    <w:rsid w:val="00131A45"/>
    <w:rsid w:val="00131A50"/>
    <w:rsid w:val="00131D09"/>
    <w:rsid w:val="00131E01"/>
    <w:rsid w:val="0013265F"/>
    <w:rsid w:val="001328A3"/>
    <w:rsid w:val="00132907"/>
    <w:rsid w:val="00132A32"/>
    <w:rsid w:val="00132FC1"/>
    <w:rsid w:val="0013304F"/>
    <w:rsid w:val="00133202"/>
    <w:rsid w:val="001333E2"/>
    <w:rsid w:val="00133B97"/>
    <w:rsid w:val="00134563"/>
    <w:rsid w:val="00134725"/>
    <w:rsid w:val="00134847"/>
    <w:rsid w:val="001348FB"/>
    <w:rsid w:val="00134D01"/>
    <w:rsid w:val="00134D88"/>
    <w:rsid w:val="001353A3"/>
    <w:rsid w:val="001353A8"/>
    <w:rsid w:val="0013560D"/>
    <w:rsid w:val="001358A0"/>
    <w:rsid w:val="00135A33"/>
    <w:rsid w:val="00136443"/>
    <w:rsid w:val="00136586"/>
    <w:rsid w:val="00136592"/>
    <w:rsid w:val="001365D9"/>
    <w:rsid w:val="00136935"/>
    <w:rsid w:val="00136994"/>
    <w:rsid w:val="001373E2"/>
    <w:rsid w:val="0013746B"/>
    <w:rsid w:val="00137790"/>
    <w:rsid w:val="00137830"/>
    <w:rsid w:val="00137B19"/>
    <w:rsid w:val="00137C7D"/>
    <w:rsid w:val="00137C83"/>
    <w:rsid w:val="00137C84"/>
    <w:rsid w:val="00137D86"/>
    <w:rsid w:val="00137EE0"/>
    <w:rsid w:val="001401DB"/>
    <w:rsid w:val="001407A8"/>
    <w:rsid w:val="001407DC"/>
    <w:rsid w:val="00140985"/>
    <w:rsid w:val="001409E5"/>
    <w:rsid w:val="00140EB3"/>
    <w:rsid w:val="0014107C"/>
    <w:rsid w:val="001412E7"/>
    <w:rsid w:val="00141478"/>
    <w:rsid w:val="001415F9"/>
    <w:rsid w:val="001418D4"/>
    <w:rsid w:val="00141981"/>
    <w:rsid w:val="00141D39"/>
    <w:rsid w:val="00142194"/>
    <w:rsid w:val="0014230B"/>
    <w:rsid w:val="00142506"/>
    <w:rsid w:val="00142548"/>
    <w:rsid w:val="00142585"/>
    <w:rsid w:val="00142920"/>
    <w:rsid w:val="00142A34"/>
    <w:rsid w:val="00142ACD"/>
    <w:rsid w:val="00142B0A"/>
    <w:rsid w:val="00142B68"/>
    <w:rsid w:val="00143284"/>
    <w:rsid w:val="001432AB"/>
    <w:rsid w:val="00143477"/>
    <w:rsid w:val="00143478"/>
    <w:rsid w:val="0014356B"/>
    <w:rsid w:val="001436BE"/>
    <w:rsid w:val="00143C5A"/>
    <w:rsid w:val="00143E82"/>
    <w:rsid w:val="00143F69"/>
    <w:rsid w:val="00144043"/>
    <w:rsid w:val="0014438E"/>
    <w:rsid w:val="0014455D"/>
    <w:rsid w:val="00144729"/>
    <w:rsid w:val="00144853"/>
    <w:rsid w:val="001448A8"/>
    <w:rsid w:val="001448AB"/>
    <w:rsid w:val="0014494D"/>
    <w:rsid w:val="00144B80"/>
    <w:rsid w:val="00144DE5"/>
    <w:rsid w:val="00144E72"/>
    <w:rsid w:val="00145102"/>
    <w:rsid w:val="001452D5"/>
    <w:rsid w:val="001453E6"/>
    <w:rsid w:val="00145534"/>
    <w:rsid w:val="00145B03"/>
    <w:rsid w:val="00145B68"/>
    <w:rsid w:val="00145CCD"/>
    <w:rsid w:val="00145D4E"/>
    <w:rsid w:val="00145E07"/>
    <w:rsid w:val="001460FB"/>
    <w:rsid w:val="00146397"/>
    <w:rsid w:val="00146BF0"/>
    <w:rsid w:val="001471FA"/>
    <w:rsid w:val="00147255"/>
    <w:rsid w:val="001476EA"/>
    <w:rsid w:val="00147992"/>
    <w:rsid w:val="00147A2D"/>
    <w:rsid w:val="00147D84"/>
    <w:rsid w:val="00150CD1"/>
    <w:rsid w:val="00150D02"/>
    <w:rsid w:val="00150EA1"/>
    <w:rsid w:val="00151047"/>
    <w:rsid w:val="001510C2"/>
    <w:rsid w:val="001515EF"/>
    <w:rsid w:val="00151815"/>
    <w:rsid w:val="00151A24"/>
    <w:rsid w:val="00151B98"/>
    <w:rsid w:val="00151BC9"/>
    <w:rsid w:val="00151FC1"/>
    <w:rsid w:val="001520C6"/>
    <w:rsid w:val="0015221F"/>
    <w:rsid w:val="00152241"/>
    <w:rsid w:val="00152806"/>
    <w:rsid w:val="00152A5E"/>
    <w:rsid w:val="00153040"/>
    <w:rsid w:val="001530E4"/>
    <w:rsid w:val="0015312C"/>
    <w:rsid w:val="0015315A"/>
    <w:rsid w:val="001532EF"/>
    <w:rsid w:val="001533F6"/>
    <w:rsid w:val="00153457"/>
    <w:rsid w:val="001534D2"/>
    <w:rsid w:val="00153623"/>
    <w:rsid w:val="0015363A"/>
    <w:rsid w:val="001537FB"/>
    <w:rsid w:val="001538CE"/>
    <w:rsid w:val="001539F4"/>
    <w:rsid w:val="00153AC2"/>
    <w:rsid w:val="00153B3C"/>
    <w:rsid w:val="0015420A"/>
    <w:rsid w:val="00154230"/>
    <w:rsid w:val="001542F9"/>
    <w:rsid w:val="00154402"/>
    <w:rsid w:val="0015451C"/>
    <w:rsid w:val="00154D20"/>
    <w:rsid w:val="00154E2B"/>
    <w:rsid w:val="001554A2"/>
    <w:rsid w:val="001559CE"/>
    <w:rsid w:val="00155A01"/>
    <w:rsid w:val="00156739"/>
    <w:rsid w:val="001567F1"/>
    <w:rsid w:val="00156883"/>
    <w:rsid w:val="00156BA8"/>
    <w:rsid w:val="00156DC0"/>
    <w:rsid w:val="00156F65"/>
    <w:rsid w:val="00156F7E"/>
    <w:rsid w:val="00156F99"/>
    <w:rsid w:val="00156FC4"/>
    <w:rsid w:val="001570B5"/>
    <w:rsid w:val="00157142"/>
    <w:rsid w:val="001571D1"/>
    <w:rsid w:val="00157408"/>
    <w:rsid w:val="001577DE"/>
    <w:rsid w:val="00157931"/>
    <w:rsid w:val="001579A3"/>
    <w:rsid w:val="001579EA"/>
    <w:rsid w:val="00157B5B"/>
    <w:rsid w:val="00157BC7"/>
    <w:rsid w:val="00157D43"/>
    <w:rsid w:val="00157EDA"/>
    <w:rsid w:val="00157F1E"/>
    <w:rsid w:val="00160831"/>
    <w:rsid w:val="00160855"/>
    <w:rsid w:val="00160A5A"/>
    <w:rsid w:val="00160AB0"/>
    <w:rsid w:val="00160CB1"/>
    <w:rsid w:val="00160DE0"/>
    <w:rsid w:val="00161364"/>
    <w:rsid w:val="001613D5"/>
    <w:rsid w:val="00161592"/>
    <w:rsid w:val="00161693"/>
    <w:rsid w:val="00161706"/>
    <w:rsid w:val="00161933"/>
    <w:rsid w:val="00161AAB"/>
    <w:rsid w:val="00161F7B"/>
    <w:rsid w:val="00162052"/>
    <w:rsid w:val="001627A1"/>
    <w:rsid w:val="001627A2"/>
    <w:rsid w:val="001627B8"/>
    <w:rsid w:val="00162800"/>
    <w:rsid w:val="00162B37"/>
    <w:rsid w:val="00162C0B"/>
    <w:rsid w:val="00162E55"/>
    <w:rsid w:val="001630A5"/>
    <w:rsid w:val="001632E6"/>
    <w:rsid w:val="00163306"/>
    <w:rsid w:val="0016359B"/>
    <w:rsid w:val="001637DD"/>
    <w:rsid w:val="00163C1A"/>
    <w:rsid w:val="00163C46"/>
    <w:rsid w:val="00163F00"/>
    <w:rsid w:val="00164512"/>
    <w:rsid w:val="001645AD"/>
    <w:rsid w:val="00164703"/>
    <w:rsid w:val="00164808"/>
    <w:rsid w:val="00164834"/>
    <w:rsid w:val="00164B65"/>
    <w:rsid w:val="00164D15"/>
    <w:rsid w:val="00164E83"/>
    <w:rsid w:val="00165269"/>
    <w:rsid w:val="0016558C"/>
    <w:rsid w:val="0016565D"/>
    <w:rsid w:val="0016565E"/>
    <w:rsid w:val="00165896"/>
    <w:rsid w:val="0016592B"/>
    <w:rsid w:val="001659C4"/>
    <w:rsid w:val="00165C3E"/>
    <w:rsid w:val="00165C76"/>
    <w:rsid w:val="00165D8B"/>
    <w:rsid w:val="001663A6"/>
    <w:rsid w:val="001663F7"/>
    <w:rsid w:val="001675F9"/>
    <w:rsid w:val="001676FB"/>
    <w:rsid w:val="00167790"/>
    <w:rsid w:val="00167814"/>
    <w:rsid w:val="0016798A"/>
    <w:rsid w:val="00170069"/>
    <w:rsid w:val="001700B5"/>
    <w:rsid w:val="001700E8"/>
    <w:rsid w:val="0017059C"/>
    <w:rsid w:val="00170D07"/>
    <w:rsid w:val="00170E71"/>
    <w:rsid w:val="00170E99"/>
    <w:rsid w:val="00170F24"/>
    <w:rsid w:val="00171421"/>
    <w:rsid w:val="0017149B"/>
    <w:rsid w:val="001714E9"/>
    <w:rsid w:val="00171654"/>
    <w:rsid w:val="001716C4"/>
    <w:rsid w:val="00171824"/>
    <w:rsid w:val="00171947"/>
    <w:rsid w:val="0017204F"/>
    <w:rsid w:val="001720F2"/>
    <w:rsid w:val="00172101"/>
    <w:rsid w:val="00172203"/>
    <w:rsid w:val="001723D5"/>
    <w:rsid w:val="00172401"/>
    <w:rsid w:val="00172496"/>
    <w:rsid w:val="0017286B"/>
    <w:rsid w:val="00172A5B"/>
    <w:rsid w:val="00172EAD"/>
    <w:rsid w:val="00173011"/>
    <w:rsid w:val="0017305C"/>
    <w:rsid w:val="001733DD"/>
    <w:rsid w:val="001736E1"/>
    <w:rsid w:val="001737FE"/>
    <w:rsid w:val="00173822"/>
    <w:rsid w:val="00173BFC"/>
    <w:rsid w:val="00173CA3"/>
    <w:rsid w:val="00173DEC"/>
    <w:rsid w:val="0017435B"/>
    <w:rsid w:val="00174816"/>
    <w:rsid w:val="001748DA"/>
    <w:rsid w:val="00174B88"/>
    <w:rsid w:val="00174DEF"/>
    <w:rsid w:val="00175046"/>
    <w:rsid w:val="0017507A"/>
    <w:rsid w:val="00175145"/>
    <w:rsid w:val="0017538E"/>
    <w:rsid w:val="001755A8"/>
    <w:rsid w:val="00175645"/>
    <w:rsid w:val="001757B5"/>
    <w:rsid w:val="00175C87"/>
    <w:rsid w:val="00175D92"/>
    <w:rsid w:val="00175DAC"/>
    <w:rsid w:val="00175DF4"/>
    <w:rsid w:val="00175FC5"/>
    <w:rsid w:val="0017659A"/>
    <w:rsid w:val="00176CFB"/>
    <w:rsid w:val="00176D29"/>
    <w:rsid w:val="00176E89"/>
    <w:rsid w:val="00176F09"/>
    <w:rsid w:val="00177163"/>
    <w:rsid w:val="001772C2"/>
    <w:rsid w:val="00177433"/>
    <w:rsid w:val="0017754A"/>
    <w:rsid w:val="001776D8"/>
    <w:rsid w:val="0017784E"/>
    <w:rsid w:val="00177855"/>
    <w:rsid w:val="00177C64"/>
    <w:rsid w:val="00177CE4"/>
    <w:rsid w:val="00177EF2"/>
    <w:rsid w:val="0018008D"/>
    <w:rsid w:val="0018018E"/>
    <w:rsid w:val="001802BD"/>
    <w:rsid w:val="00180463"/>
    <w:rsid w:val="00180571"/>
    <w:rsid w:val="00180800"/>
    <w:rsid w:val="00180F6C"/>
    <w:rsid w:val="001812EF"/>
    <w:rsid w:val="00181359"/>
    <w:rsid w:val="001815A1"/>
    <w:rsid w:val="00181645"/>
    <w:rsid w:val="00181A39"/>
    <w:rsid w:val="00181ABA"/>
    <w:rsid w:val="0018221A"/>
    <w:rsid w:val="00182969"/>
    <w:rsid w:val="001829D0"/>
    <w:rsid w:val="00182D2D"/>
    <w:rsid w:val="00182FB4"/>
    <w:rsid w:val="001832DE"/>
    <w:rsid w:val="00183347"/>
    <w:rsid w:val="00183457"/>
    <w:rsid w:val="0018349F"/>
    <w:rsid w:val="00183708"/>
    <w:rsid w:val="00183709"/>
    <w:rsid w:val="001837BA"/>
    <w:rsid w:val="0018386B"/>
    <w:rsid w:val="001839F3"/>
    <w:rsid w:val="001843B7"/>
    <w:rsid w:val="00184558"/>
    <w:rsid w:val="0018480E"/>
    <w:rsid w:val="00184860"/>
    <w:rsid w:val="001848EC"/>
    <w:rsid w:val="00184EDE"/>
    <w:rsid w:val="001852DD"/>
    <w:rsid w:val="0018557A"/>
    <w:rsid w:val="0018566B"/>
    <w:rsid w:val="00185AB0"/>
    <w:rsid w:val="00185E7E"/>
    <w:rsid w:val="00185FB9"/>
    <w:rsid w:val="00185FCA"/>
    <w:rsid w:val="001860ED"/>
    <w:rsid w:val="001869EF"/>
    <w:rsid w:val="00186C1D"/>
    <w:rsid w:val="0018730D"/>
    <w:rsid w:val="0018744A"/>
    <w:rsid w:val="0018786A"/>
    <w:rsid w:val="00187971"/>
    <w:rsid w:val="00187A0B"/>
    <w:rsid w:val="00187EC8"/>
    <w:rsid w:val="00187FA4"/>
    <w:rsid w:val="00190005"/>
    <w:rsid w:val="0019064F"/>
    <w:rsid w:val="0019071D"/>
    <w:rsid w:val="00190A42"/>
    <w:rsid w:val="00190AEA"/>
    <w:rsid w:val="00190FE0"/>
    <w:rsid w:val="001914B2"/>
    <w:rsid w:val="0019196C"/>
    <w:rsid w:val="00191988"/>
    <w:rsid w:val="00191B31"/>
    <w:rsid w:val="00191E9D"/>
    <w:rsid w:val="00191F76"/>
    <w:rsid w:val="00192401"/>
    <w:rsid w:val="00192513"/>
    <w:rsid w:val="001925D1"/>
    <w:rsid w:val="0019288A"/>
    <w:rsid w:val="00192892"/>
    <w:rsid w:val="001928DE"/>
    <w:rsid w:val="00192A1B"/>
    <w:rsid w:val="00192A66"/>
    <w:rsid w:val="00192B5A"/>
    <w:rsid w:val="00192CE4"/>
    <w:rsid w:val="00192FF8"/>
    <w:rsid w:val="001931D5"/>
    <w:rsid w:val="001932D0"/>
    <w:rsid w:val="0019336D"/>
    <w:rsid w:val="001933B8"/>
    <w:rsid w:val="0019341A"/>
    <w:rsid w:val="00193607"/>
    <w:rsid w:val="001939B8"/>
    <w:rsid w:val="00193A20"/>
    <w:rsid w:val="00193AB2"/>
    <w:rsid w:val="00193BFE"/>
    <w:rsid w:val="00193CF0"/>
    <w:rsid w:val="00193EAD"/>
    <w:rsid w:val="00194169"/>
    <w:rsid w:val="0019443A"/>
    <w:rsid w:val="0019446E"/>
    <w:rsid w:val="00194519"/>
    <w:rsid w:val="00194673"/>
    <w:rsid w:val="001946FB"/>
    <w:rsid w:val="0019529A"/>
    <w:rsid w:val="00195A51"/>
    <w:rsid w:val="00195D9F"/>
    <w:rsid w:val="00195F16"/>
    <w:rsid w:val="001962B8"/>
    <w:rsid w:val="0019630A"/>
    <w:rsid w:val="00196A62"/>
    <w:rsid w:val="00196C8D"/>
    <w:rsid w:val="00196CB3"/>
    <w:rsid w:val="00196CBA"/>
    <w:rsid w:val="00196F7E"/>
    <w:rsid w:val="00196F85"/>
    <w:rsid w:val="001972BA"/>
    <w:rsid w:val="00197357"/>
    <w:rsid w:val="0019744D"/>
    <w:rsid w:val="001976A5"/>
    <w:rsid w:val="00197934"/>
    <w:rsid w:val="00197B3F"/>
    <w:rsid w:val="00197DF2"/>
    <w:rsid w:val="00197FF1"/>
    <w:rsid w:val="001A0277"/>
    <w:rsid w:val="001A03A2"/>
    <w:rsid w:val="001A03B5"/>
    <w:rsid w:val="001A0515"/>
    <w:rsid w:val="001A069F"/>
    <w:rsid w:val="001A0BB0"/>
    <w:rsid w:val="001A0D42"/>
    <w:rsid w:val="001A0E19"/>
    <w:rsid w:val="001A126F"/>
    <w:rsid w:val="001A1361"/>
    <w:rsid w:val="001A1A68"/>
    <w:rsid w:val="001A1B3F"/>
    <w:rsid w:val="001A1D94"/>
    <w:rsid w:val="001A1FA6"/>
    <w:rsid w:val="001A23B4"/>
    <w:rsid w:val="001A258B"/>
    <w:rsid w:val="001A2786"/>
    <w:rsid w:val="001A29E6"/>
    <w:rsid w:val="001A2B26"/>
    <w:rsid w:val="001A2D29"/>
    <w:rsid w:val="001A300D"/>
    <w:rsid w:val="001A3400"/>
    <w:rsid w:val="001A368F"/>
    <w:rsid w:val="001A38D6"/>
    <w:rsid w:val="001A38FA"/>
    <w:rsid w:val="001A3AD0"/>
    <w:rsid w:val="001A3C2C"/>
    <w:rsid w:val="001A4148"/>
    <w:rsid w:val="001A436E"/>
    <w:rsid w:val="001A4393"/>
    <w:rsid w:val="001A43E8"/>
    <w:rsid w:val="001A4417"/>
    <w:rsid w:val="001A492C"/>
    <w:rsid w:val="001A4A11"/>
    <w:rsid w:val="001A4AF0"/>
    <w:rsid w:val="001A5051"/>
    <w:rsid w:val="001A5127"/>
    <w:rsid w:val="001A5149"/>
    <w:rsid w:val="001A52F9"/>
    <w:rsid w:val="001A5496"/>
    <w:rsid w:val="001A55CC"/>
    <w:rsid w:val="001A5648"/>
    <w:rsid w:val="001A565B"/>
    <w:rsid w:val="001A5660"/>
    <w:rsid w:val="001A572E"/>
    <w:rsid w:val="001A59AF"/>
    <w:rsid w:val="001A5CAA"/>
    <w:rsid w:val="001A5E7C"/>
    <w:rsid w:val="001A5F43"/>
    <w:rsid w:val="001A62D5"/>
    <w:rsid w:val="001A66CA"/>
    <w:rsid w:val="001A673F"/>
    <w:rsid w:val="001A688C"/>
    <w:rsid w:val="001A7029"/>
    <w:rsid w:val="001A74C9"/>
    <w:rsid w:val="001A75C6"/>
    <w:rsid w:val="001A778E"/>
    <w:rsid w:val="001A785E"/>
    <w:rsid w:val="001A7990"/>
    <w:rsid w:val="001A7CE0"/>
    <w:rsid w:val="001B0310"/>
    <w:rsid w:val="001B0521"/>
    <w:rsid w:val="001B05F7"/>
    <w:rsid w:val="001B0750"/>
    <w:rsid w:val="001B08CA"/>
    <w:rsid w:val="001B0A11"/>
    <w:rsid w:val="001B0C2A"/>
    <w:rsid w:val="001B14D9"/>
    <w:rsid w:val="001B18FB"/>
    <w:rsid w:val="001B1A47"/>
    <w:rsid w:val="001B1C70"/>
    <w:rsid w:val="001B1D05"/>
    <w:rsid w:val="001B1E1B"/>
    <w:rsid w:val="001B1F4C"/>
    <w:rsid w:val="001B21B7"/>
    <w:rsid w:val="001B27E4"/>
    <w:rsid w:val="001B2B87"/>
    <w:rsid w:val="001B2C87"/>
    <w:rsid w:val="001B30C2"/>
    <w:rsid w:val="001B32D4"/>
    <w:rsid w:val="001B33D7"/>
    <w:rsid w:val="001B38BE"/>
    <w:rsid w:val="001B38D9"/>
    <w:rsid w:val="001B391E"/>
    <w:rsid w:val="001B4240"/>
    <w:rsid w:val="001B4268"/>
    <w:rsid w:val="001B4751"/>
    <w:rsid w:val="001B4940"/>
    <w:rsid w:val="001B4945"/>
    <w:rsid w:val="001B4D8A"/>
    <w:rsid w:val="001B4DB4"/>
    <w:rsid w:val="001B4EC2"/>
    <w:rsid w:val="001B4F74"/>
    <w:rsid w:val="001B5028"/>
    <w:rsid w:val="001B509F"/>
    <w:rsid w:val="001B520F"/>
    <w:rsid w:val="001B5240"/>
    <w:rsid w:val="001B52B9"/>
    <w:rsid w:val="001B5BA4"/>
    <w:rsid w:val="001B5C7E"/>
    <w:rsid w:val="001B5D71"/>
    <w:rsid w:val="001B6102"/>
    <w:rsid w:val="001B6162"/>
    <w:rsid w:val="001B6463"/>
    <w:rsid w:val="001B650C"/>
    <w:rsid w:val="001B6530"/>
    <w:rsid w:val="001B66AF"/>
    <w:rsid w:val="001B6821"/>
    <w:rsid w:val="001B6951"/>
    <w:rsid w:val="001B6955"/>
    <w:rsid w:val="001B71A0"/>
    <w:rsid w:val="001B73CD"/>
    <w:rsid w:val="001B74AF"/>
    <w:rsid w:val="001B786C"/>
    <w:rsid w:val="001B794E"/>
    <w:rsid w:val="001B799E"/>
    <w:rsid w:val="001B79B7"/>
    <w:rsid w:val="001B7CCF"/>
    <w:rsid w:val="001C0016"/>
    <w:rsid w:val="001C0323"/>
    <w:rsid w:val="001C0365"/>
    <w:rsid w:val="001C0476"/>
    <w:rsid w:val="001C087F"/>
    <w:rsid w:val="001C08A3"/>
    <w:rsid w:val="001C0A95"/>
    <w:rsid w:val="001C0DCA"/>
    <w:rsid w:val="001C0F23"/>
    <w:rsid w:val="001C1248"/>
    <w:rsid w:val="001C1396"/>
    <w:rsid w:val="001C1564"/>
    <w:rsid w:val="001C16CB"/>
    <w:rsid w:val="001C1A48"/>
    <w:rsid w:val="001C1B8B"/>
    <w:rsid w:val="001C1E4A"/>
    <w:rsid w:val="001C209D"/>
    <w:rsid w:val="001C2567"/>
    <w:rsid w:val="001C2625"/>
    <w:rsid w:val="001C28A9"/>
    <w:rsid w:val="001C2945"/>
    <w:rsid w:val="001C2ADD"/>
    <w:rsid w:val="001C2D8D"/>
    <w:rsid w:val="001C2DD5"/>
    <w:rsid w:val="001C2EAE"/>
    <w:rsid w:val="001C2FDB"/>
    <w:rsid w:val="001C306C"/>
    <w:rsid w:val="001C31C9"/>
    <w:rsid w:val="001C31E2"/>
    <w:rsid w:val="001C37BC"/>
    <w:rsid w:val="001C38BF"/>
    <w:rsid w:val="001C3A22"/>
    <w:rsid w:val="001C3D43"/>
    <w:rsid w:val="001C3F1F"/>
    <w:rsid w:val="001C3F26"/>
    <w:rsid w:val="001C3F9F"/>
    <w:rsid w:val="001C3FA7"/>
    <w:rsid w:val="001C42BC"/>
    <w:rsid w:val="001C42DD"/>
    <w:rsid w:val="001C45EB"/>
    <w:rsid w:val="001C4842"/>
    <w:rsid w:val="001C487B"/>
    <w:rsid w:val="001C4A0B"/>
    <w:rsid w:val="001C4BBA"/>
    <w:rsid w:val="001C4BC4"/>
    <w:rsid w:val="001C502D"/>
    <w:rsid w:val="001C57ED"/>
    <w:rsid w:val="001C58DC"/>
    <w:rsid w:val="001C59B4"/>
    <w:rsid w:val="001C5B29"/>
    <w:rsid w:val="001C5C5E"/>
    <w:rsid w:val="001C6107"/>
    <w:rsid w:val="001C6BF5"/>
    <w:rsid w:val="001C6D40"/>
    <w:rsid w:val="001C6F6C"/>
    <w:rsid w:val="001C6FA0"/>
    <w:rsid w:val="001C708E"/>
    <w:rsid w:val="001C710C"/>
    <w:rsid w:val="001C7416"/>
    <w:rsid w:val="001C7F9C"/>
    <w:rsid w:val="001C7FFD"/>
    <w:rsid w:val="001D00F7"/>
    <w:rsid w:val="001D0300"/>
    <w:rsid w:val="001D0367"/>
    <w:rsid w:val="001D0645"/>
    <w:rsid w:val="001D0800"/>
    <w:rsid w:val="001D0DBF"/>
    <w:rsid w:val="001D0EDE"/>
    <w:rsid w:val="001D11F2"/>
    <w:rsid w:val="001D1C89"/>
    <w:rsid w:val="001D1D04"/>
    <w:rsid w:val="001D1E40"/>
    <w:rsid w:val="001D1E8D"/>
    <w:rsid w:val="001D1F88"/>
    <w:rsid w:val="001D21FC"/>
    <w:rsid w:val="001D23C1"/>
    <w:rsid w:val="001D2557"/>
    <w:rsid w:val="001D2A7B"/>
    <w:rsid w:val="001D2B15"/>
    <w:rsid w:val="001D2BCA"/>
    <w:rsid w:val="001D2CA7"/>
    <w:rsid w:val="001D2CD3"/>
    <w:rsid w:val="001D3151"/>
    <w:rsid w:val="001D33E3"/>
    <w:rsid w:val="001D3477"/>
    <w:rsid w:val="001D3651"/>
    <w:rsid w:val="001D3663"/>
    <w:rsid w:val="001D36CB"/>
    <w:rsid w:val="001D372F"/>
    <w:rsid w:val="001D37AF"/>
    <w:rsid w:val="001D39A4"/>
    <w:rsid w:val="001D3B51"/>
    <w:rsid w:val="001D3FFF"/>
    <w:rsid w:val="001D40CA"/>
    <w:rsid w:val="001D44B7"/>
    <w:rsid w:val="001D4655"/>
    <w:rsid w:val="001D4750"/>
    <w:rsid w:val="001D4752"/>
    <w:rsid w:val="001D4B74"/>
    <w:rsid w:val="001D4BAB"/>
    <w:rsid w:val="001D4FBF"/>
    <w:rsid w:val="001D51B1"/>
    <w:rsid w:val="001D52E8"/>
    <w:rsid w:val="001D56C2"/>
    <w:rsid w:val="001D5851"/>
    <w:rsid w:val="001D5B14"/>
    <w:rsid w:val="001D5D71"/>
    <w:rsid w:val="001D5DB7"/>
    <w:rsid w:val="001D6144"/>
    <w:rsid w:val="001D639D"/>
    <w:rsid w:val="001D69B8"/>
    <w:rsid w:val="001D6BE2"/>
    <w:rsid w:val="001D7061"/>
    <w:rsid w:val="001D7260"/>
    <w:rsid w:val="001D7559"/>
    <w:rsid w:val="001D7641"/>
    <w:rsid w:val="001D7788"/>
    <w:rsid w:val="001D7988"/>
    <w:rsid w:val="001D7A03"/>
    <w:rsid w:val="001D7A34"/>
    <w:rsid w:val="001D7F20"/>
    <w:rsid w:val="001E015B"/>
    <w:rsid w:val="001E05EC"/>
    <w:rsid w:val="001E063D"/>
    <w:rsid w:val="001E07CA"/>
    <w:rsid w:val="001E0889"/>
    <w:rsid w:val="001E0AC4"/>
    <w:rsid w:val="001E0ADF"/>
    <w:rsid w:val="001E0CFA"/>
    <w:rsid w:val="001E14BB"/>
    <w:rsid w:val="001E14DC"/>
    <w:rsid w:val="001E15E5"/>
    <w:rsid w:val="001E1603"/>
    <w:rsid w:val="001E16D4"/>
    <w:rsid w:val="001E18AB"/>
    <w:rsid w:val="001E1A49"/>
    <w:rsid w:val="001E1C0E"/>
    <w:rsid w:val="001E1FF7"/>
    <w:rsid w:val="001E2383"/>
    <w:rsid w:val="001E250D"/>
    <w:rsid w:val="001E27B4"/>
    <w:rsid w:val="001E27C5"/>
    <w:rsid w:val="001E2C10"/>
    <w:rsid w:val="001E2CB1"/>
    <w:rsid w:val="001E2D04"/>
    <w:rsid w:val="001E308D"/>
    <w:rsid w:val="001E3157"/>
    <w:rsid w:val="001E323C"/>
    <w:rsid w:val="001E328E"/>
    <w:rsid w:val="001E331E"/>
    <w:rsid w:val="001E3536"/>
    <w:rsid w:val="001E3768"/>
    <w:rsid w:val="001E3AEC"/>
    <w:rsid w:val="001E3C83"/>
    <w:rsid w:val="001E3D2C"/>
    <w:rsid w:val="001E3DE3"/>
    <w:rsid w:val="001E3EDD"/>
    <w:rsid w:val="001E408F"/>
    <w:rsid w:val="001E40A7"/>
    <w:rsid w:val="001E42B2"/>
    <w:rsid w:val="001E439D"/>
    <w:rsid w:val="001E4834"/>
    <w:rsid w:val="001E4A90"/>
    <w:rsid w:val="001E4BB6"/>
    <w:rsid w:val="001E4C06"/>
    <w:rsid w:val="001E5054"/>
    <w:rsid w:val="001E52B8"/>
    <w:rsid w:val="001E54CB"/>
    <w:rsid w:val="001E54D4"/>
    <w:rsid w:val="001E55F7"/>
    <w:rsid w:val="001E583E"/>
    <w:rsid w:val="001E590C"/>
    <w:rsid w:val="001E5981"/>
    <w:rsid w:val="001E5984"/>
    <w:rsid w:val="001E5AFB"/>
    <w:rsid w:val="001E5B02"/>
    <w:rsid w:val="001E5BD1"/>
    <w:rsid w:val="001E5C0D"/>
    <w:rsid w:val="001E60D2"/>
    <w:rsid w:val="001E62CE"/>
    <w:rsid w:val="001E638F"/>
    <w:rsid w:val="001E6478"/>
    <w:rsid w:val="001E6778"/>
    <w:rsid w:val="001E6A88"/>
    <w:rsid w:val="001E6E4A"/>
    <w:rsid w:val="001E7073"/>
    <w:rsid w:val="001E77BF"/>
    <w:rsid w:val="001E7929"/>
    <w:rsid w:val="001E793C"/>
    <w:rsid w:val="001E7CF1"/>
    <w:rsid w:val="001E7D8C"/>
    <w:rsid w:val="001F01AE"/>
    <w:rsid w:val="001F039B"/>
    <w:rsid w:val="001F03BC"/>
    <w:rsid w:val="001F03FF"/>
    <w:rsid w:val="001F05C0"/>
    <w:rsid w:val="001F0620"/>
    <w:rsid w:val="001F08FE"/>
    <w:rsid w:val="001F0C0B"/>
    <w:rsid w:val="001F0C45"/>
    <w:rsid w:val="001F0C64"/>
    <w:rsid w:val="001F0CF3"/>
    <w:rsid w:val="001F0E3F"/>
    <w:rsid w:val="001F0F48"/>
    <w:rsid w:val="001F1932"/>
    <w:rsid w:val="001F197B"/>
    <w:rsid w:val="001F1A9F"/>
    <w:rsid w:val="001F1C13"/>
    <w:rsid w:val="001F1C38"/>
    <w:rsid w:val="001F1CBE"/>
    <w:rsid w:val="001F2058"/>
    <w:rsid w:val="001F2363"/>
    <w:rsid w:val="001F237E"/>
    <w:rsid w:val="001F242D"/>
    <w:rsid w:val="001F2825"/>
    <w:rsid w:val="001F2900"/>
    <w:rsid w:val="001F2D3B"/>
    <w:rsid w:val="001F2E62"/>
    <w:rsid w:val="001F2F2A"/>
    <w:rsid w:val="001F316A"/>
    <w:rsid w:val="001F32A7"/>
    <w:rsid w:val="001F33EB"/>
    <w:rsid w:val="001F3508"/>
    <w:rsid w:val="001F36CE"/>
    <w:rsid w:val="001F3967"/>
    <w:rsid w:val="001F3B01"/>
    <w:rsid w:val="001F3B33"/>
    <w:rsid w:val="001F3B6F"/>
    <w:rsid w:val="001F3C67"/>
    <w:rsid w:val="001F3CE2"/>
    <w:rsid w:val="001F3D68"/>
    <w:rsid w:val="001F3DB7"/>
    <w:rsid w:val="001F3E9E"/>
    <w:rsid w:val="001F4082"/>
    <w:rsid w:val="001F4107"/>
    <w:rsid w:val="001F417F"/>
    <w:rsid w:val="001F4188"/>
    <w:rsid w:val="001F4718"/>
    <w:rsid w:val="001F47EE"/>
    <w:rsid w:val="001F480D"/>
    <w:rsid w:val="001F4947"/>
    <w:rsid w:val="001F4BDC"/>
    <w:rsid w:val="001F4D7E"/>
    <w:rsid w:val="001F51DB"/>
    <w:rsid w:val="001F5237"/>
    <w:rsid w:val="001F534F"/>
    <w:rsid w:val="001F541B"/>
    <w:rsid w:val="001F5491"/>
    <w:rsid w:val="001F5592"/>
    <w:rsid w:val="001F56B6"/>
    <w:rsid w:val="001F5B58"/>
    <w:rsid w:val="001F5C14"/>
    <w:rsid w:val="001F5E2C"/>
    <w:rsid w:val="001F5E93"/>
    <w:rsid w:val="001F5F88"/>
    <w:rsid w:val="001F61C4"/>
    <w:rsid w:val="001F6338"/>
    <w:rsid w:val="001F63C9"/>
    <w:rsid w:val="001F63EF"/>
    <w:rsid w:val="001F6489"/>
    <w:rsid w:val="001F64C3"/>
    <w:rsid w:val="001F6C69"/>
    <w:rsid w:val="001F6CAB"/>
    <w:rsid w:val="001F6CFF"/>
    <w:rsid w:val="001F6D3F"/>
    <w:rsid w:val="001F6DBD"/>
    <w:rsid w:val="001F6E8B"/>
    <w:rsid w:val="001F6FFA"/>
    <w:rsid w:val="001F7398"/>
    <w:rsid w:val="001F73EB"/>
    <w:rsid w:val="001F75F1"/>
    <w:rsid w:val="001F7650"/>
    <w:rsid w:val="001F767A"/>
    <w:rsid w:val="001F788C"/>
    <w:rsid w:val="001F7AAA"/>
    <w:rsid w:val="001F7B16"/>
    <w:rsid w:val="001F7E89"/>
    <w:rsid w:val="002001C2"/>
    <w:rsid w:val="002003F6"/>
    <w:rsid w:val="0020097F"/>
    <w:rsid w:val="00200E30"/>
    <w:rsid w:val="00200E91"/>
    <w:rsid w:val="0020113E"/>
    <w:rsid w:val="002011A2"/>
    <w:rsid w:val="00201225"/>
    <w:rsid w:val="0020146D"/>
    <w:rsid w:val="00201A4A"/>
    <w:rsid w:val="00201B91"/>
    <w:rsid w:val="00201CAC"/>
    <w:rsid w:val="00201EDF"/>
    <w:rsid w:val="002020EB"/>
    <w:rsid w:val="002023FF"/>
    <w:rsid w:val="002028B7"/>
    <w:rsid w:val="002029AD"/>
    <w:rsid w:val="00202CD1"/>
    <w:rsid w:val="002030D3"/>
    <w:rsid w:val="00203240"/>
    <w:rsid w:val="0020333D"/>
    <w:rsid w:val="0020339F"/>
    <w:rsid w:val="002033EE"/>
    <w:rsid w:val="00203713"/>
    <w:rsid w:val="00203838"/>
    <w:rsid w:val="00203991"/>
    <w:rsid w:val="00203A85"/>
    <w:rsid w:val="00203AA8"/>
    <w:rsid w:val="00203D3E"/>
    <w:rsid w:val="002041B4"/>
    <w:rsid w:val="002042F5"/>
    <w:rsid w:val="00204DB4"/>
    <w:rsid w:val="00204EEB"/>
    <w:rsid w:val="00204EF6"/>
    <w:rsid w:val="002052F6"/>
    <w:rsid w:val="002057A9"/>
    <w:rsid w:val="00205853"/>
    <w:rsid w:val="002058ED"/>
    <w:rsid w:val="002058FC"/>
    <w:rsid w:val="00205BBE"/>
    <w:rsid w:val="00205CF6"/>
    <w:rsid w:val="00205F2A"/>
    <w:rsid w:val="0020656A"/>
    <w:rsid w:val="002066F6"/>
    <w:rsid w:val="00206CC0"/>
    <w:rsid w:val="00206D5C"/>
    <w:rsid w:val="002070D0"/>
    <w:rsid w:val="00207246"/>
    <w:rsid w:val="00207523"/>
    <w:rsid w:val="00207DCB"/>
    <w:rsid w:val="002100E8"/>
    <w:rsid w:val="0021032C"/>
    <w:rsid w:val="0021037B"/>
    <w:rsid w:val="00210A8E"/>
    <w:rsid w:val="00210B36"/>
    <w:rsid w:val="00210C23"/>
    <w:rsid w:val="00210C5D"/>
    <w:rsid w:val="00211000"/>
    <w:rsid w:val="0021120A"/>
    <w:rsid w:val="00211253"/>
    <w:rsid w:val="00211267"/>
    <w:rsid w:val="002112C7"/>
    <w:rsid w:val="00211927"/>
    <w:rsid w:val="00211BAD"/>
    <w:rsid w:val="00211DE5"/>
    <w:rsid w:val="0021215E"/>
    <w:rsid w:val="00212349"/>
    <w:rsid w:val="00212425"/>
    <w:rsid w:val="00212436"/>
    <w:rsid w:val="002126AC"/>
    <w:rsid w:val="00212AA9"/>
    <w:rsid w:val="00212D58"/>
    <w:rsid w:val="00212D6B"/>
    <w:rsid w:val="00212F6E"/>
    <w:rsid w:val="002130DD"/>
    <w:rsid w:val="00213224"/>
    <w:rsid w:val="0021339E"/>
    <w:rsid w:val="0021350E"/>
    <w:rsid w:val="002136DD"/>
    <w:rsid w:val="002137E8"/>
    <w:rsid w:val="0021380C"/>
    <w:rsid w:val="00213DA4"/>
    <w:rsid w:val="00213DC0"/>
    <w:rsid w:val="00213EA6"/>
    <w:rsid w:val="00214179"/>
    <w:rsid w:val="002142A3"/>
    <w:rsid w:val="00214485"/>
    <w:rsid w:val="00214A7D"/>
    <w:rsid w:val="00214B23"/>
    <w:rsid w:val="00214E76"/>
    <w:rsid w:val="002150B2"/>
    <w:rsid w:val="0021521D"/>
    <w:rsid w:val="00215297"/>
    <w:rsid w:val="0021536E"/>
    <w:rsid w:val="00215470"/>
    <w:rsid w:val="002155AA"/>
    <w:rsid w:val="00215B77"/>
    <w:rsid w:val="00215BBB"/>
    <w:rsid w:val="00215BEA"/>
    <w:rsid w:val="00215C3A"/>
    <w:rsid w:val="00215CB8"/>
    <w:rsid w:val="00215DD9"/>
    <w:rsid w:val="00215F05"/>
    <w:rsid w:val="00216654"/>
    <w:rsid w:val="00216895"/>
    <w:rsid w:val="00216AB4"/>
    <w:rsid w:val="00216CF7"/>
    <w:rsid w:val="00216F83"/>
    <w:rsid w:val="0021794A"/>
    <w:rsid w:val="00217AE3"/>
    <w:rsid w:val="00217AE4"/>
    <w:rsid w:val="00217BA7"/>
    <w:rsid w:val="00217BAB"/>
    <w:rsid w:val="00217CC0"/>
    <w:rsid w:val="00217CE2"/>
    <w:rsid w:val="00217DBA"/>
    <w:rsid w:val="00217DE3"/>
    <w:rsid w:val="00217E8B"/>
    <w:rsid w:val="00217F6E"/>
    <w:rsid w:val="00220147"/>
    <w:rsid w:val="00220244"/>
    <w:rsid w:val="00220606"/>
    <w:rsid w:val="00220739"/>
    <w:rsid w:val="00220A3B"/>
    <w:rsid w:val="00220A7E"/>
    <w:rsid w:val="00220BC1"/>
    <w:rsid w:val="00220CA3"/>
    <w:rsid w:val="00220D5C"/>
    <w:rsid w:val="00221150"/>
    <w:rsid w:val="0022118A"/>
    <w:rsid w:val="002212F0"/>
    <w:rsid w:val="00221399"/>
    <w:rsid w:val="00221512"/>
    <w:rsid w:val="00221919"/>
    <w:rsid w:val="00221927"/>
    <w:rsid w:val="00221F62"/>
    <w:rsid w:val="00222486"/>
    <w:rsid w:val="002224B1"/>
    <w:rsid w:val="00222741"/>
    <w:rsid w:val="002227CF"/>
    <w:rsid w:val="00222826"/>
    <w:rsid w:val="0022299B"/>
    <w:rsid w:val="00222A50"/>
    <w:rsid w:val="00222E78"/>
    <w:rsid w:val="002230AE"/>
    <w:rsid w:val="0022332E"/>
    <w:rsid w:val="002236D0"/>
    <w:rsid w:val="002236E4"/>
    <w:rsid w:val="00223A9B"/>
    <w:rsid w:val="00223C51"/>
    <w:rsid w:val="00223E02"/>
    <w:rsid w:val="00223E7B"/>
    <w:rsid w:val="00223EC2"/>
    <w:rsid w:val="00224049"/>
    <w:rsid w:val="0022404E"/>
    <w:rsid w:val="002247F2"/>
    <w:rsid w:val="00224889"/>
    <w:rsid w:val="002249F3"/>
    <w:rsid w:val="00224D38"/>
    <w:rsid w:val="002254C7"/>
    <w:rsid w:val="00225A91"/>
    <w:rsid w:val="00225C88"/>
    <w:rsid w:val="0022627D"/>
    <w:rsid w:val="00226A09"/>
    <w:rsid w:val="00226CAE"/>
    <w:rsid w:val="00226CFF"/>
    <w:rsid w:val="0022709D"/>
    <w:rsid w:val="002272C0"/>
    <w:rsid w:val="0022749B"/>
    <w:rsid w:val="0022752B"/>
    <w:rsid w:val="0022755B"/>
    <w:rsid w:val="002277D1"/>
    <w:rsid w:val="0022791A"/>
    <w:rsid w:val="00227B3C"/>
    <w:rsid w:val="00227B68"/>
    <w:rsid w:val="00227D29"/>
    <w:rsid w:val="00227D46"/>
    <w:rsid w:val="00227FA7"/>
    <w:rsid w:val="002300AD"/>
    <w:rsid w:val="00230264"/>
    <w:rsid w:val="00230382"/>
    <w:rsid w:val="0023046D"/>
    <w:rsid w:val="00230528"/>
    <w:rsid w:val="00230705"/>
    <w:rsid w:val="00230A54"/>
    <w:rsid w:val="00230C15"/>
    <w:rsid w:val="00230CDC"/>
    <w:rsid w:val="00230EC6"/>
    <w:rsid w:val="002315C9"/>
    <w:rsid w:val="002319BA"/>
    <w:rsid w:val="00231E17"/>
    <w:rsid w:val="00231F0B"/>
    <w:rsid w:val="002325AD"/>
    <w:rsid w:val="002328E4"/>
    <w:rsid w:val="00232A2F"/>
    <w:rsid w:val="00232DFD"/>
    <w:rsid w:val="00232E53"/>
    <w:rsid w:val="00233293"/>
    <w:rsid w:val="0023331A"/>
    <w:rsid w:val="002336A9"/>
    <w:rsid w:val="00233836"/>
    <w:rsid w:val="002339D9"/>
    <w:rsid w:val="00233F1F"/>
    <w:rsid w:val="00233F4C"/>
    <w:rsid w:val="00234029"/>
    <w:rsid w:val="0023431B"/>
    <w:rsid w:val="00234399"/>
    <w:rsid w:val="0023458E"/>
    <w:rsid w:val="002345AB"/>
    <w:rsid w:val="0023464E"/>
    <w:rsid w:val="0023477B"/>
    <w:rsid w:val="002352D1"/>
    <w:rsid w:val="00235474"/>
    <w:rsid w:val="00235616"/>
    <w:rsid w:val="0023584D"/>
    <w:rsid w:val="00235917"/>
    <w:rsid w:val="002359DB"/>
    <w:rsid w:val="00235BA8"/>
    <w:rsid w:val="00235DD3"/>
    <w:rsid w:val="00236277"/>
    <w:rsid w:val="002362EF"/>
    <w:rsid w:val="0023642B"/>
    <w:rsid w:val="0023668A"/>
    <w:rsid w:val="00236B75"/>
    <w:rsid w:val="002375FD"/>
    <w:rsid w:val="002376CC"/>
    <w:rsid w:val="00237A29"/>
    <w:rsid w:val="00237AF2"/>
    <w:rsid w:val="00237B35"/>
    <w:rsid w:val="00240240"/>
    <w:rsid w:val="0024042F"/>
    <w:rsid w:val="00240592"/>
    <w:rsid w:val="002408CD"/>
    <w:rsid w:val="00240AA8"/>
    <w:rsid w:val="00240C63"/>
    <w:rsid w:val="00240C6C"/>
    <w:rsid w:val="00240E2A"/>
    <w:rsid w:val="00240F0C"/>
    <w:rsid w:val="00241071"/>
    <w:rsid w:val="0024111C"/>
    <w:rsid w:val="002415E3"/>
    <w:rsid w:val="00242067"/>
    <w:rsid w:val="00242199"/>
    <w:rsid w:val="002423E8"/>
    <w:rsid w:val="0024244F"/>
    <w:rsid w:val="00242455"/>
    <w:rsid w:val="002424C8"/>
    <w:rsid w:val="0024277F"/>
    <w:rsid w:val="00242BCA"/>
    <w:rsid w:val="00242EAB"/>
    <w:rsid w:val="00242EFC"/>
    <w:rsid w:val="00242F50"/>
    <w:rsid w:val="0024333E"/>
    <w:rsid w:val="00243720"/>
    <w:rsid w:val="002437C3"/>
    <w:rsid w:val="00243911"/>
    <w:rsid w:val="00243999"/>
    <w:rsid w:val="00243CCF"/>
    <w:rsid w:val="00243DD0"/>
    <w:rsid w:val="002443EB"/>
    <w:rsid w:val="00244ABA"/>
    <w:rsid w:val="00244B4D"/>
    <w:rsid w:val="00244B64"/>
    <w:rsid w:val="00244BC8"/>
    <w:rsid w:val="00244D92"/>
    <w:rsid w:val="002450F8"/>
    <w:rsid w:val="0024534B"/>
    <w:rsid w:val="0024542D"/>
    <w:rsid w:val="0024545C"/>
    <w:rsid w:val="00245474"/>
    <w:rsid w:val="00245688"/>
    <w:rsid w:val="00245A77"/>
    <w:rsid w:val="00245AA1"/>
    <w:rsid w:val="00245CBE"/>
    <w:rsid w:val="00245E2D"/>
    <w:rsid w:val="00245F01"/>
    <w:rsid w:val="002460E0"/>
    <w:rsid w:val="0024646B"/>
    <w:rsid w:val="00246518"/>
    <w:rsid w:val="002465E8"/>
    <w:rsid w:val="002465EE"/>
    <w:rsid w:val="002466BF"/>
    <w:rsid w:val="002466CC"/>
    <w:rsid w:val="00246838"/>
    <w:rsid w:val="00246B52"/>
    <w:rsid w:val="00246FAA"/>
    <w:rsid w:val="00247019"/>
    <w:rsid w:val="002470FE"/>
    <w:rsid w:val="00247108"/>
    <w:rsid w:val="002471C2"/>
    <w:rsid w:val="00247205"/>
    <w:rsid w:val="00247487"/>
    <w:rsid w:val="00247542"/>
    <w:rsid w:val="00247557"/>
    <w:rsid w:val="0024794E"/>
    <w:rsid w:val="00247BF6"/>
    <w:rsid w:val="00247E8D"/>
    <w:rsid w:val="00250055"/>
    <w:rsid w:val="002502C8"/>
    <w:rsid w:val="002503C7"/>
    <w:rsid w:val="00250A13"/>
    <w:rsid w:val="00250A44"/>
    <w:rsid w:val="00250FED"/>
    <w:rsid w:val="002513ED"/>
    <w:rsid w:val="00251898"/>
    <w:rsid w:val="002518DF"/>
    <w:rsid w:val="00251CB7"/>
    <w:rsid w:val="00251CE0"/>
    <w:rsid w:val="00251DB6"/>
    <w:rsid w:val="00251DD0"/>
    <w:rsid w:val="002520A9"/>
    <w:rsid w:val="00252415"/>
    <w:rsid w:val="00252556"/>
    <w:rsid w:val="0025294F"/>
    <w:rsid w:val="00252B1F"/>
    <w:rsid w:val="00252BB7"/>
    <w:rsid w:val="00252DB0"/>
    <w:rsid w:val="00253100"/>
    <w:rsid w:val="0025321B"/>
    <w:rsid w:val="00253347"/>
    <w:rsid w:val="002535F3"/>
    <w:rsid w:val="00253600"/>
    <w:rsid w:val="002538FD"/>
    <w:rsid w:val="00253E26"/>
    <w:rsid w:val="002540CA"/>
    <w:rsid w:val="002540D7"/>
    <w:rsid w:val="00254151"/>
    <w:rsid w:val="00254153"/>
    <w:rsid w:val="0025434B"/>
    <w:rsid w:val="002545AE"/>
    <w:rsid w:val="0025462E"/>
    <w:rsid w:val="0025482D"/>
    <w:rsid w:val="0025493E"/>
    <w:rsid w:val="00254989"/>
    <w:rsid w:val="00254A70"/>
    <w:rsid w:val="00254A9D"/>
    <w:rsid w:val="00254B30"/>
    <w:rsid w:val="0025505E"/>
    <w:rsid w:val="00255996"/>
    <w:rsid w:val="00255C4E"/>
    <w:rsid w:val="00255CDB"/>
    <w:rsid w:val="00255D57"/>
    <w:rsid w:val="0025612A"/>
    <w:rsid w:val="0025635C"/>
    <w:rsid w:val="00256489"/>
    <w:rsid w:val="002569F1"/>
    <w:rsid w:val="00256A43"/>
    <w:rsid w:val="00256D5C"/>
    <w:rsid w:val="00257146"/>
    <w:rsid w:val="0025752E"/>
    <w:rsid w:val="00257623"/>
    <w:rsid w:val="002576EC"/>
    <w:rsid w:val="00257A7A"/>
    <w:rsid w:val="00260024"/>
    <w:rsid w:val="00260340"/>
    <w:rsid w:val="002603D0"/>
    <w:rsid w:val="002604E7"/>
    <w:rsid w:val="0026051A"/>
    <w:rsid w:val="00260783"/>
    <w:rsid w:val="0026096F"/>
    <w:rsid w:val="00260EAC"/>
    <w:rsid w:val="00260FAF"/>
    <w:rsid w:val="002610EF"/>
    <w:rsid w:val="00261165"/>
    <w:rsid w:val="002612A9"/>
    <w:rsid w:val="00261578"/>
    <w:rsid w:val="00261580"/>
    <w:rsid w:val="002615E5"/>
    <w:rsid w:val="002616E8"/>
    <w:rsid w:val="00261796"/>
    <w:rsid w:val="002618C7"/>
    <w:rsid w:val="0026190A"/>
    <w:rsid w:val="00261AC2"/>
    <w:rsid w:val="00261BAE"/>
    <w:rsid w:val="00261D2E"/>
    <w:rsid w:val="00261F7D"/>
    <w:rsid w:val="002623D4"/>
    <w:rsid w:val="00262524"/>
    <w:rsid w:val="00262580"/>
    <w:rsid w:val="0026269C"/>
    <w:rsid w:val="002631AD"/>
    <w:rsid w:val="00263253"/>
    <w:rsid w:val="00263260"/>
    <w:rsid w:val="002632BB"/>
    <w:rsid w:val="002635F1"/>
    <w:rsid w:val="002635FF"/>
    <w:rsid w:val="00263809"/>
    <w:rsid w:val="00263C4B"/>
    <w:rsid w:val="00263FD2"/>
    <w:rsid w:val="00264054"/>
    <w:rsid w:val="002640D0"/>
    <w:rsid w:val="002642ED"/>
    <w:rsid w:val="002643C9"/>
    <w:rsid w:val="002646C8"/>
    <w:rsid w:val="00264B85"/>
    <w:rsid w:val="00264CDF"/>
    <w:rsid w:val="002650BD"/>
    <w:rsid w:val="00265424"/>
    <w:rsid w:val="0026552A"/>
    <w:rsid w:val="002655A8"/>
    <w:rsid w:val="002656FB"/>
    <w:rsid w:val="0026587F"/>
    <w:rsid w:val="002658B1"/>
    <w:rsid w:val="002658C4"/>
    <w:rsid w:val="002659AF"/>
    <w:rsid w:val="00265BB0"/>
    <w:rsid w:val="00265CF9"/>
    <w:rsid w:val="00265F58"/>
    <w:rsid w:val="0026601D"/>
    <w:rsid w:val="00266033"/>
    <w:rsid w:val="0026642A"/>
    <w:rsid w:val="00266564"/>
    <w:rsid w:val="002665EC"/>
    <w:rsid w:val="00266674"/>
    <w:rsid w:val="002667F8"/>
    <w:rsid w:val="002668D4"/>
    <w:rsid w:val="0026699D"/>
    <w:rsid w:val="00266B9C"/>
    <w:rsid w:val="00266C4C"/>
    <w:rsid w:val="00266CD6"/>
    <w:rsid w:val="00266E7C"/>
    <w:rsid w:val="002671B8"/>
    <w:rsid w:val="002671E9"/>
    <w:rsid w:val="00267422"/>
    <w:rsid w:val="0026751D"/>
    <w:rsid w:val="0026777F"/>
    <w:rsid w:val="0026778C"/>
    <w:rsid w:val="00267ACA"/>
    <w:rsid w:val="00267E90"/>
    <w:rsid w:val="0027009D"/>
    <w:rsid w:val="00270111"/>
    <w:rsid w:val="00270392"/>
    <w:rsid w:val="002705A2"/>
    <w:rsid w:val="002705B1"/>
    <w:rsid w:val="002707A3"/>
    <w:rsid w:val="0027098E"/>
    <w:rsid w:val="00270A9E"/>
    <w:rsid w:val="00270DA5"/>
    <w:rsid w:val="00270EA3"/>
    <w:rsid w:val="00270F73"/>
    <w:rsid w:val="00270FE9"/>
    <w:rsid w:val="0027104D"/>
    <w:rsid w:val="00271118"/>
    <w:rsid w:val="0027116A"/>
    <w:rsid w:val="002711AF"/>
    <w:rsid w:val="0027123E"/>
    <w:rsid w:val="00271686"/>
    <w:rsid w:val="002717FC"/>
    <w:rsid w:val="002717FD"/>
    <w:rsid w:val="00271916"/>
    <w:rsid w:val="00271A08"/>
    <w:rsid w:val="00271C85"/>
    <w:rsid w:val="00271DD4"/>
    <w:rsid w:val="002724A1"/>
    <w:rsid w:val="0027288A"/>
    <w:rsid w:val="0027288F"/>
    <w:rsid w:val="002733A5"/>
    <w:rsid w:val="002733D2"/>
    <w:rsid w:val="00273441"/>
    <w:rsid w:val="002734DF"/>
    <w:rsid w:val="00273652"/>
    <w:rsid w:val="0027371F"/>
    <w:rsid w:val="002737FF"/>
    <w:rsid w:val="00273A3C"/>
    <w:rsid w:val="00273C09"/>
    <w:rsid w:val="00273C8B"/>
    <w:rsid w:val="00273D9E"/>
    <w:rsid w:val="00273EE9"/>
    <w:rsid w:val="00273F15"/>
    <w:rsid w:val="00274041"/>
    <w:rsid w:val="00274052"/>
    <w:rsid w:val="002741AE"/>
    <w:rsid w:val="002744D8"/>
    <w:rsid w:val="00274685"/>
    <w:rsid w:val="00274B7B"/>
    <w:rsid w:val="00275053"/>
    <w:rsid w:val="002750E2"/>
    <w:rsid w:val="0027522C"/>
    <w:rsid w:val="00275250"/>
    <w:rsid w:val="00275441"/>
    <w:rsid w:val="00275450"/>
    <w:rsid w:val="002755CC"/>
    <w:rsid w:val="002755D1"/>
    <w:rsid w:val="00275A0C"/>
    <w:rsid w:val="00275CD7"/>
    <w:rsid w:val="0027657A"/>
    <w:rsid w:val="002768D2"/>
    <w:rsid w:val="00276906"/>
    <w:rsid w:val="00276B2B"/>
    <w:rsid w:val="00276DD9"/>
    <w:rsid w:val="00276E81"/>
    <w:rsid w:val="0027704E"/>
    <w:rsid w:val="002772B5"/>
    <w:rsid w:val="002773EB"/>
    <w:rsid w:val="002778BD"/>
    <w:rsid w:val="00277CF9"/>
    <w:rsid w:val="002805B2"/>
    <w:rsid w:val="00280F23"/>
    <w:rsid w:val="002810CD"/>
    <w:rsid w:val="002813C9"/>
    <w:rsid w:val="002815DF"/>
    <w:rsid w:val="00281767"/>
    <w:rsid w:val="00281AD6"/>
    <w:rsid w:val="00281B60"/>
    <w:rsid w:val="00281BAA"/>
    <w:rsid w:val="00282025"/>
    <w:rsid w:val="0028211A"/>
    <w:rsid w:val="0028221F"/>
    <w:rsid w:val="002823DA"/>
    <w:rsid w:val="0028257B"/>
    <w:rsid w:val="0028262B"/>
    <w:rsid w:val="002826B3"/>
    <w:rsid w:val="002827C5"/>
    <w:rsid w:val="0028283E"/>
    <w:rsid w:val="002828E0"/>
    <w:rsid w:val="00282984"/>
    <w:rsid w:val="00282A1A"/>
    <w:rsid w:val="00282D63"/>
    <w:rsid w:val="00282D68"/>
    <w:rsid w:val="002830F2"/>
    <w:rsid w:val="00283198"/>
    <w:rsid w:val="00283210"/>
    <w:rsid w:val="00283369"/>
    <w:rsid w:val="002833D1"/>
    <w:rsid w:val="002835DE"/>
    <w:rsid w:val="002837B8"/>
    <w:rsid w:val="00283AF2"/>
    <w:rsid w:val="0028408A"/>
    <w:rsid w:val="002841B0"/>
    <w:rsid w:val="002841FB"/>
    <w:rsid w:val="002842BC"/>
    <w:rsid w:val="002849C4"/>
    <w:rsid w:val="00284A30"/>
    <w:rsid w:val="00284E2A"/>
    <w:rsid w:val="00284FB3"/>
    <w:rsid w:val="002851B4"/>
    <w:rsid w:val="0028522E"/>
    <w:rsid w:val="00285244"/>
    <w:rsid w:val="002854CA"/>
    <w:rsid w:val="00285E5F"/>
    <w:rsid w:val="00286024"/>
    <w:rsid w:val="002860C2"/>
    <w:rsid w:val="002864A3"/>
    <w:rsid w:val="00286882"/>
    <w:rsid w:val="002868A7"/>
    <w:rsid w:val="00286A05"/>
    <w:rsid w:val="00286B4E"/>
    <w:rsid w:val="00286DD5"/>
    <w:rsid w:val="00286E6D"/>
    <w:rsid w:val="00286F5D"/>
    <w:rsid w:val="00287572"/>
    <w:rsid w:val="00287670"/>
    <w:rsid w:val="00287716"/>
    <w:rsid w:val="00287929"/>
    <w:rsid w:val="002879F1"/>
    <w:rsid w:val="00287D2E"/>
    <w:rsid w:val="00287DBB"/>
    <w:rsid w:val="002900DB"/>
    <w:rsid w:val="002902AC"/>
    <w:rsid w:val="002902B3"/>
    <w:rsid w:val="00290636"/>
    <w:rsid w:val="002906E4"/>
    <w:rsid w:val="002906EA"/>
    <w:rsid w:val="0029093B"/>
    <w:rsid w:val="00290A42"/>
    <w:rsid w:val="00290CA2"/>
    <w:rsid w:val="00290F1F"/>
    <w:rsid w:val="002911FD"/>
    <w:rsid w:val="00291281"/>
    <w:rsid w:val="00291349"/>
    <w:rsid w:val="002913D0"/>
    <w:rsid w:val="00291662"/>
    <w:rsid w:val="00291665"/>
    <w:rsid w:val="002917DE"/>
    <w:rsid w:val="002919FB"/>
    <w:rsid w:val="00291A1C"/>
    <w:rsid w:val="00291C57"/>
    <w:rsid w:val="00291D21"/>
    <w:rsid w:val="00291E9B"/>
    <w:rsid w:val="002924E6"/>
    <w:rsid w:val="00292551"/>
    <w:rsid w:val="002926FD"/>
    <w:rsid w:val="00292780"/>
    <w:rsid w:val="00292800"/>
    <w:rsid w:val="00292883"/>
    <w:rsid w:val="00292ACF"/>
    <w:rsid w:val="00292CD6"/>
    <w:rsid w:val="00292D6B"/>
    <w:rsid w:val="00292F99"/>
    <w:rsid w:val="002930AB"/>
    <w:rsid w:val="002930FA"/>
    <w:rsid w:val="0029323D"/>
    <w:rsid w:val="002933C8"/>
    <w:rsid w:val="0029369D"/>
    <w:rsid w:val="00293811"/>
    <w:rsid w:val="002939EF"/>
    <w:rsid w:val="00293A4E"/>
    <w:rsid w:val="00293C44"/>
    <w:rsid w:val="00293D41"/>
    <w:rsid w:val="00293D6F"/>
    <w:rsid w:val="002942C4"/>
    <w:rsid w:val="0029437C"/>
    <w:rsid w:val="002943C1"/>
    <w:rsid w:val="00294563"/>
    <w:rsid w:val="00294726"/>
    <w:rsid w:val="00294A16"/>
    <w:rsid w:val="00294B26"/>
    <w:rsid w:val="00294DA2"/>
    <w:rsid w:val="00294DE8"/>
    <w:rsid w:val="00294F3F"/>
    <w:rsid w:val="002956DA"/>
    <w:rsid w:val="00295C0B"/>
    <w:rsid w:val="00295C64"/>
    <w:rsid w:val="00295C84"/>
    <w:rsid w:val="00295F54"/>
    <w:rsid w:val="0029614B"/>
    <w:rsid w:val="0029618A"/>
    <w:rsid w:val="00296281"/>
    <w:rsid w:val="002962BC"/>
    <w:rsid w:val="002963E2"/>
    <w:rsid w:val="002971B8"/>
    <w:rsid w:val="00297441"/>
    <w:rsid w:val="00297665"/>
    <w:rsid w:val="00297830"/>
    <w:rsid w:val="002978AB"/>
    <w:rsid w:val="00297E50"/>
    <w:rsid w:val="002A0104"/>
    <w:rsid w:val="002A01EB"/>
    <w:rsid w:val="002A0561"/>
    <w:rsid w:val="002A059F"/>
    <w:rsid w:val="002A06C7"/>
    <w:rsid w:val="002A0869"/>
    <w:rsid w:val="002A0894"/>
    <w:rsid w:val="002A08CE"/>
    <w:rsid w:val="002A0C47"/>
    <w:rsid w:val="002A0FFF"/>
    <w:rsid w:val="002A1367"/>
    <w:rsid w:val="002A14FD"/>
    <w:rsid w:val="002A17B2"/>
    <w:rsid w:val="002A19CE"/>
    <w:rsid w:val="002A1AD1"/>
    <w:rsid w:val="002A1B54"/>
    <w:rsid w:val="002A1C96"/>
    <w:rsid w:val="002A1D4B"/>
    <w:rsid w:val="002A213A"/>
    <w:rsid w:val="002A223C"/>
    <w:rsid w:val="002A2354"/>
    <w:rsid w:val="002A2462"/>
    <w:rsid w:val="002A2945"/>
    <w:rsid w:val="002A296A"/>
    <w:rsid w:val="002A2A93"/>
    <w:rsid w:val="002A2EA5"/>
    <w:rsid w:val="002A330A"/>
    <w:rsid w:val="002A34B7"/>
    <w:rsid w:val="002A3815"/>
    <w:rsid w:val="002A38AF"/>
    <w:rsid w:val="002A39B9"/>
    <w:rsid w:val="002A3C8B"/>
    <w:rsid w:val="002A3FA6"/>
    <w:rsid w:val="002A40AA"/>
    <w:rsid w:val="002A4293"/>
    <w:rsid w:val="002A489B"/>
    <w:rsid w:val="002A4A84"/>
    <w:rsid w:val="002A4FC6"/>
    <w:rsid w:val="002A5262"/>
    <w:rsid w:val="002A52F0"/>
    <w:rsid w:val="002A5380"/>
    <w:rsid w:val="002A54CC"/>
    <w:rsid w:val="002A54E9"/>
    <w:rsid w:val="002A5526"/>
    <w:rsid w:val="002A570E"/>
    <w:rsid w:val="002A596A"/>
    <w:rsid w:val="002A5A37"/>
    <w:rsid w:val="002A5FD8"/>
    <w:rsid w:val="002A6097"/>
    <w:rsid w:val="002A630B"/>
    <w:rsid w:val="002A63E9"/>
    <w:rsid w:val="002A63F1"/>
    <w:rsid w:val="002A647B"/>
    <w:rsid w:val="002A6947"/>
    <w:rsid w:val="002A6A6B"/>
    <w:rsid w:val="002A6BBC"/>
    <w:rsid w:val="002A6C20"/>
    <w:rsid w:val="002A6C9E"/>
    <w:rsid w:val="002A6EED"/>
    <w:rsid w:val="002A6F90"/>
    <w:rsid w:val="002A75CA"/>
    <w:rsid w:val="002A795B"/>
    <w:rsid w:val="002A7AD7"/>
    <w:rsid w:val="002B002B"/>
    <w:rsid w:val="002B010E"/>
    <w:rsid w:val="002B039D"/>
    <w:rsid w:val="002B0713"/>
    <w:rsid w:val="002B072C"/>
    <w:rsid w:val="002B09AB"/>
    <w:rsid w:val="002B0CE6"/>
    <w:rsid w:val="002B0DF3"/>
    <w:rsid w:val="002B0E41"/>
    <w:rsid w:val="002B0EFA"/>
    <w:rsid w:val="002B1031"/>
    <w:rsid w:val="002B12D4"/>
    <w:rsid w:val="002B14D2"/>
    <w:rsid w:val="002B158C"/>
    <w:rsid w:val="002B1C8B"/>
    <w:rsid w:val="002B1D75"/>
    <w:rsid w:val="002B1EFF"/>
    <w:rsid w:val="002B24BF"/>
    <w:rsid w:val="002B2720"/>
    <w:rsid w:val="002B27FD"/>
    <w:rsid w:val="002B2AE3"/>
    <w:rsid w:val="002B2CD2"/>
    <w:rsid w:val="002B3080"/>
    <w:rsid w:val="002B31E7"/>
    <w:rsid w:val="002B3688"/>
    <w:rsid w:val="002B3C4B"/>
    <w:rsid w:val="002B3F07"/>
    <w:rsid w:val="002B3F77"/>
    <w:rsid w:val="002B4251"/>
    <w:rsid w:val="002B429F"/>
    <w:rsid w:val="002B4493"/>
    <w:rsid w:val="002B4650"/>
    <w:rsid w:val="002B46F4"/>
    <w:rsid w:val="002B493D"/>
    <w:rsid w:val="002B4BEE"/>
    <w:rsid w:val="002B4F83"/>
    <w:rsid w:val="002B52A0"/>
    <w:rsid w:val="002B52CF"/>
    <w:rsid w:val="002B5380"/>
    <w:rsid w:val="002B589B"/>
    <w:rsid w:val="002B5E5B"/>
    <w:rsid w:val="002B5FE5"/>
    <w:rsid w:val="002B6023"/>
    <w:rsid w:val="002B65DD"/>
    <w:rsid w:val="002B6725"/>
    <w:rsid w:val="002B6893"/>
    <w:rsid w:val="002B689C"/>
    <w:rsid w:val="002B6F88"/>
    <w:rsid w:val="002B70C1"/>
    <w:rsid w:val="002B72E8"/>
    <w:rsid w:val="002B77E1"/>
    <w:rsid w:val="002B7952"/>
    <w:rsid w:val="002B7A28"/>
    <w:rsid w:val="002B7AE4"/>
    <w:rsid w:val="002B7C19"/>
    <w:rsid w:val="002B7C8F"/>
    <w:rsid w:val="002B7EEE"/>
    <w:rsid w:val="002C0215"/>
    <w:rsid w:val="002C02FA"/>
    <w:rsid w:val="002C03F5"/>
    <w:rsid w:val="002C053C"/>
    <w:rsid w:val="002C0570"/>
    <w:rsid w:val="002C0608"/>
    <w:rsid w:val="002C068C"/>
    <w:rsid w:val="002C0752"/>
    <w:rsid w:val="002C0920"/>
    <w:rsid w:val="002C09CF"/>
    <w:rsid w:val="002C0BC7"/>
    <w:rsid w:val="002C0D2C"/>
    <w:rsid w:val="002C1020"/>
    <w:rsid w:val="002C1033"/>
    <w:rsid w:val="002C1057"/>
    <w:rsid w:val="002C13B9"/>
    <w:rsid w:val="002C1AA8"/>
    <w:rsid w:val="002C20E3"/>
    <w:rsid w:val="002C2113"/>
    <w:rsid w:val="002C21E4"/>
    <w:rsid w:val="002C21EC"/>
    <w:rsid w:val="002C25A3"/>
    <w:rsid w:val="002C2853"/>
    <w:rsid w:val="002C2A80"/>
    <w:rsid w:val="002C2EA9"/>
    <w:rsid w:val="002C3099"/>
    <w:rsid w:val="002C3340"/>
    <w:rsid w:val="002C33B9"/>
    <w:rsid w:val="002C358A"/>
    <w:rsid w:val="002C39E9"/>
    <w:rsid w:val="002C3C89"/>
    <w:rsid w:val="002C3D17"/>
    <w:rsid w:val="002C3E9C"/>
    <w:rsid w:val="002C40FD"/>
    <w:rsid w:val="002C4255"/>
    <w:rsid w:val="002C43AC"/>
    <w:rsid w:val="002C4826"/>
    <w:rsid w:val="002C48A4"/>
    <w:rsid w:val="002C4902"/>
    <w:rsid w:val="002C4BF8"/>
    <w:rsid w:val="002C50FA"/>
    <w:rsid w:val="002C5426"/>
    <w:rsid w:val="002C555D"/>
    <w:rsid w:val="002C5716"/>
    <w:rsid w:val="002C59E8"/>
    <w:rsid w:val="002C5C21"/>
    <w:rsid w:val="002C5ECB"/>
    <w:rsid w:val="002C63C9"/>
    <w:rsid w:val="002C640E"/>
    <w:rsid w:val="002C6665"/>
    <w:rsid w:val="002C6709"/>
    <w:rsid w:val="002C6750"/>
    <w:rsid w:val="002C68BF"/>
    <w:rsid w:val="002C6A40"/>
    <w:rsid w:val="002C6BFD"/>
    <w:rsid w:val="002C6D6A"/>
    <w:rsid w:val="002C6DC8"/>
    <w:rsid w:val="002C6F5C"/>
    <w:rsid w:val="002C745F"/>
    <w:rsid w:val="002C7501"/>
    <w:rsid w:val="002C75EB"/>
    <w:rsid w:val="002C774D"/>
    <w:rsid w:val="002C793A"/>
    <w:rsid w:val="002C7A7A"/>
    <w:rsid w:val="002C7AC6"/>
    <w:rsid w:val="002C7BB0"/>
    <w:rsid w:val="002C7C0E"/>
    <w:rsid w:val="002C7E85"/>
    <w:rsid w:val="002D026E"/>
    <w:rsid w:val="002D07D1"/>
    <w:rsid w:val="002D08C7"/>
    <w:rsid w:val="002D0A55"/>
    <w:rsid w:val="002D0A76"/>
    <w:rsid w:val="002D0CC3"/>
    <w:rsid w:val="002D0DE6"/>
    <w:rsid w:val="002D0F07"/>
    <w:rsid w:val="002D0F52"/>
    <w:rsid w:val="002D0FD1"/>
    <w:rsid w:val="002D12CF"/>
    <w:rsid w:val="002D12D2"/>
    <w:rsid w:val="002D137C"/>
    <w:rsid w:val="002D1439"/>
    <w:rsid w:val="002D14B7"/>
    <w:rsid w:val="002D1757"/>
    <w:rsid w:val="002D17F1"/>
    <w:rsid w:val="002D18B7"/>
    <w:rsid w:val="002D1DC5"/>
    <w:rsid w:val="002D1E19"/>
    <w:rsid w:val="002D1EC8"/>
    <w:rsid w:val="002D1FAC"/>
    <w:rsid w:val="002D1FBE"/>
    <w:rsid w:val="002D213C"/>
    <w:rsid w:val="002D21AD"/>
    <w:rsid w:val="002D22E8"/>
    <w:rsid w:val="002D282D"/>
    <w:rsid w:val="002D2A25"/>
    <w:rsid w:val="002D2A4B"/>
    <w:rsid w:val="002D2A85"/>
    <w:rsid w:val="002D2AFF"/>
    <w:rsid w:val="002D2C4A"/>
    <w:rsid w:val="002D2DFE"/>
    <w:rsid w:val="002D31ED"/>
    <w:rsid w:val="002D3B79"/>
    <w:rsid w:val="002D3D9F"/>
    <w:rsid w:val="002D41F0"/>
    <w:rsid w:val="002D4262"/>
    <w:rsid w:val="002D43B3"/>
    <w:rsid w:val="002D44DA"/>
    <w:rsid w:val="002D44FA"/>
    <w:rsid w:val="002D461A"/>
    <w:rsid w:val="002D4666"/>
    <w:rsid w:val="002D4B31"/>
    <w:rsid w:val="002D561A"/>
    <w:rsid w:val="002D5622"/>
    <w:rsid w:val="002D5886"/>
    <w:rsid w:val="002D58A1"/>
    <w:rsid w:val="002D595F"/>
    <w:rsid w:val="002D5EFE"/>
    <w:rsid w:val="002D604E"/>
    <w:rsid w:val="002D607C"/>
    <w:rsid w:val="002D67EF"/>
    <w:rsid w:val="002D6B7F"/>
    <w:rsid w:val="002D6BA6"/>
    <w:rsid w:val="002D6D08"/>
    <w:rsid w:val="002D72E1"/>
    <w:rsid w:val="002D797C"/>
    <w:rsid w:val="002D7A3C"/>
    <w:rsid w:val="002D7BE6"/>
    <w:rsid w:val="002D7EE4"/>
    <w:rsid w:val="002D7F52"/>
    <w:rsid w:val="002D7FA3"/>
    <w:rsid w:val="002E04CB"/>
    <w:rsid w:val="002E059B"/>
    <w:rsid w:val="002E05B3"/>
    <w:rsid w:val="002E06D9"/>
    <w:rsid w:val="002E0725"/>
    <w:rsid w:val="002E07AE"/>
    <w:rsid w:val="002E08A0"/>
    <w:rsid w:val="002E0ACB"/>
    <w:rsid w:val="002E0BA9"/>
    <w:rsid w:val="002E0BAA"/>
    <w:rsid w:val="002E0D0A"/>
    <w:rsid w:val="002E0DAE"/>
    <w:rsid w:val="002E1518"/>
    <w:rsid w:val="002E156B"/>
    <w:rsid w:val="002E1C67"/>
    <w:rsid w:val="002E1DE3"/>
    <w:rsid w:val="002E1DF0"/>
    <w:rsid w:val="002E228E"/>
    <w:rsid w:val="002E231C"/>
    <w:rsid w:val="002E2441"/>
    <w:rsid w:val="002E2465"/>
    <w:rsid w:val="002E24F4"/>
    <w:rsid w:val="002E2A51"/>
    <w:rsid w:val="002E343D"/>
    <w:rsid w:val="002E34B3"/>
    <w:rsid w:val="002E36C6"/>
    <w:rsid w:val="002E38D4"/>
    <w:rsid w:val="002E39C7"/>
    <w:rsid w:val="002E3AC7"/>
    <w:rsid w:val="002E3B78"/>
    <w:rsid w:val="002E3DE2"/>
    <w:rsid w:val="002E40D3"/>
    <w:rsid w:val="002E42A4"/>
    <w:rsid w:val="002E4441"/>
    <w:rsid w:val="002E489F"/>
    <w:rsid w:val="002E4933"/>
    <w:rsid w:val="002E49CA"/>
    <w:rsid w:val="002E5100"/>
    <w:rsid w:val="002E5202"/>
    <w:rsid w:val="002E56E6"/>
    <w:rsid w:val="002E5E55"/>
    <w:rsid w:val="002E5EB5"/>
    <w:rsid w:val="002E62CE"/>
    <w:rsid w:val="002E63B7"/>
    <w:rsid w:val="002E676A"/>
    <w:rsid w:val="002E67C4"/>
    <w:rsid w:val="002E6944"/>
    <w:rsid w:val="002E6D78"/>
    <w:rsid w:val="002E7176"/>
    <w:rsid w:val="002E736A"/>
    <w:rsid w:val="002E780D"/>
    <w:rsid w:val="002E78AA"/>
    <w:rsid w:val="002E7BD4"/>
    <w:rsid w:val="002E7ED1"/>
    <w:rsid w:val="002F014E"/>
    <w:rsid w:val="002F0253"/>
    <w:rsid w:val="002F0266"/>
    <w:rsid w:val="002F03B3"/>
    <w:rsid w:val="002F0451"/>
    <w:rsid w:val="002F09DA"/>
    <w:rsid w:val="002F0B91"/>
    <w:rsid w:val="002F0D3D"/>
    <w:rsid w:val="002F114B"/>
    <w:rsid w:val="002F12B0"/>
    <w:rsid w:val="002F1589"/>
    <w:rsid w:val="002F15D1"/>
    <w:rsid w:val="002F15D7"/>
    <w:rsid w:val="002F16A7"/>
    <w:rsid w:val="002F16BE"/>
    <w:rsid w:val="002F1927"/>
    <w:rsid w:val="002F1929"/>
    <w:rsid w:val="002F1A82"/>
    <w:rsid w:val="002F1B12"/>
    <w:rsid w:val="002F1E1A"/>
    <w:rsid w:val="002F1E43"/>
    <w:rsid w:val="002F1E86"/>
    <w:rsid w:val="002F2023"/>
    <w:rsid w:val="002F216F"/>
    <w:rsid w:val="002F2181"/>
    <w:rsid w:val="002F21CF"/>
    <w:rsid w:val="002F2376"/>
    <w:rsid w:val="002F237D"/>
    <w:rsid w:val="002F247F"/>
    <w:rsid w:val="002F29EB"/>
    <w:rsid w:val="002F30FB"/>
    <w:rsid w:val="002F3273"/>
    <w:rsid w:val="002F3322"/>
    <w:rsid w:val="002F3457"/>
    <w:rsid w:val="002F3A8E"/>
    <w:rsid w:val="002F3AD9"/>
    <w:rsid w:val="002F3B3C"/>
    <w:rsid w:val="002F3C82"/>
    <w:rsid w:val="002F3CBB"/>
    <w:rsid w:val="002F3E49"/>
    <w:rsid w:val="002F3F20"/>
    <w:rsid w:val="002F40CE"/>
    <w:rsid w:val="002F43F8"/>
    <w:rsid w:val="002F44AD"/>
    <w:rsid w:val="002F46CB"/>
    <w:rsid w:val="002F47AF"/>
    <w:rsid w:val="002F48DE"/>
    <w:rsid w:val="002F4B40"/>
    <w:rsid w:val="002F4E55"/>
    <w:rsid w:val="002F4F78"/>
    <w:rsid w:val="002F5257"/>
    <w:rsid w:val="002F53E8"/>
    <w:rsid w:val="002F5B05"/>
    <w:rsid w:val="002F5B82"/>
    <w:rsid w:val="002F5C22"/>
    <w:rsid w:val="002F5C28"/>
    <w:rsid w:val="002F6095"/>
    <w:rsid w:val="002F6103"/>
    <w:rsid w:val="002F6280"/>
    <w:rsid w:val="002F6BC8"/>
    <w:rsid w:val="002F6C5D"/>
    <w:rsid w:val="002F6D21"/>
    <w:rsid w:val="002F6EE3"/>
    <w:rsid w:val="002F6EF8"/>
    <w:rsid w:val="002F70D0"/>
    <w:rsid w:val="002F73AA"/>
    <w:rsid w:val="002F752F"/>
    <w:rsid w:val="002F77C0"/>
    <w:rsid w:val="002F79DD"/>
    <w:rsid w:val="002F7CD3"/>
    <w:rsid w:val="002F7D47"/>
    <w:rsid w:val="002F7E87"/>
    <w:rsid w:val="002F7FE7"/>
    <w:rsid w:val="00300085"/>
    <w:rsid w:val="0030008C"/>
    <w:rsid w:val="00300404"/>
    <w:rsid w:val="0030078A"/>
    <w:rsid w:val="00300847"/>
    <w:rsid w:val="0030095A"/>
    <w:rsid w:val="003009FC"/>
    <w:rsid w:val="003012B5"/>
    <w:rsid w:val="00301572"/>
    <w:rsid w:val="00301787"/>
    <w:rsid w:val="00301808"/>
    <w:rsid w:val="0030193C"/>
    <w:rsid w:val="0030196E"/>
    <w:rsid w:val="00302027"/>
    <w:rsid w:val="003022F3"/>
    <w:rsid w:val="0030238F"/>
    <w:rsid w:val="003023D8"/>
    <w:rsid w:val="003029B1"/>
    <w:rsid w:val="00302AA0"/>
    <w:rsid w:val="00302C1F"/>
    <w:rsid w:val="00302C31"/>
    <w:rsid w:val="00302D1B"/>
    <w:rsid w:val="00302D9A"/>
    <w:rsid w:val="00302E20"/>
    <w:rsid w:val="00302E21"/>
    <w:rsid w:val="00302FF9"/>
    <w:rsid w:val="0030302F"/>
    <w:rsid w:val="00303153"/>
    <w:rsid w:val="003031A2"/>
    <w:rsid w:val="003032DE"/>
    <w:rsid w:val="003033A5"/>
    <w:rsid w:val="00303581"/>
    <w:rsid w:val="003036DF"/>
    <w:rsid w:val="0030382C"/>
    <w:rsid w:val="003038F7"/>
    <w:rsid w:val="00303AD4"/>
    <w:rsid w:val="00303E9B"/>
    <w:rsid w:val="0030412F"/>
    <w:rsid w:val="00304674"/>
    <w:rsid w:val="00304B52"/>
    <w:rsid w:val="00304B8B"/>
    <w:rsid w:val="00305074"/>
    <w:rsid w:val="00305136"/>
    <w:rsid w:val="00305377"/>
    <w:rsid w:val="003053DE"/>
    <w:rsid w:val="00305555"/>
    <w:rsid w:val="0030575B"/>
    <w:rsid w:val="003057B4"/>
    <w:rsid w:val="0030592F"/>
    <w:rsid w:val="0030605E"/>
    <w:rsid w:val="003062B3"/>
    <w:rsid w:val="00306364"/>
    <w:rsid w:val="003063FC"/>
    <w:rsid w:val="003065B3"/>
    <w:rsid w:val="00306733"/>
    <w:rsid w:val="00306A9A"/>
    <w:rsid w:val="00306CE7"/>
    <w:rsid w:val="00306D58"/>
    <w:rsid w:val="00306F74"/>
    <w:rsid w:val="00306F94"/>
    <w:rsid w:val="00307027"/>
    <w:rsid w:val="0030703B"/>
    <w:rsid w:val="00307302"/>
    <w:rsid w:val="003073A4"/>
    <w:rsid w:val="003073C4"/>
    <w:rsid w:val="0030747F"/>
    <w:rsid w:val="00307577"/>
    <w:rsid w:val="00307607"/>
    <w:rsid w:val="0030765A"/>
    <w:rsid w:val="00307755"/>
    <w:rsid w:val="0031015B"/>
    <w:rsid w:val="00310174"/>
    <w:rsid w:val="00310270"/>
    <w:rsid w:val="00310279"/>
    <w:rsid w:val="003105B8"/>
    <w:rsid w:val="00310765"/>
    <w:rsid w:val="003107EC"/>
    <w:rsid w:val="0031092D"/>
    <w:rsid w:val="00310A45"/>
    <w:rsid w:val="00310C3C"/>
    <w:rsid w:val="00310F27"/>
    <w:rsid w:val="00310F4D"/>
    <w:rsid w:val="00311126"/>
    <w:rsid w:val="00311349"/>
    <w:rsid w:val="0031169B"/>
    <w:rsid w:val="00311805"/>
    <w:rsid w:val="00311AFB"/>
    <w:rsid w:val="00311BE4"/>
    <w:rsid w:val="00311CAD"/>
    <w:rsid w:val="00311DF3"/>
    <w:rsid w:val="00311F6A"/>
    <w:rsid w:val="00312921"/>
    <w:rsid w:val="00312B81"/>
    <w:rsid w:val="00312BB4"/>
    <w:rsid w:val="00312C45"/>
    <w:rsid w:val="00312ECF"/>
    <w:rsid w:val="00312F5D"/>
    <w:rsid w:val="00312FF5"/>
    <w:rsid w:val="003130C5"/>
    <w:rsid w:val="00313505"/>
    <w:rsid w:val="00313991"/>
    <w:rsid w:val="00314001"/>
    <w:rsid w:val="003145FC"/>
    <w:rsid w:val="0031465C"/>
    <w:rsid w:val="003146AD"/>
    <w:rsid w:val="003147F8"/>
    <w:rsid w:val="00314B60"/>
    <w:rsid w:val="00314B8E"/>
    <w:rsid w:val="00314BA5"/>
    <w:rsid w:val="00314C3C"/>
    <w:rsid w:val="00314EC9"/>
    <w:rsid w:val="00314FD3"/>
    <w:rsid w:val="003150E9"/>
    <w:rsid w:val="0031514D"/>
    <w:rsid w:val="003151B0"/>
    <w:rsid w:val="003152A0"/>
    <w:rsid w:val="003152EB"/>
    <w:rsid w:val="003153E9"/>
    <w:rsid w:val="0031540E"/>
    <w:rsid w:val="003154CF"/>
    <w:rsid w:val="0031557D"/>
    <w:rsid w:val="0031571A"/>
    <w:rsid w:val="00315A79"/>
    <w:rsid w:val="00315B39"/>
    <w:rsid w:val="003161B4"/>
    <w:rsid w:val="00316630"/>
    <w:rsid w:val="00316ABF"/>
    <w:rsid w:val="00316BC3"/>
    <w:rsid w:val="00316CF9"/>
    <w:rsid w:val="00317015"/>
    <w:rsid w:val="003172BD"/>
    <w:rsid w:val="003172E4"/>
    <w:rsid w:val="0031746C"/>
    <w:rsid w:val="00317730"/>
    <w:rsid w:val="00317931"/>
    <w:rsid w:val="00317B02"/>
    <w:rsid w:val="00317C29"/>
    <w:rsid w:val="00317D75"/>
    <w:rsid w:val="00320054"/>
    <w:rsid w:val="0032008A"/>
    <w:rsid w:val="00320506"/>
    <w:rsid w:val="003205FC"/>
    <w:rsid w:val="00320675"/>
    <w:rsid w:val="003206EE"/>
    <w:rsid w:val="00320984"/>
    <w:rsid w:val="00320AE6"/>
    <w:rsid w:val="00320B31"/>
    <w:rsid w:val="00320BF4"/>
    <w:rsid w:val="00320E16"/>
    <w:rsid w:val="00321098"/>
    <w:rsid w:val="003212A1"/>
    <w:rsid w:val="0032131D"/>
    <w:rsid w:val="00321399"/>
    <w:rsid w:val="00321437"/>
    <w:rsid w:val="0032148F"/>
    <w:rsid w:val="0032150B"/>
    <w:rsid w:val="00321633"/>
    <w:rsid w:val="00321926"/>
    <w:rsid w:val="00321995"/>
    <w:rsid w:val="00321A4F"/>
    <w:rsid w:val="00321B75"/>
    <w:rsid w:val="00321C07"/>
    <w:rsid w:val="00322382"/>
    <w:rsid w:val="003225B5"/>
    <w:rsid w:val="00322967"/>
    <w:rsid w:val="003229F2"/>
    <w:rsid w:val="00322E7D"/>
    <w:rsid w:val="003232FA"/>
    <w:rsid w:val="0032351E"/>
    <w:rsid w:val="00323849"/>
    <w:rsid w:val="00323899"/>
    <w:rsid w:val="00323C00"/>
    <w:rsid w:val="00323CAF"/>
    <w:rsid w:val="00323CB1"/>
    <w:rsid w:val="00323DB2"/>
    <w:rsid w:val="00323E49"/>
    <w:rsid w:val="0032419A"/>
    <w:rsid w:val="0032428C"/>
    <w:rsid w:val="0032447C"/>
    <w:rsid w:val="003246AB"/>
    <w:rsid w:val="00324882"/>
    <w:rsid w:val="00324A00"/>
    <w:rsid w:val="00324C25"/>
    <w:rsid w:val="00324C37"/>
    <w:rsid w:val="003251BA"/>
    <w:rsid w:val="0032531C"/>
    <w:rsid w:val="003257DD"/>
    <w:rsid w:val="00325B5B"/>
    <w:rsid w:val="00326096"/>
    <w:rsid w:val="0032627B"/>
    <w:rsid w:val="00326601"/>
    <w:rsid w:val="003266EC"/>
    <w:rsid w:val="003267EE"/>
    <w:rsid w:val="00326814"/>
    <w:rsid w:val="00326842"/>
    <w:rsid w:val="00326B30"/>
    <w:rsid w:val="00326BB3"/>
    <w:rsid w:val="00326BCB"/>
    <w:rsid w:val="00326EA6"/>
    <w:rsid w:val="00326F39"/>
    <w:rsid w:val="003272F2"/>
    <w:rsid w:val="003273FB"/>
    <w:rsid w:val="00327950"/>
    <w:rsid w:val="00327C50"/>
    <w:rsid w:val="00327DC8"/>
    <w:rsid w:val="00327E2B"/>
    <w:rsid w:val="00327EEA"/>
    <w:rsid w:val="003300BD"/>
    <w:rsid w:val="00330788"/>
    <w:rsid w:val="0033089C"/>
    <w:rsid w:val="003308EE"/>
    <w:rsid w:val="00330A2D"/>
    <w:rsid w:val="00330A5E"/>
    <w:rsid w:val="00330ACC"/>
    <w:rsid w:val="00330B1D"/>
    <w:rsid w:val="00330B89"/>
    <w:rsid w:val="00330D06"/>
    <w:rsid w:val="00330F29"/>
    <w:rsid w:val="00330F98"/>
    <w:rsid w:val="00330F9A"/>
    <w:rsid w:val="003310EC"/>
    <w:rsid w:val="003318BA"/>
    <w:rsid w:val="00331DDA"/>
    <w:rsid w:val="00331DF6"/>
    <w:rsid w:val="00332020"/>
    <w:rsid w:val="0033249E"/>
    <w:rsid w:val="0033264B"/>
    <w:rsid w:val="0033266F"/>
    <w:rsid w:val="00332786"/>
    <w:rsid w:val="003328BA"/>
    <w:rsid w:val="00332AD7"/>
    <w:rsid w:val="00332D92"/>
    <w:rsid w:val="00333566"/>
    <w:rsid w:val="003337CB"/>
    <w:rsid w:val="003337EF"/>
    <w:rsid w:val="00333A71"/>
    <w:rsid w:val="00333ABE"/>
    <w:rsid w:val="00333BC1"/>
    <w:rsid w:val="00333CFB"/>
    <w:rsid w:val="00333D98"/>
    <w:rsid w:val="00333FC4"/>
    <w:rsid w:val="003346BF"/>
    <w:rsid w:val="003347E0"/>
    <w:rsid w:val="00334E19"/>
    <w:rsid w:val="00335410"/>
    <w:rsid w:val="003359BF"/>
    <w:rsid w:val="00335A09"/>
    <w:rsid w:val="00335E7D"/>
    <w:rsid w:val="00335ECC"/>
    <w:rsid w:val="00335F5F"/>
    <w:rsid w:val="0033610F"/>
    <w:rsid w:val="003362DD"/>
    <w:rsid w:val="003362FA"/>
    <w:rsid w:val="00336BD8"/>
    <w:rsid w:val="00336D43"/>
    <w:rsid w:val="00337345"/>
    <w:rsid w:val="003376EE"/>
    <w:rsid w:val="00337716"/>
    <w:rsid w:val="003378A0"/>
    <w:rsid w:val="0033793B"/>
    <w:rsid w:val="00337D8A"/>
    <w:rsid w:val="00337F31"/>
    <w:rsid w:val="003403CA"/>
    <w:rsid w:val="00340487"/>
    <w:rsid w:val="003404F4"/>
    <w:rsid w:val="003410B1"/>
    <w:rsid w:val="00341110"/>
    <w:rsid w:val="0034129F"/>
    <w:rsid w:val="003414E7"/>
    <w:rsid w:val="003417CC"/>
    <w:rsid w:val="0034193C"/>
    <w:rsid w:val="003419CE"/>
    <w:rsid w:val="00341A81"/>
    <w:rsid w:val="00341B0A"/>
    <w:rsid w:val="00341E77"/>
    <w:rsid w:val="00341FB6"/>
    <w:rsid w:val="00342026"/>
    <w:rsid w:val="003422AF"/>
    <w:rsid w:val="00342740"/>
    <w:rsid w:val="003427D0"/>
    <w:rsid w:val="00342B70"/>
    <w:rsid w:val="00342E04"/>
    <w:rsid w:val="00342E7B"/>
    <w:rsid w:val="00343154"/>
    <w:rsid w:val="003431B1"/>
    <w:rsid w:val="00343224"/>
    <w:rsid w:val="00343301"/>
    <w:rsid w:val="00343398"/>
    <w:rsid w:val="003433A1"/>
    <w:rsid w:val="0034368C"/>
    <w:rsid w:val="00343754"/>
    <w:rsid w:val="003437F3"/>
    <w:rsid w:val="003438B8"/>
    <w:rsid w:val="00343902"/>
    <w:rsid w:val="00344106"/>
    <w:rsid w:val="00344578"/>
    <w:rsid w:val="003445E3"/>
    <w:rsid w:val="003446D6"/>
    <w:rsid w:val="00344790"/>
    <w:rsid w:val="00344B94"/>
    <w:rsid w:val="00344C98"/>
    <w:rsid w:val="00344DB6"/>
    <w:rsid w:val="003452D9"/>
    <w:rsid w:val="0034532C"/>
    <w:rsid w:val="003455DD"/>
    <w:rsid w:val="0034567C"/>
    <w:rsid w:val="003458D6"/>
    <w:rsid w:val="003459F2"/>
    <w:rsid w:val="00345AD5"/>
    <w:rsid w:val="00345D87"/>
    <w:rsid w:val="003469CC"/>
    <w:rsid w:val="00346A48"/>
    <w:rsid w:val="00346AD4"/>
    <w:rsid w:val="00346D16"/>
    <w:rsid w:val="00346DF7"/>
    <w:rsid w:val="00346E35"/>
    <w:rsid w:val="00346F56"/>
    <w:rsid w:val="00347340"/>
    <w:rsid w:val="00347343"/>
    <w:rsid w:val="0034737A"/>
    <w:rsid w:val="00347671"/>
    <w:rsid w:val="0034777F"/>
    <w:rsid w:val="00347D9C"/>
    <w:rsid w:val="00350254"/>
    <w:rsid w:val="0035040B"/>
    <w:rsid w:val="0035057E"/>
    <w:rsid w:val="003505CE"/>
    <w:rsid w:val="0035072A"/>
    <w:rsid w:val="003509F4"/>
    <w:rsid w:val="00350CAC"/>
    <w:rsid w:val="003512D6"/>
    <w:rsid w:val="0035133F"/>
    <w:rsid w:val="003514AC"/>
    <w:rsid w:val="003516D1"/>
    <w:rsid w:val="0035176F"/>
    <w:rsid w:val="003517BF"/>
    <w:rsid w:val="00351873"/>
    <w:rsid w:val="00351E19"/>
    <w:rsid w:val="00351E47"/>
    <w:rsid w:val="00351FEF"/>
    <w:rsid w:val="0035222B"/>
    <w:rsid w:val="00352545"/>
    <w:rsid w:val="003526C3"/>
    <w:rsid w:val="00352791"/>
    <w:rsid w:val="00352A98"/>
    <w:rsid w:val="00352B28"/>
    <w:rsid w:val="00352BE6"/>
    <w:rsid w:val="00352CB9"/>
    <w:rsid w:val="0035313E"/>
    <w:rsid w:val="003531F9"/>
    <w:rsid w:val="0035321E"/>
    <w:rsid w:val="00353971"/>
    <w:rsid w:val="0035422E"/>
    <w:rsid w:val="003543DF"/>
    <w:rsid w:val="003544B8"/>
    <w:rsid w:val="00354883"/>
    <w:rsid w:val="00354AF5"/>
    <w:rsid w:val="00354B9E"/>
    <w:rsid w:val="00354BA5"/>
    <w:rsid w:val="00354C39"/>
    <w:rsid w:val="00354D2B"/>
    <w:rsid w:val="0035528E"/>
    <w:rsid w:val="003553FB"/>
    <w:rsid w:val="003554BD"/>
    <w:rsid w:val="00355734"/>
    <w:rsid w:val="00355E39"/>
    <w:rsid w:val="00355E93"/>
    <w:rsid w:val="00355F7B"/>
    <w:rsid w:val="003561CF"/>
    <w:rsid w:val="00356303"/>
    <w:rsid w:val="00356317"/>
    <w:rsid w:val="0035640D"/>
    <w:rsid w:val="0035674D"/>
    <w:rsid w:val="003567F5"/>
    <w:rsid w:val="00356973"/>
    <w:rsid w:val="003569ED"/>
    <w:rsid w:val="00356C55"/>
    <w:rsid w:val="00356D16"/>
    <w:rsid w:val="00356FAD"/>
    <w:rsid w:val="003575E5"/>
    <w:rsid w:val="00357636"/>
    <w:rsid w:val="0035786B"/>
    <w:rsid w:val="00357990"/>
    <w:rsid w:val="00357BDA"/>
    <w:rsid w:val="00357C3F"/>
    <w:rsid w:val="00360343"/>
    <w:rsid w:val="00360397"/>
    <w:rsid w:val="003608DB"/>
    <w:rsid w:val="003609F3"/>
    <w:rsid w:val="00360ABB"/>
    <w:rsid w:val="00360C72"/>
    <w:rsid w:val="00360D6C"/>
    <w:rsid w:val="00361484"/>
    <w:rsid w:val="0036165C"/>
    <w:rsid w:val="003618AA"/>
    <w:rsid w:val="00361B1D"/>
    <w:rsid w:val="00361F8D"/>
    <w:rsid w:val="003620E7"/>
    <w:rsid w:val="00362390"/>
    <w:rsid w:val="00362519"/>
    <w:rsid w:val="003627DA"/>
    <w:rsid w:val="0036280C"/>
    <w:rsid w:val="00362883"/>
    <w:rsid w:val="00362A83"/>
    <w:rsid w:val="00362EE9"/>
    <w:rsid w:val="003631DB"/>
    <w:rsid w:val="0036337C"/>
    <w:rsid w:val="0036357E"/>
    <w:rsid w:val="00363DB9"/>
    <w:rsid w:val="00363EB2"/>
    <w:rsid w:val="00363EEE"/>
    <w:rsid w:val="00363FF1"/>
    <w:rsid w:val="00364097"/>
    <w:rsid w:val="00364414"/>
    <w:rsid w:val="00364A55"/>
    <w:rsid w:val="00364A80"/>
    <w:rsid w:val="00364D9E"/>
    <w:rsid w:val="00364E90"/>
    <w:rsid w:val="00364EC6"/>
    <w:rsid w:val="00365618"/>
    <w:rsid w:val="00365796"/>
    <w:rsid w:val="00365E3B"/>
    <w:rsid w:val="00366098"/>
    <w:rsid w:val="003660A2"/>
    <w:rsid w:val="003660EF"/>
    <w:rsid w:val="00366226"/>
    <w:rsid w:val="003665C5"/>
    <w:rsid w:val="00366649"/>
    <w:rsid w:val="003666D6"/>
    <w:rsid w:val="0036675C"/>
    <w:rsid w:val="003667E5"/>
    <w:rsid w:val="003668B3"/>
    <w:rsid w:val="00366A45"/>
    <w:rsid w:val="00366C49"/>
    <w:rsid w:val="00366E40"/>
    <w:rsid w:val="00366E79"/>
    <w:rsid w:val="00366F72"/>
    <w:rsid w:val="00367173"/>
    <w:rsid w:val="00367780"/>
    <w:rsid w:val="00367AC8"/>
    <w:rsid w:val="00367B96"/>
    <w:rsid w:val="00367CBC"/>
    <w:rsid w:val="00367E10"/>
    <w:rsid w:val="003700EA"/>
    <w:rsid w:val="00370241"/>
    <w:rsid w:val="003703D1"/>
    <w:rsid w:val="00370508"/>
    <w:rsid w:val="00370605"/>
    <w:rsid w:val="0037068B"/>
    <w:rsid w:val="00370840"/>
    <w:rsid w:val="00370B29"/>
    <w:rsid w:val="00370E15"/>
    <w:rsid w:val="00370F77"/>
    <w:rsid w:val="0037115C"/>
    <w:rsid w:val="00371193"/>
    <w:rsid w:val="003712B5"/>
    <w:rsid w:val="003715C8"/>
    <w:rsid w:val="003719F0"/>
    <w:rsid w:val="00371B48"/>
    <w:rsid w:val="00371E4A"/>
    <w:rsid w:val="00371FD3"/>
    <w:rsid w:val="00372082"/>
    <w:rsid w:val="003722E5"/>
    <w:rsid w:val="0037237B"/>
    <w:rsid w:val="0037264A"/>
    <w:rsid w:val="00372678"/>
    <w:rsid w:val="0037289A"/>
    <w:rsid w:val="003728B8"/>
    <w:rsid w:val="003728BB"/>
    <w:rsid w:val="00372956"/>
    <w:rsid w:val="00372A26"/>
    <w:rsid w:val="00372BAA"/>
    <w:rsid w:val="00372ED6"/>
    <w:rsid w:val="00372F65"/>
    <w:rsid w:val="003731DC"/>
    <w:rsid w:val="00373334"/>
    <w:rsid w:val="0037352B"/>
    <w:rsid w:val="003735FA"/>
    <w:rsid w:val="00373A06"/>
    <w:rsid w:val="00373A26"/>
    <w:rsid w:val="00373A65"/>
    <w:rsid w:val="00373BDD"/>
    <w:rsid w:val="0037402E"/>
    <w:rsid w:val="00374504"/>
    <w:rsid w:val="00374560"/>
    <w:rsid w:val="0037456F"/>
    <w:rsid w:val="003745A0"/>
    <w:rsid w:val="00374A96"/>
    <w:rsid w:val="00374B08"/>
    <w:rsid w:val="00374BB6"/>
    <w:rsid w:val="00374CCA"/>
    <w:rsid w:val="00374DAE"/>
    <w:rsid w:val="00374E56"/>
    <w:rsid w:val="00374E7B"/>
    <w:rsid w:val="00374E89"/>
    <w:rsid w:val="00374ED7"/>
    <w:rsid w:val="00374EE4"/>
    <w:rsid w:val="0037513E"/>
    <w:rsid w:val="003752BE"/>
    <w:rsid w:val="003753FE"/>
    <w:rsid w:val="003755B9"/>
    <w:rsid w:val="00375766"/>
    <w:rsid w:val="00375811"/>
    <w:rsid w:val="003764D3"/>
    <w:rsid w:val="0037657B"/>
    <w:rsid w:val="0037658F"/>
    <w:rsid w:val="003765C8"/>
    <w:rsid w:val="003766BD"/>
    <w:rsid w:val="00376719"/>
    <w:rsid w:val="003767A2"/>
    <w:rsid w:val="0037683D"/>
    <w:rsid w:val="00376855"/>
    <w:rsid w:val="00376A4E"/>
    <w:rsid w:val="00376B74"/>
    <w:rsid w:val="00376BE8"/>
    <w:rsid w:val="00376C69"/>
    <w:rsid w:val="00376CCC"/>
    <w:rsid w:val="00376E39"/>
    <w:rsid w:val="00377006"/>
    <w:rsid w:val="003770C1"/>
    <w:rsid w:val="00377188"/>
    <w:rsid w:val="0037725D"/>
    <w:rsid w:val="003773BB"/>
    <w:rsid w:val="003773D7"/>
    <w:rsid w:val="003775C4"/>
    <w:rsid w:val="00377688"/>
    <w:rsid w:val="00377C3D"/>
    <w:rsid w:val="00377D90"/>
    <w:rsid w:val="00380060"/>
    <w:rsid w:val="003800D7"/>
    <w:rsid w:val="0038022C"/>
    <w:rsid w:val="00380280"/>
    <w:rsid w:val="003802E5"/>
    <w:rsid w:val="003804F8"/>
    <w:rsid w:val="0038063B"/>
    <w:rsid w:val="00380B8B"/>
    <w:rsid w:val="00380D6B"/>
    <w:rsid w:val="00381107"/>
    <w:rsid w:val="00381112"/>
    <w:rsid w:val="003815D9"/>
    <w:rsid w:val="0038169F"/>
    <w:rsid w:val="003816F6"/>
    <w:rsid w:val="00381A0A"/>
    <w:rsid w:val="00381A5F"/>
    <w:rsid w:val="00381BC6"/>
    <w:rsid w:val="00381CC2"/>
    <w:rsid w:val="00381E53"/>
    <w:rsid w:val="003820E8"/>
    <w:rsid w:val="0038236F"/>
    <w:rsid w:val="0038256F"/>
    <w:rsid w:val="003829E5"/>
    <w:rsid w:val="00382AAD"/>
    <w:rsid w:val="00382EAB"/>
    <w:rsid w:val="00383150"/>
    <w:rsid w:val="003831A6"/>
    <w:rsid w:val="00383DCB"/>
    <w:rsid w:val="0038408E"/>
    <w:rsid w:val="00384554"/>
    <w:rsid w:val="003847D4"/>
    <w:rsid w:val="003848C5"/>
    <w:rsid w:val="00384F4E"/>
    <w:rsid w:val="00385271"/>
    <w:rsid w:val="003853F5"/>
    <w:rsid w:val="0038549B"/>
    <w:rsid w:val="0038574F"/>
    <w:rsid w:val="003857B4"/>
    <w:rsid w:val="003859E5"/>
    <w:rsid w:val="00385C16"/>
    <w:rsid w:val="00385CB9"/>
    <w:rsid w:val="00385CC3"/>
    <w:rsid w:val="00385E61"/>
    <w:rsid w:val="00385EFA"/>
    <w:rsid w:val="00385FB6"/>
    <w:rsid w:val="0038610A"/>
    <w:rsid w:val="0038612A"/>
    <w:rsid w:val="003864D6"/>
    <w:rsid w:val="003867E4"/>
    <w:rsid w:val="003868E8"/>
    <w:rsid w:val="00386AD4"/>
    <w:rsid w:val="00386D42"/>
    <w:rsid w:val="00386E03"/>
    <w:rsid w:val="00386E1B"/>
    <w:rsid w:val="00386E7F"/>
    <w:rsid w:val="00387044"/>
    <w:rsid w:val="003875A6"/>
    <w:rsid w:val="00387747"/>
    <w:rsid w:val="0038778B"/>
    <w:rsid w:val="00387D29"/>
    <w:rsid w:val="00387FA0"/>
    <w:rsid w:val="00390256"/>
    <w:rsid w:val="00390434"/>
    <w:rsid w:val="003909DA"/>
    <w:rsid w:val="00390ACD"/>
    <w:rsid w:val="00390D10"/>
    <w:rsid w:val="00390F0D"/>
    <w:rsid w:val="00390F5D"/>
    <w:rsid w:val="00390FFF"/>
    <w:rsid w:val="0039103B"/>
    <w:rsid w:val="00391183"/>
    <w:rsid w:val="0039129B"/>
    <w:rsid w:val="003912A9"/>
    <w:rsid w:val="00391FB8"/>
    <w:rsid w:val="003922E0"/>
    <w:rsid w:val="003923C0"/>
    <w:rsid w:val="00392704"/>
    <w:rsid w:val="00392755"/>
    <w:rsid w:val="0039287B"/>
    <w:rsid w:val="003928FA"/>
    <w:rsid w:val="0039303D"/>
    <w:rsid w:val="003935C8"/>
    <w:rsid w:val="00393783"/>
    <w:rsid w:val="003937A5"/>
    <w:rsid w:val="00393B32"/>
    <w:rsid w:val="00393D94"/>
    <w:rsid w:val="00393E7C"/>
    <w:rsid w:val="00393EDE"/>
    <w:rsid w:val="00394161"/>
    <w:rsid w:val="003942C9"/>
    <w:rsid w:val="0039435B"/>
    <w:rsid w:val="003945C6"/>
    <w:rsid w:val="003945CB"/>
    <w:rsid w:val="00394694"/>
    <w:rsid w:val="003946C5"/>
    <w:rsid w:val="00394845"/>
    <w:rsid w:val="00394886"/>
    <w:rsid w:val="003948B0"/>
    <w:rsid w:val="00394CD6"/>
    <w:rsid w:val="003951F5"/>
    <w:rsid w:val="003954DC"/>
    <w:rsid w:val="0039599F"/>
    <w:rsid w:val="00395DBD"/>
    <w:rsid w:val="0039619B"/>
    <w:rsid w:val="0039662A"/>
    <w:rsid w:val="00396A4A"/>
    <w:rsid w:val="00396D9A"/>
    <w:rsid w:val="003972CD"/>
    <w:rsid w:val="0039747F"/>
    <w:rsid w:val="00397693"/>
    <w:rsid w:val="00397716"/>
    <w:rsid w:val="0039776F"/>
    <w:rsid w:val="00397977"/>
    <w:rsid w:val="00397BB7"/>
    <w:rsid w:val="00397CD2"/>
    <w:rsid w:val="00397F5E"/>
    <w:rsid w:val="00397FE8"/>
    <w:rsid w:val="00397FEB"/>
    <w:rsid w:val="003A01C5"/>
    <w:rsid w:val="003A0335"/>
    <w:rsid w:val="003A05C6"/>
    <w:rsid w:val="003A0844"/>
    <w:rsid w:val="003A09A5"/>
    <w:rsid w:val="003A109D"/>
    <w:rsid w:val="003A10C9"/>
    <w:rsid w:val="003A116B"/>
    <w:rsid w:val="003A11C6"/>
    <w:rsid w:val="003A11F2"/>
    <w:rsid w:val="003A1314"/>
    <w:rsid w:val="003A1497"/>
    <w:rsid w:val="003A161E"/>
    <w:rsid w:val="003A1663"/>
    <w:rsid w:val="003A16E6"/>
    <w:rsid w:val="003A17C0"/>
    <w:rsid w:val="003A1825"/>
    <w:rsid w:val="003A191D"/>
    <w:rsid w:val="003A1D39"/>
    <w:rsid w:val="003A1EF9"/>
    <w:rsid w:val="003A203D"/>
    <w:rsid w:val="003A2071"/>
    <w:rsid w:val="003A21C8"/>
    <w:rsid w:val="003A235B"/>
    <w:rsid w:val="003A247B"/>
    <w:rsid w:val="003A26B4"/>
    <w:rsid w:val="003A3248"/>
    <w:rsid w:val="003A3450"/>
    <w:rsid w:val="003A3893"/>
    <w:rsid w:val="003A3B74"/>
    <w:rsid w:val="003A3D83"/>
    <w:rsid w:val="003A4226"/>
    <w:rsid w:val="003A437A"/>
    <w:rsid w:val="003A48A8"/>
    <w:rsid w:val="003A49DF"/>
    <w:rsid w:val="003A4A99"/>
    <w:rsid w:val="003A4C4C"/>
    <w:rsid w:val="003A4E31"/>
    <w:rsid w:val="003A4FCC"/>
    <w:rsid w:val="003A5261"/>
    <w:rsid w:val="003A562C"/>
    <w:rsid w:val="003A5A62"/>
    <w:rsid w:val="003A6032"/>
    <w:rsid w:val="003A60B2"/>
    <w:rsid w:val="003A613D"/>
    <w:rsid w:val="003A63AE"/>
    <w:rsid w:val="003A645C"/>
    <w:rsid w:val="003A68CD"/>
    <w:rsid w:val="003A7310"/>
    <w:rsid w:val="003A74E5"/>
    <w:rsid w:val="003A760F"/>
    <w:rsid w:val="003A7AE5"/>
    <w:rsid w:val="003A7E7B"/>
    <w:rsid w:val="003A7F1D"/>
    <w:rsid w:val="003B049F"/>
    <w:rsid w:val="003B04F8"/>
    <w:rsid w:val="003B07C9"/>
    <w:rsid w:val="003B07D4"/>
    <w:rsid w:val="003B09C9"/>
    <w:rsid w:val="003B0ABA"/>
    <w:rsid w:val="003B0C04"/>
    <w:rsid w:val="003B0C09"/>
    <w:rsid w:val="003B0C3F"/>
    <w:rsid w:val="003B0F0C"/>
    <w:rsid w:val="003B0F13"/>
    <w:rsid w:val="003B19A8"/>
    <w:rsid w:val="003B1B37"/>
    <w:rsid w:val="003B1B4E"/>
    <w:rsid w:val="003B1FCE"/>
    <w:rsid w:val="003B2052"/>
    <w:rsid w:val="003B223E"/>
    <w:rsid w:val="003B2313"/>
    <w:rsid w:val="003B25B7"/>
    <w:rsid w:val="003B2B18"/>
    <w:rsid w:val="003B2DA2"/>
    <w:rsid w:val="003B2E0E"/>
    <w:rsid w:val="003B2E55"/>
    <w:rsid w:val="003B2EEB"/>
    <w:rsid w:val="003B3028"/>
    <w:rsid w:val="003B3383"/>
    <w:rsid w:val="003B33CD"/>
    <w:rsid w:val="003B348C"/>
    <w:rsid w:val="003B38E9"/>
    <w:rsid w:val="003B3986"/>
    <w:rsid w:val="003B3B92"/>
    <w:rsid w:val="003B3BD2"/>
    <w:rsid w:val="003B3DBA"/>
    <w:rsid w:val="003B3DF0"/>
    <w:rsid w:val="003B3E6A"/>
    <w:rsid w:val="003B40B3"/>
    <w:rsid w:val="003B49B1"/>
    <w:rsid w:val="003B4A28"/>
    <w:rsid w:val="003B4B14"/>
    <w:rsid w:val="003B5098"/>
    <w:rsid w:val="003B50F4"/>
    <w:rsid w:val="003B52B4"/>
    <w:rsid w:val="003B5397"/>
    <w:rsid w:val="003B540A"/>
    <w:rsid w:val="003B5431"/>
    <w:rsid w:val="003B6135"/>
    <w:rsid w:val="003B6302"/>
    <w:rsid w:val="003B6330"/>
    <w:rsid w:val="003B6340"/>
    <w:rsid w:val="003B6642"/>
    <w:rsid w:val="003B6648"/>
    <w:rsid w:val="003B67C8"/>
    <w:rsid w:val="003B6B21"/>
    <w:rsid w:val="003B6B7F"/>
    <w:rsid w:val="003B70A7"/>
    <w:rsid w:val="003B735A"/>
    <w:rsid w:val="003B74FF"/>
    <w:rsid w:val="003B764E"/>
    <w:rsid w:val="003B7986"/>
    <w:rsid w:val="003B7A78"/>
    <w:rsid w:val="003B7A7D"/>
    <w:rsid w:val="003B7FF2"/>
    <w:rsid w:val="003C0719"/>
    <w:rsid w:val="003C0892"/>
    <w:rsid w:val="003C0950"/>
    <w:rsid w:val="003C0ACB"/>
    <w:rsid w:val="003C0B3B"/>
    <w:rsid w:val="003C0CFC"/>
    <w:rsid w:val="003C0D7C"/>
    <w:rsid w:val="003C14E5"/>
    <w:rsid w:val="003C1689"/>
    <w:rsid w:val="003C177A"/>
    <w:rsid w:val="003C196A"/>
    <w:rsid w:val="003C1BE2"/>
    <w:rsid w:val="003C1C42"/>
    <w:rsid w:val="003C1DD3"/>
    <w:rsid w:val="003C1E39"/>
    <w:rsid w:val="003C2C51"/>
    <w:rsid w:val="003C2CCC"/>
    <w:rsid w:val="003C3553"/>
    <w:rsid w:val="003C367F"/>
    <w:rsid w:val="003C38F8"/>
    <w:rsid w:val="003C3A25"/>
    <w:rsid w:val="003C3C5F"/>
    <w:rsid w:val="003C3CC3"/>
    <w:rsid w:val="003C4182"/>
    <w:rsid w:val="003C43C7"/>
    <w:rsid w:val="003C45ED"/>
    <w:rsid w:val="003C4939"/>
    <w:rsid w:val="003C4B7A"/>
    <w:rsid w:val="003C4BC0"/>
    <w:rsid w:val="003C4D22"/>
    <w:rsid w:val="003C4EA1"/>
    <w:rsid w:val="003C4F3B"/>
    <w:rsid w:val="003C54A5"/>
    <w:rsid w:val="003C54E9"/>
    <w:rsid w:val="003C5E60"/>
    <w:rsid w:val="003C6107"/>
    <w:rsid w:val="003C61A0"/>
    <w:rsid w:val="003C655E"/>
    <w:rsid w:val="003C6699"/>
    <w:rsid w:val="003C66BE"/>
    <w:rsid w:val="003C6786"/>
    <w:rsid w:val="003C7008"/>
    <w:rsid w:val="003C7025"/>
    <w:rsid w:val="003C7068"/>
    <w:rsid w:val="003C7250"/>
    <w:rsid w:val="003C73F0"/>
    <w:rsid w:val="003C773D"/>
    <w:rsid w:val="003C7775"/>
    <w:rsid w:val="003C7A29"/>
    <w:rsid w:val="003C7BC2"/>
    <w:rsid w:val="003C7F42"/>
    <w:rsid w:val="003D0449"/>
    <w:rsid w:val="003D0482"/>
    <w:rsid w:val="003D0526"/>
    <w:rsid w:val="003D0A23"/>
    <w:rsid w:val="003D0F67"/>
    <w:rsid w:val="003D0F9C"/>
    <w:rsid w:val="003D1245"/>
    <w:rsid w:val="003D15D5"/>
    <w:rsid w:val="003D1AA0"/>
    <w:rsid w:val="003D20CD"/>
    <w:rsid w:val="003D20E4"/>
    <w:rsid w:val="003D20FB"/>
    <w:rsid w:val="003D2173"/>
    <w:rsid w:val="003D2268"/>
    <w:rsid w:val="003D241D"/>
    <w:rsid w:val="003D246A"/>
    <w:rsid w:val="003D2471"/>
    <w:rsid w:val="003D2499"/>
    <w:rsid w:val="003D24B9"/>
    <w:rsid w:val="003D24DC"/>
    <w:rsid w:val="003D2749"/>
    <w:rsid w:val="003D27F1"/>
    <w:rsid w:val="003D2DEE"/>
    <w:rsid w:val="003D330D"/>
    <w:rsid w:val="003D346B"/>
    <w:rsid w:val="003D3B05"/>
    <w:rsid w:val="003D3BBD"/>
    <w:rsid w:val="003D3EB6"/>
    <w:rsid w:val="003D3EFE"/>
    <w:rsid w:val="003D3F12"/>
    <w:rsid w:val="003D3F94"/>
    <w:rsid w:val="003D3F9F"/>
    <w:rsid w:val="003D3FB6"/>
    <w:rsid w:val="003D4042"/>
    <w:rsid w:val="003D43E1"/>
    <w:rsid w:val="003D45DA"/>
    <w:rsid w:val="003D45EC"/>
    <w:rsid w:val="003D4B42"/>
    <w:rsid w:val="003D4BFF"/>
    <w:rsid w:val="003D4E79"/>
    <w:rsid w:val="003D5381"/>
    <w:rsid w:val="003D5822"/>
    <w:rsid w:val="003D5C62"/>
    <w:rsid w:val="003D5D3A"/>
    <w:rsid w:val="003D5F0C"/>
    <w:rsid w:val="003D5FA7"/>
    <w:rsid w:val="003D658E"/>
    <w:rsid w:val="003D66B5"/>
    <w:rsid w:val="003D6988"/>
    <w:rsid w:val="003D69FC"/>
    <w:rsid w:val="003D6AF5"/>
    <w:rsid w:val="003D6C23"/>
    <w:rsid w:val="003D6EDB"/>
    <w:rsid w:val="003D701B"/>
    <w:rsid w:val="003D7248"/>
    <w:rsid w:val="003D77BE"/>
    <w:rsid w:val="003D78FD"/>
    <w:rsid w:val="003D7A11"/>
    <w:rsid w:val="003D7B59"/>
    <w:rsid w:val="003D7CFA"/>
    <w:rsid w:val="003D7DA3"/>
    <w:rsid w:val="003D7E79"/>
    <w:rsid w:val="003E0076"/>
    <w:rsid w:val="003E0107"/>
    <w:rsid w:val="003E040E"/>
    <w:rsid w:val="003E05F8"/>
    <w:rsid w:val="003E07CF"/>
    <w:rsid w:val="003E08D8"/>
    <w:rsid w:val="003E09C1"/>
    <w:rsid w:val="003E0B6F"/>
    <w:rsid w:val="003E0E49"/>
    <w:rsid w:val="003E10C2"/>
    <w:rsid w:val="003E1118"/>
    <w:rsid w:val="003E13DE"/>
    <w:rsid w:val="003E1629"/>
    <w:rsid w:val="003E1680"/>
    <w:rsid w:val="003E1B24"/>
    <w:rsid w:val="003E1E71"/>
    <w:rsid w:val="003E1EEB"/>
    <w:rsid w:val="003E1F17"/>
    <w:rsid w:val="003E1F2C"/>
    <w:rsid w:val="003E22E0"/>
    <w:rsid w:val="003E2592"/>
    <w:rsid w:val="003E28C5"/>
    <w:rsid w:val="003E2AA4"/>
    <w:rsid w:val="003E2F2B"/>
    <w:rsid w:val="003E3107"/>
    <w:rsid w:val="003E3439"/>
    <w:rsid w:val="003E34C0"/>
    <w:rsid w:val="003E3AAC"/>
    <w:rsid w:val="003E3ADF"/>
    <w:rsid w:val="003E3C0F"/>
    <w:rsid w:val="003E3D50"/>
    <w:rsid w:val="003E3F3A"/>
    <w:rsid w:val="003E400C"/>
    <w:rsid w:val="003E4018"/>
    <w:rsid w:val="003E4408"/>
    <w:rsid w:val="003E470C"/>
    <w:rsid w:val="003E48F9"/>
    <w:rsid w:val="003E4C5B"/>
    <w:rsid w:val="003E4CC4"/>
    <w:rsid w:val="003E4EEE"/>
    <w:rsid w:val="003E50DC"/>
    <w:rsid w:val="003E5496"/>
    <w:rsid w:val="003E57C2"/>
    <w:rsid w:val="003E57F1"/>
    <w:rsid w:val="003E5AD2"/>
    <w:rsid w:val="003E61B1"/>
    <w:rsid w:val="003E62A6"/>
    <w:rsid w:val="003E66BA"/>
    <w:rsid w:val="003E67AE"/>
    <w:rsid w:val="003E681C"/>
    <w:rsid w:val="003E71FD"/>
    <w:rsid w:val="003E7254"/>
    <w:rsid w:val="003E731D"/>
    <w:rsid w:val="003E7323"/>
    <w:rsid w:val="003E7825"/>
    <w:rsid w:val="003E7B2A"/>
    <w:rsid w:val="003E7C09"/>
    <w:rsid w:val="003E7D38"/>
    <w:rsid w:val="003E7DF2"/>
    <w:rsid w:val="003F01FF"/>
    <w:rsid w:val="003F02EA"/>
    <w:rsid w:val="003F0730"/>
    <w:rsid w:val="003F08EA"/>
    <w:rsid w:val="003F09B6"/>
    <w:rsid w:val="003F0C2D"/>
    <w:rsid w:val="003F0C35"/>
    <w:rsid w:val="003F0C70"/>
    <w:rsid w:val="003F0CAE"/>
    <w:rsid w:val="003F1096"/>
    <w:rsid w:val="003F112A"/>
    <w:rsid w:val="003F1492"/>
    <w:rsid w:val="003F14FE"/>
    <w:rsid w:val="003F1514"/>
    <w:rsid w:val="003F15C7"/>
    <w:rsid w:val="003F15F1"/>
    <w:rsid w:val="003F17E6"/>
    <w:rsid w:val="003F1A45"/>
    <w:rsid w:val="003F1C6C"/>
    <w:rsid w:val="003F1DD6"/>
    <w:rsid w:val="003F1E84"/>
    <w:rsid w:val="003F1EB5"/>
    <w:rsid w:val="003F1F31"/>
    <w:rsid w:val="003F1FC9"/>
    <w:rsid w:val="003F2079"/>
    <w:rsid w:val="003F231F"/>
    <w:rsid w:val="003F24CA"/>
    <w:rsid w:val="003F24EE"/>
    <w:rsid w:val="003F252E"/>
    <w:rsid w:val="003F2B3B"/>
    <w:rsid w:val="003F2D1B"/>
    <w:rsid w:val="003F30B2"/>
    <w:rsid w:val="003F3894"/>
    <w:rsid w:val="003F3A3F"/>
    <w:rsid w:val="003F3AA4"/>
    <w:rsid w:val="003F3BD8"/>
    <w:rsid w:val="003F3BE8"/>
    <w:rsid w:val="003F3EAB"/>
    <w:rsid w:val="003F3EC7"/>
    <w:rsid w:val="003F41A8"/>
    <w:rsid w:val="003F4259"/>
    <w:rsid w:val="003F4542"/>
    <w:rsid w:val="003F4641"/>
    <w:rsid w:val="003F471A"/>
    <w:rsid w:val="003F4783"/>
    <w:rsid w:val="003F4A2D"/>
    <w:rsid w:val="003F50C3"/>
    <w:rsid w:val="003F554C"/>
    <w:rsid w:val="003F58AE"/>
    <w:rsid w:val="003F5BD9"/>
    <w:rsid w:val="003F609A"/>
    <w:rsid w:val="003F60A9"/>
    <w:rsid w:val="003F6675"/>
    <w:rsid w:val="003F67AD"/>
    <w:rsid w:val="003F681F"/>
    <w:rsid w:val="003F68DD"/>
    <w:rsid w:val="003F69D7"/>
    <w:rsid w:val="003F6B60"/>
    <w:rsid w:val="003F6BC3"/>
    <w:rsid w:val="003F6D53"/>
    <w:rsid w:val="003F6D92"/>
    <w:rsid w:val="003F6F88"/>
    <w:rsid w:val="003F6FD0"/>
    <w:rsid w:val="003F7025"/>
    <w:rsid w:val="003F70EE"/>
    <w:rsid w:val="003F70FA"/>
    <w:rsid w:val="003F7204"/>
    <w:rsid w:val="003F72EC"/>
    <w:rsid w:val="003F743E"/>
    <w:rsid w:val="003F7584"/>
    <w:rsid w:val="003F76E6"/>
    <w:rsid w:val="003F78FB"/>
    <w:rsid w:val="003F78FF"/>
    <w:rsid w:val="003F7908"/>
    <w:rsid w:val="003F7A8C"/>
    <w:rsid w:val="003F7C6F"/>
    <w:rsid w:val="003F7EB3"/>
    <w:rsid w:val="003F7FCB"/>
    <w:rsid w:val="0040035C"/>
    <w:rsid w:val="004007F7"/>
    <w:rsid w:val="0040094B"/>
    <w:rsid w:val="004009FF"/>
    <w:rsid w:val="00400B1A"/>
    <w:rsid w:val="00400B33"/>
    <w:rsid w:val="00400CAE"/>
    <w:rsid w:val="00400CC1"/>
    <w:rsid w:val="00400E02"/>
    <w:rsid w:val="0040105D"/>
    <w:rsid w:val="004010CD"/>
    <w:rsid w:val="00401279"/>
    <w:rsid w:val="0040128F"/>
    <w:rsid w:val="00401543"/>
    <w:rsid w:val="00401607"/>
    <w:rsid w:val="00401778"/>
    <w:rsid w:val="004017CA"/>
    <w:rsid w:val="00401AA2"/>
    <w:rsid w:val="00401AD6"/>
    <w:rsid w:val="00401EF9"/>
    <w:rsid w:val="00401F70"/>
    <w:rsid w:val="0040200F"/>
    <w:rsid w:val="00402014"/>
    <w:rsid w:val="004020F4"/>
    <w:rsid w:val="004023B8"/>
    <w:rsid w:val="0040263B"/>
    <w:rsid w:val="004026F0"/>
    <w:rsid w:val="00402714"/>
    <w:rsid w:val="00402E26"/>
    <w:rsid w:val="00402F69"/>
    <w:rsid w:val="0040300B"/>
    <w:rsid w:val="004033CB"/>
    <w:rsid w:val="00403457"/>
    <w:rsid w:val="004036F1"/>
    <w:rsid w:val="00403893"/>
    <w:rsid w:val="00403B0F"/>
    <w:rsid w:val="00403BD0"/>
    <w:rsid w:val="00403DB4"/>
    <w:rsid w:val="00403EE3"/>
    <w:rsid w:val="00403FEE"/>
    <w:rsid w:val="0040402F"/>
    <w:rsid w:val="00404086"/>
    <w:rsid w:val="004042D8"/>
    <w:rsid w:val="0040431E"/>
    <w:rsid w:val="004043D1"/>
    <w:rsid w:val="0040445B"/>
    <w:rsid w:val="0040462A"/>
    <w:rsid w:val="00404661"/>
    <w:rsid w:val="00404A77"/>
    <w:rsid w:val="00404B24"/>
    <w:rsid w:val="00404BC5"/>
    <w:rsid w:val="00404C66"/>
    <w:rsid w:val="00404C69"/>
    <w:rsid w:val="00404F00"/>
    <w:rsid w:val="0040519D"/>
    <w:rsid w:val="0040589E"/>
    <w:rsid w:val="00405C17"/>
    <w:rsid w:val="00405C89"/>
    <w:rsid w:val="00405C97"/>
    <w:rsid w:val="00405E57"/>
    <w:rsid w:val="00405E72"/>
    <w:rsid w:val="00406027"/>
    <w:rsid w:val="004062A8"/>
    <w:rsid w:val="004062F6"/>
    <w:rsid w:val="00406365"/>
    <w:rsid w:val="00406A7F"/>
    <w:rsid w:val="00406DD6"/>
    <w:rsid w:val="00407008"/>
    <w:rsid w:val="00407047"/>
    <w:rsid w:val="0040719B"/>
    <w:rsid w:val="004073BD"/>
    <w:rsid w:val="0040744D"/>
    <w:rsid w:val="004075CE"/>
    <w:rsid w:val="0040765F"/>
    <w:rsid w:val="004079EF"/>
    <w:rsid w:val="00407A3D"/>
    <w:rsid w:val="00407BED"/>
    <w:rsid w:val="00407C44"/>
    <w:rsid w:val="00410726"/>
    <w:rsid w:val="00410A15"/>
    <w:rsid w:val="00410DE2"/>
    <w:rsid w:val="004111E4"/>
    <w:rsid w:val="0041126A"/>
    <w:rsid w:val="004112F8"/>
    <w:rsid w:val="004114C4"/>
    <w:rsid w:val="00411A9A"/>
    <w:rsid w:val="0041212D"/>
    <w:rsid w:val="00412188"/>
    <w:rsid w:val="00412207"/>
    <w:rsid w:val="004122E1"/>
    <w:rsid w:val="004124BB"/>
    <w:rsid w:val="0041264D"/>
    <w:rsid w:val="00412697"/>
    <w:rsid w:val="00412705"/>
    <w:rsid w:val="00412DA6"/>
    <w:rsid w:val="004130FE"/>
    <w:rsid w:val="004133F4"/>
    <w:rsid w:val="00413449"/>
    <w:rsid w:val="00413720"/>
    <w:rsid w:val="00413C16"/>
    <w:rsid w:val="00413C51"/>
    <w:rsid w:val="00413DB6"/>
    <w:rsid w:val="00413E00"/>
    <w:rsid w:val="00413F95"/>
    <w:rsid w:val="00414230"/>
    <w:rsid w:val="00414457"/>
    <w:rsid w:val="00414541"/>
    <w:rsid w:val="00414654"/>
    <w:rsid w:val="00414945"/>
    <w:rsid w:val="00414E50"/>
    <w:rsid w:val="00414F27"/>
    <w:rsid w:val="00414FAD"/>
    <w:rsid w:val="00415191"/>
    <w:rsid w:val="004159E0"/>
    <w:rsid w:val="00415AE5"/>
    <w:rsid w:val="00415B71"/>
    <w:rsid w:val="00415BCD"/>
    <w:rsid w:val="00415CFF"/>
    <w:rsid w:val="004162E0"/>
    <w:rsid w:val="004164ED"/>
    <w:rsid w:val="0041656B"/>
    <w:rsid w:val="0041670B"/>
    <w:rsid w:val="00416858"/>
    <w:rsid w:val="00416E31"/>
    <w:rsid w:val="00416F69"/>
    <w:rsid w:val="00416FA4"/>
    <w:rsid w:val="00416FCA"/>
    <w:rsid w:val="00417054"/>
    <w:rsid w:val="00417264"/>
    <w:rsid w:val="00417367"/>
    <w:rsid w:val="00417503"/>
    <w:rsid w:val="004178B6"/>
    <w:rsid w:val="00417D3C"/>
    <w:rsid w:val="004202C3"/>
    <w:rsid w:val="004203BF"/>
    <w:rsid w:val="004204F4"/>
    <w:rsid w:val="00420514"/>
    <w:rsid w:val="00420555"/>
    <w:rsid w:val="004209AF"/>
    <w:rsid w:val="00420AD1"/>
    <w:rsid w:val="00420D51"/>
    <w:rsid w:val="00420F6C"/>
    <w:rsid w:val="004214A7"/>
    <w:rsid w:val="00421604"/>
    <w:rsid w:val="004216BE"/>
    <w:rsid w:val="00421893"/>
    <w:rsid w:val="00421D10"/>
    <w:rsid w:val="00421DD3"/>
    <w:rsid w:val="00421FD2"/>
    <w:rsid w:val="004225D6"/>
    <w:rsid w:val="004227EA"/>
    <w:rsid w:val="00422857"/>
    <w:rsid w:val="0042293F"/>
    <w:rsid w:val="004229AC"/>
    <w:rsid w:val="00422B82"/>
    <w:rsid w:val="00422C9F"/>
    <w:rsid w:val="00422DDF"/>
    <w:rsid w:val="00422F75"/>
    <w:rsid w:val="00423110"/>
    <w:rsid w:val="00423313"/>
    <w:rsid w:val="00423424"/>
    <w:rsid w:val="0042343C"/>
    <w:rsid w:val="00423472"/>
    <w:rsid w:val="00423A5E"/>
    <w:rsid w:val="00423D0D"/>
    <w:rsid w:val="00423D16"/>
    <w:rsid w:val="00423D46"/>
    <w:rsid w:val="00423D93"/>
    <w:rsid w:val="00423F36"/>
    <w:rsid w:val="004243C5"/>
    <w:rsid w:val="0042440B"/>
    <w:rsid w:val="004246E6"/>
    <w:rsid w:val="004247B1"/>
    <w:rsid w:val="00424C25"/>
    <w:rsid w:val="00424C56"/>
    <w:rsid w:val="00424CCD"/>
    <w:rsid w:val="00425147"/>
    <w:rsid w:val="00425789"/>
    <w:rsid w:val="004257B2"/>
    <w:rsid w:val="00425B77"/>
    <w:rsid w:val="00425D5D"/>
    <w:rsid w:val="00425D89"/>
    <w:rsid w:val="00426005"/>
    <w:rsid w:val="004261E2"/>
    <w:rsid w:val="00426247"/>
    <w:rsid w:val="00426803"/>
    <w:rsid w:val="00426A5D"/>
    <w:rsid w:val="00426CDB"/>
    <w:rsid w:val="004270AA"/>
    <w:rsid w:val="004272BF"/>
    <w:rsid w:val="004274C2"/>
    <w:rsid w:val="00427558"/>
    <w:rsid w:val="00427651"/>
    <w:rsid w:val="00427940"/>
    <w:rsid w:val="00427C63"/>
    <w:rsid w:val="00430747"/>
    <w:rsid w:val="00430AA7"/>
    <w:rsid w:val="00430B0C"/>
    <w:rsid w:val="00431014"/>
    <w:rsid w:val="00431C03"/>
    <w:rsid w:val="00431D9D"/>
    <w:rsid w:val="00431DA7"/>
    <w:rsid w:val="00431F4C"/>
    <w:rsid w:val="00432239"/>
    <w:rsid w:val="00432349"/>
    <w:rsid w:val="00432458"/>
    <w:rsid w:val="00432486"/>
    <w:rsid w:val="00432A11"/>
    <w:rsid w:val="00432DA6"/>
    <w:rsid w:val="00433025"/>
    <w:rsid w:val="004330B6"/>
    <w:rsid w:val="00433264"/>
    <w:rsid w:val="0043330E"/>
    <w:rsid w:val="00433591"/>
    <w:rsid w:val="004337DB"/>
    <w:rsid w:val="00433888"/>
    <w:rsid w:val="00433B1B"/>
    <w:rsid w:val="00433BA9"/>
    <w:rsid w:val="00433E35"/>
    <w:rsid w:val="00433F45"/>
    <w:rsid w:val="0043418F"/>
    <w:rsid w:val="00434427"/>
    <w:rsid w:val="004344C2"/>
    <w:rsid w:val="004344E7"/>
    <w:rsid w:val="00434596"/>
    <w:rsid w:val="00434698"/>
    <w:rsid w:val="00434769"/>
    <w:rsid w:val="0043496E"/>
    <w:rsid w:val="00434EA3"/>
    <w:rsid w:val="00435332"/>
    <w:rsid w:val="00435627"/>
    <w:rsid w:val="0043593B"/>
    <w:rsid w:val="00435B17"/>
    <w:rsid w:val="00435E60"/>
    <w:rsid w:val="00435EC5"/>
    <w:rsid w:val="00436111"/>
    <w:rsid w:val="004361D9"/>
    <w:rsid w:val="004365F1"/>
    <w:rsid w:val="0043669D"/>
    <w:rsid w:val="004368B7"/>
    <w:rsid w:val="004369AA"/>
    <w:rsid w:val="00436C06"/>
    <w:rsid w:val="00436DA8"/>
    <w:rsid w:val="00436DAF"/>
    <w:rsid w:val="00436F6A"/>
    <w:rsid w:val="0043710C"/>
    <w:rsid w:val="0043711F"/>
    <w:rsid w:val="00437126"/>
    <w:rsid w:val="00437190"/>
    <w:rsid w:val="00437214"/>
    <w:rsid w:val="00437683"/>
    <w:rsid w:val="00437A2B"/>
    <w:rsid w:val="00437B74"/>
    <w:rsid w:val="00437C28"/>
    <w:rsid w:val="00437D6D"/>
    <w:rsid w:val="00437E5E"/>
    <w:rsid w:val="00440242"/>
    <w:rsid w:val="0044065E"/>
    <w:rsid w:val="00440763"/>
    <w:rsid w:val="00440792"/>
    <w:rsid w:val="00440878"/>
    <w:rsid w:val="00440B62"/>
    <w:rsid w:val="0044103A"/>
    <w:rsid w:val="004411EC"/>
    <w:rsid w:val="00441395"/>
    <w:rsid w:val="004415C5"/>
    <w:rsid w:val="00441628"/>
    <w:rsid w:val="0044167A"/>
    <w:rsid w:val="00441681"/>
    <w:rsid w:val="004416E5"/>
    <w:rsid w:val="004418A5"/>
    <w:rsid w:val="00441920"/>
    <w:rsid w:val="00441B0A"/>
    <w:rsid w:val="00441D54"/>
    <w:rsid w:val="00442372"/>
    <w:rsid w:val="00442373"/>
    <w:rsid w:val="0044263D"/>
    <w:rsid w:val="0044264B"/>
    <w:rsid w:val="004426BC"/>
    <w:rsid w:val="00442990"/>
    <w:rsid w:val="00442D0C"/>
    <w:rsid w:val="00442E43"/>
    <w:rsid w:val="00442FE0"/>
    <w:rsid w:val="00443074"/>
    <w:rsid w:val="0044324B"/>
    <w:rsid w:val="00443425"/>
    <w:rsid w:val="00443449"/>
    <w:rsid w:val="004435AC"/>
    <w:rsid w:val="004436B2"/>
    <w:rsid w:val="00443875"/>
    <w:rsid w:val="00443B7C"/>
    <w:rsid w:val="00443EC6"/>
    <w:rsid w:val="00443F2F"/>
    <w:rsid w:val="00444097"/>
    <w:rsid w:val="004441D5"/>
    <w:rsid w:val="00444265"/>
    <w:rsid w:val="00444392"/>
    <w:rsid w:val="0044467E"/>
    <w:rsid w:val="00444AFE"/>
    <w:rsid w:val="00444B3E"/>
    <w:rsid w:val="00444CB0"/>
    <w:rsid w:val="00445080"/>
    <w:rsid w:val="004452F2"/>
    <w:rsid w:val="00445504"/>
    <w:rsid w:val="00445625"/>
    <w:rsid w:val="004456F0"/>
    <w:rsid w:val="00445843"/>
    <w:rsid w:val="0044588E"/>
    <w:rsid w:val="00445CA7"/>
    <w:rsid w:val="00445D05"/>
    <w:rsid w:val="00446037"/>
    <w:rsid w:val="0044615D"/>
    <w:rsid w:val="004461DE"/>
    <w:rsid w:val="004463FB"/>
    <w:rsid w:val="0044640C"/>
    <w:rsid w:val="0044653C"/>
    <w:rsid w:val="0044659E"/>
    <w:rsid w:val="004466ED"/>
    <w:rsid w:val="0044677D"/>
    <w:rsid w:val="00446872"/>
    <w:rsid w:val="00446AB2"/>
    <w:rsid w:val="00446E81"/>
    <w:rsid w:val="00446F33"/>
    <w:rsid w:val="004470B8"/>
    <w:rsid w:val="004473DE"/>
    <w:rsid w:val="0044745D"/>
    <w:rsid w:val="0044756C"/>
    <w:rsid w:val="00447753"/>
    <w:rsid w:val="004479DF"/>
    <w:rsid w:val="00447ADE"/>
    <w:rsid w:val="00447B56"/>
    <w:rsid w:val="00447FDA"/>
    <w:rsid w:val="004500BF"/>
    <w:rsid w:val="004503A4"/>
    <w:rsid w:val="00450723"/>
    <w:rsid w:val="00450A7D"/>
    <w:rsid w:val="00450BF8"/>
    <w:rsid w:val="00450CE5"/>
    <w:rsid w:val="00450FA1"/>
    <w:rsid w:val="004511A3"/>
    <w:rsid w:val="004511BD"/>
    <w:rsid w:val="0045137A"/>
    <w:rsid w:val="00451451"/>
    <w:rsid w:val="004514DC"/>
    <w:rsid w:val="004516F2"/>
    <w:rsid w:val="00451C58"/>
    <w:rsid w:val="00451E2D"/>
    <w:rsid w:val="00451F31"/>
    <w:rsid w:val="00452123"/>
    <w:rsid w:val="00452164"/>
    <w:rsid w:val="00452230"/>
    <w:rsid w:val="0045231A"/>
    <w:rsid w:val="00452335"/>
    <w:rsid w:val="0045233D"/>
    <w:rsid w:val="004525C0"/>
    <w:rsid w:val="004525DF"/>
    <w:rsid w:val="00452693"/>
    <w:rsid w:val="004527CF"/>
    <w:rsid w:val="00452C95"/>
    <w:rsid w:val="00452EA7"/>
    <w:rsid w:val="00452EDF"/>
    <w:rsid w:val="00453125"/>
    <w:rsid w:val="00453142"/>
    <w:rsid w:val="00453279"/>
    <w:rsid w:val="00453526"/>
    <w:rsid w:val="0045362B"/>
    <w:rsid w:val="00453823"/>
    <w:rsid w:val="004539BF"/>
    <w:rsid w:val="00453BB5"/>
    <w:rsid w:val="00453C3D"/>
    <w:rsid w:val="0045400C"/>
    <w:rsid w:val="0045403E"/>
    <w:rsid w:val="00454089"/>
    <w:rsid w:val="00454B56"/>
    <w:rsid w:val="00454B8A"/>
    <w:rsid w:val="00455218"/>
    <w:rsid w:val="004552CB"/>
    <w:rsid w:val="004553AD"/>
    <w:rsid w:val="004554AE"/>
    <w:rsid w:val="004555DE"/>
    <w:rsid w:val="004555ED"/>
    <w:rsid w:val="0045579E"/>
    <w:rsid w:val="004559D9"/>
    <w:rsid w:val="00455B78"/>
    <w:rsid w:val="00455BA3"/>
    <w:rsid w:val="00455BE1"/>
    <w:rsid w:val="00455C83"/>
    <w:rsid w:val="00455D67"/>
    <w:rsid w:val="00455FD6"/>
    <w:rsid w:val="004560D6"/>
    <w:rsid w:val="00456122"/>
    <w:rsid w:val="0045616D"/>
    <w:rsid w:val="00456458"/>
    <w:rsid w:val="004564A4"/>
    <w:rsid w:val="004565DA"/>
    <w:rsid w:val="0045663D"/>
    <w:rsid w:val="004568F3"/>
    <w:rsid w:val="0045697A"/>
    <w:rsid w:val="00456E8C"/>
    <w:rsid w:val="00456F75"/>
    <w:rsid w:val="004572EF"/>
    <w:rsid w:val="004574D8"/>
    <w:rsid w:val="00457510"/>
    <w:rsid w:val="0045765D"/>
    <w:rsid w:val="00457AEA"/>
    <w:rsid w:val="00457C12"/>
    <w:rsid w:val="00457D0B"/>
    <w:rsid w:val="00457DD1"/>
    <w:rsid w:val="00460054"/>
    <w:rsid w:val="00460082"/>
    <w:rsid w:val="004601DE"/>
    <w:rsid w:val="004605B7"/>
    <w:rsid w:val="004605F7"/>
    <w:rsid w:val="004607D5"/>
    <w:rsid w:val="00460814"/>
    <w:rsid w:val="00460AD1"/>
    <w:rsid w:val="00460B95"/>
    <w:rsid w:val="00460CD9"/>
    <w:rsid w:val="004615AF"/>
    <w:rsid w:val="004616AA"/>
    <w:rsid w:val="00461F67"/>
    <w:rsid w:val="00462180"/>
    <w:rsid w:val="00462298"/>
    <w:rsid w:val="004623D9"/>
    <w:rsid w:val="00462764"/>
    <w:rsid w:val="00462776"/>
    <w:rsid w:val="004628B1"/>
    <w:rsid w:val="004628C9"/>
    <w:rsid w:val="00462BC9"/>
    <w:rsid w:val="00462C23"/>
    <w:rsid w:val="00462C81"/>
    <w:rsid w:val="0046324A"/>
    <w:rsid w:val="00463328"/>
    <w:rsid w:val="00463383"/>
    <w:rsid w:val="00463509"/>
    <w:rsid w:val="004637E3"/>
    <w:rsid w:val="00463E0B"/>
    <w:rsid w:val="00463E81"/>
    <w:rsid w:val="0046412E"/>
    <w:rsid w:val="0046459A"/>
    <w:rsid w:val="004646B7"/>
    <w:rsid w:val="00464727"/>
    <w:rsid w:val="00464D7D"/>
    <w:rsid w:val="00464F41"/>
    <w:rsid w:val="00465181"/>
    <w:rsid w:val="004653E0"/>
    <w:rsid w:val="004654FA"/>
    <w:rsid w:val="0046554E"/>
    <w:rsid w:val="0046563F"/>
    <w:rsid w:val="00465783"/>
    <w:rsid w:val="004657F8"/>
    <w:rsid w:val="0046582A"/>
    <w:rsid w:val="004659E7"/>
    <w:rsid w:val="00465EA1"/>
    <w:rsid w:val="00465F65"/>
    <w:rsid w:val="00466035"/>
    <w:rsid w:val="004661E9"/>
    <w:rsid w:val="004662FD"/>
    <w:rsid w:val="004664B9"/>
    <w:rsid w:val="00466508"/>
    <w:rsid w:val="00466660"/>
    <w:rsid w:val="00466661"/>
    <w:rsid w:val="00466709"/>
    <w:rsid w:val="0046677B"/>
    <w:rsid w:val="00466ACF"/>
    <w:rsid w:val="00466BE9"/>
    <w:rsid w:val="00467000"/>
    <w:rsid w:val="0046723D"/>
    <w:rsid w:val="004674F6"/>
    <w:rsid w:val="004676F9"/>
    <w:rsid w:val="0046770E"/>
    <w:rsid w:val="00470103"/>
    <w:rsid w:val="0047010F"/>
    <w:rsid w:val="0047019D"/>
    <w:rsid w:val="004702C7"/>
    <w:rsid w:val="004703D9"/>
    <w:rsid w:val="004706FE"/>
    <w:rsid w:val="00470728"/>
    <w:rsid w:val="004707DA"/>
    <w:rsid w:val="004707FD"/>
    <w:rsid w:val="00470BE4"/>
    <w:rsid w:val="00470C44"/>
    <w:rsid w:val="00470E17"/>
    <w:rsid w:val="00471005"/>
    <w:rsid w:val="0047107A"/>
    <w:rsid w:val="004710E1"/>
    <w:rsid w:val="004713E4"/>
    <w:rsid w:val="004715A8"/>
    <w:rsid w:val="00471634"/>
    <w:rsid w:val="00471739"/>
    <w:rsid w:val="004717B8"/>
    <w:rsid w:val="00471945"/>
    <w:rsid w:val="00471A1C"/>
    <w:rsid w:val="00471C05"/>
    <w:rsid w:val="00471D20"/>
    <w:rsid w:val="00471E5F"/>
    <w:rsid w:val="00471F9B"/>
    <w:rsid w:val="00472595"/>
    <w:rsid w:val="004728A5"/>
    <w:rsid w:val="004728F8"/>
    <w:rsid w:val="00473028"/>
    <w:rsid w:val="0047332A"/>
    <w:rsid w:val="00473A38"/>
    <w:rsid w:val="00473B0A"/>
    <w:rsid w:val="00473D7D"/>
    <w:rsid w:val="00473EDF"/>
    <w:rsid w:val="00474047"/>
    <w:rsid w:val="004740F0"/>
    <w:rsid w:val="004744BD"/>
    <w:rsid w:val="00474797"/>
    <w:rsid w:val="00474810"/>
    <w:rsid w:val="00474828"/>
    <w:rsid w:val="004749FF"/>
    <w:rsid w:val="00474DF9"/>
    <w:rsid w:val="00474E45"/>
    <w:rsid w:val="00474FD4"/>
    <w:rsid w:val="00475030"/>
    <w:rsid w:val="00475098"/>
    <w:rsid w:val="00475198"/>
    <w:rsid w:val="004751FE"/>
    <w:rsid w:val="004755CC"/>
    <w:rsid w:val="0047596C"/>
    <w:rsid w:val="00475ADA"/>
    <w:rsid w:val="00475BE0"/>
    <w:rsid w:val="00475C54"/>
    <w:rsid w:val="00475DB9"/>
    <w:rsid w:val="00476026"/>
    <w:rsid w:val="00476044"/>
    <w:rsid w:val="00476122"/>
    <w:rsid w:val="0047623A"/>
    <w:rsid w:val="004762A0"/>
    <w:rsid w:val="00476386"/>
    <w:rsid w:val="004763B8"/>
    <w:rsid w:val="00476563"/>
    <w:rsid w:val="0047665E"/>
    <w:rsid w:val="0047682E"/>
    <w:rsid w:val="00476D19"/>
    <w:rsid w:val="00476D8C"/>
    <w:rsid w:val="00476F9B"/>
    <w:rsid w:val="004773A5"/>
    <w:rsid w:val="004774CD"/>
    <w:rsid w:val="00477802"/>
    <w:rsid w:val="0047792D"/>
    <w:rsid w:val="00477A07"/>
    <w:rsid w:val="00477BF7"/>
    <w:rsid w:val="0048048C"/>
    <w:rsid w:val="00480722"/>
    <w:rsid w:val="004807C7"/>
    <w:rsid w:val="00480864"/>
    <w:rsid w:val="00480ABE"/>
    <w:rsid w:val="00480FAA"/>
    <w:rsid w:val="00481165"/>
    <w:rsid w:val="00481477"/>
    <w:rsid w:val="004815EA"/>
    <w:rsid w:val="004816A3"/>
    <w:rsid w:val="00481F2B"/>
    <w:rsid w:val="00481F6B"/>
    <w:rsid w:val="0048216F"/>
    <w:rsid w:val="0048274B"/>
    <w:rsid w:val="004828B3"/>
    <w:rsid w:val="0048313E"/>
    <w:rsid w:val="00483222"/>
    <w:rsid w:val="004832E5"/>
    <w:rsid w:val="00483420"/>
    <w:rsid w:val="0048356A"/>
    <w:rsid w:val="0048370B"/>
    <w:rsid w:val="004838EE"/>
    <w:rsid w:val="004839B1"/>
    <w:rsid w:val="004839ED"/>
    <w:rsid w:val="00483AE9"/>
    <w:rsid w:val="00483B0C"/>
    <w:rsid w:val="00483CA1"/>
    <w:rsid w:val="00483CEB"/>
    <w:rsid w:val="00483D02"/>
    <w:rsid w:val="00483DA2"/>
    <w:rsid w:val="00483EB0"/>
    <w:rsid w:val="00483EFE"/>
    <w:rsid w:val="00483F5F"/>
    <w:rsid w:val="00484155"/>
    <w:rsid w:val="004841A2"/>
    <w:rsid w:val="0048443E"/>
    <w:rsid w:val="00484487"/>
    <w:rsid w:val="00484584"/>
    <w:rsid w:val="0048470E"/>
    <w:rsid w:val="004847BD"/>
    <w:rsid w:val="004847DD"/>
    <w:rsid w:val="004849B5"/>
    <w:rsid w:val="00484BC6"/>
    <w:rsid w:val="00484D1B"/>
    <w:rsid w:val="00485022"/>
    <w:rsid w:val="00485081"/>
    <w:rsid w:val="00485187"/>
    <w:rsid w:val="004851CE"/>
    <w:rsid w:val="00485590"/>
    <w:rsid w:val="004855F3"/>
    <w:rsid w:val="004856E2"/>
    <w:rsid w:val="004857A4"/>
    <w:rsid w:val="00485ABF"/>
    <w:rsid w:val="00485BF7"/>
    <w:rsid w:val="00485E7A"/>
    <w:rsid w:val="00485FF0"/>
    <w:rsid w:val="004860E2"/>
    <w:rsid w:val="00486177"/>
    <w:rsid w:val="004868DF"/>
    <w:rsid w:val="00486AFA"/>
    <w:rsid w:val="00487570"/>
    <w:rsid w:val="0048758B"/>
    <w:rsid w:val="004876CD"/>
    <w:rsid w:val="00487726"/>
    <w:rsid w:val="00487C91"/>
    <w:rsid w:val="00487D2C"/>
    <w:rsid w:val="00487D34"/>
    <w:rsid w:val="00487DD3"/>
    <w:rsid w:val="004900B2"/>
    <w:rsid w:val="004901A2"/>
    <w:rsid w:val="004903F3"/>
    <w:rsid w:val="00490AC7"/>
    <w:rsid w:val="00490B41"/>
    <w:rsid w:val="00490CF5"/>
    <w:rsid w:val="00490F3F"/>
    <w:rsid w:val="00490F5E"/>
    <w:rsid w:val="0049139A"/>
    <w:rsid w:val="00491541"/>
    <w:rsid w:val="0049168C"/>
    <w:rsid w:val="004916F6"/>
    <w:rsid w:val="0049171C"/>
    <w:rsid w:val="00491C33"/>
    <w:rsid w:val="00491DB0"/>
    <w:rsid w:val="00491EB4"/>
    <w:rsid w:val="0049203A"/>
    <w:rsid w:val="0049219E"/>
    <w:rsid w:val="0049223E"/>
    <w:rsid w:val="00492474"/>
    <w:rsid w:val="004925B4"/>
    <w:rsid w:val="004925DB"/>
    <w:rsid w:val="004927C8"/>
    <w:rsid w:val="00492B00"/>
    <w:rsid w:val="00492B48"/>
    <w:rsid w:val="00492D5F"/>
    <w:rsid w:val="00492DBA"/>
    <w:rsid w:val="00493095"/>
    <w:rsid w:val="00493216"/>
    <w:rsid w:val="00493546"/>
    <w:rsid w:val="004935F1"/>
    <w:rsid w:val="004935F9"/>
    <w:rsid w:val="0049399F"/>
    <w:rsid w:val="00493C4E"/>
    <w:rsid w:val="00493C73"/>
    <w:rsid w:val="00493D67"/>
    <w:rsid w:val="00493E7D"/>
    <w:rsid w:val="00493FB8"/>
    <w:rsid w:val="00494022"/>
    <w:rsid w:val="004947E3"/>
    <w:rsid w:val="004948F1"/>
    <w:rsid w:val="00494B35"/>
    <w:rsid w:val="00494D40"/>
    <w:rsid w:val="00494DA0"/>
    <w:rsid w:val="00494E55"/>
    <w:rsid w:val="00495165"/>
    <w:rsid w:val="004953A0"/>
    <w:rsid w:val="004953F7"/>
    <w:rsid w:val="0049542E"/>
    <w:rsid w:val="0049564F"/>
    <w:rsid w:val="004957C0"/>
    <w:rsid w:val="004959D5"/>
    <w:rsid w:val="00495BA7"/>
    <w:rsid w:val="0049639A"/>
    <w:rsid w:val="004963EE"/>
    <w:rsid w:val="004966A0"/>
    <w:rsid w:val="00496B71"/>
    <w:rsid w:val="00496C16"/>
    <w:rsid w:val="00496C62"/>
    <w:rsid w:val="00496F31"/>
    <w:rsid w:val="00496FF2"/>
    <w:rsid w:val="00497195"/>
    <w:rsid w:val="00497989"/>
    <w:rsid w:val="00497A2A"/>
    <w:rsid w:val="00497CB3"/>
    <w:rsid w:val="00497CBC"/>
    <w:rsid w:val="00497E9E"/>
    <w:rsid w:val="004A07BC"/>
    <w:rsid w:val="004A07C8"/>
    <w:rsid w:val="004A0880"/>
    <w:rsid w:val="004A0B01"/>
    <w:rsid w:val="004A0B9D"/>
    <w:rsid w:val="004A0C1B"/>
    <w:rsid w:val="004A0EF1"/>
    <w:rsid w:val="004A11A2"/>
    <w:rsid w:val="004A11DA"/>
    <w:rsid w:val="004A13B8"/>
    <w:rsid w:val="004A18FD"/>
    <w:rsid w:val="004A1A89"/>
    <w:rsid w:val="004A1E75"/>
    <w:rsid w:val="004A1F51"/>
    <w:rsid w:val="004A1F56"/>
    <w:rsid w:val="004A20AD"/>
    <w:rsid w:val="004A2506"/>
    <w:rsid w:val="004A257E"/>
    <w:rsid w:val="004A2A8D"/>
    <w:rsid w:val="004A349D"/>
    <w:rsid w:val="004A361B"/>
    <w:rsid w:val="004A3695"/>
    <w:rsid w:val="004A371E"/>
    <w:rsid w:val="004A3809"/>
    <w:rsid w:val="004A3949"/>
    <w:rsid w:val="004A3B17"/>
    <w:rsid w:val="004A3D07"/>
    <w:rsid w:val="004A3D4B"/>
    <w:rsid w:val="004A3FF4"/>
    <w:rsid w:val="004A426B"/>
    <w:rsid w:val="004A42B3"/>
    <w:rsid w:val="004A4362"/>
    <w:rsid w:val="004A4750"/>
    <w:rsid w:val="004A47F6"/>
    <w:rsid w:val="004A4A23"/>
    <w:rsid w:val="004A5338"/>
    <w:rsid w:val="004A5617"/>
    <w:rsid w:val="004A5638"/>
    <w:rsid w:val="004A5DE1"/>
    <w:rsid w:val="004A5F58"/>
    <w:rsid w:val="004A5F62"/>
    <w:rsid w:val="004A6125"/>
    <w:rsid w:val="004A61E6"/>
    <w:rsid w:val="004A6488"/>
    <w:rsid w:val="004A658A"/>
    <w:rsid w:val="004A65A7"/>
    <w:rsid w:val="004A65EF"/>
    <w:rsid w:val="004A68D9"/>
    <w:rsid w:val="004A6A59"/>
    <w:rsid w:val="004A6E64"/>
    <w:rsid w:val="004A6F19"/>
    <w:rsid w:val="004A6F62"/>
    <w:rsid w:val="004A709B"/>
    <w:rsid w:val="004A73BF"/>
    <w:rsid w:val="004A7648"/>
    <w:rsid w:val="004A7658"/>
    <w:rsid w:val="004A76AA"/>
    <w:rsid w:val="004A7BF2"/>
    <w:rsid w:val="004A7C59"/>
    <w:rsid w:val="004A7D24"/>
    <w:rsid w:val="004B0042"/>
    <w:rsid w:val="004B007E"/>
    <w:rsid w:val="004B055C"/>
    <w:rsid w:val="004B0639"/>
    <w:rsid w:val="004B0747"/>
    <w:rsid w:val="004B088A"/>
    <w:rsid w:val="004B0B26"/>
    <w:rsid w:val="004B0BE0"/>
    <w:rsid w:val="004B1000"/>
    <w:rsid w:val="004B1243"/>
    <w:rsid w:val="004B145A"/>
    <w:rsid w:val="004B1463"/>
    <w:rsid w:val="004B1559"/>
    <w:rsid w:val="004B1935"/>
    <w:rsid w:val="004B1C52"/>
    <w:rsid w:val="004B1FD6"/>
    <w:rsid w:val="004B2038"/>
    <w:rsid w:val="004B2167"/>
    <w:rsid w:val="004B2381"/>
    <w:rsid w:val="004B26F9"/>
    <w:rsid w:val="004B28A4"/>
    <w:rsid w:val="004B2CA1"/>
    <w:rsid w:val="004B2D50"/>
    <w:rsid w:val="004B2F7F"/>
    <w:rsid w:val="004B3539"/>
    <w:rsid w:val="004B3CF9"/>
    <w:rsid w:val="004B3E86"/>
    <w:rsid w:val="004B40AA"/>
    <w:rsid w:val="004B44DE"/>
    <w:rsid w:val="004B4C24"/>
    <w:rsid w:val="004B4C34"/>
    <w:rsid w:val="004B4DDA"/>
    <w:rsid w:val="004B4E81"/>
    <w:rsid w:val="004B4FC6"/>
    <w:rsid w:val="004B519B"/>
    <w:rsid w:val="004B561B"/>
    <w:rsid w:val="004B5653"/>
    <w:rsid w:val="004B578A"/>
    <w:rsid w:val="004B5994"/>
    <w:rsid w:val="004B6444"/>
    <w:rsid w:val="004B66CF"/>
    <w:rsid w:val="004B66F0"/>
    <w:rsid w:val="004B6707"/>
    <w:rsid w:val="004B6875"/>
    <w:rsid w:val="004B6C0D"/>
    <w:rsid w:val="004B6DE7"/>
    <w:rsid w:val="004B6FC1"/>
    <w:rsid w:val="004B7291"/>
    <w:rsid w:val="004B7360"/>
    <w:rsid w:val="004B741E"/>
    <w:rsid w:val="004C018F"/>
    <w:rsid w:val="004C025E"/>
    <w:rsid w:val="004C0439"/>
    <w:rsid w:val="004C061A"/>
    <w:rsid w:val="004C0780"/>
    <w:rsid w:val="004C0E7E"/>
    <w:rsid w:val="004C0FE0"/>
    <w:rsid w:val="004C141E"/>
    <w:rsid w:val="004C153B"/>
    <w:rsid w:val="004C15BC"/>
    <w:rsid w:val="004C15DE"/>
    <w:rsid w:val="004C16BC"/>
    <w:rsid w:val="004C1C5F"/>
    <w:rsid w:val="004C20ED"/>
    <w:rsid w:val="004C21CD"/>
    <w:rsid w:val="004C2291"/>
    <w:rsid w:val="004C2314"/>
    <w:rsid w:val="004C26CF"/>
    <w:rsid w:val="004C2725"/>
    <w:rsid w:val="004C2CE1"/>
    <w:rsid w:val="004C3167"/>
    <w:rsid w:val="004C323F"/>
    <w:rsid w:val="004C325A"/>
    <w:rsid w:val="004C33BE"/>
    <w:rsid w:val="004C33C1"/>
    <w:rsid w:val="004C3596"/>
    <w:rsid w:val="004C376F"/>
    <w:rsid w:val="004C3780"/>
    <w:rsid w:val="004C3B11"/>
    <w:rsid w:val="004C3CF0"/>
    <w:rsid w:val="004C3D09"/>
    <w:rsid w:val="004C41B0"/>
    <w:rsid w:val="004C42DD"/>
    <w:rsid w:val="004C4709"/>
    <w:rsid w:val="004C49BD"/>
    <w:rsid w:val="004C4CB1"/>
    <w:rsid w:val="004C4D71"/>
    <w:rsid w:val="004C4DDC"/>
    <w:rsid w:val="004C4E89"/>
    <w:rsid w:val="004C4EB3"/>
    <w:rsid w:val="004C4F20"/>
    <w:rsid w:val="004C51C2"/>
    <w:rsid w:val="004C5450"/>
    <w:rsid w:val="004C56C4"/>
    <w:rsid w:val="004C5867"/>
    <w:rsid w:val="004C5A2E"/>
    <w:rsid w:val="004C5BED"/>
    <w:rsid w:val="004C6288"/>
    <w:rsid w:val="004C631E"/>
    <w:rsid w:val="004C6564"/>
    <w:rsid w:val="004C6885"/>
    <w:rsid w:val="004C6C7C"/>
    <w:rsid w:val="004C6F0F"/>
    <w:rsid w:val="004C70CC"/>
    <w:rsid w:val="004C7161"/>
    <w:rsid w:val="004C73A8"/>
    <w:rsid w:val="004C74B6"/>
    <w:rsid w:val="004C7A57"/>
    <w:rsid w:val="004C7BAB"/>
    <w:rsid w:val="004C7BE5"/>
    <w:rsid w:val="004C7DF1"/>
    <w:rsid w:val="004D045C"/>
    <w:rsid w:val="004D06E7"/>
    <w:rsid w:val="004D08C9"/>
    <w:rsid w:val="004D09BD"/>
    <w:rsid w:val="004D0BEA"/>
    <w:rsid w:val="004D0D1C"/>
    <w:rsid w:val="004D0ED1"/>
    <w:rsid w:val="004D0ED2"/>
    <w:rsid w:val="004D10D7"/>
    <w:rsid w:val="004D1251"/>
    <w:rsid w:val="004D15E8"/>
    <w:rsid w:val="004D1674"/>
    <w:rsid w:val="004D16C8"/>
    <w:rsid w:val="004D1741"/>
    <w:rsid w:val="004D192A"/>
    <w:rsid w:val="004D1B3A"/>
    <w:rsid w:val="004D1B7F"/>
    <w:rsid w:val="004D1D0C"/>
    <w:rsid w:val="004D1D47"/>
    <w:rsid w:val="004D1DB2"/>
    <w:rsid w:val="004D1F69"/>
    <w:rsid w:val="004D2273"/>
    <w:rsid w:val="004D23D5"/>
    <w:rsid w:val="004D268C"/>
    <w:rsid w:val="004D26B0"/>
    <w:rsid w:val="004D26C4"/>
    <w:rsid w:val="004D2711"/>
    <w:rsid w:val="004D299B"/>
    <w:rsid w:val="004D2B20"/>
    <w:rsid w:val="004D2EEB"/>
    <w:rsid w:val="004D2EF1"/>
    <w:rsid w:val="004D2F3D"/>
    <w:rsid w:val="004D315D"/>
    <w:rsid w:val="004D3228"/>
    <w:rsid w:val="004D3303"/>
    <w:rsid w:val="004D35B8"/>
    <w:rsid w:val="004D36FC"/>
    <w:rsid w:val="004D3723"/>
    <w:rsid w:val="004D3789"/>
    <w:rsid w:val="004D39EF"/>
    <w:rsid w:val="004D3B1C"/>
    <w:rsid w:val="004D3CFC"/>
    <w:rsid w:val="004D3DBA"/>
    <w:rsid w:val="004D3E57"/>
    <w:rsid w:val="004D3F67"/>
    <w:rsid w:val="004D432E"/>
    <w:rsid w:val="004D456B"/>
    <w:rsid w:val="004D4814"/>
    <w:rsid w:val="004D4840"/>
    <w:rsid w:val="004D492A"/>
    <w:rsid w:val="004D4A5B"/>
    <w:rsid w:val="004D4A7B"/>
    <w:rsid w:val="004D4B46"/>
    <w:rsid w:val="004D4CFE"/>
    <w:rsid w:val="004D4D95"/>
    <w:rsid w:val="004D518E"/>
    <w:rsid w:val="004D51D3"/>
    <w:rsid w:val="004D51E2"/>
    <w:rsid w:val="004D51F6"/>
    <w:rsid w:val="004D5318"/>
    <w:rsid w:val="004D5435"/>
    <w:rsid w:val="004D564E"/>
    <w:rsid w:val="004D5886"/>
    <w:rsid w:val="004D591C"/>
    <w:rsid w:val="004D5CDD"/>
    <w:rsid w:val="004D647F"/>
    <w:rsid w:val="004D6627"/>
    <w:rsid w:val="004D68C8"/>
    <w:rsid w:val="004D6B16"/>
    <w:rsid w:val="004D71ED"/>
    <w:rsid w:val="004D7551"/>
    <w:rsid w:val="004D776C"/>
    <w:rsid w:val="004D7801"/>
    <w:rsid w:val="004D7D6F"/>
    <w:rsid w:val="004D7DE6"/>
    <w:rsid w:val="004D7ECF"/>
    <w:rsid w:val="004D7F75"/>
    <w:rsid w:val="004E005C"/>
    <w:rsid w:val="004E0086"/>
    <w:rsid w:val="004E07BE"/>
    <w:rsid w:val="004E0DB5"/>
    <w:rsid w:val="004E0E68"/>
    <w:rsid w:val="004E0FCD"/>
    <w:rsid w:val="004E1075"/>
    <w:rsid w:val="004E16BC"/>
    <w:rsid w:val="004E187F"/>
    <w:rsid w:val="004E193F"/>
    <w:rsid w:val="004E1947"/>
    <w:rsid w:val="004E1A95"/>
    <w:rsid w:val="004E1CFF"/>
    <w:rsid w:val="004E1E3C"/>
    <w:rsid w:val="004E1ED2"/>
    <w:rsid w:val="004E1F9F"/>
    <w:rsid w:val="004E2195"/>
    <w:rsid w:val="004E24B1"/>
    <w:rsid w:val="004E253D"/>
    <w:rsid w:val="004E25D5"/>
    <w:rsid w:val="004E29DD"/>
    <w:rsid w:val="004E29F0"/>
    <w:rsid w:val="004E2A9D"/>
    <w:rsid w:val="004E2BBA"/>
    <w:rsid w:val="004E2E80"/>
    <w:rsid w:val="004E3791"/>
    <w:rsid w:val="004E37F2"/>
    <w:rsid w:val="004E3923"/>
    <w:rsid w:val="004E3A12"/>
    <w:rsid w:val="004E3F83"/>
    <w:rsid w:val="004E4007"/>
    <w:rsid w:val="004E4104"/>
    <w:rsid w:val="004E42DE"/>
    <w:rsid w:val="004E444A"/>
    <w:rsid w:val="004E4566"/>
    <w:rsid w:val="004E4AF4"/>
    <w:rsid w:val="004E4BA2"/>
    <w:rsid w:val="004E4CE0"/>
    <w:rsid w:val="004E4D40"/>
    <w:rsid w:val="004E501E"/>
    <w:rsid w:val="004E506F"/>
    <w:rsid w:val="004E5272"/>
    <w:rsid w:val="004E53B3"/>
    <w:rsid w:val="004E5BD5"/>
    <w:rsid w:val="004E5D1E"/>
    <w:rsid w:val="004E5F95"/>
    <w:rsid w:val="004E6107"/>
    <w:rsid w:val="004E696D"/>
    <w:rsid w:val="004E69B4"/>
    <w:rsid w:val="004E69C4"/>
    <w:rsid w:val="004E6AAF"/>
    <w:rsid w:val="004E6CE3"/>
    <w:rsid w:val="004E6D6F"/>
    <w:rsid w:val="004E71CB"/>
    <w:rsid w:val="004E71E3"/>
    <w:rsid w:val="004E78AC"/>
    <w:rsid w:val="004E7B63"/>
    <w:rsid w:val="004E7CC1"/>
    <w:rsid w:val="004F0025"/>
    <w:rsid w:val="004F01FA"/>
    <w:rsid w:val="004F02EE"/>
    <w:rsid w:val="004F05E4"/>
    <w:rsid w:val="004F069E"/>
    <w:rsid w:val="004F0AF5"/>
    <w:rsid w:val="004F0CDD"/>
    <w:rsid w:val="004F1106"/>
    <w:rsid w:val="004F114C"/>
    <w:rsid w:val="004F11B6"/>
    <w:rsid w:val="004F11E9"/>
    <w:rsid w:val="004F127A"/>
    <w:rsid w:val="004F14E9"/>
    <w:rsid w:val="004F182F"/>
    <w:rsid w:val="004F1962"/>
    <w:rsid w:val="004F1D0F"/>
    <w:rsid w:val="004F2028"/>
    <w:rsid w:val="004F2056"/>
    <w:rsid w:val="004F216A"/>
    <w:rsid w:val="004F23A9"/>
    <w:rsid w:val="004F3287"/>
    <w:rsid w:val="004F371E"/>
    <w:rsid w:val="004F452B"/>
    <w:rsid w:val="004F474C"/>
    <w:rsid w:val="004F4999"/>
    <w:rsid w:val="004F4D47"/>
    <w:rsid w:val="004F4FA4"/>
    <w:rsid w:val="004F5083"/>
    <w:rsid w:val="004F514B"/>
    <w:rsid w:val="004F5507"/>
    <w:rsid w:val="004F57ED"/>
    <w:rsid w:val="004F588D"/>
    <w:rsid w:val="004F5993"/>
    <w:rsid w:val="004F5ABA"/>
    <w:rsid w:val="004F5AEF"/>
    <w:rsid w:val="004F5CEE"/>
    <w:rsid w:val="004F5F28"/>
    <w:rsid w:val="004F6034"/>
    <w:rsid w:val="004F627D"/>
    <w:rsid w:val="004F6282"/>
    <w:rsid w:val="004F6436"/>
    <w:rsid w:val="004F6614"/>
    <w:rsid w:val="004F66B0"/>
    <w:rsid w:val="004F69B2"/>
    <w:rsid w:val="004F6C27"/>
    <w:rsid w:val="004F6EA9"/>
    <w:rsid w:val="004F71F8"/>
    <w:rsid w:val="004F7427"/>
    <w:rsid w:val="004F76A7"/>
    <w:rsid w:val="004F7B2A"/>
    <w:rsid w:val="004F7FD0"/>
    <w:rsid w:val="0050000B"/>
    <w:rsid w:val="00500261"/>
    <w:rsid w:val="00500332"/>
    <w:rsid w:val="0050052E"/>
    <w:rsid w:val="005005EF"/>
    <w:rsid w:val="00500788"/>
    <w:rsid w:val="005007D8"/>
    <w:rsid w:val="005007E4"/>
    <w:rsid w:val="00500A94"/>
    <w:rsid w:val="00500AE3"/>
    <w:rsid w:val="00500B03"/>
    <w:rsid w:val="00500F3C"/>
    <w:rsid w:val="00500F82"/>
    <w:rsid w:val="0050104E"/>
    <w:rsid w:val="00501577"/>
    <w:rsid w:val="005015DF"/>
    <w:rsid w:val="00501669"/>
    <w:rsid w:val="00501673"/>
    <w:rsid w:val="00501D05"/>
    <w:rsid w:val="00501FAD"/>
    <w:rsid w:val="00501FE6"/>
    <w:rsid w:val="005020C1"/>
    <w:rsid w:val="00502381"/>
    <w:rsid w:val="005023FD"/>
    <w:rsid w:val="00502D2E"/>
    <w:rsid w:val="00502DE5"/>
    <w:rsid w:val="00502E15"/>
    <w:rsid w:val="00502E1B"/>
    <w:rsid w:val="00503716"/>
    <w:rsid w:val="00503CAF"/>
    <w:rsid w:val="00503D16"/>
    <w:rsid w:val="0050415E"/>
    <w:rsid w:val="00504886"/>
    <w:rsid w:val="00504C86"/>
    <w:rsid w:val="00504F61"/>
    <w:rsid w:val="0050567D"/>
    <w:rsid w:val="00505761"/>
    <w:rsid w:val="00505793"/>
    <w:rsid w:val="005059CA"/>
    <w:rsid w:val="00505B1E"/>
    <w:rsid w:val="00505D93"/>
    <w:rsid w:val="00505DD1"/>
    <w:rsid w:val="00505E97"/>
    <w:rsid w:val="00505ECB"/>
    <w:rsid w:val="00506085"/>
    <w:rsid w:val="005068A3"/>
    <w:rsid w:val="005068FD"/>
    <w:rsid w:val="00506A98"/>
    <w:rsid w:val="00506B72"/>
    <w:rsid w:val="0050716A"/>
    <w:rsid w:val="00507243"/>
    <w:rsid w:val="00507488"/>
    <w:rsid w:val="00507638"/>
    <w:rsid w:val="005076AE"/>
    <w:rsid w:val="005076F7"/>
    <w:rsid w:val="00507872"/>
    <w:rsid w:val="00507BA8"/>
    <w:rsid w:val="00507D10"/>
    <w:rsid w:val="00510061"/>
    <w:rsid w:val="0051010A"/>
    <w:rsid w:val="0051037E"/>
    <w:rsid w:val="0051041E"/>
    <w:rsid w:val="0051085E"/>
    <w:rsid w:val="005108A9"/>
    <w:rsid w:val="00510904"/>
    <w:rsid w:val="005110D3"/>
    <w:rsid w:val="005112A2"/>
    <w:rsid w:val="005118C2"/>
    <w:rsid w:val="005118F7"/>
    <w:rsid w:val="00511AE4"/>
    <w:rsid w:val="00511E92"/>
    <w:rsid w:val="0051200A"/>
    <w:rsid w:val="005120AB"/>
    <w:rsid w:val="00512320"/>
    <w:rsid w:val="005123C8"/>
    <w:rsid w:val="0051287A"/>
    <w:rsid w:val="005128B7"/>
    <w:rsid w:val="00512911"/>
    <w:rsid w:val="00512A3B"/>
    <w:rsid w:val="00512E7F"/>
    <w:rsid w:val="005132DD"/>
    <w:rsid w:val="0051357F"/>
    <w:rsid w:val="005136B6"/>
    <w:rsid w:val="005137EC"/>
    <w:rsid w:val="00513D95"/>
    <w:rsid w:val="00514345"/>
    <w:rsid w:val="00514430"/>
    <w:rsid w:val="005144F3"/>
    <w:rsid w:val="00514637"/>
    <w:rsid w:val="005147C1"/>
    <w:rsid w:val="005148DD"/>
    <w:rsid w:val="00514A4B"/>
    <w:rsid w:val="00514E0E"/>
    <w:rsid w:val="00514FE8"/>
    <w:rsid w:val="005150C4"/>
    <w:rsid w:val="00515469"/>
    <w:rsid w:val="00515510"/>
    <w:rsid w:val="00515709"/>
    <w:rsid w:val="0051597A"/>
    <w:rsid w:val="005159E4"/>
    <w:rsid w:val="00515D6D"/>
    <w:rsid w:val="00516030"/>
    <w:rsid w:val="0051644E"/>
    <w:rsid w:val="0051648E"/>
    <w:rsid w:val="0051678F"/>
    <w:rsid w:val="00516B29"/>
    <w:rsid w:val="00516C20"/>
    <w:rsid w:val="00516C69"/>
    <w:rsid w:val="00516D72"/>
    <w:rsid w:val="00516DFE"/>
    <w:rsid w:val="00516F9A"/>
    <w:rsid w:val="00517242"/>
    <w:rsid w:val="00517264"/>
    <w:rsid w:val="005176A4"/>
    <w:rsid w:val="005176E2"/>
    <w:rsid w:val="005179F4"/>
    <w:rsid w:val="0052009F"/>
    <w:rsid w:val="005201AE"/>
    <w:rsid w:val="005201C8"/>
    <w:rsid w:val="00520333"/>
    <w:rsid w:val="0052052A"/>
    <w:rsid w:val="005207CE"/>
    <w:rsid w:val="00520B68"/>
    <w:rsid w:val="005213CC"/>
    <w:rsid w:val="0052150B"/>
    <w:rsid w:val="005215DA"/>
    <w:rsid w:val="0052180A"/>
    <w:rsid w:val="00521884"/>
    <w:rsid w:val="00521ADC"/>
    <w:rsid w:val="00521DB7"/>
    <w:rsid w:val="00521F4A"/>
    <w:rsid w:val="005221BA"/>
    <w:rsid w:val="00522597"/>
    <w:rsid w:val="00522828"/>
    <w:rsid w:val="0052283A"/>
    <w:rsid w:val="005229DF"/>
    <w:rsid w:val="00522AF2"/>
    <w:rsid w:val="00522B6D"/>
    <w:rsid w:val="00522C97"/>
    <w:rsid w:val="00523260"/>
    <w:rsid w:val="005232BC"/>
    <w:rsid w:val="0052338B"/>
    <w:rsid w:val="005233BC"/>
    <w:rsid w:val="005236B3"/>
    <w:rsid w:val="005237D1"/>
    <w:rsid w:val="005238AF"/>
    <w:rsid w:val="005239D8"/>
    <w:rsid w:val="00523B6D"/>
    <w:rsid w:val="00523C63"/>
    <w:rsid w:val="00523CCC"/>
    <w:rsid w:val="00524027"/>
    <w:rsid w:val="00524065"/>
    <w:rsid w:val="0052417B"/>
    <w:rsid w:val="005241BB"/>
    <w:rsid w:val="00524254"/>
    <w:rsid w:val="0052446D"/>
    <w:rsid w:val="0052448B"/>
    <w:rsid w:val="0052460C"/>
    <w:rsid w:val="0052480D"/>
    <w:rsid w:val="00524891"/>
    <w:rsid w:val="00524A8F"/>
    <w:rsid w:val="00524AA1"/>
    <w:rsid w:val="00524E25"/>
    <w:rsid w:val="00524FCC"/>
    <w:rsid w:val="005253B5"/>
    <w:rsid w:val="005253E3"/>
    <w:rsid w:val="005253F0"/>
    <w:rsid w:val="00525429"/>
    <w:rsid w:val="00525695"/>
    <w:rsid w:val="005258F9"/>
    <w:rsid w:val="00525923"/>
    <w:rsid w:val="00525B19"/>
    <w:rsid w:val="00525BD3"/>
    <w:rsid w:val="00525F72"/>
    <w:rsid w:val="0052603B"/>
    <w:rsid w:val="005262CF"/>
    <w:rsid w:val="0052647A"/>
    <w:rsid w:val="0052677D"/>
    <w:rsid w:val="005267DC"/>
    <w:rsid w:val="0052695F"/>
    <w:rsid w:val="00526C6C"/>
    <w:rsid w:val="00526D1E"/>
    <w:rsid w:val="00526F16"/>
    <w:rsid w:val="0052704C"/>
    <w:rsid w:val="00527175"/>
    <w:rsid w:val="005273F6"/>
    <w:rsid w:val="0052741A"/>
    <w:rsid w:val="00527424"/>
    <w:rsid w:val="00527529"/>
    <w:rsid w:val="0052755F"/>
    <w:rsid w:val="0052758C"/>
    <w:rsid w:val="0052780D"/>
    <w:rsid w:val="005278C6"/>
    <w:rsid w:val="00527BBC"/>
    <w:rsid w:val="00527BEF"/>
    <w:rsid w:val="00527FFB"/>
    <w:rsid w:val="0053004B"/>
    <w:rsid w:val="0053008F"/>
    <w:rsid w:val="00530180"/>
    <w:rsid w:val="00530D01"/>
    <w:rsid w:val="00530EE8"/>
    <w:rsid w:val="005311A0"/>
    <w:rsid w:val="0053130D"/>
    <w:rsid w:val="005314A4"/>
    <w:rsid w:val="00531CC0"/>
    <w:rsid w:val="00531D41"/>
    <w:rsid w:val="00531E38"/>
    <w:rsid w:val="005323EE"/>
    <w:rsid w:val="005324BD"/>
    <w:rsid w:val="00532714"/>
    <w:rsid w:val="00532797"/>
    <w:rsid w:val="005327CC"/>
    <w:rsid w:val="00532C66"/>
    <w:rsid w:val="00532F81"/>
    <w:rsid w:val="005331E9"/>
    <w:rsid w:val="0053325F"/>
    <w:rsid w:val="00533265"/>
    <w:rsid w:val="005333BF"/>
    <w:rsid w:val="00533529"/>
    <w:rsid w:val="00533B5D"/>
    <w:rsid w:val="00533D6B"/>
    <w:rsid w:val="00533DE7"/>
    <w:rsid w:val="00533F0B"/>
    <w:rsid w:val="005341EE"/>
    <w:rsid w:val="005343E8"/>
    <w:rsid w:val="00534B67"/>
    <w:rsid w:val="00534D29"/>
    <w:rsid w:val="00535509"/>
    <w:rsid w:val="00535536"/>
    <w:rsid w:val="005356C6"/>
    <w:rsid w:val="005358D6"/>
    <w:rsid w:val="00535AE2"/>
    <w:rsid w:val="00535D07"/>
    <w:rsid w:val="00535D20"/>
    <w:rsid w:val="00535E4E"/>
    <w:rsid w:val="00535E92"/>
    <w:rsid w:val="00535F1D"/>
    <w:rsid w:val="00535FAD"/>
    <w:rsid w:val="005360CE"/>
    <w:rsid w:val="00536110"/>
    <w:rsid w:val="005365B1"/>
    <w:rsid w:val="00536713"/>
    <w:rsid w:val="0053681A"/>
    <w:rsid w:val="005369E1"/>
    <w:rsid w:val="00536C8B"/>
    <w:rsid w:val="005374DF"/>
    <w:rsid w:val="0053755A"/>
    <w:rsid w:val="00537750"/>
    <w:rsid w:val="005377DD"/>
    <w:rsid w:val="0053783B"/>
    <w:rsid w:val="00537840"/>
    <w:rsid w:val="005379AB"/>
    <w:rsid w:val="00537B49"/>
    <w:rsid w:val="00537BCB"/>
    <w:rsid w:val="00537D5F"/>
    <w:rsid w:val="00537D94"/>
    <w:rsid w:val="00537DA9"/>
    <w:rsid w:val="0054020E"/>
    <w:rsid w:val="0054022F"/>
    <w:rsid w:val="0054039C"/>
    <w:rsid w:val="00540634"/>
    <w:rsid w:val="0054089F"/>
    <w:rsid w:val="00540B4F"/>
    <w:rsid w:val="00540CF9"/>
    <w:rsid w:val="0054108F"/>
    <w:rsid w:val="00541163"/>
    <w:rsid w:val="005411E4"/>
    <w:rsid w:val="005419F4"/>
    <w:rsid w:val="00542623"/>
    <w:rsid w:val="00542993"/>
    <w:rsid w:val="00542C78"/>
    <w:rsid w:val="00542EAE"/>
    <w:rsid w:val="005433B7"/>
    <w:rsid w:val="00543427"/>
    <w:rsid w:val="005438AB"/>
    <w:rsid w:val="005438F5"/>
    <w:rsid w:val="00543962"/>
    <w:rsid w:val="00543A19"/>
    <w:rsid w:val="00543A9E"/>
    <w:rsid w:val="00543B64"/>
    <w:rsid w:val="00543D57"/>
    <w:rsid w:val="00543D72"/>
    <w:rsid w:val="00543E95"/>
    <w:rsid w:val="00543EC2"/>
    <w:rsid w:val="00543FAD"/>
    <w:rsid w:val="00544202"/>
    <w:rsid w:val="00544220"/>
    <w:rsid w:val="00544712"/>
    <w:rsid w:val="0054479D"/>
    <w:rsid w:val="005448F9"/>
    <w:rsid w:val="00544E97"/>
    <w:rsid w:val="005457F4"/>
    <w:rsid w:val="00545842"/>
    <w:rsid w:val="00545B39"/>
    <w:rsid w:val="00545B99"/>
    <w:rsid w:val="00545C17"/>
    <w:rsid w:val="00545C39"/>
    <w:rsid w:val="00545D41"/>
    <w:rsid w:val="00545DCE"/>
    <w:rsid w:val="00545E04"/>
    <w:rsid w:val="0054608E"/>
    <w:rsid w:val="00546121"/>
    <w:rsid w:val="005463A3"/>
    <w:rsid w:val="00546643"/>
    <w:rsid w:val="00546825"/>
    <w:rsid w:val="005469DD"/>
    <w:rsid w:val="00546A56"/>
    <w:rsid w:val="00546BE4"/>
    <w:rsid w:val="00546EE8"/>
    <w:rsid w:val="005470C2"/>
    <w:rsid w:val="005472F9"/>
    <w:rsid w:val="0054731F"/>
    <w:rsid w:val="0054742D"/>
    <w:rsid w:val="005475A1"/>
    <w:rsid w:val="005479DB"/>
    <w:rsid w:val="005500C7"/>
    <w:rsid w:val="005503AC"/>
    <w:rsid w:val="005505BA"/>
    <w:rsid w:val="005509F7"/>
    <w:rsid w:val="00550B63"/>
    <w:rsid w:val="00550C11"/>
    <w:rsid w:val="00550D1B"/>
    <w:rsid w:val="00550D6A"/>
    <w:rsid w:val="00550E08"/>
    <w:rsid w:val="0055117C"/>
    <w:rsid w:val="0055150E"/>
    <w:rsid w:val="005516B0"/>
    <w:rsid w:val="005518D4"/>
    <w:rsid w:val="00551921"/>
    <w:rsid w:val="00551973"/>
    <w:rsid w:val="00551A03"/>
    <w:rsid w:val="00551BA5"/>
    <w:rsid w:val="00552118"/>
    <w:rsid w:val="00552452"/>
    <w:rsid w:val="0055255A"/>
    <w:rsid w:val="00552568"/>
    <w:rsid w:val="00552630"/>
    <w:rsid w:val="00552758"/>
    <w:rsid w:val="00552773"/>
    <w:rsid w:val="00552A6C"/>
    <w:rsid w:val="00552ADD"/>
    <w:rsid w:val="00552D47"/>
    <w:rsid w:val="00552F8B"/>
    <w:rsid w:val="0055360C"/>
    <w:rsid w:val="005537BB"/>
    <w:rsid w:val="0055399B"/>
    <w:rsid w:val="00553EC6"/>
    <w:rsid w:val="00554426"/>
    <w:rsid w:val="005544AE"/>
    <w:rsid w:val="00554570"/>
    <w:rsid w:val="0055468B"/>
    <w:rsid w:val="00554710"/>
    <w:rsid w:val="00554963"/>
    <w:rsid w:val="00554A98"/>
    <w:rsid w:val="00554E87"/>
    <w:rsid w:val="00555325"/>
    <w:rsid w:val="005555A5"/>
    <w:rsid w:val="00555D16"/>
    <w:rsid w:val="00555F51"/>
    <w:rsid w:val="00556102"/>
    <w:rsid w:val="00556373"/>
    <w:rsid w:val="00556622"/>
    <w:rsid w:val="00556940"/>
    <w:rsid w:val="00556951"/>
    <w:rsid w:val="00556981"/>
    <w:rsid w:val="00556B9E"/>
    <w:rsid w:val="00556BD6"/>
    <w:rsid w:val="00556D63"/>
    <w:rsid w:val="00556E8B"/>
    <w:rsid w:val="00557265"/>
    <w:rsid w:val="005577A7"/>
    <w:rsid w:val="005577DF"/>
    <w:rsid w:val="00557EEC"/>
    <w:rsid w:val="00560782"/>
    <w:rsid w:val="0056079C"/>
    <w:rsid w:val="00560958"/>
    <w:rsid w:val="00560AF5"/>
    <w:rsid w:val="00560C51"/>
    <w:rsid w:val="00560CC0"/>
    <w:rsid w:val="00561227"/>
    <w:rsid w:val="0056125F"/>
    <w:rsid w:val="005617A2"/>
    <w:rsid w:val="0056186E"/>
    <w:rsid w:val="005618C4"/>
    <w:rsid w:val="00561A7F"/>
    <w:rsid w:val="00561AA5"/>
    <w:rsid w:val="00561AC8"/>
    <w:rsid w:val="00561B05"/>
    <w:rsid w:val="00561CAA"/>
    <w:rsid w:val="0056203C"/>
    <w:rsid w:val="00562088"/>
    <w:rsid w:val="0056216C"/>
    <w:rsid w:val="0056235B"/>
    <w:rsid w:val="00562561"/>
    <w:rsid w:val="00562AC3"/>
    <w:rsid w:val="00562BB2"/>
    <w:rsid w:val="00562CCE"/>
    <w:rsid w:val="00562CFD"/>
    <w:rsid w:val="00563156"/>
    <w:rsid w:val="00563192"/>
    <w:rsid w:val="00563AB1"/>
    <w:rsid w:val="00563FB1"/>
    <w:rsid w:val="005640A5"/>
    <w:rsid w:val="005647F9"/>
    <w:rsid w:val="00564933"/>
    <w:rsid w:val="00564AB2"/>
    <w:rsid w:val="00564BA7"/>
    <w:rsid w:val="00564D79"/>
    <w:rsid w:val="00565492"/>
    <w:rsid w:val="005656E3"/>
    <w:rsid w:val="00565803"/>
    <w:rsid w:val="0056580D"/>
    <w:rsid w:val="00565A8C"/>
    <w:rsid w:val="00565C16"/>
    <w:rsid w:val="00565C9F"/>
    <w:rsid w:val="00565D3B"/>
    <w:rsid w:val="00565D45"/>
    <w:rsid w:val="00565D9B"/>
    <w:rsid w:val="005661FF"/>
    <w:rsid w:val="005663DB"/>
    <w:rsid w:val="00566401"/>
    <w:rsid w:val="00566406"/>
    <w:rsid w:val="00566A27"/>
    <w:rsid w:val="00566CC4"/>
    <w:rsid w:val="0056709C"/>
    <w:rsid w:val="005670A1"/>
    <w:rsid w:val="00567252"/>
    <w:rsid w:val="00567267"/>
    <w:rsid w:val="00567312"/>
    <w:rsid w:val="005673DE"/>
    <w:rsid w:val="00567482"/>
    <w:rsid w:val="00567526"/>
    <w:rsid w:val="005675A4"/>
    <w:rsid w:val="00567606"/>
    <w:rsid w:val="0056795F"/>
    <w:rsid w:val="00567A61"/>
    <w:rsid w:val="00567ABA"/>
    <w:rsid w:val="00567F9B"/>
    <w:rsid w:val="005703D8"/>
    <w:rsid w:val="005705A9"/>
    <w:rsid w:val="0057068E"/>
    <w:rsid w:val="0057099A"/>
    <w:rsid w:val="005709BB"/>
    <w:rsid w:val="00570CCB"/>
    <w:rsid w:val="00571251"/>
    <w:rsid w:val="0057125A"/>
    <w:rsid w:val="005713BE"/>
    <w:rsid w:val="0057153A"/>
    <w:rsid w:val="0057181C"/>
    <w:rsid w:val="00571AD8"/>
    <w:rsid w:val="0057228D"/>
    <w:rsid w:val="00572587"/>
    <w:rsid w:val="0057287E"/>
    <w:rsid w:val="005730F1"/>
    <w:rsid w:val="00573111"/>
    <w:rsid w:val="0057336E"/>
    <w:rsid w:val="005735FA"/>
    <w:rsid w:val="0057376E"/>
    <w:rsid w:val="0057383D"/>
    <w:rsid w:val="0057384D"/>
    <w:rsid w:val="00573A02"/>
    <w:rsid w:val="0057418A"/>
    <w:rsid w:val="0057436F"/>
    <w:rsid w:val="00574428"/>
    <w:rsid w:val="00574625"/>
    <w:rsid w:val="005746A7"/>
    <w:rsid w:val="005746B2"/>
    <w:rsid w:val="00574700"/>
    <w:rsid w:val="0057476B"/>
    <w:rsid w:val="00574781"/>
    <w:rsid w:val="005747FE"/>
    <w:rsid w:val="005748A4"/>
    <w:rsid w:val="005749BE"/>
    <w:rsid w:val="005749DF"/>
    <w:rsid w:val="00574A87"/>
    <w:rsid w:val="00574AC8"/>
    <w:rsid w:val="00574BBA"/>
    <w:rsid w:val="00574C01"/>
    <w:rsid w:val="00575186"/>
    <w:rsid w:val="00575954"/>
    <w:rsid w:val="00576042"/>
    <w:rsid w:val="005761A4"/>
    <w:rsid w:val="00576249"/>
    <w:rsid w:val="00576A3C"/>
    <w:rsid w:val="00576A6A"/>
    <w:rsid w:val="00576B00"/>
    <w:rsid w:val="00576E2F"/>
    <w:rsid w:val="00576ECA"/>
    <w:rsid w:val="00576F48"/>
    <w:rsid w:val="00577185"/>
    <w:rsid w:val="0057719E"/>
    <w:rsid w:val="005771EC"/>
    <w:rsid w:val="00577471"/>
    <w:rsid w:val="005800D9"/>
    <w:rsid w:val="005800E0"/>
    <w:rsid w:val="00580580"/>
    <w:rsid w:val="005805AE"/>
    <w:rsid w:val="005805EA"/>
    <w:rsid w:val="0058060E"/>
    <w:rsid w:val="00580782"/>
    <w:rsid w:val="005807DB"/>
    <w:rsid w:val="00580AEF"/>
    <w:rsid w:val="00580C0D"/>
    <w:rsid w:val="0058115E"/>
    <w:rsid w:val="005811DA"/>
    <w:rsid w:val="005811F1"/>
    <w:rsid w:val="00581350"/>
    <w:rsid w:val="005813BF"/>
    <w:rsid w:val="0058153F"/>
    <w:rsid w:val="00581833"/>
    <w:rsid w:val="005818A7"/>
    <w:rsid w:val="005819EC"/>
    <w:rsid w:val="00581CBF"/>
    <w:rsid w:val="00581FDA"/>
    <w:rsid w:val="00582003"/>
    <w:rsid w:val="00582445"/>
    <w:rsid w:val="0058252C"/>
    <w:rsid w:val="005826D0"/>
    <w:rsid w:val="005828E3"/>
    <w:rsid w:val="005829AF"/>
    <w:rsid w:val="00582AD5"/>
    <w:rsid w:val="00582E20"/>
    <w:rsid w:val="00583261"/>
    <w:rsid w:val="005835AD"/>
    <w:rsid w:val="00583901"/>
    <w:rsid w:val="00583941"/>
    <w:rsid w:val="00583DF0"/>
    <w:rsid w:val="005842D3"/>
    <w:rsid w:val="0058477F"/>
    <w:rsid w:val="005847B5"/>
    <w:rsid w:val="00584818"/>
    <w:rsid w:val="0058488B"/>
    <w:rsid w:val="00584A35"/>
    <w:rsid w:val="00584B3F"/>
    <w:rsid w:val="00584B7C"/>
    <w:rsid w:val="0058505F"/>
    <w:rsid w:val="005856DC"/>
    <w:rsid w:val="00585899"/>
    <w:rsid w:val="0058591E"/>
    <w:rsid w:val="00585B3F"/>
    <w:rsid w:val="00585D83"/>
    <w:rsid w:val="00585FA4"/>
    <w:rsid w:val="00585FE9"/>
    <w:rsid w:val="00586019"/>
    <w:rsid w:val="0058602E"/>
    <w:rsid w:val="0058622B"/>
    <w:rsid w:val="00586244"/>
    <w:rsid w:val="0058624B"/>
    <w:rsid w:val="00586377"/>
    <w:rsid w:val="00586501"/>
    <w:rsid w:val="0058654B"/>
    <w:rsid w:val="00586805"/>
    <w:rsid w:val="00586B38"/>
    <w:rsid w:val="00586DCF"/>
    <w:rsid w:val="00586EBE"/>
    <w:rsid w:val="0058701E"/>
    <w:rsid w:val="0058713D"/>
    <w:rsid w:val="0058738A"/>
    <w:rsid w:val="00587391"/>
    <w:rsid w:val="0058741E"/>
    <w:rsid w:val="005877B8"/>
    <w:rsid w:val="00587956"/>
    <w:rsid w:val="0058795D"/>
    <w:rsid w:val="005879A6"/>
    <w:rsid w:val="00587A6A"/>
    <w:rsid w:val="00587AEC"/>
    <w:rsid w:val="00587E62"/>
    <w:rsid w:val="00587F05"/>
    <w:rsid w:val="00587F3C"/>
    <w:rsid w:val="00587F55"/>
    <w:rsid w:val="00590007"/>
    <w:rsid w:val="00590066"/>
    <w:rsid w:val="00590372"/>
    <w:rsid w:val="005903B8"/>
    <w:rsid w:val="00590644"/>
    <w:rsid w:val="00590762"/>
    <w:rsid w:val="00590D90"/>
    <w:rsid w:val="00590DAA"/>
    <w:rsid w:val="00590DAF"/>
    <w:rsid w:val="00590E86"/>
    <w:rsid w:val="00590FA8"/>
    <w:rsid w:val="005912B6"/>
    <w:rsid w:val="0059144C"/>
    <w:rsid w:val="0059160E"/>
    <w:rsid w:val="00591622"/>
    <w:rsid w:val="00591B06"/>
    <w:rsid w:val="00591B2E"/>
    <w:rsid w:val="00591F1F"/>
    <w:rsid w:val="005920AB"/>
    <w:rsid w:val="0059229D"/>
    <w:rsid w:val="005925E6"/>
    <w:rsid w:val="005926F8"/>
    <w:rsid w:val="0059286E"/>
    <w:rsid w:val="0059289C"/>
    <w:rsid w:val="00592B1C"/>
    <w:rsid w:val="00592C19"/>
    <w:rsid w:val="00592EC3"/>
    <w:rsid w:val="00593158"/>
    <w:rsid w:val="005937F1"/>
    <w:rsid w:val="0059383A"/>
    <w:rsid w:val="00593AD4"/>
    <w:rsid w:val="00593CC3"/>
    <w:rsid w:val="00593DE3"/>
    <w:rsid w:val="00593E0F"/>
    <w:rsid w:val="00594235"/>
    <w:rsid w:val="005945ED"/>
    <w:rsid w:val="005949A0"/>
    <w:rsid w:val="00594A69"/>
    <w:rsid w:val="00594EE1"/>
    <w:rsid w:val="00595047"/>
    <w:rsid w:val="00595091"/>
    <w:rsid w:val="0059520D"/>
    <w:rsid w:val="00595374"/>
    <w:rsid w:val="00595454"/>
    <w:rsid w:val="00595558"/>
    <w:rsid w:val="005956F4"/>
    <w:rsid w:val="0059585E"/>
    <w:rsid w:val="005958E3"/>
    <w:rsid w:val="005959FB"/>
    <w:rsid w:val="00595AFD"/>
    <w:rsid w:val="00595AFE"/>
    <w:rsid w:val="005960D0"/>
    <w:rsid w:val="005960D7"/>
    <w:rsid w:val="005967C1"/>
    <w:rsid w:val="00596825"/>
    <w:rsid w:val="00596C57"/>
    <w:rsid w:val="00596D6F"/>
    <w:rsid w:val="00596DFB"/>
    <w:rsid w:val="0059711F"/>
    <w:rsid w:val="005972DD"/>
    <w:rsid w:val="00597589"/>
    <w:rsid w:val="00597693"/>
    <w:rsid w:val="0059772A"/>
    <w:rsid w:val="00597A17"/>
    <w:rsid w:val="00597AE6"/>
    <w:rsid w:val="00597AFB"/>
    <w:rsid w:val="00597BC7"/>
    <w:rsid w:val="005A008E"/>
    <w:rsid w:val="005A017E"/>
    <w:rsid w:val="005A019E"/>
    <w:rsid w:val="005A0410"/>
    <w:rsid w:val="005A0864"/>
    <w:rsid w:val="005A0A01"/>
    <w:rsid w:val="005A0B03"/>
    <w:rsid w:val="005A0B53"/>
    <w:rsid w:val="005A0BFF"/>
    <w:rsid w:val="005A0D9B"/>
    <w:rsid w:val="005A0DDA"/>
    <w:rsid w:val="005A0E17"/>
    <w:rsid w:val="005A113D"/>
    <w:rsid w:val="005A12FA"/>
    <w:rsid w:val="005A1301"/>
    <w:rsid w:val="005A1346"/>
    <w:rsid w:val="005A13EE"/>
    <w:rsid w:val="005A14DD"/>
    <w:rsid w:val="005A150B"/>
    <w:rsid w:val="005A1BD2"/>
    <w:rsid w:val="005A1DF0"/>
    <w:rsid w:val="005A1FA7"/>
    <w:rsid w:val="005A20E8"/>
    <w:rsid w:val="005A21C9"/>
    <w:rsid w:val="005A22BC"/>
    <w:rsid w:val="005A234A"/>
    <w:rsid w:val="005A260E"/>
    <w:rsid w:val="005A2894"/>
    <w:rsid w:val="005A2D17"/>
    <w:rsid w:val="005A2DCE"/>
    <w:rsid w:val="005A33C9"/>
    <w:rsid w:val="005A372C"/>
    <w:rsid w:val="005A3741"/>
    <w:rsid w:val="005A3808"/>
    <w:rsid w:val="005A3994"/>
    <w:rsid w:val="005A39F3"/>
    <w:rsid w:val="005A3AAF"/>
    <w:rsid w:val="005A3BA2"/>
    <w:rsid w:val="005A3D7C"/>
    <w:rsid w:val="005A3EE8"/>
    <w:rsid w:val="005A3F53"/>
    <w:rsid w:val="005A405E"/>
    <w:rsid w:val="005A41F3"/>
    <w:rsid w:val="005A43BD"/>
    <w:rsid w:val="005A4664"/>
    <w:rsid w:val="005A4737"/>
    <w:rsid w:val="005A4AD9"/>
    <w:rsid w:val="005A4B96"/>
    <w:rsid w:val="005A4BFD"/>
    <w:rsid w:val="005A543C"/>
    <w:rsid w:val="005A550F"/>
    <w:rsid w:val="005A598E"/>
    <w:rsid w:val="005A5A52"/>
    <w:rsid w:val="005A5A67"/>
    <w:rsid w:val="005A5A9B"/>
    <w:rsid w:val="005A5BCD"/>
    <w:rsid w:val="005A5D22"/>
    <w:rsid w:val="005A6146"/>
    <w:rsid w:val="005A65CF"/>
    <w:rsid w:val="005A6830"/>
    <w:rsid w:val="005A6865"/>
    <w:rsid w:val="005A68A7"/>
    <w:rsid w:val="005A693F"/>
    <w:rsid w:val="005A6AA1"/>
    <w:rsid w:val="005A6F2C"/>
    <w:rsid w:val="005A6FA4"/>
    <w:rsid w:val="005A6FE1"/>
    <w:rsid w:val="005A713B"/>
    <w:rsid w:val="005A721E"/>
    <w:rsid w:val="005A725B"/>
    <w:rsid w:val="005A7301"/>
    <w:rsid w:val="005A7390"/>
    <w:rsid w:val="005A73D5"/>
    <w:rsid w:val="005A73F9"/>
    <w:rsid w:val="005A75E1"/>
    <w:rsid w:val="005A7663"/>
    <w:rsid w:val="005A7690"/>
    <w:rsid w:val="005A7AC3"/>
    <w:rsid w:val="005A7C1E"/>
    <w:rsid w:val="005A7CA6"/>
    <w:rsid w:val="005B023B"/>
    <w:rsid w:val="005B02E9"/>
    <w:rsid w:val="005B04F0"/>
    <w:rsid w:val="005B073D"/>
    <w:rsid w:val="005B0A32"/>
    <w:rsid w:val="005B0A99"/>
    <w:rsid w:val="005B0B3A"/>
    <w:rsid w:val="005B0D02"/>
    <w:rsid w:val="005B0DA5"/>
    <w:rsid w:val="005B1505"/>
    <w:rsid w:val="005B1987"/>
    <w:rsid w:val="005B1BD5"/>
    <w:rsid w:val="005B1E63"/>
    <w:rsid w:val="005B2205"/>
    <w:rsid w:val="005B2667"/>
    <w:rsid w:val="005B314D"/>
    <w:rsid w:val="005B3202"/>
    <w:rsid w:val="005B3280"/>
    <w:rsid w:val="005B328E"/>
    <w:rsid w:val="005B3477"/>
    <w:rsid w:val="005B347C"/>
    <w:rsid w:val="005B35BC"/>
    <w:rsid w:val="005B3622"/>
    <w:rsid w:val="005B3826"/>
    <w:rsid w:val="005B3873"/>
    <w:rsid w:val="005B3A82"/>
    <w:rsid w:val="005B3C6C"/>
    <w:rsid w:val="005B3E28"/>
    <w:rsid w:val="005B3F90"/>
    <w:rsid w:val="005B42F5"/>
    <w:rsid w:val="005B4601"/>
    <w:rsid w:val="005B497E"/>
    <w:rsid w:val="005B49F7"/>
    <w:rsid w:val="005B5042"/>
    <w:rsid w:val="005B5058"/>
    <w:rsid w:val="005B5091"/>
    <w:rsid w:val="005B569E"/>
    <w:rsid w:val="005B5704"/>
    <w:rsid w:val="005B5B95"/>
    <w:rsid w:val="005B5EB3"/>
    <w:rsid w:val="005B6100"/>
    <w:rsid w:val="005B6769"/>
    <w:rsid w:val="005B67F2"/>
    <w:rsid w:val="005B68A3"/>
    <w:rsid w:val="005B694A"/>
    <w:rsid w:val="005B6A12"/>
    <w:rsid w:val="005B6B9D"/>
    <w:rsid w:val="005B6D0F"/>
    <w:rsid w:val="005B715D"/>
    <w:rsid w:val="005B75FF"/>
    <w:rsid w:val="005B7695"/>
    <w:rsid w:val="005B7A4C"/>
    <w:rsid w:val="005B7A69"/>
    <w:rsid w:val="005B7A98"/>
    <w:rsid w:val="005B7D5B"/>
    <w:rsid w:val="005B7E25"/>
    <w:rsid w:val="005B7F09"/>
    <w:rsid w:val="005C02F0"/>
    <w:rsid w:val="005C035D"/>
    <w:rsid w:val="005C054F"/>
    <w:rsid w:val="005C09E7"/>
    <w:rsid w:val="005C0B0E"/>
    <w:rsid w:val="005C0C05"/>
    <w:rsid w:val="005C0C46"/>
    <w:rsid w:val="005C0C95"/>
    <w:rsid w:val="005C1280"/>
    <w:rsid w:val="005C1354"/>
    <w:rsid w:val="005C1747"/>
    <w:rsid w:val="005C1783"/>
    <w:rsid w:val="005C19AD"/>
    <w:rsid w:val="005C19B2"/>
    <w:rsid w:val="005C1B5E"/>
    <w:rsid w:val="005C1BD0"/>
    <w:rsid w:val="005C1C0F"/>
    <w:rsid w:val="005C20A6"/>
    <w:rsid w:val="005C21B6"/>
    <w:rsid w:val="005C22B2"/>
    <w:rsid w:val="005C2351"/>
    <w:rsid w:val="005C2A24"/>
    <w:rsid w:val="005C2A40"/>
    <w:rsid w:val="005C2AD6"/>
    <w:rsid w:val="005C2BF4"/>
    <w:rsid w:val="005C32E9"/>
    <w:rsid w:val="005C336E"/>
    <w:rsid w:val="005C3436"/>
    <w:rsid w:val="005C34EA"/>
    <w:rsid w:val="005C3B7D"/>
    <w:rsid w:val="005C3D8B"/>
    <w:rsid w:val="005C4126"/>
    <w:rsid w:val="005C413F"/>
    <w:rsid w:val="005C416B"/>
    <w:rsid w:val="005C45CC"/>
    <w:rsid w:val="005C46FA"/>
    <w:rsid w:val="005C4850"/>
    <w:rsid w:val="005C4C27"/>
    <w:rsid w:val="005C4C60"/>
    <w:rsid w:val="005C51A6"/>
    <w:rsid w:val="005C51C1"/>
    <w:rsid w:val="005C52C7"/>
    <w:rsid w:val="005C556C"/>
    <w:rsid w:val="005C55C4"/>
    <w:rsid w:val="005C5A6C"/>
    <w:rsid w:val="005C5BAC"/>
    <w:rsid w:val="005C5C2B"/>
    <w:rsid w:val="005C5EE4"/>
    <w:rsid w:val="005C6366"/>
    <w:rsid w:val="005C64A5"/>
    <w:rsid w:val="005C66E0"/>
    <w:rsid w:val="005C6843"/>
    <w:rsid w:val="005C6939"/>
    <w:rsid w:val="005C7095"/>
    <w:rsid w:val="005C7097"/>
    <w:rsid w:val="005C71DA"/>
    <w:rsid w:val="005C78AB"/>
    <w:rsid w:val="005C79CE"/>
    <w:rsid w:val="005C79EC"/>
    <w:rsid w:val="005C7A91"/>
    <w:rsid w:val="005C7AB7"/>
    <w:rsid w:val="005C7D96"/>
    <w:rsid w:val="005C7FA3"/>
    <w:rsid w:val="005D00C2"/>
    <w:rsid w:val="005D0286"/>
    <w:rsid w:val="005D03F3"/>
    <w:rsid w:val="005D04CA"/>
    <w:rsid w:val="005D052D"/>
    <w:rsid w:val="005D0651"/>
    <w:rsid w:val="005D0790"/>
    <w:rsid w:val="005D0AEC"/>
    <w:rsid w:val="005D0CFD"/>
    <w:rsid w:val="005D0F0D"/>
    <w:rsid w:val="005D1238"/>
    <w:rsid w:val="005D132E"/>
    <w:rsid w:val="005D1702"/>
    <w:rsid w:val="005D19C3"/>
    <w:rsid w:val="005D1B67"/>
    <w:rsid w:val="005D21AC"/>
    <w:rsid w:val="005D22CE"/>
    <w:rsid w:val="005D2344"/>
    <w:rsid w:val="005D23D2"/>
    <w:rsid w:val="005D23F1"/>
    <w:rsid w:val="005D2624"/>
    <w:rsid w:val="005D2DEE"/>
    <w:rsid w:val="005D31BE"/>
    <w:rsid w:val="005D351D"/>
    <w:rsid w:val="005D3603"/>
    <w:rsid w:val="005D3EAF"/>
    <w:rsid w:val="005D3F56"/>
    <w:rsid w:val="005D43E0"/>
    <w:rsid w:val="005D443B"/>
    <w:rsid w:val="005D4473"/>
    <w:rsid w:val="005D4498"/>
    <w:rsid w:val="005D45EC"/>
    <w:rsid w:val="005D4646"/>
    <w:rsid w:val="005D47CF"/>
    <w:rsid w:val="005D4B12"/>
    <w:rsid w:val="005D4BA1"/>
    <w:rsid w:val="005D4D05"/>
    <w:rsid w:val="005D4FF8"/>
    <w:rsid w:val="005D51E6"/>
    <w:rsid w:val="005D5568"/>
    <w:rsid w:val="005D55B6"/>
    <w:rsid w:val="005D5C34"/>
    <w:rsid w:val="005D5C44"/>
    <w:rsid w:val="005D5F8D"/>
    <w:rsid w:val="005D643C"/>
    <w:rsid w:val="005D6485"/>
    <w:rsid w:val="005D6493"/>
    <w:rsid w:val="005D658B"/>
    <w:rsid w:val="005D6764"/>
    <w:rsid w:val="005D67F9"/>
    <w:rsid w:val="005D68EB"/>
    <w:rsid w:val="005D6B3E"/>
    <w:rsid w:val="005D6DB8"/>
    <w:rsid w:val="005D6E4C"/>
    <w:rsid w:val="005D6F2F"/>
    <w:rsid w:val="005D6F97"/>
    <w:rsid w:val="005D6FEB"/>
    <w:rsid w:val="005D7041"/>
    <w:rsid w:val="005D71A0"/>
    <w:rsid w:val="005D72C7"/>
    <w:rsid w:val="005D7451"/>
    <w:rsid w:val="005D7591"/>
    <w:rsid w:val="005D764E"/>
    <w:rsid w:val="005D79E1"/>
    <w:rsid w:val="005D7B96"/>
    <w:rsid w:val="005D7CC2"/>
    <w:rsid w:val="005D7D39"/>
    <w:rsid w:val="005E0090"/>
    <w:rsid w:val="005E04F8"/>
    <w:rsid w:val="005E06D8"/>
    <w:rsid w:val="005E0D5D"/>
    <w:rsid w:val="005E11AB"/>
    <w:rsid w:val="005E1257"/>
    <w:rsid w:val="005E133C"/>
    <w:rsid w:val="005E1348"/>
    <w:rsid w:val="005E1509"/>
    <w:rsid w:val="005E1523"/>
    <w:rsid w:val="005E1770"/>
    <w:rsid w:val="005E1862"/>
    <w:rsid w:val="005E1AA3"/>
    <w:rsid w:val="005E1F23"/>
    <w:rsid w:val="005E205B"/>
    <w:rsid w:val="005E24A7"/>
    <w:rsid w:val="005E24F9"/>
    <w:rsid w:val="005E2A50"/>
    <w:rsid w:val="005E2C50"/>
    <w:rsid w:val="005E3107"/>
    <w:rsid w:val="005E33BB"/>
    <w:rsid w:val="005E3778"/>
    <w:rsid w:val="005E3939"/>
    <w:rsid w:val="005E39D6"/>
    <w:rsid w:val="005E3A65"/>
    <w:rsid w:val="005E3DC6"/>
    <w:rsid w:val="005E3E1C"/>
    <w:rsid w:val="005E3F86"/>
    <w:rsid w:val="005E4210"/>
    <w:rsid w:val="005E4399"/>
    <w:rsid w:val="005E440C"/>
    <w:rsid w:val="005E4704"/>
    <w:rsid w:val="005E47B0"/>
    <w:rsid w:val="005E486C"/>
    <w:rsid w:val="005E4C17"/>
    <w:rsid w:val="005E4F58"/>
    <w:rsid w:val="005E5264"/>
    <w:rsid w:val="005E5312"/>
    <w:rsid w:val="005E53A2"/>
    <w:rsid w:val="005E5694"/>
    <w:rsid w:val="005E581D"/>
    <w:rsid w:val="005E5C7E"/>
    <w:rsid w:val="005E608C"/>
    <w:rsid w:val="005E6247"/>
    <w:rsid w:val="005E654B"/>
    <w:rsid w:val="005E65C9"/>
    <w:rsid w:val="005E6D36"/>
    <w:rsid w:val="005E737F"/>
    <w:rsid w:val="005E75D3"/>
    <w:rsid w:val="005E765A"/>
    <w:rsid w:val="005E780A"/>
    <w:rsid w:val="005E7A5C"/>
    <w:rsid w:val="005E7C8B"/>
    <w:rsid w:val="005E7F00"/>
    <w:rsid w:val="005F0501"/>
    <w:rsid w:val="005F05CD"/>
    <w:rsid w:val="005F06A0"/>
    <w:rsid w:val="005F0C87"/>
    <w:rsid w:val="005F0E4F"/>
    <w:rsid w:val="005F0FEF"/>
    <w:rsid w:val="005F10C5"/>
    <w:rsid w:val="005F11BD"/>
    <w:rsid w:val="005F1430"/>
    <w:rsid w:val="005F14AF"/>
    <w:rsid w:val="005F1543"/>
    <w:rsid w:val="005F182C"/>
    <w:rsid w:val="005F19D7"/>
    <w:rsid w:val="005F19FB"/>
    <w:rsid w:val="005F1B7A"/>
    <w:rsid w:val="005F1C39"/>
    <w:rsid w:val="005F1C47"/>
    <w:rsid w:val="005F1D7A"/>
    <w:rsid w:val="005F214A"/>
    <w:rsid w:val="005F22B8"/>
    <w:rsid w:val="005F24F8"/>
    <w:rsid w:val="005F2600"/>
    <w:rsid w:val="005F2634"/>
    <w:rsid w:val="005F289B"/>
    <w:rsid w:val="005F2A15"/>
    <w:rsid w:val="005F2A1F"/>
    <w:rsid w:val="005F2D0C"/>
    <w:rsid w:val="005F2D2D"/>
    <w:rsid w:val="005F2DD7"/>
    <w:rsid w:val="005F2E25"/>
    <w:rsid w:val="005F2E2C"/>
    <w:rsid w:val="005F2FBB"/>
    <w:rsid w:val="005F3049"/>
    <w:rsid w:val="005F31B3"/>
    <w:rsid w:val="005F3765"/>
    <w:rsid w:val="005F3A4E"/>
    <w:rsid w:val="005F3BB2"/>
    <w:rsid w:val="005F3FD0"/>
    <w:rsid w:val="005F4029"/>
    <w:rsid w:val="005F428F"/>
    <w:rsid w:val="005F42CB"/>
    <w:rsid w:val="005F46F1"/>
    <w:rsid w:val="005F48A2"/>
    <w:rsid w:val="005F4B87"/>
    <w:rsid w:val="005F4B9D"/>
    <w:rsid w:val="005F4C1B"/>
    <w:rsid w:val="005F4C3B"/>
    <w:rsid w:val="005F4CD9"/>
    <w:rsid w:val="005F4EBD"/>
    <w:rsid w:val="005F503A"/>
    <w:rsid w:val="005F50B8"/>
    <w:rsid w:val="005F50EC"/>
    <w:rsid w:val="005F5121"/>
    <w:rsid w:val="005F52D7"/>
    <w:rsid w:val="005F56EE"/>
    <w:rsid w:val="005F5B70"/>
    <w:rsid w:val="005F5E8B"/>
    <w:rsid w:val="005F61DC"/>
    <w:rsid w:val="005F63D4"/>
    <w:rsid w:val="005F63F1"/>
    <w:rsid w:val="005F651F"/>
    <w:rsid w:val="005F6B33"/>
    <w:rsid w:val="005F6C63"/>
    <w:rsid w:val="005F6E7F"/>
    <w:rsid w:val="005F701A"/>
    <w:rsid w:val="005F7088"/>
    <w:rsid w:val="005F7385"/>
    <w:rsid w:val="005F7644"/>
    <w:rsid w:val="005F79DE"/>
    <w:rsid w:val="005F7B56"/>
    <w:rsid w:val="005F7D39"/>
    <w:rsid w:val="006003D2"/>
    <w:rsid w:val="00600400"/>
    <w:rsid w:val="00600540"/>
    <w:rsid w:val="00600943"/>
    <w:rsid w:val="00600A41"/>
    <w:rsid w:val="006013D8"/>
    <w:rsid w:val="0060140B"/>
    <w:rsid w:val="00601A9D"/>
    <w:rsid w:val="00601C2B"/>
    <w:rsid w:val="00601EFF"/>
    <w:rsid w:val="0060237D"/>
    <w:rsid w:val="00602AE5"/>
    <w:rsid w:val="00602FB6"/>
    <w:rsid w:val="00602FD1"/>
    <w:rsid w:val="0060319E"/>
    <w:rsid w:val="006031C8"/>
    <w:rsid w:val="00603294"/>
    <w:rsid w:val="00603672"/>
    <w:rsid w:val="00603DB6"/>
    <w:rsid w:val="00603DCB"/>
    <w:rsid w:val="00604574"/>
    <w:rsid w:val="0060457E"/>
    <w:rsid w:val="006047BD"/>
    <w:rsid w:val="00604BB4"/>
    <w:rsid w:val="006053F6"/>
    <w:rsid w:val="00605590"/>
    <w:rsid w:val="006055B1"/>
    <w:rsid w:val="006055CC"/>
    <w:rsid w:val="006056C6"/>
    <w:rsid w:val="006058D8"/>
    <w:rsid w:val="00605A36"/>
    <w:rsid w:val="00605B03"/>
    <w:rsid w:val="00605EDF"/>
    <w:rsid w:val="00605F8F"/>
    <w:rsid w:val="00606077"/>
    <w:rsid w:val="0060612F"/>
    <w:rsid w:val="0060629B"/>
    <w:rsid w:val="00606351"/>
    <w:rsid w:val="0060637D"/>
    <w:rsid w:val="006063F3"/>
    <w:rsid w:val="00606663"/>
    <w:rsid w:val="00606837"/>
    <w:rsid w:val="006069A8"/>
    <w:rsid w:val="00606B23"/>
    <w:rsid w:val="00606F0D"/>
    <w:rsid w:val="0060711F"/>
    <w:rsid w:val="0060719E"/>
    <w:rsid w:val="00607275"/>
    <w:rsid w:val="00607290"/>
    <w:rsid w:val="006074D7"/>
    <w:rsid w:val="00607A91"/>
    <w:rsid w:val="00607B0F"/>
    <w:rsid w:val="00607B45"/>
    <w:rsid w:val="00607F18"/>
    <w:rsid w:val="00607F61"/>
    <w:rsid w:val="006104AF"/>
    <w:rsid w:val="006105D1"/>
    <w:rsid w:val="00610703"/>
    <w:rsid w:val="00610767"/>
    <w:rsid w:val="00610914"/>
    <w:rsid w:val="00610A87"/>
    <w:rsid w:val="00610B51"/>
    <w:rsid w:val="00610C99"/>
    <w:rsid w:val="00611015"/>
    <w:rsid w:val="006110BB"/>
    <w:rsid w:val="006110DF"/>
    <w:rsid w:val="006113D5"/>
    <w:rsid w:val="006115A7"/>
    <w:rsid w:val="0061190F"/>
    <w:rsid w:val="0061195A"/>
    <w:rsid w:val="00611A4E"/>
    <w:rsid w:val="00611D8B"/>
    <w:rsid w:val="006120C6"/>
    <w:rsid w:val="006120CB"/>
    <w:rsid w:val="00612107"/>
    <w:rsid w:val="006121E2"/>
    <w:rsid w:val="00612597"/>
    <w:rsid w:val="006125A4"/>
    <w:rsid w:val="006125FB"/>
    <w:rsid w:val="006129BA"/>
    <w:rsid w:val="00612C60"/>
    <w:rsid w:val="00612D97"/>
    <w:rsid w:val="00612E50"/>
    <w:rsid w:val="00612E9D"/>
    <w:rsid w:val="00612F43"/>
    <w:rsid w:val="00613100"/>
    <w:rsid w:val="006132F8"/>
    <w:rsid w:val="006133D8"/>
    <w:rsid w:val="006135A1"/>
    <w:rsid w:val="006139A1"/>
    <w:rsid w:val="00613A07"/>
    <w:rsid w:val="00613AA1"/>
    <w:rsid w:val="00613AC6"/>
    <w:rsid w:val="0061405C"/>
    <w:rsid w:val="0061437E"/>
    <w:rsid w:val="006144A3"/>
    <w:rsid w:val="0061465A"/>
    <w:rsid w:val="006148A2"/>
    <w:rsid w:val="00614AB1"/>
    <w:rsid w:val="00614FFA"/>
    <w:rsid w:val="0061510F"/>
    <w:rsid w:val="0061535B"/>
    <w:rsid w:val="006154A2"/>
    <w:rsid w:val="006154A4"/>
    <w:rsid w:val="00615571"/>
    <w:rsid w:val="006157E9"/>
    <w:rsid w:val="00615960"/>
    <w:rsid w:val="006159CB"/>
    <w:rsid w:val="00615BA5"/>
    <w:rsid w:val="00615BA8"/>
    <w:rsid w:val="00615F3C"/>
    <w:rsid w:val="006160F9"/>
    <w:rsid w:val="00616B35"/>
    <w:rsid w:val="00616CEF"/>
    <w:rsid w:val="00616D8B"/>
    <w:rsid w:val="00616E6B"/>
    <w:rsid w:val="00616EDD"/>
    <w:rsid w:val="00617163"/>
    <w:rsid w:val="00617193"/>
    <w:rsid w:val="00617272"/>
    <w:rsid w:val="00617423"/>
    <w:rsid w:val="00617632"/>
    <w:rsid w:val="006176BE"/>
    <w:rsid w:val="006177C9"/>
    <w:rsid w:val="00617D1B"/>
    <w:rsid w:val="00617D21"/>
    <w:rsid w:val="00617D26"/>
    <w:rsid w:val="00617F0F"/>
    <w:rsid w:val="006200B3"/>
    <w:rsid w:val="00620511"/>
    <w:rsid w:val="00620FBD"/>
    <w:rsid w:val="00621540"/>
    <w:rsid w:val="006216DA"/>
    <w:rsid w:val="00621CF4"/>
    <w:rsid w:val="00621DD9"/>
    <w:rsid w:val="00622027"/>
    <w:rsid w:val="00622097"/>
    <w:rsid w:val="00622344"/>
    <w:rsid w:val="006224AA"/>
    <w:rsid w:val="006224DA"/>
    <w:rsid w:val="00622B86"/>
    <w:rsid w:val="00622E4D"/>
    <w:rsid w:val="00622ECA"/>
    <w:rsid w:val="006230FB"/>
    <w:rsid w:val="006233B7"/>
    <w:rsid w:val="006234BC"/>
    <w:rsid w:val="0062388C"/>
    <w:rsid w:val="00623926"/>
    <w:rsid w:val="00623931"/>
    <w:rsid w:val="006239A6"/>
    <w:rsid w:val="006239D0"/>
    <w:rsid w:val="00623CA1"/>
    <w:rsid w:val="00623D82"/>
    <w:rsid w:val="00623DA8"/>
    <w:rsid w:val="00623F0A"/>
    <w:rsid w:val="0062417E"/>
    <w:rsid w:val="006243F6"/>
    <w:rsid w:val="00624446"/>
    <w:rsid w:val="00624649"/>
    <w:rsid w:val="0062468D"/>
    <w:rsid w:val="006247D0"/>
    <w:rsid w:val="00624941"/>
    <w:rsid w:val="0062495E"/>
    <w:rsid w:val="00624D14"/>
    <w:rsid w:val="00624F01"/>
    <w:rsid w:val="00624F02"/>
    <w:rsid w:val="00625327"/>
    <w:rsid w:val="006253A4"/>
    <w:rsid w:val="006255E1"/>
    <w:rsid w:val="006259DE"/>
    <w:rsid w:val="00625EEA"/>
    <w:rsid w:val="00626148"/>
    <w:rsid w:val="006262D3"/>
    <w:rsid w:val="00626483"/>
    <w:rsid w:val="00626869"/>
    <w:rsid w:val="00626C7A"/>
    <w:rsid w:val="00626EC0"/>
    <w:rsid w:val="00627189"/>
    <w:rsid w:val="00627284"/>
    <w:rsid w:val="00627A56"/>
    <w:rsid w:val="00627A63"/>
    <w:rsid w:val="00627B19"/>
    <w:rsid w:val="00627DCC"/>
    <w:rsid w:val="00627F04"/>
    <w:rsid w:val="0063038A"/>
    <w:rsid w:val="00630425"/>
    <w:rsid w:val="00630434"/>
    <w:rsid w:val="00630559"/>
    <w:rsid w:val="006307A3"/>
    <w:rsid w:val="006309FA"/>
    <w:rsid w:val="00630BED"/>
    <w:rsid w:val="00630E81"/>
    <w:rsid w:val="006312FF"/>
    <w:rsid w:val="0063133F"/>
    <w:rsid w:val="0063135E"/>
    <w:rsid w:val="00631428"/>
    <w:rsid w:val="00631E18"/>
    <w:rsid w:val="00631FB9"/>
    <w:rsid w:val="00632018"/>
    <w:rsid w:val="006320E0"/>
    <w:rsid w:val="0063248D"/>
    <w:rsid w:val="0063252F"/>
    <w:rsid w:val="0063278E"/>
    <w:rsid w:val="00632CFD"/>
    <w:rsid w:val="00632D3C"/>
    <w:rsid w:val="00632FDD"/>
    <w:rsid w:val="006333BE"/>
    <w:rsid w:val="0063351F"/>
    <w:rsid w:val="0063358E"/>
    <w:rsid w:val="0063372D"/>
    <w:rsid w:val="00633B2B"/>
    <w:rsid w:val="00633F89"/>
    <w:rsid w:val="00633FC4"/>
    <w:rsid w:val="00634044"/>
    <w:rsid w:val="0063407C"/>
    <w:rsid w:val="006341A7"/>
    <w:rsid w:val="0063424A"/>
    <w:rsid w:val="0063487E"/>
    <w:rsid w:val="006348A6"/>
    <w:rsid w:val="006348EF"/>
    <w:rsid w:val="00634B5B"/>
    <w:rsid w:val="00634DD2"/>
    <w:rsid w:val="00635146"/>
    <w:rsid w:val="00635832"/>
    <w:rsid w:val="00635886"/>
    <w:rsid w:val="0063597A"/>
    <w:rsid w:val="006359FF"/>
    <w:rsid w:val="00635BB9"/>
    <w:rsid w:val="00635F3C"/>
    <w:rsid w:val="006360CF"/>
    <w:rsid w:val="0063618F"/>
    <w:rsid w:val="006362DF"/>
    <w:rsid w:val="00636634"/>
    <w:rsid w:val="00636877"/>
    <w:rsid w:val="00636920"/>
    <w:rsid w:val="00636B95"/>
    <w:rsid w:val="00636D6D"/>
    <w:rsid w:val="00637063"/>
    <w:rsid w:val="00637226"/>
    <w:rsid w:val="00637B29"/>
    <w:rsid w:val="00637C5A"/>
    <w:rsid w:val="00637D92"/>
    <w:rsid w:val="00637DBB"/>
    <w:rsid w:val="0064007E"/>
    <w:rsid w:val="00640106"/>
    <w:rsid w:val="006402D8"/>
    <w:rsid w:val="00640534"/>
    <w:rsid w:val="006406E4"/>
    <w:rsid w:val="0064081C"/>
    <w:rsid w:val="006408F4"/>
    <w:rsid w:val="006409B7"/>
    <w:rsid w:val="006409D0"/>
    <w:rsid w:val="00640B53"/>
    <w:rsid w:val="00640BBD"/>
    <w:rsid w:val="00640DEF"/>
    <w:rsid w:val="00640EB8"/>
    <w:rsid w:val="00640F36"/>
    <w:rsid w:val="0064120B"/>
    <w:rsid w:val="00641374"/>
    <w:rsid w:val="00641507"/>
    <w:rsid w:val="00641626"/>
    <w:rsid w:val="00641933"/>
    <w:rsid w:val="00641B9B"/>
    <w:rsid w:val="00641D8B"/>
    <w:rsid w:val="00641DFD"/>
    <w:rsid w:val="00641ED1"/>
    <w:rsid w:val="00642210"/>
    <w:rsid w:val="00642324"/>
    <w:rsid w:val="00642615"/>
    <w:rsid w:val="00642751"/>
    <w:rsid w:val="0064275E"/>
    <w:rsid w:val="00642772"/>
    <w:rsid w:val="006427F8"/>
    <w:rsid w:val="006428B5"/>
    <w:rsid w:val="00642B59"/>
    <w:rsid w:val="00642C7D"/>
    <w:rsid w:val="006432D2"/>
    <w:rsid w:val="006434F6"/>
    <w:rsid w:val="00643630"/>
    <w:rsid w:val="006436B1"/>
    <w:rsid w:val="006439FA"/>
    <w:rsid w:val="00643C77"/>
    <w:rsid w:val="00643E19"/>
    <w:rsid w:val="00643E39"/>
    <w:rsid w:val="006440E7"/>
    <w:rsid w:val="006440FA"/>
    <w:rsid w:val="00644243"/>
    <w:rsid w:val="00644297"/>
    <w:rsid w:val="0064451F"/>
    <w:rsid w:val="00644821"/>
    <w:rsid w:val="0064490B"/>
    <w:rsid w:val="00644E98"/>
    <w:rsid w:val="00644FE5"/>
    <w:rsid w:val="00645047"/>
    <w:rsid w:val="00645068"/>
    <w:rsid w:val="0064516F"/>
    <w:rsid w:val="00645334"/>
    <w:rsid w:val="00645347"/>
    <w:rsid w:val="0064538C"/>
    <w:rsid w:val="00645442"/>
    <w:rsid w:val="00645AF0"/>
    <w:rsid w:val="00645C78"/>
    <w:rsid w:val="006460B8"/>
    <w:rsid w:val="006460C5"/>
    <w:rsid w:val="00646331"/>
    <w:rsid w:val="0064678A"/>
    <w:rsid w:val="006467DD"/>
    <w:rsid w:val="006468E3"/>
    <w:rsid w:val="00646C94"/>
    <w:rsid w:val="00646D0E"/>
    <w:rsid w:val="00646D38"/>
    <w:rsid w:val="00646D72"/>
    <w:rsid w:val="00646DFC"/>
    <w:rsid w:val="00646FE1"/>
    <w:rsid w:val="00647009"/>
    <w:rsid w:val="00647040"/>
    <w:rsid w:val="0064710C"/>
    <w:rsid w:val="00647266"/>
    <w:rsid w:val="006472E0"/>
    <w:rsid w:val="006474CB"/>
    <w:rsid w:val="0064753F"/>
    <w:rsid w:val="00647974"/>
    <w:rsid w:val="00647BEB"/>
    <w:rsid w:val="00647C2C"/>
    <w:rsid w:val="00647EAA"/>
    <w:rsid w:val="00647F63"/>
    <w:rsid w:val="0065010A"/>
    <w:rsid w:val="0065014E"/>
    <w:rsid w:val="00650157"/>
    <w:rsid w:val="00650207"/>
    <w:rsid w:val="006502C1"/>
    <w:rsid w:val="00650461"/>
    <w:rsid w:val="006506D8"/>
    <w:rsid w:val="006508EF"/>
    <w:rsid w:val="00650993"/>
    <w:rsid w:val="006509A2"/>
    <w:rsid w:val="00650E31"/>
    <w:rsid w:val="00650ECB"/>
    <w:rsid w:val="0065115F"/>
    <w:rsid w:val="00651315"/>
    <w:rsid w:val="0065131C"/>
    <w:rsid w:val="0065137F"/>
    <w:rsid w:val="006513B5"/>
    <w:rsid w:val="006513CA"/>
    <w:rsid w:val="0065152B"/>
    <w:rsid w:val="0065154C"/>
    <w:rsid w:val="006516E7"/>
    <w:rsid w:val="006518D7"/>
    <w:rsid w:val="00651AB1"/>
    <w:rsid w:val="00651E24"/>
    <w:rsid w:val="00651F8D"/>
    <w:rsid w:val="006520A5"/>
    <w:rsid w:val="006520BE"/>
    <w:rsid w:val="00652178"/>
    <w:rsid w:val="0065263F"/>
    <w:rsid w:val="00652832"/>
    <w:rsid w:val="0065287E"/>
    <w:rsid w:val="006528BD"/>
    <w:rsid w:val="00652979"/>
    <w:rsid w:val="00652A06"/>
    <w:rsid w:val="00652B1A"/>
    <w:rsid w:val="00652B38"/>
    <w:rsid w:val="00652BFE"/>
    <w:rsid w:val="00652C6A"/>
    <w:rsid w:val="006530BA"/>
    <w:rsid w:val="0065332D"/>
    <w:rsid w:val="006534E9"/>
    <w:rsid w:val="00653575"/>
    <w:rsid w:val="006538FA"/>
    <w:rsid w:val="00653DA5"/>
    <w:rsid w:val="00654601"/>
    <w:rsid w:val="0065489C"/>
    <w:rsid w:val="00654A11"/>
    <w:rsid w:val="00654B85"/>
    <w:rsid w:val="00654E1D"/>
    <w:rsid w:val="00654ED7"/>
    <w:rsid w:val="006550B3"/>
    <w:rsid w:val="006551DC"/>
    <w:rsid w:val="006553CC"/>
    <w:rsid w:val="006557C0"/>
    <w:rsid w:val="00655858"/>
    <w:rsid w:val="00655865"/>
    <w:rsid w:val="00655885"/>
    <w:rsid w:val="00655D4B"/>
    <w:rsid w:val="006562AD"/>
    <w:rsid w:val="00656351"/>
    <w:rsid w:val="0065644F"/>
    <w:rsid w:val="0065652A"/>
    <w:rsid w:val="00656608"/>
    <w:rsid w:val="0065664C"/>
    <w:rsid w:val="006566A0"/>
    <w:rsid w:val="00656977"/>
    <w:rsid w:val="00656ADD"/>
    <w:rsid w:val="00656BDB"/>
    <w:rsid w:val="0065709D"/>
    <w:rsid w:val="00657142"/>
    <w:rsid w:val="00657234"/>
    <w:rsid w:val="00657295"/>
    <w:rsid w:val="00657545"/>
    <w:rsid w:val="006577FB"/>
    <w:rsid w:val="0065780E"/>
    <w:rsid w:val="00657CA6"/>
    <w:rsid w:val="00660067"/>
    <w:rsid w:val="00660377"/>
    <w:rsid w:val="0066094F"/>
    <w:rsid w:val="00660A78"/>
    <w:rsid w:val="00660AD6"/>
    <w:rsid w:val="00660CF5"/>
    <w:rsid w:val="00660EDD"/>
    <w:rsid w:val="00660FC7"/>
    <w:rsid w:val="00661181"/>
    <w:rsid w:val="006611B3"/>
    <w:rsid w:val="00661501"/>
    <w:rsid w:val="0066168E"/>
    <w:rsid w:val="0066173E"/>
    <w:rsid w:val="00661A2C"/>
    <w:rsid w:val="00661BEF"/>
    <w:rsid w:val="00661DFA"/>
    <w:rsid w:val="00662039"/>
    <w:rsid w:val="00662589"/>
    <w:rsid w:val="0066259B"/>
    <w:rsid w:val="0066286D"/>
    <w:rsid w:val="0066299C"/>
    <w:rsid w:val="006630E9"/>
    <w:rsid w:val="00663152"/>
    <w:rsid w:val="006631BB"/>
    <w:rsid w:val="0066326E"/>
    <w:rsid w:val="006632D5"/>
    <w:rsid w:val="006635A2"/>
    <w:rsid w:val="00663A9F"/>
    <w:rsid w:val="00663ABD"/>
    <w:rsid w:val="00663AFD"/>
    <w:rsid w:val="00663E83"/>
    <w:rsid w:val="00663F9D"/>
    <w:rsid w:val="00663FBB"/>
    <w:rsid w:val="006642DB"/>
    <w:rsid w:val="006643DF"/>
    <w:rsid w:val="0066444D"/>
    <w:rsid w:val="006645EB"/>
    <w:rsid w:val="006646A3"/>
    <w:rsid w:val="00664B56"/>
    <w:rsid w:val="00664F68"/>
    <w:rsid w:val="0066537F"/>
    <w:rsid w:val="00665E57"/>
    <w:rsid w:val="00665E6E"/>
    <w:rsid w:val="0066601D"/>
    <w:rsid w:val="00666078"/>
    <w:rsid w:val="006660EE"/>
    <w:rsid w:val="006664B4"/>
    <w:rsid w:val="00666657"/>
    <w:rsid w:val="00666AC4"/>
    <w:rsid w:val="00666CA6"/>
    <w:rsid w:val="00666E8B"/>
    <w:rsid w:val="00666EA5"/>
    <w:rsid w:val="0066700A"/>
    <w:rsid w:val="00667114"/>
    <w:rsid w:val="00667157"/>
    <w:rsid w:val="0066775C"/>
    <w:rsid w:val="00667B91"/>
    <w:rsid w:val="00667CBA"/>
    <w:rsid w:val="00667CE1"/>
    <w:rsid w:val="00667D0A"/>
    <w:rsid w:val="00667D11"/>
    <w:rsid w:val="00667D98"/>
    <w:rsid w:val="00667E8A"/>
    <w:rsid w:val="00670116"/>
    <w:rsid w:val="006705B1"/>
    <w:rsid w:val="00670777"/>
    <w:rsid w:val="00670B7D"/>
    <w:rsid w:val="00670BF5"/>
    <w:rsid w:val="00670E71"/>
    <w:rsid w:val="00670E8A"/>
    <w:rsid w:val="0067102C"/>
    <w:rsid w:val="00671392"/>
    <w:rsid w:val="0067181C"/>
    <w:rsid w:val="00671E24"/>
    <w:rsid w:val="00672107"/>
    <w:rsid w:val="006724AA"/>
    <w:rsid w:val="00672B26"/>
    <w:rsid w:val="00672C3F"/>
    <w:rsid w:val="00672D42"/>
    <w:rsid w:val="00672DA7"/>
    <w:rsid w:val="006734AF"/>
    <w:rsid w:val="00673929"/>
    <w:rsid w:val="006739AB"/>
    <w:rsid w:val="00673D2D"/>
    <w:rsid w:val="00673E29"/>
    <w:rsid w:val="0067402E"/>
    <w:rsid w:val="006740C6"/>
    <w:rsid w:val="00674129"/>
    <w:rsid w:val="006743D9"/>
    <w:rsid w:val="00674680"/>
    <w:rsid w:val="006746A1"/>
    <w:rsid w:val="006747B7"/>
    <w:rsid w:val="0067492D"/>
    <w:rsid w:val="00674D60"/>
    <w:rsid w:val="00674E07"/>
    <w:rsid w:val="00674F4D"/>
    <w:rsid w:val="00675287"/>
    <w:rsid w:val="0067571D"/>
    <w:rsid w:val="0067572B"/>
    <w:rsid w:val="0067574F"/>
    <w:rsid w:val="00675941"/>
    <w:rsid w:val="00675A45"/>
    <w:rsid w:val="00675DD9"/>
    <w:rsid w:val="00675EB4"/>
    <w:rsid w:val="00675F38"/>
    <w:rsid w:val="00676416"/>
    <w:rsid w:val="0067645B"/>
    <w:rsid w:val="00676472"/>
    <w:rsid w:val="0067662A"/>
    <w:rsid w:val="006767FA"/>
    <w:rsid w:val="00676A77"/>
    <w:rsid w:val="00676E58"/>
    <w:rsid w:val="00676FC6"/>
    <w:rsid w:val="00677019"/>
    <w:rsid w:val="006771E0"/>
    <w:rsid w:val="00677419"/>
    <w:rsid w:val="006775D0"/>
    <w:rsid w:val="00677703"/>
    <w:rsid w:val="00677779"/>
    <w:rsid w:val="0067797B"/>
    <w:rsid w:val="00677C75"/>
    <w:rsid w:val="00677F07"/>
    <w:rsid w:val="00680234"/>
    <w:rsid w:val="0068023F"/>
    <w:rsid w:val="00680314"/>
    <w:rsid w:val="0068053E"/>
    <w:rsid w:val="006805AA"/>
    <w:rsid w:val="00680ABE"/>
    <w:rsid w:val="00680B23"/>
    <w:rsid w:val="00680E01"/>
    <w:rsid w:val="00680F3A"/>
    <w:rsid w:val="0068123D"/>
    <w:rsid w:val="00681391"/>
    <w:rsid w:val="00681458"/>
    <w:rsid w:val="0068169D"/>
    <w:rsid w:val="00681712"/>
    <w:rsid w:val="0068182B"/>
    <w:rsid w:val="0068190C"/>
    <w:rsid w:val="0068196C"/>
    <w:rsid w:val="00681A45"/>
    <w:rsid w:val="00681AFA"/>
    <w:rsid w:val="00681C9F"/>
    <w:rsid w:val="00681F66"/>
    <w:rsid w:val="00681F6F"/>
    <w:rsid w:val="00682009"/>
    <w:rsid w:val="006820AE"/>
    <w:rsid w:val="0068216C"/>
    <w:rsid w:val="0068239D"/>
    <w:rsid w:val="00682535"/>
    <w:rsid w:val="00682560"/>
    <w:rsid w:val="00682771"/>
    <w:rsid w:val="006829DF"/>
    <w:rsid w:val="00682D4D"/>
    <w:rsid w:val="00682E33"/>
    <w:rsid w:val="00682F13"/>
    <w:rsid w:val="006832EB"/>
    <w:rsid w:val="006834E7"/>
    <w:rsid w:val="0068361B"/>
    <w:rsid w:val="0068375C"/>
    <w:rsid w:val="00683910"/>
    <w:rsid w:val="00683AB2"/>
    <w:rsid w:val="00683D42"/>
    <w:rsid w:val="00683D7A"/>
    <w:rsid w:val="0068458F"/>
    <w:rsid w:val="00684745"/>
    <w:rsid w:val="00684B3E"/>
    <w:rsid w:val="00684B75"/>
    <w:rsid w:val="0068500C"/>
    <w:rsid w:val="0068516F"/>
    <w:rsid w:val="006858B7"/>
    <w:rsid w:val="0068590F"/>
    <w:rsid w:val="00685F7B"/>
    <w:rsid w:val="00686045"/>
    <w:rsid w:val="00686334"/>
    <w:rsid w:val="0068634B"/>
    <w:rsid w:val="006866A9"/>
    <w:rsid w:val="00686A69"/>
    <w:rsid w:val="00687211"/>
    <w:rsid w:val="006873BC"/>
    <w:rsid w:val="00687535"/>
    <w:rsid w:val="0068784F"/>
    <w:rsid w:val="00687878"/>
    <w:rsid w:val="006878AE"/>
    <w:rsid w:val="00687916"/>
    <w:rsid w:val="0068792D"/>
    <w:rsid w:val="00687958"/>
    <w:rsid w:val="00690130"/>
    <w:rsid w:val="006901EB"/>
    <w:rsid w:val="0069022A"/>
    <w:rsid w:val="00690B42"/>
    <w:rsid w:val="00690CF5"/>
    <w:rsid w:val="00690F15"/>
    <w:rsid w:val="00691010"/>
    <w:rsid w:val="0069108C"/>
    <w:rsid w:val="0069110E"/>
    <w:rsid w:val="006912CB"/>
    <w:rsid w:val="0069164F"/>
    <w:rsid w:val="006917F8"/>
    <w:rsid w:val="00691948"/>
    <w:rsid w:val="00691961"/>
    <w:rsid w:val="006919B1"/>
    <w:rsid w:val="00691BDE"/>
    <w:rsid w:val="00691EB2"/>
    <w:rsid w:val="006920BD"/>
    <w:rsid w:val="0069216A"/>
    <w:rsid w:val="006921A2"/>
    <w:rsid w:val="00692440"/>
    <w:rsid w:val="00692717"/>
    <w:rsid w:val="00692B9D"/>
    <w:rsid w:val="00692BDB"/>
    <w:rsid w:val="00692D79"/>
    <w:rsid w:val="00692D88"/>
    <w:rsid w:val="00692F86"/>
    <w:rsid w:val="00692F9E"/>
    <w:rsid w:val="00692FD1"/>
    <w:rsid w:val="006931DD"/>
    <w:rsid w:val="006934E1"/>
    <w:rsid w:val="00693687"/>
    <w:rsid w:val="006936AC"/>
    <w:rsid w:val="006936BF"/>
    <w:rsid w:val="00693AAF"/>
    <w:rsid w:val="00693C5B"/>
    <w:rsid w:val="00693D74"/>
    <w:rsid w:val="00693EE8"/>
    <w:rsid w:val="00693FCE"/>
    <w:rsid w:val="0069440C"/>
    <w:rsid w:val="00694554"/>
    <w:rsid w:val="006945F4"/>
    <w:rsid w:val="0069477F"/>
    <w:rsid w:val="00694D27"/>
    <w:rsid w:val="00694E8F"/>
    <w:rsid w:val="00694F81"/>
    <w:rsid w:val="00694F84"/>
    <w:rsid w:val="006952B2"/>
    <w:rsid w:val="00695416"/>
    <w:rsid w:val="00695428"/>
    <w:rsid w:val="0069582D"/>
    <w:rsid w:val="006959EA"/>
    <w:rsid w:val="00695C04"/>
    <w:rsid w:val="00695C11"/>
    <w:rsid w:val="00695C16"/>
    <w:rsid w:val="00695D6A"/>
    <w:rsid w:val="00696179"/>
    <w:rsid w:val="00696317"/>
    <w:rsid w:val="00696513"/>
    <w:rsid w:val="00696679"/>
    <w:rsid w:val="006966F9"/>
    <w:rsid w:val="006969E7"/>
    <w:rsid w:val="00696A5C"/>
    <w:rsid w:val="00696AD7"/>
    <w:rsid w:val="00696BAC"/>
    <w:rsid w:val="00696BB4"/>
    <w:rsid w:val="00696DAB"/>
    <w:rsid w:val="00696FA1"/>
    <w:rsid w:val="00696FBB"/>
    <w:rsid w:val="00696FD3"/>
    <w:rsid w:val="00697203"/>
    <w:rsid w:val="0069733E"/>
    <w:rsid w:val="00697441"/>
    <w:rsid w:val="00697511"/>
    <w:rsid w:val="0069787D"/>
    <w:rsid w:val="00697989"/>
    <w:rsid w:val="00697A24"/>
    <w:rsid w:val="00697C36"/>
    <w:rsid w:val="00697C53"/>
    <w:rsid w:val="00697D45"/>
    <w:rsid w:val="006A00AE"/>
    <w:rsid w:val="006A0435"/>
    <w:rsid w:val="006A059A"/>
    <w:rsid w:val="006A069D"/>
    <w:rsid w:val="006A07DA"/>
    <w:rsid w:val="006A08D5"/>
    <w:rsid w:val="006A0DE1"/>
    <w:rsid w:val="006A0E7D"/>
    <w:rsid w:val="006A0F03"/>
    <w:rsid w:val="006A0F30"/>
    <w:rsid w:val="006A0FA5"/>
    <w:rsid w:val="006A1234"/>
    <w:rsid w:val="006A149C"/>
    <w:rsid w:val="006A152A"/>
    <w:rsid w:val="006A19D4"/>
    <w:rsid w:val="006A1D6C"/>
    <w:rsid w:val="006A21C6"/>
    <w:rsid w:val="006A2236"/>
    <w:rsid w:val="006A253F"/>
    <w:rsid w:val="006A2584"/>
    <w:rsid w:val="006A2681"/>
    <w:rsid w:val="006A2A4D"/>
    <w:rsid w:val="006A2EB8"/>
    <w:rsid w:val="006A3122"/>
    <w:rsid w:val="006A348C"/>
    <w:rsid w:val="006A370B"/>
    <w:rsid w:val="006A37C7"/>
    <w:rsid w:val="006A388C"/>
    <w:rsid w:val="006A3BAB"/>
    <w:rsid w:val="006A3BAF"/>
    <w:rsid w:val="006A3F7E"/>
    <w:rsid w:val="006A4165"/>
    <w:rsid w:val="006A419E"/>
    <w:rsid w:val="006A4225"/>
    <w:rsid w:val="006A4476"/>
    <w:rsid w:val="006A44DC"/>
    <w:rsid w:val="006A4535"/>
    <w:rsid w:val="006A4744"/>
    <w:rsid w:val="006A4952"/>
    <w:rsid w:val="006A498B"/>
    <w:rsid w:val="006A4C2D"/>
    <w:rsid w:val="006A4E78"/>
    <w:rsid w:val="006A4F85"/>
    <w:rsid w:val="006A535F"/>
    <w:rsid w:val="006A55BA"/>
    <w:rsid w:val="006A57A9"/>
    <w:rsid w:val="006A5868"/>
    <w:rsid w:val="006A614D"/>
    <w:rsid w:val="006A636C"/>
    <w:rsid w:val="006A6525"/>
    <w:rsid w:val="006A66B8"/>
    <w:rsid w:val="006A6712"/>
    <w:rsid w:val="006A6777"/>
    <w:rsid w:val="006A694E"/>
    <w:rsid w:val="006A7151"/>
    <w:rsid w:val="006A71C0"/>
    <w:rsid w:val="006A7583"/>
    <w:rsid w:val="006A777E"/>
    <w:rsid w:val="006A77CF"/>
    <w:rsid w:val="006A7885"/>
    <w:rsid w:val="006A78D8"/>
    <w:rsid w:val="006A7B51"/>
    <w:rsid w:val="006A7C5D"/>
    <w:rsid w:val="006A7ED3"/>
    <w:rsid w:val="006B0369"/>
    <w:rsid w:val="006B085A"/>
    <w:rsid w:val="006B0D69"/>
    <w:rsid w:val="006B1073"/>
    <w:rsid w:val="006B1227"/>
    <w:rsid w:val="006B12C1"/>
    <w:rsid w:val="006B1529"/>
    <w:rsid w:val="006B163A"/>
    <w:rsid w:val="006B164E"/>
    <w:rsid w:val="006B1876"/>
    <w:rsid w:val="006B1A9C"/>
    <w:rsid w:val="006B1FAF"/>
    <w:rsid w:val="006B2429"/>
    <w:rsid w:val="006B24FB"/>
    <w:rsid w:val="006B2586"/>
    <w:rsid w:val="006B271D"/>
    <w:rsid w:val="006B292B"/>
    <w:rsid w:val="006B2997"/>
    <w:rsid w:val="006B29E1"/>
    <w:rsid w:val="006B2F9F"/>
    <w:rsid w:val="006B315B"/>
    <w:rsid w:val="006B35DA"/>
    <w:rsid w:val="006B35DB"/>
    <w:rsid w:val="006B36D0"/>
    <w:rsid w:val="006B3879"/>
    <w:rsid w:val="006B388E"/>
    <w:rsid w:val="006B3C9A"/>
    <w:rsid w:val="006B3EE4"/>
    <w:rsid w:val="006B4056"/>
    <w:rsid w:val="006B40FE"/>
    <w:rsid w:val="006B41C4"/>
    <w:rsid w:val="006B4288"/>
    <w:rsid w:val="006B4632"/>
    <w:rsid w:val="006B4973"/>
    <w:rsid w:val="006B49AE"/>
    <w:rsid w:val="006B4CEE"/>
    <w:rsid w:val="006B4D7E"/>
    <w:rsid w:val="006B501D"/>
    <w:rsid w:val="006B5401"/>
    <w:rsid w:val="006B5629"/>
    <w:rsid w:val="006B5721"/>
    <w:rsid w:val="006B5885"/>
    <w:rsid w:val="006B592E"/>
    <w:rsid w:val="006B5BA4"/>
    <w:rsid w:val="006B5E14"/>
    <w:rsid w:val="006B5EEC"/>
    <w:rsid w:val="006B621E"/>
    <w:rsid w:val="006B6222"/>
    <w:rsid w:val="006B653F"/>
    <w:rsid w:val="006B65CB"/>
    <w:rsid w:val="006B664D"/>
    <w:rsid w:val="006B66DC"/>
    <w:rsid w:val="006B6980"/>
    <w:rsid w:val="006B69AE"/>
    <w:rsid w:val="006B6C48"/>
    <w:rsid w:val="006B6CA0"/>
    <w:rsid w:val="006B70B0"/>
    <w:rsid w:val="006B7461"/>
    <w:rsid w:val="006B74DE"/>
    <w:rsid w:val="006B7794"/>
    <w:rsid w:val="006B7AF0"/>
    <w:rsid w:val="006B7B6A"/>
    <w:rsid w:val="006B7D23"/>
    <w:rsid w:val="006B7EBF"/>
    <w:rsid w:val="006C00CF"/>
    <w:rsid w:val="006C0302"/>
    <w:rsid w:val="006C0428"/>
    <w:rsid w:val="006C04C2"/>
    <w:rsid w:val="006C0A26"/>
    <w:rsid w:val="006C0BF9"/>
    <w:rsid w:val="006C1046"/>
    <w:rsid w:val="006C12F9"/>
    <w:rsid w:val="006C16AB"/>
    <w:rsid w:val="006C1796"/>
    <w:rsid w:val="006C1945"/>
    <w:rsid w:val="006C1ED3"/>
    <w:rsid w:val="006C1FB3"/>
    <w:rsid w:val="006C236B"/>
    <w:rsid w:val="006C2449"/>
    <w:rsid w:val="006C26EF"/>
    <w:rsid w:val="006C27FD"/>
    <w:rsid w:val="006C2AB7"/>
    <w:rsid w:val="006C2B32"/>
    <w:rsid w:val="006C2EDA"/>
    <w:rsid w:val="006C3055"/>
    <w:rsid w:val="006C342C"/>
    <w:rsid w:val="006C378F"/>
    <w:rsid w:val="006C3B58"/>
    <w:rsid w:val="006C3DF2"/>
    <w:rsid w:val="006C3F2E"/>
    <w:rsid w:val="006C4052"/>
    <w:rsid w:val="006C408C"/>
    <w:rsid w:val="006C45AE"/>
    <w:rsid w:val="006C4634"/>
    <w:rsid w:val="006C4709"/>
    <w:rsid w:val="006C4784"/>
    <w:rsid w:val="006C48F9"/>
    <w:rsid w:val="006C496D"/>
    <w:rsid w:val="006C4CAE"/>
    <w:rsid w:val="006C4CF1"/>
    <w:rsid w:val="006C53C7"/>
    <w:rsid w:val="006C5682"/>
    <w:rsid w:val="006C5815"/>
    <w:rsid w:val="006C59BB"/>
    <w:rsid w:val="006C5AAD"/>
    <w:rsid w:val="006C5B06"/>
    <w:rsid w:val="006C5B83"/>
    <w:rsid w:val="006C5C19"/>
    <w:rsid w:val="006C5D12"/>
    <w:rsid w:val="006C5DCD"/>
    <w:rsid w:val="006C605F"/>
    <w:rsid w:val="006C63EA"/>
    <w:rsid w:val="006C668B"/>
    <w:rsid w:val="006C6922"/>
    <w:rsid w:val="006C693E"/>
    <w:rsid w:val="006C6C07"/>
    <w:rsid w:val="006C6C73"/>
    <w:rsid w:val="006C6D81"/>
    <w:rsid w:val="006C6EF1"/>
    <w:rsid w:val="006C7344"/>
    <w:rsid w:val="006C78D3"/>
    <w:rsid w:val="006C78DC"/>
    <w:rsid w:val="006C7973"/>
    <w:rsid w:val="006C7A00"/>
    <w:rsid w:val="006C7BCE"/>
    <w:rsid w:val="006C7C77"/>
    <w:rsid w:val="006C7D5F"/>
    <w:rsid w:val="006C7E8B"/>
    <w:rsid w:val="006C7ED4"/>
    <w:rsid w:val="006C7F95"/>
    <w:rsid w:val="006D02EF"/>
    <w:rsid w:val="006D0740"/>
    <w:rsid w:val="006D07EA"/>
    <w:rsid w:val="006D0940"/>
    <w:rsid w:val="006D0945"/>
    <w:rsid w:val="006D0949"/>
    <w:rsid w:val="006D0A59"/>
    <w:rsid w:val="006D109F"/>
    <w:rsid w:val="006D11B3"/>
    <w:rsid w:val="006D195B"/>
    <w:rsid w:val="006D1B2D"/>
    <w:rsid w:val="006D1BB7"/>
    <w:rsid w:val="006D1CA5"/>
    <w:rsid w:val="006D1DD4"/>
    <w:rsid w:val="006D2022"/>
    <w:rsid w:val="006D220B"/>
    <w:rsid w:val="006D22D7"/>
    <w:rsid w:val="006D23A2"/>
    <w:rsid w:val="006D241D"/>
    <w:rsid w:val="006D2658"/>
    <w:rsid w:val="006D2761"/>
    <w:rsid w:val="006D279C"/>
    <w:rsid w:val="006D2B5E"/>
    <w:rsid w:val="006D2C2E"/>
    <w:rsid w:val="006D2D63"/>
    <w:rsid w:val="006D2F11"/>
    <w:rsid w:val="006D3036"/>
    <w:rsid w:val="006D31C1"/>
    <w:rsid w:val="006D337C"/>
    <w:rsid w:val="006D3694"/>
    <w:rsid w:val="006D3788"/>
    <w:rsid w:val="006D3B3D"/>
    <w:rsid w:val="006D3EEC"/>
    <w:rsid w:val="006D3FBA"/>
    <w:rsid w:val="006D4006"/>
    <w:rsid w:val="006D4262"/>
    <w:rsid w:val="006D430F"/>
    <w:rsid w:val="006D4390"/>
    <w:rsid w:val="006D43B1"/>
    <w:rsid w:val="006D47BB"/>
    <w:rsid w:val="006D4837"/>
    <w:rsid w:val="006D4B7E"/>
    <w:rsid w:val="006D4C44"/>
    <w:rsid w:val="006D4CF6"/>
    <w:rsid w:val="006D4E64"/>
    <w:rsid w:val="006D4FAD"/>
    <w:rsid w:val="006D514D"/>
    <w:rsid w:val="006D5216"/>
    <w:rsid w:val="006D5816"/>
    <w:rsid w:val="006D5995"/>
    <w:rsid w:val="006D5A2B"/>
    <w:rsid w:val="006D5D5A"/>
    <w:rsid w:val="006D5F7D"/>
    <w:rsid w:val="006D61B2"/>
    <w:rsid w:val="006D6237"/>
    <w:rsid w:val="006D6382"/>
    <w:rsid w:val="006D6B4B"/>
    <w:rsid w:val="006D70A2"/>
    <w:rsid w:val="006D7475"/>
    <w:rsid w:val="006D7506"/>
    <w:rsid w:val="006D75AE"/>
    <w:rsid w:val="006D7CBF"/>
    <w:rsid w:val="006D7FD6"/>
    <w:rsid w:val="006E0350"/>
    <w:rsid w:val="006E03DB"/>
    <w:rsid w:val="006E0750"/>
    <w:rsid w:val="006E0CAD"/>
    <w:rsid w:val="006E0CF8"/>
    <w:rsid w:val="006E0D94"/>
    <w:rsid w:val="006E0EA3"/>
    <w:rsid w:val="006E1100"/>
    <w:rsid w:val="006E1271"/>
    <w:rsid w:val="006E136C"/>
    <w:rsid w:val="006E13E9"/>
    <w:rsid w:val="006E1602"/>
    <w:rsid w:val="006E1622"/>
    <w:rsid w:val="006E1806"/>
    <w:rsid w:val="006E1AA9"/>
    <w:rsid w:val="006E1AB0"/>
    <w:rsid w:val="006E1AE2"/>
    <w:rsid w:val="006E1D86"/>
    <w:rsid w:val="006E1D88"/>
    <w:rsid w:val="006E1ED5"/>
    <w:rsid w:val="006E21AD"/>
    <w:rsid w:val="006E2246"/>
    <w:rsid w:val="006E22AA"/>
    <w:rsid w:val="006E2419"/>
    <w:rsid w:val="006E2595"/>
    <w:rsid w:val="006E26BE"/>
    <w:rsid w:val="006E26FE"/>
    <w:rsid w:val="006E2750"/>
    <w:rsid w:val="006E2A70"/>
    <w:rsid w:val="006E2ADD"/>
    <w:rsid w:val="006E2B4D"/>
    <w:rsid w:val="006E2BB2"/>
    <w:rsid w:val="006E2D6F"/>
    <w:rsid w:val="006E3006"/>
    <w:rsid w:val="006E3014"/>
    <w:rsid w:val="006E3291"/>
    <w:rsid w:val="006E33EF"/>
    <w:rsid w:val="006E3479"/>
    <w:rsid w:val="006E35AA"/>
    <w:rsid w:val="006E3842"/>
    <w:rsid w:val="006E3C63"/>
    <w:rsid w:val="006E3CF2"/>
    <w:rsid w:val="006E408D"/>
    <w:rsid w:val="006E4109"/>
    <w:rsid w:val="006E4378"/>
    <w:rsid w:val="006E45A7"/>
    <w:rsid w:val="006E4A9F"/>
    <w:rsid w:val="006E4AB0"/>
    <w:rsid w:val="006E505F"/>
    <w:rsid w:val="006E555D"/>
    <w:rsid w:val="006E57BF"/>
    <w:rsid w:val="006E57C6"/>
    <w:rsid w:val="006E5893"/>
    <w:rsid w:val="006E5A27"/>
    <w:rsid w:val="006E62D9"/>
    <w:rsid w:val="006E6429"/>
    <w:rsid w:val="006E68C5"/>
    <w:rsid w:val="006E6A01"/>
    <w:rsid w:val="006E6CE7"/>
    <w:rsid w:val="006E7062"/>
    <w:rsid w:val="006E71CC"/>
    <w:rsid w:val="006E742B"/>
    <w:rsid w:val="006E7538"/>
    <w:rsid w:val="006E755C"/>
    <w:rsid w:val="006E77A7"/>
    <w:rsid w:val="006E7B14"/>
    <w:rsid w:val="006E7BAA"/>
    <w:rsid w:val="006E7C2E"/>
    <w:rsid w:val="006E7E96"/>
    <w:rsid w:val="006E7EDE"/>
    <w:rsid w:val="006F01B0"/>
    <w:rsid w:val="006F0593"/>
    <w:rsid w:val="006F07A6"/>
    <w:rsid w:val="006F086D"/>
    <w:rsid w:val="006F0AD7"/>
    <w:rsid w:val="006F0C7C"/>
    <w:rsid w:val="006F0F43"/>
    <w:rsid w:val="006F1151"/>
    <w:rsid w:val="006F1465"/>
    <w:rsid w:val="006F14F3"/>
    <w:rsid w:val="006F175C"/>
    <w:rsid w:val="006F193F"/>
    <w:rsid w:val="006F195B"/>
    <w:rsid w:val="006F19DA"/>
    <w:rsid w:val="006F1E28"/>
    <w:rsid w:val="006F225F"/>
    <w:rsid w:val="006F26B9"/>
    <w:rsid w:val="006F2C3C"/>
    <w:rsid w:val="006F2E6D"/>
    <w:rsid w:val="006F2ECE"/>
    <w:rsid w:val="006F30CB"/>
    <w:rsid w:val="006F30F7"/>
    <w:rsid w:val="006F3174"/>
    <w:rsid w:val="006F359D"/>
    <w:rsid w:val="006F393D"/>
    <w:rsid w:val="006F39B5"/>
    <w:rsid w:val="006F39C1"/>
    <w:rsid w:val="006F3D21"/>
    <w:rsid w:val="006F3D97"/>
    <w:rsid w:val="006F3DD0"/>
    <w:rsid w:val="006F3E89"/>
    <w:rsid w:val="006F410F"/>
    <w:rsid w:val="006F41F5"/>
    <w:rsid w:val="006F43CD"/>
    <w:rsid w:val="006F43FC"/>
    <w:rsid w:val="006F4566"/>
    <w:rsid w:val="006F4A23"/>
    <w:rsid w:val="006F4C81"/>
    <w:rsid w:val="006F51D2"/>
    <w:rsid w:val="006F53F7"/>
    <w:rsid w:val="006F636B"/>
    <w:rsid w:val="006F68BC"/>
    <w:rsid w:val="006F68BE"/>
    <w:rsid w:val="006F69CB"/>
    <w:rsid w:val="006F69EE"/>
    <w:rsid w:val="006F6B28"/>
    <w:rsid w:val="006F6C4A"/>
    <w:rsid w:val="006F707A"/>
    <w:rsid w:val="006F72A4"/>
    <w:rsid w:val="006F7DFD"/>
    <w:rsid w:val="007001C1"/>
    <w:rsid w:val="00700618"/>
    <w:rsid w:val="007006F4"/>
    <w:rsid w:val="00700922"/>
    <w:rsid w:val="00700C2D"/>
    <w:rsid w:val="00700FDB"/>
    <w:rsid w:val="00701145"/>
    <w:rsid w:val="0070119C"/>
    <w:rsid w:val="0070134D"/>
    <w:rsid w:val="0070167F"/>
    <w:rsid w:val="007016D0"/>
    <w:rsid w:val="007019CA"/>
    <w:rsid w:val="00701B0B"/>
    <w:rsid w:val="00701C27"/>
    <w:rsid w:val="00701D1E"/>
    <w:rsid w:val="00701D22"/>
    <w:rsid w:val="00701E3F"/>
    <w:rsid w:val="0070203C"/>
    <w:rsid w:val="0070238F"/>
    <w:rsid w:val="007027A9"/>
    <w:rsid w:val="00702A1D"/>
    <w:rsid w:val="00702C4A"/>
    <w:rsid w:val="00702DA8"/>
    <w:rsid w:val="00703262"/>
    <w:rsid w:val="007032F8"/>
    <w:rsid w:val="00703596"/>
    <w:rsid w:val="007035B8"/>
    <w:rsid w:val="00703D39"/>
    <w:rsid w:val="00703FA9"/>
    <w:rsid w:val="00704170"/>
    <w:rsid w:val="0070437F"/>
    <w:rsid w:val="00704484"/>
    <w:rsid w:val="00704817"/>
    <w:rsid w:val="00704831"/>
    <w:rsid w:val="007048BC"/>
    <w:rsid w:val="007048F0"/>
    <w:rsid w:val="00704943"/>
    <w:rsid w:val="00704B14"/>
    <w:rsid w:val="00704B4F"/>
    <w:rsid w:val="00704F56"/>
    <w:rsid w:val="00705120"/>
    <w:rsid w:val="00705228"/>
    <w:rsid w:val="0070526F"/>
    <w:rsid w:val="007052F4"/>
    <w:rsid w:val="0070592D"/>
    <w:rsid w:val="00705A02"/>
    <w:rsid w:val="00705AB5"/>
    <w:rsid w:val="00705AF9"/>
    <w:rsid w:val="00705C29"/>
    <w:rsid w:val="00705C61"/>
    <w:rsid w:val="00705C97"/>
    <w:rsid w:val="00705E44"/>
    <w:rsid w:val="00705EF7"/>
    <w:rsid w:val="00705FFF"/>
    <w:rsid w:val="0070656C"/>
    <w:rsid w:val="00706935"/>
    <w:rsid w:val="00706B36"/>
    <w:rsid w:val="00706BD5"/>
    <w:rsid w:val="00706C50"/>
    <w:rsid w:val="00706D35"/>
    <w:rsid w:val="00706D5D"/>
    <w:rsid w:val="00706DA5"/>
    <w:rsid w:val="00706FB2"/>
    <w:rsid w:val="0070728F"/>
    <w:rsid w:val="00707334"/>
    <w:rsid w:val="0070755E"/>
    <w:rsid w:val="0070769A"/>
    <w:rsid w:val="00707813"/>
    <w:rsid w:val="00707BD1"/>
    <w:rsid w:val="00707BDE"/>
    <w:rsid w:val="00707D03"/>
    <w:rsid w:val="00707EFB"/>
    <w:rsid w:val="00710000"/>
    <w:rsid w:val="00710210"/>
    <w:rsid w:val="00710365"/>
    <w:rsid w:val="00710809"/>
    <w:rsid w:val="00710BA1"/>
    <w:rsid w:val="00710D2D"/>
    <w:rsid w:val="00710E17"/>
    <w:rsid w:val="007112C6"/>
    <w:rsid w:val="0071172C"/>
    <w:rsid w:val="0071178E"/>
    <w:rsid w:val="00711B94"/>
    <w:rsid w:val="00711B95"/>
    <w:rsid w:val="00711F73"/>
    <w:rsid w:val="00712249"/>
    <w:rsid w:val="00712319"/>
    <w:rsid w:val="00712472"/>
    <w:rsid w:val="007125B7"/>
    <w:rsid w:val="007125EF"/>
    <w:rsid w:val="007128CE"/>
    <w:rsid w:val="0071292E"/>
    <w:rsid w:val="00712935"/>
    <w:rsid w:val="00712F45"/>
    <w:rsid w:val="0071344E"/>
    <w:rsid w:val="00713CEF"/>
    <w:rsid w:val="00714378"/>
    <w:rsid w:val="007145FE"/>
    <w:rsid w:val="007146DD"/>
    <w:rsid w:val="0071478E"/>
    <w:rsid w:val="00714940"/>
    <w:rsid w:val="00714E16"/>
    <w:rsid w:val="00714E69"/>
    <w:rsid w:val="0071514B"/>
    <w:rsid w:val="00715639"/>
    <w:rsid w:val="00715858"/>
    <w:rsid w:val="007159EA"/>
    <w:rsid w:val="00715B8B"/>
    <w:rsid w:val="00715CC2"/>
    <w:rsid w:val="00715EF4"/>
    <w:rsid w:val="00716042"/>
    <w:rsid w:val="007160E1"/>
    <w:rsid w:val="007161AA"/>
    <w:rsid w:val="00716269"/>
    <w:rsid w:val="00716542"/>
    <w:rsid w:val="00716544"/>
    <w:rsid w:val="007166DA"/>
    <w:rsid w:val="00716C83"/>
    <w:rsid w:val="00716D1A"/>
    <w:rsid w:val="00716E01"/>
    <w:rsid w:val="007173CD"/>
    <w:rsid w:val="007177D2"/>
    <w:rsid w:val="00717855"/>
    <w:rsid w:val="007178E1"/>
    <w:rsid w:val="007178FC"/>
    <w:rsid w:val="007179A7"/>
    <w:rsid w:val="007179E6"/>
    <w:rsid w:val="00717CD0"/>
    <w:rsid w:val="00717F1C"/>
    <w:rsid w:val="00720414"/>
    <w:rsid w:val="0072050A"/>
    <w:rsid w:val="0072090E"/>
    <w:rsid w:val="0072093B"/>
    <w:rsid w:val="00720E9E"/>
    <w:rsid w:val="0072188E"/>
    <w:rsid w:val="007218D5"/>
    <w:rsid w:val="00721A7E"/>
    <w:rsid w:val="00721AD9"/>
    <w:rsid w:val="00721B43"/>
    <w:rsid w:val="00721BB2"/>
    <w:rsid w:val="00721EA7"/>
    <w:rsid w:val="00722206"/>
    <w:rsid w:val="007222DF"/>
    <w:rsid w:val="007224A3"/>
    <w:rsid w:val="00722510"/>
    <w:rsid w:val="0072253D"/>
    <w:rsid w:val="007226E2"/>
    <w:rsid w:val="00722849"/>
    <w:rsid w:val="0072315D"/>
    <w:rsid w:val="007233D5"/>
    <w:rsid w:val="00723491"/>
    <w:rsid w:val="00723658"/>
    <w:rsid w:val="00723892"/>
    <w:rsid w:val="007239C3"/>
    <w:rsid w:val="007239C7"/>
    <w:rsid w:val="007239D6"/>
    <w:rsid w:val="00723B32"/>
    <w:rsid w:val="00723BC6"/>
    <w:rsid w:val="00723E02"/>
    <w:rsid w:val="007241E0"/>
    <w:rsid w:val="007242FF"/>
    <w:rsid w:val="00724702"/>
    <w:rsid w:val="0072473C"/>
    <w:rsid w:val="007248A7"/>
    <w:rsid w:val="00724A2D"/>
    <w:rsid w:val="00724ACE"/>
    <w:rsid w:val="00724AE8"/>
    <w:rsid w:val="00724BF3"/>
    <w:rsid w:val="00724C98"/>
    <w:rsid w:val="00724F65"/>
    <w:rsid w:val="00725059"/>
    <w:rsid w:val="0072527D"/>
    <w:rsid w:val="007252DE"/>
    <w:rsid w:val="00725464"/>
    <w:rsid w:val="007257D6"/>
    <w:rsid w:val="00725B89"/>
    <w:rsid w:val="00725CCA"/>
    <w:rsid w:val="0072607E"/>
    <w:rsid w:val="007260BF"/>
    <w:rsid w:val="0072613B"/>
    <w:rsid w:val="0072615E"/>
    <w:rsid w:val="00726297"/>
    <w:rsid w:val="007269E4"/>
    <w:rsid w:val="00726A75"/>
    <w:rsid w:val="00726B20"/>
    <w:rsid w:val="00726C1F"/>
    <w:rsid w:val="00726C3D"/>
    <w:rsid w:val="00726CDF"/>
    <w:rsid w:val="00726D5A"/>
    <w:rsid w:val="00726FA6"/>
    <w:rsid w:val="00726FA8"/>
    <w:rsid w:val="007272B1"/>
    <w:rsid w:val="007272E3"/>
    <w:rsid w:val="00727711"/>
    <w:rsid w:val="00727854"/>
    <w:rsid w:val="00727A17"/>
    <w:rsid w:val="00727AEC"/>
    <w:rsid w:val="00727BF8"/>
    <w:rsid w:val="00727D15"/>
    <w:rsid w:val="00727E07"/>
    <w:rsid w:val="00730287"/>
    <w:rsid w:val="00730333"/>
    <w:rsid w:val="007304A2"/>
    <w:rsid w:val="00730884"/>
    <w:rsid w:val="00730F1E"/>
    <w:rsid w:val="0073100D"/>
    <w:rsid w:val="00731306"/>
    <w:rsid w:val="007313AF"/>
    <w:rsid w:val="00731448"/>
    <w:rsid w:val="00731493"/>
    <w:rsid w:val="00731516"/>
    <w:rsid w:val="00731AA3"/>
    <w:rsid w:val="00731D8A"/>
    <w:rsid w:val="00731FCE"/>
    <w:rsid w:val="00732033"/>
    <w:rsid w:val="00732292"/>
    <w:rsid w:val="00732298"/>
    <w:rsid w:val="00732586"/>
    <w:rsid w:val="007327C6"/>
    <w:rsid w:val="00732A4E"/>
    <w:rsid w:val="00732BB0"/>
    <w:rsid w:val="00732CC0"/>
    <w:rsid w:val="007330FF"/>
    <w:rsid w:val="0073325C"/>
    <w:rsid w:val="0073375B"/>
    <w:rsid w:val="00733924"/>
    <w:rsid w:val="0073396C"/>
    <w:rsid w:val="00734208"/>
    <w:rsid w:val="00734323"/>
    <w:rsid w:val="007343D6"/>
    <w:rsid w:val="0073470C"/>
    <w:rsid w:val="0073475A"/>
    <w:rsid w:val="00734B7F"/>
    <w:rsid w:val="00734E26"/>
    <w:rsid w:val="00735348"/>
    <w:rsid w:val="007353C3"/>
    <w:rsid w:val="007353FB"/>
    <w:rsid w:val="00735822"/>
    <w:rsid w:val="00735907"/>
    <w:rsid w:val="00735B22"/>
    <w:rsid w:val="00735E26"/>
    <w:rsid w:val="00736120"/>
    <w:rsid w:val="00736191"/>
    <w:rsid w:val="00736292"/>
    <w:rsid w:val="0073633D"/>
    <w:rsid w:val="007365D0"/>
    <w:rsid w:val="007369EA"/>
    <w:rsid w:val="00736D3D"/>
    <w:rsid w:val="00736EFC"/>
    <w:rsid w:val="00736FF3"/>
    <w:rsid w:val="00737177"/>
    <w:rsid w:val="00737284"/>
    <w:rsid w:val="007376C2"/>
    <w:rsid w:val="007377FA"/>
    <w:rsid w:val="0073787D"/>
    <w:rsid w:val="00737A7C"/>
    <w:rsid w:val="00737ABE"/>
    <w:rsid w:val="00740215"/>
    <w:rsid w:val="00740928"/>
    <w:rsid w:val="0074096B"/>
    <w:rsid w:val="0074096C"/>
    <w:rsid w:val="00740C1F"/>
    <w:rsid w:val="00740EE7"/>
    <w:rsid w:val="00740F15"/>
    <w:rsid w:val="007410CE"/>
    <w:rsid w:val="00741304"/>
    <w:rsid w:val="0074134C"/>
    <w:rsid w:val="007413EE"/>
    <w:rsid w:val="00741501"/>
    <w:rsid w:val="00741667"/>
    <w:rsid w:val="007417FF"/>
    <w:rsid w:val="007418EC"/>
    <w:rsid w:val="007419DB"/>
    <w:rsid w:val="00741BCF"/>
    <w:rsid w:val="00741E0A"/>
    <w:rsid w:val="00741E83"/>
    <w:rsid w:val="00741F3F"/>
    <w:rsid w:val="0074204C"/>
    <w:rsid w:val="00742120"/>
    <w:rsid w:val="007422D0"/>
    <w:rsid w:val="00742431"/>
    <w:rsid w:val="0074244B"/>
    <w:rsid w:val="007425AC"/>
    <w:rsid w:val="00742721"/>
    <w:rsid w:val="00742822"/>
    <w:rsid w:val="00742C54"/>
    <w:rsid w:val="00742D43"/>
    <w:rsid w:val="0074311C"/>
    <w:rsid w:val="00743235"/>
    <w:rsid w:val="00743368"/>
    <w:rsid w:val="007436B9"/>
    <w:rsid w:val="00743719"/>
    <w:rsid w:val="007438F7"/>
    <w:rsid w:val="00743CE1"/>
    <w:rsid w:val="00743CE2"/>
    <w:rsid w:val="00743EB4"/>
    <w:rsid w:val="00744106"/>
    <w:rsid w:val="007445F9"/>
    <w:rsid w:val="00744817"/>
    <w:rsid w:val="00744D20"/>
    <w:rsid w:val="00744F0B"/>
    <w:rsid w:val="00744F6D"/>
    <w:rsid w:val="00744F7F"/>
    <w:rsid w:val="0074548B"/>
    <w:rsid w:val="0074563C"/>
    <w:rsid w:val="00745A75"/>
    <w:rsid w:val="00745C08"/>
    <w:rsid w:val="00745D29"/>
    <w:rsid w:val="00745E3C"/>
    <w:rsid w:val="00745EAB"/>
    <w:rsid w:val="0074610C"/>
    <w:rsid w:val="00746477"/>
    <w:rsid w:val="007465B5"/>
    <w:rsid w:val="00746D6A"/>
    <w:rsid w:val="00746DC0"/>
    <w:rsid w:val="00746F0F"/>
    <w:rsid w:val="00746FB4"/>
    <w:rsid w:val="0074722C"/>
    <w:rsid w:val="007472A9"/>
    <w:rsid w:val="007478F7"/>
    <w:rsid w:val="00747CB6"/>
    <w:rsid w:val="00747DB8"/>
    <w:rsid w:val="00747E8F"/>
    <w:rsid w:val="00750214"/>
    <w:rsid w:val="0075034F"/>
    <w:rsid w:val="0075037A"/>
    <w:rsid w:val="00750498"/>
    <w:rsid w:val="0075062C"/>
    <w:rsid w:val="0075067C"/>
    <w:rsid w:val="007509C1"/>
    <w:rsid w:val="00750DC6"/>
    <w:rsid w:val="00750DDC"/>
    <w:rsid w:val="00750F7A"/>
    <w:rsid w:val="00750FAA"/>
    <w:rsid w:val="0075115D"/>
    <w:rsid w:val="00751249"/>
    <w:rsid w:val="007513F7"/>
    <w:rsid w:val="0075160D"/>
    <w:rsid w:val="0075162B"/>
    <w:rsid w:val="007516DF"/>
    <w:rsid w:val="00751AB1"/>
    <w:rsid w:val="00751B00"/>
    <w:rsid w:val="00751E05"/>
    <w:rsid w:val="007521A3"/>
    <w:rsid w:val="00752297"/>
    <w:rsid w:val="007522C6"/>
    <w:rsid w:val="007523D5"/>
    <w:rsid w:val="007525FC"/>
    <w:rsid w:val="0075282A"/>
    <w:rsid w:val="00752AF6"/>
    <w:rsid w:val="00753429"/>
    <w:rsid w:val="00753700"/>
    <w:rsid w:val="0075374C"/>
    <w:rsid w:val="00753773"/>
    <w:rsid w:val="007538EC"/>
    <w:rsid w:val="00753C79"/>
    <w:rsid w:val="00753CB1"/>
    <w:rsid w:val="00753D71"/>
    <w:rsid w:val="00753E03"/>
    <w:rsid w:val="00753E71"/>
    <w:rsid w:val="00754270"/>
    <w:rsid w:val="0075453C"/>
    <w:rsid w:val="00754544"/>
    <w:rsid w:val="00754786"/>
    <w:rsid w:val="00754B1A"/>
    <w:rsid w:val="00754B9B"/>
    <w:rsid w:val="007550FE"/>
    <w:rsid w:val="007552E2"/>
    <w:rsid w:val="007553BA"/>
    <w:rsid w:val="007553C5"/>
    <w:rsid w:val="00755762"/>
    <w:rsid w:val="00755983"/>
    <w:rsid w:val="007559BF"/>
    <w:rsid w:val="00755A8D"/>
    <w:rsid w:val="00755B19"/>
    <w:rsid w:val="00755B49"/>
    <w:rsid w:val="00755D45"/>
    <w:rsid w:val="007562A2"/>
    <w:rsid w:val="0075682B"/>
    <w:rsid w:val="00756993"/>
    <w:rsid w:val="00756ADA"/>
    <w:rsid w:val="00756B1E"/>
    <w:rsid w:val="00756BC3"/>
    <w:rsid w:val="00756F01"/>
    <w:rsid w:val="007574F6"/>
    <w:rsid w:val="0075794F"/>
    <w:rsid w:val="00757D11"/>
    <w:rsid w:val="00757F97"/>
    <w:rsid w:val="0076090C"/>
    <w:rsid w:val="00760A17"/>
    <w:rsid w:val="00760B0D"/>
    <w:rsid w:val="00760C4F"/>
    <w:rsid w:val="00760CC0"/>
    <w:rsid w:val="00760FDF"/>
    <w:rsid w:val="007613B9"/>
    <w:rsid w:val="007614A4"/>
    <w:rsid w:val="007614C8"/>
    <w:rsid w:val="0076152A"/>
    <w:rsid w:val="00761541"/>
    <w:rsid w:val="00761A96"/>
    <w:rsid w:val="00761AD6"/>
    <w:rsid w:val="00761C02"/>
    <w:rsid w:val="00761C8F"/>
    <w:rsid w:val="00761ECC"/>
    <w:rsid w:val="0076220D"/>
    <w:rsid w:val="00762552"/>
    <w:rsid w:val="007625C4"/>
    <w:rsid w:val="00762A8C"/>
    <w:rsid w:val="00762ECE"/>
    <w:rsid w:val="00762F10"/>
    <w:rsid w:val="00762F5A"/>
    <w:rsid w:val="00763011"/>
    <w:rsid w:val="007631F3"/>
    <w:rsid w:val="00763B8C"/>
    <w:rsid w:val="0076421C"/>
    <w:rsid w:val="007642BF"/>
    <w:rsid w:val="00764395"/>
    <w:rsid w:val="00764416"/>
    <w:rsid w:val="007644C2"/>
    <w:rsid w:val="00764AB8"/>
    <w:rsid w:val="00764FC6"/>
    <w:rsid w:val="00765055"/>
    <w:rsid w:val="0076520D"/>
    <w:rsid w:val="007653D0"/>
    <w:rsid w:val="007654FF"/>
    <w:rsid w:val="00765697"/>
    <w:rsid w:val="00765797"/>
    <w:rsid w:val="00765839"/>
    <w:rsid w:val="0076599D"/>
    <w:rsid w:val="00765CCA"/>
    <w:rsid w:val="00765F7B"/>
    <w:rsid w:val="007660C0"/>
    <w:rsid w:val="0076625D"/>
    <w:rsid w:val="007663D0"/>
    <w:rsid w:val="007663FF"/>
    <w:rsid w:val="00766422"/>
    <w:rsid w:val="007665CD"/>
    <w:rsid w:val="007669C0"/>
    <w:rsid w:val="00766C14"/>
    <w:rsid w:val="00766FEE"/>
    <w:rsid w:val="0076717E"/>
    <w:rsid w:val="00767535"/>
    <w:rsid w:val="00767673"/>
    <w:rsid w:val="007677E4"/>
    <w:rsid w:val="00767DBA"/>
    <w:rsid w:val="00767F3C"/>
    <w:rsid w:val="00770620"/>
    <w:rsid w:val="0077068E"/>
    <w:rsid w:val="00770693"/>
    <w:rsid w:val="00770777"/>
    <w:rsid w:val="007708CF"/>
    <w:rsid w:val="0077098E"/>
    <w:rsid w:val="0077103D"/>
    <w:rsid w:val="00771321"/>
    <w:rsid w:val="007713CE"/>
    <w:rsid w:val="007719B2"/>
    <w:rsid w:val="00771AD2"/>
    <w:rsid w:val="00771DDF"/>
    <w:rsid w:val="00772014"/>
    <w:rsid w:val="00772182"/>
    <w:rsid w:val="00772310"/>
    <w:rsid w:val="00772943"/>
    <w:rsid w:val="00772965"/>
    <w:rsid w:val="00772A83"/>
    <w:rsid w:val="00772D0F"/>
    <w:rsid w:val="00772DC0"/>
    <w:rsid w:val="00772EF3"/>
    <w:rsid w:val="0077313F"/>
    <w:rsid w:val="007731E8"/>
    <w:rsid w:val="00773301"/>
    <w:rsid w:val="00773403"/>
    <w:rsid w:val="007738FA"/>
    <w:rsid w:val="00773B88"/>
    <w:rsid w:val="00773F61"/>
    <w:rsid w:val="00774235"/>
    <w:rsid w:val="007742EF"/>
    <w:rsid w:val="007743DA"/>
    <w:rsid w:val="0077449A"/>
    <w:rsid w:val="007744C2"/>
    <w:rsid w:val="00774661"/>
    <w:rsid w:val="00774686"/>
    <w:rsid w:val="0077475C"/>
    <w:rsid w:val="0077480C"/>
    <w:rsid w:val="0077481E"/>
    <w:rsid w:val="00774B4F"/>
    <w:rsid w:val="00774D12"/>
    <w:rsid w:val="00774ED7"/>
    <w:rsid w:val="007750EB"/>
    <w:rsid w:val="0077545F"/>
    <w:rsid w:val="00775BBF"/>
    <w:rsid w:val="00775E19"/>
    <w:rsid w:val="00775E59"/>
    <w:rsid w:val="00775EA5"/>
    <w:rsid w:val="00775F8E"/>
    <w:rsid w:val="00776078"/>
    <w:rsid w:val="00776565"/>
    <w:rsid w:val="007767AF"/>
    <w:rsid w:val="00776A23"/>
    <w:rsid w:val="00776F8B"/>
    <w:rsid w:val="00776FFB"/>
    <w:rsid w:val="00777429"/>
    <w:rsid w:val="007774B6"/>
    <w:rsid w:val="00777657"/>
    <w:rsid w:val="007777DE"/>
    <w:rsid w:val="00777B1B"/>
    <w:rsid w:val="00777C97"/>
    <w:rsid w:val="00777CFC"/>
    <w:rsid w:val="00777DED"/>
    <w:rsid w:val="0078036E"/>
    <w:rsid w:val="00780421"/>
    <w:rsid w:val="0078043C"/>
    <w:rsid w:val="00780E54"/>
    <w:rsid w:val="00780FFE"/>
    <w:rsid w:val="0078131B"/>
    <w:rsid w:val="007815D4"/>
    <w:rsid w:val="00781832"/>
    <w:rsid w:val="007818AA"/>
    <w:rsid w:val="007818B2"/>
    <w:rsid w:val="00781BCA"/>
    <w:rsid w:val="00781D75"/>
    <w:rsid w:val="00781E31"/>
    <w:rsid w:val="00782054"/>
    <w:rsid w:val="00782243"/>
    <w:rsid w:val="00782411"/>
    <w:rsid w:val="00782659"/>
    <w:rsid w:val="00782688"/>
    <w:rsid w:val="00782801"/>
    <w:rsid w:val="007828E0"/>
    <w:rsid w:val="00782A82"/>
    <w:rsid w:val="00782AC5"/>
    <w:rsid w:val="00782D41"/>
    <w:rsid w:val="00782EA2"/>
    <w:rsid w:val="00782EFD"/>
    <w:rsid w:val="00782F12"/>
    <w:rsid w:val="00782F9A"/>
    <w:rsid w:val="00783030"/>
    <w:rsid w:val="007831AE"/>
    <w:rsid w:val="007833F3"/>
    <w:rsid w:val="00783440"/>
    <w:rsid w:val="00783660"/>
    <w:rsid w:val="00783891"/>
    <w:rsid w:val="00783D26"/>
    <w:rsid w:val="00783D34"/>
    <w:rsid w:val="00783D39"/>
    <w:rsid w:val="00783D91"/>
    <w:rsid w:val="00783DA9"/>
    <w:rsid w:val="00784163"/>
    <w:rsid w:val="00784277"/>
    <w:rsid w:val="0078446F"/>
    <w:rsid w:val="007848E1"/>
    <w:rsid w:val="00784BD7"/>
    <w:rsid w:val="00784FA9"/>
    <w:rsid w:val="0078549C"/>
    <w:rsid w:val="007858C0"/>
    <w:rsid w:val="00785B0C"/>
    <w:rsid w:val="00785C4B"/>
    <w:rsid w:val="00785CF9"/>
    <w:rsid w:val="00785ECD"/>
    <w:rsid w:val="0078686D"/>
    <w:rsid w:val="007869BB"/>
    <w:rsid w:val="00786D9A"/>
    <w:rsid w:val="00787323"/>
    <w:rsid w:val="007874CD"/>
    <w:rsid w:val="00790339"/>
    <w:rsid w:val="007903CD"/>
    <w:rsid w:val="007906C0"/>
    <w:rsid w:val="007907F1"/>
    <w:rsid w:val="00790920"/>
    <w:rsid w:val="00790A67"/>
    <w:rsid w:val="00790CBB"/>
    <w:rsid w:val="00790E6A"/>
    <w:rsid w:val="00791106"/>
    <w:rsid w:val="00791221"/>
    <w:rsid w:val="00791225"/>
    <w:rsid w:val="00791508"/>
    <w:rsid w:val="007917E8"/>
    <w:rsid w:val="007917FE"/>
    <w:rsid w:val="007920ED"/>
    <w:rsid w:val="007920F0"/>
    <w:rsid w:val="00792248"/>
    <w:rsid w:val="00792311"/>
    <w:rsid w:val="007923F2"/>
    <w:rsid w:val="0079249F"/>
    <w:rsid w:val="00792532"/>
    <w:rsid w:val="0079273A"/>
    <w:rsid w:val="00792789"/>
    <w:rsid w:val="007929C9"/>
    <w:rsid w:val="00792BFB"/>
    <w:rsid w:val="00793002"/>
    <w:rsid w:val="00793183"/>
    <w:rsid w:val="00793500"/>
    <w:rsid w:val="007936DE"/>
    <w:rsid w:val="00793DC1"/>
    <w:rsid w:val="00793DFF"/>
    <w:rsid w:val="00794029"/>
    <w:rsid w:val="007942B5"/>
    <w:rsid w:val="007943FC"/>
    <w:rsid w:val="00794837"/>
    <w:rsid w:val="00794A68"/>
    <w:rsid w:val="00794B46"/>
    <w:rsid w:val="00794D60"/>
    <w:rsid w:val="00794DA4"/>
    <w:rsid w:val="00794E88"/>
    <w:rsid w:val="00794EC0"/>
    <w:rsid w:val="00795080"/>
    <w:rsid w:val="007950B7"/>
    <w:rsid w:val="007951C2"/>
    <w:rsid w:val="00795511"/>
    <w:rsid w:val="0079570A"/>
    <w:rsid w:val="007957F7"/>
    <w:rsid w:val="00795967"/>
    <w:rsid w:val="00795AC4"/>
    <w:rsid w:val="00795C90"/>
    <w:rsid w:val="00795D8C"/>
    <w:rsid w:val="00795DE4"/>
    <w:rsid w:val="00795DF7"/>
    <w:rsid w:val="00795F4F"/>
    <w:rsid w:val="0079637A"/>
    <w:rsid w:val="0079658D"/>
    <w:rsid w:val="007965BA"/>
    <w:rsid w:val="00796718"/>
    <w:rsid w:val="00796A0F"/>
    <w:rsid w:val="00796BC9"/>
    <w:rsid w:val="00796CCD"/>
    <w:rsid w:val="00796D6B"/>
    <w:rsid w:val="00796DA3"/>
    <w:rsid w:val="00796E4C"/>
    <w:rsid w:val="00796E53"/>
    <w:rsid w:val="007970F6"/>
    <w:rsid w:val="0079723B"/>
    <w:rsid w:val="00797660"/>
    <w:rsid w:val="007977F4"/>
    <w:rsid w:val="00797D9D"/>
    <w:rsid w:val="00797E6B"/>
    <w:rsid w:val="007A0060"/>
    <w:rsid w:val="007A025F"/>
    <w:rsid w:val="007A0293"/>
    <w:rsid w:val="007A036E"/>
    <w:rsid w:val="007A03BD"/>
    <w:rsid w:val="007A0522"/>
    <w:rsid w:val="007A05A4"/>
    <w:rsid w:val="007A060B"/>
    <w:rsid w:val="007A06B5"/>
    <w:rsid w:val="007A0C0F"/>
    <w:rsid w:val="007A0E53"/>
    <w:rsid w:val="007A10CC"/>
    <w:rsid w:val="007A13B3"/>
    <w:rsid w:val="007A1794"/>
    <w:rsid w:val="007A18F5"/>
    <w:rsid w:val="007A1A95"/>
    <w:rsid w:val="007A1AB8"/>
    <w:rsid w:val="007A1D1A"/>
    <w:rsid w:val="007A1D59"/>
    <w:rsid w:val="007A1DBC"/>
    <w:rsid w:val="007A2155"/>
    <w:rsid w:val="007A21FF"/>
    <w:rsid w:val="007A24CE"/>
    <w:rsid w:val="007A25E7"/>
    <w:rsid w:val="007A2650"/>
    <w:rsid w:val="007A26BC"/>
    <w:rsid w:val="007A28CF"/>
    <w:rsid w:val="007A2B6D"/>
    <w:rsid w:val="007A2E5C"/>
    <w:rsid w:val="007A34E6"/>
    <w:rsid w:val="007A3554"/>
    <w:rsid w:val="007A3AF6"/>
    <w:rsid w:val="007A3C32"/>
    <w:rsid w:val="007A3D32"/>
    <w:rsid w:val="007A407D"/>
    <w:rsid w:val="007A410C"/>
    <w:rsid w:val="007A41B6"/>
    <w:rsid w:val="007A4240"/>
    <w:rsid w:val="007A4300"/>
    <w:rsid w:val="007A43DE"/>
    <w:rsid w:val="007A47D0"/>
    <w:rsid w:val="007A4AC3"/>
    <w:rsid w:val="007A4D22"/>
    <w:rsid w:val="007A4EAF"/>
    <w:rsid w:val="007A4F01"/>
    <w:rsid w:val="007A4F37"/>
    <w:rsid w:val="007A5122"/>
    <w:rsid w:val="007A52F6"/>
    <w:rsid w:val="007A52F7"/>
    <w:rsid w:val="007A5766"/>
    <w:rsid w:val="007A5DE2"/>
    <w:rsid w:val="007A612F"/>
    <w:rsid w:val="007A6315"/>
    <w:rsid w:val="007A641D"/>
    <w:rsid w:val="007A67F9"/>
    <w:rsid w:val="007A688F"/>
    <w:rsid w:val="007A68A3"/>
    <w:rsid w:val="007A6BFB"/>
    <w:rsid w:val="007A6F15"/>
    <w:rsid w:val="007A70F4"/>
    <w:rsid w:val="007A7212"/>
    <w:rsid w:val="007A7288"/>
    <w:rsid w:val="007A7667"/>
    <w:rsid w:val="007A76D7"/>
    <w:rsid w:val="007A7766"/>
    <w:rsid w:val="007A7B71"/>
    <w:rsid w:val="007A7CB1"/>
    <w:rsid w:val="007A7F4E"/>
    <w:rsid w:val="007A7F7A"/>
    <w:rsid w:val="007B08AC"/>
    <w:rsid w:val="007B0EB3"/>
    <w:rsid w:val="007B0EE1"/>
    <w:rsid w:val="007B0EF5"/>
    <w:rsid w:val="007B0F4A"/>
    <w:rsid w:val="007B17EF"/>
    <w:rsid w:val="007B1A61"/>
    <w:rsid w:val="007B1CA0"/>
    <w:rsid w:val="007B1DAD"/>
    <w:rsid w:val="007B1E36"/>
    <w:rsid w:val="007B2036"/>
    <w:rsid w:val="007B2049"/>
    <w:rsid w:val="007B2059"/>
    <w:rsid w:val="007B2084"/>
    <w:rsid w:val="007B2163"/>
    <w:rsid w:val="007B260A"/>
    <w:rsid w:val="007B27B4"/>
    <w:rsid w:val="007B2AC1"/>
    <w:rsid w:val="007B2B30"/>
    <w:rsid w:val="007B2D8A"/>
    <w:rsid w:val="007B2EDF"/>
    <w:rsid w:val="007B2F01"/>
    <w:rsid w:val="007B2F43"/>
    <w:rsid w:val="007B33FC"/>
    <w:rsid w:val="007B3425"/>
    <w:rsid w:val="007B36AB"/>
    <w:rsid w:val="007B3A8A"/>
    <w:rsid w:val="007B3C4F"/>
    <w:rsid w:val="007B3D3C"/>
    <w:rsid w:val="007B3FDD"/>
    <w:rsid w:val="007B40E2"/>
    <w:rsid w:val="007B41A1"/>
    <w:rsid w:val="007B4480"/>
    <w:rsid w:val="007B4770"/>
    <w:rsid w:val="007B490B"/>
    <w:rsid w:val="007B4A2C"/>
    <w:rsid w:val="007B4C28"/>
    <w:rsid w:val="007B4D79"/>
    <w:rsid w:val="007B4DE1"/>
    <w:rsid w:val="007B4E01"/>
    <w:rsid w:val="007B535E"/>
    <w:rsid w:val="007B5420"/>
    <w:rsid w:val="007B572D"/>
    <w:rsid w:val="007B572E"/>
    <w:rsid w:val="007B57A9"/>
    <w:rsid w:val="007B57B6"/>
    <w:rsid w:val="007B5A45"/>
    <w:rsid w:val="007B5DE8"/>
    <w:rsid w:val="007B6298"/>
    <w:rsid w:val="007B651A"/>
    <w:rsid w:val="007B668B"/>
    <w:rsid w:val="007B66DB"/>
    <w:rsid w:val="007B6741"/>
    <w:rsid w:val="007B6923"/>
    <w:rsid w:val="007B6BC7"/>
    <w:rsid w:val="007B6EAD"/>
    <w:rsid w:val="007B7140"/>
    <w:rsid w:val="007B7599"/>
    <w:rsid w:val="007B764F"/>
    <w:rsid w:val="007B77C5"/>
    <w:rsid w:val="007B7BFE"/>
    <w:rsid w:val="007B7C85"/>
    <w:rsid w:val="007B7CDF"/>
    <w:rsid w:val="007B7FAC"/>
    <w:rsid w:val="007C0066"/>
    <w:rsid w:val="007C0110"/>
    <w:rsid w:val="007C0127"/>
    <w:rsid w:val="007C03C9"/>
    <w:rsid w:val="007C0440"/>
    <w:rsid w:val="007C0545"/>
    <w:rsid w:val="007C08EB"/>
    <w:rsid w:val="007C0C8C"/>
    <w:rsid w:val="007C0DAA"/>
    <w:rsid w:val="007C0FFB"/>
    <w:rsid w:val="007C1022"/>
    <w:rsid w:val="007C111C"/>
    <w:rsid w:val="007C1137"/>
    <w:rsid w:val="007C14A5"/>
    <w:rsid w:val="007C14AE"/>
    <w:rsid w:val="007C14BF"/>
    <w:rsid w:val="007C1501"/>
    <w:rsid w:val="007C1642"/>
    <w:rsid w:val="007C17FA"/>
    <w:rsid w:val="007C1870"/>
    <w:rsid w:val="007C1881"/>
    <w:rsid w:val="007C1B2C"/>
    <w:rsid w:val="007C1DEE"/>
    <w:rsid w:val="007C1E8E"/>
    <w:rsid w:val="007C209F"/>
    <w:rsid w:val="007C2145"/>
    <w:rsid w:val="007C28CE"/>
    <w:rsid w:val="007C292F"/>
    <w:rsid w:val="007C2B2F"/>
    <w:rsid w:val="007C2B51"/>
    <w:rsid w:val="007C2CB4"/>
    <w:rsid w:val="007C2F5E"/>
    <w:rsid w:val="007C319C"/>
    <w:rsid w:val="007C32B3"/>
    <w:rsid w:val="007C35D2"/>
    <w:rsid w:val="007C3B2A"/>
    <w:rsid w:val="007C3DA5"/>
    <w:rsid w:val="007C4133"/>
    <w:rsid w:val="007C428E"/>
    <w:rsid w:val="007C4549"/>
    <w:rsid w:val="007C4957"/>
    <w:rsid w:val="007C4AA6"/>
    <w:rsid w:val="007C4AC9"/>
    <w:rsid w:val="007C4CE2"/>
    <w:rsid w:val="007C4CF0"/>
    <w:rsid w:val="007C509C"/>
    <w:rsid w:val="007C5293"/>
    <w:rsid w:val="007C5446"/>
    <w:rsid w:val="007C575A"/>
    <w:rsid w:val="007C5AB2"/>
    <w:rsid w:val="007C5E95"/>
    <w:rsid w:val="007C6009"/>
    <w:rsid w:val="007C60CE"/>
    <w:rsid w:val="007C617F"/>
    <w:rsid w:val="007C6644"/>
    <w:rsid w:val="007C6651"/>
    <w:rsid w:val="007C66C0"/>
    <w:rsid w:val="007C670A"/>
    <w:rsid w:val="007C67AB"/>
    <w:rsid w:val="007C6C30"/>
    <w:rsid w:val="007C6C6D"/>
    <w:rsid w:val="007C709B"/>
    <w:rsid w:val="007C7404"/>
    <w:rsid w:val="007C7521"/>
    <w:rsid w:val="007C7A3E"/>
    <w:rsid w:val="007C7A94"/>
    <w:rsid w:val="007C7C21"/>
    <w:rsid w:val="007C7CF5"/>
    <w:rsid w:val="007C7F2A"/>
    <w:rsid w:val="007D015A"/>
    <w:rsid w:val="007D018D"/>
    <w:rsid w:val="007D030D"/>
    <w:rsid w:val="007D03BA"/>
    <w:rsid w:val="007D05E5"/>
    <w:rsid w:val="007D0615"/>
    <w:rsid w:val="007D071C"/>
    <w:rsid w:val="007D0C7E"/>
    <w:rsid w:val="007D1184"/>
    <w:rsid w:val="007D15A6"/>
    <w:rsid w:val="007D1670"/>
    <w:rsid w:val="007D17A5"/>
    <w:rsid w:val="007D17C7"/>
    <w:rsid w:val="007D1B82"/>
    <w:rsid w:val="007D1DBC"/>
    <w:rsid w:val="007D1EDC"/>
    <w:rsid w:val="007D218B"/>
    <w:rsid w:val="007D22E6"/>
    <w:rsid w:val="007D2328"/>
    <w:rsid w:val="007D251A"/>
    <w:rsid w:val="007D255C"/>
    <w:rsid w:val="007D255E"/>
    <w:rsid w:val="007D2AD9"/>
    <w:rsid w:val="007D2CED"/>
    <w:rsid w:val="007D2F23"/>
    <w:rsid w:val="007D30BE"/>
    <w:rsid w:val="007D32CC"/>
    <w:rsid w:val="007D3338"/>
    <w:rsid w:val="007D3716"/>
    <w:rsid w:val="007D3992"/>
    <w:rsid w:val="007D3E2B"/>
    <w:rsid w:val="007D3E81"/>
    <w:rsid w:val="007D3F7F"/>
    <w:rsid w:val="007D42FA"/>
    <w:rsid w:val="007D4323"/>
    <w:rsid w:val="007D43C7"/>
    <w:rsid w:val="007D4401"/>
    <w:rsid w:val="007D455B"/>
    <w:rsid w:val="007D4958"/>
    <w:rsid w:val="007D49B6"/>
    <w:rsid w:val="007D4A84"/>
    <w:rsid w:val="007D4B24"/>
    <w:rsid w:val="007D4B34"/>
    <w:rsid w:val="007D4CD2"/>
    <w:rsid w:val="007D4FC9"/>
    <w:rsid w:val="007D56B1"/>
    <w:rsid w:val="007D57A5"/>
    <w:rsid w:val="007D5A94"/>
    <w:rsid w:val="007D5AAA"/>
    <w:rsid w:val="007D5C3E"/>
    <w:rsid w:val="007D5D64"/>
    <w:rsid w:val="007D5E57"/>
    <w:rsid w:val="007D600F"/>
    <w:rsid w:val="007D6158"/>
    <w:rsid w:val="007D6354"/>
    <w:rsid w:val="007D6630"/>
    <w:rsid w:val="007D68C4"/>
    <w:rsid w:val="007D6E45"/>
    <w:rsid w:val="007D6F4B"/>
    <w:rsid w:val="007D7381"/>
    <w:rsid w:val="007D73C7"/>
    <w:rsid w:val="007D7530"/>
    <w:rsid w:val="007D77CA"/>
    <w:rsid w:val="007E0303"/>
    <w:rsid w:val="007E0426"/>
    <w:rsid w:val="007E0668"/>
    <w:rsid w:val="007E06AD"/>
    <w:rsid w:val="007E09AD"/>
    <w:rsid w:val="007E0D20"/>
    <w:rsid w:val="007E0EA5"/>
    <w:rsid w:val="007E10C6"/>
    <w:rsid w:val="007E132D"/>
    <w:rsid w:val="007E1549"/>
    <w:rsid w:val="007E1FB0"/>
    <w:rsid w:val="007E1FD2"/>
    <w:rsid w:val="007E2192"/>
    <w:rsid w:val="007E2212"/>
    <w:rsid w:val="007E246C"/>
    <w:rsid w:val="007E2796"/>
    <w:rsid w:val="007E2E0B"/>
    <w:rsid w:val="007E2EB0"/>
    <w:rsid w:val="007E2F37"/>
    <w:rsid w:val="007E3240"/>
    <w:rsid w:val="007E34D1"/>
    <w:rsid w:val="007E3695"/>
    <w:rsid w:val="007E36F9"/>
    <w:rsid w:val="007E378C"/>
    <w:rsid w:val="007E396A"/>
    <w:rsid w:val="007E398F"/>
    <w:rsid w:val="007E3D1E"/>
    <w:rsid w:val="007E3EF1"/>
    <w:rsid w:val="007E4E0A"/>
    <w:rsid w:val="007E500E"/>
    <w:rsid w:val="007E5307"/>
    <w:rsid w:val="007E5781"/>
    <w:rsid w:val="007E5AA1"/>
    <w:rsid w:val="007E5CF9"/>
    <w:rsid w:val="007E5D0B"/>
    <w:rsid w:val="007E5D3F"/>
    <w:rsid w:val="007E5DD9"/>
    <w:rsid w:val="007E5FB3"/>
    <w:rsid w:val="007E6005"/>
    <w:rsid w:val="007E62AF"/>
    <w:rsid w:val="007E62CD"/>
    <w:rsid w:val="007E648F"/>
    <w:rsid w:val="007E64D0"/>
    <w:rsid w:val="007E665D"/>
    <w:rsid w:val="007E673B"/>
    <w:rsid w:val="007E6928"/>
    <w:rsid w:val="007E6A74"/>
    <w:rsid w:val="007E6CEC"/>
    <w:rsid w:val="007E6D8D"/>
    <w:rsid w:val="007E6E8C"/>
    <w:rsid w:val="007E6F72"/>
    <w:rsid w:val="007E7175"/>
    <w:rsid w:val="007E71D9"/>
    <w:rsid w:val="007E72DF"/>
    <w:rsid w:val="007E7328"/>
    <w:rsid w:val="007E73B0"/>
    <w:rsid w:val="007E74A6"/>
    <w:rsid w:val="007E771E"/>
    <w:rsid w:val="007E7767"/>
    <w:rsid w:val="007E7D44"/>
    <w:rsid w:val="007F0108"/>
    <w:rsid w:val="007F048B"/>
    <w:rsid w:val="007F0583"/>
    <w:rsid w:val="007F0A60"/>
    <w:rsid w:val="007F0A8E"/>
    <w:rsid w:val="007F0E72"/>
    <w:rsid w:val="007F0F06"/>
    <w:rsid w:val="007F139F"/>
    <w:rsid w:val="007F16D3"/>
    <w:rsid w:val="007F1A21"/>
    <w:rsid w:val="007F1B6D"/>
    <w:rsid w:val="007F1B80"/>
    <w:rsid w:val="007F1CC3"/>
    <w:rsid w:val="007F2110"/>
    <w:rsid w:val="007F21B6"/>
    <w:rsid w:val="007F23A4"/>
    <w:rsid w:val="007F24E9"/>
    <w:rsid w:val="007F2967"/>
    <w:rsid w:val="007F2BD6"/>
    <w:rsid w:val="007F2FC3"/>
    <w:rsid w:val="007F34D2"/>
    <w:rsid w:val="007F3685"/>
    <w:rsid w:val="007F3A1B"/>
    <w:rsid w:val="007F3A6C"/>
    <w:rsid w:val="007F3C81"/>
    <w:rsid w:val="007F3D40"/>
    <w:rsid w:val="007F3FD1"/>
    <w:rsid w:val="007F408C"/>
    <w:rsid w:val="007F41A2"/>
    <w:rsid w:val="007F4258"/>
    <w:rsid w:val="007F43F3"/>
    <w:rsid w:val="007F442F"/>
    <w:rsid w:val="007F45B2"/>
    <w:rsid w:val="007F4653"/>
    <w:rsid w:val="007F468C"/>
    <w:rsid w:val="007F48E8"/>
    <w:rsid w:val="007F4AA3"/>
    <w:rsid w:val="007F4AFC"/>
    <w:rsid w:val="007F4B84"/>
    <w:rsid w:val="007F4BEE"/>
    <w:rsid w:val="007F4F73"/>
    <w:rsid w:val="007F5215"/>
    <w:rsid w:val="007F5909"/>
    <w:rsid w:val="007F5A22"/>
    <w:rsid w:val="007F623A"/>
    <w:rsid w:val="007F6340"/>
    <w:rsid w:val="007F640C"/>
    <w:rsid w:val="007F654F"/>
    <w:rsid w:val="007F66DD"/>
    <w:rsid w:val="007F6735"/>
    <w:rsid w:val="007F6783"/>
    <w:rsid w:val="007F678D"/>
    <w:rsid w:val="007F6797"/>
    <w:rsid w:val="007F6B8E"/>
    <w:rsid w:val="007F7175"/>
    <w:rsid w:val="007F7457"/>
    <w:rsid w:val="007F79D7"/>
    <w:rsid w:val="007F79F2"/>
    <w:rsid w:val="007F7A8E"/>
    <w:rsid w:val="007F7CDC"/>
    <w:rsid w:val="008000A5"/>
    <w:rsid w:val="0080031C"/>
    <w:rsid w:val="00800485"/>
    <w:rsid w:val="0080057B"/>
    <w:rsid w:val="008005BD"/>
    <w:rsid w:val="0080071B"/>
    <w:rsid w:val="008009A9"/>
    <w:rsid w:val="00800DEB"/>
    <w:rsid w:val="0080115B"/>
    <w:rsid w:val="0080146E"/>
    <w:rsid w:val="0080147A"/>
    <w:rsid w:val="008014BE"/>
    <w:rsid w:val="00801722"/>
    <w:rsid w:val="00801835"/>
    <w:rsid w:val="0080186D"/>
    <w:rsid w:val="00801A5F"/>
    <w:rsid w:val="00801D2C"/>
    <w:rsid w:val="00801DC9"/>
    <w:rsid w:val="00801DE6"/>
    <w:rsid w:val="00801F68"/>
    <w:rsid w:val="008021E3"/>
    <w:rsid w:val="008027CA"/>
    <w:rsid w:val="008028CA"/>
    <w:rsid w:val="00802A3B"/>
    <w:rsid w:val="00802B8F"/>
    <w:rsid w:val="00802CF5"/>
    <w:rsid w:val="00802D2E"/>
    <w:rsid w:val="00802DDC"/>
    <w:rsid w:val="008032E9"/>
    <w:rsid w:val="008032FF"/>
    <w:rsid w:val="00803332"/>
    <w:rsid w:val="00803523"/>
    <w:rsid w:val="00803560"/>
    <w:rsid w:val="008039B2"/>
    <w:rsid w:val="00803AC2"/>
    <w:rsid w:val="00803B14"/>
    <w:rsid w:val="0080417B"/>
    <w:rsid w:val="008041C0"/>
    <w:rsid w:val="00804236"/>
    <w:rsid w:val="00804290"/>
    <w:rsid w:val="008044A7"/>
    <w:rsid w:val="0080466D"/>
    <w:rsid w:val="008048E9"/>
    <w:rsid w:val="00804B7E"/>
    <w:rsid w:val="00804C73"/>
    <w:rsid w:val="00804CCC"/>
    <w:rsid w:val="00804DDC"/>
    <w:rsid w:val="00804F6A"/>
    <w:rsid w:val="008050A5"/>
    <w:rsid w:val="008055AF"/>
    <w:rsid w:val="00805722"/>
    <w:rsid w:val="008057B9"/>
    <w:rsid w:val="00805928"/>
    <w:rsid w:val="00805B08"/>
    <w:rsid w:val="00805B91"/>
    <w:rsid w:val="00805EEF"/>
    <w:rsid w:val="008060AC"/>
    <w:rsid w:val="008064A0"/>
    <w:rsid w:val="008068FA"/>
    <w:rsid w:val="00806E80"/>
    <w:rsid w:val="00807203"/>
    <w:rsid w:val="008074EB"/>
    <w:rsid w:val="00807665"/>
    <w:rsid w:val="00807A6E"/>
    <w:rsid w:val="00807BD3"/>
    <w:rsid w:val="00807CAF"/>
    <w:rsid w:val="00807DB2"/>
    <w:rsid w:val="00810396"/>
    <w:rsid w:val="00810713"/>
    <w:rsid w:val="008109A1"/>
    <w:rsid w:val="0081157E"/>
    <w:rsid w:val="0081166D"/>
    <w:rsid w:val="00811896"/>
    <w:rsid w:val="00811971"/>
    <w:rsid w:val="00811B5D"/>
    <w:rsid w:val="00811B6D"/>
    <w:rsid w:val="00811CEA"/>
    <w:rsid w:val="00811CEB"/>
    <w:rsid w:val="00811D1C"/>
    <w:rsid w:val="0081208C"/>
    <w:rsid w:val="00812259"/>
    <w:rsid w:val="00812270"/>
    <w:rsid w:val="00812457"/>
    <w:rsid w:val="0081249F"/>
    <w:rsid w:val="008126AF"/>
    <w:rsid w:val="008127DF"/>
    <w:rsid w:val="00812856"/>
    <w:rsid w:val="00812B15"/>
    <w:rsid w:val="00812B4D"/>
    <w:rsid w:val="00812CFC"/>
    <w:rsid w:val="00813018"/>
    <w:rsid w:val="00813041"/>
    <w:rsid w:val="00813498"/>
    <w:rsid w:val="00813661"/>
    <w:rsid w:val="008136E9"/>
    <w:rsid w:val="00813C08"/>
    <w:rsid w:val="00813CD8"/>
    <w:rsid w:val="00814685"/>
    <w:rsid w:val="00814703"/>
    <w:rsid w:val="008148D5"/>
    <w:rsid w:val="00814A97"/>
    <w:rsid w:val="00814B08"/>
    <w:rsid w:val="00814BC7"/>
    <w:rsid w:val="00814C4F"/>
    <w:rsid w:val="00814F76"/>
    <w:rsid w:val="0081504A"/>
    <w:rsid w:val="008150AA"/>
    <w:rsid w:val="008150C7"/>
    <w:rsid w:val="00815206"/>
    <w:rsid w:val="00815215"/>
    <w:rsid w:val="00815DB7"/>
    <w:rsid w:val="00815F8E"/>
    <w:rsid w:val="00815FBD"/>
    <w:rsid w:val="008165BD"/>
    <w:rsid w:val="0081675B"/>
    <w:rsid w:val="008167AE"/>
    <w:rsid w:val="008168CA"/>
    <w:rsid w:val="00816957"/>
    <w:rsid w:val="00816AA7"/>
    <w:rsid w:val="00816AEA"/>
    <w:rsid w:val="00817041"/>
    <w:rsid w:val="0081708D"/>
    <w:rsid w:val="008170DB"/>
    <w:rsid w:val="008171F0"/>
    <w:rsid w:val="00817302"/>
    <w:rsid w:val="0081738F"/>
    <w:rsid w:val="00817545"/>
    <w:rsid w:val="0081769D"/>
    <w:rsid w:val="00817717"/>
    <w:rsid w:val="00817923"/>
    <w:rsid w:val="00817954"/>
    <w:rsid w:val="00817A47"/>
    <w:rsid w:val="00817A95"/>
    <w:rsid w:val="00817E09"/>
    <w:rsid w:val="0082001C"/>
    <w:rsid w:val="0082058E"/>
    <w:rsid w:val="00820716"/>
    <w:rsid w:val="0082094A"/>
    <w:rsid w:val="008209B5"/>
    <w:rsid w:val="00820FBE"/>
    <w:rsid w:val="0082133D"/>
    <w:rsid w:val="00821385"/>
    <w:rsid w:val="00821696"/>
    <w:rsid w:val="008216ED"/>
    <w:rsid w:val="00821724"/>
    <w:rsid w:val="0082172B"/>
    <w:rsid w:val="00821760"/>
    <w:rsid w:val="00821A26"/>
    <w:rsid w:val="00821A54"/>
    <w:rsid w:val="00821C7C"/>
    <w:rsid w:val="00822405"/>
    <w:rsid w:val="00822426"/>
    <w:rsid w:val="008226A2"/>
    <w:rsid w:val="008228B9"/>
    <w:rsid w:val="008229ED"/>
    <w:rsid w:val="00823217"/>
    <w:rsid w:val="0082329D"/>
    <w:rsid w:val="008232D3"/>
    <w:rsid w:val="008239AE"/>
    <w:rsid w:val="008239C8"/>
    <w:rsid w:val="00823AFF"/>
    <w:rsid w:val="008241B1"/>
    <w:rsid w:val="0082432C"/>
    <w:rsid w:val="00824487"/>
    <w:rsid w:val="0082451C"/>
    <w:rsid w:val="008247BE"/>
    <w:rsid w:val="008247CF"/>
    <w:rsid w:val="00824936"/>
    <w:rsid w:val="00824C70"/>
    <w:rsid w:val="00825060"/>
    <w:rsid w:val="00825172"/>
    <w:rsid w:val="008254D9"/>
    <w:rsid w:val="0082564F"/>
    <w:rsid w:val="008256B1"/>
    <w:rsid w:val="00825943"/>
    <w:rsid w:val="00825A5E"/>
    <w:rsid w:val="00825D3E"/>
    <w:rsid w:val="00825D70"/>
    <w:rsid w:val="00825F2C"/>
    <w:rsid w:val="00825FBB"/>
    <w:rsid w:val="008260EE"/>
    <w:rsid w:val="0082634A"/>
    <w:rsid w:val="00826799"/>
    <w:rsid w:val="008269B3"/>
    <w:rsid w:val="00826A59"/>
    <w:rsid w:val="00826B6B"/>
    <w:rsid w:val="00826F92"/>
    <w:rsid w:val="0082713B"/>
    <w:rsid w:val="0082728E"/>
    <w:rsid w:val="00827833"/>
    <w:rsid w:val="00827A1E"/>
    <w:rsid w:val="00827B5E"/>
    <w:rsid w:val="00827D2A"/>
    <w:rsid w:val="008301BE"/>
    <w:rsid w:val="0083057D"/>
    <w:rsid w:val="00830665"/>
    <w:rsid w:val="00830B99"/>
    <w:rsid w:val="00830CB1"/>
    <w:rsid w:val="00830EFE"/>
    <w:rsid w:val="00831541"/>
    <w:rsid w:val="008316EF"/>
    <w:rsid w:val="0083183F"/>
    <w:rsid w:val="00831BC6"/>
    <w:rsid w:val="00831C00"/>
    <w:rsid w:val="008324CA"/>
    <w:rsid w:val="00832660"/>
    <w:rsid w:val="00832661"/>
    <w:rsid w:val="008327A6"/>
    <w:rsid w:val="00832A05"/>
    <w:rsid w:val="00832BEA"/>
    <w:rsid w:val="00832FE0"/>
    <w:rsid w:val="008330AB"/>
    <w:rsid w:val="008334D6"/>
    <w:rsid w:val="0083370E"/>
    <w:rsid w:val="00833713"/>
    <w:rsid w:val="008337A1"/>
    <w:rsid w:val="0083385B"/>
    <w:rsid w:val="00833B1C"/>
    <w:rsid w:val="00833E3D"/>
    <w:rsid w:val="008340B5"/>
    <w:rsid w:val="0083417F"/>
    <w:rsid w:val="00834695"/>
    <w:rsid w:val="008347CE"/>
    <w:rsid w:val="00834870"/>
    <w:rsid w:val="00834D5F"/>
    <w:rsid w:val="00835058"/>
    <w:rsid w:val="008350A4"/>
    <w:rsid w:val="008357E7"/>
    <w:rsid w:val="00835B51"/>
    <w:rsid w:val="0083622D"/>
    <w:rsid w:val="0083654F"/>
    <w:rsid w:val="008365B1"/>
    <w:rsid w:val="00836715"/>
    <w:rsid w:val="00836796"/>
    <w:rsid w:val="008367E5"/>
    <w:rsid w:val="00836B44"/>
    <w:rsid w:val="00836B9A"/>
    <w:rsid w:val="00836C97"/>
    <w:rsid w:val="008374D1"/>
    <w:rsid w:val="00837561"/>
    <w:rsid w:val="008376A3"/>
    <w:rsid w:val="0083797D"/>
    <w:rsid w:val="008400C5"/>
    <w:rsid w:val="00840627"/>
    <w:rsid w:val="00840717"/>
    <w:rsid w:val="00840BE1"/>
    <w:rsid w:val="00840C46"/>
    <w:rsid w:val="00840C68"/>
    <w:rsid w:val="00840EF2"/>
    <w:rsid w:val="00840F74"/>
    <w:rsid w:val="00841590"/>
    <w:rsid w:val="00841871"/>
    <w:rsid w:val="00841C78"/>
    <w:rsid w:val="00842029"/>
    <w:rsid w:val="008420A5"/>
    <w:rsid w:val="008420BC"/>
    <w:rsid w:val="00842421"/>
    <w:rsid w:val="008425F6"/>
    <w:rsid w:val="00842637"/>
    <w:rsid w:val="00842D83"/>
    <w:rsid w:val="00842DB9"/>
    <w:rsid w:val="00842E01"/>
    <w:rsid w:val="008430E7"/>
    <w:rsid w:val="008431E2"/>
    <w:rsid w:val="00843FF8"/>
    <w:rsid w:val="0084407B"/>
    <w:rsid w:val="00844469"/>
    <w:rsid w:val="00844656"/>
    <w:rsid w:val="0084496A"/>
    <w:rsid w:val="00844E41"/>
    <w:rsid w:val="008451F5"/>
    <w:rsid w:val="008452E0"/>
    <w:rsid w:val="0084545B"/>
    <w:rsid w:val="008454BD"/>
    <w:rsid w:val="008455CC"/>
    <w:rsid w:val="00845752"/>
    <w:rsid w:val="00845A12"/>
    <w:rsid w:val="00845C81"/>
    <w:rsid w:val="0084602E"/>
    <w:rsid w:val="008462DA"/>
    <w:rsid w:val="00846388"/>
    <w:rsid w:val="00846540"/>
    <w:rsid w:val="0084657E"/>
    <w:rsid w:val="00846A4E"/>
    <w:rsid w:val="00846D00"/>
    <w:rsid w:val="00846F7F"/>
    <w:rsid w:val="00847364"/>
    <w:rsid w:val="00847493"/>
    <w:rsid w:val="00847524"/>
    <w:rsid w:val="00847590"/>
    <w:rsid w:val="00847B38"/>
    <w:rsid w:val="00847CFE"/>
    <w:rsid w:val="00847DCC"/>
    <w:rsid w:val="00847F4F"/>
    <w:rsid w:val="0085009D"/>
    <w:rsid w:val="008505BA"/>
    <w:rsid w:val="008506CC"/>
    <w:rsid w:val="00850CA4"/>
    <w:rsid w:val="00850D72"/>
    <w:rsid w:val="008514D0"/>
    <w:rsid w:val="008514EA"/>
    <w:rsid w:val="0085170C"/>
    <w:rsid w:val="008517A2"/>
    <w:rsid w:val="008517BB"/>
    <w:rsid w:val="008517F8"/>
    <w:rsid w:val="00851D66"/>
    <w:rsid w:val="00851D6D"/>
    <w:rsid w:val="0085233F"/>
    <w:rsid w:val="008523C5"/>
    <w:rsid w:val="008524C4"/>
    <w:rsid w:val="008526AC"/>
    <w:rsid w:val="0085283D"/>
    <w:rsid w:val="00852B08"/>
    <w:rsid w:val="00852BB1"/>
    <w:rsid w:val="00852BCF"/>
    <w:rsid w:val="00852D61"/>
    <w:rsid w:val="0085311E"/>
    <w:rsid w:val="00853226"/>
    <w:rsid w:val="00853242"/>
    <w:rsid w:val="00853598"/>
    <w:rsid w:val="0085365C"/>
    <w:rsid w:val="00853837"/>
    <w:rsid w:val="00853CF7"/>
    <w:rsid w:val="008540C7"/>
    <w:rsid w:val="008543E1"/>
    <w:rsid w:val="0085481D"/>
    <w:rsid w:val="00854925"/>
    <w:rsid w:val="00854D56"/>
    <w:rsid w:val="00854DE3"/>
    <w:rsid w:val="0085531A"/>
    <w:rsid w:val="0085563D"/>
    <w:rsid w:val="0085585C"/>
    <w:rsid w:val="00855AAF"/>
    <w:rsid w:val="00855B09"/>
    <w:rsid w:val="00855B66"/>
    <w:rsid w:val="00855C10"/>
    <w:rsid w:val="008564D4"/>
    <w:rsid w:val="00856565"/>
    <w:rsid w:val="00856594"/>
    <w:rsid w:val="008566DD"/>
    <w:rsid w:val="00856871"/>
    <w:rsid w:val="00856BDA"/>
    <w:rsid w:val="00856C88"/>
    <w:rsid w:val="00856D1B"/>
    <w:rsid w:val="00857704"/>
    <w:rsid w:val="00857705"/>
    <w:rsid w:val="00857E25"/>
    <w:rsid w:val="00857E80"/>
    <w:rsid w:val="00857E9F"/>
    <w:rsid w:val="008600DD"/>
    <w:rsid w:val="00860146"/>
    <w:rsid w:val="008601AE"/>
    <w:rsid w:val="008603A2"/>
    <w:rsid w:val="008604C6"/>
    <w:rsid w:val="008606B2"/>
    <w:rsid w:val="00860ACA"/>
    <w:rsid w:val="00860C68"/>
    <w:rsid w:val="00860D42"/>
    <w:rsid w:val="00860F1F"/>
    <w:rsid w:val="008611FC"/>
    <w:rsid w:val="00861567"/>
    <w:rsid w:val="00861643"/>
    <w:rsid w:val="00861A6F"/>
    <w:rsid w:val="00861C9A"/>
    <w:rsid w:val="00861CA7"/>
    <w:rsid w:val="00861E3D"/>
    <w:rsid w:val="008620C6"/>
    <w:rsid w:val="008621EC"/>
    <w:rsid w:val="00862B04"/>
    <w:rsid w:val="00862B65"/>
    <w:rsid w:val="00862D8D"/>
    <w:rsid w:val="00862FB8"/>
    <w:rsid w:val="00863458"/>
    <w:rsid w:val="008636AB"/>
    <w:rsid w:val="0086381C"/>
    <w:rsid w:val="00863A01"/>
    <w:rsid w:val="00863D67"/>
    <w:rsid w:val="00863E32"/>
    <w:rsid w:val="0086417A"/>
    <w:rsid w:val="00864535"/>
    <w:rsid w:val="00864547"/>
    <w:rsid w:val="00864A4A"/>
    <w:rsid w:val="00864B58"/>
    <w:rsid w:val="00864C73"/>
    <w:rsid w:val="00865090"/>
    <w:rsid w:val="00865304"/>
    <w:rsid w:val="008653D9"/>
    <w:rsid w:val="0086551C"/>
    <w:rsid w:val="008655C8"/>
    <w:rsid w:val="008657DF"/>
    <w:rsid w:val="008657E3"/>
    <w:rsid w:val="00865A9C"/>
    <w:rsid w:val="00865BB9"/>
    <w:rsid w:val="00865D17"/>
    <w:rsid w:val="00865EAA"/>
    <w:rsid w:val="008662C1"/>
    <w:rsid w:val="00866361"/>
    <w:rsid w:val="0086657C"/>
    <w:rsid w:val="008666A9"/>
    <w:rsid w:val="0086671F"/>
    <w:rsid w:val="008667EC"/>
    <w:rsid w:val="0086692F"/>
    <w:rsid w:val="00866C9C"/>
    <w:rsid w:val="00866D28"/>
    <w:rsid w:val="00866F05"/>
    <w:rsid w:val="008670B0"/>
    <w:rsid w:val="008678CF"/>
    <w:rsid w:val="00867990"/>
    <w:rsid w:val="00867A5D"/>
    <w:rsid w:val="00867EE8"/>
    <w:rsid w:val="008700BE"/>
    <w:rsid w:val="00870189"/>
    <w:rsid w:val="008701DF"/>
    <w:rsid w:val="008703E8"/>
    <w:rsid w:val="0087064B"/>
    <w:rsid w:val="0087078A"/>
    <w:rsid w:val="008707D1"/>
    <w:rsid w:val="00870D98"/>
    <w:rsid w:val="0087105C"/>
    <w:rsid w:val="00871301"/>
    <w:rsid w:val="00871519"/>
    <w:rsid w:val="0087172E"/>
    <w:rsid w:val="0087179B"/>
    <w:rsid w:val="008717CF"/>
    <w:rsid w:val="0087183E"/>
    <w:rsid w:val="008718BA"/>
    <w:rsid w:val="008719B1"/>
    <w:rsid w:val="00871C79"/>
    <w:rsid w:val="00871D08"/>
    <w:rsid w:val="00871FE9"/>
    <w:rsid w:val="008722B4"/>
    <w:rsid w:val="00872615"/>
    <w:rsid w:val="008729CF"/>
    <w:rsid w:val="00872B03"/>
    <w:rsid w:val="00872BEB"/>
    <w:rsid w:val="00872E5C"/>
    <w:rsid w:val="0087302B"/>
    <w:rsid w:val="0087336A"/>
    <w:rsid w:val="008733F8"/>
    <w:rsid w:val="00873750"/>
    <w:rsid w:val="008738FA"/>
    <w:rsid w:val="00873C58"/>
    <w:rsid w:val="00873D95"/>
    <w:rsid w:val="00873EC4"/>
    <w:rsid w:val="00873EE7"/>
    <w:rsid w:val="00874105"/>
    <w:rsid w:val="0087472D"/>
    <w:rsid w:val="00874B68"/>
    <w:rsid w:val="00874C55"/>
    <w:rsid w:val="00874DC6"/>
    <w:rsid w:val="00875003"/>
    <w:rsid w:val="00875189"/>
    <w:rsid w:val="008755EA"/>
    <w:rsid w:val="008758D5"/>
    <w:rsid w:val="008759B6"/>
    <w:rsid w:val="008759F8"/>
    <w:rsid w:val="00875A69"/>
    <w:rsid w:val="00875AF2"/>
    <w:rsid w:val="00875BF0"/>
    <w:rsid w:val="00875C1F"/>
    <w:rsid w:val="00875D9C"/>
    <w:rsid w:val="00875E46"/>
    <w:rsid w:val="008760E5"/>
    <w:rsid w:val="008761DD"/>
    <w:rsid w:val="008767A3"/>
    <w:rsid w:val="00876AE2"/>
    <w:rsid w:val="00876C22"/>
    <w:rsid w:val="00876F35"/>
    <w:rsid w:val="00876FAB"/>
    <w:rsid w:val="008770AA"/>
    <w:rsid w:val="008771D9"/>
    <w:rsid w:val="00877403"/>
    <w:rsid w:val="00877826"/>
    <w:rsid w:val="00877945"/>
    <w:rsid w:val="00877A76"/>
    <w:rsid w:val="00877C34"/>
    <w:rsid w:val="00877CEF"/>
    <w:rsid w:val="00880052"/>
    <w:rsid w:val="0088024E"/>
    <w:rsid w:val="00880302"/>
    <w:rsid w:val="00880419"/>
    <w:rsid w:val="008807EB"/>
    <w:rsid w:val="00880B04"/>
    <w:rsid w:val="00880DE7"/>
    <w:rsid w:val="00880E15"/>
    <w:rsid w:val="00880F83"/>
    <w:rsid w:val="0088118C"/>
    <w:rsid w:val="00881192"/>
    <w:rsid w:val="00881206"/>
    <w:rsid w:val="008812F8"/>
    <w:rsid w:val="0088134F"/>
    <w:rsid w:val="008815BA"/>
    <w:rsid w:val="0088168F"/>
    <w:rsid w:val="008817EA"/>
    <w:rsid w:val="0088184B"/>
    <w:rsid w:val="008818A2"/>
    <w:rsid w:val="0088195D"/>
    <w:rsid w:val="00881B9A"/>
    <w:rsid w:val="00881C9A"/>
    <w:rsid w:val="00881FC0"/>
    <w:rsid w:val="00882317"/>
    <w:rsid w:val="0088233A"/>
    <w:rsid w:val="0088241D"/>
    <w:rsid w:val="008824D7"/>
    <w:rsid w:val="0088259F"/>
    <w:rsid w:val="008829F0"/>
    <w:rsid w:val="00882D8E"/>
    <w:rsid w:val="0088313D"/>
    <w:rsid w:val="00883244"/>
    <w:rsid w:val="00883314"/>
    <w:rsid w:val="00883372"/>
    <w:rsid w:val="008833A0"/>
    <w:rsid w:val="0088346B"/>
    <w:rsid w:val="00883687"/>
    <w:rsid w:val="00883807"/>
    <w:rsid w:val="00883990"/>
    <w:rsid w:val="008839B3"/>
    <w:rsid w:val="00883A86"/>
    <w:rsid w:val="00883C18"/>
    <w:rsid w:val="00884085"/>
    <w:rsid w:val="00884101"/>
    <w:rsid w:val="008844D3"/>
    <w:rsid w:val="0088457E"/>
    <w:rsid w:val="00884773"/>
    <w:rsid w:val="0088478F"/>
    <w:rsid w:val="00884868"/>
    <w:rsid w:val="008848BF"/>
    <w:rsid w:val="00884D2F"/>
    <w:rsid w:val="00884F19"/>
    <w:rsid w:val="008850EE"/>
    <w:rsid w:val="0088580C"/>
    <w:rsid w:val="00885A78"/>
    <w:rsid w:val="00885AB5"/>
    <w:rsid w:val="00885EF1"/>
    <w:rsid w:val="00886574"/>
    <w:rsid w:val="00886836"/>
    <w:rsid w:val="00886A26"/>
    <w:rsid w:val="00886A67"/>
    <w:rsid w:val="00886DC8"/>
    <w:rsid w:val="00886EAD"/>
    <w:rsid w:val="00886F58"/>
    <w:rsid w:val="00886F9F"/>
    <w:rsid w:val="00887818"/>
    <w:rsid w:val="0088792B"/>
    <w:rsid w:val="00887A35"/>
    <w:rsid w:val="0089004D"/>
    <w:rsid w:val="00890222"/>
    <w:rsid w:val="0089053B"/>
    <w:rsid w:val="008905CD"/>
    <w:rsid w:val="008907DC"/>
    <w:rsid w:val="00890B18"/>
    <w:rsid w:val="00890E8F"/>
    <w:rsid w:val="00891403"/>
    <w:rsid w:val="00891416"/>
    <w:rsid w:val="00891551"/>
    <w:rsid w:val="00891794"/>
    <w:rsid w:val="00891ACA"/>
    <w:rsid w:val="00891B8B"/>
    <w:rsid w:val="0089209D"/>
    <w:rsid w:val="00892161"/>
    <w:rsid w:val="008922B2"/>
    <w:rsid w:val="008923CC"/>
    <w:rsid w:val="00892555"/>
    <w:rsid w:val="00892673"/>
    <w:rsid w:val="00892D48"/>
    <w:rsid w:val="00892EEE"/>
    <w:rsid w:val="008930A6"/>
    <w:rsid w:val="0089338E"/>
    <w:rsid w:val="008933E9"/>
    <w:rsid w:val="00893D7E"/>
    <w:rsid w:val="00893EB3"/>
    <w:rsid w:val="00893ECF"/>
    <w:rsid w:val="008946E4"/>
    <w:rsid w:val="00894AF3"/>
    <w:rsid w:val="00894B59"/>
    <w:rsid w:val="00894CC3"/>
    <w:rsid w:val="00894DD1"/>
    <w:rsid w:val="008951F1"/>
    <w:rsid w:val="0089520A"/>
    <w:rsid w:val="00895607"/>
    <w:rsid w:val="00895685"/>
    <w:rsid w:val="0089579F"/>
    <w:rsid w:val="00895CDE"/>
    <w:rsid w:val="00895D46"/>
    <w:rsid w:val="00895E91"/>
    <w:rsid w:val="00895FB7"/>
    <w:rsid w:val="0089644A"/>
    <w:rsid w:val="0089646F"/>
    <w:rsid w:val="008966E8"/>
    <w:rsid w:val="00896846"/>
    <w:rsid w:val="0089684B"/>
    <w:rsid w:val="00896EC5"/>
    <w:rsid w:val="00897028"/>
    <w:rsid w:val="00897094"/>
    <w:rsid w:val="008970D6"/>
    <w:rsid w:val="008972BF"/>
    <w:rsid w:val="008973A2"/>
    <w:rsid w:val="0089770C"/>
    <w:rsid w:val="0089784A"/>
    <w:rsid w:val="00897886"/>
    <w:rsid w:val="00897A60"/>
    <w:rsid w:val="00897D8D"/>
    <w:rsid w:val="00897FCE"/>
    <w:rsid w:val="008A0BD4"/>
    <w:rsid w:val="008A0F53"/>
    <w:rsid w:val="008A12A1"/>
    <w:rsid w:val="008A1321"/>
    <w:rsid w:val="008A13FA"/>
    <w:rsid w:val="008A15A4"/>
    <w:rsid w:val="008A1A17"/>
    <w:rsid w:val="008A1BE2"/>
    <w:rsid w:val="008A201A"/>
    <w:rsid w:val="008A22FF"/>
    <w:rsid w:val="008A2540"/>
    <w:rsid w:val="008A259E"/>
    <w:rsid w:val="008A2677"/>
    <w:rsid w:val="008A27D2"/>
    <w:rsid w:val="008A2A83"/>
    <w:rsid w:val="008A2BD7"/>
    <w:rsid w:val="008A2BE5"/>
    <w:rsid w:val="008A2C95"/>
    <w:rsid w:val="008A30E0"/>
    <w:rsid w:val="008A32BC"/>
    <w:rsid w:val="008A32E3"/>
    <w:rsid w:val="008A337F"/>
    <w:rsid w:val="008A33CF"/>
    <w:rsid w:val="008A33EF"/>
    <w:rsid w:val="008A34E1"/>
    <w:rsid w:val="008A35A1"/>
    <w:rsid w:val="008A35F4"/>
    <w:rsid w:val="008A36B8"/>
    <w:rsid w:val="008A3835"/>
    <w:rsid w:val="008A3878"/>
    <w:rsid w:val="008A38E2"/>
    <w:rsid w:val="008A3B98"/>
    <w:rsid w:val="008A3C14"/>
    <w:rsid w:val="008A3E7F"/>
    <w:rsid w:val="008A41A3"/>
    <w:rsid w:val="008A43DF"/>
    <w:rsid w:val="008A4439"/>
    <w:rsid w:val="008A4746"/>
    <w:rsid w:val="008A48A5"/>
    <w:rsid w:val="008A4C9B"/>
    <w:rsid w:val="008A4EDE"/>
    <w:rsid w:val="008A5007"/>
    <w:rsid w:val="008A5067"/>
    <w:rsid w:val="008A5350"/>
    <w:rsid w:val="008A535A"/>
    <w:rsid w:val="008A5453"/>
    <w:rsid w:val="008A55E0"/>
    <w:rsid w:val="008A5EED"/>
    <w:rsid w:val="008A6174"/>
    <w:rsid w:val="008A6288"/>
    <w:rsid w:val="008A645F"/>
    <w:rsid w:val="008A6841"/>
    <w:rsid w:val="008A6936"/>
    <w:rsid w:val="008A69A6"/>
    <w:rsid w:val="008A6D1A"/>
    <w:rsid w:val="008A6DF6"/>
    <w:rsid w:val="008A6DFB"/>
    <w:rsid w:val="008A6EA3"/>
    <w:rsid w:val="008A6FDD"/>
    <w:rsid w:val="008A7037"/>
    <w:rsid w:val="008A707C"/>
    <w:rsid w:val="008A74C0"/>
    <w:rsid w:val="008A7577"/>
    <w:rsid w:val="008A7B38"/>
    <w:rsid w:val="008A7DAD"/>
    <w:rsid w:val="008B019D"/>
    <w:rsid w:val="008B01F0"/>
    <w:rsid w:val="008B02D7"/>
    <w:rsid w:val="008B106E"/>
    <w:rsid w:val="008B10DB"/>
    <w:rsid w:val="008B1922"/>
    <w:rsid w:val="008B20ED"/>
    <w:rsid w:val="008B21F8"/>
    <w:rsid w:val="008B2C1E"/>
    <w:rsid w:val="008B2C2D"/>
    <w:rsid w:val="008B2CFD"/>
    <w:rsid w:val="008B2D66"/>
    <w:rsid w:val="008B31A3"/>
    <w:rsid w:val="008B3619"/>
    <w:rsid w:val="008B3C6C"/>
    <w:rsid w:val="008B3E08"/>
    <w:rsid w:val="008B3F11"/>
    <w:rsid w:val="008B3FE6"/>
    <w:rsid w:val="008B4273"/>
    <w:rsid w:val="008B430F"/>
    <w:rsid w:val="008B43A6"/>
    <w:rsid w:val="008B4551"/>
    <w:rsid w:val="008B461E"/>
    <w:rsid w:val="008B464B"/>
    <w:rsid w:val="008B4697"/>
    <w:rsid w:val="008B46E8"/>
    <w:rsid w:val="008B47AF"/>
    <w:rsid w:val="008B4B28"/>
    <w:rsid w:val="008B5070"/>
    <w:rsid w:val="008B51AF"/>
    <w:rsid w:val="008B52E6"/>
    <w:rsid w:val="008B5323"/>
    <w:rsid w:val="008B5763"/>
    <w:rsid w:val="008B58DB"/>
    <w:rsid w:val="008B58EF"/>
    <w:rsid w:val="008B5B03"/>
    <w:rsid w:val="008B5D79"/>
    <w:rsid w:val="008B5E45"/>
    <w:rsid w:val="008B5E59"/>
    <w:rsid w:val="008B639F"/>
    <w:rsid w:val="008B63BA"/>
    <w:rsid w:val="008B64D3"/>
    <w:rsid w:val="008B667E"/>
    <w:rsid w:val="008B6876"/>
    <w:rsid w:val="008B68CB"/>
    <w:rsid w:val="008B6CDF"/>
    <w:rsid w:val="008B6E32"/>
    <w:rsid w:val="008B6E3C"/>
    <w:rsid w:val="008B6F2E"/>
    <w:rsid w:val="008B701D"/>
    <w:rsid w:val="008B7313"/>
    <w:rsid w:val="008B73B1"/>
    <w:rsid w:val="008B74B0"/>
    <w:rsid w:val="008B7549"/>
    <w:rsid w:val="008B77CD"/>
    <w:rsid w:val="008B77E5"/>
    <w:rsid w:val="008B7E07"/>
    <w:rsid w:val="008B7FB2"/>
    <w:rsid w:val="008C0105"/>
    <w:rsid w:val="008C022A"/>
    <w:rsid w:val="008C040E"/>
    <w:rsid w:val="008C0416"/>
    <w:rsid w:val="008C04B5"/>
    <w:rsid w:val="008C066F"/>
    <w:rsid w:val="008C06CD"/>
    <w:rsid w:val="008C07F0"/>
    <w:rsid w:val="008C0879"/>
    <w:rsid w:val="008C094D"/>
    <w:rsid w:val="008C09BB"/>
    <w:rsid w:val="008C0ABF"/>
    <w:rsid w:val="008C0B53"/>
    <w:rsid w:val="008C0B7A"/>
    <w:rsid w:val="008C0C09"/>
    <w:rsid w:val="008C1171"/>
    <w:rsid w:val="008C1392"/>
    <w:rsid w:val="008C13A6"/>
    <w:rsid w:val="008C169E"/>
    <w:rsid w:val="008C1739"/>
    <w:rsid w:val="008C1847"/>
    <w:rsid w:val="008C1911"/>
    <w:rsid w:val="008C1FB7"/>
    <w:rsid w:val="008C20FB"/>
    <w:rsid w:val="008C23AF"/>
    <w:rsid w:val="008C23CC"/>
    <w:rsid w:val="008C2617"/>
    <w:rsid w:val="008C2AC4"/>
    <w:rsid w:val="008C2ADB"/>
    <w:rsid w:val="008C2BEE"/>
    <w:rsid w:val="008C336B"/>
    <w:rsid w:val="008C340D"/>
    <w:rsid w:val="008C390F"/>
    <w:rsid w:val="008C3CE3"/>
    <w:rsid w:val="008C3DCD"/>
    <w:rsid w:val="008C3E4D"/>
    <w:rsid w:val="008C4165"/>
    <w:rsid w:val="008C4208"/>
    <w:rsid w:val="008C4220"/>
    <w:rsid w:val="008C42A3"/>
    <w:rsid w:val="008C42CD"/>
    <w:rsid w:val="008C4456"/>
    <w:rsid w:val="008C4768"/>
    <w:rsid w:val="008C4814"/>
    <w:rsid w:val="008C4D6F"/>
    <w:rsid w:val="008C4F2D"/>
    <w:rsid w:val="008C50D3"/>
    <w:rsid w:val="008C517B"/>
    <w:rsid w:val="008C5309"/>
    <w:rsid w:val="008C5470"/>
    <w:rsid w:val="008C55C5"/>
    <w:rsid w:val="008C5704"/>
    <w:rsid w:val="008C597C"/>
    <w:rsid w:val="008C5B08"/>
    <w:rsid w:val="008C5D50"/>
    <w:rsid w:val="008C5F5C"/>
    <w:rsid w:val="008C5F81"/>
    <w:rsid w:val="008C60E8"/>
    <w:rsid w:val="008C62CE"/>
    <w:rsid w:val="008C6470"/>
    <w:rsid w:val="008C653B"/>
    <w:rsid w:val="008C666C"/>
    <w:rsid w:val="008C673A"/>
    <w:rsid w:val="008C6746"/>
    <w:rsid w:val="008C67BE"/>
    <w:rsid w:val="008C69E7"/>
    <w:rsid w:val="008C6A86"/>
    <w:rsid w:val="008C6EF0"/>
    <w:rsid w:val="008C6F6A"/>
    <w:rsid w:val="008C6FB2"/>
    <w:rsid w:val="008C73C9"/>
    <w:rsid w:val="008C7501"/>
    <w:rsid w:val="008C75CF"/>
    <w:rsid w:val="008C777E"/>
    <w:rsid w:val="008C7827"/>
    <w:rsid w:val="008C7C6D"/>
    <w:rsid w:val="008C7DDF"/>
    <w:rsid w:val="008D0121"/>
    <w:rsid w:val="008D01DE"/>
    <w:rsid w:val="008D05A6"/>
    <w:rsid w:val="008D08AE"/>
    <w:rsid w:val="008D0B22"/>
    <w:rsid w:val="008D0B5E"/>
    <w:rsid w:val="008D0B89"/>
    <w:rsid w:val="008D0EE6"/>
    <w:rsid w:val="008D134D"/>
    <w:rsid w:val="008D1448"/>
    <w:rsid w:val="008D1459"/>
    <w:rsid w:val="008D1A9E"/>
    <w:rsid w:val="008D1CB6"/>
    <w:rsid w:val="008D1CEF"/>
    <w:rsid w:val="008D1CF2"/>
    <w:rsid w:val="008D1E9E"/>
    <w:rsid w:val="008D1F3C"/>
    <w:rsid w:val="008D2127"/>
    <w:rsid w:val="008D25CA"/>
    <w:rsid w:val="008D260B"/>
    <w:rsid w:val="008D2634"/>
    <w:rsid w:val="008D26C3"/>
    <w:rsid w:val="008D27A4"/>
    <w:rsid w:val="008D342C"/>
    <w:rsid w:val="008D34BD"/>
    <w:rsid w:val="008D36E6"/>
    <w:rsid w:val="008D375D"/>
    <w:rsid w:val="008D37C3"/>
    <w:rsid w:val="008D3ADD"/>
    <w:rsid w:val="008D3D52"/>
    <w:rsid w:val="008D46A8"/>
    <w:rsid w:val="008D46CB"/>
    <w:rsid w:val="008D46E8"/>
    <w:rsid w:val="008D47FF"/>
    <w:rsid w:val="008D48E2"/>
    <w:rsid w:val="008D4AA2"/>
    <w:rsid w:val="008D4B69"/>
    <w:rsid w:val="008D4B7F"/>
    <w:rsid w:val="008D4C1B"/>
    <w:rsid w:val="008D4C82"/>
    <w:rsid w:val="008D4F1E"/>
    <w:rsid w:val="008D5056"/>
    <w:rsid w:val="008D5616"/>
    <w:rsid w:val="008D5BA0"/>
    <w:rsid w:val="008D5E98"/>
    <w:rsid w:val="008D600E"/>
    <w:rsid w:val="008D6461"/>
    <w:rsid w:val="008D6B58"/>
    <w:rsid w:val="008D6FE0"/>
    <w:rsid w:val="008D706B"/>
    <w:rsid w:val="008D724E"/>
    <w:rsid w:val="008D771B"/>
    <w:rsid w:val="008E007F"/>
    <w:rsid w:val="008E054B"/>
    <w:rsid w:val="008E0625"/>
    <w:rsid w:val="008E0CCF"/>
    <w:rsid w:val="008E0DBE"/>
    <w:rsid w:val="008E0F68"/>
    <w:rsid w:val="008E103B"/>
    <w:rsid w:val="008E115D"/>
    <w:rsid w:val="008E13E9"/>
    <w:rsid w:val="008E151C"/>
    <w:rsid w:val="008E1563"/>
    <w:rsid w:val="008E1571"/>
    <w:rsid w:val="008E1C0E"/>
    <w:rsid w:val="008E1D2F"/>
    <w:rsid w:val="008E1E6B"/>
    <w:rsid w:val="008E1F65"/>
    <w:rsid w:val="008E2157"/>
    <w:rsid w:val="008E21EF"/>
    <w:rsid w:val="008E23F5"/>
    <w:rsid w:val="008E25D5"/>
    <w:rsid w:val="008E25FA"/>
    <w:rsid w:val="008E272D"/>
    <w:rsid w:val="008E2C04"/>
    <w:rsid w:val="008E2DF4"/>
    <w:rsid w:val="008E2F34"/>
    <w:rsid w:val="008E2FD2"/>
    <w:rsid w:val="008E37D2"/>
    <w:rsid w:val="008E37EA"/>
    <w:rsid w:val="008E38B5"/>
    <w:rsid w:val="008E396A"/>
    <w:rsid w:val="008E3C3F"/>
    <w:rsid w:val="008E3DB9"/>
    <w:rsid w:val="008E3EAA"/>
    <w:rsid w:val="008E4024"/>
    <w:rsid w:val="008E40D2"/>
    <w:rsid w:val="008E447A"/>
    <w:rsid w:val="008E44CE"/>
    <w:rsid w:val="008E450B"/>
    <w:rsid w:val="008E4576"/>
    <w:rsid w:val="008E46AB"/>
    <w:rsid w:val="008E482E"/>
    <w:rsid w:val="008E4B37"/>
    <w:rsid w:val="008E4D0A"/>
    <w:rsid w:val="008E4EB7"/>
    <w:rsid w:val="008E4F33"/>
    <w:rsid w:val="008E4FF7"/>
    <w:rsid w:val="008E5400"/>
    <w:rsid w:val="008E54C3"/>
    <w:rsid w:val="008E551A"/>
    <w:rsid w:val="008E56DB"/>
    <w:rsid w:val="008E57D2"/>
    <w:rsid w:val="008E5808"/>
    <w:rsid w:val="008E58C1"/>
    <w:rsid w:val="008E5D01"/>
    <w:rsid w:val="008E5E13"/>
    <w:rsid w:val="008E601B"/>
    <w:rsid w:val="008E6108"/>
    <w:rsid w:val="008E62E9"/>
    <w:rsid w:val="008E62F4"/>
    <w:rsid w:val="008E6482"/>
    <w:rsid w:val="008E652F"/>
    <w:rsid w:val="008E6836"/>
    <w:rsid w:val="008E688D"/>
    <w:rsid w:val="008E6AC7"/>
    <w:rsid w:val="008E6C10"/>
    <w:rsid w:val="008E6DA5"/>
    <w:rsid w:val="008E6E2C"/>
    <w:rsid w:val="008E715B"/>
    <w:rsid w:val="008E724E"/>
    <w:rsid w:val="008E736C"/>
    <w:rsid w:val="008E7473"/>
    <w:rsid w:val="008E754D"/>
    <w:rsid w:val="008E7569"/>
    <w:rsid w:val="008E75B2"/>
    <w:rsid w:val="008E7659"/>
    <w:rsid w:val="008E766B"/>
    <w:rsid w:val="008E79BD"/>
    <w:rsid w:val="008E7D52"/>
    <w:rsid w:val="008E7DED"/>
    <w:rsid w:val="008F039E"/>
    <w:rsid w:val="008F0436"/>
    <w:rsid w:val="008F0517"/>
    <w:rsid w:val="008F07F6"/>
    <w:rsid w:val="008F0C4C"/>
    <w:rsid w:val="008F0F73"/>
    <w:rsid w:val="008F107A"/>
    <w:rsid w:val="008F10F7"/>
    <w:rsid w:val="008F172E"/>
    <w:rsid w:val="008F1A1F"/>
    <w:rsid w:val="008F1AA7"/>
    <w:rsid w:val="008F1E29"/>
    <w:rsid w:val="008F1F67"/>
    <w:rsid w:val="008F1FBA"/>
    <w:rsid w:val="008F2013"/>
    <w:rsid w:val="008F2286"/>
    <w:rsid w:val="008F2471"/>
    <w:rsid w:val="008F25A2"/>
    <w:rsid w:val="008F27A3"/>
    <w:rsid w:val="008F2B3F"/>
    <w:rsid w:val="008F2BE6"/>
    <w:rsid w:val="008F2F58"/>
    <w:rsid w:val="008F3265"/>
    <w:rsid w:val="008F3428"/>
    <w:rsid w:val="008F367D"/>
    <w:rsid w:val="008F4154"/>
    <w:rsid w:val="008F4469"/>
    <w:rsid w:val="008F4624"/>
    <w:rsid w:val="008F46BC"/>
    <w:rsid w:val="008F487B"/>
    <w:rsid w:val="008F48C5"/>
    <w:rsid w:val="008F48DC"/>
    <w:rsid w:val="008F495F"/>
    <w:rsid w:val="008F4AC3"/>
    <w:rsid w:val="008F5658"/>
    <w:rsid w:val="008F5787"/>
    <w:rsid w:val="008F59C4"/>
    <w:rsid w:val="008F5B0D"/>
    <w:rsid w:val="008F5C69"/>
    <w:rsid w:val="008F614F"/>
    <w:rsid w:val="008F61D5"/>
    <w:rsid w:val="008F645B"/>
    <w:rsid w:val="008F6549"/>
    <w:rsid w:val="008F655C"/>
    <w:rsid w:val="008F6DC7"/>
    <w:rsid w:val="008F6EF7"/>
    <w:rsid w:val="008F70F0"/>
    <w:rsid w:val="008F74D7"/>
    <w:rsid w:val="008F7565"/>
    <w:rsid w:val="008F762E"/>
    <w:rsid w:val="008F76F8"/>
    <w:rsid w:val="008F7750"/>
    <w:rsid w:val="008F791E"/>
    <w:rsid w:val="008F7FD4"/>
    <w:rsid w:val="0090008C"/>
    <w:rsid w:val="0090009E"/>
    <w:rsid w:val="00900421"/>
    <w:rsid w:val="009005FE"/>
    <w:rsid w:val="0090087B"/>
    <w:rsid w:val="009009CC"/>
    <w:rsid w:val="00900A55"/>
    <w:rsid w:val="00900E17"/>
    <w:rsid w:val="00900F7A"/>
    <w:rsid w:val="009010FF"/>
    <w:rsid w:val="00901205"/>
    <w:rsid w:val="009012E0"/>
    <w:rsid w:val="00901395"/>
    <w:rsid w:val="009014A2"/>
    <w:rsid w:val="009015E4"/>
    <w:rsid w:val="009017DB"/>
    <w:rsid w:val="0090186E"/>
    <w:rsid w:val="00901A08"/>
    <w:rsid w:val="00901B03"/>
    <w:rsid w:val="00901C06"/>
    <w:rsid w:val="00901DDC"/>
    <w:rsid w:val="00901E88"/>
    <w:rsid w:val="0090273E"/>
    <w:rsid w:val="00902941"/>
    <w:rsid w:val="00902980"/>
    <w:rsid w:val="00902E9D"/>
    <w:rsid w:val="00903088"/>
    <w:rsid w:val="009030C3"/>
    <w:rsid w:val="00903117"/>
    <w:rsid w:val="00903130"/>
    <w:rsid w:val="00903133"/>
    <w:rsid w:val="0090336C"/>
    <w:rsid w:val="0090342C"/>
    <w:rsid w:val="009034D3"/>
    <w:rsid w:val="0090352D"/>
    <w:rsid w:val="009035C6"/>
    <w:rsid w:val="009036F7"/>
    <w:rsid w:val="009037ED"/>
    <w:rsid w:val="009039D0"/>
    <w:rsid w:val="00903E5E"/>
    <w:rsid w:val="00903EA1"/>
    <w:rsid w:val="00903FDA"/>
    <w:rsid w:val="0090451F"/>
    <w:rsid w:val="0090463A"/>
    <w:rsid w:val="009046BC"/>
    <w:rsid w:val="00904DC9"/>
    <w:rsid w:val="0090511C"/>
    <w:rsid w:val="009052FB"/>
    <w:rsid w:val="0090551D"/>
    <w:rsid w:val="00905682"/>
    <w:rsid w:val="0090574B"/>
    <w:rsid w:val="00905C4B"/>
    <w:rsid w:val="00905DAB"/>
    <w:rsid w:val="00905ECC"/>
    <w:rsid w:val="009061D0"/>
    <w:rsid w:val="00906596"/>
    <w:rsid w:val="00906759"/>
    <w:rsid w:val="009067D1"/>
    <w:rsid w:val="00906947"/>
    <w:rsid w:val="00906AFC"/>
    <w:rsid w:val="00906F9D"/>
    <w:rsid w:val="009070A6"/>
    <w:rsid w:val="009072F3"/>
    <w:rsid w:val="0090756E"/>
    <w:rsid w:val="00907737"/>
    <w:rsid w:val="00907A04"/>
    <w:rsid w:val="00907A9D"/>
    <w:rsid w:val="00907D4D"/>
    <w:rsid w:val="00907D9A"/>
    <w:rsid w:val="00910583"/>
    <w:rsid w:val="00910640"/>
    <w:rsid w:val="00910919"/>
    <w:rsid w:val="00910B49"/>
    <w:rsid w:val="00911115"/>
    <w:rsid w:val="0091114E"/>
    <w:rsid w:val="0091118E"/>
    <w:rsid w:val="00911315"/>
    <w:rsid w:val="0091134C"/>
    <w:rsid w:val="00911428"/>
    <w:rsid w:val="00911647"/>
    <w:rsid w:val="0091166A"/>
    <w:rsid w:val="00911B9E"/>
    <w:rsid w:val="00911EF7"/>
    <w:rsid w:val="009121F9"/>
    <w:rsid w:val="00912256"/>
    <w:rsid w:val="009123D8"/>
    <w:rsid w:val="009124F0"/>
    <w:rsid w:val="009127B6"/>
    <w:rsid w:val="00912850"/>
    <w:rsid w:val="00912D25"/>
    <w:rsid w:val="009130C6"/>
    <w:rsid w:val="00913165"/>
    <w:rsid w:val="009131B8"/>
    <w:rsid w:val="00913280"/>
    <w:rsid w:val="00913308"/>
    <w:rsid w:val="009134A2"/>
    <w:rsid w:val="00913558"/>
    <w:rsid w:val="00913AED"/>
    <w:rsid w:val="00913B6E"/>
    <w:rsid w:val="00913D56"/>
    <w:rsid w:val="00914237"/>
    <w:rsid w:val="0091443C"/>
    <w:rsid w:val="00914452"/>
    <w:rsid w:val="009144EA"/>
    <w:rsid w:val="0091472E"/>
    <w:rsid w:val="00914C9E"/>
    <w:rsid w:val="00914FE9"/>
    <w:rsid w:val="0091599F"/>
    <w:rsid w:val="00915C02"/>
    <w:rsid w:val="00916073"/>
    <w:rsid w:val="0091621B"/>
    <w:rsid w:val="009162DE"/>
    <w:rsid w:val="00916303"/>
    <w:rsid w:val="00916661"/>
    <w:rsid w:val="0091669E"/>
    <w:rsid w:val="0091687D"/>
    <w:rsid w:val="00916C09"/>
    <w:rsid w:val="00916D93"/>
    <w:rsid w:val="009174F5"/>
    <w:rsid w:val="00917722"/>
    <w:rsid w:val="009179F9"/>
    <w:rsid w:val="00917A68"/>
    <w:rsid w:val="00917D40"/>
    <w:rsid w:val="00917F78"/>
    <w:rsid w:val="00920706"/>
    <w:rsid w:val="009207D2"/>
    <w:rsid w:val="0092081B"/>
    <w:rsid w:val="00920846"/>
    <w:rsid w:val="009209BA"/>
    <w:rsid w:val="00920A07"/>
    <w:rsid w:val="00920AC7"/>
    <w:rsid w:val="00920D7E"/>
    <w:rsid w:val="00920E59"/>
    <w:rsid w:val="00921050"/>
    <w:rsid w:val="00921AAD"/>
    <w:rsid w:val="00921B44"/>
    <w:rsid w:val="00921DC7"/>
    <w:rsid w:val="00921E13"/>
    <w:rsid w:val="0092209B"/>
    <w:rsid w:val="00922235"/>
    <w:rsid w:val="009222A8"/>
    <w:rsid w:val="009226F7"/>
    <w:rsid w:val="00922E4D"/>
    <w:rsid w:val="00923403"/>
    <w:rsid w:val="00923528"/>
    <w:rsid w:val="00923628"/>
    <w:rsid w:val="009239DE"/>
    <w:rsid w:val="00923B78"/>
    <w:rsid w:val="00923F28"/>
    <w:rsid w:val="009241BF"/>
    <w:rsid w:val="00924207"/>
    <w:rsid w:val="00924346"/>
    <w:rsid w:val="009244CA"/>
    <w:rsid w:val="00924843"/>
    <w:rsid w:val="00924B19"/>
    <w:rsid w:val="00924D36"/>
    <w:rsid w:val="00924DAC"/>
    <w:rsid w:val="00924E31"/>
    <w:rsid w:val="00924F21"/>
    <w:rsid w:val="0092501B"/>
    <w:rsid w:val="009251B9"/>
    <w:rsid w:val="00925382"/>
    <w:rsid w:val="00925403"/>
    <w:rsid w:val="009254D9"/>
    <w:rsid w:val="009257A8"/>
    <w:rsid w:val="009259DC"/>
    <w:rsid w:val="00925B4C"/>
    <w:rsid w:val="00925BD0"/>
    <w:rsid w:val="00925CBD"/>
    <w:rsid w:val="00925D7C"/>
    <w:rsid w:val="00925E8E"/>
    <w:rsid w:val="00925EAC"/>
    <w:rsid w:val="00925F8F"/>
    <w:rsid w:val="00925FED"/>
    <w:rsid w:val="00926202"/>
    <w:rsid w:val="009262B3"/>
    <w:rsid w:val="009266F9"/>
    <w:rsid w:val="0092689F"/>
    <w:rsid w:val="00926BCD"/>
    <w:rsid w:val="00926D4C"/>
    <w:rsid w:val="009272DC"/>
    <w:rsid w:val="00927604"/>
    <w:rsid w:val="00927619"/>
    <w:rsid w:val="0092773C"/>
    <w:rsid w:val="009278E6"/>
    <w:rsid w:val="00927A4C"/>
    <w:rsid w:val="00927B6F"/>
    <w:rsid w:val="00927F29"/>
    <w:rsid w:val="00930029"/>
    <w:rsid w:val="0093004C"/>
    <w:rsid w:val="00930089"/>
    <w:rsid w:val="009300A7"/>
    <w:rsid w:val="009304E0"/>
    <w:rsid w:val="009306B6"/>
    <w:rsid w:val="009307FB"/>
    <w:rsid w:val="0093090C"/>
    <w:rsid w:val="00930AEB"/>
    <w:rsid w:val="00930BA6"/>
    <w:rsid w:val="00930DE7"/>
    <w:rsid w:val="009314DF"/>
    <w:rsid w:val="00931BCD"/>
    <w:rsid w:val="00931F78"/>
    <w:rsid w:val="00932025"/>
    <w:rsid w:val="009321FA"/>
    <w:rsid w:val="00932367"/>
    <w:rsid w:val="0093246B"/>
    <w:rsid w:val="009326D5"/>
    <w:rsid w:val="00933171"/>
    <w:rsid w:val="009331F7"/>
    <w:rsid w:val="00933387"/>
    <w:rsid w:val="0093357B"/>
    <w:rsid w:val="009337B5"/>
    <w:rsid w:val="009339AE"/>
    <w:rsid w:val="00933A3A"/>
    <w:rsid w:val="00933B83"/>
    <w:rsid w:val="00933D96"/>
    <w:rsid w:val="00933EBE"/>
    <w:rsid w:val="00933F45"/>
    <w:rsid w:val="00933F49"/>
    <w:rsid w:val="00934196"/>
    <w:rsid w:val="00934420"/>
    <w:rsid w:val="00934424"/>
    <w:rsid w:val="009345FF"/>
    <w:rsid w:val="0093489D"/>
    <w:rsid w:val="009349A5"/>
    <w:rsid w:val="00934BC2"/>
    <w:rsid w:val="00934D1A"/>
    <w:rsid w:val="00934F40"/>
    <w:rsid w:val="00934FE3"/>
    <w:rsid w:val="009351A2"/>
    <w:rsid w:val="00935502"/>
    <w:rsid w:val="0093558C"/>
    <w:rsid w:val="00935661"/>
    <w:rsid w:val="00935B7A"/>
    <w:rsid w:val="00935E1C"/>
    <w:rsid w:val="00935EE5"/>
    <w:rsid w:val="00935FDB"/>
    <w:rsid w:val="009367E6"/>
    <w:rsid w:val="0093685A"/>
    <w:rsid w:val="00936867"/>
    <w:rsid w:val="00936872"/>
    <w:rsid w:val="0093741C"/>
    <w:rsid w:val="00937517"/>
    <w:rsid w:val="00937BE1"/>
    <w:rsid w:val="00937C22"/>
    <w:rsid w:val="00937F35"/>
    <w:rsid w:val="00940305"/>
    <w:rsid w:val="009404E4"/>
    <w:rsid w:val="0094059A"/>
    <w:rsid w:val="0094071D"/>
    <w:rsid w:val="00940955"/>
    <w:rsid w:val="009409B2"/>
    <w:rsid w:val="00940BCF"/>
    <w:rsid w:val="00940C2D"/>
    <w:rsid w:val="00941156"/>
    <w:rsid w:val="009413B6"/>
    <w:rsid w:val="009413F5"/>
    <w:rsid w:val="009414EC"/>
    <w:rsid w:val="00941778"/>
    <w:rsid w:val="0094183D"/>
    <w:rsid w:val="00941919"/>
    <w:rsid w:val="00941AE3"/>
    <w:rsid w:val="00941CE7"/>
    <w:rsid w:val="00941CEA"/>
    <w:rsid w:val="00941E93"/>
    <w:rsid w:val="00941ECF"/>
    <w:rsid w:val="00941FB5"/>
    <w:rsid w:val="0094206D"/>
    <w:rsid w:val="009420B4"/>
    <w:rsid w:val="009420CC"/>
    <w:rsid w:val="009420EA"/>
    <w:rsid w:val="009422AA"/>
    <w:rsid w:val="00942425"/>
    <w:rsid w:val="009424D4"/>
    <w:rsid w:val="00942BA9"/>
    <w:rsid w:val="00942C76"/>
    <w:rsid w:val="00942CD0"/>
    <w:rsid w:val="00942F6F"/>
    <w:rsid w:val="009431A3"/>
    <w:rsid w:val="009431E9"/>
    <w:rsid w:val="009434BE"/>
    <w:rsid w:val="00943506"/>
    <w:rsid w:val="009435C8"/>
    <w:rsid w:val="00943910"/>
    <w:rsid w:val="0094398B"/>
    <w:rsid w:val="00943B5F"/>
    <w:rsid w:val="00943E33"/>
    <w:rsid w:val="00943F2E"/>
    <w:rsid w:val="0094425A"/>
    <w:rsid w:val="00944410"/>
    <w:rsid w:val="00944579"/>
    <w:rsid w:val="00944757"/>
    <w:rsid w:val="00944D4C"/>
    <w:rsid w:val="009453C7"/>
    <w:rsid w:val="00945476"/>
    <w:rsid w:val="009459AA"/>
    <w:rsid w:val="00945AFA"/>
    <w:rsid w:val="00945B16"/>
    <w:rsid w:val="00945C43"/>
    <w:rsid w:val="00946019"/>
    <w:rsid w:val="009461DD"/>
    <w:rsid w:val="00946502"/>
    <w:rsid w:val="00946530"/>
    <w:rsid w:val="00946A35"/>
    <w:rsid w:val="00946D01"/>
    <w:rsid w:val="00946E39"/>
    <w:rsid w:val="009474D5"/>
    <w:rsid w:val="00947DD7"/>
    <w:rsid w:val="00947EBC"/>
    <w:rsid w:val="00950037"/>
    <w:rsid w:val="009508CB"/>
    <w:rsid w:val="00950D16"/>
    <w:rsid w:val="00950FB0"/>
    <w:rsid w:val="009511A3"/>
    <w:rsid w:val="00951535"/>
    <w:rsid w:val="00951604"/>
    <w:rsid w:val="00951867"/>
    <w:rsid w:val="00951A7D"/>
    <w:rsid w:val="00951B72"/>
    <w:rsid w:val="00951CA1"/>
    <w:rsid w:val="00951CA3"/>
    <w:rsid w:val="00951EBE"/>
    <w:rsid w:val="00951ED9"/>
    <w:rsid w:val="0095238E"/>
    <w:rsid w:val="009523EF"/>
    <w:rsid w:val="009524B2"/>
    <w:rsid w:val="00952513"/>
    <w:rsid w:val="00952618"/>
    <w:rsid w:val="00952984"/>
    <w:rsid w:val="009529E3"/>
    <w:rsid w:val="00952E2C"/>
    <w:rsid w:val="009532CA"/>
    <w:rsid w:val="00953395"/>
    <w:rsid w:val="00953454"/>
    <w:rsid w:val="0095395C"/>
    <w:rsid w:val="009539D8"/>
    <w:rsid w:val="009539DE"/>
    <w:rsid w:val="00953A68"/>
    <w:rsid w:val="00953B69"/>
    <w:rsid w:val="00953F00"/>
    <w:rsid w:val="00953F6D"/>
    <w:rsid w:val="00954152"/>
    <w:rsid w:val="0095455D"/>
    <w:rsid w:val="009545E9"/>
    <w:rsid w:val="009549D3"/>
    <w:rsid w:val="00954AE4"/>
    <w:rsid w:val="00954F3D"/>
    <w:rsid w:val="00954F83"/>
    <w:rsid w:val="00955099"/>
    <w:rsid w:val="0095521E"/>
    <w:rsid w:val="00955252"/>
    <w:rsid w:val="0095531F"/>
    <w:rsid w:val="009554A4"/>
    <w:rsid w:val="00955835"/>
    <w:rsid w:val="00955ADD"/>
    <w:rsid w:val="00955EAA"/>
    <w:rsid w:val="009561A9"/>
    <w:rsid w:val="00956238"/>
    <w:rsid w:val="00956280"/>
    <w:rsid w:val="0095634D"/>
    <w:rsid w:val="0095663E"/>
    <w:rsid w:val="00956741"/>
    <w:rsid w:val="00956758"/>
    <w:rsid w:val="00956A24"/>
    <w:rsid w:val="00956A78"/>
    <w:rsid w:val="00956D1A"/>
    <w:rsid w:val="009571A5"/>
    <w:rsid w:val="009573F4"/>
    <w:rsid w:val="00957486"/>
    <w:rsid w:val="0095749F"/>
    <w:rsid w:val="009575D9"/>
    <w:rsid w:val="009579BE"/>
    <w:rsid w:val="00957A50"/>
    <w:rsid w:val="00957D97"/>
    <w:rsid w:val="00957E94"/>
    <w:rsid w:val="00957EFC"/>
    <w:rsid w:val="009603DA"/>
    <w:rsid w:val="009605E7"/>
    <w:rsid w:val="0096073F"/>
    <w:rsid w:val="009607E6"/>
    <w:rsid w:val="00960873"/>
    <w:rsid w:val="00960961"/>
    <w:rsid w:val="00960DD6"/>
    <w:rsid w:val="00961569"/>
    <w:rsid w:val="009615EA"/>
    <w:rsid w:val="009617BE"/>
    <w:rsid w:val="00961A3C"/>
    <w:rsid w:val="00961A99"/>
    <w:rsid w:val="00961B67"/>
    <w:rsid w:val="00961C67"/>
    <w:rsid w:val="00961FA2"/>
    <w:rsid w:val="0096248D"/>
    <w:rsid w:val="00962503"/>
    <w:rsid w:val="009627A1"/>
    <w:rsid w:val="00962984"/>
    <w:rsid w:val="00962A0A"/>
    <w:rsid w:val="00962A4A"/>
    <w:rsid w:val="00962A4E"/>
    <w:rsid w:val="00962B16"/>
    <w:rsid w:val="0096334F"/>
    <w:rsid w:val="009633AC"/>
    <w:rsid w:val="0096347E"/>
    <w:rsid w:val="009634B1"/>
    <w:rsid w:val="009634C8"/>
    <w:rsid w:val="009634CA"/>
    <w:rsid w:val="00963687"/>
    <w:rsid w:val="0096383B"/>
    <w:rsid w:val="00963A7D"/>
    <w:rsid w:val="00963BC5"/>
    <w:rsid w:val="00963D8C"/>
    <w:rsid w:val="00963D96"/>
    <w:rsid w:val="00963DCE"/>
    <w:rsid w:val="00963F2F"/>
    <w:rsid w:val="00963FF9"/>
    <w:rsid w:val="0096431B"/>
    <w:rsid w:val="00964363"/>
    <w:rsid w:val="00964A63"/>
    <w:rsid w:val="00964B77"/>
    <w:rsid w:val="00964E8E"/>
    <w:rsid w:val="00965042"/>
    <w:rsid w:val="00965239"/>
    <w:rsid w:val="00965A14"/>
    <w:rsid w:val="00965C81"/>
    <w:rsid w:val="00965FCB"/>
    <w:rsid w:val="009667A9"/>
    <w:rsid w:val="009669CE"/>
    <w:rsid w:val="00966A6E"/>
    <w:rsid w:val="009671CB"/>
    <w:rsid w:val="009673C9"/>
    <w:rsid w:val="009673D2"/>
    <w:rsid w:val="009674F7"/>
    <w:rsid w:val="009675BA"/>
    <w:rsid w:val="00967994"/>
    <w:rsid w:val="00967AD4"/>
    <w:rsid w:val="00967DF8"/>
    <w:rsid w:val="009705D8"/>
    <w:rsid w:val="009706B1"/>
    <w:rsid w:val="009706EB"/>
    <w:rsid w:val="00970AF4"/>
    <w:rsid w:val="00970B5C"/>
    <w:rsid w:val="00970B64"/>
    <w:rsid w:val="00970D16"/>
    <w:rsid w:val="00970EB7"/>
    <w:rsid w:val="009713F4"/>
    <w:rsid w:val="00971484"/>
    <w:rsid w:val="009715C2"/>
    <w:rsid w:val="009715FE"/>
    <w:rsid w:val="009716B5"/>
    <w:rsid w:val="00971A21"/>
    <w:rsid w:val="009720E4"/>
    <w:rsid w:val="00972259"/>
    <w:rsid w:val="009723C0"/>
    <w:rsid w:val="00972536"/>
    <w:rsid w:val="00972585"/>
    <w:rsid w:val="009725D3"/>
    <w:rsid w:val="009725F5"/>
    <w:rsid w:val="0097280E"/>
    <w:rsid w:val="00972A8A"/>
    <w:rsid w:val="00972B62"/>
    <w:rsid w:val="00972B8E"/>
    <w:rsid w:val="00972D2F"/>
    <w:rsid w:val="00973120"/>
    <w:rsid w:val="009732EE"/>
    <w:rsid w:val="0097337A"/>
    <w:rsid w:val="009733F8"/>
    <w:rsid w:val="0097345D"/>
    <w:rsid w:val="0097347D"/>
    <w:rsid w:val="00973493"/>
    <w:rsid w:val="00973605"/>
    <w:rsid w:val="0097361E"/>
    <w:rsid w:val="00973B7E"/>
    <w:rsid w:val="00973C7C"/>
    <w:rsid w:val="00973ECC"/>
    <w:rsid w:val="009740BD"/>
    <w:rsid w:val="009740E1"/>
    <w:rsid w:val="00974149"/>
    <w:rsid w:val="0097444C"/>
    <w:rsid w:val="0097455C"/>
    <w:rsid w:val="009746F9"/>
    <w:rsid w:val="009747E4"/>
    <w:rsid w:val="00974A9F"/>
    <w:rsid w:val="00974B93"/>
    <w:rsid w:val="00974B95"/>
    <w:rsid w:val="00974CF1"/>
    <w:rsid w:val="00974F3C"/>
    <w:rsid w:val="00974F68"/>
    <w:rsid w:val="00974FA8"/>
    <w:rsid w:val="009750F3"/>
    <w:rsid w:val="009751C5"/>
    <w:rsid w:val="00975343"/>
    <w:rsid w:val="00975B33"/>
    <w:rsid w:val="00975E75"/>
    <w:rsid w:val="00976020"/>
    <w:rsid w:val="00976146"/>
    <w:rsid w:val="0097614A"/>
    <w:rsid w:val="0097650E"/>
    <w:rsid w:val="00976526"/>
    <w:rsid w:val="00976733"/>
    <w:rsid w:val="00976A56"/>
    <w:rsid w:val="00976E3E"/>
    <w:rsid w:val="00976F3E"/>
    <w:rsid w:val="00977364"/>
    <w:rsid w:val="00977C2D"/>
    <w:rsid w:val="00977F6E"/>
    <w:rsid w:val="0098008C"/>
    <w:rsid w:val="00980239"/>
    <w:rsid w:val="00980255"/>
    <w:rsid w:val="0098029D"/>
    <w:rsid w:val="009802FD"/>
    <w:rsid w:val="009804B3"/>
    <w:rsid w:val="0098053E"/>
    <w:rsid w:val="009807FF"/>
    <w:rsid w:val="00980931"/>
    <w:rsid w:val="00980BD4"/>
    <w:rsid w:val="00980E7D"/>
    <w:rsid w:val="00980F94"/>
    <w:rsid w:val="00981715"/>
    <w:rsid w:val="00981CE5"/>
    <w:rsid w:val="00981D04"/>
    <w:rsid w:val="00981ED6"/>
    <w:rsid w:val="00981FA2"/>
    <w:rsid w:val="00982017"/>
    <w:rsid w:val="0098218D"/>
    <w:rsid w:val="00982223"/>
    <w:rsid w:val="009829E6"/>
    <w:rsid w:val="00982D27"/>
    <w:rsid w:val="00982FA7"/>
    <w:rsid w:val="00982FB4"/>
    <w:rsid w:val="009830AF"/>
    <w:rsid w:val="009831E4"/>
    <w:rsid w:val="0098327D"/>
    <w:rsid w:val="00983581"/>
    <w:rsid w:val="009835C0"/>
    <w:rsid w:val="009836A6"/>
    <w:rsid w:val="00983926"/>
    <w:rsid w:val="00983A65"/>
    <w:rsid w:val="00984342"/>
    <w:rsid w:val="0098471A"/>
    <w:rsid w:val="009848DB"/>
    <w:rsid w:val="00984C2A"/>
    <w:rsid w:val="00984E3D"/>
    <w:rsid w:val="009850DF"/>
    <w:rsid w:val="0098526F"/>
    <w:rsid w:val="00985278"/>
    <w:rsid w:val="009855B8"/>
    <w:rsid w:val="009855F3"/>
    <w:rsid w:val="009858C7"/>
    <w:rsid w:val="00985C18"/>
    <w:rsid w:val="00985CD8"/>
    <w:rsid w:val="00985F2B"/>
    <w:rsid w:val="00986451"/>
    <w:rsid w:val="0098649A"/>
    <w:rsid w:val="0098669B"/>
    <w:rsid w:val="00986B43"/>
    <w:rsid w:val="009870B7"/>
    <w:rsid w:val="009871C1"/>
    <w:rsid w:val="00987260"/>
    <w:rsid w:val="009872BC"/>
    <w:rsid w:val="00987372"/>
    <w:rsid w:val="009875E5"/>
    <w:rsid w:val="00987B43"/>
    <w:rsid w:val="00987B95"/>
    <w:rsid w:val="00987C62"/>
    <w:rsid w:val="00987E7E"/>
    <w:rsid w:val="0099000F"/>
    <w:rsid w:val="0099014B"/>
    <w:rsid w:val="009901E7"/>
    <w:rsid w:val="0099021A"/>
    <w:rsid w:val="00990561"/>
    <w:rsid w:val="009906EA"/>
    <w:rsid w:val="009908E6"/>
    <w:rsid w:val="0099091B"/>
    <w:rsid w:val="00990A35"/>
    <w:rsid w:val="00990BD0"/>
    <w:rsid w:val="00990DF9"/>
    <w:rsid w:val="00990E88"/>
    <w:rsid w:val="00991406"/>
    <w:rsid w:val="00991655"/>
    <w:rsid w:val="0099187E"/>
    <w:rsid w:val="009921A3"/>
    <w:rsid w:val="009922DC"/>
    <w:rsid w:val="00992502"/>
    <w:rsid w:val="009925B9"/>
    <w:rsid w:val="00992606"/>
    <w:rsid w:val="009926F7"/>
    <w:rsid w:val="00992B00"/>
    <w:rsid w:val="00992C93"/>
    <w:rsid w:val="00993279"/>
    <w:rsid w:val="009932CC"/>
    <w:rsid w:val="009938C5"/>
    <w:rsid w:val="00993AA1"/>
    <w:rsid w:val="00993C3F"/>
    <w:rsid w:val="00994058"/>
    <w:rsid w:val="00994437"/>
    <w:rsid w:val="00994457"/>
    <w:rsid w:val="009944D5"/>
    <w:rsid w:val="009945C6"/>
    <w:rsid w:val="00994608"/>
    <w:rsid w:val="009946F1"/>
    <w:rsid w:val="00994827"/>
    <w:rsid w:val="009949D9"/>
    <w:rsid w:val="0099524C"/>
    <w:rsid w:val="009952BB"/>
    <w:rsid w:val="009952F8"/>
    <w:rsid w:val="009956D3"/>
    <w:rsid w:val="00995968"/>
    <w:rsid w:val="00995B3A"/>
    <w:rsid w:val="00995C14"/>
    <w:rsid w:val="00996279"/>
    <w:rsid w:val="009966D1"/>
    <w:rsid w:val="00996A4E"/>
    <w:rsid w:val="00996A74"/>
    <w:rsid w:val="00996AFB"/>
    <w:rsid w:val="00996C0C"/>
    <w:rsid w:val="00996C26"/>
    <w:rsid w:val="00996C75"/>
    <w:rsid w:val="00996D0C"/>
    <w:rsid w:val="009973AA"/>
    <w:rsid w:val="009973C6"/>
    <w:rsid w:val="009976D9"/>
    <w:rsid w:val="009977A5"/>
    <w:rsid w:val="009978C7"/>
    <w:rsid w:val="00997D8B"/>
    <w:rsid w:val="009A0003"/>
    <w:rsid w:val="009A042B"/>
    <w:rsid w:val="009A0460"/>
    <w:rsid w:val="009A0507"/>
    <w:rsid w:val="009A0740"/>
    <w:rsid w:val="009A0D4D"/>
    <w:rsid w:val="009A0F94"/>
    <w:rsid w:val="009A0FBA"/>
    <w:rsid w:val="009A1262"/>
    <w:rsid w:val="009A1B54"/>
    <w:rsid w:val="009A1EFE"/>
    <w:rsid w:val="009A1FEF"/>
    <w:rsid w:val="009A215A"/>
    <w:rsid w:val="009A21A8"/>
    <w:rsid w:val="009A23A0"/>
    <w:rsid w:val="009A297F"/>
    <w:rsid w:val="009A2A4F"/>
    <w:rsid w:val="009A2A7A"/>
    <w:rsid w:val="009A2A9D"/>
    <w:rsid w:val="009A2C92"/>
    <w:rsid w:val="009A2DE1"/>
    <w:rsid w:val="009A2E44"/>
    <w:rsid w:val="009A36A3"/>
    <w:rsid w:val="009A36D2"/>
    <w:rsid w:val="009A3CC8"/>
    <w:rsid w:val="009A3D09"/>
    <w:rsid w:val="009A3F74"/>
    <w:rsid w:val="009A4124"/>
    <w:rsid w:val="009A4294"/>
    <w:rsid w:val="009A4300"/>
    <w:rsid w:val="009A47CF"/>
    <w:rsid w:val="009A4A10"/>
    <w:rsid w:val="009A4C7B"/>
    <w:rsid w:val="009A4D28"/>
    <w:rsid w:val="009A4EC2"/>
    <w:rsid w:val="009A4F50"/>
    <w:rsid w:val="009A57BA"/>
    <w:rsid w:val="009A5812"/>
    <w:rsid w:val="009A5854"/>
    <w:rsid w:val="009A58A7"/>
    <w:rsid w:val="009A5997"/>
    <w:rsid w:val="009A5ACC"/>
    <w:rsid w:val="009A5ACD"/>
    <w:rsid w:val="009A5B5C"/>
    <w:rsid w:val="009A5D8B"/>
    <w:rsid w:val="009A5EAF"/>
    <w:rsid w:val="009A6066"/>
    <w:rsid w:val="009A62A9"/>
    <w:rsid w:val="009A635C"/>
    <w:rsid w:val="009A6579"/>
    <w:rsid w:val="009A6602"/>
    <w:rsid w:val="009A68B3"/>
    <w:rsid w:val="009A6B45"/>
    <w:rsid w:val="009A6D24"/>
    <w:rsid w:val="009A6EC4"/>
    <w:rsid w:val="009A735B"/>
    <w:rsid w:val="009B02DC"/>
    <w:rsid w:val="009B0866"/>
    <w:rsid w:val="009B12DA"/>
    <w:rsid w:val="009B1445"/>
    <w:rsid w:val="009B160E"/>
    <w:rsid w:val="009B1828"/>
    <w:rsid w:val="009B1A1C"/>
    <w:rsid w:val="009B1B54"/>
    <w:rsid w:val="009B208A"/>
    <w:rsid w:val="009B23F5"/>
    <w:rsid w:val="009B2447"/>
    <w:rsid w:val="009B2550"/>
    <w:rsid w:val="009B25C3"/>
    <w:rsid w:val="009B2A97"/>
    <w:rsid w:val="009B2DA0"/>
    <w:rsid w:val="009B3055"/>
    <w:rsid w:val="009B31D1"/>
    <w:rsid w:val="009B32B0"/>
    <w:rsid w:val="009B3808"/>
    <w:rsid w:val="009B3A16"/>
    <w:rsid w:val="009B3A5C"/>
    <w:rsid w:val="009B3DAF"/>
    <w:rsid w:val="009B3F1A"/>
    <w:rsid w:val="009B3FB3"/>
    <w:rsid w:val="009B420C"/>
    <w:rsid w:val="009B4288"/>
    <w:rsid w:val="009B431C"/>
    <w:rsid w:val="009B4386"/>
    <w:rsid w:val="009B44CF"/>
    <w:rsid w:val="009B45CA"/>
    <w:rsid w:val="009B45E3"/>
    <w:rsid w:val="009B460A"/>
    <w:rsid w:val="009B4728"/>
    <w:rsid w:val="009B4944"/>
    <w:rsid w:val="009B4970"/>
    <w:rsid w:val="009B49F5"/>
    <w:rsid w:val="009B4A98"/>
    <w:rsid w:val="009B4E68"/>
    <w:rsid w:val="009B4ECC"/>
    <w:rsid w:val="009B50AD"/>
    <w:rsid w:val="009B54D4"/>
    <w:rsid w:val="009B5614"/>
    <w:rsid w:val="009B5735"/>
    <w:rsid w:val="009B5958"/>
    <w:rsid w:val="009B5D94"/>
    <w:rsid w:val="009B5EFD"/>
    <w:rsid w:val="009B633D"/>
    <w:rsid w:val="009B6808"/>
    <w:rsid w:val="009B6A2C"/>
    <w:rsid w:val="009B6ACB"/>
    <w:rsid w:val="009B6AEE"/>
    <w:rsid w:val="009B6E30"/>
    <w:rsid w:val="009B6EF7"/>
    <w:rsid w:val="009B7416"/>
    <w:rsid w:val="009B7780"/>
    <w:rsid w:val="009B7A3E"/>
    <w:rsid w:val="009B7F22"/>
    <w:rsid w:val="009B7FB4"/>
    <w:rsid w:val="009C019E"/>
    <w:rsid w:val="009C01C5"/>
    <w:rsid w:val="009C01DD"/>
    <w:rsid w:val="009C082B"/>
    <w:rsid w:val="009C0986"/>
    <w:rsid w:val="009C09C3"/>
    <w:rsid w:val="009C0BBF"/>
    <w:rsid w:val="009C1008"/>
    <w:rsid w:val="009C13AB"/>
    <w:rsid w:val="009C1621"/>
    <w:rsid w:val="009C189B"/>
    <w:rsid w:val="009C1ED8"/>
    <w:rsid w:val="009C1F0A"/>
    <w:rsid w:val="009C2154"/>
    <w:rsid w:val="009C21A7"/>
    <w:rsid w:val="009C21C9"/>
    <w:rsid w:val="009C2771"/>
    <w:rsid w:val="009C2863"/>
    <w:rsid w:val="009C289D"/>
    <w:rsid w:val="009C2A6E"/>
    <w:rsid w:val="009C2BE6"/>
    <w:rsid w:val="009C2C0D"/>
    <w:rsid w:val="009C2C54"/>
    <w:rsid w:val="009C2C8A"/>
    <w:rsid w:val="009C2D35"/>
    <w:rsid w:val="009C2D95"/>
    <w:rsid w:val="009C2FCA"/>
    <w:rsid w:val="009C31EB"/>
    <w:rsid w:val="009C3257"/>
    <w:rsid w:val="009C3411"/>
    <w:rsid w:val="009C384C"/>
    <w:rsid w:val="009C3C03"/>
    <w:rsid w:val="009C3D84"/>
    <w:rsid w:val="009C4928"/>
    <w:rsid w:val="009C4DF6"/>
    <w:rsid w:val="009C4FB8"/>
    <w:rsid w:val="009C5016"/>
    <w:rsid w:val="009C5035"/>
    <w:rsid w:val="009C507E"/>
    <w:rsid w:val="009C541E"/>
    <w:rsid w:val="009C5462"/>
    <w:rsid w:val="009C5575"/>
    <w:rsid w:val="009C5734"/>
    <w:rsid w:val="009C5AB3"/>
    <w:rsid w:val="009C5C74"/>
    <w:rsid w:val="009C5D2C"/>
    <w:rsid w:val="009C5D3E"/>
    <w:rsid w:val="009C5DB3"/>
    <w:rsid w:val="009C5E5F"/>
    <w:rsid w:val="009C61E8"/>
    <w:rsid w:val="009C6559"/>
    <w:rsid w:val="009C65B5"/>
    <w:rsid w:val="009C6847"/>
    <w:rsid w:val="009C6EBF"/>
    <w:rsid w:val="009C6F27"/>
    <w:rsid w:val="009C72EA"/>
    <w:rsid w:val="009C73E9"/>
    <w:rsid w:val="009C75EF"/>
    <w:rsid w:val="009C7A44"/>
    <w:rsid w:val="009C7A68"/>
    <w:rsid w:val="009C7A79"/>
    <w:rsid w:val="009C7C08"/>
    <w:rsid w:val="009C7CED"/>
    <w:rsid w:val="009C7F29"/>
    <w:rsid w:val="009D00AF"/>
    <w:rsid w:val="009D03BF"/>
    <w:rsid w:val="009D07D0"/>
    <w:rsid w:val="009D08EE"/>
    <w:rsid w:val="009D0B37"/>
    <w:rsid w:val="009D0D15"/>
    <w:rsid w:val="009D0D3F"/>
    <w:rsid w:val="009D0D8D"/>
    <w:rsid w:val="009D0FDB"/>
    <w:rsid w:val="009D12C0"/>
    <w:rsid w:val="009D15A7"/>
    <w:rsid w:val="009D1867"/>
    <w:rsid w:val="009D1AFC"/>
    <w:rsid w:val="009D1B17"/>
    <w:rsid w:val="009D1E80"/>
    <w:rsid w:val="009D1F06"/>
    <w:rsid w:val="009D2135"/>
    <w:rsid w:val="009D2364"/>
    <w:rsid w:val="009D239F"/>
    <w:rsid w:val="009D2458"/>
    <w:rsid w:val="009D2531"/>
    <w:rsid w:val="009D2582"/>
    <w:rsid w:val="009D273A"/>
    <w:rsid w:val="009D27E5"/>
    <w:rsid w:val="009D2A39"/>
    <w:rsid w:val="009D32ED"/>
    <w:rsid w:val="009D3639"/>
    <w:rsid w:val="009D3969"/>
    <w:rsid w:val="009D397C"/>
    <w:rsid w:val="009D39DE"/>
    <w:rsid w:val="009D3B0E"/>
    <w:rsid w:val="009D3BAE"/>
    <w:rsid w:val="009D3D5B"/>
    <w:rsid w:val="009D3F7F"/>
    <w:rsid w:val="009D427C"/>
    <w:rsid w:val="009D42D3"/>
    <w:rsid w:val="009D43AF"/>
    <w:rsid w:val="009D498A"/>
    <w:rsid w:val="009D4A25"/>
    <w:rsid w:val="009D4A4B"/>
    <w:rsid w:val="009D4DEE"/>
    <w:rsid w:val="009D4E40"/>
    <w:rsid w:val="009D4F10"/>
    <w:rsid w:val="009D4F68"/>
    <w:rsid w:val="009D517F"/>
    <w:rsid w:val="009D56C1"/>
    <w:rsid w:val="009D56ED"/>
    <w:rsid w:val="009D56FE"/>
    <w:rsid w:val="009D6020"/>
    <w:rsid w:val="009D6138"/>
    <w:rsid w:val="009D663A"/>
    <w:rsid w:val="009D6700"/>
    <w:rsid w:val="009D67B3"/>
    <w:rsid w:val="009D68AE"/>
    <w:rsid w:val="009D68B1"/>
    <w:rsid w:val="009D72B8"/>
    <w:rsid w:val="009D748E"/>
    <w:rsid w:val="009D7718"/>
    <w:rsid w:val="009D780B"/>
    <w:rsid w:val="009D7987"/>
    <w:rsid w:val="009D7C56"/>
    <w:rsid w:val="009E0356"/>
    <w:rsid w:val="009E0371"/>
    <w:rsid w:val="009E060F"/>
    <w:rsid w:val="009E07F7"/>
    <w:rsid w:val="009E0EE7"/>
    <w:rsid w:val="009E16BA"/>
    <w:rsid w:val="009E176B"/>
    <w:rsid w:val="009E1A70"/>
    <w:rsid w:val="009E1ABD"/>
    <w:rsid w:val="009E1D12"/>
    <w:rsid w:val="009E25B3"/>
    <w:rsid w:val="009E25EE"/>
    <w:rsid w:val="009E264A"/>
    <w:rsid w:val="009E27A1"/>
    <w:rsid w:val="009E298D"/>
    <w:rsid w:val="009E2996"/>
    <w:rsid w:val="009E2CAB"/>
    <w:rsid w:val="009E2D0F"/>
    <w:rsid w:val="009E2D4C"/>
    <w:rsid w:val="009E2EB6"/>
    <w:rsid w:val="009E301E"/>
    <w:rsid w:val="009E310E"/>
    <w:rsid w:val="009E3554"/>
    <w:rsid w:val="009E37C8"/>
    <w:rsid w:val="009E37F9"/>
    <w:rsid w:val="009E389E"/>
    <w:rsid w:val="009E3D96"/>
    <w:rsid w:val="009E4486"/>
    <w:rsid w:val="009E455C"/>
    <w:rsid w:val="009E457A"/>
    <w:rsid w:val="009E4872"/>
    <w:rsid w:val="009E53CC"/>
    <w:rsid w:val="009E55E1"/>
    <w:rsid w:val="009E5637"/>
    <w:rsid w:val="009E5861"/>
    <w:rsid w:val="009E5A6F"/>
    <w:rsid w:val="009E5CCF"/>
    <w:rsid w:val="009E5D4D"/>
    <w:rsid w:val="009E5D7F"/>
    <w:rsid w:val="009E6141"/>
    <w:rsid w:val="009E61C3"/>
    <w:rsid w:val="009E6509"/>
    <w:rsid w:val="009E6563"/>
    <w:rsid w:val="009E678B"/>
    <w:rsid w:val="009E67F3"/>
    <w:rsid w:val="009E6905"/>
    <w:rsid w:val="009E6AB8"/>
    <w:rsid w:val="009E6D71"/>
    <w:rsid w:val="009E6DFF"/>
    <w:rsid w:val="009E6E38"/>
    <w:rsid w:val="009E6EA9"/>
    <w:rsid w:val="009E705D"/>
    <w:rsid w:val="009E79D7"/>
    <w:rsid w:val="009E7DD0"/>
    <w:rsid w:val="009E7DFC"/>
    <w:rsid w:val="009E7EB3"/>
    <w:rsid w:val="009F021C"/>
    <w:rsid w:val="009F07F1"/>
    <w:rsid w:val="009F0C9A"/>
    <w:rsid w:val="009F0F5A"/>
    <w:rsid w:val="009F1359"/>
    <w:rsid w:val="009F13F9"/>
    <w:rsid w:val="009F1517"/>
    <w:rsid w:val="009F19AC"/>
    <w:rsid w:val="009F1B44"/>
    <w:rsid w:val="009F1B9F"/>
    <w:rsid w:val="009F1BB0"/>
    <w:rsid w:val="009F2338"/>
    <w:rsid w:val="009F236C"/>
    <w:rsid w:val="009F246B"/>
    <w:rsid w:val="009F2568"/>
    <w:rsid w:val="009F260D"/>
    <w:rsid w:val="009F271A"/>
    <w:rsid w:val="009F2A7A"/>
    <w:rsid w:val="009F2C75"/>
    <w:rsid w:val="009F2F7E"/>
    <w:rsid w:val="009F306C"/>
    <w:rsid w:val="009F3132"/>
    <w:rsid w:val="009F3331"/>
    <w:rsid w:val="009F3529"/>
    <w:rsid w:val="009F3774"/>
    <w:rsid w:val="009F387A"/>
    <w:rsid w:val="009F39EF"/>
    <w:rsid w:val="009F3B50"/>
    <w:rsid w:val="009F406E"/>
    <w:rsid w:val="009F430B"/>
    <w:rsid w:val="009F4321"/>
    <w:rsid w:val="009F4330"/>
    <w:rsid w:val="009F4370"/>
    <w:rsid w:val="009F43A3"/>
    <w:rsid w:val="009F4637"/>
    <w:rsid w:val="009F4673"/>
    <w:rsid w:val="009F4684"/>
    <w:rsid w:val="009F48AE"/>
    <w:rsid w:val="009F4953"/>
    <w:rsid w:val="009F4A4F"/>
    <w:rsid w:val="009F4C4C"/>
    <w:rsid w:val="009F4D3B"/>
    <w:rsid w:val="009F51D3"/>
    <w:rsid w:val="009F51DC"/>
    <w:rsid w:val="009F5230"/>
    <w:rsid w:val="009F549E"/>
    <w:rsid w:val="009F5517"/>
    <w:rsid w:val="009F57D1"/>
    <w:rsid w:val="009F5805"/>
    <w:rsid w:val="009F58D0"/>
    <w:rsid w:val="009F5F2D"/>
    <w:rsid w:val="009F6391"/>
    <w:rsid w:val="009F6631"/>
    <w:rsid w:val="009F66E4"/>
    <w:rsid w:val="009F6ABC"/>
    <w:rsid w:val="009F6AE5"/>
    <w:rsid w:val="009F71A6"/>
    <w:rsid w:val="009F745D"/>
    <w:rsid w:val="009F7487"/>
    <w:rsid w:val="009F7807"/>
    <w:rsid w:val="009F7A39"/>
    <w:rsid w:val="009F7B0B"/>
    <w:rsid w:val="009F7BD1"/>
    <w:rsid w:val="009F7D48"/>
    <w:rsid w:val="009F7DFB"/>
    <w:rsid w:val="00A00222"/>
    <w:rsid w:val="00A002EF"/>
    <w:rsid w:val="00A00552"/>
    <w:rsid w:val="00A005BC"/>
    <w:rsid w:val="00A005DC"/>
    <w:rsid w:val="00A00775"/>
    <w:rsid w:val="00A00A03"/>
    <w:rsid w:val="00A00F7E"/>
    <w:rsid w:val="00A010E4"/>
    <w:rsid w:val="00A01384"/>
    <w:rsid w:val="00A0155D"/>
    <w:rsid w:val="00A01705"/>
    <w:rsid w:val="00A019A1"/>
    <w:rsid w:val="00A01C0F"/>
    <w:rsid w:val="00A01C52"/>
    <w:rsid w:val="00A01ECA"/>
    <w:rsid w:val="00A0204E"/>
    <w:rsid w:val="00A02425"/>
    <w:rsid w:val="00A024E4"/>
    <w:rsid w:val="00A0269F"/>
    <w:rsid w:val="00A026F5"/>
    <w:rsid w:val="00A02899"/>
    <w:rsid w:val="00A028D4"/>
    <w:rsid w:val="00A028ED"/>
    <w:rsid w:val="00A02953"/>
    <w:rsid w:val="00A02A87"/>
    <w:rsid w:val="00A02AA3"/>
    <w:rsid w:val="00A02E22"/>
    <w:rsid w:val="00A02E99"/>
    <w:rsid w:val="00A02F42"/>
    <w:rsid w:val="00A03149"/>
    <w:rsid w:val="00A031DD"/>
    <w:rsid w:val="00A032B4"/>
    <w:rsid w:val="00A035F5"/>
    <w:rsid w:val="00A0367B"/>
    <w:rsid w:val="00A0377B"/>
    <w:rsid w:val="00A03938"/>
    <w:rsid w:val="00A03A54"/>
    <w:rsid w:val="00A03F3D"/>
    <w:rsid w:val="00A0430B"/>
    <w:rsid w:val="00A045BA"/>
    <w:rsid w:val="00A04A16"/>
    <w:rsid w:val="00A04A88"/>
    <w:rsid w:val="00A04B2C"/>
    <w:rsid w:val="00A04B57"/>
    <w:rsid w:val="00A04B5F"/>
    <w:rsid w:val="00A04BA4"/>
    <w:rsid w:val="00A04D98"/>
    <w:rsid w:val="00A04DF2"/>
    <w:rsid w:val="00A0584B"/>
    <w:rsid w:val="00A05E55"/>
    <w:rsid w:val="00A06046"/>
    <w:rsid w:val="00A063B4"/>
    <w:rsid w:val="00A06468"/>
    <w:rsid w:val="00A06789"/>
    <w:rsid w:val="00A068D1"/>
    <w:rsid w:val="00A06A3B"/>
    <w:rsid w:val="00A06B52"/>
    <w:rsid w:val="00A06F97"/>
    <w:rsid w:val="00A07010"/>
    <w:rsid w:val="00A07316"/>
    <w:rsid w:val="00A0748C"/>
    <w:rsid w:val="00A074BF"/>
    <w:rsid w:val="00A07699"/>
    <w:rsid w:val="00A07747"/>
    <w:rsid w:val="00A077B1"/>
    <w:rsid w:val="00A0786D"/>
    <w:rsid w:val="00A078C8"/>
    <w:rsid w:val="00A0795B"/>
    <w:rsid w:val="00A07A66"/>
    <w:rsid w:val="00A07CF5"/>
    <w:rsid w:val="00A07DA4"/>
    <w:rsid w:val="00A07E55"/>
    <w:rsid w:val="00A1004B"/>
    <w:rsid w:val="00A10104"/>
    <w:rsid w:val="00A103E9"/>
    <w:rsid w:val="00A1049D"/>
    <w:rsid w:val="00A104ED"/>
    <w:rsid w:val="00A1055F"/>
    <w:rsid w:val="00A10878"/>
    <w:rsid w:val="00A10999"/>
    <w:rsid w:val="00A10A7F"/>
    <w:rsid w:val="00A10AAD"/>
    <w:rsid w:val="00A10FA4"/>
    <w:rsid w:val="00A1130B"/>
    <w:rsid w:val="00A1136F"/>
    <w:rsid w:val="00A11B35"/>
    <w:rsid w:val="00A11B38"/>
    <w:rsid w:val="00A11D52"/>
    <w:rsid w:val="00A11D76"/>
    <w:rsid w:val="00A11E80"/>
    <w:rsid w:val="00A121D2"/>
    <w:rsid w:val="00A12279"/>
    <w:rsid w:val="00A1238B"/>
    <w:rsid w:val="00A124AC"/>
    <w:rsid w:val="00A1258F"/>
    <w:rsid w:val="00A12704"/>
    <w:rsid w:val="00A127CE"/>
    <w:rsid w:val="00A1283B"/>
    <w:rsid w:val="00A128B8"/>
    <w:rsid w:val="00A12B9B"/>
    <w:rsid w:val="00A12E09"/>
    <w:rsid w:val="00A13152"/>
    <w:rsid w:val="00A13356"/>
    <w:rsid w:val="00A1394D"/>
    <w:rsid w:val="00A13986"/>
    <w:rsid w:val="00A13B2C"/>
    <w:rsid w:val="00A13F99"/>
    <w:rsid w:val="00A14013"/>
    <w:rsid w:val="00A14030"/>
    <w:rsid w:val="00A14064"/>
    <w:rsid w:val="00A140BC"/>
    <w:rsid w:val="00A14531"/>
    <w:rsid w:val="00A146CF"/>
    <w:rsid w:val="00A146D8"/>
    <w:rsid w:val="00A14855"/>
    <w:rsid w:val="00A14B35"/>
    <w:rsid w:val="00A14F49"/>
    <w:rsid w:val="00A14FDC"/>
    <w:rsid w:val="00A15420"/>
    <w:rsid w:val="00A15742"/>
    <w:rsid w:val="00A1587A"/>
    <w:rsid w:val="00A159C0"/>
    <w:rsid w:val="00A15AC3"/>
    <w:rsid w:val="00A15C66"/>
    <w:rsid w:val="00A16010"/>
    <w:rsid w:val="00A160F5"/>
    <w:rsid w:val="00A16176"/>
    <w:rsid w:val="00A1630C"/>
    <w:rsid w:val="00A16360"/>
    <w:rsid w:val="00A1654D"/>
    <w:rsid w:val="00A16687"/>
    <w:rsid w:val="00A169D1"/>
    <w:rsid w:val="00A16B5C"/>
    <w:rsid w:val="00A16BB3"/>
    <w:rsid w:val="00A16BB5"/>
    <w:rsid w:val="00A16C74"/>
    <w:rsid w:val="00A16C93"/>
    <w:rsid w:val="00A16D7B"/>
    <w:rsid w:val="00A171E8"/>
    <w:rsid w:val="00A171FE"/>
    <w:rsid w:val="00A17598"/>
    <w:rsid w:val="00A1759F"/>
    <w:rsid w:val="00A175E4"/>
    <w:rsid w:val="00A17BC9"/>
    <w:rsid w:val="00A17D8D"/>
    <w:rsid w:val="00A17F55"/>
    <w:rsid w:val="00A20006"/>
    <w:rsid w:val="00A20011"/>
    <w:rsid w:val="00A202B5"/>
    <w:rsid w:val="00A205E3"/>
    <w:rsid w:val="00A20A29"/>
    <w:rsid w:val="00A20B4C"/>
    <w:rsid w:val="00A20BDA"/>
    <w:rsid w:val="00A20D89"/>
    <w:rsid w:val="00A20D8C"/>
    <w:rsid w:val="00A21126"/>
    <w:rsid w:val="00A21192"/>
    <w:rsid w:val="00A21231"/>
    <w:rsid w:val="00A213AB"/>
    <w:rsid w:val="00A213E0"/>
    <w:rsid w:val="00A21663"/>
    <w:rsid w:val="00A216F0"/>
    <w:rsid w:val="00A21B3B"/>
    <w:rsid w:val="00A21BF5"/>
    <w:rsid w:val="00A21D4F"/>
    <w:rsid w:val="00A21DE6"/>
    <w:rsid w:val="00A21EE3"/>
    <w:rsid w:val="00A21FD8"/>
    <w:rsid w:val="00A22072"/>
    <w:rsid w:val="00A2209A"/>
    <w:rsid w:val="00A22273"/>
    <w:rsid w:val="00A22531"/>
    <w:rsid w:val="00A22725"/>
    <w:rsid w:val="00A2273D"/>
    <w:rsid w:val="00A229A7"/>
    <w:rsid w:val="00A22A24"/>
    <w:rsid w:val="00A22D78"/>
    <w:rsid w:val="00A22E6A"/>
    <w:rsid w:val="00A23068"/>
    <w:rsid w:val="00A230CF"/>
    <w:rsid w:val="00A231D2"/>
    <w:rsid w:val="00A231F9"/>
    <w:rsid w:val="00A23213"/>
    <w:rsid w:val="00A232F2"/>
    <w:rsid w:val="00A233EA"/>
    <w:rsid w:val="00A2341F"/>
    <w:rsid w:val="00A234E3"/>
    <w:rsid w:val="00A235C7"/>
    <w:rsid w:val="00A23605"/>
    <w:rsid w:val="00A236CB"/>
    <w:rsid w:val="00A237DD"/>
    <w:rsid w:val="00A23A2A"/>
    <w:rsid w:val="00A23BF1"/>
    <w:rsid w:val="00A23C7D"/>
    <w:rsid w:val="00A23CDB"/>
    <w:rsid w:val="00A23CFE"/>
    <w:rsid w:val="00A23E0E"/>
    <w:rsid w:val="00A23FAD"/>
    <w:rsid w:val="00A24062"/>
    <w:rsid w:val="00A2464C"/>
    <w:rsid w:val="00A24CD0"/>
    <w:rsid w:val="00A24D8D"/>
    <w:rsid w:val="00A24EDD"/>
    <w:rsid w:val="00A24EDE"/>
    <w:rsid w:val="00A24F95"/>
    <w:rsid w:val="00A250D5"/>
    <w:rsid w:val="00A25184"/>
    <w:rsid w:val="00A25252"/>
    <w:rsid w:val="00A253E1"/>
    <w:rsid w:val="00A258E0"/>
    <w:rsid w:val="00A25B69"/>
    <w:rsid w:val="00A260E2"/>
    <w:rsid w:val="00A2615B"/>
    <w:rsid w:val="00A26254"/>
    <w:rsid w:val="00A264D5"/>
    <w:rsid w:val="00A2669D"/>
    <w:rsid w:val="00A266AC"/>
    <w:rsid w:val="00A26742"/>
    <w:rsid w:val="00A268AD"/>
    <w:rsid w:val="00A26E82"/>
    <w:rsid w:val="00A26F58"/>
    <w:rsid w:val="00A272A5"/>
    <w:rsid w:val="00A272AA"/>
    <w:rsid w:val="00A27373"/>
    <w:rsid w:val="00A27582"/>
    <w:rsid w:val="00A27852"/>
    <w:rsid w:val="00A27D50"/>
    <w:rsid w:val="00A300D7"/>
    <w:rsid w:val="00A3036E"/>
    <w:rsid w:val="00A3038A"/>
    <w:rsid w:val="00A30B58"/>
    <w:rsid w:val="00A30CE5"/>
    <w:rsid w:val="00A30D87"/>
    <w:rsid w:val="00A310D4"/>
    <w:rsid w:val="00A310EB"/>
    <w:rsid w:val="00A3113E"/>
    <w:rsid w:val="00A3189A"/>
    <w:rsid w:val="00A31917"/>
    <w:rsid w:val="00A31A7A"/>
    <w:rsid w:val="00A31C8C"/>
    <w:rsid w:val="00A31EB8"/>
    <w:rsid w:val="00A32030"/>
    <w:rsid w:val="00A3212D"/>
    <w:rsid w:val="00A32142"/>
    <w:rsid w:val="00A32374"/>
    <w:rsid w:val="00A326CB"/>
    <w:rsid w:val="00A329E3"/>
    <w:rsid w:val="00A32B13"/>
    <w:rsid w:val="00A32CE1"/>
    <w:rsid w:val="00A32E33"/>
    <w:rsid w:val="00A32E87"/>
    <w:rsid w:val="00A32FDA"/>
    <w:rsid w:val="00A336B1"/>
    <w:rsid w:val="00A33717"/>
    <w:rsid w:val="00A3371F"/>
    <w:rsid w:val="00A33B76"/>
    <w:rsid w:val="00A33CF3"/>
    <w:rsid w:val="00A33E96"/>
    <w:rsid w:val="00A33F2F"/>
    <w:rsid w:val="00A340F7"/>
    <w:rsid w:val="00A34161"/>
    <w:rsid w:val="00A34257"/>
    <w:rsid w:val="00A343B3"/>
    <w:rsid w:val="00A3461A"/>
    <w:rsid w:val="00A34655"/>
    <w:rsid w:val="00A346D3"/>
    <w:rsid w:val="00A34BE3"/>
    <w:rsid w:val="00A34CB0"/>
    <w:rsid w:val="00A34CBD"/>
    <w:rsid w:val="00A35075"/>
    <w:rsid w:val="00A350C2"/>
    <w:rsid w:val="00A352F8"/>
    <w:rsid w:val="00A35407"/>
    <w:rsid w:val="00A35561"/>
    <w:rsid w:val="00A355CC"/>
    <w:rsid w:val="00A356D6"/>
    <w:rsid w:val="00A357A9"/>
    <w:rsid w:val="00A35B62"/>
    <w:rsid w:val="00A35F89"/>
    <w:rsid w:val="00A3621E"/>
    <w:rsid w:val="00A36365"/>
    <w:rsid w:val="00A36396"/>
    <w:rsid w:val="00A364DF"/>
    <w:rsid w:val="00A364E6"/>
    <w:rsid w:val="00A3690B"/>
    <w:rsid w:val="00A36B67"/>
    <w:rsid w:val="00A36BA4"/>
    <w:rsid w:val="00A36BF0"/>
    <w:rsid w:val="00A36CC7"/>
    <w:rsid w:val="00A36EB7"/>
    <w:rsid w:val="00A3702C"/>
    <w:rsid w:val="00A37138"/>
    <w:rsid w:val="00A372BD"/>
    <w:rsid w:val="00A37442"/>
    <w:rsid w:val="00A3753C"/>
    <w:rsid w:val="00A375E9"/>
    <w:rsid w:val="00A376E1"/>
    <w:rsid w:val="00A3784C"/>
    <w:rsid w:val="00A37B26"/>
    <w:rsid w:val="00A37D60"/>
    <w:rsid w:val="00A37E15"/>
    <w:rsid w:val="00A37E8E"/>
    <w:rsid w:val="00A37E9B"/>
    <w:rsid w:val="00A37EEE"/>
    <w:rsid w:val="00A37F40"/>
    <w:rsid w:val="00A40358"/>
    <w:rsid w:val="00A40635"/>
    <w:rsid w:val="00A40989"/>
    <w:rsid w:val="00A40A74"/>
    <w:rsid w:val="00A40C31"/>
    <w:rsid w:val="00A411C7"/>
    <w:rsid w:val="00A4150C"/>
    <w:rsid w:val="00A415D5"/>
    <w:rsid w:val="00A417BC"/>
    <w:rsid w:val="00A41B76"/>
    <w:rsid w:val="00A41E03"/>
    <w:rsid w:val="00A4230C"/>
    <w:rsid w:val="00A4234C"/>
    <w:rsid w:val="00A4257B"/>
    <w:rsid w:val="00A4278F"/>
    <w:rsid w:val="00A42860"/>
    <w:rsid w:val="00A42C10"/>
    <w:rsid w:val="00A42D99"/>
    <w:rsid w:val="00A4332A"/>
    <w:rsid w:val="00A43373"/>
    <w:rsid w:val="00A43494"/>
    <w:rsid w:val="00A436EE"/>
    <w:rsid w:val="00A43BC1"/>
    <w:rsid w:val="00A43C1E"/>
    <w:rsid w:val="00A43D38"/>
    <w:rsid w:val="00A43EC4"/>
    <w:rsid w:val="00A43F58"/>
    <w:rsid w:val="00A43F69"/>
    <w:rsid w:val="00A440EB"/>
    <w:rsid w:val="00A442D9"/>
    <w:rsid w:val="00A444AB"/>
    <w:rsid w:val="00A44535"/>
    <w:rsid w:val="00A44744"/>
    <w:rsid w:val="00A44D28"/>
    <w:rsid w:val="00A44F24"/>
    <w:rsid w:val="00A44F50"/>
    <w:rsid w:val="00A44F5C"/>
    <w:rsid w:val="00A45204"/>
    <w:rsid w:val="00A454DC"/>
    <w:rsid w:val="00A4577A"/>
    <w:rsid w:val="00A45842"/>
    <w:rsid w:val="00A458D0"/>
    <w:rsid w:val="00A45A48"/>
    <w:rsid w:val="00A45D14"/>
    <w:rsid w:val="00A4631B"/>
    <w:rsid w:val="00A46425"/>
    <w:rsid w:val="00A46465"/>
    <w:rsid w:val="00A466EC"/>
    <w:rsid w:val="00A47099"/>
    <w:rsid w:val="00A47419"/>
    <w:rsid w:val="00A474D3"/>
    <w:rsid w:val="00A477A3"/>
    <w:rsid w:val="00A477B6"/>
    <w:rsid w:val="00A47C28"/>
    <w:rsid w:val="00A500D0"/>
    <w:rsid w:val="00A503A4"/>
    <w:rsid w:val="00A5073C"/>
    <w:rsid w:val="00A507AD"/>
    <w:rsid w:val="00A50889"/>
    <w:rsid w:val="00A508A2"/>
    <w:rsid w:val="00A50ACF"/>
    <w:rsid w:val="00A50CA1"/>
    <w:rsid w:val="00A50CB0"/>
    <w:rsid w:val="00A50CD4"/>
    <w:rsid w:val="00A5113D"/>
    <w:rsid w:val="00A51230"/>
    <w:rsid w:val="00A513D3"/>
    <w:rsid w:val="00A515B8"/>
    <w:rsid w:val="00A51986"/>
    <w:rsid w:val="00A51B47"/>
    <w:rsid w:val="00A51BC9"/>
    <w:rsid w:val="00A51C77"/>
    <w:rsid w:val="00A51F23"/>
    <w:rsid w:val="00A51F5A"/>
    <w:rsid w:val="00A5214C"/>
    <w:rsid w:val="00A527C4"/>
    <w:rsid w:val="00A52822"/>
    <w:rsid w:val="00A52EF8"/>
    <w:rsid w:val="00A5382A"/>
    <w:rsid w:val="00A539B4"/>
    <w:rsid w:val="00A53A70"/>
    <w:rsid w:val="00A53AEE"/>
    <w:rsid w:val="00A53B51"/>
    <w:rsid w:val="00A53B83"/>
    <w:rsid w:val="00A53E4D"/>
    <w:rsid w:val="00A54362"/>
    <w:rsid w:val="00A54621"/>
    <w:rsid w:val="00A54DA3"/>
    <w:rsid w:val="00A54EEF"/>
    <w:rsid w:val="00A5543F"/>
    <w:rsid w:val="00A55513"/>
    <w:rsid w:val="00A55721"/>
    <w:rsid w:val="00A55789"/>
    <w:rsid w:val="00A55883"/>
    <w:rsid w:val="00A55968"/>
    <w:rsid w:val="00A55F05"/>
    <w:rsid w:val="00A560EE"/>
    <w:rsid w:val="00A561E8"/>
    <w:rsid w:val="00A562D4"/>
    <w:rsid w:val="00A566CE"/>
    <w:rsid w:val="00A56AFF"/>
    <w:rsid w:val="00A56D53"/>
    <w:rsid w:val="00A56DD9"/>
    <w:rsid w:val="00A56E13"/>
    <w:rsid w:val="00A57C06"/>
    <w:rsid w:val="00A6002D"/>
    <w:rsid w:val="00A60070"/>
    <w:rsid w:val="00A608E8"/>
    <w:rsid w:val="00A60B3B"/>
    <w:rsid w:val="00A60B46"/>
    <w:rsid w:val="00A60BB0"/>
    <w:rsid w:val="00A60BFF"/>
    <w:rsid w:val="00A60C26"/>
    <w:rsid w:val="00A60EDA"/>
    <w:rsid w:val="00A60F32"/>
    <w:rsid w:val="00A6103F"/>
    <w:rsid w:val="00A612B0"/>
    <w:rsid w:val="00A612FA"/>
    <w:rsid w:val="00A6142D"/>
    <w:rsid w:val="00A61552"/>
    <w:rsid w:val="00A61B30"/>
    <w:rsid w:val="00A623CA"/>
    <w:rsid w:val="00A62626"/>
    <w:rsid w:val="00A62856"/>
    <w:rsid w:val="00A62936"/>
    <w:rsid w:val="00A62A3A"/>
    <w:rsid w:val="00A62CC2"/>
    <w:rsid w:val="00A62F81"/>
    <w:rsid w:val="00A62FD2"/>
    <w:rsid w:val="00A63165"/>
    <w:rsid w:val="00A633F8"/>
    <w:rsid w:val="00A63474"/>
    <w:rsid w:val="00A63588"/>
    <w:rsid w:val="00A63788"/>
    <w:rsid w:val="00A63BED"/>
    <w:rsid w:val="00A642D7"/>
    <w:rsid w:val="00A6444F"/>
    <w:rsid w:val="00A644C5"/>
    <w:rsid w:val="00A647CC"/>
    <w:rsid w:val="00A648B6"/>
    <w:rsid w:val="00A64B3C"/>
    <w:rsid w:val="00A64F51"/>
    <w:rsid w:val="00A64FE6"/>
    <w:rsid w:val="00A651B3"/>
    <w:rsid w:val="00A6533A"/>
    <w:rsid w:val="00A6534B"/>
    <w:rsid w:val="00A653D6"/>
    <w:rsid w:val="00A65585"/>
    <w:rsid w:val="00A656CD"/>
    <w:rsid w:val="00A6586F"/>
    <w:rsid w:val="00A65915"/>
    <w:rsid w:val="00A65C6B"/>
    <w:rsid w:val="00A65D1A"/>
    <w:rsid w:val="00A65F96"/>
    <w:rsid w:val="00A66069"/>
    <w:rsid w:val="00A6618B"/>
    <w:rsid w:val="00A66445"/>
    <w:rsid w:val="00A6660A"/>
    <w:rsid w:val="00A66804"/>
    <w:rsid w:val="00A66843"/>
    <w:rsid w:val="00A66A4B"/>
    <w:rsid w:val="00A66BB8"/>
    <w:rsid w:val="00A67156"/>
    <w:rsid w:val="00A6715F"/>
    <w:rsid w:val="00A671E1"/>
    <w:rsid w:val="00A67878"/>
    <w:rsid w:val="00A67A23"/>
    <w:rsid w:val="00A67B87"/>
    <w:rsid w:val="00A67D18"/>
    <w:rsid w:val="00A67D2B"/>
    <w:rsid w:val="00A67D3D"/>
    <w:rsid w:val="00A70285"/>
    <w:rsid w:val="00A7068F"/>
    <w:rsid w:val="00A70E02"/>
    <w:rsid w:val="00A70FBC"/>
    <w:rsid w:val="00A7117D"/>
    <w:rsid w:val="00A716F7"/>
    <w:rsid w:val="00A71739"/>
    <w:rsid w:val="00A718B1"/>
    <w:rsid w:val="00A719E1"/>
    <w:rsid w:val="00A71CB5"/>
    <w:rsid w:val="00A726C6"/>
    <w:rsid w:val="00A7270F"/>
    <w:rsid w:val="00A727F5"/>
    <w:rsid w:val="00A72B04"/>
    <w:rsid w:val="00A72D17"/>
    <w:rsid w:val="00A72EBF"/>
    <w:rsid w:val="00A737AE"/>
    <w:rsid w:val="00A737CB"/>
    <w:rsid w:val="00A73840"/>
    <w:rsid w:val="00A7395A"/>
    <w:rsid w:val="00A73972"/>
    <w:rsid w:val="00A73DC1"/>
    <w:rsid w:val="00A740AF"/>
    <w:rsid w:val="00A7429F"/>
    <w:rsid w:val="00A744A3"/>
    <w:rsid w:val="00A746B5"/>
    <w:rsid w:val="00A7474F"/>
    <w:rsid w:val="00A74A08"/>
    <w:rsid w:val="00A74BAF"/>
    <w:rsid w:val="00A74C8C"/>
    <w:rsid w:val="00A74D66"/>
    <w:rsid w:val="00A7517A"/>
    <w:rsid w:val="00A75524"/>
    <w:rsid w:val="00A7553A"/>
    <w:rsid w:val="00A75559"/>
    <w:rsid w:val="00A755A4"/>
    <w:rsid w:val="00A75678"/>
    <w:rsid w:val="00A75B25"/>
    <w:rsid w:val="00A75B59"/>
    <w:rsid w:val="00A75C81"/>
    <w:rsid w:val="00A7629F"/>
    <w:rsid w:val="00A764D8"/>
    <w:rsid w:val="00A76700"/>
    <w:rsid w:val="00A76713"/>
    <w:rsid w:val="00A76ED1"/>
    <w:rsid w:val="00A7701A"/>
    <w:rsid w:val="00A7703C"/>
    <w:rsid w:val="00A773C5"/>
    <w:rsid w:val="00A77761"/>
    <w:rsid w:val="00A777DF"/>
    <w:rsid w:val="00A77A1D"/>
    <w:rsid w:val="00A77E2C"/>
    <w:rsid w:val="00A77EE7"/>
    <w:rsid w:val="00A803AF"/>
    <w:rsid w:val="00A80447"/>
    <w:rsid w:val="00A80456"/>
    <w:rsid w:val="00A80796"/>
    <w:rsid w:val="00A809C8"/>
    <w:rsid w:val="00A80B20"/>
    <w:rsid w:val="00A80B9B"/>
    <w:rsid w:val="00A80C05"/>
    <w:rsid w:val="00A8100B"/>
    <w:rsid w:val="00A8106B"/>
    <w:rsid w:val="00A811BC"/>
    <w:rsid w:val="00A8173C"/>
    <w:rsid w:val="00A817D8"/>
    <w:rsid w:val="00A818BF"/>
    <w:rsid w:val="00A81C3E"/>
    <w:rsid w:val="00A81F7B"/>
    <w:rsid w:val="00A82039"/>
    <w:rsid w:val="00A82125"/>
    <w:rsid w:val="00A8216B"/>
    <w:rsid w:val="00A821DD"/>
    <w:rsid w:val="00A8268D"/>
    <w:rsid w:val="00A826D8"/>
    <w:rsid w:val="00A82709"/>
    <w:rsid w:val="00A828CB"/>
    <w:rsid w:val="00A828D2"/>
    <w:rsid w:val="00A82E05"/>
    <w:rsid w:val="00A82F95"/>
    <w:rsid w:val="00A82FDC"/>
    <w:rsid w:val="00A830CF"/>
    <w:rsid w:val="00A831ED"/>
    <w:rsid w:val="00A83241"/>
    <w:rsid w:val="00A83388"/>
    <w:rsid w:val="00A834E6"/>
    <w:rsid w:val="00A8357F"/>
    <w:rsid w:val="00A835B7"/>
    <w:rsid w:val="00A8363F"/>
    <w:rsid w:val="00A83983"/>
    <w:rsid w:val="00A83B16"/>
    <w:rsid w:val="00A83CB8"/>
    <w:rsid w:val="00A83CC5"/>
    <w:rsid w:val="00A8408A"/>
    <w:rsid w:val="00A843C3"/>
    <w:rsid w:val="00A844FC"/>
    <w:rsid w:val="00A84707"/>
    <w:rsid w:val="00A847F5"/>
    <w:rsid w:val="00A84BB0"/>
    <w:rsid w:val="00A84F8B"/>
    <w:rsid w:val="00A8523C"/>
    <w:rsid w:val="00A852F5"/>
    <w:rsid w:val="00A8562C"/>
    <w:rsid w:val="00A85A4E"/>
    <w:rsid w:val="00A85F4A"/>
    <w:rsid w:val="00A862E7"/>
    <w:rsid w:val="00A86448"/>
    <w:rsid w:val="00A8645C"/>
    <w:rsid w:val="00A864E4"/>
    <w:rsid w:val="00A86874"/>
    <w:rsid w:val="00A869A5"/>
    <w:rsid w:val="00A86BFB"/>
    <w:rsid w:val="00A86FDE"/>
    <w:rsid w:val="00A87096"/>
    <w:rsid w:val="00A87DA4"/>
    <w:rsid w:val="00A900CC"/>
    <w:rsid w:val="00A901B2"/>
    <w:rsid w:val="00A901D4"/>
    <w:rsid w:val="00A90496"/>
    <w:rsid w:val="00A909B8"/>
    <w:rsid w:val="00A90B66"/>
    <w:rsid w:val="00A90B71"/>
    <w:rsid w:val="00A90D97"/>
    <w:rsid w:val="00A90F8A"/>
    <w:rsid w:val="00A91037"/>
    <w:rsid w:val="00A9136B"/>
    <w:rsid w:val="00A91512"/>
    <w:rsid w:val="00A9152D"/>
    <w:rsid w:val="00A91968"/>
    <w:rsid w:val="00A919DD"/>
    <w:rsid w:val="00A91CF8"/>
    <w:rsid w:val="00A92671"/>
    <w:rsid w:val="00A92AC4"/>
    <w:rsid w:val="00A92D2A"/>
    <w:rsid w:val="00A92F58"/>
    <w:rsid w:val="00A93059"/>
    <w:rsid w:val="00A930C1"/>
    <w:rsid w:val="00A930C6"/>
    <w:rsid w:val="00A93104"/>
    <w:rsid w:val="00A93360"/>
    <w:rsid w:val="00A9336E"/>
    <w:rsid w:val="00A9344F"/>
    <w:rsid w:val="00A9388A"/>
    <w:rsid w:val="00A938DF"/>
    <w:rsid w:val="00A939C1"/>
    <w:rsid w:val="00A939D0"/>
    <w:rsid w:val="00A93C43"/>
    <w:rsid w:val="00A93D50"/>
    <w:rsid w:val="00A93D68"/>
    <w:rsid w:val="00A94151"/>
    <w:rsid w:val="00A94275"/>
    <w:rsid w:val="00A9435C"/>
    <w:rsid w:val="00A943E9"/>
    <w:rsid w:val="00A943F1"/>
    <w:rsid w:val="00A94404"/>
    <w:rsid w:val="00A9442B"/>
    <w:rsid w:val="00A94505"/>
    <w:rsid w:val="00A9495C"/>
    <w:rsid w:val="00A94E17"/>
    <w:rsid w:val="00A94E35"/>
    <w:rsid w:val="00A94E8B"/>
    <w:rsid w:val="00A94F24"/>
    <w:rsid w:val="00A94FF0"/>
    <w:rsid w:val="00A95123"/>
    <w:rsid w:val="00A957C5"/>
    <w:rsid w:val="00A95A7B"/>
    <w:rsid w:val="00A95C93"/>
    <w:rsid w:val="00A96109"/>
    <w:rsid w:val="00A9630F"/>
    <w:rsid w:val="00A96334"/>
    <w:rsid w:val="00A96370"/>
    <w:rsid w:val="00A964A0"/>
    <w:rsid w:val="00A96602"/>
    <w:rsid w:val="00A968EE"/>
    <w:rsid w:val="00A9692C"/>
    <w:rsid w:val="00A96C54"/>
    <w:rsid w:val="00A96E49"/>
    <w:rsid w:val="00A970EB"/>
    <w:rsid w:val="00A973BB"/>
    <w:rsid w:val="00A97662"/>
    <w:rsid w:val="00A97BD8"/>
    <w:rsid w:val="00A97E40"/>
    <w:rsid w:val="00A97F21"/>
    <w:rsid w:val="00AA017A"/>
    <w:rsid w:val="00AA0306"/>
    <w:rsid w:val="00AA04FC"/>
    <w:rsid w:val="00AA0556"/>
    <w:rsid w:val="00AA0B29"/>
    <w:rsid w:val="00AA0CF3"/>
    <w:rsid w:val="00AA0E64"/>
    <w:rsid w:val="00AA0EA4"/>
    <w:rsid w:val="00AA10F1"/>
    <w:rsid w:val="00AA111E"/>
    <w:rsid w:val="00AA125A"/>
    <w:rsid w:val="00AA130F"/>
    <w:rsid w:val="00AA16FB"/>
    <w:rsid w:val="00AA197B"/>
    <w:rsid w:val="00AA1C51"/>
    <w:rsid w:val="00AA223F"/>
    <w:rsid w:val="00AA2456"/>
    <w:rsid w:val="00AA25B5"/>
    <w:rsid w:val="00AA267A"/>
    <w:rsid w:val="00AA29A9"/>
    <w:rsid w:val="00AA29DA"/>
    <w:rsid w:val="00AA2A79"/>
    <w:rsid w:val="00AA2CE4"/>
    <w:rsid w:val="00AA2E68"/>
    <w:rsid w:val="00AA305D"/>
    <w:rsid w:val="00AA313A"/>
    <w:rsid w:val="00AA3239"/>
    <w:rsid w:val="00AA34B5"/>
    <w:rsid w:val="00AA39ED"/>
    <w:rsid w:val="00AA3A16"/>
    <w:rsid w:val="00AA3A43"/>
    <w:rsid w:val="00AA3F98"/>
    <w:rsid w:val="00AA3F9D"/>
    <w:rsid w:val="00AA41D9"/>
    <w:rsid w:val="00AA4356"/>
    <w:rsid w:val="00AA43FE"/>
    <w:rsid w:val="00AA4435"/>
    <w:rsid w:val="00AA44BB"/>
    <w:rsid w:val="00AA4626"/>
    <w:rsid w:val="00AA4939"/>
    <w:rsid w:val="00AA4CB5"/>
    <w:rsid w:val="00AA5041"/>
    <w:rsid w:val="00AA53DE"/>
    <w:rsid w:val="00AA54C9"/>
    <w:rsid w:val="00AA57BE"/>
    <w:rsid w:val="00AA5995"/>
    <w:rsid w:val="00AA59F7"/>
    <w:rsid w:val="00AA5A11"/>
    <w:rsid w:val="00AA5ACA"/>
    <w:rsid w:val="00AA5F1F"/>
    <w:rsid w:val="00AA5F3D"/>
    <w:rsid w:val="00AA6F6A"/>
    <w:rsid w:val="00AA706A"/>
    <w:rsid w:val="00AA72D0"/>
    <w:rsid w:val="00AA749E"/>
    <w:rsid w:val="00AA74E8"/>
    <w:rsid w:val="00AA76CC"/>
    <w:rsid w:val="00AA7854"/>
    <w:rsid w:val="00AA7AF6"/>
    <w:rsid w:val="00AA7BC6"/>
    <w:rsid w:val="00AA7CE0"/>
    <w:rsid w:val="00AA7E86"/>
    <w:rsid w:val="00AB0021"/>
    <w:rsid w:val="00AB009B"/>
    <w:rsid w:val="00AB0656"/>
    <w:rsid w:val="00AB096E"/>
    <w:rsid w:val="00AB0BAB"/>
    <w:rsid w:val="00AB0CF3"/>
    <w:rsid w:val="00AB0EA3"/>
    <w:rsid w:val="00AB1088"/>
    <w:rsid w:val="00AB11C5"/>
    <w:rsid w:val="00AB177D"/>
    <w:rsid w:val="00AB1B70"/>
    <w:rsid w:val="00AB21A2"/>
    <w:rsid w:val="00AB24B7"/>
    <w:rsid w:val="00AB256E"/>
    <w:rsid w:val="00AB2A37"/>
    <w:rsid w:val="00AB2AB3"/>
    <w:rsid w:val="00AB2CAA"/>
    <w:rsid w:val="00AB2E45"/>
    <w:rsid w:val="00AB2F5D"/>
    <w:rsid w:val="00AB2FC1"/>
    <w:rsid w:val="00AB32CB"/>
    <w:rsid w:val="00AB3301"/>
    <w:rsid w:val="00AB37D4"/>
    <w:rsid w:val="00AB39F6"/>
    <w:rsid w:val="00AB3AD1"/>
    <w:rsid w:val="00AB3AE8"/>
    <w:rsid w:val="00AB3DEA"/>
    <w:rsid w:val="00AB3E03"/>
    <w:rsid w:val="00AB4199"/>
    <w:rsid w:val="00AB41AB"/>
    <w:rsid w:val="00AB41B4"/>
    <w:rsid w:val="00AB46AF"/>
    <w:rsid w:val="00AB4913"/>
    <w:rsid w:val="00AB49E6"/>
    <w:rsid w:val="00AB4C89"/>
    <w:rsid w:val="00AB4CA6"/>
    <w:rsid w:val="00AB4DC7"/>
    <w:rsid w:val="00AB4F9A"/>
    <w:rsid w:val="00AB5192"/>
    <w:rsid w:val="00AB5203"/>
    <w:rsid w:val="00AB53F7"/>
    <w:rsid w:val="00AB5499"/>
    <w:rsid w:val="00AB5F9A"/>
    <w:rsid w:val="00AB5FEA"/>
    <w:rsid w:val="00AB6052"/>
    <w:rsid w:val="00AB61C1"/>
    <w:rsid w:val="00AB6496"/>
    <w:rsid w:val="00AB67DF"/>
    <w:rsid w:val="00AB6B01"/>
    <w:rsid w:val="00AB6CEE"/>
    <w:rsid w:val="00AB6CF5"/>
    <w:rsid w:val="00AB6EDD"/>
    <w:rsid w:val="00AB7608"/>
    <w:rsid w:val="00AB792C"/>
    <w:rsid w:val="00AB7B9D"/>
    <w:rsid w:val="00AB7BC9"/>
    <w:rsid w:val="00AB7CA9"/>
    <w:rsid w:val="00AB7FE7"/>
    <w:rsid w:val="00AC044A"/>
    <w:rsid w:val="00AC04E6"/>
    <w:rsid w:val="00AC0A20"/>
    <w:rsid w:val="00AC0D17"/>
    <w:rsid w:val="00AC0E90"/>
    <w:rsid w:val="00AC0F4D"/>
    <w:rsid w:val="00AC1261"/>
    <w:rsid w:val="00AC132D"/>
    <w:rsid w:val="00AC13D3"/>
    <w:rsid w:val="00AC156C"/>
    <w:rsid w:val="00AC1997"/>
    <w:rsid w:val="00AC199B"/>
    <w:rsid w:val="00AC1E10"/>
    <w:rsid w:val="00AC211D"/>
    <w:rsid w:val="00AC2163"/>
    <w:rsid w:val="00AC241A"/>
    <w:rsid w:val="00AC2505"/>
    <w:rsid w:val="00AC254E"/>
    <w:rsid w:val="00AC26AA"/>
    <w:rsid w:val="00AC26F9"/>
    <w:rsid w:val="00AC2738"/>
    <w:rsid w:val="00AC2AF5"/>
    <w:rsid w:val="00AC2C9F"/>
    <w:rsid w:val="00AC2DB7"/>
    <w:rsid w:val="00AC2FCA"/>
    <w:rsid w:val="00AC3365"/>
    <w:rsid w:val="00AC354D"/>
    <w:rsid w:val="00AC369A"/>
    <w:rsid w:val="00AC3896"/>
    <w:rsid w:val="00AC39F7"/>
    <w:rsid w:val="00AC3ECB"/>
    <w:rsid w:val="00AC3FEE"/>
    <w:rsid w:val="00AC417E"/>
    <w:rsid w:val="00AC4503"/>
    <w:rsid w:val="00AC4547"/>
    <w:rsid w:val="00AC4663"/>
    <w:rsid w:val="00AC4701"/>
    <w:rsid w:val="00AC4817"/>
    <w:rsid w:val="00AC4853"/>
    <w:rsid w:val="00AC4CF3"/>
    <w:rsid w:val="00AC51C9"/>
    <w:rsid w:val="00AC5424"/>
    <w:rsid w:val="00AC5666"/>
    <w:rsid w:val="00AC5873"/>
    <w:rsid w:val="00AC5E01"/>
    <w:rsid w:val="00AC5F53"/>
    <w:rsid w:val="00AC5F99"/>
    <w:rsid w:val="00AC623C"/>
    <w:rsid w:val="00AC6265"/>
    <w:rsid w:val="00AC6B5C"/>
    <w:rsid w:val="00AC6CC6"/>
    <w:rsid w:val="00AC6D05"/>
    <w:rsid w:val="00AC6D67"/>
    <w:rsid w:val="00AC6DB5"/>
    <w:rsid w:val="00AC735A"/>
    <w:rsid w:val="00AC782F"/>
    <w:rsid w:val="00AC7A9B"/>
    <w:rsid w:val="00AC7D6A"/>
    <w:rsid w:val="00AC7EA9"/>
    <w:rsid w:val="00AC7FA3"/>
    <w:rsid w:val="00AD0156"/>
    <w:rsid w:val="00AD0420"/>
    <w:rsid w:val="00AD06B5"/>
    <w:rsid w:val="00AD08F3"/>
    <w:rsid w:val="00AD0C8F"/>
    <w:rsid w:val="00AD0E85"/>
    <w:rsid w:val="00AD129B"/>
    <w:rsid w:val="00AD137E"/>
    <w:rsid w:val="00AD15D8"/>
    <w:rsid w:val="00AD17C3"/>
    <w:rsid w:val="00AD1877"/>
    <w:rsid w:val="00AD1885"/>
    <w:rsid w:val="00AD1DBF"/>
    <w:rsid w:val="00AD1FF9"/>
    <w:rsid w:val="00AD242A"/>
    <w:rsid w:val="00AD2456"/>
    <w:rsid w:val="00AD25E3"/>
    <w:rsid w:val="00AD2CE1"/>
    <w:rsid w:val="00AD3040"/>
    <w:rsid w:val="00AD3125"/>
    <w:rsid w:val="00AD337E"/>
    <w:rsid w:val="00AD3959"/>
    <w:rsid w:val="00AD39E9"/>
    <w:rsid w:val="00AD3A06"/>
    <w:rsid w:val="00AD3C4F"/>
    <w:rsid w:val="00AD3F53"/>
    <w:rsid w:val="00AD429F"/>
    <w:rsid w:val="00AD454B"/>
    <w:rsid w:val="00AD4C72"/>
    <w:rsid w:val="00AD4CC7"/>
    <w:rsid w:val="00AD4D58"/>
    <w:rsid w:val="00AD4E63"/>
    <w:rsid w:val="00AD50D9"/>
    <w:rsid w:val="00AD5346"/>
    <w:rsid w:val="00AD56E5"/>
    <w:rsid w:val="00AD5739"/>
    <w:rsid w:val="00AD5BEA"/>
    <w:rsid w:val="00AD5D70"/>
    <w:rsid w:val="00AD5E03"/>
    <w:rsid w:val="00AD603E"/>
    <w:rsid w:val="00AD6595"/>
    <w:rsid w:val="00AD6692"/>
    <w:rsid w:val="00AD689E"/>
    <w:rsid w:val="00AD6ABC"/>
    <w:rsid w:val="00AD6BBD"/>
    <w:rsid w:val="00AD6C6B"/>
    <w:rsid w:val="00AD6DE3"/>
    <w:rsid w:val="00AD6FE0"/>
    <w:rsid w:val="00AD6FEA"/>
    <w:rsid w:val="00AD7054"/>
    <w:rsid w:val="00AD72D5"/>
    <w:rsid w:val="00AD73C2"/>
    <w:rsid w:val="00AD761A"/>
    <w:rsid w:val="00AD7839"/>
    <w:rsid w:val="00AD7ADA"/>
    <w:rsid w:val="00AD7D19"/>
    <w:rsid w:val="00AD7EF3"/>
    <w:rsid w:val="00AD7F02"/>
    <w:rsid w:val="00AD7F57"/>
    <w:rsid w:val="00AE0316"/>
    <w:rsid w:val="00AE0529"/>
    <w:rsid w:val="00AE059F"/>
    <w:rsid w:val="00AE0785"/>
    <w:rsid w:val="00AE086C"/>
    <w:rsid w:val="00AE087D"/>
    <w:rsid w:val="00AE0D35"/>
    <w:rsid w:val="00AE0E27"/>
    <w:rsid w:val="00AE118F"/>
    <w:rsid w:val="00AE1198"/>
    <w:rsid w:val="00AE1242"/>
    <w:rsid w:val="00AE1536"/>
    <w:rsid w:val="00AE163A"/>
    <w:rsid w:val="00AE166A"/>
    <w:rsid w:val="00AE1B61"/>
    <w:rsid w:val="00AE1C2B"/>
    <w:rsid w:val="00AE1C39"/>
    <w:rsid w:val="00AE2099"/>
    <w:rsid w:val="00AE2297"/>
    <w:rsid w:val="00AE249F"/>
    <w:rsid w:val="00AE2BB2"/>
    <w:rsid w:val="00AE2C8B"/>
    <w:rsid w:val="00AE2DB4"/>
    <w:rsid w:val="00AE349D"/>
    <w:rsid w:val="00AE3613"/>
    <w:rsid w:val="00AE39A8"/>
    <w:rsid w:val="00AE39D1"/>
    <w:rsid w:val="00AE3C63"/>
    <w:rsid w:val="00AE3DBF"/>
    <w:rsid w:val="00AE3E9B"/>
    <w:rsid w:val="00AE4811"/>
    <w:rsid w:val="00AE48F1"/>
    <w:rsid w:val="00AE4C4E"/>
    <w:rsid w:val="00AE4D0F"/>
    <w:rsid w:val="00AE52C8"/>
    <w:rsid w:val="00AE535B"/>
    <w:rsid w:val="00AE5475"/>
    <w:rsid w:val="00AE55DB"/>
    <w:rsid w:val="00AE5621"/>
    <w:rsid w:val="00AE58A7"/>
    <w:rsid w:val="00AE5920"/>
    <w:rsid w:val="00AE5AA9"/>
    <w:rsid w:val="00AE5BDE"/>
    <w:rsid w:val="00AE5D8E"/>
    <w:rsid w:val="00AE6138"/>
    <w:rsid w:val="00AE650C"/>
    <w:rsid w:val="00AE66B0"/>
    <w:rsid w:val="00AE6799"/>
    <w:rsid w:val="00AE6C78"/>
    <w:rsid w:val="00AE6E6D"/>
    <w:rsid w:val="00AE7299"/>
    <w:rsid w:val="00AE729A"/>
    <w:rsid w:val="00AE7474"/>
    <w:rsid w:val="00AE75CA"/>
    <w:rsid w:val="00AE76AB"/>
    <w:rsid w:val="00AE7727"/>
    <w:rsid w:val="00AE7779"/>
    <w:rsid w:val="00AE786A"/>
    <w:rsid w:val="00AE793A"/>
    <w:rsid w:val="00AE7B47"/>
    <w:rsid w:val="00AE7D2C"/>
    <w:rsid w:val="00AE7FE4"/>
    <w:rsid w:val="00AF009E"/>
    <w:rsid w:val="00AF02AA"/>
    <w:rsid w:val="00AF02FE"/>
    <w:rsid w:val="00AF043F"/>
    <w:rsid w:val="00AF0517"/>
    <w:rsid w:val="00AF09DE"/>
    <w:rsid w:val="00AF0A98"/>
    <w:rsid w:val="00AF0C57"/>
    <w:rsid w:val="00AF0F39"/>
    <w:rsid w:val="00AF1029"/>
    <w:rsid w:val="00AF1208"/>
    <w:rsid w:val="00AF1385"/>
    <w:rsid w:val="00AF1449"/>
    <w:rsid w:val="00AF1882"/>
    <w:rsid w:val="00AF196B"/>
    <w:rsid w:val="00AF1AFF"/>
    <w:rsid w:val="00AF1BA5"/>
    <w:rsid w:val="00AF1BF2"/>
    <w:rsid w:val="00AF1C48"/>
    <w:rsid w:val="00AF208C"/>
    <w:rsid w:val="00AF2456"/>
    <w:rsid w:val="00AF2464"/>
    <w:rsid w:val="00AF2482"/>
    <w:rsid w:val="00AF2641"/>
    <w:rsid w:val="00AF2752"/>
    <w:rsid w:val="00AF282D"/>
    <w:rsid w:val="00AF2B53"/>
    <w:rsid w:val="00AF2BD4"/>
    <w:rsid w:val="00AF2C04"/>
    <w:rsid w:val="00AF2E1C"/>
    <w:rsid w:val="00AF3041"/>
    <w:rsid w:val="00AF3352"/>
    <w:rsid w:val="00AF34AA"/>
    <w:rsid w:val="00AF383B"/>
    <w:rsid w:val="00AF3B03"/>
    <w:rsid w:val="00AF3B33"/>
    <w:rsid w:val="00AF3D7C"/>
    <w:rsid w:val="00AF3E0D"/>
    <w:rsid w:val="00AF3F94"/>
    <w:rsid w:val="00AF41EE"/>
    <w:rsid w:val="00AF4321"/>
    <w:rsid w:val="00AF44B4"/>
    <w:rsid w:val="00AF46CC"/>
    <w:rsid w:val="00AF482D"/>
    <w:rsid w:val="00AF4935"/>
    <w:rsid w:val="00AF4AFD"/>
    <w:rsid w:val="00AF4D81"/>
    <w:rsid w:val="00AF4E14"/>
    <w:rsid w:val="00AF4EBD"/>
    <w:rsid w:val="00AF4F03"/>
    <w:rsid w:val="00AF4F3B"/>
    <w:rsid w:val="00AF4F56"/>
    <w:rsid w:val="00AF502A"/>
    <w:rsid w:val="00AF50F5"/>
    <w:rsid w:val="00AF5103"/>
    <w:rsid w:val="00AF54D8"/>
    <w:rsid w:val="00AF54F7"/>
    <w:rsid w:val="00AF5568"/>
    <w:rsid w:val="00AF5664"/>
    <w:rsid w:val="00AF567C"/>
    <w:rsid w:val="00AF56A9"/>
    <w:rsid w:val="00AF5820"/>
    <w:rsid w:val="00AF58D7"/>
    <w:rsid w:val="00AF5AF5"/>
    <w:rsid w:val="00AF5FD7"/>
    <w:rsid w:val="00AF5FFF"/>
    <w:rsid w:val="00AF6445"/>
    <w:rsid w:val="00AF6513"/>
    <w:rsid w:val="00AF6659"/>
    <w:rsid w:val="00AF6749"/>
    <w:rsid w:val="00AF6786"/>
    <w:rsid w:val="00AF67D5"/>
    <w:rsid w:val="00AF6828"/>
    <w:rsid w:val="00AF6C16"/>
    <w:rsid w:val="00AF6C27"/>
    <w:rsid w:val="00AF6C40"/>
    <w:rsid w:val="00AF6C98"/>
    <w:rsid w:val="00AF6D97"/>
    <w:rsid w:val="00AF6F16"/>
    <w:rsid w:val="00AF793B"/>
    <w:rsid w:val="00AF7AA1"/>
    <w:rsid w:val="00AF7E34"/>
    <w:rsid w:val="00B002D6"/>
    <w:rsid w:val="00B005F1"/>
    <w:rsid w:val="00B0082A"/>
    <w:rsid w:val="00B0089A"/>
    <w:rsid w:val="00B009EA"/>
    <w:rsid w:val="00B009F3"/>
    <w:rsid w:val="00B00AFC"/>
    <w:rsid w:val="00B00DF9"/>
    <w:rsid w:val="00B00DFD"/>
    <w:rsid w:val="00B00F80"/>
    <w:rsid w:val="00B0110A"/>
    <w:rsid w:val="00B014C0"/>
    <w:rsid w:val="00B0192B"/>
    <w:rsid w:val="00B01C89"/>
    <w:rsid w:val="00B01F03"/>
    <w:rsid w:val="00B0204E"/>
    <w:rsid w:val="00B020CF"/>
    <w:rsid w:val="00B0210B"/>
    <w:rsid w:val="00B023DF"/>
    <w:rsid w:val="00B0241D"/>
    <w:rsid w:val="00B02549"/>
    <w:rsid w:val="00B025B8"/>
    <w:rsid w:val="00B02603"/>
    <w:rsid w:val="00B02686"/>
    <w:rsid w:val="00B02798"/>
    <w:rsid w:val="00B02A20"/>
    <w:rsid w:val="00B02B2C"/>
    <w:rsid w:val="00B02B3A"/>
    <w:rsid w:val="00B02B63"/>
    <w:rsid w:val="00B02CC0"/>
    <w:rsid w:val="00B02DC8"/>
    <w:rsid w:val="00B02EDE"/>
    <w:rsid w:val="00B030D4"/>
    <w:rsid w:val="00B0323A"/>
    <w:rsid w:val="00B034B1"/>
    <w:rsid w:val="00B034D4"/>
    <w:rsid w:val="00B036FD"/>
    <w:rsid w:val="00B0372F"/>
    <w:rsid w:val="00B03857"/>
    <w:rsid w:val="00B03A7A"/>
    <w:rsid w:val="00B04295"/>
    <w:rsid w:val="00B04333"/>
    <w:rsid w:val="00B04554"/>
    <w:rsid w:val="00B04B2A"/>
    <w:rsid w:val="00B04BA2"/>
    <w:rsid w:val="00B04D32"/>
    <w:rsid w:val="00B04DAC"/>
    <w:rsid w:val="00B04EF7"/>
    <w:rsid w:val="00B04FAF"/>
    <w:rsid w:val="00B05036"/>
    <w:rsid w:val="00B0548C"/>
    <w:rsid w:val="00B058E7"/>
    <w:rsid w:val="00B059BF"/>
    <w:rsid w:val="00B05BC8"/>
    <w:rsid w:val="00B05C5D"/>
    <w:rsid w:val="00B05CD4"/>
    <w:rsid w:val="00B05D12"/>
    <w:rsid w:val="00B0613F"/>
    <w:rsid w:val="00B0670F"/>
    <w:rsid w:val="00B067C4"/>
    <w:rsid w:val="00B06BE2"/>
    <w:rsid w:val="00B06C94"/>
    <w:rsid w:val="00B06DB7"/>
    <w:rsid w:val="00B06DFD"/>
    <w:rsid w:val="00B06E9F"/>
    <w:rsid w:val="00B07082"/>
    <w:rsid w:val="00B07178"/>
    <w:rsid w:val="00B07266"/>
    <w:rsid w:val="00B075DD"/>
    <w:rsid w:val="00B07628"/>
    <w:rsid w:val="00B077EA"/>
    <w:rsid w:val="00B0785F"/>
    <w:rsid w:val="00B07861"/>
    <w:rsid w:val="00B078CB"/>
    <w:rsid w:val="00B07BE2"/>
    <w:rsid w:val="00B07C45"/>
    <w:rsid w:val="00B07C8E"/>
    <w:rsid w:val="00B07EEF"/>
    <w:rsid w:val="00B1009E"/>
    <w:rsid w:val="00B100D4"/>
    <w:rsid w:val="00B101A5"/>
    <w:rsid w:val="00B101CC"/>
    <w:rsid w:val="00B10228"/>
    <w:rsid w:val="00B1030C"/>
    <w:rsid w:val="00B10397"/>
    <w:rsid w:val="00B1043A"/>
    <w:rsid w:val="00B10476"/>
    <w:rsid w:val="00B1047D"/>
    <w:rsid w:val="00B104DC"/>
    <w:rsid w:val="00B104EC"/>
    <w:rsid w:val="00B10A60"/>
    <w:rsid w:val="00B10BE3"/>
    <w:rsid w:val="00B10D22"/>
    <w:rsid w:val="00B10D8A"/>
    <w:rsid w:val="00B11130"/>
    <w:rsid w:val="00B11148"/>
    <w:rsid w:val="00B112CD"/>
    <w:rsid w:val="00B1140C"/>
    <w:rsid w:val="00B114F1"/>
    <w:rsid w:val="00B1167F"/>
    <w:rsid w:val="00B1172A"/>
    <w:rsid w:val="00B117BD"/>
    <w:rsid w:val="00B118CA"/>
    <w:rsid w:val="00B118EE"/>
    <w:rsid w:val="00B11D06"/>
    <w:rsid w:val="00B11F1D"/>
    <w:rsid w:val="00B11F31"/>
    <w:rsid w:val="00B11FF6"/>
    <w:rsid w:val="00B12118"/>
    <w:rsid w:val="00B1215E"/>
    <w:rsid w:val="00B12334"/>
    <w:rsid w:val="00B12356"/>
    <w:rsid w:val="00B1245F"/>
    <w:rsid w:val="00B1254B"/>
    <w:rsid w:val="00B127EC"/>
    <w:rsid w:val="00B1282C"/>
    <w:rsid w:val="00B12855"/>
    <w:rsid w:val="00B1288E"/>
    <w:rsid w:val="00B1290B"/>
    <w:rsid w:val="00B12A8B"/>
    <w:rsid w:val="00B12AFC"/>
    <w:rsid w:val="00B12BE4"/>
    <w:rsid w:val="00B12D69"/>
    <w:rsid w:val="00B12F2C"/>
    <w:rsid w:val="00B1317B"/>
    <w:rsid w:val="00B131D5"/>
    <w:rsid w:val="00B133C4"/>
    <w:rsid w:val="00B133E7"/>
    <w:rsid w:val="00B135A6"/>
    <w:rsid w:val="00B136A1"/>
    <w:rsid w:val="00B136B2"/>
    <w:rsid w:val="00B13880"/>
    <w:rsid w:val="00B13A67"/>
    <w:rsid w:val="00B13F0F"/>
    <w:rsid w:val="00B141FA"/>
    <w:rsid w:val="00B1468E"/>
    <w:rsid w:val="00B147F2"/>
    <w:rsid w:val="00B14938"/>
    <w:rsid w:val="00B149E4"/>
    <w:rsid w:val="00B14A6C"/>
    <w:rsid w:val="00B14A7A"/>
    <w:rsid w:val="00B15026"/>
    <w:rsid w:val="00B1534C"/>
    <w:rsid w:val="00B15576"/>
    <w:rsid w:val="00B155D2"/>
    <w:rsid w:val="00B15608"/>
    <w:rsid w:val="00B157D7"/>
    <w:rsid w:val="00B1580D"/>
    <w:rsid w:val="00B158F0"/>
    <w:rsid w:val="00B15A7F"/>
    <w:rsid w:val="00B15B0B"/>
    <w:rsid w:val="00B16070"/>
    <w:rsid w:val="00B16638"/>
    <w:rsid w:val="00B16916"/>
    <w:rsid w:val="00B16B38"/>
    <w:rsid w:val="00B16B3E"/>
    <w:rsid w:val="00B16DF7"/>
    <w:rsid w:val="00B16F3E"/>
    <w:rsid w:val="00B16F56"/>
    <w:rsid w:val="00B170A6"/>
    <w:rsid w:val="00B17481"/>
    <w:rsid w:val="00B1795A"/>
    <w:rsid w:val="00B17A35"/>
    <w:rsid w:val="00B17DAA"/>
    <w:rsid w:val="00B17ED7"/>
    <w:rsid w:val="00B17F6A"/>
    <w:rsid w:val="00B17F6D"/>
    <w:rsid w:val="00B2013E"/>
    <w:rsid w:val="00B20382"/>
    <w:rsid w:val="00B2044B"/>
    <w:rsid w:val="00B20738"/>
    <w:rsid w:val="00B20989"/>
    <w:rsid w:val="00B20CD1"/>
    <w:rsid w:val="00B20D97"/>
    <w:rsid w:val="00B20ED5"/>
    <w:rsid w:val="00B20F3A"/>
    <w:rsid w:val="00B20F9B"/>
    <w:rsid w:val="00B2102A"/>
    <w:rsid w:val="00B2148D"/>
    <w:rsid w:val="00B217FA"/>
    <w:rsid w:val="00B21F83"/>
    <w:rsid w:val="00B22038"/>
    <w:rsid w:val="00B220FD"/>
    <w:rsid w:val="00B2213A"/>
    <w:rsid w:val="00B2274C"/>
    <w:rsid w:val="00B228C9"/>
    <w:rsid w:val="00B2296C"/>
    <w:rsid w:val="00B22A51"/>
    <w:rsid w:val="00B2317D"/>
    <w:rsid w:val="00B2338F"/>
    <w:rsid w:val="00B23695"/>
    <w:rsid w:val="00B23773"/>
    <w:rsid w:val="00B238AA"/>
    <w:rsid w:val="00B23A81"/>
    <w:rsid w:val="00B23B67"/>
    <w:rsid w:val="00B23F6A"/>
    <w:rsid w:val="00B2417B"/>
    <w:rsid w:val="00B24286"/>
    <w:rsid w:val="00B24604"/>
    <w:rsid w:val="00B2478C"/>
    <w:rsid w:val="00B24850"/>
    <w:rsid w:val="00B24A4F"/>
    <w:rsid w:val="00B25114"/>
    <w:rsid w:val="00B252B2"/>
    <w:rsid w:val="00B25A9F"/>
    <w:rsid w:val="00B2634A"/>
    <w:rsid w:val="00B26520"/>
    <w:rsid w:val="00B26521"/>
    <w:rsid w:val="00B26A95"/>
    <w:rsid w:val="00B26CBD"/>
    <w:rsid w:val="00B26F44"/>
    <w:rsid w:val="00B2723C"/>
    <w:rsid w:val="00B2742D"/>
    <w:rsid w:val="00B2769F"/>
    <w:rsid w:val="00B27733"/>
    <w:rsid w:val="00B27893"/>
    <w:rsid w:val="00B278C4"/>
    <w:rsid w:val="00B2797D"/>
    <w:rsid w:val="00B27D46"/>
    <w:rsid w:val="00B27F7F"/>
    <w:rsid w:val="00B30067"/>
    <w:rsid w:val="00B30084"/>
    <w:rsid w:val="00B3009C"/>
    <w:rsid w:val="00B300EE"/>
    <w:rsid w:val="00B30436"/>
    <w:rsid w:val="00B3050E"/>
    <w:rsid w:val="00B30B23"/>
    <w:rsid w:val="00B30BAC"/>
    <w:rsid w:val="00B30CC9"/>
    <w:rsid w:val="00B30DC3"/>
    <w:rsid w:val="00B30F0A"/>
    <w:rsid w:val="00B3123A"/>
    <w:rsid w:val="00B313B6"/>
    <w:rsid w:val="00B31551"/>
    <w:rsid w:val="00B31718"/>
    <w:rsid w:val="00B31A03"/>
    <w:rsid w:val="00B31AFF"/>
    <w:rsid w:val="00B31CE2"/>
    <w:rsid w:val="00B31E95"/>
    <w:rsid w:val="00B321B8"/>
    <w:rsid w:val="00B3231B"/>
    <w:rsid w:val="00B3259C"/>
    <w:rsid w:val="00B327D7"/>
    <w:rsid w:val="00B32877"/>
    <w:rsid w:val="00B329CF"/>
    <w:rsid w:val="00B32CB5"/>
    <w:rsid w:val="00B32D52"/>
    <w:rsid w:val="00B32E11"/>
    <w:rsid w:val="00B32EAA"/>
    <w:rsid w:val="00B332BE"/>
    <w:rsid w:val="00B33A05"/>
    <w:rsid w:val="00B33BFB"/>
    <w:rsid w:val="00B33E2D"/>
    <w:rsid w:val="00B34097"/>
    <w:rsid w:val="00B34113"/>
    <w:rsid w:val="00B34156"/>
    <w:rsid w:val="00B344E7"/>
    <w:rsid w:val="00B344F8"/>
    <w:rsid w:val="00B345C0"/>
    <w:rsid w:val="00B34B17"/>
    <w:rsid w:val="00B34B81"/>
    <w:rsid w:val="00B34C45"/>
    <w:rsid w:val="00B34C81"/>
    <w:rsid w:val="00B34DA6"/>
    <w:rsid w:val="00B350DA"/>
    <w:rsid w:val="00B356C0"/>
    <w:rsid w:val="00B3580D"/>
    <w:rsid w:val="00B358B0"/>
    <w:rsid w:val="00B358B6"/>
    <w:rsid w:val="00B3598D"/>
    <w:rsid w:val="00B35A86"/>
    <w:rsid w:val="00B35AB4"/>
    <w:rsid w:val="00B35BC1"/>
    <w:rsid w:val="00B35F30"/>
    <w:rsid w:val="00B35F5F"/>
    <w:rsid w:val="00B365EC"/>
    <w:rsid w:val="00B366FE"/>
    <w:rsid w:val="00B36739"/>
    <w:rsid w:val="00B367AF"/>
    <w:rsid w:val="00B368D5"/>
    <w:rsid w:val="00B36A50"/>
    <w:rsid w:val="00B36D5F"/>
    <w:rsid w:val="00B36F08"/>
    <w:rsid w:val="00B3714F"/>
    <w:rsid w:val="00B3719C"/>
    <w:rsid w:val="00B375A6"/>
    <w:rsid w:val="00B375BC"/>
    <w:rsid w:val="00B3780D"/>
    <w:rsid w:val="00B378C9"/>
    <w:rsid w:val="00B37953"/>
    <w:rsid w:val="00B37A4B"/>
    <w:rsid w:val="00B37CF7"/>
    <w:rsid w:val="00B37FFC"/>
    <w:rsid w:val="00B401F8"/>
    <w:rsid w:val="00B402E1"/>
    <w:rsid w:val="00B403A7"/>
    <w:rsid w:val="00B404C7"/>
    <w:rsid w:val="00B40517"/>
    <w:rsid w:val="00B4064B"/>
    <w:rsid w:val="00B40702"/>
    <w:rsid w:val="00B409AB"/>
    <w:rsid w:val="00B40B6A"/>
    <w:rsid w:val="00B40E9E"/>
    <w:rsid w:val="00B41215"/>
    <w:rsid w:val="00B4191A"/>
    <w:rsid w:val="00B41B22"/>
    <w:rsid w:val="00B41B25"/>
    <w:rsid w:val="00B41BBB"/>
    <w:rsid w:val="00B41D87"/>
    <w:rsid w:val="00B42441"/>
    <w:rsid w:val="00B425CC"/>
    <w:rsid w:val="00B4270C"/>
    <w:rsid w:val="00B42922"/>
    <w:rsid w:val="00B42C05"/>
    <w:rsid w:val="00B42E1F"/>
    <w:rsid w:val="00B42E8F"/>
    <w:rsid w:val="00B42EF5"/>
    <w:rsid w:val="00B431FD"/>
    <w:rsid w:val="00B43417"/>
    <w:rsid w:val="00B43482"/>
    <w:rsid w:val="00B434E7"/>
    <w:rsid w:val="00B435F3"/>
    <w:rsid w:val="00B4364F"/>
    <w:rsid w:val="00B4376D"/>
    <w:rsid w:val="00B43805"/>
    <w:rsid w:val="00B439F1"/>
    <w:rsid w:val="00B43D30"/>
    <w:rsid w:val="00B43F5B"/>
    <w:rsid w:val="00B441AE"/>
    <w:rsid w:val="00B442E3"/>
    <w:rsid w:val="00B447C9"/>
    <w:rsid w:val="00B4554B"/>
    <w:rsid w:val="00B45746"/>
    <w:rsid w:val="00B45942"/>
    <w:rsid w:val="00B4594D"/>
    <w:rsid w:val="00B45E0F"/>
    <w:rsid w:val="00B46062"/>
    <w:rsid w:val="00B460EF"/>
    <w:rsid w:val="00B46194"/>
    <w:rsid w:val="00B463C8"/>
    <w:rsid w:val="00B4691C"/>
    <w:rsid w:val="00B46A13"/>
    <w:rsid w:val="00B46B88"/>
    <w:rsid w:val="00B46BFE"/>
    <w:rsid w:val="00B46C0D"/>
    <w:rsid w:val="00B46F83"/>
    <w:rsid w:val="00B472EE"/>
    <w:rsid w:val="00B4738F"/>
    <w:rsid w:val="00B47656"/>
    <w:rsid w:val="00B47707"/>
    <w:rsid w:val="00B478C2"/>
    <w:rsid w:val="00B47AB1"/>
    <w:rsid w:val="00B47CC8"/>
    <w:rsid w:val="00B47D3D"/>
    <w:rsid w:val="00B47D47"/>
    <w:rsid w:val="00B47FEC"/>
    <w:rsid w:val="00B500A2"/>
    <w:rsid w:val="00B506A4"/>
    <w:rsid w:val="00B50E81"/>
    <w:rsid w:val="00B50E9A"/>
    <w:rsid w:val="00B50F45"/>
    <w:rsid w:val="00B511B3"/>
    <w:rsid w:val="00B511EB"/>
    <w:rsid w:val="00B5140B"/>
    <w:rsid w:val="00B51606"/>
    <w:rsid w:val="00B519EA"/>
    <w:rsid w:val="00B52013"/>
    <w:rsid w:val="00B5221A"/>
    <w:rsid w:val="00B524B7"/>
    <w:rsid w:val="00B52A60"/>
    <w:rsid w:val="00B52B29"/>
    <w:rsid w:val="00B52DAD"/>
    <w:rsid w:val="00B52DDE"/>
    <w:rsid w:val="00B52F19"/>
    <w:rsid w:val="00B530F5"/>
    <w:rsid w:val="00B532BB"/>
    <w:rsid w:val="00B53508"/>
    <w:rsid w:val="00B538A6"/>
    <w:rsid w:val="00B538CF"/>
    <w:rsid w:val="00B5397A"/>
    <w:rsid w:val="00B53B94"/>
    <w:rsid w:val="00B541DE"/>
    <w:rsid w:val="00B5484C"/>
    <w:rsid w:val="00B54ACB"/>
    <w:rsid w:val="00B54F49"/>
    <w:rsid w:val="00B5509B"/>
    <w:rsid w:val="00B55234"/>
    <w:rsid w:val="00B55273"/>
    <w:rsid w:val="00B5554D"/>
    <w:rsid w:val="00B55720"/>
    <w:rsid w:val="00B559FC"/>
    <w:rsid w:val="00B559FD"/>
    <w:rsid w:val="00B5602C"/>
    <w:rsid w:val="00B56608"/>
    <w:rsid w:val="00B5696F"/>
    <w:rsid w:val="00B56A32"/>
    <w:rsid w:val="00B56C3E"/>
    <w:rsid w:val="00B5723D"/>
    <w:rsid w:val="00B574AD"/>
    <w:rsid w:val="00B57532"/>
    <w:rsid w:val="00B57D60"/>
    <w:rsid w:val="00B57DD1"/>
    <w:rsid w:val="00B57FCE"/>
    <w:rsid w:val="00B60023"/>
    <w:rsid w:val="00B6008F"/>
    <w:rsid w:val="00B60187"/>
    <w:rsid w:val="00B6044E"/>
    <w:rsid w:val="00B60498"/>
    <w:rsid w:val="00B609B9"/>
    <w:rsid w:val="00B60FDE"/>
    <w:rsid w:val="00B61112"/>
    <w:rsid w:val="00B61225"/>
    <w:rsid w:val="00B6130E"/>
    <w:rsid w:val="00B614C0"/>
    <w:rsid w:val="00B61604"/>
    <w:rsid w:val="00B61AD0"/>
    <w:rsid w:val="00B61BDD"/>
    <w:rsid w:val="00B61D0B"/>
    <w:rsid w:val="00B61F51"/>
    <w:rsid w:val="00B61F56"/>
    <w:rsid w:val="00B62692"/>
    <w:rsid w:val="00B62833"/>
    <w:rsid w:val="00B629DF"/>
    <w:rsid w:val="00B62E51"/>
    <w:rsid w:val="00B62F11"/>
    <w:rsid w:val="00B62FE5"/>
    <w:rsid w:val="00B6302C"/>
    <w:rsid w:val="00B6339B"/>
    <w:rsid w:val="00B633C6"/>
    <w:rsid w:val="00B63999"/>
    <w:rsid w:val="00B63A27"/>
    <w:rsid w:val="00B63A47"/>
    <w:rsid w:val="00B63BD9"/>
    <w:rsid w:val="00B63D52"/>
    <w:rsid w:val="00B63FAA"/>
    <w:rsid w:val="00B64011"/>
    <w:rsid w:val="00B6409A"/>
    <w:rsid w:val="00B640E4"/>
    <w:rsid w:val="00B643C9"/>
    <w:rsid w:val="00B64A6F"/>
    <w:rsid w:val="00B64EEB"/>
    <w:rsid w:val="00B65571"/>
    <w:rsid w:val="00B656AE"/>
    <w:rsid w:val="00B6578D"/>
    <w:rsid w:val="00B6589B"/>
    <w:rsid w:val="00B65BD4"/>
    <w:rsid w:val="00B65F8C"/>
    <w:rsid w:val="00B66047"/>
    <w:rsid w:val="00B66177"/>
    <w:rsid w:val="00B66BA2"/>
    <w:rsid w:val="00B66F6D"/>
    <w:rsid w:val="00B67085"/>
    <w:rsid w:val="00B6709F"/>
    <w:rsid w:val="00B67794"/>
    <w:rsid w:val="00B679E9"/>
    <w:rsid w:val="00B67A85"/>
    <w:rsid w:val="00B67ACF"/>
    <w:rsid w:val="00B67E5A"/>
    <w:rsid w:val="00B67FE1"/>
    <w:rsid w:val="00B70074"/>
    <w:rsid w:val="00B7017C"/>
    <w:rsid w:val="00B70197"/>
    <w:rsid w:val="00B70246"/>
    <w:rsid w:val="00B70A62"/>
    <w:rsid w:val="00B70A6C"/>
    <w:rsid w:val="00B70A87"/>
    <w:rsid w:val="00B70FA7"/>
    <w:rsid w:val="00B71022"/>
    <w:rsid w:val="00B71136"/>
    <w:rsid w:val="00B7145E"/>
    <w:rsid w:val="00B71462"/>
    <w:rsid w:val="00B716C4"/>
    <w:rsid w:val="00B717DE"/>
    <w:rsid w:val="00B718E1"/>
    <w:rsid w:val="00B7199F"/>
    <w:rsid w:val="00B71ABB"/>
    <w:rsid w:val="00B71B02"/>
    <w:rsid w:val="00B71D8D"/>
    <w:rsid w:val="00B72118"/>
    <w:rsid w:val="00B722E4"/>
    <w:rsid w:val="00B7234A"/>
    <w:rsid w:val="00B723D6"/>
    <w:rsid w:val="00B725CB"/>
    <w:rsid w:val="00B7293C"/>
    <w:rsid w:val="00B72C34"/>
    <w:rsid w:val="00B72E02"/>
    <w:rsid w:val="00B72F14"/>
    <w:rsid w:val="00B731A9"/>
    <w:rsid w:val="00B734C4"/>
    <w:rsid w:val="00B73510"/>
    <w:rsid w:val="00B735C9"/>
    <w:rsid w:val="00B738C7"/>
    <w:rsid w:val="00B73D7F"/>
    <w:rsid w:val="00B74097"/>
    <w:rsid w:val="00B74180"/>
    <w:rsid w:val="00B74431"/>
    <w:rsid w:val="00B748CC"/>
    <w:rsid w:val="00B74961"/>
    <w:rsid w:val="00B749A5"/>
    <w:rsid w:val="00B74BCC"/>
    <w:rsid w:val="00B74BE0"/>
    <w:rsid w:val="00B74C88"/>
    <w:rsid w:val="00B751CD"/>
    <w:rsid w:val="00B753FC"/>
    <w:rsid w:val="00B75526"/>
    <w:rsid w:val="00B75703"/>
    <w:rsid w:val="00B758A3"/>
    <w:rsid w:val="00B758F2"/>
    <w:rsid w:val="00B75E86"/>
    <w:rsid w:val="00B75FD2"/>
    <w:rsid w:val="00B76030"/>
    <w:rsid w:val="00B76340"/>
    <w:rsid w:val="00B7677C"/>
    <w:rsid w:val="00B768BC"/>
    <w:rsid w:val="00B76920"/>
    <w:rsid w:val="00B76D3B"/>
    <w:rsid w:val="00B76E77"/>
    <w:rsid w:val="00B76F54"/>
    <w:rsid w:val="00B772E3"/>
    <w:rsid w:val="00B775E8"/>
    <w:rsid w:val="00B77DEC"/>
    <w:rsid w:val="00B77F36"/>
    <w:rsid w:val="00B80537"/>
    <w:rsid w:val="00B80644"/>
    <w:rsid w:val="00B8077B"/>
    <w:rsid w:val="00B807AD"/>
    <w:rsid w:val="00B807DE"/>
    <w:rsid w:val="00B80834"/>
    <w:rsid w:val="00B80C35"/>
    <w:rsid w:val="00B80EDB"/>
    <w:rsid w:val="00B81116"/>
    <w:rsid w:val="00B8113B"/>
    <w:rsid w:val="00B814C4"/>
    <w:rsid w:val="00B81630"/>
    <w:rsid w:val="00B816A7"/>
    <w:rsid w:val="00B816D0"/>
    <w:rsid w:val="00B818AC"/>
    <w:rsid w:val="00B81910"/>
    <w:rsid w:val="00B81C27"/>
    <w:rsid w:val="00B81DD1"/>
    <w:rsid w:val="00B820FD"/>
    <w:rsid w:val="00B82891"/>
    <w:rsid w:val="00B82A3F"/>
    <w:rsid w:val="00B82C0D"/>
    <w:rsid w:val="00B82CF1"/>
    <w:rsid w:val="00B82D89"/>
    <w:rsid w:val="00B82F60"/>
    <w:rsid w:val="00B82FDC"/>
    <w:rsid w:val="00B83419"/>
    <w:rsid w:val="00B8364A"/>
    <w:rsid w:val="00B8388F"/>
    <w:rsid w:val="00B83A7F"/>
    <w:rsid w:val="00B83C7B"/>
    <w:rsid w:val="00B83CE4"/>
    <w:rsid w:val="00B83D73"/>
    <w:rsid w:val="00B843DE"/>
    <w:rsid w:val="00B8474F"/>
    <w:rsid w:val="00B847F7"/>
    <w:rsid w:val="00B84934"/>
    <w:rsid w:val="00B84D09"/>
    <w:rsid w:val="00B84D26"/>
    <w:rsid w:val="00B84DA1"/>
    <w:rsid w:val="00B84FC1"/>
    <w:rsid w:val="00B8571D"/>
    <w:rsid w:val="00B857CB"/>
    <w:rsid w:val="00B85C17"/>
    <w:rsid w:val="00B85C33"/>
    <w:rsid w:val="00B85FA5"/>
    <w:rsid w:val="00B86013"/>
    <w:rsid w:val="00B86052"/>
    <w:rsid w:val="00B86392"/>
    <w:rsid w:val="00B86412"/>
    <w:rsid w:val="00B86415"/>
    <w:rsid w:val="00B86648"/>
    <w:rsid w:val="00B867CB"/>
    <w:rsid w:val="00B86AED"/>
    <w:rsid w:val="00B86D0E"/>
    <w:rsid w:val="00B87230"/>
    <w:rsid w:val="00B87387"/>
    <w:rsid w:val="00B87471"/>
    <w:rsid w:val="00B874AE"/>
    <w:rsid w:val="00B87741"/>
    <w:rsid w:val="00B87832"/>
    <w:rsid w:val="00B87D20"/>
    <w:rsid w:val="00B87E90"/>
    <w:rsid w:val="00B87F17"/>
    <w:rsid w:val="00B87FBA"/>
    <w:rsid w:val="00B907F2"/>
    <w:rsid w:val="00B908A1"/>
    <w:rsid w:val="00B9090C"/>
    <w:rsid w:val="00B909EF"/>
    <w:rsid w:val="00B90B2A"/>
    <w:rsid w:val="00B90B93"/>
    <w:rsid w:val="00B90C39"/>
    <w:rsid w:val="00B90DB3"/>
    <w:rsid w:val="00B90FB5"/>
    <w:rsid w:val="00B91010"/>
    <w:rsid w:val="00B91263"/>
    <w:rsid w:val="00B912FD"/>
    <w:rsid w:val="00B914C4"/>
    <w:rsid w:val="00B91625"/>
    <w:rsid w:val="00B91B8A"/>
    <w:rsid w:val="00B92155"/>
    <w:rsid w:val="00B92959"/>
    <w:rsid w:val="00B92C26"/>
    <w:rsid w:val="00B92ECC"/>
    <w:rsid w:val="00B92F54"/>
    <w:rsid w:val="00B930D8"/>
    <w:rsid w:val="00B93110"/>
    <w:rsid w:val="00B93116"/>
    <w:rsid w:val="00B93191"/>
    <w:rsid w:val="00B931C8"/>
    <w:rsid w:val="00B93208"/>
    <w:rsid w:val="00B933EA"/>
    <w:rsid w:val="00B93436"/>
    <w:rsid w:val="00B935FA"/>
    <w:rsid w:val="00B93618"/>
    <w:rsid w:val="00B9366E"/>
    <w:rsid w:val="00B93760"/>
    <w:rsid w:val="00B937BA"/>
    <w:rsid w:val="00B93806"/>
    <w:rsid w:val="00B938CE"/>
    <w:rsid w:val="00B93A83"/>
    <w:rsid w:val="00B93D2F"/>
    <w:rsid w:val="00B93D75"/>
    <w:rsid w:val="00B93F77"/>
    <w:rsid w:val="00B94171"/>
    <w:rsid w:val="00B94263"/>
    <w:rsid w:val="00B94346"/>
    <w:rsid w:val="00B945E5"/>
    <w:rsid w:val="00B94AA5"/>
    <w:rsid w:val="00B94AD1"/>
    <w:rsid w:val="00B94B7A"/>
    <w:rsid w:val="00B94BE5"/>
    <w:rsid w:val="00B94CD6"/>
    <w:rsid w:val="00B94D2B"/>
    <w:rsid w:val="00B94DB5"/>
    <w:rsid w:val="00B94E5D"/>
    <w:rsid w:val="00B94F2E"/>
    <w:rsid w:val="00B9501C"/>
    <w:rsid w:val="00B950A8"/>
    <w:rsid w:val="00B95351"/>
    <w:rsid w:val="00B9543F"/>
    <w:rsid w:val="00B957B0"/>
    <w:rsid w:val="00B95821"/>
    <w:rsid w:val="00B95837"/>
    <w:rsid w:val="00B95C95"/>
    <w:rsid w:val="00B95EA9"/>
    <w:rsid w:val="00B9621B"/>
    <w:rsid w:val="00B96585"/>
    <w:rsid w:val="00B96AB4"/>
    <w:rsid w:val="00B96DC8"/>
    <w:rsid w:val="00B96DCC"/>
    <w:rsid w:val="00B96E28"/>
    <w:rsid w:val="00B96EC6"/>
    <w:rsid w:val="00B96F90"/>
    <w:rsid w:val="00B9703C"/>
    <w:rsid w:val="00B97051"/>
    <w:rsid w:val="00B9789A"/>
    <w:rsid w:val="00B978CC"/>
    <w:rsid w:val="00B97A30"/>
    <w:rsid w:val="00B97B2D"/>
    <w:rsid w:val="00B97D16"/>
    <w:rsid w:val="00B97F01"/>
    <w:rsid w:val="00B97F10"/>
    <w:rsid w:val="00B97F61"/>
    <w:rsid w:val="00BA057E"/>
    <w:rsid w:val="00BA0810"/>
    <w:rsid w:val="00BA086C"/>
    <w:rsid w:val="00BA0B82"/>
    <w:rsid w:val="00BA0C42"/>
    <w:rsid w:val="00BA1008"/>
    <w:rsid w:val="00BA1011"/>
    <w:rsid w:val="00BA10C3"/>
    <w:rsid w:val="00BA17C3"/>
    <w:rsid w:val="00BA1A91"/>
    <w:rsid w:val="00BA1C61"/>
    <w:rsid w:val="00BA22E9"/>
    <w:rsid w:val="00BA25BA"/>
    <w:rsid w:val="00BA2D42"/>
    <w:rsid w:val="00BA2EDF"/>
    <w:rsid w:val="00BA3086"/>
    <w:rsid w:val="00BA30BC"/>
    <w:rsid w:val="00BA328F"/>
    <w:rsid w:val="00BA3402"/>
    <w:rsid w:val="00BA34FA"/>
    <w:rsid w:val="00BA3574"/>
    <w:rsid w:val="00BA39BE"/>
    <w:rsid w:val="00BA3D9A"/>
    <w:rsid w:val="00BA411A"/>
    <w:rsid w:val="00BA4316"/>
    <w:rsid w:val="00BA435E"/>
    <w:rsid w:val="00BA43A8"/>
    <w:rsid w:val="00BA46A0"/>
    <w:rsid w:val="00BA47CC"/>
    <w:rsid w:val="00BA48DE"/>
    <w:rsid w:val="00BA4BEA"/>
    <w:rsid w:val="00BA4D17"/>
    <w:rsid w:val="00BA4E2F"/>
    <w:rsid w:val="00BA4F95"/>
    <w:rsid w:val="00BA4FA6"/>
    <w:rsid w:val="00BA508D"/>
    <w:rsid w:val="00BA5288"/>
    <w:rsid w:val="00BA5362"/>
    <w:rsid w:val="00BA5517"/>
    <w:rsid w:val="00BA5707"/>
    <w:rsid w:val="00BA578A"/>
    <w:rsid w:val="00BA578E"/>
    <w:rsid w:val="00BA5A71"/>
    <w:rsid w:val="00BA6112"/>
    <w:rsid w:val="00BA6151"/>
    <w:rsid w:val="00BA61AB"/>
    <w:rsid w:val="00BA64B5"/>
    <w:rsid w:val="00BA655D"/>
    <w:rsid w:val="00BA67F1"/>
    <w:rsid w:val="00BA6A33"/>
    <w:rsid w:val="00BA70AB"/>
    <w:rsid w:val="00BA70FE"/>
    <w:rsid w:val="00BA729B"/>
    <w:rsid w:val="00BA7454"/>
    <w:rsid w:val="00BA75FB"/>
    <w:rsid w:val="00BA7688"/>
    <w:rsid w:val="00BA7755"/>
    <w:rsid w:val="00BA792C"/>
    <w:rsid w:val="00BA7A90"/>
    <w:rsid w:val="00BA7EB6"/>
    <w:rsid w:val="00BB0203"/>
    <w:rsid w:val="00BB0AE3"/>
    <w:rsid w:val="00BB0AEB"/>
    <w:rsid w:val="00BB0C2C"/>
    <w:rsid w:val="00BB0F06"/>
    <w:rsid w:val="00BB0FD8"/>
    <w:rsid w:val="00BB10E7"/>
    <w:rsid w:val="00BB133C"/>
    <w:rsid w:val="00BB14EF"/>
    <w:rsid w:val="00BB1628"/>
    <w:rsid w:val="00BB1808"/>
    <w:rsid w:val="00BB1830"/>
    <w:rsid w:val="00BB187E"/>
    <w:rsid w:val="00BB1983"/>
    <w:rsid w:val="00BB1C6F"/>
    <w:rsid w:val="00BB1E17"/>
    <w:rsid w:val="00BB1F04"/>
    <w:rsid w:val="00BB2366"/>
    <w:rsid w:val="00BB2450"/>
    <w:rsid w:val="00BB27EE"/>
    <w:rsid w:val="00BB2926"/>
    <w:rsid w:val="00BB2E9B"/>
    <w:rsid w:val="00BB2EF1"/>
    <w:rsid w:val="00BB31D1"/>
    <w:rsid w:val="00BB336E"/>
    <w:rsid w:val="00BB33B0"/>
    <w:rsid w:val="00BB33E1"/>
    <w:rsid w:val="00BB37F9"/>
    <w:rsid w:val="00BB3B1E"/>
    <w:rsid w:val="00BB4106"/>
    <w:rsid w:val="00BB44D0"/>
    <w:rsid w:val="00BB461B"/>
    <w:rsid w:val="00BB4745"/>
    <w:rsid w:val="00BB4767"/>
    <w:rsid w:val="00BB4C37"/>
    <w:rsid w:val="00BB4EF2"/>
    <w:rsid w:val="00BB51E8"/>
    <w:rsid w:val="00BB5856"/>
    <w:rsid w:val="00BB5A52"/>
    <w:rsid w:val="00BB5C6B"/>
    <w:rsid w:val="00BB63C0"/>
    <w:rsid w:val="00BB67B5"/>
    <w:rsid w:val="00BB6988"/>
    <w:rsid w:val="00BB6FA6"/>
    <w:rsid w:val="00BB6FDD"/>
    <w:rsid w:val="00BB7047"/>
    <w:rsid w:val="00BB73C7"/>
    <w:rsid w:val="00BB7640"/>
    <w:rsid w:val="00BB79CF"/>
    <w:rsid w:val="00BB7DFC"/>
    <w:rsid w:val="00BB7E5D"/>
    <w:rsid w:val="00BB7EB3"/>
    <w:rsid w:val="00BC0028"/>
    <w:rsid w:val="00BC090C"/>
    <w:rsid w:val="00BC1348"/>
    <w:rsid w:val="00BC17A8"/>
    <w:rsid w:val="00BC1940"/>
    <w:rsid w:val="00BC1C25"/>
    <w:rsid w:val="00BC1C99"/>
    <w:rsid w:val="00BC1D59"/>
    <w:rsid w:val="00BC1E35"/>
    <w:rsid w:val="00BC236E"/>
    <w:rsid w:val="00BC25E4"/>
    <w:rsid w:val="00BC275C"/>
    <w:rsid w:val="00BC27DC"/>
    <w:rsid w:val="00BC292A"/>
    <w:rsid w:val="00BC2983"/>
    <w:rsid w:val="00BC2AB7"/>
    <w:rsid w:val="00BC2B1D"/>
    <w:rsid w:val="00BC2B7D"/>
    <w:rsid w:val="00BC2C0E"/>
    <w:rsid w:val="00BC31F9"/>
    <w:rsid w:val="00BC35ED"/>
    <w:rsid w:val="00BC3608"/>
    <w:rsid w:val="00BC39CF"/>
    <w:rsid w:val="00BC3B95"/>
    <w:rsid w:val="00BC3B9D"/>
    <w:rsid w:val="00BC3CB5"/>
    <w:rsid w:val="00BC3D2B"/>
    <w:rsid w:val="00BC46E1"/>
    <w:rsid w:val="00BC46FF"/>
    <w:rsid w:val="00BC4738"/>
    <w:rsid w:val="00BC4A7A"/>
    <w:rsid w:val="00BC5089"/>
    <w:rsid w:val="00BC52FC"/>
    <w:rsid w:val="00BC5441"/>
    <w:rsid w:val="00BC59D9"/>
    <w:rsid w:val="00BC59E7"/>
    <w:rsid w:val="00BC5CC8"/>
    <w:rsid w:val="00BC5E01"/>
    <w:rsid w:val="00BC5ED1"/>
    <w:rsid w:val="00BC5F4A"/>
    <w:rsid w:val="00BC628A"/>
    <w:rsid w:val="00BC63DB"/>
    <w:rsid w:val="00BC666D"/>
    <w:rsid w:val="00BC66F7"/>
    <w:rsid w:val="00BC69E5"/>
    <w:rsid w:val="00BC69F7"/>
    <w:rsid w:val="00BC6A52"/>
    <w:rsid w:val="00BC6BC0"/>
    <w:rsid w:val="00BC6CF0"/>
    <w:rsid w:val="00BC6DB4"/>
    <w:rsid w:val="00BC6DDD"/>
    <w:rsid w:val="00BC6EFC"/>
    <w:rsid w:val="00BC70B1"/>
    <w:rsid w:val="00BC745F"/>
    <w:rsid w:val="00BC7811"/>
    <w:rsid w:val="00BC78B0"/>
    <w:rsid w:val="00BD048E"/>
    <w:rsid w:val="00BD0621"/>
    <w:rsid w:val="00BD0870"/>
    <w:rsid w:val="00BD094E"/>
    <w:rsid w:val="00BD0992"/>
    <w:rsid w:val="00BD0B32"/>
    <w:rsid w:val="00BD0C87"/>
    <w:rsid w:val="00BD12C1"/>
    <w:rsid w:val="00BD13F7"/>
    <w:rsid w:val="00BD1522"/>
    <w:rsid w:val="00BD18AF"/>
    <w:rsid w:val="00BD1945"/>
    <w:rsid w:val="00BD1A92"/>
    <w:rsid w:val="00BD216E"/>
    <w:rsid w:val="00BD21C4"/>
    <w:rsid w:val="00BD2357"/>
    <w:rsid w:val="00BD2835"/>
    <w:rsid w:val="00BD2C04"/>
    <w:rsid w:val="00BD2EE9"/>
    <w:rsid w:val="00BD31EE"/>
    <w:rsid w:val="00BD324F"/>
    <w:rsid w:val="00BD327D"/>
    <w:rsid w:val="00BD333F"/>
    <w:rsid w:val="00BD3753"/>
    <w:rsid w:val="00BD38FA"/>
    <w:rsid w:val="00BD398F"/>
    <w:rsid w:val="00BD39EF"/>
    <w:rsid w:val="00BD3AA7"/>
    <w:rsid w:val="00BD3AC3"/>
    <w:rsid w:val="00BD3BF6"/>
    <w:rsid w:val="00BD3BF7"/>
    <w:rsid w:val="00BD3CB9"/>
    <w:rsid w:val="00BD3D81"/>
    <w:rsid w:val="00BD3EB5"/>
    <w:rsid w:val="00BD3FBD"/>
    <w:rsid w:val="00BD44BE"/>
    <w:rsid w:val="00BD4676"/>
    <w:rsid w:val="00BD47F6"/>
    <w:rsid w:val="00BD488E"/>
    <w:rsid w:val="00BD4967"/>
    <w:rsid w:val="00BD4F36"/>
    <w:rsid w:val="00BD51A7"/>
    <w:rsid w:val="00BD525D"/>
    <w:rsid w:val="00BD550F"/>
    <w:rsid w:val="00BD5575"/>
    <w:rsid w:val="00BD57B9"/>
    <w:rsid w:val="00BD57C3"/>
    <w:rsid w:val="00BD586D"/>
    <w:rsid w:val="00BD5BF6"/>
    <w:rsid w:val="00BD5FE6"/>
    <w:rsid w:val="00BD6155"/>
    <w:rsid w:val="00BD6282"/>
    <w:rsid w:val="00BD6574"/>
    <w:rsid w:val="00BD6664"/>
    <w:rsid w:val="00BD6821"/>
    <w:rsid w:val="00BD6D8A"/>
    <w:rsid w:val="00BD6DCE"/>
    <w:rsid w:val="00BD7527"/>
    <w:rsid w:val="00BD7A59"/>
    <w:rsid w:val="00BD7B51"/>
    <w:rsid w:val="00BD7D92"/>
    <w:rsid w:val="00BD7F11"/>
    <w:rsid w:val="00BE0370"/>
    <w:rsid w:val="00BE04BB"/>
    <w:rsid w:val="00BE0833"/>
    <w:rsid w:val="00BE0FB2"/>
    <w:rsid w:val="00BE0FCD"/>
    <w:rsid w:val="00BE1024"/>
    <w:rsid w:val="00BE10E6"/>
    <w:rsid w:val="00BE1215"/>
    <w:rsid w:val="00BE123A"/>
    <w:rsid w:val="00BE1264"/>
    <w:rsid w:val="00BE1302"/>
    <w:rsid w:val="00BE1555"/>
    <w:rsid w:val="00BE16E3"/>
    <w:rsid w:val="00BE1726"/>
    <w:rsid w:val="00BE19D8"/>
    <w:rsid w:val="00BE1CC1"/>
    <w:rsid w:val="00BE1E9B"/>
    <w:rsid w:val="00BE21CC"/>
    <w:rsid w:val="00BE2288"/>
    <w:rsid w:val="00BE254C"/>
    <w:rsid w:val="00BE2580"/>
    <w:rsid w:val="00BE2700"/>
    <w:rsid w:val="00BE27DE"/>
    <w:rsid w:val="00BE2B7F"/>
    <w:rsid w:val="00BE2BC6"/>
    <w:rsid w:val="00BE2F30"/>
    <w:rsid w:val="00BE2F89"/>
    <w:rsid w:val="00BE314D"/>
    <w:rsid w:val="00BE317F"/>
    <w:rsid w:val="00BE3298"/>
    <w:rsid w:val="00BE3C4C"/>
    <w:rsid w:val="00BE3E1F"/>
    <w:rsid w:val="00BE3F41"/>
    <w:rsid w:val="00BE4402"/>
    <w:rsid w:val="00BE45D1"/>
    <w:rsid w:val="00BE4719"/>
    <w:rsid w:val="00BE4818"/>
    <w:rsid w:val="00BE4A49"/>
    <w:rsid w:val="00BE4DA0"/>
    <w:rsid w:val="00BE4E7B"/>
    <w:rsid w:val="00BE54C2"/>
    <w:rsid w:val="00BE54F2"/>
    <w:rsid w:val="00BE5C28"/>
    <w:rsid w:val="00BE5D6A"/>
    <w:rsid w:val="00BE617A"/>
    <w:rsid w:val="00BE627C"/>
    <w:rsid w:val="00BE650B"/>
    <w:rsid w:val="00BE6729"/>
    <w:rsid w:val="00BE67F1"/>
    <w:rsid w:val="00BE6825"/>
    <w:rsid w:val="00BE68E1"/>
    <w:rsid w:val="00BE6A16"/>
    <w:rsid w:val="00BE6BB8"/>
    <w:rsid w:val="00BE6E8A"/>
    <w:rsid w:val="00BE6F01"/>
    <w:rsid w:val="00BE711D"/>
    <w:rsid w:val="00BE7255"/>
    <w:rsid w:val="00BE7567"/>
    <w:rsid w:val="00BE76F6"/>
    <w:rsid w:val="00BE7BE3"/>
    <w:rsid w:val="00BE7F63"/>
    <w:rsid w:val="00BE7F66"/>
    <w:rsid w:val="00BE7FB5"/>
    <w:rsid w:val="00BE7FD2"/>
    <w:rsid w:val="00BF05E4"/>
    <w:rsid w:val="00BF0713"/>
    <w:rsid w:val="00BF07F9"/>
    <w:rsid w:val="00BF0C0B"/>
    <w:rsid w:val="00BF0EA2"/>
    <w:rsid w:val="00BF1181"/>
    <w:rsid w:val="00BF16AC"/>
    <w:rsid w:val="00BF16D0"/>
    <w:rsid w:val="00BF183F"/>
    <w:rsid w:val="00BF1B17"/>
    <w:rsid w:val="00BF1EFF"/>
    <w:rsid w:val="00BF22ED"/>
    <w:rsid w:val="00BF2458"/>
    <w:rsid w:val="00BF2A9D"/>
    <w:rsid w:val="00BF2C49"/>
    <w:rsid w:val="00BF2D19"/>
    <w:rsid w:val="00BF2D8A"/>
    <w:rsid w:val="00BF2E30"/>
    <w:rsid w:val="00BF2EC4"/>
    <w:rsid w:val="00BF328F"/>
    <w:rsid w:val="00BF3458"/>
    <w:rsid w:val="00BF346C"/>
    <w:rsid w:val="00BF374B"/>
    <w:rsid w:val="00BF3781"/>
    <w:rsid w:val="00BF3910"/>
    <w:rsid w:val="00BF3C53"/>
    <w:rsid w:val="00BF3C7B"/>
    <w:rsid w:val="00BF3DCA"/>
    <w:rsid w:val="00BF3F31"/>
    <w:rsid w:val="00BF4494"/>
    <w:rsid w:val="00BF4954"/>
    <w:rsid w:val="00BF4C64"/>
    <w:rsid w:val="00BF5036"/>
    <w:rsid w:val="00BF5191"/>
    <w:rsid w:val="00BF586D"/>
    <w:rsid w:val="00BF59EB"/>
    <w:rsid w:val="00BF5A4A"/>
    <w:rsid w:val="00BF5A5C"/>
    <w:rsid w:val="00BF5C36"/>
    <w:rsid w:val="00BF5E8E"/>
    <w:rsid w:val="00BF5F8E"/>
    <w:rsid w:val="00BF614A"/>
    <w:rsid w:val="00BF69DD"/>
    <w:rsid w:val="00BF6AF5"/>
    <w:rsid w:val="00BF6C66"/>
    <w:rsid w:val="00BF6E18"/>
    <w:rsid w:val="00BF6FCA"/>
    <w:rsid w:val="00BF715D"/>
    <w:rsid w:val="00BF72AE"/>
    <w:rsid w:val="00BF7543"/>
    <w:rsid w:val="00BF7894"/>
    <w:rsid w:val="00BF7C38"/>
    <w:rsid w:val="00BF7CA7"/>
    <w:rsid w:val="00BF7CC3"/>
    <w:rsid w:val="00BF7E18"/>
    <w:rsid w:val="00C000E5"/>
    <w:rsid w:val="00C000EC"/>
    <w:rsid w:val="00C00159"/>
    <w:rsid w:val="00C002AB"/>
    <w:rsid w:val="00C00337"/>
    <w:rsid w:val="00C0034B"/>
    <w:rsid w:val="00C00385"/>
    <w:rsid w:val="00C0065F"/>
    <w:rsid w:val="00C0079C"/>
    <w:rsid w:val="00C00979"/>
    <w:rsid w:val="00C009FB"/>
    <w:rsid w:val="00C00A8C"/>
    <w:rsid w:val="00C00D30"/>
    <w:rsid w:val="00C00D6D"/>
    <w:rsid w:val="00C0100E"/>
    <w:rsid w:val="00C013CB"/>
    <w:rsid w:val="00C016F3"/>
    <w:rsid w:val="00C01734"/>
    <w:rsid w:val="00C01BA6"/>
    <w:rsid w:val="00C01F4F"/>
    <w:rsid w:val="00C020BB"/>
    <w:rsid w:val="00C0222B"/>
    <w:rsid w:val="00C02552"/>
    <w:rsid w:val="00C02696"/>
    <w:rsid w:val="00C02856"/>
    <w:rsid w:val="00C02DE4"/>
    <w:rsid w:val="00C02DEB"/>
    <w:rsid w:val="00C03220"/>
    <w:rsid w:val="00C03383"/>
    <w:rsid w:val="00C0341A"/>
    <w:rsid w:val="00C03513"/>
    <w:rsid w:val="00C03527"/>
    <w:rsid w:val="00C0383F"/>
    <w:rsid w:val="00C03A07"/>
    <w:rsid w:val="00C03C5C"/>
    <w:rsid w:val="00C04375"/>
    <w:rsid w:val="00C044CE"/>
    <w:rsid w:val="00C046F5"/>
    <w:rsid w:val="00C0490D"/>
    <w:rsid w:val="00C04918"/>
    <w:rsid w:val="00C04A93"/>
    <w:rsid w:val="00C04AE9"/>
    <w:rsid w:val="00C04C48"/>
    <w:rsid w:val="00C04C53"/>
    <w:rsid w:val="00C04E37"/>
    <w:rsid w:val="00C04E3D"/>
    <w:rsid w:val="00C04FE8"/>
    <w:rsid w:val="00C050CF"/>
    <w:rsid w:val="00C0529E"/>
    <w:rsid w:val="00C052A2"/>
    <w:rsid w:val="00C053D9"/>
    <w:rsid w:val="00C05A11"/>
    <w:rsid w:val="00C05A37"/>
    <w:rsid w:val="00C0606C"/>
    <w:rsid w:val="00C060A2"/>
    <w:rsid w:val="00C061A2"/>
    <w:rsid w:val="00C06303"/>
    <w:rsid w:val="00C065F7"/>
    <w:rsid w:val="00C06703"/>
    <w:rsid w:val="00C067AC"/>
    <w:rsid w:val="00C0732B"/>
    <w:rsid w:val="00C07552"/>
    <w:rsid w:val="00C0785E"/>
    <w:rsid w:val="00C10027"/>
    <w:rsid w:val="00C10052"/>
    <w:rsid w:val="00C10340"/>
    <w:rsid w:val="00C1035C"/>
    <w:rsid w:val="00C10681"/>
    <w:rsid w:val="00C10C2C"/>
    <w:rsid w:val="00C10DF4"/>
    <w:rsid w:val="00C1107C"/>
    <w:rsid w:val="00C1109A"/>
    <w:rsid w:val="00C1179C"/>
    <w:rsid w:val="00C1190B"/>
    <w:rsid w:val="00C11FD2"/>
    <w:rsid w:val="00C121A5"/>
    <w:rsid w:val="00C121F0"/>
    <w:rsid w:val="00C123A2"/>
    <w:rsid w:val="00C125E1"/>
    <w:rsid w:val="00C12766"/>
    <w:rsid w:val="00C1284D"/>
    <w:rsid w:val="00C12920"/>
    <w:rsid w:val="00C12EAC"/>
    <w:rsid w:val="00C12F99"/>
    <w:rsid w:val="00C13806"/>
    <w:rsid w:val="00C139C0"/>
    <w:rsid w:val="00C13A8F"/>
    <w:rsid w:val="00C13EFF"/>
    <w:rsid w:val="00C1461A"/>
    <w:rsid w:val="00C147D1"/>
    <w:rsid w:val="00C149B9"/>
    <w:rsid w:val="00C14CF9"/>
    <w:rsid w:val="00C14D2D"/>
    <w:rsid w:val="00C14F9F"/>
    <w:rsid w:val="00C150AE"/>
    <w:rsid w:val="00C1543B"/>
    <w:rsid w:val="00C15564"/>
    <w:rsid w:val="00C157F9"/>
    <w:rsid w:val="00C15964"/>
    <w:rsid w:val="00C15D2B"/>
    <w:rsid w:val="00C168B6"/>
    <w:rsid w:val="00C16C21"/>
    <w:rsid w:val="00C16CF5"/>
    <w:rsid w:val="00C16E8A"/>
    <w:rsid w:val="00C17255"/>
    <w:rsid w:val="00C173EC"/>
    <w:rsid w:val="00C175A8"/>
    <w:rsid w:val="00C175FB"/>
    <w:rsid w:val="00C176EF"/>
    <w:rsid w:val="00C178D3"/>
    <w:rsid w:val="00C178D4"/>
    <w:rsid w:val="00C1791E"/>
    <w:rsid w:val="00C17C4F"/>
    <w:rsid w:val="00C17D90"/>
    <w:rsid w:val="00C17F7F"/>
    <w:rsid w:val="00C20257"/>
    <w:rsid w:val="00C2057B"/>
    <w:rsid w:val="00C206A4"/>
    <w:rsid w:val="00C206B7"/>
    <w:rsid w:val="00C206D2"/>
    <w:rsid w:val="00C20933"/>
    <w:rsid w:val="00C20949"/>
    <w:rsid w:val="00C20989"/>
    <w:rsid w:val="00C20DAC"/>
    <w:rsid w:val="00C20EC9"/>
    <w:rsid w:val="00C21208"/>
    <w:rsid w:val="00C21321"/>
    <w:rsid w:val="00C21440"/>
    <w:rsid w:val="00C2153A"/>
    <w:rsid w:val="00C21D75"/>
    <w:rsid w:val="00C21D86"/>
    <w:rsid w:val="00C21FD5"/>
    <w:rsid w:val="00C21FE2"/>
    <w:rsid w:val="00C22051"/>
    <w:rsid w:val="00C22460"/>
    <w:rsid w:val="00C2252E"/>
    <w:rsid w:val="00C2281C"/>
    <w:rsid w:val="00C229B0"/>
    <w:rsid w:val="00C22A05"/>
    <w:rsid w:val="00C22A2C"/>
    <w:rsid w:val="00C22F90"/>
    <w:rsid w:val="00C2322D"/>
    <w:rsid w:val="00C23775"/>
    <w:rsid w:val="00C237B8"/>
    <w:rsid w:val="00C23D9F"/>
    <w:rsid w:val="00C23DF5"/>
    <w:rsid w:val="00C23F42"/>
    <w:rsid w:val="00C24023"/>
    <w:rsid w:val="00C24250"/>
    <w:rsid w:val="00C242FA"/>
    <w:rsid w:val="00C24490"/>
    <w:rsid w:val="00C24675"/>
    <w:rsid w:val="00C24934"/>
    <w:rsid w:val="00C24C3A"/>
    <w:rsid w:val="00C24F69"/>
    <w:rsid w:val="00C24FF7"/>
    <w:rsid w:val="00C251C6"/>
    <w:rsid w:val="00C25283"/>
    <w:rsid w:val="00C2532B"/>
    <w:rsid w:val="00C25412"/>
    <w:rsid w:val="00C25417"/>
    <w:rsid w:val="00C25524"/>
    <w:rsid w:val="00C2575A"/>
    <w:rsid w:val="00C25A77"/>
    <w:rsid w:val="00C25A95"/>
    <w:rsid w:val="00C25ABA"/>
    <w:rsid w:val="00C265E6"/>
    <w:rsid w:val="00C26CEE"/>
    <w:rsid w:val="00C26D8A"/>
    <w:rsid w:val="00C26EE4"/>
    <w:rsid w:val="00C2722A"/>
    <w:rsid w:val="00C27400"/>
    <w:rsid w:val="00C276FE"/>
    <w:rsid w:val="00C278B5"/>
    <w:rsid w:val="00C279A1"/>
    <w:rsid w:val="00C27A00"/>
    <w:rsid w:val="00C27BC1"/>
    <w:rsid w:val="00C27CBC"/>
    <w:rsid w:val="00C27F77"/>
    <w:rsid w:val="00C27FF5"/>
    <w:rsid w:val="00C27FF7"/>
    <w:rsid w:val="00C30040"/>
    <w:rsid w:val="00C301D1"/>
    <w:rsid w:val="00C3079F"/>
    <w:rsid w:val="00C30E8F"/>
    <w:rsid w:val="00C31054"/>
    <w:rsid w:val="00C315D0"/>
    <w:rsid w:val="00C318C6"/>
    <w:rsid w:val="00C31A5B"/>
    <w:rsid w:val="00C31AE7"/>
    <w:rsid w:val="00C322A8"/>
    <w:rsid w:val="00C32423"/>
    <w:rsid w:val="00C32489"/>
    <w:rsid w:val="00C324BB"/>
    <w:rsid w:val="00C3284A"/>
    <w:rsid w:val="00C32A77"/>
    <w:rsid w:val="00C32A85"/>
    <w:rsid w:val="00C32BC1"/>
    <w:rsid w:val="00C32BC6"/>
    <w:rsid w:val="00C32DDA"/>
    <w:rsid w:val="00C32EC3"/>
    <w:rsid w:val="00C32ECC"/>
    <w:rsid w:val="00C3321F"/>
    <w:rsid w:val="00C33547"/>
    <w:rsid w:val="00C336E2"/>
    <w:rsid w:val="00C33A7A"/>
    <w:rsid w:val="00C33AEF"/>
    <w:rsid w:val="00C33B01"/>
    <w:rsid w:val="00C33D20"/>
    <w:rsid w:val="00C33E62"/>
    <w:rsid w:val="00C33F74"/>
    <w:rsid w:val="00C342AA"/>
    <w:rsid w:val="00C34E0B"/>
    <w:rsid w:val="00C3500E"/>
    <w:rsid w:val="00C352A9"/>
    <w:rsid w:val="00C355D4"/>
    <w:rsid w:val="00C35606"/>
    <w:rsid w:val="00C35CBC"/>
    <w:rsid w:val="00C35D3B"/>
    <w:rsid w:val="00C35DAA"/>
    <w:rsid w:val="00C35E46"/>
    <w:rsid w:val="00C360D4"/>
    <w:rsid w:val="00C3625E"/>
    <w:rsid w:val="00C3667C"/>
    <w:rsid w:val="00C36E75"/>
    <w:rsid w:val="00C36E83"/>
    <w:rsid w:val="00C36F06"/>
    <w:rsid w:val="00C3734A"/>
    <w:rsid w:val="00C37390"/>
    <w:rsid w:val="00C376BD"/>
    <w:rsid w:val="00C37D4B"/>
    <w:rsid w:val="00C37D9A"/>
    <w:rsid w:val="00C37DA1"/>
    <w:rsid w:val="00C406AC"/>
    <w:rsid w:val="00C406F8"/>
    <w:rsid w:val="00C406FC"/>
    <w:rsid w:val="00C40A82"/>
    <w:rsid w:val="00C40B17"/>
    <w:rsid w:val="00C40C87"/>
    <w:rsid w:val="00C40DF7"/>
    <w:rsid w:val="00C411FC"/>
    <w:rsid w:val="00C41292"/>
    <w:rsid w:val="00C4145D"/>
    <w:rsid w:val="00C414A0"/>
    <w:rsid w:val="00C41B2D"/>
    <w:rsid w:val="00C41E31"/>
    <w:rsid w:val="00C420FE"/>
    <w:rsid w:val="00C421BC"/>
    <w:rsid w:val="00C423E3"/>
    <w:rsid w:val="00C4251E"/>
    <w:rsid w:val="00C42525"/>
    <w:rsid w:val="00C431F9"/>
    <w:rsid w:val="00C43311"/>
    <w:rsid w:val="00C43A86"/>
    <w:rsid w:val="00C43D45"/>
    <w:rsid w:val="00C43E92"/>
    <w:rsid w:val="00C44622"/>
    <w:rsid w:val="00C44927"/>
    <w:rsid w:val="00C44996"/>
    <w:rsid w:val="00C44C29"/>
    <w:rsid w:val="00C44C2C"/>
    <w:rsid w:val="00C44D5D"/>
    <w:rsid w:val="00C44FC3"/>
    <w:rsid w:val="00C4507F"/>
    <w:rsid w:val="00C4532E"/>
    <w:rsid w:val="00C4560F"/>
    <w:rsid w:val="00C45928"/>
    <w:rsid w:val="00C4592E"/>
    <w:rsid w:val="00C45A07"/>
    <w:rsid w:val="00C45A2A"/>
    <w:rsid w:val="00C45A6A"/>
    <w:rsid w:val="00C45C0A"/>
    <w:rsid w:val="00C45C80"/>
    <w:rsid w:val="00C45F71"/>
    <w:rsid w:val="00C45FF8"/>
    <w:rsid w:val="00C460F5"/>
    <w:rsid w:val="00C460FD"/>
    <w:rsid w:val="00C46497"/>
    <w:rsid w:val="00C46664"/>
    <w:rsid w:val="00C46767"/>
    <w:rsid w:val="00C4688E"/>
    <w:rsid w:val="00C46E17"/>
    <w:rsid w:val="00C46FAE"/>
    <w:rsid w:val="00C4730E"/>
    <w:rsid w:val="00C475B7"/>
    <w:rsid w:val="00C478AF"/>
    <w:rsid w:val="00C47969"/>
    <w:rsid w:val="00C47CC3"/>
    <w:rsid w:val="00C47E57"/>
    <w:rsid w:val="00C47EE5"/>
    <w:rsid w:val="00C50254"/>
    <w:rsid w:val="00C5080A"/>
    <w:rsid w:val="00C50E57"/>
    <w:rsid w:val="00C5122A"/>
    <w:rsid w:val="00C5122D"/>
    <w:rsid w:val="00C51487"/>
    <w:rsid w:val="00C5162E"/>
    <w:rsid w:val="00C51635"/>
    <w:rsid w:val="00C51B0F"/>
    <w:rsid w:val="00C51B42"/>
    <w:rsid w:val="00C52334"/>
    <w:rsid w:val="00C523A4"/>
    <w:rsid w:val="00C523A9"/>
    <w:rsid w:val="00C523F0"/>
    <w:rsid w:val="00C526D7"/>
    <w:rsid w:val="00C527AD"/>
    <w:rsid w:val="00C52A91"/>
    <w:rsid w:val="00C52D17"/>
    <w:rsid w:val="00C530EB"/>
    <w:rsid w:val="00C530FD"/>
    <w:rsid w:val="00C534A4"/>
    <w:rsid w:val="00C5367E"/>
    <w:rsid w:val="00C53892"/>
    <w:rsid w:val="00C538AC"/>
    <w:rsid w:val="00C53C12"/>
    <w:rsid w:val="00C53D32"/>
    <w:rsid w:val="00C53E26"/>
    <w:rsid w:val="00C53EEB"/>
    <w:rsid w:val="00C53F38"/>
    <w:rsid w:val="00C54351"/>
    <w:rsid w:val="00C54511"/>
    <w:rsid w:val="00C5457B"/>
    <w:rsid w:val="00C545D9"/>
    <w:rsid w:val="00C54620"/>
    <w:rsid w:val="00C547E2"/>
    <w:rsid w:val="00C54920"/>
    <w:rsid w:val="00C54A5A"/>
    <w:rsid w:val="00C54C9B"/>
    <w:rsid w:val="00C54FAA"/>
    <w:rsid w:val="00C553A1"/>
    <w:rsid w:val="00C55500"/>
    <w:rsid w:val="00C5554C"/>
    <w:rsid w:val="00C55AD1"/>
    <w:rsid w:val="00C55BB6"/>
    <w:rsid w:val="00C55C37"/>
    <w:rsid w:val="00C55DEA"/>
    <w:rsid w:val="00C562F2"/>
    <w:rsid w:val="00C5650A"/>
    <w:rsid w:val="00C56892"/>
    <w:rsid w:val="00C56EC4"/>
    <w:rsid w:val="00C56F32"/>
    <w:rsid w:val="00C56F90"/>
    <w:rsid w:val="00C570DF"/>
    <w:rsid w:val="00C57213"/>
    <w:rsid w:val="00C57957"/>
    <w:rsid w:val="00C57D80"/>
    <w:rsid w:val="00C600B5"/>
    <w:rsid w:val="00C6043F"/>
    <w:rsid w:val="00C6112F"/>
    <w:rsid w:val="00C61351"/>
    <w:rsid w:val="00C61B6B"/>
    <w:rsid w:val="00C62074"/>
    <w:rsid w:val="00C623AC"/>
    <w:rsid w:val="00C623D3"/>
    <w:rsid w:val="00C62511"/>
    <w:rsid w:val="00C62549"/>
    <w:rsid w:val="00C62608"/>
    <w:rsid w:val="00C626BF"/>
    <w:rsid w:val="00C6284B"/>
    <w:rsid w:val="00C62B7E"/>
    <w:rsid w:val="00C62FE9"/>
    <w:rsid w:val="00C632BC"/>
    <w:rsid w:val="00C63355"/>
    <w:rsid w:val="00C6338E"/>
    <w:rsid w:val="00C6349B"/>
    <w:rsid w:val="00C63520"/>
    <w:rsid w:val="00C63584"/>
    <w:rsid w:val="00C63744"/>
    <w:rsid w:val="00C63B94"/>
    <w:rsid w:val="00C63CB2"/>
    <w:rsid w:val="00C641EF"/>
    <w:rsid w:val="00C642C5"/>
    <w:rsid w:val="00C64604"/>
    <w:rsid w:val="00C649B0"/>
    <w:rsid w:val="00C64DF9"/>
    <w:rsid w:val="00C64E33"/>
    <w:rsid w:val="00C64F70"/>
    <w:rsid w:val="00C65031"/>
    <w:rsid w:val="00C6518D"/>
    <w:rsid w:val="00C658A1"/>
    <w:rsid w:val="00C65927"/>
    <w:rsid w:val="00C65AD6"/>
    <w:rsid w:val="00C65BF8"/>
    <w:rsid w:val="00C65D1C"/>
    <w:rsid w:val="00C65F1D"/>
    <w:rsid w:val="00C66092"/>
    <w:rsid w:val="00C6624D"/>
    <w:rsid w:val="00C667C2"/>
    <w:rsid w:val="00C667F0"/>
    <w:rsid w:val="00C66CA2"/>
    <w:rsid w:val="00C66F6A"/>
    <w:rsid w:val="00C675F9"/>
    <w:rsid w:val="00C676DA"/>
    <w:rsid w:val="00C67940"/>
    <w:rsid w:val="00C67A51"/>
    <w:rsid w:val="00C67AED"/>
    <w:rsid w:val="00C67B4D"/>
    <w:rsid w:val="00C67BAD"/>
    <w:rsid w:val="00C67C46"/>
    <w:rsid w:val="00C67D7E"/>
    <w:rsid w:val="00C67E15"/>
    <w:rsid w:val="00C70177"/>
    <w:rsid w:val="00C70277"/>
    <w:rsid w:val="00C702ED"/>
    <w:rsid w:val="00C70365"/>
    <w:rsid w:val="00C7058A"/>
    <w:rsid w:val="00C705FD"/>
    <w:rsid w:val="00C707C8"/>
    <w:rsid w:val="00C70986"/>
    <w:rsid w:val="00C70B96"/>
    <w:rsid w:val="00C70BB3"/>
    <w:rsid w:val="00C70FB6"/>
    <w:rsid w:val="00C710A6"/>
    <w:rsid w:val="00C71155"/>
    <w:rsid w:val="00C71216"/>
    <w:rsid w:val="00C713DA"/>
    <w:rsid w:val="00C714B3"/>
    <w:rsid w:val="00C71829"/>
    <w:rsid w:val="00C71903"/>
    <w:rsid w:val="00C71C32"/>
    <w:rsid w:val="00C71D2B"/>
    <w:rsid w:val="00C72211"/>
    <w:rsid w:val="00C725AC"/>
    <w:rsid w:val="00C72EF4"/>
    <w:rsid w:val="00C73054"/>
    <w:rsid w:val="00C733C7"/>
    <w:rsid w:val="00C733E3"/>
    <w:rsid w:val="00C73443"/>
    <w:rsid w:val="00C735BD"/>
    <w:rsid w:val="00C73669"/>
    <w:rsid w:val="00C7384B"/>
    <w:rsid w:val="00C73864"/>
    <w:rsid w:val="00C73D0D"/>
    <w:rsid w:val="00C73E1F"/>
    <w:rsid w:val="00C74467"/>
    <w:rsid w:val="00C748E7"/>
    <w:rsid w:val="00C74B68"/>
    <w:rsid w:val="00C74B69"/>
    <w:rsid w:val="00C74DDF"/>
    <w:rsid w:val="00C74E1B"/>
    <w:rsid w:val="00C752B0"/>
    <w:rsid w:val="00C75360"/>
    <w:rsid w:val="00C75483"/>
    <w:rsid w:val="00C7592A"/>
    <w:rsid w:val="00C75DB0"/>
    <w:rsid w:val="00C75F9E"/>
    <w:rsid w:val="00C7610E"/>
    <w:rsid w:val="00C76308"/>
    <w:rsid w:val="00C76352"/>
    <w:rsid w:val="00C76432"/>
    <w:rsid w:val="00C76868"/>
    <w:rsid w:val="00C7694F"/>
    <w:rsid w:val="00C76BF0"/>
    <w:rsid w:val="00C76C96"/>
    <w:rsid w:val="00C76E4D"/>
    <w:rsid w:val="00C76F31"/>
    <w:rsid w:val="00C76FA3"/>
    <w:rsid w:val="00C772E3"/>
    <w:rsid w:val="00C774ED"/>
    <w:rsid w:val="00C77854"/>
    <w:rsid w:val="00C77A69"/>
    <w:rsid w:val="00C77BE4"/>
    <w:rsid w:val="00C77C85"/>
    <w:rsid w:val="00C77D0B"/>
    <w:rsid w:val="00C77E1A"/>
    <w:rsid w:val="00C77F07"/>
    <w:rsid w:val="00C8021F"/>
    <w:rsid w:val="00C8033B"/>
    <w:rsid w:val="00C804C7"/>
    <w:rsid w:val="00C80588"/>
    <w:rsid w:val="00C805F5"/>
    <w:rsid w:val="00C8088D"/>
    <w:rsid w:val="00C80BE8"/>
    <w:rsid w:val="00C81584"/>
    <w:rsid w:val="00C8161D"/>
    <w:rsid w:val="00C818A8"/>
    <w:rsid w:val="00C81B5B"/>
    <w:rsid w:val="00C8209B"/>
    <w:rsid w:val="00C82441"/>
    <w:rsid w:val="00C824F2"/>
    <w:rsid w:val="00C82522"/>
    <w:rsid w:val="00C827F0"/>
    <w:rsid w:val="00C82893"/>
    <w:rsid w:val="00C82BCE"/>
    <w:rsid w:val="00C82E4D"/>
    <w:rsid w:val="00C82F4A"/>
    <w:rsid w:val="00C83005"/>
    <w:rsid w:val="00C8314C"/>
    <w:rsid w:val="00C833DC"/>
    <w:rsid w:val="00C835F5"/>
    <w:rsid w:val="00C8377A"/>
    <w:rsid w:val="00C837B5"/>
    <w:rsid w:val="00C83924"/>
    <w:rsid w:val="00C83B1B"/>
    <w:rsid w:val="00C83B5A"/>
    <w:rsid w:val="00C83DEE"/>
    <w:rsid w:val="00C83FEE"/>
    <w:rsid w:val="00C84153"/>
    <w:rsid w:val="00C8439E"/>
    <w:rsid w:val="00C84451"/>
    <w:rsid w:val="00C844CB"/>
    <w:rsid w:val="00C8479A"/>
    <w:rsid w:val="00C84912"/>
    <w:rsid w:val="00C84B7A"/>
    <w:rsid w:val="00C84DC4"/>
    <w:rsid w:val="00C84E5B"/>
    <w:rsid w:val="00C84F3A"/>
    <w:rsid w:val="00C84F4D"/>
    <w:rsid w:val="00C850A6"/>
    <w:rsid w:val="00C8527E"/>
    <w:rsid w:val="00C852B8"/>
    <w:rsid w:val="00C857B8"/>
    <w:rsid w:val="00C85A35"/>
    <w:rsid w:val="00C85B77"/>
    <w:rsid w:val="00C85DFF"/>
    <w:rsid w:val="00C85EF8"/>
    <w:rsid w:val="00C8608F"/>
    <w:rsid w:val="00C86203"/>
    <w:rsid w:val="00C86499"/>
    <w:rsid w:val="00C864A4"/>
    <w:rsid w:val="00C864F2"/>
    <w:rsid w:val="00C8650C"/>
    <w:rsid w:val="00C866DB"/>
    <w:rsid w:val="00C869CF"/>
    <w:rsid w:val="00C86AD5"/>
    <w:rsid w:val="00C86C93"/>
    <w:rsid w:val="00C86CAC"/>
    <w:rsid w:val="00C86DB2"/>
    <w:rsid w:val="00C86FBB"/>
    <w:rsid w:val="00C871F5"/>
    <w:rsid w:val="00C873BB"/>
    <w:rsid w:val="00C8755E"/>
    <w:rsid w:val="00C876BC"/>
    <w:rsid w:val="00C879C8"/>
    <w:rsid w:val="00C87A1C"/>
    <w:rsid w:val="00C87D85"/>
    <w:rsid w:val="00C900B2"/>
    <w:rsid w:val="00C9024A"/>
    <w:rsid w:val="00C905E1"/>
    <w:rsid w:val="00C9074C"/>
    <w:rsid w:val="00C9090A"/>
    <w:rsid w:val="00C90B4B"/>
    <w:rsid w:val="00C90D65"/>
    <w:rsid w:val="00C90EE0"/>
    <w:rsid w:val="00C91436"/>
    <w:rsid w:val="00C91575"/>
    <w:rsid w:val="00C91927"/>
    <w:rsid w:val="00C91B9A"/>
    <w:rsid w:val="00C91E97"/>
    <w:rsid w:val="00C92417"/>
    <w:rsid w:val="00C92584"/>
    <w:rsid w:val="00C92611"/>
    <w:rsid w:val="00C92786"/>
    <w:rsid w:val="00C92B3C"/>
    <w:rsid w:val="00C92DDF"/>
    <w:rsid w:val="00C92E2B"/>
    <w:rsid w:val="00C92EBE"/>
    <w:rsid w:val="00C92FED"/>
    <w:rsid w:val="00C936B4"/>
    <w:rsid w:val="00C936C2"/>
    <w:rsid w:val="00C93D11"/>
    <w:rsid w:val="00C93EA6"/>
    <w:rsid w:val="00C9402F"/>
    <w:rsid w:val="00C9405F"/>
    <w:rsid w:val="00C9424A"/>
    <w:rsid w:val="00C94446"/>
    <w:rsid w:val="00C9447D"/>
    <w:rsid w:val="00C9455A"/>
    <w:rsid w:val="00C9497D"/>
    <w:rsid w:val="00C94CE4"/>
    <w:rsid w:val="00C94E79"/>
    <w:rsid w:val="00C94ED2"/>
    <w:rsid w:val="00C94FA3"/>
    <w:rsid w:val="00C9501E"/>
    <w:rsid w:val="00C95094"/>
    <w:rsid w:val="00C952DB"/>
    <w:rsid w:val="00C95497"/>
    <w:rsid w:val="00C954EB"/>
    <w:rsid w:val="00C9556D"/>
    <w:rsid w:val="00C95B5F"/>
    <w:rsid w:val="00C95C6D"/>
    <w:rsid w:val="00C95E38"/>
    <w:rsid w:val="00C96082"/>
    <w:rsid w:val="00C96204"/>
    <w:rsid w:val="00C96300"/>
    <w:rsid w:val="00C96511"/>
    <w:rsid w:val="00C967F0"/>
    <w:rsid w:val="00C96868"/>
    <w:rsid w:val="00C96E37"/>
    <w:rsid w:val="00C972C5"/>
    <w:rsid w:val="00C97913"/>
    <w:rsid w:val="00C9797F"/>
    <w:rsid w:val="00C97A63"/>
    <w:rsid w:val="00C97AE5"/>
    <w:rsid w:val="00C97DA7"/>
    <w:rsid w:val="00C97FB3"/>
    <w:rsid w:val="00CA0206"/>
    <w:rsid w:val="00CA07A6"/>
    <w:rsid w:val="00CA0BE1"/>
    <w:rsid w:val="00CA0C2C"/>
    <w:rsid w:val="00CA0DC8"/>
    <w:rsid w:val="00CA0DF3"/>
    <w:rsid w:val="00CA1479"/>
    <w:rsid w:val="00CA1542"/>
    <w:rsid w:val="00CA1657"/>
    <w:rsid w:val="00CA18CE"/>
    <w:rsid w:val="00CA1CDE"/>
    <w:rsid w:val="00CA1D25"/>
    <w:rsid w:val="00CA1D6D"/>
    <w:rsid w:val="00CA1DDD"/>
    <w:rsid w:val="00CA1FF5"/>
    <w:rsid w:val="00CA2180"/>
    <w:rsid w:val="00CA2407"/>
    <w:rsid w:val="00CA26DD"/>
    <w:rsid w:val="00CA26FD"/>
    <w:rsid w:val="00CA27A4"/>
    <w:rsid w:val="00CA29C3"/>
    <w:rsid w:val="00CA2A58"/>
    <w:rsid w:val="00CA2AA8"/>
    <w:rsid w:val="00CA2D08"/>
    <w:rsid w:val="00CA2E92"/>
    <w:rsid w:val="00CA2F8A"/>
    <w:rsid w:val="00CA2F9D"/>
    <w:rsid w:val="00CA2FD3"/>
    <w:rsid w:val="00CA2FF8"/>
    <w:rsid w:val="00CA37B6"/>
    <w:rsid w:val="00CA385F"/>
    <w:rsid w:val="00CA3AE9"/>
    <w:rsid w:val="00CA3BFA"/>
    <w:rsid w:val="00CA3FDA"/>
    <w:rsid w:val="00CA4060"/>
    <w:rsid w:val="00CA40C9"/>
    <w:rsid w:val="00CA46D1"/>
    <w:rsid w:val="00CA472D"/>
    <w:rsid w:val="00CA4841"/>
    <w:rsid w:val="00CA48A2"/>
    <w:rsid w:val="00CA497B"/>
    <w:rsid w:val="00CA4A44"/>
    <w:rsid w:val="00CA4AD7"/>
    <w:rsid w:val="00CA4DCB"/>
    <w:rsid w:val="00CA4E21"/>
    <w:rsid w:val="00CA506A"/>
    <w:rsid w:val="00CA56FD"/>
    <w:rsid w:val="00CA578B"/>
    <w:rsid w:val="00CA58AE"/>
    <w:rsid w:val="00CA5CAA"/>
    <w:rsid w:val="00CA5DA7"/>
    <w:rsid w:val="00CA67B6"/>
    <w:rsid w:val="00CA6830"/>
    <w:rsid w:val="00CA6896"/>
    <w:rsid w:val="00CA6898"/>
    <w:rsid w:val="00CA6EA4"/>
    <w:rsid w:val="00CA7395"/>
    <w:rsid w:val="00CA76AE"/>
    <w:rsid w:val="00CA76B9"/>
    <w:rsid w:val="00CA7921"/>
    <w:rsid w:val="00CA7A3F"/>
    <w:rsid w:val="00CA7B7E"/>
    <w:rsid w:val="00CA7DE3"/>
    <w:rsid w:val="00CA7E28"/>
    <w:rsid w:val="00CB009B"/>
    <w:rsid w:val="00CB0110"/>
    <w:rsid w:val="00CB015C"/>
    <w:rsid w:val="00CB020A"/>
    <w:rsid w:val="00CB051D"/>
    <w:rsid w:val="00CB08CD"/>
    <w:rsid w:val="00CB0936"/>
    <w:rsid w:val="00CB0A58"/>
    <w:rsid w:val="00CB0A93"/>
    <w:rsid w:val="00CB0C5C"/>
    <w:rsid w:val="00CB0D51"/>
    <w:rsid w:val="00CB0E94"/>
    <w:rsid w:val="00CB0F80"/>
    <w:rsid w:val="00CB1181"/>
    <w:rsid w:val="00CB1342"/>
    <w:rsid w:val="00CB144B"/>
    <w:rsid w:val="00CB15F7"/>
    <w:rsid w:val="00CB1D76"/>
    <w:rsid w:val="00CB1D8B"/>
    <w:rsid w:val="00CB1DC9"/>
    <w:rsid w:val="00CB1DD3"/>
    <w:rsid w:val="00CB1E38"/>
    <w:rsid w:val="00CB2220"/>
    <w:rsid w:val="00CB2377"/>
    <w:rsid w:val="00CB25AE"/>
    <w:rsid w:val="00CB27B9"/>
    <w:rsid w:val="00CB28A2"/>
    <w:rsid w:val="00CB28C0"/>
    <w:rsid w:val="00CB2B79"/>
    <w:rsid w:val="00CB2F8D"/>
    <w:rsid w:val="00CB3187"/>
    <w:rsid w:val="00CB320A"/>
    <w:rsid w:val="00CB346E"/>
    <w:rsid w:val="00CB34A7"/>
    <w:rsid w:val="00CB39A1"/>
    <w:rsid w:val="00CB3C52"/>
    <w:rsid w:val="00CB3E18"/>
    <w:rsid w:val="00CB41AE"/>
    <w:rsid w:val="00CB44D9"/>
    <w:rsid w:val="00CB47B4"/>
    <w:rsid w:val="00CB485B"/>
    <w:rsid w:val="00CB4A51"/>
    <w:rsid w:val="00CB4D1C"/>
    <w:rsid w:val="00CB4F88"/>
    <w:rsid w:val="00CB5351"/>
    <w:rsid w:val="00CB57C9"/>
    <w:rsid w:val="00CB5949"/>
    <w:rsid w:val="00CB5A2F"/>
    <w:rsid w:val="00CB5E22"/>
    <w:rsid w:val="00CB5EC5"/>
    <w:rsid w:val="00CB6163"/>
    <w:rsid w:val="00CB62D9"/>
    <w:rsid w:val="00CB665C"/>
    <w:rsid w:val="00CB6AF3"/>
    <w:rsid w:val="00CB6E10"/>
    <w:rsid w:val="00CB721D"/>
    <w:rsid w:val="00CB73BC"/>
    <w:rsid w:val="00CB7499"/>
    <w:rsid w:val="00CB749A"/>
    <w:rsid w:val="00CB7688"/>
    <w:rsid w:val="00CB7846"/>
    <w:rsid w:val="00CB795C"/>
    <w:rsid w:val="00CB7ADA"/>
    <w:rsid w:val="00CB7C6D"/>
    <w:rsid w:val="00CC0709"/>
    <w:rsid w:val="00CC0892"/>
    <w:rsid w:val="00CC0A32"/>
    <w:rsid w:val="00CC10C1"/>
    <w:rsid w:val="00CC1417"/>
    <w:rsid w:val="00CC14C2"/>
    <w:rsid w:val="00CC15F4"/>
    <w:rsid w:val="00CC16BD"/>
    <w:rsid w:val="00CC1884"/>
    <w:rsid w:val="00CC19B9"/>
    <w:rsid w:val="00CC1C4E"/>
    <w:rsid w:val="00CC1E4D"/>
    <w:rsid w:val="00CC1F3C"/>
    <w:rsid w:val="00CC1F9E"/>
    <w:rsid w:val="00CC1FE7"/>
    <w:rsid w:val="00CC1FF8"/>
    <w:rsid w:val="00CC2032"/>
    <w:rsid w:val="00CC226A"/>
    <w:rsid w:val="00CC2288"/>
    <w:rsid w:val="00CC22FE"/>
    <w:rsid w:val="00CC24AC"/>
    <w:rsid w:val="00CC2717"/>
    <w:rsid w:val="00CC2F4D"/>
    <w:rsid w:val="00CC2F5F"/>
    <w:rsid w:val="00CC3048"/>
    <w:rsid w:val="00CC310A"/>
    <w:rsid w:val="00CC349F"/>
    <w:rsid w:val="00CC34A2"/>
    <w:rsid w:val="00CC3607"/>
    <w:rsid w:val="00CC389F"/>
    <w:rsid w:val="00CC3B63"/>
    <w:rsid w:val="00CC3C32"/>
    <w:rsid w:val="00CC3E6E"/>
    <w:rsid w:val="00CC42C0"/>
    <w:rsid w:val="00CC43CA"/>
    <w:rsid w:val="00CC45C2"/>
    <w:rsid w:val="00CC472F"/>
    <w:rsid w:val="00CC4A4D"/>
    <w:rsid w:val="00CC4C57"/>
    <w:rsid w:val="00CC4C68"/>
    <w:rsid w:val="00CC4FB4"/>
    <w:rsid w:val="00CC5AB1"/>
    <w:rsid w:val="00CC5DA4"/>
    <w:rsid w:val="00CC5F86"/>
    <w:rsid w:val="00CC5F92"/>
    <w:rsid w:val="00CC62A5"/>
    <w:rsid w:val="00CC62C6"/>
    <w:rsid w:val="00CC6494"/>
    <w:rsid w:val="00CC6559"/>
    <w:rsid w:val="00CC676B"/>
    <w:rsid w:val="00CC6B95"/>
    <w:rsid w:val="00CC6D69"/>
    <w:rsid w:val="00CC6F54"/>
    <w:rsid w:val="00CC6FC2"/>
    <w:rsid w:val="00CC71AB"/>
    <w:rsid w:val="00CC72A6"/>
    <w:rsid w:val="00CC733F"/>
    <w:rsid w:val="00CC75F4"/>
    <w:rsid w:val="00CC77DA"/>
    <w:rsid w:val="00CC78BB"/>
    <w:rsid w:val="00CC7917"/>
    <w:rsid w:val="00CC79AB"/>
    <w:rsid w:val="00CC79FD"/>
    <w:rsid w:val="00CD0297"/>
    <w:rsid w:val="00CD02B8"/>
    <w:rsid w:val="00CD04E7"/>
    <w:rsid w:val="00CD0519"/>
    <w:rsid w:val="00CD06C2"/>
    <w:rsid w:val="00CD06DD"/>
    <w:rsid w:val="00CD0708"/>
    <w:rsid w:val="00CD08F8"/>
    <w:rsid w:val="00CD0C08"/>
    <w:rsid w:val="00CD0C7D"/>
    <w:rsid w:val="00CD0EE0"/>
    <w:rsid w:val="00CD112F"/>
    <w:rsid w:val="00CD1408"/>
    <w:rsid w:val="00CD1685"/>
    <w:rsid w:val="00CD16AF"/>
    <w:rsid w:val="00CD1B40"/>
    <w:rsid w:val="00CD1FDC"/>
    <w:rsid w:val="00CD24FB"/>
    <w:rsid w:val="00CD2551"/>
    <w:rsid w:val="00CD2655"/>
    <w:rsid w:val="00CD26EA"/>
    <w:rsid w:val="00CD2948"/>
    <w:rsid w:val="00CD2DB6"/>
    <w:rsid w:val="00CD2E5C"/>
    <w:rsid w:val="00CD32D5"/>
    <w:rsid w:val="00CD32E3"/>
    <w:rsid w:val="00CD33DF"/>
    <w:rsid w:val="00CD395D"/>
    <w:rsid w:val="00CD3D91"/>
    <w:rsid w:val="00CD3E66"/>
    <w:rsid w:val="00CD3F91"/>
    <w:rsid w:val="00CD3FE1"/>
    <w:rsid w:val="00CD4013"/>
    <w:rsid w:val="00CD41E3"/>
    <w:rsid w:val="00CD4427"/>
    <w:rsid w:val="00CD489D"/>
    <w:rsid w:val="00CD4DEB"/>
    <w:rsid w:val="00CD5158"/>
    <w:rsid w:val="00CD5DD1"/>
    <w:rsid w:val="00CD5E88"/>
    <w:rsid w:val="00CD606E"/>
    <w:rsid w:val="00CD638D"/>
    <w:rsid w:val="00CD65BF"/>
    <w:rsid w:val="00CD671A"/>
    <w:rsid w:val="00CD6959"/>
    <w:rsid w:val="00CD6C4B"/>
    <w:rsid w:val="00CD6C8C"/>
    <w:rsid w:val="00CD6E04"/>
    <w:rsid w:val="00CD6F44"/>
    <w:rsid w:val="00CD7004"/>
    <w:rsid w:val="00CD7274"/>
    <w:rsid w:val="00CD7301"/>
    <w:rsid w:val="00CD73F2"/>
    <w:rsid w:val="00CD754B"/>
    <w:rsid w:val="00CD775A"/>
    <w:rsid w:val="00CD7C83"/>
    <w:rsid w:val="00CD7CF3"/>
    <w:rsid w:val="00CD7D26"/>
    <w:rsid w:val="00CD7F21"/>
    <w:rsid w:val="00CE0064"/>
    <w:rsid w:val="00CE039F"/>
    <w:rsid w:val="00CE04F2"/>
    <w:rsid w:val="00CE0801"/>
    <w:rsid w:val="00CE0AFB"/>
    <w:rsid w:val="00CE0E45"/>
    <w:rsid w:val="00CE1076"/>
    <w:rsid w:val="00CE10D9"/>
    <w:rsid w:val="00CE15ED"/>
    <w:rsid w:val="00CE18FB"/>
    <w:rsid w:val="00CE1AB4"/>
    <w:rsid w:val="00CE1BD6"/>
    <w:rsid w:val="00CE1C24"/>
    <w:rsid w:val="00CE1EF4"/>
    <w:rsid w:val="00CE232E"/>
    <w:rsid w:val="00CE240A"/>
    <w:rsid w:val="00CE2676"/>
    <w:rsid w:val="00CE2E2D"/>
    <w:rsid w:val="00CE2E7E"/>
    <w:rsid w:val="00CE3342"/>
    <w:rsid w:val="00CE339B"/>
    <w:rsid w:val="00CE38E6"/>
    <w:rsid w:val="00CE3D89"/>
    <w:rsid w:val="00CE3F42"/>
    <w:rsid w:val="00CE4018"/>
    <w:rsid w:val="00CE40B5"/>
    <w:rsid w:val="00CE43E3"/>
    <w:rsid w:val="00CE473C"/>
    <w:rsid w:val="00CE483E"/>
    <w:rsid w:val="00CE4994"/>
    <w:rsid w:val="00CE4A4E"/>
    <w:rsid w:val="00CE4CE1"/>
    <w:rsid w:val="00CE4D78"/>
    <w:rsid w:val="00CE4F29"/>
    <w:rsid w:val="00CE4F84"/>
    <w:rsid w:val="00CE529D"/>
    <w:rsid w:val="00CE5495"/>
    <w:rsid w:val="00CE5515"/>
    <w:rsid w:val="00CE5968"/>
    <w:rsid w:val="00CE59D6"/>
    <w:rsid w:val="00CE5A10"/>
    <w:rsid w:val="00CE5DA7"/>
    <w:rsid w:val="00CE5DB5"/>
    <w:rsid w:val="00CE64A2"/>
    <w:rsid w:val="00CE65E5"/>
    <w:rsid w:val="00CE69D0"/>
    <w:rsid w:val="00CE6A54"/>
    <w:rsid w:val="00CE7186"/>
    <w:rsid w:val="00CE71DB"/>
    <w:rsid w:val="00CE7344"/>
    <w:rsid w:val="00CE75D9"/>
    <w:rsid w:val="00CE776C"/>
    <w:rsid w:val="00CE776E"/>
    <w:rsid w:val="00CE7AD1"/>
    <w:rsid w:val="00CF00DB"/>
    <w:rsid w:val="00CF023F"/>
    <w:rsid w:val="00CF0728"/>
    <w:rsid w:val="00CF0CDF"/>
    <w:rsid w:val="00CF0E61"/>
    <w:rsid w:val="00CF1111"/>
    <w:rsid w:val="00CF1160"/>
    <w:rsid w:val="00CF11A1"/>
    <w:rsid w:val="00CF11E5"/>
    <w:rsid w:val="00CF1441"/>
    <w:rsid w:val="00CF156D"/>
    <w:rsid w:val="00CF165E"/>
    <w:rsid w:val="00CF16F3"/>
    <w:rsid w:val="00CF175D"/>
    <w:rsid w:val="00CF17CA"/>
    <w:rsid w:val="00CF1D3C"/>
    <w:rsid w:val="00CF1DA0"/>
    <w:rsid w:val="00CF2054"/>
    <w:rsid w:val="00CF2405"/>
    <w:rsid w:val="00CF24EA"/>
    <w:rsid w:val="00CF27FB"/>
    <w:rsid w:val="00CF28B0"/>
    <w:rsid w:val="00CF2973"/>
    <w:rsid w:val="00CF2B21"/>
    <w:rsid w:val="00CF2D53"/>
    <w:rsid w:val="00CF2D83"/>
    <w:rsid w:val="00CF31FB"/>
    <w:rsid w:val="00CF354B"/>
    <w:rsid w:val="00CF3C48"/>
    <w:rsid w:val="00CF3C98"/>
    <w:rsid w:val="00CF3D52"/>
    <w:rsid w:val="00CF41F2"/>
    <w:rsid w:val="00CF4DB6"/>
    <w:rsid w:val="00CF4E03"/>
    <w:rsid w:val="00CF505A"/>
    <w:rsid w:val="00CF507E"/>
    <w:rsid w:val="00CF53F7"/>
    <w:rsid w:val="00CF568B"/>
    <w:rsid w:val="00CF59D8"/>
    <w:rsid w:val="00CF5CBE"/>
    <w:rsid w:val="00CF5D68"/>
    <w:rsid w:val="00CF5D85"/>
    <w:rsid w:val="00CF5ED3"/>
    <w:rsid w:val="00CF6184"/>
    <w:rsid w:val="00CF61D7"/>
    <w:rsid w:val="00CF65A7"/>
    <w:rsid w:val="00CF6670"/>
    <w:rsid w:val="00CF66C7"/>
    <w:rsid w:val="00CF6720"/>
    <w:rsid w:val="00CF69D9"/>
    <w:rsid w:val="00CF6A08"/>
    <w:rsid w:val="00CF6A5A"/>
    <w:rsid w:val="00CF6C0B"/>
    <w:rsid w:val="00CF6E7B"/>
    <w:rsid w:val="00CF6F55"/>
    <w:rsid w:val="00CF742D"/>
    <w:rsid w:val="00CF7907"/>
    <w:rsid w:val="00CF7955"/>
    <w:rsid w:val="00CF7CC4"/>
    <w:rsid w:val="00CF7DD8"/>
    <w:rsid w:val="00D0004A"/>
    <w:rsid w:val="00D002D1"/>
    <w:rsid w:val="00D0059C"/>
    <w:rsid w:val="00D0096F"/>
    <w:rsid w:val="00D00A21"/>
    <w:rsid w:val="00D00BAB"/>
    <w:rsid w:val="00D00D2A"/>
    <w:rsid w:val="00D00F08"/>
    <w:rsid w:val="00D00F24"/>
    <w:rsid w:val="00D01146"/>
    <w:rsid w:val="00D0124C"/>
    <w:rsid w:val="00D0124F"/>
    <w:rsid w:val="00D015D8"/>
    <w:rsid w:val="00D01658"/>
    <w:rsid w:val="00D01668"/>
    <w:rsid w:val="00D016C8"/>
    <w:rsid w:val="00D018DE"/>
    <w:rsid w:val="00D02278"/>
    <w:rsid w:val="00D02467"/>
    <w:rsid w:val="00D02716"/>
    <w:rsid w:val="00D027FA"/>
    <w:rsid w:val="00D02872"/>
    <w:rsid w:val="00D02968"/>
    <w:rsid w:val="00D02BDD"/>
    <w:rsid w:val="00D02D35"/>
    <w:rsid w:val="00D02F24"/>
    <w:rsid w:val="00D03036"/>
    <w:rsid w:val="00D032AE"/>
    <w:rsid w:val="00D0364A"/>
    <w:rsid w:val="00D03B16"/>
    <w:rsid w:val="00D03DEF"/>
    <w:rsid w:val="00D03E0C"/>
    <w:rsid w:val="00D03E94"/>
    <w:rsid w:val="00D03F8B"/>
    <w:rsid w:val="00D0400C"/>
    <w:rsid w:val="00D04025"/>
    <w:rsid w:val="00D0472C"/>
    <w:rsid w:val="00D04793"/>
    <w:rsid w:val="00D048E5"/>
    <w:rsid w:val="00D04EE9"/>
    <w:rsid w:val="00D04FA2"/>
    <w:rsid w:val="00D051A9"/>
    <w:rsid w:val="00D051AD"/>
    <w:rsid w:val="00D05270"/>
    <w:rsid w:val="00D053F9"/>
    <w:rsid w:val="00D05774"/>
    <w:rsid w:val="00D05831"/>
    <w:rsid w:val="00D05A58"/>
    <w:rsid w:val="00D06094"/>
    <w:rsid w:val="00D06398"/>
    <w:rsid w:val="00D06619"/>
    <w:rsid w:val="00D06747"/>
    <w:rsid w:val="00D068A6"/>
    <w:rsid w:val="00D06A07"/>
    <w:rsid w:val="00D06B23"/>
    <w:rsid w:val="00D06F8A"/>
    <w:rsid w:val="00D07217"/>
    <w:rsid w:val="00D07367"/>
    <w:rsid w:val="00D0769C"/>
    <w:rsid w:val="00D07CD8"/>
    <w:rsid w:val="00D07D27"/>
    <w:rsid w:val="00D07E60"/>
    <w:rsid w:val="00D100E4"/>
    <w:rsid w:val="00D10699"/>
    <w:rsid w:val="00D10703"/>
    <w:rsid w:val="00D1081C"/>
    <w:rsid w:val="00D1092F"/>
    <w:rsid w:val="00D1129E"/>
    <w:rsid w:val="00D11462"/>
    <w:rsid w:val="00D116A6"/>
    <w:rsid w:val="00D11782"/>
    <w:rsid w:val="00D11841"/>
    <w:rsid w:val="00D11962"/>
    <w:rsid w:val="00D119A7"/>
    <w:rsid w:val="00D11BBE"/>
    <w:rsid w:val="00D11EB4"/>
    <w:rsid w:val="00D12632"/>
    <w:rsid w:val="00D12675"/>
    <w:rsid w:val="00D126B2"/>
    <w:rsid w:val="00D12AD9"/>
    <w:rsid w:val="00D12E14"/>
    <w:rsid w:val="00D13687"/>
    <w:rsid w:val="00D136F8"/>
    <w:rsid w:val="00D139DB"/>
    <w:rsid w:val="00D13B5C"/>
    <w:rsid w:val="00D140AC"/>
    <w:rsid w:val="00D1427C"/>
    <w:rsid w:val="00D1439D"/>
    <w:rsid w:val="00D148FF"/>
    <w:rsid w:val="00D14BBE"/>
    <w:rsid w:val="00D14DBE"/>
    <w:rsid w:val="00D14EA6"/>
    <w:rsid w:val="00D1500C"/>
    <w:rsid w:val="00D150E7"/>
    <w:rsid w:val="00D158CA"/>
    <w:rsid w:val="00D15996"/>
    <w:rsid w:val="00D15C8B"/>
    <w:rsid w:val="00D15CE6"/>
    <w:rsid w:val="00D15F28"/>
    <w:rsid w:val="00D160D2"/>
    <w:rsid w:val="00D1611E"/>
    <w:rsid w:val="00D1643A"/>
    <w:rsid w:val="00D165A9"/>
    <w:rsid w:val="00D16664"/>
    <w:rsid w:val="00D166DB"/>
    <w:rsid w:val="00D16836"/>
    <w:rsid w:val="00D16846"/>
    <w:rsid w:val="00D168EC"/>
    <w:rsid w:val="00D1693D"/>
    <w:rsid w:val="00D1695C"/>
    <w:rsid w:val="00D16A37"/>
    <w:rsid w:val="00D16BA2"/>
    <w:rsid w:val="00D16D41"/>
    <w:rsid w:val="00D16D42"/>
    <w:rsid w:val="00D16F45"/>
    <w:rsid w:val="00D17168"/>
    <w:rsid w:val="00D171F9"/>
    <w:rsid w:val="00D17494"/>
    <w:rsid w:val="00D17910"/>
    <w:rsid w:val="00D17A1F"/>
    <w:rsid w:val="00D17C78"/>
    <w:rsid w:val="00D17CB3"/>
    <w:rsid w:val="00D2001F"/>
    <w:rsid w:val="00D20C3D"/>
    <w:rsid w:val="00D20C80"/>
    <w:rsid w:val="00D20DC2"/>
    <w:rsid w:val="00D20DF2"/>
    <w:rsid w:val="00D20FE4"/>
    <w:rsid w:val="00D21116"/>
    <w:rsid w:val="00D211D2"/>
    <w:rsid w:val="00D21236"/>
    <w:rsid w:val="00D212B1"/>
    <w:rsid w:val="00D21403"/>
    <w:rsid w:val="00D21B3B"/>
    <w:rsid w:val="00D21C91"/>
    <w:rsid w:val="00D21EE9"/>
    <w:rsid w:val="00D22144"/>
    <w:rsid w:val="00D22181"/>
    <w:rsid w:val="00D22408"/>
    <w:rsid w:val="00D2256A"/>
    <w:rsid w:val="00D22833"/>
    <w:rsid w:val="00D229EE"/>
    <w:rsid w:val="00D22CA5"/>
    <w:rsid w:val="00D22E9F"/>
    <w:rsid w:val="00D22F07"/>
    <w:rsid w:val="00D22FD5"/>
    <w:rsid w:val="00D230A7"/>
    <w:rsid w:val="00D230C4"/>
    <w:rsid w:val="00D23278"/>
    <w:rsid w:val="00D23363"/>
    <w:rsid w:val="00D23973"/>
    <w:rsid w:val="00D23EFF"/>
    <w:rsid w:val="00D23F6D"/>
    <w:rsid w:val="00D2445E"/>
    <w:rsid w:val="00D245B1"/>
    <w:rsid w:val="00D24752"/>
    <w:rsid w:val="00D247AC"/>
    <w:rsid w:val="00D24893"/>
    <w:rsid w:val="00D24A47"/>
    <w:rsid w:val="00D24B37"/>
    <w:rsid w:val="00D24D3F"/>
    <w:rsid w:val="00D24F6E"/>
    <w:rsid w:val="00D25190"/>
    <w:rsid w:val="00D25204"/>
    <w:rsid w:val="00D25743"/>
    <w:rsid w:val="00D25AEB"/>
    <w:rsid w:val="00D25E02"/>
    <w:rsid w:val="00D25E87"/>
    <w:rsid w:val="00D25EE9"/>
    <w:rsid w:val="00D26283"/>
    <w:rsid w:val="00D26355"/>
    <w:rsid w:val="00D2638E"/>
    <w:rsid w:val="00D264A8"/>
    <w:rsid w:val="00D26629"/>
    <w:rsid w:val="00D26707"/>
    <w:rsid w:val="00D2693F"/>
    <w:rsid w:val="00D26AE1"/>
    <w:rsid w:val="00D26AF4"/>
    <w:rsid w:val="00D270AE"/>
    <w:rsid w:val="00D2732F"/>
    <w:rsid w:val="00D273BC"/>
    <w:rsid w:val="00D275C5"/>
    <w:rsid w:val="00D276CE"/>
    <w:rsid w:val="00D27873"/>
    <w:rsid w:val="00D278F5"/>
    <w:rsid w:val="00D27939"/>
    <w:rsid w:val="00D279BC"/>
    <w:rsid w:val="00D27C41"/>
    <w:rsid w:val="00D27CAB"/>
    <w:rsid w:val="00D27D84"/>
    <w:rsid w:val="00D27FF7"/>
    <w:rsid w:val="00D302D5"/>
    <w:rsid w:val="00D30458"/>
    <w:rsid w:val="00D304C9"/>
    <w:rsid w:val="00D306C7"/>
    <w:rsid w:val="00D309E5"/>
    <w:rsid w:val="00D30CAC"/>
    <w:rsid w:val="00D30D2E"/>
    <w:rsid w:val="00D30EDD"/>
    <w:rsid w:val="00D31092"/>
    <w:rsid w:val="00D31169"/>
    <w:rsid w:val="00D312C9"/>
    <w:rsid w:val="00D312E3"/>
    <w:rsid w:val="00D31408"/>
    <w:rsid w:val="00D3168F"/>
    <w:rsid w:val="00D316A1"/>
    <w:rsid w:val="00D31799"/>
    <w:rsid w:val="00D31A1F"/>
    <w:rsid w:val="00D31A86"/>
    <w:rsid w:val="00D31ABB"/>
    <w:rsid w:val="00D31B4C"/>
    <w:rsid w:val="00D31B64"/>
    <w:rsid w:val="00D31B86"/>
    <w:rsid w:val="00D31BD3"/>
    <w:rsid w:val="00D31DF9"/>
    <w:rsid w:val="00D31E19"/>
    <w:rsid w:val="00D32326"/>
    <w:rsid w:val="00D3246E"/>
    <w:rsid w:val="00D3269D"/>
    <w:rsid w:val="00D32ABB"/>
    <w:rsid w:val="00D32B61"/>
    <w:rsid w:val="00D32C9C"/>
    <w:rsid w:val="00D33282"/>
    <w:rsid w:val="00D333A2"/>
    <w:rsid w:val="00D33457"/>
    <w:rsid w:val="00D33950"/>
    <w:rsid w:val="00D33DAE"/>
    <w:rsid w:val="00D340D6"/>
    <w:rsid w:val="00D34106"/>
    <w:rsid w:val="00D34153"/>
    <w:rsid w:val="00D342FB"/>
    <w:rsid w:val="00D3438C"/>
    <w:rsid w:val="00D3440B"/>
    <w:rsid w:val="00D34505"/>
    <w:rsid w:val="00D34AB9"/>
    <w:rsid w:val="00D34FC0"/>
    <w:rsid w:val="00D35058"/>
    <w:rsid w:val="00D35063"/>
    <w:rsid w:val="00D3507C"/>
    <w:rsid w:val="00D3568A"/>
    <w:rsid w:val="00D3584C"/>
    <w:rsid w:val="00D35902"/>
    <w:rsid w:val="00D359F9"/>
    <w:rsid w:val="00D35C3D"/>
    <w:rsid w:val="00D35CA3"/>
    <w:rsid w:val="00D36099"/>
    <w:rsid w:val="00D362E5"/>
    <w:rsid w:val="00D36441"/>
    <w:rsid w:val="00D36886"/>
    <w:rsid w:val="00D36D0D"/>
    <w:rsid w:val="00D36D72"/>
    <w:rsid w:val="00D36F50"/>
    <w:rsid w:val="00D37030"/>
    <w:rsid w:val="00D371D1"/>
    <w:rsid w:val="00D37BAD"/>
    <w:rsid w:val="00D37C1C"/>
    <w:rsid w:val="00D37D4C"/>
    <w:rsid w:val="00D37D78"/>
    <w:rsid w:val="00D37DDB"/>
    <w:rsid w:val="00D37FF9"/>
    <w:rsid w:val="00D40332"/>
    <w:rsid w:val="00D40873"/>
    <w:rsid w:val="00D40D88"/>
    <w:rsid w:val="00D411EB"/>
    <w:rsid w:val="00D4139D"/>
    <w:rsid w:val="00D413FC"/>
    <w:rsid w:val="00D4148B"/>
    <w:rsid w:val="00D4158A"/>
    <w:rsid w:val="00D41760"/>
    <w:rsid w:val="00D41917"/>
    <w:rsid w:val="00D419CC"/>
    <w:rsid w:val="00D41B11"/>
    <w:rsid w:val="00D41B95"/>
    <w:rsid w:val="00D41D59"/>
    <w:rsid w:val="00D41E6B"/>
    <w:rsid w:val="00D41FB0"/>
    <w:rsid w:val="00D42178"/>
    <w:rsid w:val="00D423C4"/>
    <w:rsid w:val="00D4262C"/>
    <w:rsid w:val="00D428B0"/>
    <w:rsid w:val="00D42B56"/>
    <w:rsid w:val="00D42CE6"/>
    <w:rsid w:val="00D42DB4"/>
    <w:rsid w:val="00D4311C"/>
    <w:rsid w:val="00D43276"/>
    <w:rsid w:val="00D43487"/>
    <w:rsid w:val="00D4371B"/>
    <w:rsid w:val="00D43734"/>
    <w:rsid w:val="00D43948"/>
    <w:rsid w:val="00D43D23"/>
    <w:rsid w:val="00D440FF"/>
    <w:rsid w:val="00D44380"/>
    <w:rsid w:val="00D444D2"/>
    <w:rsid w:val="00D445AF"/>
    <w:rsid w:val="00D44629"/>
    <w:rsid w:val="00D446A8"/>
    <w:rsid w:val="00D44745"/>
    <w:rsid w:val="00D44C63"/>
    <w:rsid w:val="00D44D4B"/>
    <w:rsid w:val="00D44DF4"/>
    <w:rsid w:val="00D44F33"/>
    <w:rsid w:val="00D451C1"/>
    <w:rsid w:val="00D454BC"/>
    <w:rsid w:val="00D45692"/>
    <w:rsid w:val="00D457A2"/>
    <w:rsid w:val="00D458F8"/>
    <w:rsid w:val="00D459AB"/>
    <w:rsid w:val="00D459E1"/>
    <w:rsid w:val="00D45A4A"/>
    <w:rsid w:val="00D45B91"/>
    <w:rsid w:val="00D45D70"/>
    <w:rsid w:val="00D45F40"/>
    <w:rsid w:val="00D4600C"/>
    <w:rsid w:val="00D46757"/>
    <w:rsid w:val="00D46868"/>
    <w:rsid w:val="00D46AB1"/>
    <w:rsid w:val="00D46D7A"/>
    <w:rsid w:val="00D47183"/>
    <w:rsid w:val="00D471DD"/>
    <w:rsid w:val="00D47342"/>
    <w:rsid w:val="00D4741B"/>
    <w:rsid w:val="00D47844"/>
    <w:rsid w:val="00D478B0"/>
    <w:rsid w:val="00D478D9"/>
    <w:rsid w:val="00D500A3"/>
    <w:rsid w:val="00D50328"/>
    <w:rsid w:val="00D506F9"/>
    <w:rsid w:val="00D50782"/>
    <w:rsid w:val="00D50B29"/>
    <w:rsid w:val="00D50B2B"/>
    <w:rsid w:val="00D50C77"/>
    <w:rsid w:val="00D50E0C"/>
    <w:rsid w:val="00D50E5C"/>
    <w:rsid w:val="00D50E70"/>
    <w:rsid w:val="00D50EC4"/>
    <w:rsid w:val="00D51213"/>
    <w:rsid w:val="00D512F6"/>
    <w:rsid w:val="00D51470"/>
    <w:rsid w:val="00D51544"/>
    <w:rsid w:val="00D515B0"/>
    <w:rsid w:val="00D5176F"/>
    <w:rsid w:val="00D51A72"/>
    <w:rsid w:val="00D51E54"/>
    <w:rsid w:val="00D520B7"/>
    <w:rsid w:val="00D52102"/>
    <w:rsid w:val="00D52120"/>
    <w:rsid w:val="00D52268"/>
    <w:rsid w:val="00D522BE"/>
    <w:rsid w:val="00D52556"/>
    <w:rsid w:val="00D52618"/>
    <w:rsid w:val="00D52619"/>
    <w:rsid w:val="00D52638"/>
    <w:rsid w:val="00D52B2C"/>
    <w:rsid w:val="00D52C4D"/>
    <w:rsid w:val="00D52E5E"/>
    <w:rsid w:val="00D530B3"/>
    <w:rsid w:val="00D530B5"/>
    <w:rsid w:val="00D53144"/>
    <w:rsid w:val="00D53462"/>
    <w:rsid w:val="00D534D4"/>
    <w:rsid w:val="00D53910"/>
    <w:rsid w:val="00D53914"/>
    <w:rsid w:val="00D53A31"/>
    <w:rsid w:val="00D53B5F"/>
    <w:rsid w:val="00D53DA2"/>
    <w:rsid w:val="00D54048"/>
    <w:rsid w:val="00D5451E"/>
    <w:rsid w:val="00D54AC5"/>
    <w:rsid w:val="00D54B24"/>
    <w:rsid w:val="00D54E12"/>
    <w:rsid w:val="00D54E86"/>
    <w:rsid w:val="00D54F69"/>
    <w:rsid w:val="00D54F80"/>
    <w:rsid w:val="00D54FF4"/>
    <w:rsid w:val="00D551F6"/>
    <w:rsid w:val="00D55258"/>
    <w:rsid w:val="00D5525A"/>
    <w:rsid w:val="00D558DC"/>
    <w:rsid w:val="00D55B9D"/>
    <w:rsid w:val="00D55C25"/>
    <w:rsid w:val="00D55D8D"/>
    <w:rsid w:val="00D55ECD"/>
    <w:rsid w:val="00D55F98"/>
    <w:rsid w:val="00D56082"/>
    <w:rsid w:val="00D561C3"/>
    <w:rsid w:val="00D56541"/>
    <w:rsid w:val="00D56557"/>
    <w:rsid w:val="00D569FB"/>
    <w:rsid w:val="00D56E91"/>
    <w:rsid w:val="00D5727E"/>
    <w:rsid w:val="00D5740C"/>
    <w:rsid w:val="00D5746F"/>
    <w:rsid w:val="00D5765E"/>
    <w:rsid w:val="00D579E6"/>
    <w:rsid w:val="00D57ABE"/>
    <w:rsid w:val="00D57D52"/>
    <w:rsid w:val="00D57E31"/>
    <w:rsid w:val="00D57EB8"/>
    <w:rsid w:val="00D60504"/>
    <w:rsid w:val="00D60B56"/>
    <w:rsid w:val="00D60E25"/>
    <w:rsid w:val="00D60FAF"/>
    <w:rsid w:val="00D610DB"/>
    <w:rsid w:val="00D6147D"/>
    <w:rsid w:val="00D614D8"/>
    <w:rsid w:val="00D6197F"/>
    <w:rsid w:val="00D61AAA"/>
    <w:rsid w:val="00D61ABC"/>
    <w:rsid w:val="00D61C35"/>
    <w:rsid w:val="00D61CFE"/>
    <w:rsid w:val="00D61D6F"/>
    <w:rsid w:val="00D61E1C"/>
    <w:rsid w:val="00D61EA8"/>
    <w:rsid w:val="00D61EAA"/>
    <w:rsid w:val="00D61F9A"/>
    <w:rsid w:val="00D626A6"/>
    <w:rsid w:val="00D62AC3"/>
    <w:rsid w:val="00D62DAE"/>
    <w:rsid w:val="00D62EB5"/>
    <w:rsid w:val="00D62F32"/>
    <w:rsid w:val="00D63052"/>
    <w:rsid w:val="00D63084"/>
    <w:rsid w:val="00D63107"/>
    <w:rsid w:val="00D63177"/>
    <w:rsid w:val="00D63287"/>
    <w:rsid w:val="00D6336E"/>
    <w:rsid w:val="00D63654"/>
    <w:rsid w:val="00D6389E"/>
    <w:rsid w:val="00D638AE"/>
    <w:rsid w:val="00D639E5"/>
    <w:rsid w:val="00D63B54"/>
    <w:rsid w:val="00D63E46"/>
    <w:rsid w:val="00D6404F"/>
    <w:rsid w:val="00D643E0"/>
    <w:rsid w:val="00D64660"/>
    <w:rsid w:val="00D64715"/>
    <w:rsid w:val="00D64805"/>
    <w:rsid w:val="00D6480A"/>
    <w:rsid w:val="00D64908"/>
    <w:rsid w:val="00D64A2B"/>
    <w:rsid w:val="00D64A81"/>
    <w:rsid w:val="00D64AF5"/>
    <w:rsid w:val="00D64CE6"/>
    <w:rsid w:val="00D64D62"/>
    <w:rsid w:val="00D6528E"/>
    <w:rsid w:val="00D65377"/>
    <w:rsid w:val="00D65574"/>
    <w:rsid w:val="00D65708"/>
    <w:rsid w:val="00D65C2E"/>
    <w:rsid w:val="00D65C74"/>
    <w:rsid w:val="00D65D93"/>
    <w:rsid w:val="00D65F9C"/>
    <w:rsid w:val="00D66341"/>
    <w:rsid w:val="00D669EF"/>
    <w:rsid w:val="00D66A7B"/>
    <w:rsid w:val="00D66CAE"/>
    <w:rsid w:val="00D67357"/>
    <w:rsid w:val="00D673A3"/>
    <w:rsid w:val="00D673E5"/>
    <w:rsid w:val="00D674C4"/>
    <w:rsid w:val="00D67658"/>
    <w:rsid w:val="00D67757"/>
    <w:rsid w:val="00D67F3C"/>
    <w:rsid w:val="00D700D3"/>
    <w:rsid w:val="00D706F7"/>
    <w:rsid w:val="00D70798"/>
    <w:rsid w:val="00D707AA"/>
    <w:rsid w:val="00D70A69"/>
    <w:rsid w:val="00D70A86"/>
    <w:rsid w:val="00D70B97"/>
    <w:rsid w:val="00D70DCE"/>
    <w:rsid w:val="00D70F06"/>
    <w:rsid w:val="00D71063"/>
    <w:rsid w:val="00D7152E"/>
    <w:rsid w:val="00D71905"/>
    <w:rsid w:val="00D71DE5"/>
    <w:rsid w:val="00D71FF2"/>
    <w:rsid w:val="00D72355"/>
    <w:rsid w:val="00D725C3"/>
    <w:rsid w:val="00D725EA"/>
    <w:rsid w:val="00D72703"/>
    <w:rsid w:val="00D72A1F"/>
    <w:rsid w:val="00D72A76"/>
    <w:rsid w:val="00D72B85"/>
    <w:rsid w:val="00D72D63"/>
    <w:rsid w:val="00D72FEC"/>
    <w:rsid w:val="00D732A2"/>
    <w:rsid w:val="00D73320"/>
    <w:rsid w:val="00D733B1"/>
    <w:rsid w:val="00D734F5"/>
    <w:rsid w:val="00D7357D"/>
    <w:rsid w:val="00D73810"/>
    <w:rsid w:val="00D739A7"/>
    <w:rsid w:val="00D73A71"/>
    <w:rsid w:val="00D73CC7"/>
    <w:rsid w:val="00D73D54"/>
    <w:rsid w:val="00D73DD8"/>
    <w:rsid w:val="00D73E47"/>
    <w:rsid w:val="00D748DE"/>
    <w:rsid w:val="00D74C4E"/>
    <w:rsid w:val="00D74F99"/>
    <w:rsid w:val="00D750B5"/>
    <w:rsid w:val="00D750E1"/>
    <w:rsid w:val="00D755B9"/>
    <w:rsid w:val="00D75684"/>
    <w:rsid w:val="00D75ECA"/>
    <w:rsid w:val="00D76066"/>
    <w:rsid w:val="00D763DB"/>
    <w:rsid w:val="00D7643F"/>
    <w:rsid w:val="00D76517"/>
    <w:rsid w:val="00D76627"/>
    <w:rsid w:val="00D766B1"/>
    <w:rsid w:val="00D76AD6"/>
    <w:rsid w:val="00D76BB5"/>
    <w:rsid w:val="00D76EBC"/>
    <w:rsid w:val="00D7716E"/>
    <w:rsid w:val="00D77308"/>
    <w:rsid w:val="00D777EA"/>
    <w:rsid w:val="00D77BAF"/>
    <w:rsid w:val="00D8000F"/>
    <w:rsid w:val="00D8050D"/>
    <w:rsid w:val="00D80695"/>
    <w:rsid w:val="00D80925"/>
    <w:rsid w:val="00D80A6A"/>
    <w:rsid w:val="00D80C7D"/>
    <w:rsid w:val="00D81010"/>
    <w:rsid w:val="00D81221"/>
    <w:rsid w:val="00D81531"/>
    <w:rsid w:val="00D816F8"/>
    <w:rsid w:val="00D8170F"/>
    <w:rsid w:val="00D8197C"/>
    <w:rsid w:val="00D81C59"/>
    <w:rsid w:val="00D81D17"/>
    <w:rsid w:val="00D82086"/>
    <w:rsid w:val="00D82116"/>
    <w:rsid w:val="00D821B2"/>
    <w:rsid w:val="00D822EC"/>
    <w:rsid w:val="00D82332"/>
    <w:rsid w:val="00D82677"/>
    <w:rsid w:val="00D8294C"/>
    <w:rsid w:val="00D82B99"/>
    <w:rsid w:val="00D82BD4"/>
    <w:rsid w:val="00D82CDA"/>
    <w:rsid w:val="00D82D55"/>
    <w:rsid w:val="00D82E18"/>
    <w:rsid w:val="00D83385"/>
    <w:rsid w:val="00D83560"/>
    <w:rsid w:val="00D83586"/>
    <w:rsid w:val="00D8368C"/>
    <w:rsid w:val="00D83765"/>
    <w:rsid w:val="00D8376A"/>
    <w:rsid w:val="00D838E5"/>
    <w:rsid w:val="00D83B13"/>
    <w:rsid w:val="00D83D72"/>
    <w:rsid w:val="00D83DA4"/>
    <w:rsid w:val="00D83F6D"/>
    <w:rsid w:val="00D83FB3"/>
    <w:rsid w:val="00D840DD"/>
    <w:rsid w:val="00D8423A"/>
    <w:rsid w:val="00D842F7"/>
    <w:rsid w:val="00D84338"/>
    <w:rsid w:val="00D8438A"/>
    <w:rsid w:val="00D843E2"/>
    <w:rsid w:val="00D84451"/>
    <w:rsid w:val="00D847BF"/>
    <w:rsid w:val="00D8495C"/>
    <w:rsid w:val="00D84B00"/>
    <w:rsid w:val="00D84D70"/>
    <w:rsid w:val="00D84FC6"/>
    <w:rsid w:val="00D8572F"/>
    <w:rsid w:val="00D85E27"/>
    <w:rsid w:val="00D8647B"/>
    <w:rsid w:val="00D864FB"/>
    <w:rsid w:val="00D86592"/>
    <w:rsid w:val="00D86608"/>
    <w:rsid w:val="00D86D0C"/>
    <w:rsid w:val="00D86E2D"/>
    <w:rsid w:val="00D8715F"/>
    <w:rsid w:val="00D873FA"/>
    <w:rsid w:val="00D87471"/>
    <w:rsid w:val="00D874CC"/>
    <w:rsid w:val="00D8777F"/>
    <w:rsid w:val="00D878D5"/>
    <w:rsid w:val="00D878FC"/>
    <w:rsid w:val="00D8793C"/>
    <w:rsid w:val="00D87BC7"/>
    <w:rsid w:val="00D87C91"/>
    <w:rsid w:val="00D87F49"/>
    <w:rsid w:val="00D904C0"/>
    <w:rsid w:val="00D9060B"/>
    <w:rsid w:val="00D90740"/>
    <w:rsid w:val="00D90778"/>
    <w:rsid w:val="00D909B6"/>
    <w:rsid w:val="00D90A72"/>
    <w:rsid w:val="00D90AF9"/>
    <w:rsid w:val="00D90C0A"/>
    <w:rsid w:val="00D90C29"/>
    <w:rsid w:val="00D90D24"/>
    <w:rsid w:val="00D912ED"/>
    <w:rsid w:val="00D913A7"/>
    <w:rsid w:val="00D913F5"/>
    <w:rsid w:val="00D91400"/>
    <w:rsid w:val="00D9147E"/>
    <w:rsid w:val="00D9155B"/>
    <w:rsid w:val="00D91AA2"/>
    <w:rsid w:val="00D91C12"/>
    <w:rsid w:val="00D9200B"/>
    <w:rsid w:val="00D92092"/>
    <w:rsid w:val="00D9236A"/>
    <w:rsid w:val="00D9236B"/>
    <w:rsid w:val="00D92374"/>
    <w:rsid w:val="00D925AD"/>
    <w:rsid w:val="00D92620"/>
    <w:rsid w:val="00D92F0D"/>
    <w:rsid w:val="00D92F98"/>
    <w:rsid w:val="00D93228"/>
    <w:rsid w:val="00D93863"/>
    <w:rsid w:val="00D939D4"/>
    <w:rsid w:val="00D93A84"/>
    <w:rsid w:val="00D93F8E"/>
    <w:rsid w:val="00D93FFD"/>
    <w:rsid w:val="00D94195"/>
    <w:rsid w:val="00D9458B"/>
    <w:rsid w:val="00D949E0"/>
    <w:rsid w:val="00D94ED3"/>
    <w:rsid w:val="00D94FA9"/>
    <w:rsid w:val="00D95136"/>
    <w:rsid w:val="00D95210"/>
    <w:rsid w:val="00D95379"/>
    <w:rsid w:val="00D9538F"/>
    <w:rsid w:val="00D954B4"/>
    <w:rsid w:val="00D95992"/>
    <w:rsid w:val="00D95E28"/>
    <w:rsid w:val="00D95EBC"/>
    <w:rsid w:val="00D9614F"/>
    <w:rsid w:val="00D96193"/>
    <w:rsid w:val="00D962E2"/>
    <w:rsid w:val="00D9686A"/>
    <w:rsid w:val="00D96961"/>
    <w:rsid w:val="00D96AD2"/>
    <w:rsid w:val="00D96D7B"/>
    <w:rsid w:val="00D96E1A"/>
    <w:rsid w:val="00D9744B"/>
    <w:rsid w:val="00D9777B"/>
    <w:rsid w:val="00D97E7E"/>
    <w:rsid w:val="00DA036C"/>
    <w:rsid w:val="00DA04F7"/>
    <w:rsid w:val="00DA0BB6"/>
    <w:rsid w:val="00DA0BFB"/>
    <w:rsid w:val="00DA102C"/>
    <w:rsid w:val="00DA13B6"/>
    <w:rsid w:val="00DA144B"/>
    <w:rsid w:val="00DA1549"/>
    <w:rsid w:val="00DA1680"/>
    <w:rsid w:val="00DA17AF"/>
    <w:rsid w:val="00DA1AD3"/>
    <w:rsid w:val="00DA1C94"/>
    <w:rsid w:val="00DA1EAF"/>
    <w:rsid w:val="00DA1EE5"/>
    <w:rsid w:val="00DA2153"/>
    <w:rsid w:val="00DA22A7"/>
    <w:rsid w:val="00DA245E"/>
    <w:rsid w:val="00DA2553"/>
    <w:rsid w:val="00DA2768"/>
    <w:rsid w:val="00DA2930"/>
    <w:rsid w:val="00DA2B89"/>
    <w:rsid w:val="00DA2C84"/>
    <w:rsid w:val="00DA3160"/>
    <w:rsid w:val="00DA32FD"/>
    <w:rsid w:val="00DA34A3"/>
    <w:rsid w:val="00DA34C1"/>
    <w:rsid w:val="00DA3669"/>
    <w:rsid w:val="00DA3AB4"/>
    <w:rsid w:val="00DA3B52"/>
    <w:rsid w:val="00DA3D6E"/>
    <w:rsid w:val="00DA3E22"/>
    <w:rsid w:val="00DA42B6"/>
    <w:rsid w:val="00DA43BD"/>
    <w:rsid w:val="00DA463B"/>
    <w:rsid w:val="00DA48A3"/>
    <w:rsid w:val="00DA4F47"/>
    <w:rsid w:val="00DA53B7"/>
    <w:rsid w:val="00DA546C"/>
    <w:rsid w:val="00DA565E"/>
    <w:rsid w:val="00DA56EF"/>
    <w:rsid w:val="00DA5950"/>
    <w:rsid w:val="00DA5BA1"/>
    <w:rsid w:val="00DA6775"/>
    <w:rsid w:val="00DA6AE8"/>
    <w:rsid w:val="00DA6D3E"/>
    <w:rsid w:val="00DA6F8D"/>
    <w:rsid w:val="00DA70A0"/>
    <w:rsid w:val="00DA719E"/>
    <w:rsid w:val="00DA786A"/>
    <w:rsid w:val="00DA7A87"/>
    <w:rsid w:val="00DA7CE0"/>
    <w:rsid w:val="00DA7D7E"/>
    <w:rsid w:val="00DA7E03"/>
    <w:rsid w:val="00DA7E38"/>
    <w:rsid w:val="00DA7F35"/>
    <w:rsid w:val="00DB01C8"/>
    <w:rsid w:val="00DB0344"/>
    <w:rsid w:val="00DB0369"/>
    <w:rsid w:val="00DB03F0"/>
    <w:rsid w:val="00DB071A"/>
    <w:rsid w:val="00DB08C7"/>
    <w:rsid w:val="00DB0C47"/>
    <w:rsid w:val="00DB0C90"/>
    <w:rsid w:val="00DB0ECF"/>
    <w:rsid w:val="00DB1161"/>
    <w:rsid w:val="00DB11C3"/>
    <w:rsid w:val="00DB12CB"/>
    <w:rsid w:val="00DB1464"/>
    <w:rsid w:val="00DB159A"/>
    <w:rsid w:val="00DB18D8"/>
    <w:rsid w:val="00DB199A"/>
    <w:rsid w:val="00DB1BE5"/>
    <w:rsid w:val="00DB1DE9"/>
    <w:rsid w:val="00DB2241"/>
    <w:rsid w:val="00DB2253"/>
    <w:rsid w:val="00DB24A5"/>
    <w:rsid w:val="00DB2AC7"/>
    <w:rsid w:val="00DB2C65"/>
    <w:rsid w:val="00DB2CE8"/>
    <w:rsid w:val="00DB2D34"/>
    <w:rsid w:val="00DB2E16"/>
    <w:rsid w:val="00DB3913"/>
    <w:rsid w:val="00DB3B70"/>
    <w:rsid w:val="00DB3BD1"/>
    <w:rsid w:val="00DB3E85"/>
    <w:rsid w:val="00DB410B"/>
    <w:rsid w:val="00DB440C"/>
    <w:rsid w:val="00DB465B"/>
    <w:rsid w:val="00DB470B"/>
    <w:rsid w:val="00DB4848"/>
    <w:rsid w:val="00DB4C06"/>
    <w:rsid w:val="00DB4C18"/>
    <w:rsid w:val="00DB4CAB"/>
    <w:rsid w:val="00DB4FF4"/>
    <w:rsid w:val="00DB52F7"/>
    <w:rsid w:val="00DB5509"/>
    <w:rsid w:val="00DB5564"/>
    <w:rsid w:val="00DB56A8"/>
    <w:rsid w:val="00DB5A3F"/>
    <w:rsid w:val="00DB5AA0"/>
    <w:rsid w:val="00DB5D52"/>
    <w:rsid w:val="00DB5DA9"/>
    <w:rsid w:val="00DB5E71"/>
    <w:rsid w:val="00DB5F39"/>
    <w:rsid w:val="00DB5FD4"/>
    <w:rsid w:val="00DB5FDA"/>
    <w:rsid w:val="00DB60C5"/>
    <w:rsid w:val="00DB6261"/>
    <w:rsid w:val="00DB6AC6"/>
    <w:rsid w:val="00DB6EE1"/>
    <w:rsid w:val="00DB6F00"/>
    <w:rsid w:val="00DB6F94"/>
    <w:rsid w:val="00DB705F"/>
    <w:rsid w:val="00DB714B"/>
    <w:rsid w:val="00DB7221"/>
    <w:rsid w:val="00DB7471"/>
    <w:rsid w:val="00DB7472"/>
    <w:rsid w:val="00DB7692"/>
    <w:rsid w:val="00DB7990"/>
    <w:rsid w:val="00DB7F11"/>
    <w:rsid w:val="00DC008C"/>
    <w:rsid w:val="00DC03A6"/>
    <w:rsid w:val="00DC0688"/>
    <w:rsid w:val="00DC0AD8"/>
    <w:rsid w:val="00DC0AF7"/>
    <w:rsid w:val="00DC0DD3"/>
    <w:rsid w:val="00DC10FB"/>
    <w:rsid w:val="00DC1140"/>
    <w:rsid w:val="00DC12E6"/>
    <w:rsid w:val="00DC1D20"/>
    <w:rsid w:val="00DC1DEF"/>
    <w:rsid w:val="00DC1E6D"/>
    <w:rsid w:val="00DC1F70"/>
    <w:rsid w:val="00DC21B6"/>
    <w:rsid w:val="00DC274D"/>
    <w:rsid w:val="00DC2753"/>
    <w:rsid w:val="00DC2A5B"/>
    <w:rsid w:val="00DC2D98"/>
    <w:rsid w:val="00DC30E2"/>
    <w:rsid w:val="00DC331A"/>
    <w:rsid w:val="00DC34EA"/>
    <w:rsid w:val="00DC3509"/>
    <w:rsid w:val="00DC35D1"/>
    <w:rsid w:val="00DC35DF"/>
    <w:rsid w:val="00DC367C"/>
    <w:rsid w:val="00DC3A7F"/>
    <w:rsid w:val="00DC3CC8"/>
    <w:rsid w:val="00DC3F01"/>
    <w:rsid w:val="00DC41CC"/>
    <w:rsid w:val="00DC4364"/>
    <w:rsid w:val="00DC44F1"/>
    <w:rsid w:val="00DC45EF"/>
    <w:rsid w:val="00DC4696"/>
    <w:rsid w:val="00DC4F66"/>
    <w:rsid w:val="00DC5197"/>
    <w:rsid w:val="00DC5396"/>
    <w:rsid w:val="00DC558C"/>
    <w:rsid w:val="00DC5697"/>
    <w:rsid w:val="00DC5C24"/>
    <w:rsid w:val="00DC5EA0"/>
    <w:rsid w:val="00DC5FBD"/>
    <w:rsid w:val="00DC62EA"/>
    <w:rsid w:val="00DC6461"/>
    <w:rsid w:val="00DC64FC"/>
    <w:rsid w:val="00DC6530"/>
    <w:rsid w:val="00DC65E7"/>
    <w:rsid w:val="00DC66E4"/>
    <w:rsid w:val="00DC6965"/>
    <w:rsid w:val="00DC6BE9"/>
    <w:rsid w:val="00DC6C1D"/>
    <w:rsid w:val="00DC6D81"/>
    <w:rsid w:val="00DC6ECA"/>
    <w:rsid w:val="00DC7085"/>
    <w:rsid w:val="00DC74D1"/>
    <w:rsid w:val="00DC74E2"/>
    <w:rsid w:val="00DC76DB"/>
    <w:rsid w:val="00DC7EC5"/>
    <w:rsid w:val="00DD054E"/>
    <w:rsid w:val="00DD09EB"/>
    <w:rsid w:val="00DD0A5F"/>
    <w:rsid w:val="00DD0C84"/>
    <w:rsid w:val="00DD0C95"/>
    <w:rsid w:val="00DD0E29"/>
    <w:rsid w:val="00DD117C"/>
    <w:rsid w:val="00DD11DE"/>
    <w:rsid w:val="00DD1240"/>
    <w:rsid w:val="00DD1267"/>
    <w:rsid w:val="00DD1370"/>
    <w:rsid w:val="00DD1867"/>
    <w:rsid w:val="00DD1933"/>
    <w:rsid w:val="00DD1BF9"/>
    <w:rsid w:val="00DD1CD5"/>
    <w:rsid w:val="00DD1E49"/>
    <w:rsid w:val="00DD1F56"/>
    <w:rsid w:val="00DD208D"/>
    <w:rsid w:val="00DD231E"/>
    <w:rsid w:val="00DD2481"/>
    <w:rsid w:val="00DD2B3F"/>
    <w:rsid w:val="00DD3263"/>
    <w:rsid w:val="00DD342B"/>
    <w:rsid w:val="00DD3887"/>
    <w:rsid w:val="00DD3988"/>
    <w:rsid w:val="00DD3A24"/>
    <w:rsid w:val="00DD3CE5"/>
    <w:rsid w:val="00DD3D8A"/>
    <w:rsid w:val="00DD3DA3"/>
    <w:rsid w:val="00DD3DC8"/>
    <w:rsid w:val="00DD3DE2"/>
    <w:rsid w:val="00DD3DFF"/>
    <w:rsid w:val="00DD3E90"/>
    <w:rsid w:val="00DD3EE9"/>
    <w:rsid w:val="00DD44A0"/>
    <w:rsid w:val="00DD4BA5"/>
    <w:rsid w:val="00DD4C7F"/>
    <w:rsid w:val="00DD50EB"/>
    <w:rsid w:val="00DD51E1"/>
    <w:rsid w:val="00DD56D4"/>
    <w:rsid w:val="00DD58B8"/>
    <w:rsid w:val="00DD5971"/>
    <w:rsid w:val="00DD59D9"/>
    <w:rsid w:val="00DD5BA8"/>
    <w:rsid w:val="00DD6033"/>
    <w:rsid w:val="00DD6045"/>
    <w:rsid w:val="00DD6692"/>
    <w:rsid w:val="00DD6837"/>
    <w:rsid w:val="00DD686A"/>
    <w:rsid w:val="00DD6BF8"/>
    <w:rsid w:val="00DD6F5F"/>
    <w:rsid w:val="00DD73CE"/>
    <w:rsid w:val="00DD744D"/>
    <w:rsid w:val="00DD7487"/>
    <w:rsid w:val="00DD74DB"/>
    <w:rsid w:val="00DD7622"/>
    <w:rsid w:val="00DE0164"/>
    <w:rsid w:val="00DE0F0E"/>
    <w:rsid w:val="00DE12FB"/>
    <w:rsid w:val="00DE1504"/>
    <w:rsid w:val="00DE152B"/>
    <w:rsid w:val="00DE157D"/>
    <w:rsid w:val="00DE176A"/>
    <w:rsid w:val="00DE188E"/>
    <w:rsid w:val="00DE1A60"/>
    <w:rsid w:val="00DE1AEB"/>
    <w:rsid w:val="00DE1CA3"/>
    <w:rsid w:val="00DE1CC8"/>
    <w:rsid w:val="00DE1D65"/>
    <w:rsid w:val="00DE2322"/>
    <w:rsid w:val="00DE23D4"/>
    <w:rsid w:val="00DE241B"/>
    <w:rsid w:val="00DE2455"/>
    <w:rsid w:val="00DE2725"/>
    <w:rsid w:val="00DE27F1"/>
    <w:rsid w:val="00DE2EAB"/>
    <w:rsid w:val="00DE2F9E"/>
    <w:rsid w:val="00DE32D1"/>
    <w:rsid w:val="00DE3342"/>
    <w:rsid w:val="00DE3356"/>
    <w:rsid w:val="00DE37A2"/>
    <w:rsid w:val="00DE38E8"/>
    <w:rsid w:val="00DE3C37"/>
    <w:rsid w:val="00DE3E47"/>
    <w:rsid w:val="00DE3EAB"/>
    <w:rsid w:val="00DE42B8"/>
    <w:rsid w:val="00DE43B4"/>
    <w:rsid w:val="00DE469A"/>
    <w:rsid w:val="00DE4D85"/>
    <w:rsid w:val="00DE4D93"/>
    <w:rsid w:val="00DE4EA9"/>
    <w:rsid w:val="00DE5158"/>
    <w:rsid w:val="00DE5231"/>
    <w:rsid w:val="00DE54D0"/>
    <w:rsid w:val="00DE587C"/>
    <w:rsid w:val="00DE5BE7"/>
    <w:rsid w:val="00DE5E6D"/>
    <w:rsid w:val="00DE5F00"/>
    <w:rsid w:val="00DE5F72"/>
    <w:rsid w:val="00DE606E"/>
    <w:rsid w:val="00DE60E0"/>
    <w:rsid w:val="00DE616E"/>
    <w:rsid w:val="00DE6461"/>
    <w:rsid w:val="00DE6594"/>
    <w:rsid w:val="00DE6759"/>
    <w:rsid w:val="00DE6877"/>
    <w:rsid w:val="00DE68C2"/>
    <w:rsid w:val="00DE694A"/>
    <w:rsid w:val="00DE6FBA"/>
    <w:rsid w:val="00DE7217"/>
    <w:rsid w:val="00DE7312"/>
    <w:rsid w:val="00DE7900"/>
    <w:rsid w:val="00DE792E"/>
    <w:rsid w:val="00DE7C5C"/>
    <w:rsid w:val="00DE7D4E"/>
    <w:rsid w:val="00DE7F8D"/>
    <w:rsid w:val="00DF0146"/>
    <w:rsid w:val="00DF04A4"/>
    <w:rsid w:val="00DF08AB"/>
    <w:rsid w:val="00DF08D0"/>
    <w:rsid w:val="00DF0A21"/>
    <w:rsid w:val="00DF0BB1"/>
    <w:rsid w:val="00DF0CE2"/>
    <w:rsid w:val="00DF0D56"/>
    <w:rsid w:val="00DF0D74"/>
    <w:rsid w:val="00DF1186"/>
    <w:rsid w:val="00DF15EC"/>
    <w:rsid w:val="00DF18EB"/>
    <w:rsid w:val="00DF1B84"/>
    <w:rsid w:val="00DF2073"/>
    <w:rsid w:val="00DF2383"/>
    <w:rsid w:val="00DF2463"/>
    <w:rsid w:val="00DF26A4"/>
    <w:rsid w:val="00DF2924"/>
    <w:rsid w:val="00DF29DA"/>
    <w:rsid w:val="00DF2B92"/>
    <w:rsid w:val="00DF2D3E"/>
    <w:rsid w:val="00DF2DE2"/>
    <w:rsid w:val="00DF3028"/>
    <w:rsid w:val="00DF3089"/>
    <w:rsid w:val="00DF33E9"/>
    <w:rsid w:val="00DF38A0"/>
    <w:rsid w:val="00DF3BDD"/>
    <w:rsid w:val="00DF3F28"/>
    <w:rsid w:val="00DF41EB"/>
    <w:rsid w:val="00DF423F"/>
    <w:rsid w:val="00DF4297"/>
    <w:rsid w:val="00DF45FA"/>
    <w:rsid w:val="00DF46B2"/>
    <w:rsid w:val="00DF46C7"/>
    <w:rsid w:val="00DF4851"/>
    <w:rsid w:val="00DF4A4B"/>
    <w:rsid w:val="00DF4B70"/>
    <w:rsid w:val="00DF4BD8"/>
    <w:rsid w:val="00DF4F92"/>
    <w:rsid w:val="00DF52BC"/>
    <w:rsid w:val="00DF5594"/>
    <w:rsid w:val="00DF5618"/>
    <w:rsid w:val="00DF580E"/>
    <w:rsid w:val="00DF5869"/>
    <w:rsid w:val="00DF5AD6"/>
    <w:rsid w:val="00DF5B03"/>
    <w:rsid w:val="00DF5BAA"/>
    <w:rsid w:val="00DF5C28"/>
    <w:rsid w:val="00DF5E30"/>
    <w:rsid w:val="00DF5E8E"/>
    <w:rsid w:val="00DF5EE3"/>
    <w:rsid w:val="00DF60B6"/>
    <w:rsid w:val="00DF61D1"/>
    <w:rsid w:val="00DF6463"/>
    <w:rsid w:val="00DF65BB"/>
    <w:rsid w:val="00DF66FD"/>
    <w:rsid w:val="00DF67DA"/>
    <w:rsid w:val="00DF6FCC"/>
    <w:rsid w:val="00DF7018"/>
    <w:rsid w:val="00DF72DF"/>
    <w:rsid w:val="00DF7436"/>
    <w:rsid w:val="00DF771A"/>
    <w:rsid w:val="00DF781C"/>
    <w:rsid w:val="00DF7D5B"/>
    <w:rsid w:val="00DF7E83"/>
    <w:rsid w:val="00E00237"/>
    <w:rsid w:val="00E00313"/>
    <w:rsid w:val="00E00524"/>
    <w:rsid w:val="00E00888"/>
    <w:rsid w:val="00E00A4E"/>
    <w:rsid w:val="00E00E08"/>
    <w:rsid w:val="00E00E0A"/>
    <w:rsid w:val="00E01080"/>
    <w:rsid w:val="00E01320"/>
    <w:rsid w:val="00E01351"/>
    <w:rsid w:val="00E014A2"/>
    <w:rsid w:val="00E0174C"/>
    <w:rsid w:val="00E01E44"/>
    <w:rsid w:val="00E0203A"/>
    <w:rsid w:val="00E0216E"/>
    <w:rsid w:val="00E02753"/>
    <w:rsid w:val="00E0275B"/>
    <w:rsid w:val="00E027B3"/>
    <w:rsid w:val="00E02A79"/>
    <w:rsid w:val="00E02AC1"/>
    <w:rsid w:val="00E02BAC"/>
    <w:rsid w:val="00E0305D"/>
    <w:rsid w:val="00E0311D"/>
    <w:rsid w:val="00E0325B"/>
    <w:rsid w:val="00E032A3"/>
    <w:rsid w:val="00E033BB"/>
    <w:rsid w:val="00E03575"/>
    <w:rsid w:val="00E03CDB"/>
    <w:rsid w:val="00E03F34"/>
    <w:rsid w:val="00E0406F"/>
    <w:rsid w:val="00E04075"/>
    <w:rsid w:val="00E04291"/>
    <w:rsid w:val="00E04652"/>
    <w:rsid w:val="00E0481F"/>
    <w:rsid w:val="00E0497B"/>
    <w:rsid w:val="00E049A2"/>
    <w:rsid w:val="00E04B82"/>
    <w:rsid w:val="00E0530E"/>
    <w:rsid w:val="00E05361"/>
    <w:rsid w:val="00E05505"/>
    <w:rsid w:val="00E0566C"/>
    <w:rsid w:val="00E05881"/>
    <w:rsid w:val="00E05CE8"/>
    <w:rsid w:val="00E05DD6"/>
    <w:rsid w:val="00E0602A"/>
    <w:rsid w:val="00E06171"/>
    <w:rsid w:val="00E06279"/>
    <w:rsid w:val="00E063DE"/>
    <w:rsid w:val="00E06A41"/>
    <w:rsid w:val="00E06B43"/>
    <w:rsid w:val="00E06B70"/>
    <w:rsid w:val="00E06FBC"/>
    <w:rsid w:val="00E07458"/>
    <w:rsid w:val="00E0745A"/>
    <w:rsid w:val="00E076A2"/>
    <w:rsid w:val="00E07780"/>
    <w:rsid w:val="00E07A4F"/>
    <w:rsid w:val="00E07AE1"/>
    <w:rsid w:val="00E07B93"/>
    <w:rsid w:val="00E07FF9"/>
    <w:rsid w:val="00E103F1"/>
    <w:rsid w:val="00E1047B"/>
    <w:rsid w:val="00E10571"/>
    <w:rsid w:val="00E1069C"/>
    <w:rsid w:val="00E106F1"/>
    <w:rsid w:val="00E10A51"/>
    <w:rsid w:val="00E10B6B"/>
    <w:rsid w:val="00E11105"/>
    <w:rsid w:val="00E11402"/>
    <w:rsid w:val="00E11724"/>
    <w:rsid w:val="00E11E98"/>
    <w:rsid w:val="00E120A1"/>
    <w:rsid w:val="00E123F4"/>
    <w:rsid w:val="00E12759"/>
    <w:rsid w:val="00E127D1"/>
    <w:rsid w:val="00E12866"/>
    <w:rsid w:val="00E12A90"/>
    <w:rsid w:val="00E12AD6"/>
    <w:rsid w:val="00E12F24"/>
    <w:rsid w:val="00E13114"/>
    <w:rsid w:val="00E13223"/>
    <w:rsid w:val="00E1344F"/>
    <w:rsid w:val="00E134CD"/>
    <w:rsid w:val="00E13579"/>
    <w:rsid w:val="00E13885"/>
    <w:rsid w:val="00E139C6"/>
    <w:rsid w:val="00E13C24"/>
    <w:rsid w:val="00E13C8D"/>
    <w:rsid w:val="00E13D61"/>
    <w:rsid w:val="00E13D82"/>
    <w:rsid w:val="00E13E0D"/>
    <w:rsid w:val="00E140B7"/>
    <w:rsid w:val="00E142D2"/>
    <w:rsid w:val="00E14347"/>
    <w:rsid w:val="00E143C6"/>
    <w:rsid w:val="00E14456"/>
    <w:rsid w:val="00E14497"/>
    <w:rsid w:val="00E14498"/>
    <w:rsid w:val="00E14787"/>
    <w:rsid w:val="00E14975"/>
    <w:rsid w:val="00E14FC1"/>
    <w:rsid w:val="00E15038"/>
    <w:rsid w:val="00E15097"/>
    <w:rsid w:val="00E15235"/>
    <w:rsid w:val="00E15532"/>
    <w:rsid w:val="00E15587"/>
    <w:rsid w:val="00E156F6"/>
    <w:rsid w:val="00E1576C"/>
    <w:rsid w:val="00E157D0"/>
    <w:rsid w:val="00E15914"/>
    <w:rsid w:val="00E15941"/>
    <w:rsid w:val="00E15C4D"/>
    <w:rsid w:val="00E15CBB"/>
    <w:rsid w:val="00E15D16"/>
    <w:rsid w:val="00E15F4F"/>
    <w:rsid w:val="00E16073"/>
    <w:rsid w:val="00E161CE"/>
    <w:rsid w:val="00E1632F"/>
    <w:rsid w:val="00E1639C"/>
    <w:rsid w:val="00E163A8"/>
    <w:rsid w:val="00E1644D"/>
    <w:rsid w:val="00E16476"/>
    <w:rsid w:val="00E1668F"/>
    <w:rsid w:val="00E168FA"/>
    <w:rsid w:val="00E1702F"/>
    <w:rsid w:val="00E171E1"/>
    <w:rsid w:val="00E1724D"/>
    <w:rsid w:val="00E173C6"/>
    <w:rsid w:val="00E1749E"/>
    <w:rsid w:val="00E17724"/>
    <w:rsid w:val="00E17AF9"/>
    <w:rsid w:val="00E17D48"/>
    <w:rsid w:val="00E17EE3"/>
    <w:rsid w:val="00E200B7"/>
    <w:rsid w:val="00E20105"/>
    <w:rsid w:val="00E20236"/>
    <w:rsid w:val="00E20248"/>
    <w:rsid w:val="00E20364"/>
    <w:rsid w:val="00E20384"/>
    <w:rsid w:val="00E203CD"/>
    <w:rsid w:val="00E209F6"/>
    <w:rsid w:val="00E20AB8"/>
    <w:rsid w:val="00E2140D"/>
    <w:rsid w:val="00E21514"/>
    <w:rsid w:val="00E21520"/>
    <w:rsid w:val="00E215B1"/>
    <w:rsid w:val="00E21784"/>
    <w:rsid w:val="00E21BFF"/>
    <w:rsid w:val="00E21E9E"/>
    <w:rsid w:val="00E21F59"/>
    <w:rsid w:val="00E22103"/>
    <w:rsid w:val="00E226DC"/>
    <w:rsid w:val="00E22832"/>
    <w:rsid w:val="00E228C9"/>
    <w:rsid w:val="00E22C7F"/>
    <w:rsid w:val="00E22CE3"/>
    <w:rsid w:val="00E22D33"/>
    <w:rsid w:val="00E22D59"/>
    <w:rsid w:val="00E22F96"/>
    <w:rsid w:val="00E232BD"/>
    <w:rsid w:val="00E23307"/>
    <w:rsid w:val="00E23370"/>
    <w:rsid w:val="00E23A3D"/>
    <w:rsid w:val="00E23B6C"/>
    <w:rsid w:val="00E23D9D"/>
    <w:rsid w:val="00E23F31"/>
    <w:rsid w:val="00E2444D"/>
    <w:rsid w:val="00E244E9"/>
    <w:rsid w:val="00E24602"/>
    <w:rsid w:val="00E248BF"/>
    <w:rsid w:val="00E248C6"/>
    <w:rsid w:val="00E24B9F"/>
    <w:rsid w:val="00E24DC0"/>
    <w:rsid w:val="00E24DF7"/>
    <w:rsid w:val="00E24EA3"/>
    <w:rsid w:val="00E2501A"/>
    <w:rsid w:val="00E253AF"/>
    <w:rsid w:val="00E25448"/>
    <w:rsid w:val="00E2574D"/>
    <w:rsid w:val="00E257D6"/>
    <w:rsid w:val="00E2583E"/>
    <w:rsid w:val="00E25D78"/>
    <w:rsid w:val="00E25EB4"/>
    <w:rsid w:val="00E25F05"/>
    <w:rsid w:val="00E26A87"/>
    <w:rsid w:val="00E26F33"/>
    <w:rsid w:val="00E27414"/>
    <w:rsid w:val="00E274FC"/>
    <w:rsid w:val="00E275AF"/>
    <w:rsid w:val="00E27600"/>
    <w:rsid w:val="00E27671"/>
    <w:rsid w:val="00E276F5"/>
    <w:rsid w:val="00E2771F"/>
    <w:rsid w:val="00E27873"/>
    <w:rsid w:val="00E27961"/>
    <w:rsid w:val="00E27984"/>
    <w:rsid w:val="00E279C7"/>
    <w:rsid w:val="00E27FCB"/>
    <w:rsid w:val="00E301A7"/>
    <w:rsid w:val="00E306F2"/>
    <w:rsid w:val="00E30747"/>
    <w:rsid w:val="00E309DB"/>
    <w:rsid w:val="00E30CA5"/>
    <w:rsid w:val="00E30F3A"/>
    <w:rsid w:val="00E31309"/>
    <w:rsid w:val="00E3143C"/>
    <w:rsid w:val="00E31761"/>
    <w:rsid w:val="00E31BCD"/>
    <w:rsid w:val="00E3208E"/>
    <w:rsid w:val="00E320DF"/>
    <w:rsid w:val="00E3267A"/>
    <w:rsid w:val="00E32860"/>
    <w:rsid w:val="00E32865"/>
    <w:rsid w:val="00E32D44"/>
    <w:rsid w:val="00E32F87"/>
    <w:rsid w:val="00E3305A"/>
    <w:rsid w:val="00E33081"/>
    <w:rsid w:val="00E33250"/>
    <w:rsid w:val="00E333C1"/>
    <w:rsid w:val="00E334A7"/>
    <w:rsid w:val="00E334C3"/>
    <w:rsid w:val="00E3395C"/>
    <w:rsid w:val="00E33B02"/>
    <w:rsid w:val="00E33B0F"/>
    <w:rsid w:val="00E33D00"/>
    <w:rsid w:val="00E33F1C"/>
    <w:rsid w:val="00E340D8"/>
    <w:rsid w:val="00E34134"/>
    <w:rsid w:val="00E34151"/>
    <w:rsid w:val="00E34569"/>
    <w:rsid w:val="00E34A75"/>
    <w:rsid w:val="00E34ACB"/>
    <w:rsid w:val="00E34BB5"/>
    <w:rsid w:val="00E35139"/>
    <w:rsid w:val="00E351F7"/>
    <w:rsid w:val="00E3534D"/>
    <w:rsid w:val="00E354FD"/>
    <w:rsid w:val="00E35605"/>
    <w:rsid w:val="00E35923"/>
    <w:rsid w:val="00E35BD5"/>
    <w:rsid w:val="00E35D12"/>
    <w:rsid w:val="00E36187"/>
    <w:rsid w:val="00E363AA"/>
    <w:rsid w:val="00E3660A"/>
    <w:rsid w:val="00E36964"/>
    <w:rsid w:val="00E36A2C"/>
    <w:rsid w:val="00E36C01"/>
    <w:rsid w:val="00E36DD6"/>
    <w:rsid w:val="00E37019"/>
    <w:rsid w:val="00E372A6"/>
    <w:rsid w:val="00E3796C"/>
    <w:rsid w:val="00E37B29"/>
    <w:rsid w:val="00E37B7B"/>
    <w:rsid w:val="00E405FC"/>
    <w:rsid w:val="00E40764"/>
    <w:rsid w:val="00E407BD"/>
    <w:rsid w:val="00E40C75"/>
    <w:rsid w:val="00E40EF7"/>
    <w:rsid w:val="00E4112F"/>
    <w:rsid w:val="00E412A1"/>
    <w:rsid w:val="00E413B8"/>
    <w:rsid w:val="00E41836"/>
    <w:rsid w:val="00E41960"/>
    <w:rsid w:val="00E41A65"/>
    <w:rsid w:val="00E41B42"/>
    <w:rsid w:val="00E41B8D"/>
    <w:rsid w:val="00E41D70"/>
    <w:rsid w:val="00E41E29"/>
    <w:rsid w:val="00E41E2F"/>
    <w:rsid w:val="00E41E57"/>
    <w:rsid w:val="00E41ED1"/>
    <w:rsid w:val="00E42219"/>
    <w:rsid w:val="00E424BC"/>
    <w:rsid w:val="00E4251B"/>
    <w:rsid w:val="00E428CE"/>
    <w:rsid w:val="00E42D6F"/>
    <w:rsid w:val="00E42E6D"/>
    <w:rsid w:val="00E431CF"/>
    <w:rsid w:val="00E433B6"/>
    <w:rsid w:val="00E435BA"/>
    <w:rsid w:val="00E43785"/>
    <w:rsid w:val="00E43DCB"/>
    <w:rsid w:val="00E43DD2"/>
    <w:rsid w:val="00E4419F"/>
    <w:rsid w:val="00E442F6"/>
    <w:rsid w:val="00E4448B"/>
    <w:rsid w:val="00E44808"/>
    <w:rsid w:val="00E44870"/>
    <w:rsid w:val="00E44A45"/>
    <w:rsid w:val="00E45105"/>
    <w:rsid w:val="00E451A1"/>
    <w:rsid w:val="00E455F4"/>
    <w:rsid w:val="00E4566A"/>
    <w:rsid w:val="00E457F3"/>
    <w:rsid w:val="00E459A4"/>
    <w:rsid w:val="00E45C98"/>
    <w:rsid w:val="00E45CBB"/>
    <w:rsid w:val="00E45E85"/>
    <w:rsid w:val="00E45ED0"/>
    <w:rsid w:val="00E46326"/>
    <w:rsid w:val="00E46509"/>
    <w:rsid w:val="00E46588"/>
    <w:rsid w:val="00E4666E"/>
    <w:rsid w:val="00E46893"/>
    <w:rsid w:val="00E46B27"/>
    <w:rsid w:val="00E46C7A"/>
    <w:rsid w:val="00E473D9"/>
    <w:rsid w:val="00E4784F"/>
    <w:rsid w:val="00E478AB"/>
    <w:rsid w:val="00E47A26"/>
    <w:rsid w:val="00E47AC3"/>
    <w:rsid w:val="00E47B0C"/>
    <w:rsid w:val="00E47BA2"/>
    <w:rsid w:val="00E50000"/>
    <w:rsid w:val="00E501E9"/>
    <w:rsid w:val="00E50207"/>
    <w:rsid w:val="00E504B3"/>
    <w:rsid w:val="00E5053A"/>
    <w:rsid w:val="00E505AD"/>
    <w:rsid w:val="00E50786"/>
    <w:rsid w:val="00E509BF"/>
    <w:rsid w:val="00E50BDB"/>
    <w:rsid w:val="00E50C18"/>
    <w:rsid w:val="00E50CF4"/>
    <w:rsid w:val="00E51AB4"/>
    <w:rsid w:val="00E51ABA"/>
    <w:rsid w:val="00E51BE3"/>
    <w:rsid w:val="00E51F9A"/>
    <w:rsid w:val="00E52184"/>
    <w:rsid w:val="00E5235E"/>
    <w:rsid w:val="00E523FE"/>
    <w:rsid w:val="00E5290A"/>
    <w:rsid w:val="00E52A81"/>
    <w:rsid w:val="00E52B4B"/>
    <w:rsid w:val="00E52D9D"/>
    <w:rsid w:val="00E52DBB"/>
    <w:rsid w:val="00E53402"/>
    <w:rsid w:val="00E5351C"/>
    <w:rsid w:val="00E53642"/>
    <w:rsid w:val="00E53664"/>
    <w:rsid w:val="00E538A8"/>
    <w:rsid w:val="00E538D8"/>
    <w:rsid w:val="00E53A13"/>
    <w:rsid w:val="00E53AFC"/>
    <w:rsid w:val="00E543FF"/>
    <w:rsid w:val="00E546BC"/>
    <w:rsid w:val="00E550C5"/>
    <w:rsid w:val="00E550DF"/>
    <w:rsid w:val="00E551D4"/>
    <w:rsid w:val="00E55757"/>
    <w:rsid w:val="00E5597B"/>
    <w:rsid w:val="00E55B20"/>
    <w:rsid w:val="00E55BF6"/>
    <w:rsid w:val="00E55D17"/>
    <w:rsid w:val="00E55D93"/>
    <w:rsid w:val="00E55F2D"/>
    <w:rsid w:val="00E56043"/>
    <w:rsid w:val="00E56087"/>
    <w:rsid w:val="00E5615C"/>
    <w:rsid w:val="00E5624B"/>
    <w:rsid w:val="00E5629E"/>
    <w:rsid w:val="00E56301"/>
    <w:rsid w:val="00E565BF"/>
    <w:rsid w:val="00E56752"/>
    <w:rsid w:val="00E567E2"/>
    <w:rsid w:val="00E569E7"/>
    <w:rsid w:val="00E56A86"/>
    <w:rsid w:val="00E56B3A"/>
    <w:rsid w:val="00E56BD7"/>
    <w:rsid w:val="00E56E8E"/>
    <w:rsid w:val="00E56EA9"/>
    <w:rsid w:val="00E56F21"/>
    <w:rsid w:val="00E5754D"/>
    <w:rsid w:val="00E57A27"/>
    <w:rsid w:val="00E57A29"/>
    <w:rsid w:val="00E57AB9"/>
    <w:rsid w:val="00E57B15"/>
    <w:rsid w:val="00E57F8A"/>
    <w:rsid w:val="00E602D6"/>
    <w:rsid w:val="00E602E7"/>
    <w:rsid w:val="00E6041F"/>
    <w:rsid w:val="00E6047A"/>
    <w:rsid w:val="00E6053C"/>
    <w:rsid w:val="00E609FD"/>
    <w:rsid w:val="00E60B41"/>
    <w:rsid w:val="00E60FBE"/>
    <w:rsid w:val="00E6109A"/>
    <w:rsid w:val="00E61370"/>
    <w:rsid w:val="00E614C7"/>
    <w:rsid w:val="00E61531"/>
    <w:rsid w:val="00E61A90"/>
    <w:rsid w:val="00E61DF4"/>
    <w:rsid w:val="00E62327"/>
    <w:rsid w:val="00E624D8"/>
    <w:rsid w:val="00E6289E"/>
    <w:rsid w:val="00E62C2F"/>
    <w:rsid w:val="00E62D28"/>
    <w:rsid w:val="00E62E84"/>
    <w:rsid w:val="00E62FBD"/>
    <w:rsid w:val="00E63280"/>
    <w:rsid w:val="00E63498"/>
    <w:rsid w:val="00E63554"/>
    <w:rsid w:val="00E636AA"/>
    <w:rsid w:val="00E63952"/>
    <w:rsid w:val="00E63A7A"/>
    <w:rsid w:val="00E63A98"/>
    <w:rsid w:val="00E63B49"/>
    <w:rsid w:val="00E63CAE"/>
    <w:rsid w:val="00E63EAF"/>
    <w:rsid w:val="00E63F52"/>
    <w:rsid w:val="00E63FEA"/>
    <w:rsid w:val="00E6438D"/>
    <w:rsid w:val="00E6497A"/>
    <w:rsid w:val="00E6498D"/>
    <w:rsid w:val="00E64999"/>
    <w:rsid w:val="00E649FF"/>
    <w:rsid w:val="00E64B72"/>
    <w:rsid w:val="00E64C1D"/>
    <w:rsid w:val="00E64F2C"/>
    <w:rsid w:val="00E64F82"/>
    <w:rsid w:val="00E64FED"/>
    <w:rsid w:val="00E65528"/>
    <w:rsid w:val="00E655B9"/>
    <w:rsid w:val="00E6566E"/>
    <w:rsid w:val="00E65A7F"/>
    <w:rsid w:val="00E65D2B"/>
    <w:rsid w:val="00E65E40"/>
    <w:rsid w:val="00E65E68"/>
    <w:rsid w:val="00E65FA5"/>
    <w:rsid w:val="00E660A4"/>
    <w:rsid w:val="00E660B7"/>
    <w:rsid w:val="00E6616E"/>
    <w:rsid w:val="00E66253"/>
    <w:rsid w:val="00E6688A"/>
    <w:rsid w:val="00E66939"/>
    <w:rsid w:val="00E669DA"/>
    <w:rsid w:val="00E66A0A"/>
    <w:rsid w:val="00E66A29"/>
    <w:rsid w:val="00E66A4D"/>
    <w:rsid w:val="00E66B42"/>
    <w:rsid w:val="00E66BDC"/>
    <w:rsid w:val="00E66F58"/>
    <w:rsid w:val="00E67638"/>
    <w:rsid w:val="00E67990"/>
    <w:rsid w:val="00E67AD0"/>
    <w:rsid w:val="00E67AD3"/>
    <w:rsid w:val="00E701BA"/>
    <w:rsid w:val="00E703DC"/>
    <w:rsid w:val="00E703F2"/>
    <w:rsid w:val="00E7092B"/>
    <w:rsid w:val="00E70BCA"/>
    <w:rsid w:val="00E70C98"/>
    <w:rsid w:val="00E70D05"/>
    <w:rsid w:val="00E711C3"/>
    <w:rsid w:val="00E715DB"/>
    <w:rsid w:val="00E715EB"/>
    <w:rsid w:val="00E71674"/>
    <w:rsid w:val="00E717C5"/>
    <w:rsid w:val="00E7198F"/>
    <w:rsid w:val="00E71A86"/>
    <w:rsid w:val="00E71EEA"/>
    <w:rsid w:val="00E724BF"/>
    <w:rsid w:val="00E72518"/>
    <w:rsid w:val="00E7264C"/>
    <w:rsid w:val="00E72951"/>
    <w:rsid w:val="00E72BBB"/>
    <w:rsid w:val="00E72E17"/>
    <w:rsid w:val="00E733D7"/>
    <w:rsid w:val="00E73400"/>
    <w:rsid w:val="00E73621"/>
    <w:rsid w:val="00E7372D"/>
    <w:rsid w:val="00E7383F"/>
    <w:rsid w:val="00E73A12"/>
    <w:rsid w:val="00E73A6A"/>
    <w:rsid w:val="00E73C17"/>
    <w:rsid w:val="00E73EAE"/>
    <w:rsid w:val="00E7458C"/>
    <w:rsid w:val="00E745F6"/>
    <w:rsid w:val="00E750BA"/>
    <w:rsid w:val="00E750C9"/>
    <w:rsid w:val="00E75321"/>
    <w:rsid w:val="00E754B3"/>
    <w:rsid w:val="00E755B7"/>
    <w:rsid w:val="00E7629C"/>
    <w:rsid w:val="00E7656E"/>
    <w:rsid w:val="00E76659"/>
    <w:rsid w:val="00E7693C"/>
    <w:rsid w:val="00E76E16"/>
    <w:rsid w:val="00E76E7B"/>
    <w:rsid w:val="00E770C8"/>
    <w:rsid w:val="00E77135"/>
    <w:rsid w:val="00E774D7"/>
    <w:rsid w:val="00E778B4"/>
    <w:rsid w:val="00E779E7"/>
    <w:rsid w:val="00E77AB1"/>
    <w:rsid w:val="00E77BCA"/>
    <w:rsid w:val="00E77C68"/>
    <w:rsid w:val="00E77C86"/>
    <w:rsid w:val="00E77D0E"/>
    <w:rsid w:val="00E77DB9"/>
    <w:rsid w:val="00E803DD"/>
    <w:rsid w:val="00E803F3"/>
    <w:rsid w:val="00E8045E"/>
    <w:rsid w:val="00E80B74"/>
    <w:rsid w:val="00E80FBC"/>
    <w:rsid w:val="00E81314"/>
    <w:rsid w:val="00E813A3"/>
    <w:rsid w:val="00E81539"/>
    <w:rsid w:val="00E817AF"/>
    <w:rsid w:val="00E8193F"/>
    <w:rsid w:val="00E819D8"/>
    <w:rsid w:val="00E81A96"/>
    <w:rsid w:val="00E82102"/>
    <w:rsid w:val="00E82724"/>
    <w:rsid w:val="00E827FA"/>
    <w:rsid w:val="00E83025"/>
    <w:rsid w:val="00E83180"/>
    <w:rsid w:val="00E83268"/>
    <w:rsid w:val="00E83420"/>
    <w:rsid w:val="00E834FF"/>
    <w:rsid w:val="00E83983"/>
    <w:rsid w:val="00E839EB"/>
    <w:rsid w:val="00E83EB5"/>
    <w:rsid w:val="00E83F9E"/>
    <w:rsid w:val="00E8442F"/>
    <w:rsid w:val="00E8449F"/>
    <w:rsid w:val="00E84A24"/>
    <w:rsid w:val="00E8505B"/>
    <w:rsid w:val="00E851FF"/>
    <w:rsid w:val="00E85235"/>
    <w:rsid w:val="00E85238"/>
    <w:rsid w:val="00E85520"/>
    <w:rsid w:val="00E85620"/>
    <w:rsid w:val="00E8577C"/>
    <w:rsid w:val="00E858D9"/>
    <w:rsid w:val="00E85938"/>
    <w:rsid w:val="00E85A1C"/>
    <w:rsid w:val="00E85E4C"/>
    <w:rsid w:val="00E8602C"/>
    <w:rsid w:val="00E8604E"/>
    <w:rsid w:val="00E865C6"/>
    <w:rsid w:val="00E8660C"/>
    <w:rsid w:val="00E86760"/>
    <w:rsid w:val="00E86BAB"/>
    <w:rsid w:val="00E86C9F"/>
    <w:rsid w:val="00E86E54"/>
    <w:rsid w:val="00E86F54"/>
    <w:rsid w:val="00E8705D"/>
    <w:rsid w:val="00E87083"/>
    <w:rsid w:val="00E878F9"/>
    <w:rsid w:val="00E87960"/>
    <w:rsid w:val="00E87AD4"/>
    <w:rsid w:val="00E90134"/>
    <w:rsid w:val="00E90456"/>
    <w:rsid w:val="00E90AD8"/>
    <w:rsid w:val="00E90AD9"/>
    <w:rsid w:val="00E9103D"/>
    <w:rsid w:val="00E91587"/>
    <w:rsid w:val="00E91951"/>
    <w:rsid w:val="00E919AC"/>
    <w:rsid w:val="00E91A13"/>
    <w:rsid w:val="00E91A6C"/>
    <w:rsid w:val="00E91CC5"/>
    <w:rsid w:val="00E91D41"/>
    <w:rsid w:val="00E91E45"/>
    <w:rsid w:val="00E91F03"/>
    <w:rsid w:val="00E92A83"/>
    <w:rsid w:val="00E92ADA"/>
    <w:rsid w:val="00E92C60"/>
    <w:rsid w:val="00E92D4A"/>
    <w:rsid w:val="00E92D83"/>
    <w:rsid w:val="00E92DD1"/>
    <w:rsid w:val="00E931B9"/>
    <w:rsid w:val="00E9332B"/>
    <w:rsid w:val="00E93332"/>
    <w:rsid w:val="00E935D9"/>
    <w:rsid w:val="00E938A2"/>
    <w:rsid w:val="00E93945"/>
    <w:rsid w:val="00E93E78"/>
    <w:rsid w:val="00E93E95"/>
    <w:rsid w:val="00E93F18"/>
    <w:rsid w:val="00E93F23"/>
    <w:rsid w:val="00E941C6"/>
    <w:rsid w:val="00E9450B"/>
    <w:rsid w:val="00E945F7"/>
    <w:rsid w:val="00E9475F"/>
    <w:rsid w:val="00E947E5"/>
    <w:rsid w:val="00E948DC"/>
    <w:rsid w:val="00E9492A"/>
    <w:rsid w:val="00E94A19"/>
    <w:rsid w:val="00E94BB8"/>
    <w:rsid w:val="00E94BF3"/>
    <w:rsid w:val="00E9506C"/>
    <w:rsid w:val="00E9519E"/>
    <w:rsid w:val="00E95567"/>
    <w:rsid w:val="00E956B1"/>
    <w:rsid w:val="00E95A36"/>
    <w:rsid w:val="00E95B8E"/>
    <w:rsid w:val="00E95EDA"/>
    <w:rsid w:val="00E962B4"/>
    <w:rsid w:val="00E9635B"/>
    <w:rsid w:val="00E963C5"/>
    <w:rsid w:val="00E96637"/>
    <w:rsid w:val="00E967E4"/>
    <w:rsid w:val="00E96CCB"/>
    <w:rsid w:val="00E96EC3"/>
    <w:rsid w:val="00E97318"/>
    <w:rsid w:val="00E974B1"/>
    <w:rsid w:val="00E97768"/>
    <w:rsid w:val="00E977F4"/>
    <w:rsid w:val="00E9780D"/>
    <w:rsid w:val="00E9787F"/>
    <w:rsid w:val="00E97FAB"/>
    <w:rsid w:val="00EA0095"/>
    <w:rsid w:val="00EA0723"/>
    <w:rsid w:val="00EA0BA2"/>
    <w:rsid w:val="00EA0EEB"/>
    <w:rsid w:val="00EA1071"/>
    <w:rsid w:val="00EA1833"/>
    <w:rsid w:val="00EA1869"/>
    <w:rsid w:val="00EA1B34"/>
    <w:rsid w:val="00EA1B5B"/>
    <w:rsid w:val="00EA1C29"/>
    <w:rsid w:val="00EA280C"/>
    <w:rsid w:val="00EA2E65"/>
    <w:rsid w:val="00EA2F44"/>
    <w:rsid w:val="00EA30E7"/>
    <w:rsid w:val="00EA33F1"/>
    <w:rsid w:val="00EA394A"/>
    <w:rsid w:val="00EA3A6B"/>
    <w:rsid w:val="00EA3FAA"/>
    <w:rsid w:val="00EA4039"/>
    <w:rsid w:val="00EA4164"/>
    <w:rsid w:val="00EA41B7"/>
    <w:rsid w:val="00EA4318"/>
    <w:rsid w:val="00EA4564"/>
    <w:rsid w:val="00EA4590"/>
    <w:rsid w:val="00EA45A2"/>
    <w:rsid w:val="00EA47D9"/>
    <w:rsid w:val="00EA482F"/>
    <w:rsid w:val="00EA4AFB"/>
    <w:rsid w:val="00EA4D1C"/>
    <w:rsid w:val="00EA5498"/>
    <w:rsid w:val="00EA5627"/>
    <w:rsid w:val="00EA563D"/>
    <w:rsid w:val="00EA571F"/>
    <w:rsid w:val="00EA581A"/>
    <w:rsid w:val="00EA5A4A"/>
    <w:rsid w:val="00EA5B3A"/>
    <w:rsid w:val="00EA60E3"/>
    <w:rsid w:val="00EA62AD"/>
    <w:rsid w:val="00EA62C7"/>
    <w:rsid w:val="00EA6671"/>
    <w:rsid w:val="00EA6788"/>
    <w:rsid w:val="00EA68A3"/>
    <w:rsid w:val="00EA68DF"/>
    <w:rsid w:val="00EA6965"/>
    <w:rsid w:val="00EA6973"/>
    <w:rsid w:val="00EA6B71"/>
    <w:rsid w:val="00EA6B7C"/>
    <w:rsid w:val="00EA7025"/>
    <w:rsid w:val="00EA705A"/>
    <w:rsid w:val="00EA7095"/>
    <w:rsid w:val="00EA71A0"/>
    <w:rsid w:val="00EA7411"/>
    <w:rsid w:val="00EA779D"/>
    <w:rsid w:val="00EA78ED"/>
    <w:rsid w:val="00EA7A6E"/>
    <w:rsid w:val="00EA7D0C"/>
    <w:rsid w:val="00EA7DD0"/>
    <w:rsid w:val="00EB012B"/>
    <w:rsid w:val="00EB036B"/>
    <w:rsid w:val="00EB0469"/>
    <w:rsid w:val="00EB08C8"/>
    <w:rsid w:val="00EB0B1E"/>
    <w:rsid w:val="00EB0DE8"/>
    <w:rsid w:val="00EB0FDC"/>
    <w:rsid w:val="00EB0FEA"/>
    <w:rsid w:val="00EB1051"/>
    <w:rsid w:val="00EB1560"/>
    <w:rsid w:val="00EB159F"/>
    <w:rsid w:val="00EB1815"/>
    <w:rsid w:val="00EB1875"/>
    <w:rsid w:val="00EB18B1"/>
    <w:rsid w:val="00EB1B88"/>
    <w:rsid w:val="00EB1C05"/>
    <w:rsid w:val="00EB1E13"/>
    <w:rsid w:val="00EB1E2C"/>
    <w:rsid w:val="00EB217A"/>
    <w:rsid w:val="00EB21AB"/>
    <w:rsid w:val="00EB2414"/>
    <w:rsid w:val="00EB2B6A"/>
    <w:rsid w:val="00EB2CF1"/>
    <w:rsid w:val="00EB2EC8"/>
    <w:rsid w:val="00EB2FEC"/>
    <w:rsid w:val="00EB32DC"/>
    <w:rsid w:val="00EB3314"/>
    <w:rsid w:val="00EB34FF"/>
    <w:rsid w:val="00EB3A8E"/>
    <w:rsid w:val="00EB3E17"/>
    <w:rsid w:val="00EB4237"/>
    <w:rsid w:val="00EB4300"/>
    <w:rsid w:val="00EB4343"/>
    <w:rsid w:val="00EB45E6"/>
    <w:rsid w:val="00EB4A5E"/>
    <w:rsid w:val="00EB4AB1"/>
    <w:rsid w:val="00EB4BF9"/>
    <w:rsid w:val="00EB4C30"/>
    <w:rsid w:val="00EB4E48"/>
    <w:rsid w:val="00EB4FE5"/>
    <w:rsid w:val="00EB543D"/>
    <w:rsid w:val="00EB567C"/>
    <w:rsid w:val="00EB56BA"/>
    <w:rsid w:val="00EB5AC9"/>
    <w:rsid w:val="00EB5D81"/>
    <w:rsid w:val="00EB5F9D"/>
    <w:rsid w:val="00EB60CD"/>
    <w:rsid w:val="00EB6214"/>
    <w:rsid w:val="00EB65E3"/>
    <w:rsid w:val="00EB6A44"/>
    <w:rsid w:val="00EB6BE5"/>
    <w:rsid w:val="00EB6E05"/>
    <w:rsid w:val="00EB6F68"/>
    <w:rsid w:val="00EB718E"/>
    <w:rsid w:val="00EB73D4"/>
    <w:rsid w:val="00EB76B4"/>
    <w:rsid w:val="00EB7749"/>
    <w:rsid w:val="00EB794D"/>
    <w:rsid w:val="00EB7A49"/>
    <w:rsid w:val="00EB7A86"/>
    <w:rsid w:val="00EB7B63"/>
    <w:rsid w:val="00EB7E3F"/>
    <w:rsid w:val="00EC0444"/>
    <w:rsid w:val="00EC0501"/>
    <w:rsid w:val="00EC051D"/>
    <w:rsid w:val="00EC0570"/>
    <w:rsid w:val="00EC08C4"/>
    <w:rsid w:val="00EC0B8B"/>
    <w:rsid w:val="00EC0B91"/>
    <w:rsid w:val="00EC0EE2"/>
    <w:rsid w:val="00EC105B"/>
    <w:rsid w:val="00EC11FA"/>
    <w:rsid w:val="00EC146E"/>
    <w:rsid w:val="00EC16C9"/>
    <w:rsid w:val="00EC1826"/>
    <w:rsid w:val="00EC1840"/>
    <w:rsid w:val="00EC1F6A"/>
    <w:rsid w:val="00EC20B6"/>
    <w:rsid w:val="00EC21FD"/>
    <w:rsid w:val="00EC231D"/>
    <w:rsid w:val="00EC241F"/>
    <w:rsid w:val="00EC2577"/>
    <w:rsid w:val="00EC2598"/>
    <w:rsid w:val="00EC2821"/>
    <w:rsid w:val="00EC2A89"/>
    <w:rsid w:val="00EC3189"/>
    <w:rsid w:val="00EC3217"/>
    <w:rsid w:val="00EC3375"/>
    <w:rsid w:val="00EC3463"/>
    <w:rsid w:val="00EC36C5"/>
    <w:rsid w:val="00EC3947"/>
    <w:rsid w:val="00EC3B33"/>
    <w:rsid w:val="00EC3D64"/>
    <w:rsid w:val="00EC3DA7"/>
    <w:rsid w:val="00EC3FBA"/>
    <w:rsid w:val="00EC401C"/>
    <w:rsid w:val="00EC4150"/>
    <w:rsid w:val="00EC4AE2"/>
    <w:rsid w:val="00EC4B19"/>
    <w:rsid w:val="00EC50BB"/>
    <w:rsid w:val="00EC51D3"/>
    <w:rsid w:val="00EC55A1"/>
    <w:rsid w:val="00EC57F9"/>
    <w:rsid w:val="00EC58CE"/>
    <w:rsid w:val="00EC59F1"/>
    <w:rsid w:val="00EC5A18"/>
    <w:rsid w:val="00EC5A8F"/>
    <w:rsid w:val="00EC5E11"/>
    <w:rsid w:val="00EC60E5"/>
    <w:rsid w:val="00EC6323"/>
    <w:rsid w:val="00EC6560"/>
    <w:rsid w:val="00EC69D6"/>
    <w:rsid w:val="00EC6ABC"/>
    <w:rsid w:val="00EC6D40"/>
    <w:rsid w:val="00EC6DCB"/>
    <w:rsid w:val="00EC723C"/>
    <w:rsid w:val="00EC728B"/>
    <w:rsid w:val="00EC7367"/>
    <w:rsid w:val="00EC738A"/>
    <w:rsid w:val="00EC7792"/>
    <w:rsid w:val="00EC77AC"/>
    <w:rsid w:val="00EC78FC"/>
    <w:rsid w:val="00EC79D2"/>
    <w:rsid w:val="00EC7B73"/>
    <w:rsid w:val="00EC7C0E"/>
    <w:rsid w:val="00EC7D17"/>
    <w:rsid w:val="00ED00EE"/>
    <w:rsid w:val="00ED0342"/>
    <w:rsid w:val="00ED068D"/>
    <w:rsid w:val="00ED08DE"/>
    <w:rsid w:val="00ED0B89"/>
    <w:rsid w:val="00ED0BD4"/>
    <w:rsid w:val="00ED0BF1"/>
    <w:rsid w:val="00ED156E"/>
    <w:rsid w:val="00ED193D"/>
    <w:rsid w:val="00ED1940"/>
    <w:rsid w:val="00ED1A2E"/>
    <w:rsid w:val="00ED1C7A"/>
    <w:rsid w:val="00ED1D81"/>
    <w:rsid w:val="00ED1F33"/>
    <w:rsid w:val="00ED201D"/>
    <w:rsid w:val="00ED210A"/>
    <w:rsid w:val="00ED219B"/>
    <w:rsid w:val="00ED2397"/>
    <w:rsid w:val="00ED23B3"/>
    <w:rsid w:val="00ED255F"/>
    <w:rsid w:val="00ED2DAB"/>
    <w:rsid w:val="00ED2E16"/>
    <w:rsid w:val="00ED31AC"/>
    <w:rsid w:val="00ED3505"/>
    <w:rsid w:val="00ED366E"/>
    <w:rsid w:val="00ED38D2"/>
    <w:rsid w:val="00ED3A3F"/>
    <w:rsid w:val="00ED3B0B"/>
    <w:rsid w:val="00ED3D6E"/>
    <w:rsid w:val="00ED3EE6"/>
    <w:rsid w:val="00ED3F25"/>
    <w:rsid w:val="00ED4163"/>
    <w:rsid w:val="00ED433E"/>
    <w:rsid w:val="00ED4374"/>
    <w:rsid w:val="00ED43D1"/>
    <w:rsid w:val="00ED4414"/>
    <w:rsid w:val="00ED448E"/>
    <w:rsid w:val="00ED457E"/>
    <w:rsid w:val="00ED45AD"/>
    <w:rsid w:val="00ED47F7"/>
    <w:rsid w:val="00ED483D"/>
    <w:rsid w:val="00ED48D5"/>
    <w:rsid w:val="00ED4CDF"/>
    <w:rsid w:val="00ED536A"/>
    <w:rsid w:val="00ED565E"/>
    <w:rsid w:val="00ED57CE"/>
    <w:rsid w:val="00ED5816"/>
    <w:rsid w:val="00ED5A55"/>
    <w:rsid w:val="00ED5C23"/>
    <w:rsid w:val="00ED5CAE"/>
    <w:rsid w:val="00ED5CF3"/>
    <w:rsid w:val="00ED61B4"/>
    <w:rsid w:val="00ED6282"/>
    <w:rsid w:val="00ED66F9"/>
    <w:rsid w:val="00ED68A6"/>
    <w:rsid w:val="00ED6A34"/>
    <w:rsid w:val="00ED6BD1"/>
    <w:rsid w:val="00ED6C28"/>
    <w:rsid w:val="00ED6CE7"/>
    <w:rsid w:val="00ED6F37"/>
    <w:rsid w:val="00ED6FEA"/>
    <w:rsid w:val="00ED70B7"/>
    <w:rsid w:val="00ED722B"/>
    <w:rsid w:val="00ED72F9"/>
    <w:rsid w:val="00ED772E"/>
    <w:rsid w:val="00ED7861"/>
    <w:rsid w:val="00ED78AF"/>
    <w:rsid w:val="00ED7CDB"/>
    <w:rsid w:val="00ED7D7B"/>
    <w:rsid w:val="00ED7F02"/>
    <w:rsid w:val="00EE0224"/>
    <w:rsid w:val="00EE0264"/>
    <w:rsid w:val="00EE02D4"/>
    <w:rsid w:val="00EE0501"/>
    <w:rsid w:val="00EE05FD"/>
    <w:rsid w:val="00EE0630"/>
    <w:rsid w:val="00EE0632"/>
    <w:rsid w:val="00EE09DA"/>
    <w:rsid w:val="00EE0F37"/>
    <w:rsid w:val="00EE112D"/>
    <w:rsid w:val="00EE146A"/>
    <w:rsid w:val="00EE15B4"/>
    <w:rsid w:val="00EE1614"/>
    <w:rsid w:val="00EE1810"/>
    <w:rsid w:val="00EE1B2C"/>
    <w:rsid w:val="00EE1F49"/>
    <w:rsid w:val="00EE203B"/>
    <w:rsid w:val="00EE210F"/>
    <w:rsid w:val="00EE27E2"/>
    <w:rsid w:val="00EE2A97"/>
    <w:rsid w:val="00EE2BB3"/>
    <w:rsid w:val="00EE2CB2"/>
    <w:rsid w:val="00EE2CEC"/>
    <w:rsid w:val="00EE2E46"/>
    <w:rsid w:val="00EE2E4C"/>
    <w:rsid w:val="00EE3396"/>
    <w:rsid w:val="00EE3497"/>
    <w:rsid w:val="00EE363D"/>
    <w:rsid w:val="00EE37BA"/>
    <w:rsid w:val="00EE3806"/>
    <w:rsid w:val="00EE398C"/>
    <w:rsid w:val="00EE3A79"/>
    <w:rsid w:val="00EE3AF9"/>
    <w:rsid w:val="00EE3B1B"/>
    <w:rsid w:val="00EE3EFC"/>
    <w:rsid w:val="00EE41BB"/>
    <w:rsid w:val="00EE4283"/>
    <w:rsid w:val="00EE47D3"/>
    <w:rsid w:val="00EE482D"/>
    <w:rsid w:val="00EE4CCE"/>
    <w:rsid w:val="00EE50CE"/>
    <w:rsid w:val="00EE50DA"/>
    <w:rsid w:val="00EE52A8"/>
    <w:rsid w:val="00EE549F"/>
    <w:rsid w:val="00EE5644"/>
    <w:rsid w:val="00EE57BB"/>
    <w:rsid w:val="00EE5849"/>
    <w:rsid w:val="00EE594E"/>
    <w:rsid w:val="00EE59DD"/>
    <w:rsid w:val="00EE5D03"/>
    <w:rsid w:val="00EE61A3"/>
    <w:rsid w:val="00EE6396"/>
    <w:rsid w:val="00EE65A4"/>
    <w:rsid w:val="00EE6823"/>
    <w:rsid w:val="00EE6882"/>
    <w:rsid w:val="00EE697B"/>
    <w:rsid w:val="00EE6AFC"/>
    <w:rsid w:val="00EE6CD0"/>
    <w:rsid w:val="00EE6D4A"/>
    <w:rsid w:val="00EE6EC9"/>
    <w:rsid w:val="00EE7070"/>
    <w:rsid w:val="00EE713D"/>
    <w:rsid w:val="00EE7318"/>
    <w:rsid w:val="00EE732F"/>
    <w:rsid w:val="00EE786C"/>
    <w:rsid w:val="00EE7916"/>
    <w:rsid w:val="00EE7B01"/>
    <w:rsid w:val="00EE7CB7"/>
    <w:rsid w:val="00EE7D12"/>
    <w:rsid w:val="00EF0058"/>
    <w:rsid w:val="00EF00E4"/>
    <w:rsid w:val="00EF00EC"/>
    <w:rsid w:val="00EF01B1"/>
    <w:rsid w:val="00EF01EC"/>
    <w:rsid w:val="00EF048D"/>
    <w:rsid w:val="00EF077F"/>
    <w:rsid w:val="00EF0973"/>
    <w:rsid w:val="00EF0D3D"/>
    <w:rsid w:val="00EF124B"/>
    <w:rsid w:val="00EF1923"/>
    <w:rsid w:val="00EF1982"/>
    <w:rsid w:val="00EF1C8B"/>
    <w:rsid w:val="00EF1CED"/>
    <w:rsid w:val="00EF1E43"/>
    <w:rsid w:val="00EF2186"/>
    <w:rsid w:val="00EF2526"/>
    <w:rsid w:val="00EF2528"/>
    <w:rsid w:val="00EF27B8"/>
    <w:rsid w:val="00EF2A0C"/>
    <w:rsid w:val="00EF2A39"/>
    <w:rsid w:val="00EF2C62"/>
    <w:rsid w:val="00EF2E5D"/>
    <w:rsid w:val="00EF2F10"/>
    <w:rsid w:val="00EF3038"/>
    <w:rsid w:val="00EF30ED"/>
    <w:rsid w:val="00EF3242"/>
    <w:rsid w:val="00EF32BB"/>
    <w:rsid w:val="00EF342A"/>
    <w:rsid w:val="00EF34DD"/>
    <w:rsid w:val="00EF359D"/>
    <w:rsid w:val="00EF3690"/>
    <w:rsid w:val="00EF3961"/>
    <w:rsid w:val="00EF3C72"/>
    <w:rsid w:val="00EF3C8C"/>
    <w:rsid w:val="00EF3F99"/>
    <w:rsid w:val="00EF4064"/>
    <w:rsid w:val="00EF437B"/>
    <w:rsid w:val="00EF43F2"/>
    <w:rsid w:val="00EF449B"/>
    <w:rsid w:val="00EF4D17"/>
    <w:rsid w:val="00EF4D76"/>
    <w:rsid w:val="00EF4DCC"/>
    <w:rsid w:val="00EF4FBC"/>
    <w:rsid w:val="00EF52E9"/>
    <w:rsid w:val="00EF565B"/>
    <w:rsid w:val="00EF56E1"/>
    <w:rsid w:val="00EF5906"/>
    <w:rsid w:val="00EF5D5F"/>
    <w:rsid w:val="00EF6002"/>
    <w:rsid w:val="00EF62DC"/>
    <w:rsid w:val="00EF66D8"/>
    <w:rsid w:val="00EF6BFD"/>
    <w:rsid w:val="00EF6CE9"/>
    <w:rsid w:val="00EF70B8"/>
    <w:rsid w:val="00EF70DC"/>
    <w:rsid w:val="00EF70F0"/>
    <w:rsid w:val="00EF7127"/>
    <w:rsid w:val="00EF71C9"/>
    <w:rsid w:val="00EF72B9"/>
    <w:rsid w:val="00EF7516"/>
    <w:rsid w:val="00EF76BC"/>
    <w:rsid w:val="00EF788F"/>
    <w:rsid w:val="00EF7AAF"/>
    <w:rsid w:val="00EF7ABC"/>
    <w:rsid w:val="00EF7ABD"/>
    <w:rsid w:val="00EF7E7D"/>
    <w:rsid w:val="00F004D9"/>
    <w:rsid w:val="00F005ED"/>
    <w:rsid w:val="00F00A29"/>
    <w:rsid w:val="00F00D39"/>
    <w:rsid w:val="00F00DC2"/>
    <w:rsid w:val="00F00EB5"/>
    <w:rsid w:val="00F00EE3"/>
    <w:rsid w:val="00F011A0"/>
    <w:rsid w:val="00F013AB"/>
    <w:rsid w:val="00F0145D"/>
    <w:rsid w:val="00F01972"/>
    <w:rsid w:val="00F019B2"/>
    <w:rsid w:val="00F020D4"/>
    <w:rsid w:val="00F02329"/>
    <w:rsid w:val="00F02443"/>
    <w:rsid w:val="00F0251B"/>
    <w:rsid w:val="00F0276D"/>
    <w:rsid w:val="00F029A8"/>
    <w:rsid w:val="00F029BD"/>
    <w:rsid w:val="00F029CF"/>
    <w:rsid w:val="00F02A2A"/>
    <w:rsid w:val="00F02A86"/>
    <w:rsid w:val="00F02DE6"/>
    <w:rsid w:val="00F02EE5"/>
    <w:rsid w:val="00F02F40"/>
    <w:rsid w:val="00F0319D"/>
    <w:rsid w:val="00F03279"/>
    <w:rsid w:val="00F036D1"/>
    <w:rsid w:val="00F0371F"/>
    <w:rsid w:val="00F037EC"/>
    <w:rsid w:val="00F0398D"/>
    <w:rsid w:val="00F039BF"/>
    <w:rsid w:val="00F03B9C"/>
    <w:rsid w:val="00F03EA7"/>
    <w:rsid w:val="00F041A4"/>
    <w:rsid w:val="00F04216"/>
    <w:rsid w:val="00F044E4"/>
    <w:rsid w:val="00F04621"/>
    <w:rsid w:val="00F048F3"/>
    <w:rsid w:val="00F049F5"/>
    <w:rsid w:val="00F04A85"/>
    <w:rsid w:val="00F05015"/>
    <w:rsid w:val="00F0514C"/>
    <w:rsid w:val="00F051FE"/>
    <w:rsid w:val="00F0524C"/>
    <w:rsid w:val="00F056AE"/>
    <w:rsid w:val="00F05D4E"/>
    <w:rsid w:val="00F05D6C"/>
    <w:rsid w:val="00F05F20"/>
    <w:rsid w:val="00F06400"/>
    <w:rsid w:val="00F066CD"/>
    <w:rsid w:val="00F06A26"/>
    <w:rsid w:val="00F06ACE"/>
    <w:rsid w:val="00F06C0D"/>
    <w:rsid w:val="00F072E8"/>
    <w:rsid w:val="00F0756E"/>
    <w:rsid w:val="00F0756F"/>
    <w:rsid w:val="00F077EB"/>
    <w:rsid w:val="00F07A2F"/>
    <w:rsid w:val="00F07B65"/>
    <w:rsid w:val="00F07F0C"/>
    <w:rsid w:val="00F07F0D"/>
    <w:rsid w:val="00F10391"/>
    <w:rsid w:val="00F1059E"/>
    <w:rsid w:val="00F10642"/>
    <w:rsid w:val="00F10F23"/>
    <w:rsid w:val="00F11010"/>
    <w:rsid w:val="00F11053"/>
    <w:rsid w:val="00F111D7"/>
    <w:rsid w:val="00F1165B"/>
    <w:rsid w:val="00F11797"/>
    <w:rsid w:val="00F11843"/>
    <w:rsid w:val="00F11866"/>
    <w:rsid w:val="00F118ED"/>
    <w:rsid w:val="00F1197C"/>
    <w:rsid w:val="00F1217E"/>
    <w:rsid w:val="00F12478"/>
    <w:rsid w:val="00F12539"/>
    <w:rsid w:val="00F1262B"/>
    <w:rsid w:val="00F1273A"/>
    <w:rsid w:val="00F12B5B"/>
    <w:rsid w:val="00F12C18"/>
    <w:rsid w:val="00F12C50"/>
    <w:rsid w:val="00F130C1"/>
    <w:rsid w:val="00F1360E"/>
    <w:rsid w:val="00F13632"/>
    <w:rsid w:val="00F13A16"/>
    <w:rsid w:val="00F13F66"/>
    <w:rsid w:val="00F13FFE"/>
    <w:rsid w:val="00F14676"/>
    <w:rsid w:val="00F146CB"/>
    <w:rsid w:val="00F149C3"/>
    <w:rsid w:val="00F15234"/>
    <w:rsid w:val="00F153F5"/>
    <w:rsid w:val="00F15516"/>
    <w:rsid w:val="00F1569C"/>
    <w:rsid w:val="00F15818"/>
    <w:rsid w:val="00F1589E"/>
    <w:rsid w:val="00F15AC2"/>
    <w:rsid w:val="00F15C44"/>
    <w:rsid w:val="00F15D19"/>
    <w:rsid w:val="00F161A3"/>
    <w:rsid w:val="00F163AD"/>
    <w:rsid w:val="00F164D0"/>
    <w:rsid w:val="00F166FC"/>
    <w:rsid w:val="00F16771"/>
    <w:rsid w:val="00F1692D"/>
    <w:rsid w:val="00F16A6E"/>
    <w:rsid w:val="00F16A9B"/>
    <w:rsid w:val="00F16ACA"/>
    <w:rsid w:val="00F16BFB"/>
    <w:rsid w:val="00F16C58"/>
    <w:rsid w:val="00F16C6B"/>
    <w:rsid w:val="00F17560"/>
    <w:rsid w:val="00F17577"/>
    <w:rsid w:val="00F17B02"/>
    <w:rsid w:val="00F200A0"/>
    <w:rsid w:val="00F20CFA"/>
    <w:rsid w:val="00F20DA7"/>
    <w:rsid w:val="00F20E74"/>
    <w:rsid w:val="00F212FE"/>
    <w:rsid w:val="00F217E6"/>
    <w:rsid w:val="00F21ADE"/>
    <w:rsid w:val="00F21BBE"/>
    <w:rsid w:val="00F21D43"/>
    <w:rsid w:val="00F21E28"/>
    <w:rsid w:val="00F21F05"/>
    <w:rsid w:val="00F21F26"/>
    <w:rsid w:val="00F21F64"/>
    <w:rsid w:val="00F21FA7"/>
    <w:rsid w:val="00F2202B"/>
    <w:rsid w:val="00F22031"/>
    <w:rsid w:val="00F22160"/>
    <w:rsid w:val="00F221C8"/>
    <w:rsid w:val="00F222D2"/>
    <w:rsid w:val="00F22325"/>
    <w:rsid w:val="00F2265A"/>
    <w:rsid w:val="00F226F7"/>
    <w:rsid w:val="00F2273D"/>
    <w:rsid w:val="00F2298B"/>
    <w:rsid w:val="00F229C8"/>
    <w:rsid w:val="00F22B60"/>
    <w:rsid w:val="00F2302A"/>
    <w:rsid w:val="00F230B7"/>
    <w:rsid w:val="00F2327D"/>
    <w:rsid w:val="00F23436"/>
    <w:rsid w:val="00F23799"/>
    <w:rsid w:val="00F23A31"/>
    <w:rsid w:val="00F24060"/>
    <w:rsid w:val="00F244C9"/>
    <w:rsid w:val="00F245EB"/>
    <w:rsid w:val="00F24722"/>
    <w:rsid w:val="00F24843"/>
    <w:rsid w:val="00F248B3"/>
    <w:rsid w:val="00F24B9E"/>
    <w:rsid w:val="00F24BB7"/>
    <w:rsid w:val="00F24BD1"/>
    <w:rsid w:val="00F24DF5"/>
    <w:rsid w:val="00F253D3"/>
    <w:rsid w:val="00F25461"/>
    <w:rsid w:val="00F2565E"/>
    <w:rsid w:val="00F25794"/>
    <w:rsid w:val="00F2591B"/>
    <w:rsid w:val="00F25AF8"/>
    <w:rsid w:val="00F25B25"/>
    <w:rsid w:val="00F25C22"/>
    <w:rsid w:val="00F25FD9"/>
    <w:rsid w:val="00F261BE"/>
    <w:rsid w:val="00F26290"/>
    <w:rsid w:val="00F262D1"/>
    <w:rsid w:val="00F263C2"/>
    <w:rsid w:val="00F263E5"/>
    <w:rsid w:val="00F264AB"/>
    <w:rsid w:val="00F26762"/>
    <w:rsid w:val="00F26939"/>
    <w:rsid w:val="00F26E3F"/>
    <w:rsid w:val="00F26EE7"/>
    <w:rsid w:val="00F26FB2"/>
    <w:rsid w:val="00F26FE4"/>
    <w:rsid w:val="00F2725D"/>
    <w:rsid w:val="00F2761F"/>
    <w:rsid w:val="00F277DA"/>
    <w:rsid w:val="00F279B1"/>
    <w:rsid w:val="00F27A48"/>
    <w:rsid w:val="00F3047F"/>
    <w:rsid w:val="00F30B76"/>
    <w:rsid w:val="00F30D5A"/>
    <w:rsid w:val="00F31194"/>
    <w:rsid w:val="00F314F6"/>
    <w:rsid w:val="00F3186F"/>
    <w:rsid w:val="00F31877"/>
    <w:rsid w:val="00F31AE8"/>
    <w:rsid w:val="00F31BD3"/>
    <w:rsid w:val="00F31BD7"/>
    <w:rsid w:val="00F31C14"/>
    <w:rsid w:val="00F31D32"/>
    <w:rsid w:val="00F3202C"/>
    <w:rsid w:val="00F324C6"/>
    <w:rsid w:val="00F324F7"/>
    <w:rsid w:val="00F325EA"/>
    <w:rsid w:val="00F32670"/>
    <w:rsid w:val="00F327C6"/>
    <w:rsid w:val="00F32B16"/>
    <w:rsid w:val="00F32DDD"/>
    <w:rsid w:val="00F33320"/>
    <w:rsid w:val="00F33769"/>
    <w:rsid w:val="00F3380E"/>
    <w:rsid w:val="00F33A5C"/>
    <w:rsid w:val="00F33A5D"/>
    <w:rsid w:val="00F33BEA"/>
    <w:rsid w:val="00F33CE8"/>
    <w:rsid w:val="00F33D2C"/>
    <w:rsid w:val="00F33DE8"/>
    <w:rsid w:val="00F340FB"/>
    <w:rsid w:val="00F3412F"/>
    <w:rsid w:val="00F34180"/>
    <w:rsid w:val="00F3428A"/>
    <w:rsid w:val="00F3431E"/>
    <w:rsid w:val="00F3433D"/>
    <w:rsid w:val="00F3459A"/>
    <w:rsid w:val="00F34855"/>
    <w:rsid w:val="00F34E68"/>
    <w:rsid w:val="00F34F4E"/>
    <w:rsid w:val="00F35321"/>
    <w:rsid w:val="00F35548"/>
    <w:rsid w:val="00F356CB"/>
    <w:rsid w:val="00F35791"/>
    <w:rsid w:val="00F35A0C"/>
    <w:rsid w:val="00F35DB7"/>
    <w:rsid w:val="00F35FAB"/>
    <w:rsid w:val="00F3603C"/>
    <w:rsid w:val="00F36247"/>
    <w:rsid w:val="00F36513"/>
    <w:rsid w:val="00F36536"/>
    <w:rsid w:val="00F3690E"/>
    <w:rsid w:val="00F36A44"/>
    <w:rsid w:val="00F36A63"/>
    <w:rsid w:val="00F36C5F"/>
    <w:rsid w:val="00F3706F"/>
    <w:rsid w:val="00F37228"/>
    <w:rsid w:val="00F373F8"/>
    <w:rsid w:val="00F379F2"/>
    <w:rsid w:val="00F37EE3"/>
    <w:rsid w:val="00F400D7"/>
    <w:rsid w:val="00F401E9"/>
    <w:rsid w:val="00F401EA"/>
    <w:rsid w:val="00F401EF"/>
    <w:rsid w:val="00F40286"/>
    <w:rsid w:val="00F407C6"/>
    <w:rsid w:val="00F40C51"/>
    <w:rsid w:val="00F40C91"/>
    <w:rsid w:val="00F40CD3"/>
    <w:rsid w:val="00F40EB5"/>
    <w:rsid w:val="00F40ECC"/>
    <w:rsid w:val="00F40F87"/>
    <w:rsid w:val="00F41054"/>
    <w:rsid w:val="00F4116B"/>
    <w:rsid w:val="00F41310"/>
    <w:rsid w:val="00F4134C"/>
    <w:rsid w:val="00F4144F"/>
    <w:rsid w:val="00F41665"/>
    <w:rsid w:val="00F41A87"/>
    <w:rsid w:val="00F41A92"/>
    <w:rsid w:val="00F41FD9"/>
    <w:rsid w:val="00F42045"/>
    <w:rsid w:val="00F42303"/>
    <w:rsid w:val="00F4242E"/>
    <w:rsid w:val="00F42439"/>
    <w:rsid w:val="00F425B2"/>
    <w:rsid w:val="00F425F2"/>
    <w:rsid w:val="00F42626"/>
    <w:rsid w:val="00F4268B"/>
    <w:rsid w:val="00F426E3"/>
    <w:rsid w:val="00F42704"/>
    <w:rsid w:val="00F427F0"/>
    <w:rsid w:val="00F42C78"/>
    <w:rsid w:val="00F42CBF"/>
    <w:rsid w:val="00F4312D"/>
    <w:rsid w:val="00F4324C"/>
    <w:rsid w:val="00F4369E"/>
    <w:rsid w:val="00F43CC3"/>
    <w:rsid w:val="00F43DC4"/>
    <w:rsid w:val="00F44096"/>
    <w:rsid w:val="00F44225"/>
    <w:rsid w:val="00F443F7"/>
    <w:rsid w:val="00F443FB"/>
    <w:rsid w:val="00F44423"/>
    <w:rsid w:val="00F4458A"/>
    <w:rsid w:val="00F44732"/>
    <w:rsid w:val="00F44891"/>
    <w:rsid w:val="00F44E54"/>
    <w:rsid w:val="00F45022"/>
    <w:rsid w:val="00F45047"/>
    <w:rsid w:val="00F45122"/>
    <w:rsid w:val="00F451D7"/>
    <w:rsid w:val="00F4564E"/>
    <w:rsid w:val="00F45C4F"/>
    <w:rsid w:val="00F45C84"/>
    <w:rsid w:val="00F45EA8"/>
    <w:rsid w:val="00F45FD0"/>
    <w:rsid w:val="00F46079"/>
    <w:rsid w:val="00F466F8"/>
    <w:rsid w:val="00F467FB"/>
    <w:rsid w:val="00F46C5E"/>
    <w:rsid w:val="00F46C73"/>
    <w:rsid w:val="00F46D00"/>
    <w:rsid w:val="00F46F6B"/>
    <w:rsid w:val="00F47053"/>
    <w:rsid w:val="00F47230"/>
    <w:rsid w:val="00F47264"/>
    <w:rsid w:val="00F47829"/>
    <w:rsid w:val="00F47983"/>
    <w:rsid w:val="00F47ACB"/>
    <w:rsid w:val="00F47DED"/>
    <w:rsid w:val="00F47EE0"/>
    <w:rsid w:val="00F47F78"/>
    <w:rsid w:val="00F50129"/>
    <w:rsid w:val="00F50257"/>
    <w:rsid w:val="00F50362"/>
    <w:rsid w:val="00F50413"/>
    <w:rsid w:val="00F5087D"/>
    <w:rsid w:val="00F50B1C"/>
    <w:rsid w:val="00F50BE6"/>
    <w:rsid w:val="00F50CCA"/>
    <w:rsid w:val="00F50EC5"/>
    <w:rsid w:val="00F51215"/>
    <w:rsid w:val="00F514C8"/>
    <w:rsid w:val="00F51554"/>
    <w:rsid w:val="00F51721"/>
    <w:rsid w:val="00F520EA"/>
    <w:rsid w:val="00F524C7"/>
    <w:rsid w:val="00F5268A"/>
    <w:rsid w:val="00F52864"/>
    <w:rsid w:val="00F5293E"/>
    <w:rsid w:val="00F52973"/>
    <w:rsid w:val="00F529C3"/>
    <w:rsid w:val="00F52A1B"/>
    <w:rsid w:val="00F52C34"/>
    <w:rsid w:val="00F52E27"/>
    <w:rsid w:val="00F52EC3"/>
    <w:rsid w:val="00F530F8"/>
    <w:rsid w:val="00F53203"/>
    <w:rsid w:val="00F537A1"/>
    <w:rsid w:val="00F539CB"/>
    <w:rsid w:val="00F53A78"/>
    <w:rsid w:val="00F53DEC"/>
    <w:rsid w:val="00F53E49"/>
    <w:rsid w:val="00F54116"/>
    <w:rsid w:val="00F54288"/>
    <w:rsid w:val="00F54359"/>
    <w:rsid w:val="00F54374"/>
    <w:rsid w:val="00F54506"/>
    <w:rsid w:val="00F547D9"/>
    <w:rsid w:val="00F54845"/>
    <w:rsid w:val="00F54931"/>
    <w:rsid w:val="00F54957"/>
    <w:rsid w:val="00F54997"/>
    <w:rsid w:val="00F54CB7"/>
    <w:rsid w:val="00F54F61"/>
    <w:rsid w:val="00F54F79"/>
    <w:rsid w:val="00F54FDA"/>
    <w:rsid w:val="00F55253"/>
    <w:rsid w:val="00F555AA"/>
    <w:rsid w:val="00F5583E"/>
    <w:rsid w:val="00F55878"/>
    <w:rsid w:val="00F55BC9"/>
    <w:rsid w:val="00F55CFD"/>
    <w:rsid w:val="00F560FE"/>
    <w:rsid w:val="00F5657F"/>
    <w:rsid w:val="00F56757"/>
    <w:rsid w:val="00F56A31"/>
    <w:rsid w:val="00F56BF2"/>
    <w:rsid w:val="00F57242"/>
    <w:rsid w:val="00F572A6"/>
    <w:rsid w:val="00F574F6"/>
    <w:rsid w:val="00F574FF"/>
    <w:rsid w:val="00F575E0"/>
    <w:rsid w:val="00F57645"/>
    <w:rsid w:val="00F5765F"/>
    <w:rsid w:val="00F57BAD"/>
    <w:rsid w:val="00F57BFB"/>
    <w:rsid w:val="00F57C27"/>
    <w:rsid w:val="00F57F7B"/>
    <w:rsid w:val="00F600A1"/>
    <w:rsid w:val="00F6013E"/>
    <w:rsid w:val="00F6052A"/>
    <w:rsid w:val="00F608B5"/>
    <w:rsid w:val="00F608C5"/>
    <w:rsid w:val="00F6091F"/>
    <w:rsid w:val="00F60C1D"/>
    <w:rsid w:val="00F60EA5"/>
    <w:rsid w:val="00F6106A"/>
    <w:rsid w:val="00F61129"/>
    <w:rsid w:val="00F6118F"/>
    <w:rsid w:val="00F61217"/>
    <w:rsid w:val="00F614EB"/>
    <w:rsid w:val="00F618AE"/>
    <w:rsid w:val="00F61A22"/>
    <w:rsid w:val="00F61D2B"/>
    <w:rsid w:val="00F61EA4"/>
    <w:rsid w:val="00F622AC"/>
    <w:rsid w:val="00F62419"/>
    <w:rsid w:val="00F62822"/>
    <w:rsid w:val="00F6289E"/>
    <w:rsid w:val="00F62AB9"/>
    <w:rsid w:val="00F62CA4"/>
    <w:rsid w:val="00F62CC7"/>
    <w:rsid w:val="00F63149"/>
    <w:rsid w:val="00F632E4"/>
    <w:rsid w:val="00F63581"/>
    <w:rsid w:val="00F636D4"/>
    <w:rsid w:val="00F6373F"/>
    <w:rsid w:val="00F63796"/>
    <w:rsid w:val="00F639CA"/>
    <w:rsid w:val="00F63B41"/>
    <w:rsid w:val="00F63C82"/>
    <w:rsid w:val="00F63F41"/>
    <w:rsid w:val="00F64192"/>
    <w:rsid w:val="00F646B4"/>
    <w:rsid w:val="00F647E8"/>
    <w:rsid w:val="00F64B21"/>
    <w:rsid w:val="00F64D88"/>
    <w:rsid w:val="00F65495"/>
    <w:rsid w:val="00F656A7"/>
    <w:rsid w:val="00F656AC"/>
    <w:rsid w:val="00F65B57"/>
    <w:rsid w:val="00F65C6C"/>
    <w:rsid w:val="00F65F8D"/>
    <w:rsid w:val="00F66051"/>
    <w:rsid w:val="00F662E9"/>
    <w:rsid w:val="00F66491"/>
    <w:rsid w:val="00F66BC8"/>
    <w:rsid w:val="00F66DA3"/>
    <w:rsid w:val="00F66DB0"/>
    <w:rsid w:val="00F66DDF"/>
    <w:rsid w:val="00F66DFB"/>
    <w:rsid w:val="00F6705D"/>
    <w:rsid w:val="00F6706E"/>
    <w:rsid w:val="00F670C9"/>
    <w:rsid w:val="00F6718C"/>
    <w:rsid w:val="00F671BA"/>
    <w:rsid w:val="00F67458"/>
    <w:rsid w:val="00F67800"/>
    <w:rsid w:val="00F6782C"/>
    <w:rsid w:val="00F67C64"/>
    <w:rsid w:val="00F70090"/>
    <w:rsid w:val="00F700EA"/>
    <w:rsid w:val="00F70207"/>
    <w:rsid w:val="00F70265"/>
    <w:rsid w:val="00F702E2"/>
    <w:rsid w:val="00F703D6"/>
    <w:rsid w:val="00F709C2"/>
    <w:rsid w:val="00F716A9"/>
    <w:rsid w:val="00F71853"/>
    <w:rsid w:val="00F7199E"/>
    <w:rsid w:val="00F71A0A"/>
    <w:rsid w:val="00F71BA1"/>
    <w:rsid w:val="00F7210A"/>
    <w:rsid w:val="00F72225"/>
    <w:rsid w:val="00F72352"/>
    <w:rsid w:val="00F72383"/>
    <w:rsid w:val="00F723FF"/>
    <w:rsid w:val="00F7258C"/>
    <w:rsid w:val="00F72682"/>
    <w:rsid w:val="00F727F2"/>
    <w:rsid w:val="00F72C9F"/>
    <w:rsid w:val="00F73002"/>
    <w:rsid w:val="00F731B5"/>
    <w:rsid w:val="00F733F4"/>
    <w:rsid w:val="00F7349C"/>
    <w:rsid w:val="00F736CD"/>
    <w:rsid w:val="00F73B42"/>
    <w:rsid w:val="00F73B66"/>
    <w:rsid w:val="00F73BFB"/>
    <w:rsid w:val="00F73C4A"/>
    <w:rsid w:val="00F73C6F"/>
    <w:rsid w:val="00F73F39"/>
    <w:rsid w:val="00F73FF7"/>
    <w:rsid w:val="00F74121"/>
    <w:rsid w:val="00F7467B"/>
    <w:rsid w:val="00F747A7"/>
    <w:rsid w:val="00F74B66"/>
    <w:rsid w:val="00F74D17"/>
    <w:rsid w:val="00F74DEF"/>
    <w:rsid w:val="00F74E26"/>
    <w:rsid w:val="00F74FAA"/>
    <w:rsid w:val="00F75413"/>
    <w:rsid w:val="00F75639"/>
    <w:rsid w:val="00F75647"/>
    <w:rsid w:val="00F75C3F"/>
    <w:rsid w:val="00F760C2"/>
    <w:rsid w:val="00F7640C"/>
    <w:rsid w:val="00F76729"/>
    <w:rsid w:val="00F7687A"/>
    <w:rsid w:val="00F768F3"/>
    <w:rsid w:val="00F76925"/>
    <w:rsid w:val="00F76B37"/>
    <w:rsid w:val="00F76BC1"/>
    <w:rsid w:val="00F76C7A"/>
    <w:rsid w:val="00F76EBE"/>
    <w:rsid w:val="00F76EEA"/>
    <w:rsid w:val="00F770C4"/>
    <w:rsid w:val="00F7712C"/>
    <w:rsid w:val="00F77614"/>
    <w:rsid w:val="00F7765C"/>
    <w:rsid w:val="00F77CDE"/>
    <w:rsid w:val="00F77D66"/>
    <w:rsid w:val="00F77D85"/>
    <w:rsid w:val="00F80041"/>
    <w:rsid w:val="00F802B6"/>
    <w:rsid w:val="00F8049C"/>
    <w:rsid w:val="00F804E3"/>
    <w:rsid w:val="00F805C7"/>
    <w:rsid w:val="00F80612"/>
    <w:rsid w:val="00F80D44"/>
    <w:rsid w:val="00F80D4F"/>
    <w:rsid w:val="00F80F45"/>
    <w:rsid w:val="00F81361"/>
    <w:rsid w:val="00F81538"/>
    <w:rsid w:val="00F81767"/>
    <w:rsid w:val="00F81809"/>
    <w:rsid w:val="00F81D14"/>
    <w:rsid w:val="00F81D59"/>
    <w:rsid w:val="00F820DD"/>
    <w:rsid w:val="00F8220E"/>
    <w:rsid w:val="00F822A8"/>
    <w:rsid w:val="00F822E0"/>
    <w:rsid w:val="00F82505"/>
    <w:rsid w:val="00F82531"/>
    <w:rsid w:val="00F82A62"/>
    <w:rsid w:val="00F82B43"/>
    <w:rsid w:val="00F82BE5"/>
    <w:rsid w:val="00F82D85"/>
    <w:rsid w:val="00F8369D"/>
    <w:rsid w:val="00F83805"/>
    <w:rsid w:val="00F83B8C"/>
    <w:rsid w:val="00F83CF6"/>
    <w:rsid w:val="00F83EAB"/>
    <w:rsid w:val="00F84004"/>
    <w:rsid w:val="00F8418C"/>
    <w:rsid w:val="00F841C6"/>
    <w:rsid w:val="00F843FA"/>
    <w:rsid w:val="00F84584"/>
    <w:rsid w:val="00F845D4"/>
    <w:rsid w:val="00F84623"/>
    <w:rsid w:val="00F84B0C"/>
    <w:rsid w:val="00F84BDD"/>
    <w:rsid w:val="00F84FCE"/>
    <w:rsid w:val="00F85092"/>
    <w:rsid w:val="00F8535F"/>
    <w:rsid w:val="00F85508"/>
    <w:rsid w:val="00F856B7"/>
    <w:rsid w:val="00F85742"/>
    <w:rsid w:val="00F85859"/>
    <w:rsid w:val="00F85C5B"/>
    <w:rsid w:val="00F85EA4"/>
    <w:rsid w:val="00F85F41"/>
    <w:rsid w:val="00F861B9"/>
    <w:rsid w:val="00F86333"/>
    <w:rsid w:val="00F86349"/>
    <w:rsid w:val="00F86576"/>
    <w:rsid w:val="00F86844"/>
    <w:rsid w:val="00F86A71"/>
    <w:rsid w:val="00F86A99"/>
    <w:rsid w:val="00F86BCD"/>
    <w:rsid w:val="00F86CD4"/>
    <w:rsid w:val="00F86D96"/>
    <w:rsid w:val="00F86DCD"/>
    <w:rsid w:val="00F87111"/>
    <w:rsid w:val="00F8777C"/>
    <w:rsid w:val="00F87852"/>
    <w:rsid w:val="00F8792B"/>
    <w:rsid w:val="00F87B09"/>
    <w:rsid w:val="00F87D2D"/>
    <w:rsid w:val="00F87D68"/>
    <w:rsid w:val="00F87DFD"/>
    <w:rsid w:val="00F87F20"/>
    <w:rsid w:val="00F9008E"/>
    <w:rsid w:val="00F90168"/>
    <w:rsid w:val="00F9026E"/>
    <w:rsid w:val="00F903E7"/>
    <w:rsid w:val="00F90642"/>
    <w:rsid w:val="00F90ADD"/>
    <w:rsid w:val="00F90B9E"/>
    <w:rsid w:val="00F90D11"/>
    <w:rsid w:val="00F910F7"/>
    <w:rsid w:val="00F9145B"/>
    <w:rsid w:val="00F9165D"/>
    <w:rsid w:val="00F917CF"/>
    <w:rsid w:val="00F919DB"/>
    <w:rsid w:val="00F91A90"/>
    <w:rsid w:val="00F91AE9"/>
    <w:rsid w:val="00F91D90"/>
    <w:rsid w:val="00F92044"/>
    <w:rsid w:val="00F928B0"/>
    <w:rsid w:val="00F92B95"/>
    <w:rsid w:val="00F92ECA"/>
    <w:rsid w:val="00F92EF4"/>
    <w:rsid w:val="00F92FA5"/>
    <w:rsid w:val="00F93113"/>
    <w:rsid w:val="00F9321B"/>
    <w:rsid w:val="00F93372"/>
    <w:rsid w:val="00F933E1"/>
    <w:rsid w:val="00F93413"/>
    <w:rsid w:val="00F936EB"/>
    <w:rsid w:val="00F937A9"/>
    <w:rsid w:val="00F940ED"/>
    <w:rsid w:val="00F94276"/>
    <w:rsid w:val="00F94582"/>
    <w:rsid w:val="00F94921"/>
    <w:rsid w:val="00F94AAA"/>
    <w:rsid w:val="00F9500E"/>
    <w:rsid w:val="00F956BB"/>
    <w:rsid w:val="00F95704"/>
    <w:rsid w:val="00F9589F"/>
    <w:rsid w:val="00F95A43"/>
    <w:rsid w:val="00F95C45"/>
    <w:rsid w:val="00F95C62"/>
    <w:rsid w:val="00F95D1A"/>
    <w:rsid w:val="00F96128"/>
    <w:rsid w:val="00F964B2"/>
    <w:rsid w:val="00F96A3F"/>
    <w:rsid w:val="00F96E65"/>
    <w:rsid w:val="00F96F95"/>
    <w:rsid w:val="00F97110"/>
    <w:rsid w:val="00F97151"/>
    <w:rsid w:val="00F973DD"/>
    <w:rsid w:val="00F974DF"/>
    <w:rsid w:val="00F97A85"/>
    <w:rsid w:val="00F97B0A"/>
    <w:rsid w:val="00F97B9D"/>
    <w:rsid w:val="00F97D78"/>
    <w:rsid w:val="00F97D94"/>
    <w:rsid w:val="00FA019F"/>
    <w:rsid w:val="00FA025C"/>
    <w:rsid w:val="00FA0342"/>
    <w:rsid w:val="00FA04DE"/>
    <w:rsid w:val="00FA07D4"/>
    <w:rsid w:val="00FA0BC4"/>
    <w:rsid w:val="00FA0D01"/>
    <w:rsid w:val="00FA0D96"/>
    <w:rsid w:val="00FA0EB8"/>
    <w:rsid w:val="00FA1187"/>
    <w:rsid w:val="00FA142F"/>
    <w:rsid w:val="00FA1587"/>
    <w:rsid w:val="00FA199F"/>
    <w:rsid w:val="00FA1BDF"/>
    <w:rsid w:val="00FA1D10"/>
    <w:rsid w:val="00FA1D92"/>
    <w:rsid w:val="00FA1F72"/>
    <w:rsid w:val="00FA1FF1"/>
    <w:rsid w:val="00FA2034"/>
    <w:rsid w:val="00FA2045"/>
    <w:rsid w:val="00FA22AE"/>
    <w:rsid w:val="00FA273A"/>
    <w:rsid w:val="00FA284B"/>
    <w:rsid w:val="00FA2ADA"/>
    <w:rsid w:val="00FA2B15"/>
    <w:rsid w:val="00FA2B46"/>
    <w:rsid w:val="00FA2E65"/>
    <w:rsid w:val="00FA2FFE"/>
    <w:rsid w:val="00FA307D"/>
    <w:rsid w:val="00FA3188"/>
    <w:rsid w:val="00FA333D"/>
    <w:rsid w:val="00FA34A8"/>
    <w:rsid w:val="00FA3859"/>
    <w:rsid w:val="00FA3ECD"/>
    <w:rsid w:val="00FA3F97"/>
    <w:rsid w:val="00FA4269"/>
    <w:rsid w:val="00FA4476"/>
    <w:rsid w:val="00FA4BFE"/>
    <w:rsid w:val="00FA4D9F"/>
    <w:rsid w:val="00FA4DED"/>
    <w:rsid w:val="00FA4E45"/>
    <w:rsid w:val="00FA507D"/>
    <w:rsid w:val="00FA527C"/>
    <w:rsid w:val="00FA5477"/>
    <w:rsid w:val="00FA5B19"/>
    <w:rsid w:val="00FA5B93"/>
    <w:rsid w:val="00FA5C65"/>
    <w:rsid w:val="00FA5D69"/>
    <w:rsid w:val="00FA5DDE"/>
    <w:rsid w:val="00FA5EBC"/>
    <w:rsid w:val="00FA5FE0"/>
    <w:rsid w:val="00FA60BC"/>
    <w:rsid w:val="00FA6307"/>
    <w:rsid w:val="00FA65EC"/>
    <w:rsid w:val="00FA66A8"/>
    <w:rsid w:val="00FA6D95"/>
    <w:rsid w:val="00FA6DBB"/>
    <w:rsid w:val="00FA6E8F"/>
    <w:rsid w:val="00FA6EF2"/>
    <w:rsid w:val="00FA7099"/>
    <w:rsid w:val="00FA716C"/>
    <w:rsid w:val="00FA7235"/>
    <w:rsid w:val="00FA72A1"/>
    <w:rsid w:val="00FA78A7"/>
    <w:rsid w:val="00FA7B58"/>
    <w:rsid w:val="00FB0016"/>
    <w:rsid w:val="00FB0584"/>
    <w:rsid w:val="00FB05F5"/>
    <w:rsid w:val="00FB0650"/>
    <w:rsid w:val="00FB07F8"/>
    <w:rsid w:val="00FB0BB3"/>
    <w:rsid w:val="00FB0CBA"/>
    <w:rsid w:val="00FB0E2B"/>
    <w:rsid w:val="00FB0E48"/>
    <w:rsid w:val="00FB0F69"/>
    <w:rsid w:val="00FB129A"/>
    <w:rsid w:val="00FB1335"/>
    <w:rsid w:val="00FB1484"/>
    <w:rsid w:val="00FB1774"/>
    <w:rsid w:val="00FB1FAA"/>
    <w:rsid w:val="00FB20ED"/>
    <w:rsid w:val="00FB22B7"/>
    <w:rsid w:val="00FB2342"/>
    <w:rsid w:val="00FB27CA"/>
    <w:rsid w:val="00FB2837"/>
    <w:rsid w:val="00FB2858"/>
    <w:rsid w:val="00FB292A"/>
    <w:rsid w:val="00FB2B01"/>
    <w:rsid w:val="00FB34E6"/>
    <w:rsid w:val="00FB35B6"/>
    <w:rsid w:val="00FB37C1"/>
    <w:rsid w:val="00FB39C7"/>
    <w:rsid w:val="00FB3D3F"/>
    <w:rsid w:val="00FB3E86"/>
    <w:rsid w:val="00FB3E96"/>
    <w:rsid w:val="00FB41E0"/>
    <w:rsid w:val="00FB41FB"/>
    <w:rsid w:val="00FB429E"/>
    <w:rsid w:val="00FB43E3"/>
    <w:rsid w:val="00FB48D6"/>
    <w:rsid w:val="00FB4C1A"/>
    <w:rsid w:val="00FB4D0A"/>
    <w:rsid w:val="00FB4DB1"/>
    <w:rsid w:val="00FB4E9B"/>
    <w:rsid w:val="00FB4FAF"/>
    <w:rsid w:val="00FB502E"/>
    <w:rsid w:val="00FB5030"/>
    <w:rsid w:val="00FB51AF"/>
    <w:rsid w:val="00FB5631"/>
    <w:rsid w:val="00FB594A"/>
    <w:rsid w:val="00FB5B53"/>
    <w:rsid w:val="00FB5C25"/>
    <w:rsid w:val="00FB5D6E"/>
    <w:rsid w:val="00FB5DB4"/>
    <w:rsid w:val="00FB60E6"/>
    <w:rsid w:val="00FB6259"/>
    <w:rsid w:val="00FB63D4"/>
    <w:rsid w:val="00FB63D5"/>
    <w:rsid w:val="00FB6544"/>
    <w:rsid w:val="00FB6814"/>
    <w:rsid w:val="00FB6869"/>
    <w:rsid w:val="00FB68D5"/>
    <w:rsid w:val="00FB6C2C"/>
    <w:rsid w:val="00FB6C5B"/>
    <w:rsid w:val="00FB6FA3"/>
    <w:rsid w:val="00FB71FB"/>
    <w:rsid w:val="00FB726D"/>
    <w:rsid w:val="00FB72E4"/>
    <w:rsid w:val="00FB749C"/>
    <w:rsid w:val="00FB7557"/>
    <w:rsid w:val="00FB78C4"/>
    <w:rsid w:val="00FB7D25"/>
    <w:rsid w:val="00FB7FF2"/>
    <w:rsid w:val="00FC0130"/>
    <w:rsid w:val="00FC0179"/>
    <w:rsid w:val="00FC0498"/>
    <w:rsid w:val="00FC0718"/>
    <w:rsid w:val="00FC0846"/>
    <w:rsid w:val="00FC0B11"/>
    <w:rsid w:val="00FC0B58"/>
    <w:rsid w:val="00FC0E32"/>
    <w:rsid w:val="00FC0F57"/>
    <w:rsid w:val="00FC1381"/>
    <w:rsid w:val="00FC13A2"/>
    <w:rsid w:val="00FC16DA"/>
    <w:rsid w:val="00FC1850"/>
    <w:rsid w:val="00FC1932"/>
    <w:rsid w:val="00FC1B4D"/>
    <w:rsid w:val="00FC1C06"/>
    <w:rsid w:val="00FC1D81"/>
    <w:rsid w:val="00FC1DB9"/>
    <w:rsid w:val="00FC1E02"/>
    <w:rsid w:val="00FC206B"/>
    <w:rsid w:val="00FC22D2"/>
    <w:rsid w:val="00FC2355"/>
    <w:rsid w:val="00FC253B"/>
    <w:rsid w:val="00FC258A"/>
    <w:rsid w:val="00FC266D"/>
    <w:rsid w:val="00FC2682"/>
    <w:rsid w:val="00FC26C4"/>
    <w:rsid w:val="00FC2768"/>
    <w:rsid w:val="00FC29EF"/>
    <w:rsid w:val="00FC2AF6"/>
    <w:rsid w:val="00FC2D5E"/>
    <w:rsid w:val="00FC2E76"/>
    <w:rsid w:val="00FC2FAB"/>
    <w:rsid w:val="00FC33FF"/>
    <w:rsid w:val="00FC34C7"/>
    <w:rsid w:val="00FC351A"/>
    <w:rsid w:val="00FC390B"/>
    <w:rsid w:val="00FC3A40"/>
    <w:rsid w:val="00FC3B34"/>
    <w:rsid w:val="00FC3C25"/>
    <w:rsid w:val="00FC3C4A"/>
    <w:rsid w:val="00FC3C64"/>
    <w:rsid w:val="00FC3DDF"/>
    <w:rsid w:val="00FC40F0"/>
    <w:rsid w:val="00FC4348"/>
    <w:rsid w:val="00FC43A8"/>
    <w:rsid w:val="00FC4583"/>
    <w:rsid w:val="00FC46F5"/>
    <w:rsid w:val="00FC477C"/>
    <w:rsid w:val="00FC484F"/>
    <w:rsid w:val="00FC4AA6"/>
    <w:rsid w:val="00FC4BF2"/>
    <w:rsid w:val="00FC4CB8"/>
    <w:rsid w:val="00FC4FA1"/>
    <w:rsid w:val="00FC5026"/>
    <w:rsid w:val="00FC50A8"/>
    <w:rsid w:val="00FC5790"/>
    <w:rsid w:val="00FC5DC5"/>
    <w:rsid w:val="00FC5E88"/>
    <w:rsid w:val="00FC608F"/>
    <w:rsid w:val="00FC64EE"/>
    <w:rsid w:val="00FC66C4"/>
    <w:rsid w:val="00FC68CB"/>
    <w:rsid w:val="00FC69B1"/>
    <w:rsid w:val="00FC6EE9"/>
    <w:rsid w:val="00FC7823"/>
    <w:rsid w:val="00FC78B9"/>
    <w:rsid w:val="00FC78DE"/>
    <w:rsid w:val="00FC7918"/>
    <w:rsid w:val="00FC7A56"/>
    <w:rsid w:val="00FC7FAD"/>
    <w:rsid w:val="00FD0269"/>
    <w:rsid w:val="00FD04CE"/>
    <w:rsid w:val="00FD0561"/>
    <w:rsid w:val="00FD0A1D"/>
    <w:rsid w:val="00FD1407"/>
    <w:rsid w:val="00FD155F"/>
    <w:rsid w:val="00FD177B"/>
    <w:rsid w:val="00FD18A6"/>
    <w:rsid w:val="00FD1A73"/>
    <w:rsid w:val="00FD283D"/>
    <w:rsid w:val="00FD2931"/>
    <w:rsid w:val="00FD2EB2"/>
    <w:rsid w:val="00FD3253"/>
    <w:rsid w:val="00FD325A"/>
    <w:rsid w:val="00FD327B"/>
    <w:rsid w:val="00FD3298"/>
    <w:rsid w:val="00FD3301"/>
    <w:rsid w:val="00FD33F6"/>
    <w:rsid w:val="00FD34E2"/>
    <w:rsid w:val="00FD3E63"/>
    <w:rsid w:val="00FD3EB6"/>
    <w:rsid w:val="00FD43F8"/>
    <w:rsid w:val="00FD4412"/>
    <w:rsid w:val="00FD4426"/>
    <w:rsid w:val="00FD452A"/>
    <w:rsid w:val="00FD46D0"/>
    <w:rsid w:val="00FD47F3"/>
    <w:rsid w:val="00FD4805"/>
    <w:rsid w:val="00FD4880"/>
    <w:rsid w:val="00FD4AFA"/>
    <w:rsid w:val="00FD4C3B"/>
    <w:rsid w:val="00FD4D35"/>
    <w:rsid w:val="00FD4F71"/>
    <w:rsid w:val="00FD501F"/>
    <w:rsid w:val="00FD50CE"/>
    <w:rsid w:val="00FD5183"/>
    <w:rsid w:val="00FD51C8"/>
    <w:rsid w:val="00FD526B"/>
    <w:rsid w:val="00FD536E"/>
    <w:rsid w:val="00FD53CD"/>
    <w:rsid w:val="00FD54B3"/>
    <w:rsid w:val="00FD56C0"/>
    <w:rsid w:val="00FD5A4A"/>
    <w:rsid w:val="00FD5EF6"/>
    <w:rsid w:val="00FD6130"/>
    <w:rsid w:val="00FD6163"/>
    <w:rsid w:val="00FD655C"/>
    <w:rsid w:val="00FD66C1"/>
    <w:rsid w:val="00FD69B2"/>
    <w:rsid w:val="00FD6A6A"/>
    <w:rsid w:val="00FD6CE4"/>
    <w:rsid w:val="00FD6E01"/>
    <w:rsid w:val="00FD7047"/>
    <w:rsid w:val="00FD71E5"/>
    <w:rsid w:val="00FD7245"/>
    <w:rsid w:val="00FD75AE"/>
    <w:rsid w:val="00FD77E2"/>
    <w:rsid w:val="00FD7929"/>
    <w:rsid w:val="00FD79D2"/>
    <w:rsid w:val="00FD7A72"/>
    <w:rsid w:val="00FD7B0E"/>
    <w:rsid w:val="00FD7D1C"/>
    <w:rsid w:val="00FD7FDD"/>
    <w:rsid w:val="00FE03EC"/>
    <w:rsid w:val="00FE060F"/>
    <w:rsid w:val="00FE0683"/>
    <w:rsid w:val="00FE0823"/>
    <w:rsid w:val="00FE091F"/>
    <w:rsid w:val="00FE098D"/>
    <w:rsid w:val="00FE09DC"/>
    <w:rsid w:val="00FE0A23"/>
    <w:rsid w:val="00FE0AF5"/>
    <w:rsid w:val="00FE0BE9"/>
    <w:rsid w:val="00FE0C39"/>
    <w:rsid w:val="00FE0D95"/>
    <w:rsid w:val="00FE0FD4"/>
    <w:rsid w:val="00FE1036"/>
    <w:rsid w:val="00FE146D"/>
    <w:rsid w:val="00FE1603"/>
    <w:rsid w:val="00FE16A7"/>
    <w:rsid w:val="00FE1BAD"/>
    <w:rsid w:val="00FE1CAF"/>
    <w:rsid w:val="00FE1DC3"/>
    <w:rsid w:val="00FE1E12"/>
    <w:rsid w:val="00FE20A1"/>
    <w:rsid w:val="00FE2755"/>
    <w:rsid w:val="00FE2785"/>
    <w:rsid w:val="00FE27D3"/>
    <w:rsid w:val="00FE2CA7"/>
    <w:rsid w:val="00FE2D1C"/>
    <w:rsid w:val="00FE2F30"/>
    <w:rsid w:val="00FE3011"/>
    <w:rsid w:val="00FE305B"/>
    <w:rsid w:val="00FE35E5"/>
    <w:rsid w:val="00FE3DC4"/>
    <w:rsid w:val="00FE3EAB"/>
    <w:rsid w:val="00FE3F95"/>
    <w:rsid w:val="00FE4080"/>
    <w:rsid w:val="00FE418B"/>
    <w:rsid w:val="00FE42AC"/>
    <w:rsid w:val="00FE4821"/>
    <w:rsid w:val="00FE4A43"/>
    <w:rsid w:val="00FE4B24"/>
    <w:rsid w:val="00FE4D42"/>
    <w:rsid w:val="00FE4E19"/>
    <w:rsid w:val="00FE4FDC"/>
    <w:rsid w:val="00FE514E"/>
    <w:rsid w:val="00FE52BA"/>
    <w:rsid w:val="00FE54F2"/>
    <w:rsid w:val="00FE5901"/>
    <w:rsid w:val="00FE5A14"/>
    <w:rsid w:val="00FE5C56"/>
    <w:rsid w:val="00FE6101"/>
    <w:rsid w:val="00FE6142"/>
    <w:rsid w:val="00FE62A2"/>
    <w:rsid w:val="00FE63D4"/>
    <w:rsid w:val="00FE659B"/>
    <w:rsid w:val="00FE6979"/>
    <w:rsid w:val="00FE6B0B"/>
    <w:rsid w:val="00FE6B52"/>
    <w:rsid w:val="00FE6B83"/>
    <w:rsid w:val="00FE6BAD"/>
    <w:rsid w:val="00FE70EE"/>
    <w:rsid w:val="00FE735B"/>
    <w:rsid w:val="00FE75F8"/>
    <w:rsid w:val="00FE774C"/>
    <w:rsid w:val="00FE7785"/>
    <w:rsid w:val="00FE784B"/>
    <w:rsid w:val="00FE7A28"/>
    <w:rsid w:val="00FE7C6D"/>
    <w:rsid w:val="00FE7DC2"/>
    <w:rsid w:val="00FE7ECB"/>
    <w:rsid w:val="00FE7F09"/>
    <w:rsid w:val="00FF0032"/>
    <w:rsid w:val="00FF013A"/>
    <w:rsid w:val="00FF0625"/>
    <w:rsid w:val="00FF0720"/>
    <w:rsid w:val="00FF0753"/>
    <w:rsid w:val="00FF0B64"/>
    <w:rsid w:val="00FF0CD1"/>
    <w:rsid w:val="00FF0D5D"/>
    <w:rsid w:val="00FF1538"/>
    <w:rsid w:val="00FF16E3"/>
    <w:rsid w:val="00FF176D"/>
    <w:rsid w:val="00FF1801"/>
    <w:rsid w:val="00FF188B"/>
    <w:rsid w:val="00FF1E84"/>
    <w:rsid w:val="00FF1F0F"/>
    <w:rsid w:val="00FF2071"/>
    <w:rsid w:val="00FF213C"/>
    <w:rsid w:val="00FF2734"/>
    <w:rsid w:val="00FF27FB"/>
    <w:rsid w:val="00FF2AA4"/>
    <w:rsid w:val="00FF2B22"/>
    <w:rsid w:val="00FF2E80"/>
    <w:rsid w:val="00FF309E"/>
    <w:rsid w:val="00FF3143"/>
    <w:rsid w:val="00FF32DB"/>
    <w:rsid w:val="00FF3699"/>
    <w:rsid w:val="00FF36BF"/>
    <w:rsid w:val="00FF3A31"/>
    <w:rsid w:val="00FF3DE5"/>
    <w:rsid w:val="00FF3E24"/>
    <w:rsid w:val="00FF3EBC"/>
    <w:rsid w:val="00FF4080"/>
    <w:rsid w:val="00FF40B4"/>
    <w:rsid w:val="00FF419F"/>
    <w:rsid w:val="00FF48A3"/>
    <w:rsid w:val="00FF4944"/>
    <w:rsid w:val="00FF4CE3"/>
    <w:rsid w:val="00FF504C"/>
    <w:rsid w:val="00FF53D7"/>
    <w:rsid w:val="00FF5646"/>
    <w:rsid w:val="00FF5720"/>
    <w:rsid w:val="00FF5960"/>
    <w:rsid w:val="00FF5BAB"/>
    <w:rsid w:val="00FF6024"/>
    <w:rsid w:val="00FF63F7"/>
    <w:rsid w:val="00FF6493"/>
    <w:rsid w:val="00FF6628"/>
    <w:rsid w:val="00FF69BD"/>
    <w:rsid w:val="00FF6C0E"/>
    <w:rsid w:val="00FF6CA8"/>
    <w:rsid w:val="00FF70B5"/>
    <w:rsid w:val="00FF721C"/>
    <w:rsid w:val="00FF76A8"/>
    <w:rsid w:val="00FF76EB"/>
    <w:rsid w:val="00FF7842"/>
    <w:rsid w:val="00FF7B7A"/>
    <w:rsid w:val="00FF7C5E"/>
    <w:rsid w:val="00FF7C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FE94"/>
  <w15:docId w15:val="{0A709D36-D5C4-4240-870C-AF5FFE6E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SimSu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28"/>
    <w:pPr>
      <w:spacing w:before="136"/>
    </w:pPr>
    <w:rPr>
      <w:rFonts w:ascii="Times New Roman" w:eastAsia="Times New Roman" w:hAnsi="Times New Roman"/>
      <w:szCs w:val="24"/>
    </w:rPr>
  </w:style>
  <w:style w:type="paragraph" w:styleId="Heading1">
    <w:name w:val="heading 1"/>
    <w:basedOn w:val="Normal"/>
    <w:next w:val="Normal"/>
    <w:link w:val="Heading1Char"/>
    <w:qFormat/>
    <w:rsid w:val="001B5028"/>
    <w:pPr>
      <w:keepNext/>
      <w:keepLines/>
      <w:numPr>
        <w:numId w:val="1"/>
      </w:numPr>
      <w:spacing w:before="360"/>
      <w:outlineLvl w:val="0"/>
    </w:pPr>
    <w:rPr>
      <w:rFonts w:ascii="Times New Roman Bold" w:hAnsi="Times New Roman Bold"/>
      <w:b/>
      <w:sz w:val="24"/>
    </w:rPr>
  </w:style>
  <w:style w:type="paragraph" w:styleId="Heading2">
    <w:name w:val="heading 2"/>
    <w:basedOn w:val="Normal"/>
    <w:next w:val="Normal"/>
    <w:link w:val="Heading2Char"/>
    <w:qFormat/>
    <w:rsid w:val="001B5028"/>
    <w:pPr>
      <w:keepNext/>
      <w:keepLines/>
      <w:numPr>
        <w:ilvl w:val="1"/>
        <w:numId w:val="1"/>
      </w:numPr>
      <w:outlineLvl w:val="1"/>
    </w:pPr>
    <w:rPr>
      <w:b/>
      <w:sz w:val="22"/>
    </w:rPr>
  </w:style>
  <w:style w:type="paragraph" w:styleId="Heading3">
    <w:name w:val="heading 3"/>
    <w:basedOn w:val="Normal"/>
    <w:next w:val="Normal"/>
    <w:link w:val="Heading3Char"/>
    <w:qFormat/>
    <w:pPr>
      <w:keepNext/>
      <w:keepLines/>
      <w:numPr>
        <w:ilvl w:val="2"/>
        <w:numId w:val="1"/>
      </w:numPr>
      <w:spacing w:before="181"/>
      <w:outlineLvl w:val="2"/>
    </w:pPr>
    <w:rPr>
      <w:b/>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3"/>
    <w:next w:val="Normal"/>
    <w:link w:val="Heading5Char"/>
    <w:qFormat/>
    <w:pPr>
      <w:numPr>
        <w:ilvl w:val="4"/>
      </w:numPr>
      <w:tabs>
        <w:tab w:val="left" w:pos="907"/>
      </w:tabs>
      <w:outlineLvl w:val="4"/>
    </w:pPr>
  </w:style>
  <w:style w:type="paragraph" w:styleId="Heading6">
    <w:name w:val="heading 6"/>
    <w:basedOn w:val="Heading3"/>
    <w:next w:val="Normal"/>
    <w:link w:val="Heading6Char"/>
    <w:qFormat/>
    <w:pPr>
      <w:numPr>
        <w:ilvl w:val="5"/>
      </w:numPr>
      <w:outlineLvl w:val="5"/>
    </w:pPr>
  </w:style>
  <w:style w:type="paragraph" w:styleId="Heading7">
    <w:name w:val="heading 7"/>
    <w:basedOn w:val="Heading3"/>
    <w:next w:val="Normal"/>
    <w:link w:val="Heading7Char"/>
    <w:qFormat/>
    <w:pPr>
      <w:numPr>
        <w:ilvl w:val="6"/>
      </w:numPr>
      <w:outlineLvl w:val="6"/>
    </w:pPr>
  </w:style>
  <w:style w:type="paragraph" w:styleId="Heading8">
    <w:name w:val="heading 8"/>
    <w:basedOn w:val="Heading9"/>
    <w:next w:val="Normal"/>
    <w:link w:val="Heading8Char"/>
    <w:qFormat/>
    <w:pPr>
      <w:numPr>
        <w:ilvl w:val="7"/>
        <w:numId w:val="1"/>
      </w:numPr>
      <w:outlineLvl w:val="7"/>
    </w:pPr>
  </w:style>
  <w:style w:type="paragraph" w:styleId="Heading9">
    <w:name w:val="heading 9"/>
    <w:basedOn w:val="Heading1"/>
    <w:next w:val="Normal"/>
    <w:link w:val="Heading9Char"/>
    <w:qFormat/>
    <w:rsid w:val="00C91B9A"/>
    <w:pPr>
      <w:numPr>
        <w:numId w:val="0"/>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rPr>
  </w:style>
  <w:style w:type="paragraph" w:styleId="CommentText">
    <w:name w:val="annotation text"/>
    <w:basedOn w:val="Normal"/>
    <w:link w:val="CommentTextChar"/>
  </w:style>
  <w:style w:type="paragraph" w:styleId="TOC8">
    <w:name w:val="toc 8"/>
    <w:basedOn w:val="Normal"/>
    <w:next w:val="Normal"/>
    <w:uiPriority w:val="39"/>
    <w:pPr>
      <w:tabs>
        <w:tab w:val="left" w:pos="798"/>
        <w:tab w:val="left" w:pos="1195"/>
        <w:tab w:val="left" w:pos="1592"/>
        <w:tab w:val="left" w:pos="1989"/>
        <w:tab w:val="left" w:pos="7715"/>
        <w:tab w:val="right" w:leader="dot" w:pos="9729"/>
      </w:tabs>
      <w:ind w:left="6350"/>
    </w:pPr>
  </w:style>
  <w:style w:type="paragraph" w:styleId="TOC7">
    <w:name w:val="toc 7"/>
    <w:basedOn w:val="TOC3"/>
    <w:uiPriority w:val="39"/>
    <w:pPr>
      <w:tabs>
        <w:tab w:val="clear" w:pos="2045"/>
        <w:tab w:val="left" w:pos="6354"/>
        <w:tab w:val="right" w:leader="dot" w:pos="9729"/>
      </w:tabs>
      <w:ind w:left="6350" w:right="652" w:hanging="1247"/>
    </w:pPr>
  </w:style>
  <w:style w:type="paragraph" w:styleId="TOC3">
    <w:name w:val="toc 3"/>
    <w:basedOn w:val="Normal"/>
    <w:next w:val="Normal"/>
    <w:uiPriority w:val="39"/>
    <w:qFormat/>
    <w:pPr>
      <w:tabs>
        <w:tab w:val="left" w:pos="2045"/>
        <w:tab w:val="right" w:leader="dot" w:pos="9076"/>
        <w:tab w:val="right" w:pos="9729"/>
      </w:tabs>
      <w:ind w:left="2041" w:right="653" w:hanging="907"/>
    </w:pPr>
  </w:style>
  <w:style w:type="paragraph" w:styleId="TOC6">
    <w:name w:val="toc 6"/>
    <w:basedOn w:val="TOC3"/>
    <w:uiPriority w:val="39"/>
    <w:pPr>
      <w:tabs>
        <w:tab w:val="clear" w:pos="2045"/>
        <w:tab w:val="left" w:pos="5108"/>
        <w:tab w:val="left" w:leader="dot" w:pos="9076"/>
      </w:tabs>
      <w:ind w:left="5103" w:right="652" w:hanging="1134"/>
    </w:pPr>
  </w:style>
  <w:style w:type="paragraph" w:styleId="TOC5">
    <w:name w:val="toc 5"/>
    <w:basedOn w:val="TOC3"/>
    <w:uiPriority w:val="39"/>
    <w:pPr>
      <w:tabs>
        <w:tab w:val="clear" w:pos="2045"/>
        <w:tab w:val="left" w:pos="3973"/>
        <w:tab w:val="left" w:leader="dot" w:pos="9076"/>
      </w:tabs>
      <w:ind w:left="3969" w:right="652" w:hanging="1021"/>
    </w:pPr>
  </w:style>
  <w:style w:type="paragraph" w:styleId="TOC4">
    <w:name w:val="toc 4"/>
    <w:basedOn w:val="TOC3"/>
    <w:next w:val="TOC5"/>
    <w:uiPriority w:val="39"/>
    <w:pPr>
      <w:tabs>
        <w:tab w:val="left" w:pos="2952"/>
      </w:tabs>
      <w:ind w:left="2948"/>
    </w:pPr>
  </w:style>
  <w:style w:type="paragraph" w:styleId="TOC2">
    <w:name w:val="toc 2"/>
    <w:basedOn w:val="TOC1"/>
    <w:next w:val="TOC3"/>
    <w:uiPriority w:val="39"/>
    <w:qFormat/>
    <w:pPr>
      <w:tabs>
        <w:tab w:val="left" w:pos="1138"/>
      </w:tabs>
      <w:spacing w:before="29"/>
      <w:ind w:left="1134"/>
    </w:pPr>
  </w:style>
  <w:style w:type="paragraph" w:styleId="TOC1">
    <w:name w:val="toc 1"/>
    <w:basedOn w:val="Normal"/>
    <w:next w:val="TOC2"/>
    <w:uiPriority w:val="39"/>
    <w:qFormat/>
    <w:rsid w:val="00FC34C7"/>
    <w:pPr>
      <w:tabs>
        <w:tab w:val="left" w:pos="571"/>
        <w:tab w:val="right" w:leader="dot" w:pos="9076"/>
        <w:tab w:val="right" w:pos="9729"/>
      </w:tabs>
      <w:spacing w:before="86"/>
      <w:ind w:left="567" w:right="653" w:hanging="567"/>
    </w:pPr>
  </w:style>
  <w:style w:type="paragraph" w:styleId="Index7">
    <w:name w:val="index 7"/>
    <w:basedOn w:val="Normal"/>
    <w:next w:val="Normal"/>
    <w:uiPriority w:val="99"/>
    <w:pPr>
      <w:ind w:left="1698"/>
    </w:pPr>
  </w:style>
  <w:style w:type="paragraph" w:styleId="Index6">
    <w:name w:val="index 6"/>
    <w:basedOn w:val="Normal"/>
    <w:next w:val="Normal"/>
    <w:uiPriority w:val="99"/>
    <w:pPr>
      <w:ind w:left="1415"/>
    </w:pPr>
  </w:style>
  <w:style w:type="paragraph" w:styleId="Index5">
    <w:name w:val="index 5"/>
    <w:basedOn w:val="Normal"/>
    <w:next w:val="Normal"/>
    <w:uiPriority w:val="99"/>
    <w:pPr>
      <w:ind w:left="1132"/>
    </w:pPr>
  </w:style>
  <w:style w:type="paragraph" w:styleId="Index4">
    <w:name w:val="index 4"/>
    <w:basedOn w:val="Normal"/>
    <w:next w:val="Normal"/>
    <w:uiPriority w:val="99"/>
    <w:pPr>
      <w:ind w:left="849"/>
    </w:pPr>
  </w:style>
  <w:style w:type="paragraph" w:styleId="Index3">
    <w:name w:val="index 3"/>
    <w:basedOn w:val="Normal"/>
    <w:next w:val="Normal"/>
    <w:uiPriority w:val="99"/>
    <w:pPr>
      <w:ind w:left="566"/>
    </w:pPr>
  </w:style>
  <w:style w:type="paragraph" w:styleId="Index2">
    <w:name w:val="index 2"/>
    <w:basedOn w:val="Normal"/>
    <w:next w:val="Normal"/>
    <w:uiPriority w:val="99"/>
    <w:pPr>
      <w:ind w:left="283"/>
    </w:pPr>
  </w:style>
  <w:style w:type="paragraph" w:styleId="Index1">
    <w:name w:val="index 1"/>
    <w:basedOn w:val="Normal"/>
    <w:next w:val="Normal"/>
    <w:uiPriority w:val="99"/>
  </w:style>
  <w:style w:type="character" w:styleId="LineNumber">
    <w:name w:val="line number"/>
    <w:basedOn w:val="DefaultParagraphFont"/>
    <w:uiPriority w:val="99"/>
  </w:style>
  <w:style w:type="paragraph" w:styleId="IndexHeading">
    <w:name w:val="index heading"/>
    <w:basedOn w:val="Normal"/>
    <w:next w:val="Index1"/>
    <w:uiPriority w:val="99"/>
    <w:pPr>
      <w:tabs>
        <w:tab w:val="left" w:pos="426"/>
        <w:tab w:val="left" w:pos="851"/>
        <w:tab w:val="left" w:pos="1276"/>
        <w:tab w:val="left" w:pos="1701"/>
        <w:tab w:val="left" w:pos="2127"/>
      </w:tabs>
      <w:spacing w:before="90" w:after="180" w:line="240" w:lineRule="atLeast"/>
    </w:pPr>
    <w:rPr>
      <w:b/>
      <w:sz w:val="22"/>
    </w:rPr>
  </w:style>
  <w:style w:type="paragraph" w:styleId="Footer">
    <w:name w:val="footer"/>
    <w:basedOn w:val="Normal"/>
    <w:link w:val="FooterChar"/>
    <w:uiPriority w:val="99"/>
    <w:pPr>
      <w:tabs>
        <w:tab w:val="left" w:pos="907"/>
        <w:tab w:val="center" w:pos="4849"/>
        <w:tab w:val="right" w:pos="8789"/>
        <w:tab w:val="right" w:pos="9725"/>
      </w:tabs>
    </w:pPr>
    <w:rPr>
      <w:b/>
    </w:rPr>
  </w:style>
  <w:style w:type="paragraph" w:styleId="Header">
    <w:name w:val="header"/>
    <w:aliases w:val="h,Header/Footer"/>
    <w:basedOn w:val="Normal"/>
    <w:link w:val="HeaderChar"/>
    <w:pPr>
      <w:tabs>
        <w:tab w:val="left" w:pos="907"/>
        <w:tab w:val="center" w:pos="4849"/>
        <w:tab w:val="right" w:pos="9725"/>
      </w:tabs>
    </w:pPr>
  </w:style>
  <w:style w:type="character" w:styleId="FootnoteReference">
    <w:name w:val="footnote reference"/>
    <w:rPr>
      <w:position w:val="6"/>
      <w:sz w:val="16"/>
    </w:rPr>
  </w:style>
  <w:style w:type="paragraph" w:styleId="FootnoteText">
    <w:name w:val="footnote text"/>
    <w:basedOn w:val="Normal"/>
    <w:link w:val="FootnoteTextChar"/>
    <w:pPr>
      <w:tabs>
        <w:tab w:val="left" w:pos="256"/>
      </w:tabs>
    </w:pPr>
    <w:rPr>
      <w:sz w:val="18"/>
    </w:rPr>
  </w:style>
  <w:style w:type="paragraph" w:styleId="NormalIndent">
    <w:name w:val="Normal Indent"/>
    <w:basedOn w:val="Normal"/>
    <w:uiPriority w:val="99"/>
    <w:pPr>
      <w:ind w:left="600"/>
    </w:pPr>
  </w:style>
  <w:style w:type="paragraph" w:customStyle="1" w:styleId="TableLegend">
    <w:name w:val="Table_Legend"/>
    <w:basedOn w:val="Normal"/>
    <w:next w:val="Normal"/>
    <w:uiPriority w:val="99"/>
    <w:pPr>
      <w:keepNext/>
      <w:tabs>
        <w:tab w:val="left" w:pos="454"/>
      </w:tabs>
      <w:spacing w:before="86"/>
    </w:pPr>
    <w:rPr>
      <w:sz w:val="18"/>
    </w:rPr>
  </w:style>
  <w:style w:type="paragraph" w:customStyle="1" w:styleId="TableTitle">
    <w:name w:val="Table_Title"/>
    <w:basedOn w:val="Normal"/>
    <w:next w:val="Blanc"/>
    <w:pPr>
      <w:keepNext/>
      <w:spacing w:before="240" w:after="113"/>
      <w:jc w:val="center"/>
    </w:pPr>
    <w:rPr>
      <w:b/>
    </w:rPr>
  </w:style>
  <w:style w:type="paragraph" w:customStyle="1" w:styleId="Blanc">
    <w:name w:val="Blanc"/>
    <w:basedOn w:val="TableTitle"/>
    <w:next w:val="TableText"/>
    <w:pPr>
      <w:spacing w:before="0" w:after="57" w:line="12" w:lineRule="exact"/>
    </w:pPr>
    <w:rPr>
      <w:b w:val="0"/>
      <w:sz w:val="8"/>
    </w:rPr>
  </w:style>
  <w:style w:type="paragraph" w:customStyle="1" w:styleId="TableText">
    <w:name w:val="Table_Text"/>
    <w:basedOn w:val="TableLegend"/>
    <w:pPr>
      <w:keepNext w:val="0"/>
      <w:keepLines/>
      <w:tabs>
        <w:tab w:val="clear" w:pos="454"/>
      </w:tabs>
      <w:spacing w:before="100" w:after="100" w:line="190" w:lineRule="exact"/>
    </w:pPr>
  </w:style>
  <w:style w:type="paragraph" w:customStyle="1" w:styleId="enumlev1">
    <w:name w:val="enumlev1"/>
    <w:basedOn w:val="Normal"/>
    <w:pPr>
      <w:spacing w:before="86"/>
      <w:ind w:left="1191" w:hanging="397"/>
    </w:pPr>
  </w:style>
  <w:style w:type="paragraph" w:customStyle="1" w:styleId="enumlev2">
    <w:name w:val="enumlev2"/>
    <w:basedOn w:val="enumlev1"/>
    <w:uiPriority w:val="99"/>
    <w:pPr>
      <w:ind w:left="1588"/>
    </w:pPr>
  </w:style>
  <w:style w:type="paragraph" w:customStyle="1" w:styleId="enumlev3">
    <w:name w:val="enumlev3"/>
    <w:basedOn w:val="enumlev2"/>
    <w:uiPriority w:val="99"/>
    <w:pPr>
      <w:ind w:left="1985"/>
    </w:pPr>
  </w:style>
  <w:style w:type="paragraph" w:customStyle="1" w:styleId="heading1aftertitle">
    <w:name w:val="heading 1aftertitle"/>
    <w:basedOn w:val="Heading1"/>
    <w:next w:val="Normal"/>
    <w:uiPriority w:val="99"/>
    <w:pPr>
      <w:spacing w:before="1134"/>
      <w:outlineLvl w:val="9"/>
    </w:pPr>
  </w:style>
  <w:style w:type="paragraph" w:customStyle="1" w:styleId="Figure">
    <w:name w:val="Figure"/>
    <w:basedOn w:val="Normal"/>
    <w:next w:val="Normal"/>
    <w:uiPriority w:val="99"/>
    <w:pPr>
      <w:spacing w:before="240" w:after="480"/>
      <w:jc w:val="center"/>
    </w:pPr>
  </w:style>
  <w:style w:type="paragraph" w:customStyle="1" w:styleId="FigureLegend">
    <w:name w:val="Figure_Legend"/>
    <w:basedOn w:val="TableLegend"/>
    <w:next w:val="Normal"/>
    <w:uiPriority w:val="99"/>
  </w:style>
  <w:style w:type="paragraph" w:customStyle="1" w:styleId="Figure0">
    <w:name w:val="Figure_#"/>
    <w:basedOn w:val="Normal"/>
    <w:next w:val="FigureTitle"/>
    <w:uiPriority w:val="99"/>
    <w:pPr>
      <w:keepNext/>
      <w:spacing w:before="567" w:after="113"/>
      <w:jc w:val="center"/>
    </w:pPr>
  </w:style>
  <w:style w:type="paragraph" w:customStyle="1" w:styleId="FigureTitle">
    <w:name w:val="Figure_Title"/>
    <w:basedOn w:val="TableTitle"/>
    <w:next w:val="Normal"/>
    <w:uiPriority w:val="99"/>
    <w:pPr>
      <w:spacing w:after="720"/>
    </w:pPr>
  </w:style>
  <w:style w:type="paragraph" w:customStyle="1" w:styleId="AnnexRef">
    <w:name w:val="Annex_Ref"/>
    <w:basedOn w:val="Normal"/>
    <w:next w:val="AnnexTitle"/>
    <w:uiPriority w:val="99"/>
    <w:pPr>
      <w:jc w:val="center"/>
    </w:pPr>
  </w:style>
  <w:style w:type="paragraph" w:customStyle="1" w:styleId="AnnexTitle">
    <w:name w:val="Annex_Title"/>
    <w:basedOn w:val="Normal"/>
    <w:next w:val="Normal"/>
    <w:uiPriority w:val="99"/>
    <w:pPr>
      <w:spacing w:after="68"/>
      <w:jc w:val="center"/>
    </w:pPr>
    <w:rPr>
      <w:b/>
    </w:rPr>
  </w:style>
  <w:style w:type="paragraph" w:customStyle="1" w:styleId="Fig">
    <w:name w:val="Fig"/>
    <w:basedOn w:val="Figure"/>
    <w:next w:val="Fig0"/>
    <w:uiPriority w:val="99"/>
    <w:pPr>
      <w:spacing w:before="136" w:after="0"/>
    </w:pPr>
  </w:style>
  <w:style w:type="paragraph" w:customStyle="1" w:styleId="Fig0">
    <w:name w:val="Fig_#"/>
    <w:basedOn w:val="Fig"/>
    <w:next w:val="Normal"/>
    <w:uiPriority w:val="99"/>
    <w:pPr>
      <w:jc w:val="left"/>
    </w:pPr>
    <w:rPr>
      <w:color w:val="FF0000"/>
    </w:rPr>
  </w:style>
  <w:style w:type="paragraph" w:customStyle="1" w:styleId="SectionTitle">
    <w:name w:val="Section_Title"/>
    <w:basedOn w:val="Normal"/>
    <w:uiPriority w:val="99"/>
    <w:pPr>
      <w:ind w:left="1418"/>
    </w:pPr>
    <w:rPr>
      <w:rFonts w:ascii="Arial" w:hAnsi="Arial"/>
      <w:sz w:val="32"/>
    </w:rPr>
  </w:style>
  <w:style w:type="paragraph" w:customStyle="1" w:styleId="CouvRecTitle">
    <w:name w:val="Couv Rec Title"/>
    <w:basedOn w:val="Normal"/>
    <w:uiPriority w:val="99"/>
    <w:pPr>
      <w:keepNext/>
      <w:keepLines/>
      <w:spacing w:before="240"/>
      <w:ind w:left="1418"/>
    </w:pPr>
    <w:rPr>
      <w:rFonts w:ascii="Arial" w:hAnsi="Arial"/>
      <w:b/>
      <w:sz w:val="36"/>
    </w:rPr>
  </w:style>
  <w:style w:type="paragraph" w:customStyle="1" w:styleId="CouvRec">
    <w:name w:val="Couv Rec #"/>
    <w:basedOn w:val="Normal"/>
    <w:uiPriority w:val="99"/>
    <w:pPr>
      <w:spacing w:before="6"/>
      <w:ind w:left="1418"/>
    </w:pPr>
    <w:rPr>
      <w:rFonts w:ascii="Arial" w:hAnsi="Arial"/>
      <w:sz w:val="32"/>
    </w:rPr>
  </w:style>
  <w:style w:type="paragraph" w:customStyle="1" w:styleId="CouvNote">
    <w:name w:val="Couv Note"/>
    <w:basedOn w:val="Normal"/>
    <w:uiPriority w:val="99"/>
    <w:pPr>
      <w:tabs>
        <w:tab w:val="left" w:pos="1134"/>
        <w:tab w:val="left" w:pos="1418"/>
      </w:tabs>
      <w:spacing w:before="200"/>
    </w:pPr>
    <w:rPr>
      <w:rFonts w:ascii="Arial" w:hAnsi="Arial"/>
    </w:rPr>
  </w:style>
  <w:style w:type="paragraph" w:customStyle="1" w:styleId="Rec">
    <w:name w:val="Rec #"/>
    <w:basedOn w:val="Normal"/>
    <w:next w:val="headfoot"/>
    <w:uiPriority w:val="99"/>
    <w:pPr>
      <w:keepNext/>
      <w:keepLines/>
      <w:spacing w:before="720"/>
    </w:pPr>
    <w:rPr>
      <w:b/>
    </w:rPr>
  </w:style>
  <w:style w:type="paragraph" w:customStyle="1" w:styleId="headfoot">
    <w:name w:val="head_foot"/>
    <w:basedOn w:val="Normal"/>
    <w:next w:val="Rec"/>
    <w:uiPriority w:val="99"/>
    <w:rPr>
      <w:color w:val="FF0000"/>
      <w:sz w:val="8"/>
    </w:rPr>
  </w:style>
  <w:style w:type="paragraph" w:customStyle="1" w:styleId="SAP">
    <w:name w:val="SAP"/>
    <w:basedOn w:val="Normal"/>
    <w:uiPriority w:val="99"/>
    <w:pPr>
      <w:spacing w:before="960" w:after="240"/>
      <w:jc w:val="right"/>
    </w:pPr>
    <w:rPr>
      <w:rFonts w:ascii="C39T36Lfz" w:hAnsi="C39T36Lfz"/>
      <w:sz w:val="104"/>
    </w:rPr>
  </w:style>
  <w:style w:type="paragraph" w:customStyle="1" w:styleId="Equation">
    <w:name w:val="Equation"/>
    <w:basedOn w:val="Normal"/>
    <w:qFormat/>
    <w:rsid w:val="00EB2B6A"/>
    <w:pPr>
      <w:tabs>
        <w:tab w:val="center" w:pos="4849"/>
        <w:tab w:val="right" w:pos="9696"/>
      </w:tabs>
      <w:spacing w:before="193" w:after="240"/>
    </w:pPr>
  </w:style>
  <w:style w:type="paragraph" w:customStyle="1" w:styleId="ASN1">
    <w:name w:val="ASN.1"/>
    <w:basedOn w:val="Normal"/>
    <w:next w:val="ASN1Continue"/>
    <w:uiPriority w:val="99"/>
    <w:pPr>
      <w:tabs>
        <w:tab w:val="left" w:pos="2381"/>
        <w:tab w:val="left" w:pos="2778"/>
        <w:tab w:val="left" w:pos="3175"/>
        <w:tab w:val="left" w:pos="3572"/>
        <w:tab w:val="left" w:pos="3969"/>
        <w:tab w:val="left" w:pos="4366"/>
        <w:tab w:val="left" w:pos="4763"/>
        <w:tab w:val="left" w:pos="5160"/>
        <w:tab w:val="left" w:pos="5557"/>
        <w:tab w:val="left" w:pos="5954"/>
        <w:tab w:val="left" w:pos="6350"/>
        <w:tab w:val="right" w:pos="9735"/>
      </w:tabs>
    </w:pPr>
    <w:rPr>
      <w:b/>
      <w:sz w:val="18"/>
    </w:rPr>
  </w:style>
  <w:style w:type="paragraph" w:customStyle="1" w:styleId="ASN1Continue">
    <w:name w:val="ASN.1 Continue"/>
    <w:basedOn w:val="ASN1"/>
    <w:uiPriority w:val="99"/>
  </w:style>
  <w:style w:type="paragraph" w:customStyle="1" w:styleId="ASN1Italic">
    <w:name w:val="ASN.1 Italic"/>
    <w:basedOn w:val="ASN1"/>
    <w:uiPriority w:val="99"/>
    <w:rPr>
      <w:b w:val="0"/>
      <w:i/>
      <w:sz w:val="20"/>
    </w:rPr>
  </w:style>
  <w:style w:type="paragraph" w:customStyle="1" w:styleId="Note">
    <w:name w:val="Note"/>
    <w:basedOn w:val="Normal"/>
    <w:next w:val="Normal"/>
    <w:link w:val="NoteChar2"/>
    <w:qFormat/>
    <w:pPr>
      <w:spacing w:before="60" w:line="199" w:lineRule="exact"/>
      <w:ind w:firstLine="794"/>
    </w:pPr>
    <w:rPr>
      <w:sz w:val="18"/>
    </w:rPr>
  </w:style>
  <w:style w:type="paragraph" w:customStyle="1" w:styleId="head">
    <w:name w:val="head"/>
    <w:basedOn w:val="headfoot"/>
    <w:next w:val="foot"/>
    <w:uiPriority w:val="99"/>
    <w:rPr>
      <w:color w:val="FFFFFF"/>
    </w:rPr>
  </w:style>
  <w:style w:type="paragraph" w:customStyle="1" w:styleId="foot">
    <w:name w:val="foot"/>
    <w:basedOn w:val="head"/>
    <w:next w:val="Heading1"/>
    <w:uiPriority w:val="99"/>
  </w:style>
  <w:style w:type="paragraph" w:customStyle="1" w:styleId="RecISO">
    <w:name w:val="Rec_ISO_#"/>
    <w:basedOn w:val="Rec"/>
    <w:uiPriority w:val="99"/>
  </w:style>
  <w:style w:type="paragraph" w:customStyle="1" w:styleId="RecCCITT">
    <w:name w:val="Rec_CCITT_#"/>
    <w:basedOn w:val="RecISO"/>
    <w:uiPriority w:val="99"/>
    <w:pPr>
      <w:spacing w:before="0"/>
    </w:pPr>
  </w:style>
  <w:style w:type="paragraph" w:styleId="Title">
    <w:name w:val="Title"/>
    <w:basedOn w:val="Normal"/>
    <w:next w:val="heading1aftertitle"/>
    <w:link w:val="TitleChar"/>
    <w:uiPriority w:val="99"/>
    <w:qFormat/>
    <w:pPr>
      <w:spacing w:before="840" w:after="480"/>
      <w:jc w:val="center"/>
    </w:pPr>
    <w:rPr>
      <w:b/>
    </w:rPr>
  </w:style>
  <w:style w:type="paragraph" w:customStyle="1" w:styleId="IndexTitle">
    <w:name w:val="Index_Title"/>
    <w:basedOn w:val="AnnexTitle"/>
    <w:uiPriority w:val="99"/>
  </w:style>
  <w:style w:type="paragraph" w:customStyle="1" w:styleId="Note1">
    <w:name w:val="Note 1"/>
    <w:basedOn w:val="Note"/>
    <w:link w:val="Note1Char"/>
    <w:qFormat/>
    <w:rsid w:val="001B5028"/>
    <w:pPr>
      <w:spacing w:before="136"/>
      <w:ind w:left="288" w:firstLine="0"/>
    </w:pPr>
  </w:style>
  <w:style w:type="paragraph" w:customStyle="1" w:styleId="Note2">
    <w:name w:val="Note 2"/>
    <w:basedOn w:val="Normal"/>
    <w:uiPriority w:val="99"/>
    <w:qFormat/>
    <w:pPr>
      <w:spacing w:before="60" w:line="199" w:lineRule="exact"/>
      <w:ind w:left="1077"/>
    </w:pPr>
    <w:rPr>
      <w:sz w:val="18"/>
    </w:rPr>
  </w:style>
  <w:style w:type="paragraph" w:customStyle="1" w:styleId="Note3">
    <w:name w:val="Note 3"/>
    <w:basedOn w:val="Note1"/>
    <w:uiPriority w:val="99"/>
    <w:pPr>
      <w:ind w:left="1474"/>
    </w:pPr>
  </w:style>
  <w:style w:type="character" w:styleId="PageNumber">
    <w:name w:val="page number"/>
    <w:basedOn w:val="DefaultParagraphFont"/>
  </w:style>
  <w:style w:type="paragraph" w:customStyle="1" w:styleId="Normalaftertitle">
    <w:name w:val="Normal after title"/>
    <w:basedOn w:val="Normal"/>
    <w:uiPriority w:val="99"/>
    <w:pPr>
      <w:spacing w:before="480"/>
    </w:pPr>
    <w:rPr>
      <w:rFonts w:ascii="Times" w:hAnsi="Times"/>
    </w:rPr>
  </w:style>
  <w:style w:type="paragraph" w:customStyle="1" w:styleId="IndexTitle0">
    <w:name w:val="Index Title"/>
    <w:basedOn w:val="Normal"/>
    <w:pPr>
      <w:spacing w:after="68"/>
      <w:jc w:val="center"/>
    </w:pPr>
    <w:rPr>
      <w:b/>
    </w:rPr>
  </w:style>
  <w:style w:type="paragraph" w:customStyle="1" w:styleId="Cov">
    <w:name w:val="Cov"/>
    <w:basedOn w:val="Normal"/>
    <w:pPr>
      <w:spacing w:before="80" w:after="80"/>
      <w:ind w:left="57"/>
    </w:pPr>
  </w:style>
  <w:style w:type="paragraph" w:customStyle="1" w:styleId="ASN1Cont">
    <w:name w:val="ASN.1 Cont."/>
    <w:basedOn w:val="ASN1"/>
  </w:style>
  <w:style w:type="paragraph" w:customStyle="1" w:styleId="ASN1ital">
    <w:name w:val="ASN.1 ital"/>
    <w:basedOn w:val="ASN1"/>
    <w:pPr>
      <w:jc w:val="both"/>
    </w:pPr>
    <w:rPr>
      <w:b w:val="0"/>
      <w:i/>
      <w:sz w:val="20"/>
    </w:rPr>
  </w:style>
  <w:style w:type="paragraph" w:styleId="TOC9">
    <w:name w:val="toc 9"/>
    <w:basedOn w:val="Normal"/>
    <w:next w:val="Normal"/>
    <w:uiPriority w:val="39"/>
    <w:pPr>
      <w:tabs>
        <w:tab w:val="right" w:leader="dot" w:pos="9729"/>
      </w:tabs>
      <w:ind w:left="1600"/>
    </w:pPr>
  </w:style>
  <w:style w:type="paragraph" w:styleId="BalloonText">
    <w:name w:val="Balloon Text"/>
    <w:basedOn w:val="Normal"/>
    <w:link w:val="BalloonTextChar"/>
    <w:unhideWhenUsed/>
    <w:rsid w:val="00F670C9"/>
    <w:rPr>
      <w:rFonts w:ascii="Tahoma" w:hAnsi="Tahoma" w:cs="Tahoma"/>
      <w:sz w:val="16"/>
      <w:szCs w:val="16"/>
    </w:rPr>
  </w:style>
  <w:style w:type="character" w:customStyle="1" w:styleId="BalloonTextChar">
    <w:name w:val="Balloon Text Char"/>
    <w:basedOn w:val="DefaultParagraphFont"/>
    <w:link w:val="BalloonText"/>
    <w:rsid w:val="00F670C9"/>
    <w:rPr>
      <w:rFonts w:ascii="Tahoma" w:hAnsi="Tahoma" w:cs="Tahoma"/>
      <w:sz w:val="16"/>
      <w:szCs w:val="16"/>
      <w:lang w:val="en-GB"/>
    </w:rPr>
  </w:style>
  <w:style w:type="character" w:customStyle="1" w:styleId="Note1Char">
    <w:name w:val="Note 1 Char"/>
    <w:basedOn w:val="DefaultParagraphFont"/>
    <w:link w:val="Note1"/>
    <w:rsid w:val="001B5028"/>
    <w:rPr>
      <w:rFonts w:ascii="Times New Roman" w:eastAsia="Times New Roman" w:hAnsi="Times New Roman"/>
      <w:sz w:val="18"/>
      <w:szCs w:val="24"/>
    </w:rPr>
  </w:style>
  <w:style w:type="table" w:styleId="TableGrid">
    <w:name w:val="Table Grid"/>
    <w:basedOn w:val="TableNormal"/>
    <w:uiPriority w:val="59"/>
    <w:rsid w:val="00B93208"/>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fig and tbl,fighead2,fighead21,fighead22,fighead23,Table Caption1,fighead211,fighead24,Table Caption2,fighead25,fighead212,fighead26,Table Caption3,fighead27,fighead213,Table Caption4,fighead28,fighead214,fighead29"/>
    <w:basedOn w:val="Normal"/>
    <w:next w:val="Normal"/>
    <w:link w:val="CaptionChar"/>
    <w:qFormat/>
    <w:rsid w:val="00B93208"/>
    <w:pPr>
      <w:keepNext/>
      <w:spacing w:before="240" w:after="113"/>
      <w:jc w:val="center"/>
    </w:pPr>
    <w:rPr>
      <w:rFonts w:eastAsia="Malgun Gothic"/>
      <w:b/>
      <w:bC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
    <w:link w:val="Caption"/>
    <w:locked/>
    <w:rsid w:val="00B93208"/>
    <w:rPr>
      <w:rFonts w:ascii="Times New Roman" w:eastAsia="Malgun Gothic" w:hAnsi="Times New Roman"/>
      <w:b/>
      <w:bCs/>
    </w:rPr>
  </w:style>
  <w:style w:type="paragraph" w:customStyle="1" w:styleId="tableheading">
    <w:name w:val="table heading"/>
    <w:basedOn w:val="Normal"/>
    <w:rsid w:val="00F90B9E"/>
    <w:pPr>
      <w:keepNext/>
      <w:keepLines/>
      <w:spacing w:after="60"/>
    </w:pPr>
    <w:rPr>
      <w:rFonts w:eastAsia="Malgun Gothic"/>
      <w:b/>
      <w:bCs/>
    </w:rPr>
  </w:style>
  <w:style w:type="paragraph" w:customStyle="1" w:styleId="tablecell">
    <w:name w:val="table cell"/>
    <w:basedOn w:val="Normal"/>
    <w:qFormat/>
    <w:rsid w:val="00F90B9E"/>
    <w:pPr>
      <w:keepNext/>
      <w:keepLines/>
      <w:spacing w:after="60"/>
    </w:pPr>
    <w:rPr>
      <w:rFonts w:eastAsia="Malgun Gothic"/>
    </w:rPr>
  </w:style>
  <w:style w:type="paragraph" w:customStyle="1" w:styleId="tablesyntax">
    <w:name w:val="table syntax"/>
    <w:basedOn w:val="Normal"/>
    <w:link w:val="tablesyntaxChar"/>
    <w:qFormat/>
    <w:rsid w:val="00F90B9E"/>
    <w:pPr>
      <w:keepNext/>
      <w:keepLines/>
      <w:tabs>
        <w:tab w:val="left" w:pos="216"/>
        <w:tab w:val="left" w:pos="432"/>
        <w:tab w:val="left" w:pos="648"/>
        <w:tab w:val="left" w:pos="864"/>
        <w:tab w:val="left" w:pos="1080"/>
        <w:tab w:val="left" w:pos="1296"/>
        <w:tab w:val="left" w:pos="1512"/>
        <w:tab w:val="left" w:pos="1728"/>
        <w:tab w:val="left" w:pos="1944"/>
        <w:tab w:val="left" w:pos="2160"/>
      </w:tabs>
    </w:pPr>
    <w:rPr>
      <w:rFonts w:eastAsia="Malgun Gothic"/>
    </w:rPr>
  </w:style>
  <w:style w:type="character" w:customStyle="1" w:styleId="tablesyntaxChar">
    <w:name w:val="table syntax Char"/>
    <w:link w:val="tablesyntax"/>
    <w:qFormat/>
    <w:locked/>
    <w:rsid w:val="00F90B9E"/>
    <w:rPr>
      <w:rFonts w:ascii="Times New Roman" w:eastAsia="Malgun Gothic" w:hAnsi="Times New Roman"/>
      <w:lang w:val="en-GB"/>
    </w:rPr>
  </w:style>
  <w:style w:type="character" w:customStyle="1" w:styleId="CaptionChar1">
    <w:name w:val="Caption Char1"/>
    <w:locked/>
    <w:rsid w:val="003B2EEB"/>
    <w:rPr>
      <w:rFonts w:ascii="Times New Roman" w:eastAsia="Malgun Gothic" w:hAnsi="Times New Roman"/>
      <w:b/>
      <w:bCs/>
      <w:lang w:eastAsia="en-US"/>
    </w:rPr>
  </w:style>
  <w:style w:type="paragraph" w:customStyle="1" w:styleId="Headingi">
    <w:name w:val="Heading_i"/>
    <w:basedOn w:val="Heading3"/>
    <w:next w:val="Normal"/>
    <w:uiPriority w:val="99"/>
    <w:rsid w:val="00333CFB"/>
    <w:pPr>
      <w:tabs>
        <w:tab w:val="num" w:pos="2160"/>
      </w:tabs>
    </w:pPr>
    <w:rPr>
      <w:b w:val="0"/>
      <w:i/>
    </w:rPr>
  </w:style>
  <w:style w:type="character" w:customStyle="1" w:styleId="CommentTextChar">
    <w:name w:val="Comment Text Char"/>
    <w:basedOn w:val="DefaultParagraphFont"/>
    <w:link w:val="CommentText"/>
    <w:rsid w:val="00031EAF"/>
    <w:rPr>
      <w:rFonts w:ascii="Times New Roman" w:hAnsi="Times New Roman"/>
      <w:lang w:val="en-GB"/>
    </w:rPr>
  </w:style>
  <w:style w:type="paragraph" w:customStyle="1" w:styleId="AppendixHeading2">
    <w:name w:val="Appendix Heading 2"/>
    <w:basedOn w:val="Heading2"/>
    <w:uiPriority w:val="99"/>
    <w:rsid w:val="008B2CFD"/>
    <w:pPr>
      <w:keepLines w:val="0"/>
      <w:numPr>
        <w:numId w:val="5"/>
      </w:numPr>
      <w:tabs>
        <w:tab w:val="num" w:pos="576"/>
      </w:tabs>
      <w:spacing w:before="240" w:after="60"/>
      <w:ind w:left="576" w:hanging="576"/>
    </w:pPr>
    <w:rPr>
      <w:rFonts w:eastAsia="Batang"/>
      <w:bCs/>
      <w:szCs w:val="22"/>
    </w:rPr>
  </w:style>
  <w:style w:type="paragraph" w:customStyle="1" w:styleId="AppendixHeading3">
    <w:name w:val="Appendix Heading 3"/>
    <w:basedOn w:val="Heading3"/>
    <w:uiPriority w:val="99"/>
    <w:rsid w:val="008B2CFD"/>
    <w:pPr>
      <w:keepLines w:val="0"/>
      <w:numPr>
        <w:numId w:val="5"/>
      </w:numPr>
      <w:spacing w:before="240" w:after="60"/>
      <w:ind w:left="720" w:hanging="720"/>
    </w:pPr>
    <w:rPr>
      <w:rFonts w:eastAsia="Batang"/>
      <w:bCs/>
      <w:sz w:val="22"/>
      <w:szCs w:val="22"/>
      <w:lang w:val="nb-NO"/>
    </w:rPr>
  </w:style>
  <w:style w:type="paragraph" w:customStyle="1" w:styleId="AppendixHeading4">
    <w:name w:val="Appendix Heading 4"/>
    <w:basedOn w:val="Heading4"/>
    <w:uiPriority w:val="99"/>
    <w:rsid w:val="008B2CFD"/>
    <w:pPr>
      <w:keepLines w:val="0"/>
      <w:numPr>
        <w:numId w:val="5"/>
      </w:numPr>
      <w:tabs>
        <w:tab w:val="num" w:pos="864"/>
        <w:tab w:val="num" w:pos="1800"/>
      </w:tabs>
      <w:spacing w:before="240" w:after="60"/>
      <w:ind w:left="864" w:hanging="864"/>
    </w:pPr>
    <w:rPr>
      <w:rFonts w:eastAsia="Batang"/>
      <w:bCs/>
      <w:sz w:val="22"/>
      <w:szCs w:val="22"/>
      <w:lang w:eastAsia="zh-CN"/>
    </w:rPr>
  </w:style>
  <w:style w:type="paragraph" w:customStyle="1" w:styleId="AppendixHeading5">
    <w:name w:val="Appendix Heading 5"/>
    <w:basedOn w:val="Heading5"/>
    <w:uiPriority w:val="99"/>
    <w:rsid w:val="008B2CFD"/>
    <w:pPr>
      <w:keepNext w:val="0"/>
      <w:keepLines w:val="0"/>
      <w:numPr>
        <w:numId w:val="5"/>
      </w:numPr>
      <w:tabs>
        <w:tab w:val="clear" w:pos="907"/>
        <w:tab w:val="left" w:pos="794"/>
        <w:tab w:val="num" w:pos="1008"/>
        <w:tab w:val="num" w:pos="1800"/>
      </w:tabs>
      <w:spacing w:before="240" w:after="60"/>
      <w:ind w:left="1008" w:hanging="1008"/>
    </w:pPr>
    <w:rPr>
      <w:rFonts w:eastAsia="Batang"/>
      <w:bCs/>
      <w:sz w:val="22"/>
      <w:szCs w:val="22"/>
      <w:lang w:eastAsia="zh-CN"/>
    </w:rPr>
  </w:style>
  <w:style w:type="paragraph" w:styleId="ListParagraph">
    <w:name w:val="List Paragraph"/>
    <w:basedOn w:val="Normal"/>
    <w:link w:val="ListParagraphChar"/>
    <w:uiPriority w:val="34"/>
    <w:qFormat/>
    <w:rsid w:val="001B5028"/>
    <w:pPr>
      <w:ind w:left="720"/>
    </w:pPr>
  </w:style>
  <w:style w:type="paragraph" w:styleId="Revision">
    <w:name w:val="Revision"/>
    <w:hidden/>
    <w:uiPriority w:val="99"/>
    <w:rsid w:val="003F7025"/>
    <w:rPr>
      <w:rFonts w:ascii="Times New Roman" w:hAnsi="Times New Roman"/>
      <w:lang w:val="en-GB"/>
    </w:rPr>
  </w:style>
  <w:style w:type="character" w:styleId="Hyperlink">
    <w:name w:val="Hyperlink"/>
    <w:aliases w:val="超级链接"/>
    <w:basedOn w:val="DefaultParagraphFont"/>
    <w:uiPriority w:val="99"/>
    <w:unhideWhenUsed/>
    <w:rsid w:val="00785CF9"/>
    <w:rPr>
      <w:color w:val="0563C1" w:themeColor="hyperlink"/>
      <w:u w:val="single"/>
    </w:rPr>
  </w:style>
  <w:style w:type="character" w:customStyle="1" w:styleId="UnresolvedMention1">
    <w:name w:val="Unresolved Mention1"/>
    <w:basedOn w:val="DefaultParagraphFont"/>
    <w:uiPriority w:val="99"/>
    <w:semiHidden/>
    <w:unhideWhenUsed/>
    <w:rsid w:val="00785CF9"/>
    <w:rPr>
      <w:color w:val="605E5C"/>
      <w:shd w:val="clear" w:color="auto" w:fill="E1DFDD"/>
    </w:rPr>
  </w:style>
  <w:style w:type="paragraph" w:styleId="CommentSubject">
    <w:name w:val="annotation subject"/>
    <w:basedOn w:val="CommentText"/>
    <w:next w:val="CommentText"/>
    <w:link w:val="CommentSubjectChar"/>
    <w:uiPriority w:val="99"/>
    <w:unhideWhenUsed/>
    <w:rsid w:val="007E0426"/>
    <w:rPr>
      <w:b/>
      <w:bCs/>
    </w:rPr>
  </w:style>
  <w:style w:type="character" w:customStyle="1" w:styleId="CommentSubjectChar">
    <w:name w:val="Comment Subject Char"/>
    <w:basedOn w:val="CommentTextChar"/>
    <w:link w:val="CommentSubject"/>
    <w:uiPriority w:val="99"/>
    <w:rsid w:val="007E0426"/>
    <w:rPr>
      <w:rFonts w:ascii="Times New Roman" w:hAnsi="Times New Roman"/>
      <w:b/>
      <w:bCs/>
      <w:lang w:val="en-GB"/>
    </w:rPr>
  </w:style>
  <w:style w:type="paragraph" w:customStyle="1" w:styleId="toc0">
    <w:name w:val="toc 0"/>
    <w:basedOn w:val="TOC1"/>
    <w:next w:val="TOC1"/>
    <w:rsid w:val="00BC2AB7"/>
    <w:pPr>
      <w:tabs>
        <w:tab w:val="clear" w:pos="571"/>
        <w:tab w:val="clear" w:pos="9076"/>
        <w:tab w:val="clear" w:pos="9729"/>
        <w:tab w:val="right" w:pos="9639"/>
      </w:tabs>
      <w:spacing w:before="120"/>
      <w:ind w:left="0" w:right="0" w:firstLine="0"/>
      <w:jc w:val="right"/>
    </w:pPr>
    <w:rPr>
      <w:i/>
    </w:rPr>
  </w:style>
  <w:style w:type="paragraph" w:customStyle="1" w:styleId="Chaptitle">
    <w:name w:val="Chap_title"/>
    <w:basedOn w:val="Normal"/>
    <w:next w:val="Normalaftertitle0"/>
    <w:uiPriority w:val="99"/>
    <w:rsid w:val="00BC2AB7"/>
    <w:pPr>
      <w:keepNext/>
      <w:keepLines/>
      <w:spacing w:before="240"/>
      <w:jc w:val="center"/>
    </w:pPr>
    <w:rPr>
      <w:b/>
      <w:sz w:val="28"/>
    </w:rPr>
  </w:style>
  <w:style w:type="paragraph" w:customStyle="1" w:styleId="Normalaftertitle0">
    <w:name w:val="Normal_after_title"/>
    <w:basedOn w:val="Normal"/>
    <w:uiPriority w:val="99"/>
    <w:rsid w:val="00BC2AB7"/>
    <w:pPr>
      <w:spacing w:before="480"/>
    </w:pPr>
  </w:style>
  <w:style w:type="paragraph" w:customStyle="1" w:styleId="AnnexNoTitle">
    <w:name w:val="Annex_NoTitle"/>
    <w:basedOn w:val="Normal"/>
    <w:next w:val="Normalaftertitle0"/>
    <w:uiPriority w:val="99"/>
    <w:rsid w:val="00BC2AB7"/>
    <w:pPr>
      <w:keepNext/>
      <w:keepLines/>
      <w:spacing w:before="720"/>
      <w:jc w:val="center"/>
    </w:pPr>
    <w:rPr>
      <w:b/>
    </w:rPr>
  </w:style>
  <w:style w:type="character" w:customStyle="1" w:styleId="Appdef">
    <w:name w:val="App_def"/>
    <w:basedOn w:val="DefaultParagraphFont"/>
    <w:uiPriority w:val="99"/>
    <w:rsid w:val="00BC2AB7"/>
    <w:rPr>
      <w:rFonts w:ascii="Times New Roman" w:hAnsi="Times New Roman"/>
      <w:b/>
    </w:rPr>
  </w:style>
  <w:style w:type="character" w:customStyle="1" w:styleId="Appref">
    <w:name w:val="App_ref"/>
    <w:basedOn w:val="DefaultParagraphFont"/>
    <w:uiPriority w:val="99"/>
    <w:rsid w:val="00BC2AB7"/>
  </w:style>
  <w:style w:type="paragraph" w:customStyle="1" w:styleId="AppendixNoTitle">
    <w:name w:val="Appendix_NoTitle"/>
    <w:basedOn w:val="AnnexNoTitle"/>
    <w:next w:val="Normalaftertitle0"/>
    <w:uiPriority w:val="99"/>
    <w:rsid w:val="00BC2AB7"/>
    <w:pPr>
      <w:outlineLvl w:val="0"/>
    </w:pPr>
  </w:style>
  <w:style w:type="character" w:customStyle="1" w:styleId="Artdef">
    <w:name w:val="Art_def"/>
    <w:basedOn w:val="DefaultParagraphFont"/>
    <w:uiPriority w:val="99"/>
    <w:rsid w:val="00BC2AB7"/>
    <w:rPr>
      <w:rFonts w:ascii="Times New Roman" w:hAnsi="Times New Roman"/>
      <w:b/>
    </w:rPr>
  </w:style>
  <w:style w:type="paragraph" w:customStyle="1" w:styleId="Reftitle">
    <w:name w:val="Ref_title"/>
    <w:basedOn w:val="Heading1"/>
    <w:next w:val="Reftext"/>
    <w:uiPriority w:val="99"/>
    <w:rsid w:val="00BC2AB7"/>
    <w:pPr>
      <w:numPr>
        <w:numId w:val="38"/>
      </w:numPr>
      <w:spacing w:before="480"/>
      <w:outlineLvl w:val="9"/>
    </w:pPr>
  </w:style>
  <w:style w:type="paragraph" w:customStyle="1" w:styleId="Reftext">
    <w:name w:val="Ref_text"/>
    <w:basedOn w:val="Normal"/>
    <w:uiPriority w:val="99"/>
    <w:rsid w:val="00BC2AB7"/>
    <w:pPr>
      <w:ind w:left="794" w:hanging="794"/>
    </w:pPr>
  </w:style>
  <w:style w:type="paragraph" w:customStyle="1" w:styleId="ArtNo">
    <w:name w:val="Art_No"/>
    <w:basedOn w:val="Normal"/>
    <w:next w:val="Arttitle"/>
    <w:uiPriority w:val="99"/>
    <w:rsid w:val="00BC2AB7"/>
    <w:pPr>
      <w:keepNext/>
      <w:keepLines/>
      <w:spacing w:before="480"/>
      <w:jc w:val="center"/>
    </w:pPr>
    <w:rPr>
      <w:caps/>
      <w:sz w:val="28"/>
    </w:rPr>
  </w:style>
  <w:style w:type="paragraph" w:customStyle="1" w:styleId="Arttitle">
    <w:name w:val="Art_title"/>
    <w:basedOn w:val="Normal"/>
    <w:next w:val="Normalaftertitle0"/>
    <w:uiPriority w:val="99"/>
    <w:rsid w:val="00BC2AB7"/>
    <w:pPr>
      <w:keepNext/>
      <w:keepLines/>
      <w:spacing w:before="240"/>
      <w:jc w:val="center"/>
    </w:pPr>
    <w:rPr>
      <w:b/>
      <w:sz w:val="28"/>
    </w:rPr>
  </w:style>
  <w:style w:type="character" w:customStyle="1" w:styleId="Artref">
    <w:name w:val="Art_ref"/>
    <w:basedOn w:val="DefaultParagraphFont"/>
    <w:uiPriority w:val="99"/>
    <w:rsid w:val="00BC2AB7"/>
  </w:style>
  <w:style w:type="paragraph" w:customStyle="1" w:styleId="Call">
    <w:name w:val="Call"/>
    <w:basedOn w:val="Normal"/>
    <w:next w:val="Normal"/>
    <w:uiPriority w:val="99"/>
    <w:rsid w:val="00BC2AB7"/>
    <w:pPr>
      <w:spacing w:before="227"/>
      <w:ind w:left="794"/>
    </w:pPr>
    <w:rPr>
      <w:i/>
    </w:rPr>
  </w:style>
  <w:style w:type="paragraph" w:customStyle="1" w:styleId="ChapNo">
    <w:name w:val="Chap_No"/>
    <w:basedOn w:val="Normal"/>
    <w:next w:val="Chaptitle"/>
    <w:uiPriority w:val="99"/>
    <w:rsid w:val="00BC2AB7"/>
    <w:pPr>
      <w:keepNext/>
      <w:keepLines/>
      <w:spacing w:before="480"/>
      <w:jc w:val="center"/>
    </w:pPr>
    <w:rPr>
      <w:b/>
      <w:caps/>
      <w:sz w:val="28"/>
    </w:rPr>
  </w:style>
  <w:style w:type="paragraph" w:customStyle="1" w:styleId="Equationlegend">
    <w:name w:val="Equation_legend"/>
    <w:basedOn w:val="Normal"/>
    <w:uiPriority w:val="99"/>
    <w:rsid w:val="00BC2AB7"/>
    <w:pPr>
      <w:tabs>
        <w:tab w:val="right" w:pos="1814"/>
      </w:tabs>
      <w:spacing w:before="80"/>
      <w:ind w:left="1985" w:hanging="1985"/>
    </w:pPr>
  </w:style>
  <w:style w:type="paragraph" w:customStyle="1" w:styleId="Figurelegend0">
    <w:name w:val="Figure_legend"/>
    <w:basedOn w:val="Tablelegend0"/>
    <w:next w:val="Normal"/>
    <w:uiPriority w:val="99"/>
    <w:rsid w:val="00BC2AB7"/>
  </w:style>
  <w:style w:type="paragraph" w:customStyle="1" w:styleId="Tablelegend0">
    <w:name w:val="Table_legend"/>
    <w:basedOn w:val="Normal"/>
    <w:next w:val="Normal"/>
    <w:uiPriority w:val="99"/>
    <w:rsid w:val="00BC2AB7"/>
    <w:pPr>
      <w:keepNext/>
      <w:tabs>
        <w:tab w:val="left" w:pos="454"/>
      </w:tabs>
      <w:spacing w:before="86"/>
    </w:pPr>
    <w:rPr>
      <w:sz w:val="18"/>
    </w:rPr>
  </w:style>
  <w:style w:type="paragraph" w:customStyle="1" w:styleId="FigureNoTitle">
    <w:name w:val="Figure_NoTitle"/>
    <w:basedOn w:val="Normal"/>
    <w:next w:val="Normalaftertitle0"/>
    <w:uiPriority w:val="99"/>
    <w:rsid w:val="00BC2AB7"/>
    <w:pPr>
      <w:keepLines/>
      <w:spacing w:before="240" w:after="120"/>
      <w:jc w:val="center"/>
    </w:pPr>
    <w:rPr>
      <w:b/>
    </w:rPr>
  </w:style>
  <w:style w:type="paragraph" w:customStyle="1" w:styleId="Figurewithouttitle">
    <w:name w:val="Figure_without_title"/>
    <w:basedOn w:val="Normal"/>
    <w:next w:val="Normalaftertitle0"/>
    <w:uiPriority w:val="99"/>
    <w:rsid w:val="00BC2AB7"/>
    <w:pPr>
      <w:keepLines/>
      <w:spacing w:before="240" w:after="120"/>
      <w:jc w:val="center"/>
    </w:pPr>
  </w:style>
  <w:style w:type="paragraph" w:customStyle="1" w:styleId="FooterQP">
    <w:name w:val="Footer_QP"/>
    <w:basedOn w:val="Normal"/>
    <w:rsid w:val="00BC2AB7"/>
    <w:pPr>
      <w:tabs>
        <w:tab w:val="left" w:pos="907"/>
        <w:tab w:val="right" w:pos="8789"/>
        <w:tab w:val="right" w:pos="9639"/>
      </w:tabs>
    </w:pPr>
    <w:rPr>
      <w:b/>
    </w:rPr>
  </w:style>
  <w:style w:type="paragraph" w:customStyle="1" w:styleId="FirstFooter">
    <w:name w:val="FirstFooter"/>
    <w:basedOn w:val="Footer"/>
    <w:uiPriority w:val="99"/>
    <w:rsid w:val="00BC2AB7"/>
    <w:pPr>
      <w:tabs>
        <w:tab w:val="clear" w:pos="4849"/>
      </w:tabs>
      <w:spacing w:before="40"/>
    </w:pPr>
    <w:rPr>
      <w:caps/>
    </w:rPr>
  </w:style>
  <w:style w:type="paragraph" w:customStyle="1" w:styleId="Formal">
    <w:name w:val="Formal"/>
    <w:basedOn w:val="Normal"/>
    <w:uiPriority w:val="99"/>
    <w:rsid w:val="00BC2AB7"/>
    <w:pPr>
      <w:tabs>
        <w:tab w:val="left" w:pos="567"/>
        <w:tab w:val="left" w:pos="1134"/>
        <w:tab w:val="left" w:pos="1701"/>
        <w:tab w:val="left" w:pos="2268"/>
        <w:tab w:val="left" w:pos="2835"/>
        <w:tab w:val="left" w:pos="3402"/>
        <w:tab w:val="left" w:pos="3969"/>
        <w:tab w:val="left" w:pos="4536"/>
        <w:tab w:val="left" w:pos="5103"/>
        <w:tab w:val="left" w:pos="5670"/>
      </w:tabs>
      <w:snapToGrid w:val="0"/>
    </w:pPr>
    <w:rPr>
      <w:rFonts w:ascii="Courier New" w:hAnsi="Courier New" w:cs="Courier New"/>
      <w:noProof/>
      <w:sz w:val="18"/>
      <w:szCs w:val="18"/>
    </w:rPr>
  </w:style>
  <w:style w:type="paragraph" w:customStyle="1" w:styleId="Headingb">
    <w:name w:val="Heading_b"/>
    <w:basedOn w:val="Normal"/>
    <w:next w:val="Normal"/>
    <w:qFormat/>
    <w:rsid w:val="00BC2AB7"/>
    <w:pPr>
      <w:spacing w:before="181"/>
      <w:ind w:left="794" w:hanging="794"/>
    </w:pPr>
    <w:rPr>
      <w:rFonts w:ascii="Times New Roman Bold" w:hAnsi="Times New Roman Bold"/>
      <w:b/>
    </w:rPr>
  </w:style>
  <w:style w:type="paragraph" w:customStyle="1" w:styleId="PartNo">
    <w:name w:val="Part_No"/>
    <w:basedOn w:val="Normal"/>
    <w:next w:val="Partref"/>
    <w:uiPriority w:val="99"/>
    <w:rsid w:val="00BC2AB7"/>
    <w:pPr>
      <w:keepNext/>
      <w:keepLines/>
      <w:spacing w:before="480" w:after="80"/>
      <w:jc w:val="center"/>
    </w:pPr>
    <w:rPr>
      <w:caps/>
      <w:sz w:val="28"/>
    </w:rPr>
  </w:style>
  <w:style w:type="paragraph" w:customStyle="1" w:styleId="Partref">
    <w:name w:val="Part_ref"/>
    <w:basedOn w:val="Normal"/>
    <w:next w:val="Parttitle"/>
    <w:uiPriority w:val="99"/>
    <w:rsid w:val="00BC2AB7"/>
    <w:pPr>
      <w:keepNext/>
      <w:keepLines/>
      <w:spacing w:before="280"/>
      <w:jc w:val="center"/>
    </w:pPr>
  </w:style>
  <w:style w:type="paragraph" w:customStyle="1" w:styleId="Parttitle">
    <w:name w:val="Part_title"/>
    <w:basedOn w:val="Normal"/>
    <w:next w:val="Normalaftertitle0"/>
    <w:uiPriority w:val="99"/>
    <w:rsid w:val="00BC2AB7"/>
    <w:pPr>
      <w:keepNext/>
      <w:keepLines/>
      <w:spacing w:before="240" w:after="280"/>
      <w:jc w:val="center"/>
    </w:pPr>
    <w:rPr>
      <w:b/>
      <w:sz w:val="28"/>
    </w:rPr>
  </w:style>
  <w:style w:type="paragraph" w:customStyle="1" w:styleId="Recdate">
    <w:name w:val="Rec_date"/>
    <w:basedOn w:val="Normal"/>
    <w:next w:val="Normalaftertitle0"/>
    <w:uiPriority w:val="99"/>
    <w:rsid w:val="00BC2AB7"/>
    <w:pPr>
      <w:keepNext/>
      <w:keepLines/>
      <w:jc w:val="right"/>
    </w:pPr>
    <w:rPr>
      <w:i/>
      <w:sz w:val="22"/>
    </w:rPr>
  </w:style>
  <w:style w:type="paragraph" w:customStyle="1" w:styleId="Questiondate">
    <w:name w:val="Question_date"/>
    <w:basedOn w:val="Recdate"/>
    <w:next w:val="Normalaftertitle0"/>
    <w:uiPriority w:val="99"/>
    <w:rsid w:val="00BC2AB7"/>
  </w:style>
  <w:style w:type="paragraph" w:customStyle="1" w:styleId="RecNo">
    <w:name w:val="Rec_No"/>
    <w:basedOn w:val="Normal"/>
    <w:next w:val="Title"/>
    <w:rsid w:val="00BC2AB7"/>
    <w:pPr>
      <w:keepNext/>
      <w:keepLines/>
    </w:pPr>
    <w:rPr>
      <w:rFonts w:ascii="Times New Roman Bold" w:hAnsi="Times New Roman Bold"/>
      <w:b/>
    </w:rPr>
  </w:style>
  <w:style w:type="paragraph" w:customStyle="1" w:styleId="QuestionNo">
    <w:name w:val="Question_No"/>
    <w:basedOn w:val="RecNo"/>
    <w:next w:val="Questiontitle"/>
    <w:uiPriority w:val="99"/>
    <w:rsid w:val="00BC2AB7"/>
  </w:style>
  <w:style w:type="paragraph" w:customStyle="1" w:styleId="Questiontitle">
    <w:name w:val="Question_title"/>
    <w:basedOn w:val="Rectitle"/>
    <w:next w:val="Questionref"/>
    <w:uiPriority w:val="99"/>
    <w:rsid w:val="00BC2AB7"/>
  </w:style>
  <w:style w:type="paragraph" w:customStyle="1" w:styleId="Rectitle">
    <w:name w:val="Rec_title"/>
    <w:basedOn w:val="Normal"/>
    <w:next w:val="Recref"/>
    <w:rsid w:val="00BC2AB7"/>
    <w:pPr>
      <w:keepNext/>
      <w:keepLines/>
      <w:spacing w:before="240"/>
      <w:jc w:val="center"/>
    </w:pPr>
    <w:rPr>
      <w:rFonts w:ascii="Times New Roman Bold" w:hAnsi="Times New Roman Bold"/>
      <w:b/>
    </w:rPr>
  </w:style>
  <w:style w:type="paragraph" w:customStyle="1" w:styleId="Recref">
    <w:name w:val="Rec_ref"/>
    <w:basedOn w:val="Normal"/>
    <w:next w:val="Heading1"/>
    <w:uiPriority w:val="99"/>
    <w:rsid w:val="00BC2AB7"/>
    <w:pPr>
      <w:jc w:val="center"/>
    </w:pPr>
    <w:rPr>
      <w:i/>
    </w:rPr>
  </w:style>
  <w:style w:type="paragraph" w:customStyle="1" w:styleId="Questionref">
    <w:name w:val="Question_ref"/>
    <w:basedOn w:val="Recref"/>
    <w:next w:val="Questiondate"/>
    <w:uiPriority w:val="99"/>
    <w:rsid w:val="00BC2AB7"/>
  </w:style>
  <w:style w:type="paragraph" w:customStyle="1" w:styleId="Repdate">
    <w:name w:val="Rep_date"/>
    <w:basedOn w:val="Recdate"/>
    <w:next w:val="Normalaftertitle0"/>
    <w:uiPriority w:val="99"/>
    <w:rsid w:val="00BC2AB7"/>
  </w:style>
  <w:style w:type="paragraph" w:customStyle="1" w:styleId="RepNo">
    <w:name w:val="Rep_No"/>
    <w:basedOn w:val="RecNo"/>
    <w:next w:val="Reptitle"/>
    <w:uiPriority w:val="99"/>
    <w:rsid w:val="00BC2AB7"/>
  </w:style>
  <w:style w:type="paragraph" w:customStyle="1" w:styleId="Reptitle">
    <w:name w:val="Rep_title"/>
    <w:basedOn w:val="Rectitle"/>
    <w:next w:val="Repref"/>
    <w:uiPriority w:val="99"/>
    <w:rsid w:val="00BC2AB7"/>
  </w:style>
  <w:style w:type="paragraph" w:customStyle="1" w:styleId="Repref">
    <w:name w:val="Rep_ref"/>
    <w:basedOn w:val="Recref"/>
    <w:next w:val="Repdate"/>
    <w:uiPriority w:val="99"/>
    <w:rsid w:val="00BC2AB7"/>
  </w:style>
  <w:style w:type="paragraph" w:customStyle="1" w:styleId="Resdate">
    <w:name w:val="Res_date"/>
    <w:basedOn w:val="Recdate"/>
    <w:next w:val="Normalaftertitle0"/>
    <w:uiPriority w:val="99"/>
    <w:rsid w:val="00BC2AB7"/>
  </w:style>
  <w:style w:type="character" w:customStyle="1" w:styleId="Resdef">
    <w:name w:val="Res_def"/>
    <w:basedOn w:val="DefaultParagraphFont"/>
    <w:uiPriority w:val="99"/>
    <w:rsid w:val="00BC2AB7"/>
    <w:rPr>
      <w:rFonts w:ascii="Times New Roman" w:hAnsi="Times New Roman"/>
      <w:b/>
    </w:rPr>
  </w:style>
  <w:style w:type="paragraph" w:customStyle="1" w:styleId="ResNo">
    <w:name w:val="Res_No"/>
    <w:basedOn w:val="RecNo"/>
    <w:next w:val="Restitle"/>
    <w:uiPriority w:val="99"/>
    <w:rsid w:val="00BC2AB7"/>
  </w:style>
  <w:style w:type="paragraph" w:customStyle="1" w:styleId="Restitle">
    <w:name w:val="Res_title"/>
    <w:basedOn w:val="Rectitle"/>
    <w:next w:val="Resref"/>
    <w:uiPriority w:val="99"/>
    <w:rsid w:val="00BC2AB7"/>
  </w:style>
  <w:style w:type="paragraph" w:customStyle="1" w:styleId="Resref">
    <w:name w:val="Res_ref"/>
    <w:basedOn w:val="Recref"/>
    <w:next w:val="Resdate"/>
    <w:uiPriority w:val="99"/>
    <w:rsid w:val="00BC2AB7"/>
  </w:style>
  <w:style w:type="paragraph" w:customStyle="1" w:styleId="Section1">
    <w:name w:val="Section_1"/>
    <w:basedOn w:val="Normal"/>
    <w:next w:val="Normal"/>
    <w:uiPriority w:val="99"/>
    <w:rsid w:val="00BC2AB7"/>
    <w:pPr>
      <w:spacing w:before="624"/>
      <w:jc w:val="center"/>
    </w:pPr>
    <w:rPr>
      <w:b/>
    </w:rPr>
  </w:style>
  <w:style w:type="paragraph" w:customStyle="1" w:styleId="Section2">
    <w:name w:val="Section_2"/>
    <w:basedOn w:val="Normal"/>
    <w:next w:val="Normal"/>
    <w:uiPriority w:val="99"/>
    <w:rsid w:val="00BC2AB7"/>
    <w:pPr>
      <w:spacing w:before="240"/>
      <w:jc w:val="center"/>
    </w:pPr>
    <w:rPr>
      <w:i/>
    </w:rPr>
  </w:style>
  <w:style w:type="paragraph" w:customStyle="1" w:styleId="SectionNo">
    <w:name w:val="Section_No"/>
    <w:basedOn w:val="Normal"/>
    <w:next w:val="Sectiontitle0"/>
    <w:uiPriority w:val="99"/>
    <w:rsid w:val="00BC2AB7"/>
    <w:pPr>
      <w:keepNext/>
      <w:keepLines/>
      <w:spacing w:before="480" w:after="80"/>
      <w:jc w:val="center"/>
    </w:pPr>
    <w:rPr>
      <w:caps/>
    </w:rPr>
  </w:style>
  <w:style w:type="paragraph" w:customStyle="1" w:styleId="Sectiontitle0">
    <w:name w:val="Section_title"/>
    <w:basedOn w:val="Normal"/>
    <w:uiPriority w:val="99"/>
    <w:rsid w:val="00BC2AB7"/>
    <w:pPr>
      <w:ind w:left="1418"/>
    </w:pPr>
    <w:rPr>
      <w:rFonts w:ascii="Arial" w:hAnsi="Arial"/>
      <w:sz w:val="32"/>
    </w:rPr>
  </w:style>
  <w:style w:type="paragraph" w:customStyle="1" w:styleId="Source">
    <w:name w:val="Source"/>
    <w:basedOn w:val="Normal"/>
    <w:next w:val="Normalaftertitle0"/>
    <w:uiPriority w:val="99"/>
    <w:rsid w:val="00BC2AB7"/>
    <w:pPr>
      <w:spacing w:before="840" w:after="200"/>
      <w:jc w:val="center"/>
    </w:pPr>
    <w:rPr>
      <w:b/>
      <w:sz w:val="28"/>
    </w:rPr>
  </w:style>
  <w:style w:type="paragraph" w:customStyle="1" w:styleId="SpecialFooter">
    <w:name w:val="Special Footer"/>
    <w:basedOn w:val="Footer"/>
    <w:uiPriority w:val="99"/>
    <w:rsid w:val="00BC2AB7"/>
    <w:pPr>
      <w:tabs>
        <w:tab w:val="clear" w:pos="4849"/>
        <w:tab w:val="left" w:pos="567"/>
        <w:tab w:val="left" w:pos="1134"/>
        <w:tab w:val="left" w:pos="1701"/>
        <w:tab w:val="left" w:pos="2268"/>
        <w:tab w:val="left" w:pos="2835"/>
      </w:tabs>
    </w:pPr>
    <w:rPr>
      <w:caps/>
    </w:rPr>
  </w:style>
  <w:style w:type="character" w:customStyle="1" w:styleId="Tablefreq">
    <w:name w:val="Table_freq"/>
    <w:basedOn w:val="DefaultParagraphFont"/>
    <w:uiPriority w:val="99"/>
    <w:rsid w:val="00BC2AB7"/>
    <w:rPr>
      <w:b/>
      <w:color w:val="auto"/>
    </w:rPr>
  </w:style>
  <w:style w:type="paragraph" w:customStyle="1" w:styleId="Tablehead">
    <w:name w:val="Table_head"/>
    <w:basedOn w:val="Tabletext0"/>
    <w:next w:val="Tabletext0"/>
    <w:qFormat/>
    <w:rsid w:val="00F16A6E"/>
    <w:pPr>
      <w:keepNext/>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0">
    <w:name w:val="Table_text"/>
    <w:basedOn w:val="Tablelegend0"/>
    <w:rsid w:val="00BC2AB7"/>
    <w:pPr>
      <w:keepNext w:val="0"/>
      <w:keepLines/>
      <w:tabs>
        <w:tab w:val="clear" w:pos="454"/>
      </w:tabs>
      <w:spacing w:before="40" w:after="40" w:line="190" w:lineRule="exact"/>
    </w:pPr>
  </w:style>
  <w:style w:type="paragraph" w:customStyle="1" w:styleId="TableNoTitle">
    <w:name w:val="Table_NoTitle"/>
    <w:basedOn w:val="Normal"/>
    <w:next w:val="Tablehead"/>
    <w:uiPriority w:val="99"/>
    <w:rsid w:val="00BC2AB7"/>
    <w:pPr>
      <w:keepNext/>
      <w:keepLines/>
      <w:spacing w:before="360" w:after="120"/>
      <w:jc w:val="center"/>
    </w:pPr>
    <w:rPr>
      <w:b/>
    </w:rPr>
  </w:style>
  <w:style w:type="paragraph" w:customStyle="1" w:styleId="Title1">
    <w:name w:val="Title 1"/>
    <w:basedOn w:val="Source"/>
    <w:next w:val="Title2"/>
    <w:uiPriority w:val="99"/>
    <w:rsid w:val="00BC2AB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BC2AB7"/>
  </w:style>
  <w:style w:type="paragraph" w:customStyle="1" w:styleId="Title3">
    <w:name w:val="Title 3"/>
    <w:basedOn w:val="Title2"/>
    <w:next w:val="Title4"/>
    <w:uiPriority w:val="99"/>
    <w:rsid w:val="00BC2AB7"/>
    <w:rPr>
      <w:caps w:val="0"/>
    </w:rPr>
  </w:style>
  <w:style w:type="paragraph" w:customStyle="1" w:styleId="Title4">
    <w:name w:val="Title 4"/>
    <w:basedOn w:val="Title3"/>
    <w:next w:val="Heading1"/>
    <w:uiPriority w:val="99"/>
    <w:rsid w:val="00BC2AB7"/>
    <w:rPr>
      <w:b/>
    </w:rPr>
  </w:style>
  <w:style w:type="paragraph" w:customStyle="1" w:styleId="Artheading">
    <w:name w:val="Art_heading"/>
    <w:basedOn w:val="Normal"/>
    <w:next w:val="Normalaftertitle0"/>
    <w:uiPriority w:val="99"/>
    <w:rsid w:val="00BC2AB7"/>
    <w:pPr>
      <w:spacing w:before="480"/>
      <w:jc w:val="center"/>
    </w:pPr>
    <w:rPr>
      <w:b/>
      <w:sz w:val="28"/>
    </w:rPr>
  </w:style>
  <w:style w:type="paragraph" w:customStyle="1" w:styleId="Annexref0">
    <w:name w:val="Annex_ref"/>
    <w:basedOn w:val="Normal"/>
    <w:next w:val="Normal"/>
    <w:uiPriority w:val="99"/>
    <w:rsid w:val="00BC2AB7"/>
    <w:pPr>
      <w:jc w:val="center"/>
    </w:pPr>
  </w:style>
  <w:style w:type="paragraph" w:customStyle="1" w:styleId="Appendixref">
    <w:name w:val="Appendix_ref"/>
    <w:basedOn w:val="Annexref0"/>
    <w:next w:val="Normalaftertitle0"/>
    <w:uiPriority w:val="99"/>
    <w:rsid w:val="00BC2AB7"/>
  </w:style>
  <w:style w:type="character" w:customStyle="1" w:styleId="ASN1boldchar">
    <w:name w:val="ASN.1 bold char"/>
    <w:basedOn w:val="DefaultParagraphFont"/>
    <w:rsid w:val="00BC2AB7"/>
    <w:rPr>
      <w:rFonts w:ascii="Courier New" w:hAnsi="Courier New"/>
      <w:b/>
      <w:sz w:val="18"/>
    </w:rPr>
  </w:style>
  <w:style w:type="paragraph" w:customStyle="1" w:styleId="ASN1italic0">
    <w:name w:val="ASN.1_italic"/>
    <w:basedOn w:val="ASN1"/>
    <w:uiPriority w:val="99"/>
    <w:rsid w:val="00BC2AB7"/>
    <w:pPr>
      <w:tabs>
        <w:tab w:val="clear" w:pos="2381"/>
        <w:tab w:val="clear" w:pos="2778"/>
        <w:tab w:val="clear" w:pos="3175"/>
        <w:tab w:val="clear" w:pos="3572"/>
        <w:tab w:val="clear" w:pos="4366"/>
        <w:tab w:val="clear" w:pos="4763"/>
        <w:tab w:val="clear" w:pos="5160"/>
        <w:tab w:val="clear" w:pos="5557"/>
        <w:tab w:val="clear" w:pos="5954"/>
        <w:tab w:val="clear" w:pos="6350"/>
        <w:tab w:val="clear" w:pos="9735"/>
        <w:tab w:val="left" w:pos="567"/>
        <w:tab w:val="left" w:pos="1134"/>
        <w:tab w:val="left" w:pos="1701"/>
        <w:tab w:val="left" w:pos="2268"/>
        <w:tab w:val="left" w:pos="2835"/>
        <w:tab w:val="left" w:pos="3402"/>
        <w:tab w:val="left" w:pos="4536"/>
        <w:tab w:val="left" w:pos="5103"/>
        <w:tab w:val="left" w:pos="5670"/>
      </w:tabs>
      <w:snapToGrid w:val="0"/>
    </w:pPr>
    <w:rPr>
      <w:rFonts w:ascii="Courier New" w:hAnsi="Courier New" w:cs="Courier New"/>
      <w:b w:val="0"/>
      <w:bCs/>
      <w:i/>
      <w:noProof/>
      <w:szCs w:val="18"/>
    </w:rPr>
  </w:style>
  <w:style w:type="paragraph" w:customStyle="1" w:styleId="Couvnote0">
    <w:name w:val="Couv_note"/>
    <w:basedOn w:val="Normal"/>
    <w:uiPriority w:val="99"/>
    <w:rsid w:val="00BC2AB7"/>
    <w:pPr>
      <w:tabs>
        <w:tab w:val="left" w:pos="1134"/>
        <w:tab w:val="left" w:pos="1418"/>
      </w:tabs>
      <w:spacing w:before="200"/>
    </w:pPr>
    <w:rPr>
      <w:rFonts w:ascii="Arial" w:hAnsi="Arial"/>
    </w:rPr>
  </w:style>
  <w:style w:type="paragraph" w:customStyle="1" w:styleId="CouvrecNo">
    <w:name w:val="Couv_rec_No"/>
    <w:basedOn w:val="Normal"/>
    <w:uiPriority w:val="99"/>
    <w:rsid w:val="00BC2AB7"/>
    <w:pPr>
      <w:spacing w:before="6"/>
      <w:ind w:left="1418"/>
    </w:pPr>
    <w:rPr>
      <w:rFonts w:ascii="Arial" w:hAnsi="Arial"/>
      <w:sz w:val="32"/>
    </w:rPr>
  </w:style>
  <w:style w:type="paragraph" w:customStyle="1" w:styleId="Couvrectitle0">
    <w:name w:val="Couv_rec_title"/>
    <w:basedOn w:val="Normal"/>
    <w:uiPriority w:val="99"/>
    <w:rsid w:val="00BC2AB7"/>
    <w:pPr>
      <w:keepNext/>
      <w:keepLines/>
      <w:spacing w:before="240"/>
      <w:ind w:left="1418"/>
    </w:pPr>
    <w:rPr>
      <w:rFonts w:ascii="Arial" w:hAnsi="Arial"/>
      <w:b/>
      <w:sz w:val="36"/>
    </w:rPr>
  </w:style>
  <w:style w:type="character" w:customStyle="1" w:styleId="Head0">
    <w:name w:val="Head"/>
    <w:basedOn w:val="DefaultParagraphFont"/>
    <w:uiPriority w:val="99"/>
    <w:rsid w:val="00BC2AB7"/>
    <w:rPr>
      <w:b/>
    </w:rPr>
  </w:style>
  <w:style w:type="character" w:customStyle="1" w:styleId="href">
    <w:name w:val="href"/>
    <w:basedOn w:val="DefaultParagraphFont"/>
    <w:uiPriority w:val="99"/>
    <w:rsid w:val="00BC2AB7"/>
    <w:rPr>
      <w:lang w:val="fr-FR"/>
    </w:rPr>
  </w:style>
  <w:style w:type="paragraph" w:customStyle="1" w:styleId="Indextitle1">
    <w:name w:val="Index_title"/>
    <w:basedOn w:val="Normal"/>
    <w:uiPriority w:val="99"/>
    <w:rsid w:val="00BC2AB7"/>
    <w:pPr>
      <w:spacing w:after="68"/>
      <w:jc w:val="center"/>
    </w:pPr>
    <w:rPr>
      <w:b/>
    </w:rPr>
  </w:style>
  <w:style w:type="paragraph" w:customStyle="1" w:styleId="Tablefin">
    <w:name w:val="Table_fin"/>
    <w:basedOn w:val="Normal"/>
    <w:next w:val="Normal"/>
    <w:uiPriority w:val="99"/>
    <w:rsid w:val="00BC2AB7"/>
    <w:rPr>
      <w:sz w:val="12"/>
    </w:rPr>
  </w:style>
  <w:style w:type="character" w:customStyle="1" w:styleId="ASN1ItalicChar">
    <w:name w:val="ASN.1 Italic Char"/>
    <w:basedOn w:val="DefaultParagraphFont"/>
    <w:rsid w:val="00BC2AB7"/>
    <w:rPr>
      <w:rFonts w:ascii="Courier New" w:hAnsi="Courier New"/>
      <w:i/>
      <w:sz w:val="18"/>
    </w:rPr>
  </w:style>
  <w:style w:type="character" w:customStyle="1" w:styleId="Heading1Char">
    <w:name w:val="Heading 1 Char"/>
    <w:basedOn w:val="DefaultParagraphFont"/>
    <w:link w:val="Heading1"/>
    <w:locked/>
    <w:rsid w:val="001B5028"/>
    <w:rPr>
      <w:rFonts w:ascii="Times New Roman Bold" w:eastAsia="Times New Roman" w:hAnsi="Times New Roman Bold"/>
      <w:b/>
      <w:sz w:val="24"/>
      <w:szCs w:val="24"/>
    </w:rPr>
  </w:style>
  <w:style w:type="character" w:customStyle="1" w:styleId="Heading2Char">
    <w:name w:val="Heading 2 Char"/>
    <w:basedOn w:val="DefaultParagraphFont"/>
    <w:link w:val="Heading2"/>
    <w:locked/>
    <w:rsid w:val="001B5028"/>
    <w:rPr>
      <w:rFonts w:ascii="Times New Roman" w:eastAsia="Times New Roman" w:hAnsi="Times New Roman"/>
      <w:b/>
      <w:sz w:val="22"/>
      <w:szCs w:val="24"/>
    </w:rPr>
  </w:style>
  <w:style w:type="character" w:customStyle="1" w:styleId="Heading3Char">
    <w:name w:val="Heading 3 Char"/>
    <w:basedOn w:val="DefaultParagraphFont"/>
    <w:link w:val="Heading3"/>
    <w:locked/>
    <w:rsid w:val="00BC2AB7"/>
    <w:rPr>
      <w:rFonts w:ascii="Times New Roman" w:eastAsia="Times New Roman" w:hAnsi="Times New Roman"/>
      <w:b/>
      <w:szCs w:val="24"/>
    </w:rPr>
  </w:style>
  <w:style w:type="character" w:customStyle="1" w:styleId="Heading4Char">
    <w:name w:val="Heading 4 Char"/>
    <w:basedOn w:val="DefaultParagraphFont"/>
    <w:link w:val="Heading4"/>
    <w:locked/>
    <w:rsid w:val="00BC2AB7"/>
    <w:rPr>
      <w:rFonts w:ascii="Times New Roman" w:hAnsi="Times New Roman"/>
      <w:b/>
      <w:lang w:val="en-GB"/>
    </w:rPr>
  </w:style>
  <w:style w:type="character" w:customStyle="1" w:styleId="Heading5Char">
    <w:name w:val="Heading 5 Char"/>
    <w:basedOn w:val="DefaultParagraphFont"/>
    <w:link w:val="Heading5"/>
    <w:locked/>
    <w:rsid w:val="00BC2AB7"/>
    <w:rPr>
      <w:rFonts w:ascii="Times New Roman" w:hAnsi="Times New Roman"/>
      <w:b/>
      <w:lang w:val="en-GB"/>
    </w:rPr>
  </w:style>
  <w:style w:type="character" w:customStyle="1" w:styleId="Heading6Char">
    <w:name w:val="Heading 6 Char"/>
    <w:basedOn w:val="DefaultParagraphFont"/>
    <w:link w:val="Heading6"/>
    <w:locked/>
    <w:rsid w:val="00BC2AB7"/>
    <w:rPr>
      <w:rFonts w:ascii="Times New Roman" w:hAnsi="Times New Roman"/>
      <w:b/>
      <w:lang w:val="en-GB"/>
    </w:rPr>
  </w:style>
  <w:style w:type="character" w:customStyle="1" w:styleId="Heading7Char">
    <w:name w:val="Heading 7 Char"/>
    <w:basedOn w:val="DefaultParagraphFont"/>
    <w:link w:val="Heading7"/>
    <w:locked/>
    <w:rsid w:val="00BC2AB7"/>
    <w:rPr>
      <w:rFonts w:ascii="Times New Roman" w:hAnsi="Times New Roman"/>
      <w:b/>
      <w:lang w:val="en-GB"/>
    </w:rPr>
  </w:style>
  <w:style w:type="character" w:customStyle="1" w:styleId="Heading8Char">
    <w:name w:val="Heading 8 Char"/>
    <w:basedOn w:val="DefaultParagraphFont"/>
    <w:link w:val="Heading8"/>
    <w:locked/>
    <w:rsid w:val="00BC2AB7"/>
    <w:rPr>
      <w:rFonts w:ascii="Times New Roman" w:eastAsia="Times New Roman" w:hAnsi="Times New Roman"/>
      <w:b/>
      <w:szCs w:val="24"/>
    </w:rPr>
  </w:style>
  <w:style w:type="character" w:customStyle="1" w:styleId="Heading9Char">
    <w:name w:val="Heading 9 Char"/>
    <w:basedOn w:val="DefaultParagraphFont"/>
    <w:link w:val="Heading9"/>
    <w:locked/>
    <w:rsid w:val="00BC2AB7"/>
    <w:rPr>
      <w:rFonts w:ascii="Times New Roman" w:eastAsia="Times New Roman" w:hAnsi="Times New Roman"/>
      <w:b/>
      <w:szCs w:val="24"/>
    </w:rPr>
  </w:style>
  <w:style w:type="paragraph" w:styleId="BodyTextIndent">
    <w:name w:val="Body Text Indent"/>
    <w:basedOn w:val="Normal"/>
    <w:link w:val="BodyTextIndentChar"/>
    <w:uiPriority w:val="99"/>
    <w:rsid w:val="00BC2AB7"/>
    <w:pPr>
      <w:spacing w:after="120" w:line="480" w:lineRule="auto"/>
    </w:pPr>
    <w:rPr>
      <w:rFonts w:eastAsia="Malgun Gothic"/>
      <w:lang w:eastAsia="zh-CN"/>
    </w:rPr>
  </w:style>
  <w:style w:type="character" w:customStyle="1" w:styleId="BodyTextIndentChar">
    <w:name w:val="Body Text Indent Char"/>
    <w:basedOn w:val="DefaultParagraphFont"/>
    <w:link w:val="BodyTextIndent"/>
    <w:uiPriority w:val="99"/>
    <w:rsid w:val="00BC2AB7"/>
    <w:rPr>
      <w:rFonts w:ascii="Times New Roman" w:eastAsia="Malgun Gothic" w:hAnsi="Times New Roman"/>
      <w:lang w:val="en-GB" w:eastAsia="zh-CN"/>
    </w:rPr>
  </w:style>
  <w:style w:type="character" w:customStyle="1" w:styleId="Heading4CharChar1">
    <w:name w:val="Heading 4 Char Char1"/>
    <w:aliases w:val="Heading 4 Char1 Char Char,Heading 4 Char Char Char Char"/>
    <w:uiPriority w:val="99"/>
    <w:rsid w:val="00BC2AB7"/>
    <w:rPr>
      <w:rFonts w:cs="Times New Roman"/>
      <w:b/>
      <w:bCs/>
      <w:lang w:val="en-GB" w:eastAsia="en-US"/>
    </w:rPr>
  </w:style>
  <w:style w:type="paragraph" w:customStyle="1" w:styleId="ColorfulShading-Accent12">
    <w:name w:val="Colorful Shading - Accent 12"/>
    <w:hidden/>
    <w:uiPriority w:val="99"/>
    <w:semiHidden/>
    <w:rsid w:val="00BC2AB7"/>
    <w:rPr>
      <w:rFonts w:ascii="Times New Roman" w:eastAsia="Malgun Gothic" w:hAnsi="Times New Roman"/>
      <w:lang w:val="en-GB"/>
    </w:rPr>
  </w:style>
  <w:style w:type="character" w:customStyle="1" w:styleId="FooterChar">
    <w:name w:val="Footer Char"/>
    <w:basedOn w:val="DefaultParagraphFont"/>
    <w:link w:val="Footer"/>
    <w:uiPriority w:val="99"/>
    <w:locked/>
    <w:rsid w:val="00BC2AB7"/>
    <w:rPr>
      <w:rFonts w:ascii="Times New Roman" w:hAnsi="Times New Roman"/>
      <w:b/>
      <w:lang w:val="en-GB"/>
    </w:rPr>
  </w:style>
  <w:style w:type="character" w:customStyle="1" w:styleId="HeaderChar">
    <w:name w:val="Header Char"/>
    <w:aliases w:val="h Char,Header/Footer Char"/>
    <w:basedOn w:val="DefaultParagraphFont"/>
    <w:link w:val="Header"/>
    <w:uiPriority w:val="99"/>
    <w:locked/>
    <w:rsid w:val="00BC2AB7"/>
    <w:rPr>
      <w:rFonts w:ascii="Times New Roman" w:hAnsi="Times New Roman"/>
      <w:lang w:val="en-GB"/>
    </w:rPr>
  </w:style>
  <w:style w:type="character" w:customStyle="1" w:styleId="FootnoteTextChar">
    <w:name w:val="Footnote Text Char"/>
    <w:basedOn w:val="DefaultParagraphFont"/>
    <w:link w:val="FootnoteText"/>
    <w:locked/>
    <w:rsid w:val="00BC2AB7"/>
    <w:rPr>
      <w:rFonts w:ascii="Times New Roman" w:hAnsi="Times New Roman"/>
      <w:sz w:val="18"/>
      <w:lang w:val="en-GB"/>
    </w:rPr>
  </w:style>
  <w:style w:type="paragraph" w:customStyle="1" w:styleId="BlancCharChar">
    <w:name w:val="Blanc Char Char"/>
    <w:basedOn w:val="Normal"/>
    <w:next w:val="TableText"/>
    <w:uiPriority w:val="99"/>
    <w:rsid w:val="00BC2AB7"/>
    <w:pPr>
      <w:keepNext/>
      <w:spacing w:after="57" w:line="12" w:lineRule="exact"/>
      <w:jc w:val="center"/>
    </w:pPr>
    <w:rPr>
      <w:rFonts w:eastAsia="Malgun Gothic"/>
      <w:sz w:val="8"/>
      <w:szCs w:val="8"/>
    </w:rPr>
  </w:style>
  <w:style w:type="character" w:customStyle="1" w:styleId="BlancCharCharChar">
    <w:name w:val="Blanc Char Char Char"/>
    <w:uiPriority w:val="99"/>
    <w:rsid w:val="00BC2AB7"/>
    <w:rPr>
      <w:b/>
      <w:sz w:val="8"/>
      <w:lang w:val="en-US" w:eastAsia="en-US"/>
    </w:rPr>
  </w:style>
  <w:style w:type="paragraph" w:customStyle="1" w:styleId="Annex1">
    <w:name w:val="Annex 1"/>
    <w:basedOn w:val="Heading1"/>
    <w:next w:val="Normal"/>
    <w:uiPriority w:val="99"/>
    <w:qFormat/>
    <w:rsid w:val="00BC2AB7"/>
    <w:pPr>
      <w:numPr>
        <w:numId w:val="92"/>
      </w:numPr>
      <w:tabs>
        <w:tab w:val="num" w:pos="757"/>
        <w:tab w:val="num" w:pos="4690"/>
      </w:tabs>
      <w:spacing w:before="480"/>
      <w:jc w:val="center"/>
    </w:pPr>
    <w:rPr>
      <w:rFonts w:eastAsia="Malgun Gothic"/>
      <w:bCs/>
    </w:rPr>
  </w:style>
  <w:style w:type="paragraph" w:customStyle="1" w:styleId="FigureTitleChar">
    <w:name w:val="Figure_Title Char"/>
    <w:basedOn w:val="Normal"/>
    <w:next w:val="Normal"/>
    <w:uiPriority w:val="99"/>
    <w:rsid w:val="00BC2AB7"/>
    <w:pPr>
      <w:keepNext/>
      <w:spacing w:before="240" w:after="720"/>
      <w:jc w:val="center"/>
    </w:pPr>
    <w:rPr>
      <w:rFonts w:eastAsia="Malgun Gothic"/>
      <w:b/>
      <w:bCs/>
    </w:rPr>
  </w:style>
  <w:style w:type="character" w:customStyle="1" w:styleId="NoteChar">
    <w:name w:val="Note Char"/>
    <w:rsid w:val="00BC2AB7"/>
    <w:rPr>
      <w:sz w:val="18"/>
      <w:lang w:val="en-GB" w:eastAsia="en-US"/>
    </w:rPr>
  </w:style>
  <w:style w:type="character" w:customStyle="1" w:styleId="TitleChar">
    <w:name w:val="Title Char"/>
    <w:basedOn w:val="DefaultParagraphFont"/>
    <w:link w:val="Title"/>
    <w:uiPriority w:val="99"/>
    <w:locked/>
    <w:rsid w:val="00BC2AB7"/>
    <w:rPr>
      <w:rFonts w:ascii="Times New Roman" w:hAnsi="Times New Roman"/>
      <w:b/>
      <w:sz w:val="24"/>
      <w:lang w:val="en-GB"/>
    </w:rPr>
  </w:style>
  <w:style w:type="paragraph" w:customStyle="1" w:styleId="Sprechblasentext1">
    <w:name w:val="Sprechblasentext1"/>
    <w:basedOn w:val="Normal"/>
    <w:uiPriority w:val="99"/>
    <w:semiHidden/>
    <w:rsid w:val="00BC2AB7"/>
    <w:rPr>
      <w:rFonts w:ascii="Tahoma" w:eastAsia="Malgun Gothic" w:hAnsi="Tahoma" w:cs="Tahoma"/>
      <w:sz w:val="16"/>
      <w:szCs w:val="16"/>
    </w:rPr>
  </w:style>
  <w:style w:type="paragraph" w:customStyle="1" w:styleId="CourierText">
    <w:name w:val="Courier Text"/>
    <w:basedOn w:val="Normal"/>
    <w:uiPriority w:val="99"/>
    <w:rsid w:val="00BC2AB7"/>
    <w:pPr>
      <w:numPr>
        <w:ilvl w:val="12"/>
      </w:numPr>
      <w:spacing w:after="60"/>
    </w:pPr>
    <w:rPr>
      <w:rFonts w:ascii="Courier" w:eastAsia="Malgun Gothic" w:hAnsi="Courier" w:cs="Courier"/>
      <w:sz w:val="22"/>
      <w:szCs w:val="22"/>
    </w:rPr>
  </w:style>
  <w:style w:type="paragraph" w:styleId="TableofFigures">
    <w:name w:val="table of figures"/>
    <w:basedOn w:val="Normal"/>
    <w:next w:val="Normal"/>
    <w:uiPriority w:val="99"/>
    <w:rsid w:val="00FC34C7"/>
    <w:pPr>
      <w:ind w:left="400" w:hanging="400"/>
    </w:pPr>
    <w:rPr>
      <w:rFonts w:eastAsia="Malgun Gothic"/>
    </w:rPr>
  </w:style>
  <w:style w:type="paragraph" w:styleId="BodyText">
    <w:name w:val="Body Text"/>
    <w:basedOn w:val="Normal"/>
    <w:link w:val="BodyTextChar"/>
    <w:uiPriority w:val="93"/>
    <w:qFormat/>
    <w:rsid w:val="00BC2AB7"/>
    <w:pPr>
      <w:spacing w:after="60"/>
    </w:pPr>
    <w:rPr>
      <w:rFonts w:eastAsia="Batang"/>
      <w:sz w:val="22"/>
      <w:szCs w:val="22"/>
    </w:rPr>
  </w:style>
  <w:style w:type="character" w:customStyle="1" w:styleId="BodyTextChar">
    <w:name w:val="Body Text Char"/>
    <w:basedOn w:val="DefaultParagraphFont"/>
    <w:link w:val="BodyText"/>
    <w:uiPriority w:val="93"/>
    <w:rsid w:val="00BC2AB7"/>
    <w:rPr>
      <w:rFonts w:ascii="Times New Roman" w:eastAsia="Batang" w:hAnsi="Times New Roman"/>
      <w:sz w:val="22"/>
      <w:szCs w:val="22"/>
      <w:lang w:val="en-GB"/>
    </w:rPr>
  </w:style>
  <w:style w:type="paragraph" w:customStyle="1" w:styleId="AppendixHeadingI">
    <w:name w:val="Appendix Heading I"/>
    <w:basedOn w:val="Normal"/>
    <w:uiPriority w:val="99"/>
    <w:rsid w:val="00BC2AB7"/>
    <w:pPr>
      <w:keepNext/>
      <w:tabs>
        <w:tab w:val="num" w:pos="1800"/>
      </w:tabs>
      <w:spacing w:before="240" w:after="60"/>
      <w:ind w:left="284" w:hanging="284"/>
      <w:outlineLvl w:val="0"/>
    </w:pPr>
    <w:rPr>
      <w:rFonts w:eastAsia="Batang"/>
      <w:b/>
      <w:bCs/>
      <w:kern w:val="28"/>
      <w:sz w:val="28"/>
      <w:szCs w:val="28"/>
      <w:lang w:val="nb-NO"/>
    </w:rPr>
  </w:style>
  <w:style w:type="character" w:styleId="FollowedHyperlink">
    <w:name w:val="FollowedHyperlink"/>
    <w:basedOn w:val="DefaultParagraphFont"/>
    <w:uiPriority w:val="99"/>
    <w:rsid w:val="00BC2AB7"/>
    <w:rPr>
      <w:color w:val="800080"/>
      <w:u w:val="single"/>
    </w:rPr>
  </w:style>
  <w:style w:type="paragraph" w:customStyle="1" w:styleId="BlancChar">
    <w:name w:val="Blanc Char"/>
    <w:basedOn w:val="Normal"/>
    <w:next w:val="TableText"/>
    <w:uiPriority w:val="99"/>
    <w:rsid w:val="00BC2AB7"/>
    <w:pPr>
      <w:keepNext/>
      <w:spacing w:after="57" w:line="12" w:lineRule="exact"/>
      <w:jc w:val="center"/>
    </w:pPr>
    <w:rPr>
      <w:rFonts w:eastAsia="Malgun Gothic"/>
      <w:b/>
      <w:bCs/>
      <w:sz w:val="8"/>
      <w:szCs w:val="8"/>
    </w:rPr>
  </w:style>
  <w:style w:type="paragraph" w:styleId="DocumentMap">
    <w:name w:val="Document Map"/>
    <w:basedOn w:val="Normal"/>
    <w:link w:val="DocumentMapChar"/>
    <w:rsid w:val="00BC2AB7"/>
    <w:pPr>
      <w:shd w:val="clear" w:color="auto" w:fill="000080"/>
    </w:pPr>
    <w:rPr>
      <w:rFonts w:eastAsia="Malgun Gothic"/>
      <w:sz w:val="16"/>
      <w:lang w:eastAsia="zh-CN"/>
    </w:rPr>
  </w:style>
  <w:style w:type="character" w:customStyle="1" w:styleId="DocumentMapChar">
    <w:name w:val="Document Map Char"/>
    <w:basedOn w:val="DefaultParagraphFont"/>
    <w:link w:val="DocumentMap"/>
    <w:rsid w:val="00BC2AB7"/>
    <w:rPr>
      <w:rFonts w:ascii="Times New Roman" w:eastAsia="Malgun Gothic" w:hAnsi="Times New Roman"/>
      <w:sz w:val="16"/>
      <w:shd w:val="clear" w:color="auto" w:fill="000080"/>
      <w:lang w:val="en-GB" w:eastAsia="zh-CN"/>
    </w:rPr>
  </w:style>
  <w:style w:type="paragraph" w:styleId="BodyTextIndent3">
    <w:name w:val="Body Text Indent 3"/>
    <w:basedOn w:val="Normal"/>
    <w:link w:val="BodyTextIndent3Char"/>
    <w:uiPriority w:val="99"/>
    <w:rsid w:val="00BC2AB7"/>
    <w:pPr>
      <w:ind w:left="720"/>
    </w:pPr>
    <w:rPr>
      <w:rFonts w:eastAsia="Malgun Gothic"/>
      <w:sz w:val="16"/>
      <w:szCs w:val="16"/>
      <w:lang w:eastAsia="zh-CN"/>
    </w:rPr>
  </w:style>
  <w:style w:type="character" w:customStyle="1" w:styleId="BodyTextIndent3Char">
    <w:name w:val="Body Text Indent 3 Char"/>
    <w:basedOn w:val="DefaultParagraphFont"/>
    <w:link w:val="BodyTextIndent3"/>
    <w:uiPriority w:val="99"/>
    <w:rsid w:val="00BC2AB7"/>
    <w:rPr>
      <w:rFonts w:ascii="Times New Roman" w:eastAsia="Malgun Gothic" w:hAnsi="Times New Roman"/>
      <w:sz w:val="16"/>
      <w:szCs w:val="16"/>
      <w:lang w:val="en-GB" w:eastAsia="zh-CN"/>
    </w:rPr>
  </w:style>
  <w:style w:type="paragraph" w:styleId="BodyTextIndent2">
    <w:name w:val="Body Text Indent 2"/>
    <w:basedOn w:val="Normal"/>
    <w:link w:val="BodyTextIndent2Char"/>
    <w:uiPriority w:val="99"/>
    <w:rsid w:val="00BC2AB7"/>
    <w:pPr>
      <w:spacing w:after="120" w:line="480" w:lineRule="auto"/>
      <w:ind w:left="283"/>
    </w:pPr>
    <w:rPr>
      <w:rFonts w:eastAsia="Malgun Gothic"/>
      <w:lang w:eastAsia="zh-CN"/>
    </w:rPr>
  </w:style>
  <w:style w:type="character" w:customStyle="1" w:styleId="BodyTextIndent2Char">
    <w:name w:val="Body Text Indent 2 Char"/>
    <w:basedOn w:val="DefaultParagraphFont"/>
    <w:link w:val="BodyTextIndent2"/>
    <w:uiPriority w:val="99"/>
    <w:rsid w:val="00BC2AB7"/>
    <w:rPr>
      <w:rFonts w:ascii="Times New Roman" w:eastAsia="Malgun Gothic" w:hAnsi="Times New Roman"/>
      <w:lang w:val="en-GB" w:eastAsia="zh-CN"/>
    </w:rPr>
  </w:style>
  <w:style w:type="paragraph" w:customStyle="1" w:styleId="11BodyText">
    <w:name w:val="11 BodyText"/>
    <w:basedOn w:val="Normal"/>
    <w:uiPriority w:val="99"/>
    <w:rsid w:val="00BC2AB7"/>
    <w:pPr>
      <w:spacing w:after="220"/>
    </w:pPr>
    <w:rPr>
      <w:rFonts w:eastAsia="Malgun Gothic"/>
    </w:rPr>
  </w:style>
  <w:style w:type="paragraph" w:customStyle="1" w:styleId="Kommentarthema1">
    <w:name w:val="Kommentarthema1"/>
    <w:basedOn w:val="CommentText"/>
    <w:next w:val="CommentText"/>
    <w:uiPriority w:val="99"/>
    <w:semiHidden/>
    <w:rsid w:val="00BC2AB7"/>
    <w:rPr>
      <w:rFonts w:eastAsia="Malgun Gothic"/>
      <w:b/>
      <w:bCs/>
      <w:lang w:eastAsia="zh-CN"/>
    </w:rPr>
  </w:style>
  <w:style w:type="paragraph" w:styleId="BodyText3">
    <w:name w:val="Body Text 3"/>
    <w:basedOn w:val="Normal"/>
    <w:link w:val="BodyText3Char"/>
    <w:uiPriority w:val="99"/>
    <w:rsid w:val="00BC2AB7"/>
    <w:pPr>
      <w:spacing w:after="120"/>
    </w:pPr>
    <w:rPr>
      <w:rFonts w:eastAsia="Malgun Gothic"/>
      <w:sz w:val="16"/>
      <w:szCs w:val="16"/>
      <w:lang w:eastAsia="zh-CN"/>
    </w:rPr>
  </w:style>
  <w:style w:type="character" w:customStyle="1" w:styleId="BodyText3Char">
    <w:name w:val="Body Text 3 Char"/>
    <w:basedOn w:val="DefaultParagraphFont"/>
    <w:link w:val="BodyText3"/>
    <w:uiPriority w:val="99"/>
    <w:rsid w:val="00BC2AB7"/>
    <w:rPr>
      <w:rFonts w:ascii="Times New Roman" w:eastAsia="Malgun Gothic" w:hAnsi="Times New Roman"/>
      <w:sz w:val="16"/>
      <w:szCs w:val="16"/>
      <w:lang w:val="en-GB" w:eastAsia="zh-CN"/>
    </w:rPr>
  </w:style>
  <w:style w:type="paragraph" w:customStyle="1" w:styleId="figure1">
    <w:name w:val="figure"/>
    <w:basedOn w:val="Normal"/>
    <w:uiPriority w:val="99"/>
    <w:rsid w:val="00BC2AB7"/>
    <w:pPr>
      <w:keepNext/>
      <w:spacing w:after="220"/>
      <w:jc w:val="center"/>
    </w:pPr>
    <w:rPr>
      <w:rFonts w:ascii="Helvetica" w:eastAsia="Malgun Gothic" w:hAnsi="Helvetica" w:cs="Helvetica"/>
      <w:color w:val="000000"/>
      <w:lang w:val="fr-FR"/>
    </w:rPr>
  </w:style>
  <w:style w:type="character" w:customStyle="1" w:styleId="FigureChar">
    <w:name w:val="Figure_# Char"/>
    <w:uiPriority w:val="99"/>
    <w:rsid w:val="00BC2AB7"/>
    <w:rPr>
      <w:rFonts w:cs="Times New Roman"/>
      <w:lang w:val="en-US" w:eastAsia="en-US"/>
    </w:rPr>
  </w:style>
  <w:style w:type="paragraph" w:customStyle="1" w:styleId="Annex2">
    <w:name w:val="Annex 2"/>
    <w:basedOn w:val="Normal"/>
    <w:next w:val="Normal"/>
    <w:link w:val="Annex2Char"/>
    <w:uiPriority w:val="99"/>
    <w:qFormat/>
    <w:rsid w:val="00BC2AB7"/>
    <w:pPr>
      <w:keepNext/>
      <w:keepLines/>
      <w:tabs>
        <w:tab w:val="num" w:pos="1020"/>
        <w:tab w:val="num" w:pos="1440"/>
      </w:tabs>
      <w:spacing w:before="313"/>
      <w:ind w:left="1440" w:hanging="360"/>
      <w:outlineLvl w:val="1"/>
    </w:pPr>
    <w:rPr>
      <w:rFonts w:eastAsia="Malgun Gothic"/>
      <w:b/>
      <w:bCs/>
      <w:sz w:val="22"/>
      <w:szCs w:val="22"/>
    </w:rPr>
  </w:style>
  <w:style w:type="paragraph" w:customStyle="1" w:styleId="Annex3">
    <w:name w:val="Annex 3"/>
    <w:basedOn w:val="Normal"/>
    <w:next w:val="Normal"/>
    <w:link w:val="Annex3Char2"/>
    <w:qFormat/>
    <w:rsid w:val="00BC2AB7"/>
    <w:pPr>
      <w:keepNext/>
      <w:tabs>
        <w:tab w:val="num" w:pos="720"/>
        <w:tab w:val="num" w:pos="1440"/>
        <w:tab w:val="num" w:pos="2160"/>
      </w:tabs>
      <w:spacing w:before="181"/>
      <w:ind w:left="1224" w:hanging="1224"/>
      <w:outlineLvl w:val="2"/>
    </w:pPr>
    <w:rPr>
      <w:rFonts w:eastAsia="Malgun Gothic"/>
      <w:b/>
      <w:bCs/>
    </w:rPr>
  </w:style>
  <w:style w:type="paragraph" w:customStyle="1" w:styleId="Annex4">
    <w:name w:val="Annex 4"/>
    <w:basedOn w:val="Normal"/>
    <w:next w:val="Normal"/>
    <w:autoRedefine/>
    <w:uiPriority w:val="99"/>
    <w:rsid w:val="00BC2AB7"/>
    <w:pPr>
      <w:keepNext/>
      <w:numPr>
        <w:ilvl w:val="3"/>
        <w:numId w:val="92"/>
      </w:numPr>
      <w:spacing w:before="181"/>
      <w:outlineLvl w:val="3"/>
    </w:pPr>
    <w:rPr>
      <w:rFonts w:eastAsia="Malgun Gothic"/>
      <w:b/>
      <w:bCs/>
    </w:rPr>
  </w:style>
  <w:style w:type="paragraph" w:customStyle="1" w:styleId="Annex5">
    <w:name w:val="Annex 5"/>
    <w:basedOn w:val="Normal"/>
    <w:next w:val="Normal"/>
    <w:autoRedefine/>
    <w:uiPriority w:val="99"/>
    <w:rsid w:val="00BC2AB7"/>
    <w:pPr>
      <w:keepNext/>
      <w:numPr>
        <w:ilvl w:val="4"/>
        <w:numId w:val="92"/>
      </w:numPr>
      <w:tabs>
        <w:tab w:val="num" w:pos="1170"/>
      </w:tabs>
      <w:spacing w:before="181"/>
      <w:outlineLvl w:val="4"/>
    </w:pPr>
    <w:rPr>
      <w:rFonts w:eastAsia="Malgun Gothic"/>
      <w:b/>
      <w:bCs/>
    </w:rPr>
  </w:style>
  <w:style w:type="character" w:customStyle="1" w:styleId="CourierTextChar">
    <w:name w:val="Courier Text Char"/>
    <w:uiPriority w:val="99"/>
    <w:rsid w:val="00BC2AB7"/>
    <w:rPr>
      <w:rFonts w:ascii="Courier" w:hAnsi="Courier"/>
      <w:sz w:val="22"/>
      <w:lang w:val="en-GB" w:eastAsia="en-US"/>
    </w:rPr>
  </w:style>
  <w:style w:type="paragraph" w:styleId="BodyText2">
    <w:name w:val="Body Text 2"/>
    <w:basedOn w:val="Normal"/>
    <w:link w:val="BodyText2Char"/>
    <w:uiPriority w:val="99"/>
    <w:rsid w:val="00BC2AB7"/>
    <w:pPr>
      <w:spacing w:after="120" w:line="480" w:lineRule="auto"/>
    </w:pPr>
    <w:rPr>
      <w:rFonts w:eastAsia="Malgun Gothic"/>
      <w:lang w:eastAsia="zh-CN"/>
    </w:rPr>
  </w:style>
  <w:style w:type="character" w:customStyle="1" w:styleId="BodyText2Char">
    <w:name w:val="Body Text 2 Char"/>
    <w:basedOn w:val="DefaultParagraphFont"/>
    <w:link w:val="BodyText2"/>
    <w:uiPriority w:val="99"/>
    <w:rsid w:val="00BC2AB7"/>
    <w:rPr>
      <w:rFonts w:ascii="Times New Roman" w:eastAsia="Malgun Gothic" w:hAnsi="Times New Roman"/>
      <w:lang w:val="en-GB" w:eastAsia="zh-CN"/>
    </w:rPr>
  </w:style>
  <w:style w:type="paragraph" w:customStyle="1" w:styleId="Normal1">
    <w:name w:val="Normal1"/>
    <w:basedOn w:val="TableTitle"/>
    <w:uiPriority w:val="99"/>
    <w:rsid w:val="00BC2AB7"/>
    <w:pPr>
      <w:tabs>
        <w:tab w:val="center" w:pos="4864"/>
      </w:tabs>
      <w:jc w:val="both"/>
    </w:pPr>
    <w:rPr>
      <w:rFonts w:eastAsia="Malgun Gothic"/>
      <w:bCs/>
    </w:rPr>
  </w:style>
  <w:style w:type="paragraph" w:customStyle="1" w:styleId="equation0">
    <w:name w:val="equation"/>
    <w:basedOn w:val="Normal"/>
    <w:uiPriority w:val="99"/>
    <w:rsid w:val="00BC2AB7"/>
    <w:pPr>
      <w:spacing w:before="100" w:beforeAutospacing="1" w:after="100" w:afterAutospacing="1"/>
    </w:pPr>
    <w:rPr>
      <w:rFonts w:ascii="Arial Unicode MS" w:eastAsia="Malgun Gothic" w:hAnsi="Arial Unicode MS" w:cs="Arial Unicode MS"/>
    </w:rPr>
  </w:style>
  <w:style w:type="paragraph" w:customStyle="1" w:styleId="AnnexNotitle0">
    <w:name w:val="Annex_No &amp; title"/>
    <w:basedOn w:val="Normal"/>
    <w:next w:val="Normal"/>
    <w:uiPriority w:val="99"/>
    <w:rsid w:val="00BC2AB7"/>
    <w:pPr>
      <w:keepNext/>
      <w:keepLines/>
      <w:spacing w:before="480"/>
      <w:jc w:val="center"/>
    </w:pPr>
    <w:rPr>
      <w:rFonts w:eastAsia="Malgun Gothic"/>
      <w:b/>
      <w:sz w:val="28"/>
    </w:rPr>
  </w:style>
  <w:style w:type="paragraph" w:customStyle="1" w:styleId="TableTitleCharChar">
    <w:name w:val="Table_Title Char Char"/>
    <w:basedOn w:val="Normal"/>
    <w:next w:val="BlancCharChar"/>
    <w:uiPriority w:val="99"/>
    <w:rsid w:val="00BC2AB7"/>
    <w:pPr>
      <w:keepNext/>
      <w:spacing w:before="240" w:after="113"/>
      <w:jc w:val="center"/>
    </w:pPr>
    <w:rPr>
      <w:rFonts w:eastAsia="Malgun Gothic"/>
      <w:b/>
      <w:bCs/>
    </w:rPr>
  </w:style>
  <w:style w:type="character" w:customStyle="1" w:styleId="TableTitleCharCharChar1">
    <w:name w:val="Table_Title Char Char Char1"/>
    <w:uiPriority w:val="99"/>
    <w:rsid w:val="00BC2AB7"/>
    <w:rPr>
      <w:b/>
      <w:lang w:val="en-GB" w:eastAsia="en-US"/>
    </w:rPr>
  </w:style>
  <w:style w:type="character" w:customStyle="1" w:styleId="TableTitleCharCharChar">
    <w:name w:val="Table_Title Char Char Char"/>
    <w:uiPriority w:val="99"/>
    <w:rsid w:val="00BC2AB7"/>
    <w:rPr>
      <w:b/>
      <w:lang w:val="en-GB" w:eastAsia="en-US"/>
    </w:rPr>
  </w:style>
  <w:style w:type="character" w:customStyle="1" w:styleId="Annex1Char">
    <w:name w:val="Annex 1 Char"/>
    <w:uiPriority w:val="99"/>
    <w:rsid w:val="00BC2AB7"/>
    <w:rPr>
      <w:b/>
      <w:sz w:val="24"/>
      <w:lang w:val="en-GB" w:eastAsia="en-US"/>
    </w:rPr>
  </w:style>
  <w:style w:type="paragraph" w:customStyle="1" w:styleId="TableTitleChar">
    <w:name w:val="Table_Title Char"/>
    <w:basedOn w:val="Normal"/>
    <w:next w:val="Normal"/>
    <w:uiPriority w:val="99"/>
    <w:rsid w:val="00BC2AB7"/>
    <w:pPr>
      <w:keepNext/>
      <w:spacing w:before="240" w:after="113"/>
      <w:jc w:val="center"/>
    </w:pPr>
    <w:rPr>
      <w:rFonts w:eastAsia="Malgun Gothic"/>
      <w:b/>
      <w:bCs/>
    </w:rPr>
  </w:style>
  <w:style w:type="character" w:customStyle="1" w:styleId="Annex3Char">
    <w:name w:val="Annex 3 Char"/>
    <w:uiPriority w:val="99"/>
    <w:rsid w:val="00BC2AB7"/>
    <w:rPr>
      <w:b/>
      <w:lang w:val="en-GB" w:eastAsia="en-US"/>
    </w:rPr>
  </w:style>
  <w:style w:type="character" w:customStyle="1" w:styleId="Heading1Char1">
    <w:name w:val="Heading 1 Char1"/>
    <w:aliases w:val="Heading U Char1,H1 Char1,H11 Char1,Œ©o‚µ 1 Char1,뙥 Char1,?co??E 1 Char1,h1 Char1,?c Char1,?co?ƒÊ 1 Char1,? Char1,Œ Char1,Œ© Char1,Œ... Char1,Œ©oâµ 1 Char1,?co?ÄÊ 1 Char1,Î Char1,Î© Char1,Î... Char1"/>
    <w:uiPriority w:val="99"/>
    <w:rsid w:val="00BC2AB7"/>
    <w:rPr>
      <w:rFonts w:cs="Times New Roman"/>
      <w:b/>
      <w:bCs/>
      <w:sz w:val="24"/>
      <w:szCs w:val="24"/>
      <w:lang w:val="en-GB" w:eastAsia="en-US"/>
    </w:rPr>
  </w:style>
  <w:style w:type="paragraph" w:customStyle="1" w:styleId="StyleHeading1TimesNewRoman12ptBefore24ptAfter0">
    <w:name w:val="Style Heading 1 + Times New Roman 12 pt Before:  24 pt After:  0..."/>
    <w:basedOn w:val="Heading1"/>
    <w:uiPriority w:val="99"/>
    <w:rsid w:val="00BC2AB7"/>
    <w:pPr>
      <w:keepLines w:val="0"/>
      <w:numPr>
        <w:numId w:val="0"/>
      </w:numPr>
      <w:tabs>
        <w:tab w:val="num" w:pos="432"/>
        <w:tab w:val="num" w:pos="757"/>
      </w:tabs>
      <w:spacing w:before="480"/>
      <w:ind w:left="432" w:hanging="432"/>
      <w:jc w:val="both"/>
    </w:pPr>
    <w:rPr>
      <w:rFonts w:eastAsia="Batang"/>
      <w:bCs/>
    </w:rPr>
  </w:style>
  <w:style w:type="paragraph" w:customStyle="1" w:styleId="StyleHeading2TimesNewRoman11ptNotItalicJustifiedBe">
    <w:name w:val="Style Heading 2 + Times New Roman 11 pt Not Italic Justified Be..."/>
    <w:basedOn w:val="Heading2"/>
    <w:uiPriority w:val="99"/>
    <w:rsid w:val="00BC2AB7"/>
    <w:pPr>
      <w:keepLines w:val="0"/>
      <w:numPr>
        <w:numId w:val="38"/>
      </w:numPr>
      <w:tabs>
        <w:tab w:val="num" w:pos="720"/>
      </w:tabs>
      <w:spacing w:before="313"/>
    </w:pPr>
    <w:rPr>
      <w:rFonts w:eastAsia="Batang"/>
      <w:bCs/>
    </w:rPr>
  </w:style>
  <w:style w:type="paragraph" w:customStyle="1" w:styleId="StyleHeading3TimesNewRoman10ptJustifiedBefore905">
    <w:name w:val="Style Heading 3 + Times New Roman 10 pt Justified Before:  9.05 ..."/>
    <w:basedOn w:val="Heading3"/>
    <w:uiPriority w:val="99"/>
    <w:rsid w:val="00BC2AB7"/>
    <w:pPr>
      <w:keepLines w:val="0"/>
      <w:numPr>
        <w:numId w:val="38"/>
      </w:numPr>
      <w:tabs>
        <w:tab w:val="num" w:pos="720"/>
      </w:tabs>
      <w:ind w:left="1224" w:hanging="1224"/>
    </w:pPr>
    <w:rPr>
      <w:rFonts w:eastAsia="Batang"/>
      <w:bCs/>
    </w:rPr>
  </w:style>
  <w:style w:type="character" w:customStyle="1" w:styleId="NoteChar1">
    <w:name w:val="Note Char1"/>
    <w:uiPriority w:val="99"/>
    <w:rsid w:val="00BC2AB7"/>
    <w:rPr>
      <w:rFonts w:eastAsia="Batang"/>
      <w:sz w:val="18"/>
      <w:lang w:val="en-GB" w:eastAsia="en-US"/>
    </w:rPr>
  </w:style>
  <w:style w:type="paragraph" w:customStyle="1" w:styleId="StyletableheadingCentered">
    <w:name w:val="Style table heading + Centered"/>
    <w:basedOn w:val="tableheading"/>
    <w:uiPriority w:val="99"/>
    <w:rsid w:val="00BC2AB7"/>
    <w:pPr>
      <w:spacing w:before="20" w:after="40"/>
      <w:jc w:val="center"/>
    </w:pPr>
    <w:rPr>
      <w:rFonts w:eastAsia="Batang"/>
    </w:rPr>
  </w:style>
  <w:style w:type="paragraph" w:customStyle="1" w:styleId="Styleenumlev1Left0Hanging03">
    <w:name w:val="Style enumlev1 + Left:  0&quot; Hanging:  0.3&quot;"/>
    <w:basedOn w:val="enumlev1"/>
    <w:uiPriority w:val="99"/>
    <w:rsid w:val="00BC2AB7"/>
    <w:pPr>
      <w:spacing w:before="136"/>
      <w:ind w:left="432" w:hanging="432"/>
    </w:pPr>
    <w:rPr>
      <w:rFonts w:eastAsia="Batang"/>
    </w:rPr>
  </w:style>
  <w:style w:type="paragraph" w:customStyle="1" w:styleId="StyleNote111ptLeft0">
    <w:name w:val="Style Note 1 + 11 pt Left:  0&quot;"/>
    <w:basedOn w:val="Note1"/>
    <w:uiPriority w:val="99"/>
    <w:rsid w:val="00BC2AB7"/>
    <w:pPr>
      <w:spacing w:line="240" w:lineRule="auto"/>
      <w:ind w:left="0"/>
    </w:pPr>
    <w:rPr>
      <w:rFonts w:eastAsia="Batang"/>
      <w:sz w:val="22"/>
    </w:rPr>
  </w:style>
  <w:style w:type="paragraph" w:customStyle="1" w:styleId="Annex3CharChar">
    <w:name w:val="Annex 3 Char Char"/>
    <w:basedOn w:val="Normal"/>
    <w:next w:val="Normal"/>
    <w:link w:val="Annex3CharCharChar"/>
    <w:uiPriority w:val="99"/>
    <w:rsid w:val="00BC2AB7"/>
    <w:pPr>
      <w:keepNext/>
      <w:tabs>
        <w:tab w:val="num" w:pos="720"/>
      </w:tabs>
      <w:spacing w:before="181"/>
      <w:ind w:left="1224" w:hanging="1224"/>
      <w:outlineLvl w:val="2"/>
    </w:pPr>
    <w:rPr>
      <w:rFonts w:ascii="Times" w:eastAsia="Malgun Gothic" w:hAnsi="Times"/>
      <w:b/>
      <w:bCs/>
    </w:rPr>
  </w:style>
  <w:style w:type="paragraph" w:customStyle="1" w:styleId="Annex4CharCharCharChar">
    <w:name w:val="Annex 4 Char Char Char Char"/>
    <w:basedOn w:val="Annex3CharChar"/>
    <w:next w:val="Normal"/>
    <w:link w:val="Annex4CharCharCharCharChar"/>
    <w:uiPriority w:val="99"/>
    <w:rsid w:val="00BC2AB7"/>
    <w:pPr>
      <w:ind w:left="1728" w:hanging="1728"/>
    </w:pPr>
  </w:style>
  <w:style w:type="paragraph" w:customStyle="1" w:styleId="Annex6">
    <w:name w:val="Annex 6"/>
    <w:basedOn w:val="Annex5"/>
    <w:next w:val="Normal"/>
    <w:autoRedefine/>
    <w:uiPriority w:val="99"/>
    <w:rsid w:val="00BC2AB7"/>
    <w:pPr>
      <w:tabs>
        <w:tab w:val="num" w:pos="1080"/>
        <w:tab w:val="num" w:pos="4320"/>
      </w:tabs>
      <w:ind w:left="0" w:firstLine="0"/>
      <w:outlineLvl w:val="5"/>
    </w:pPr>
  </w:style>
  <w:style w:type="paragraph" w:customStyle="1" w:styleId="AVCEquationlevel1CharCharCharChar">
    <w:name w:val="AVC Equation level 1 Char Char Char Char"/>
    <w:basedOn w:val="Normal"/>
    <w:link w:val="AVCEquationlevel1CharCharCharCharChar"/>
    <w:uiPriority w:val="99"/>
    <w:rsid w:val="00BC2AB7"/>
    <w:pPr>
      <w:tabs>
        <w:tab w:val="right" w:pos="9696"/>
      </w:tabs>
      <w:spacing w:before="200" w:after="240"/>
      <w:ind w:left="794"/>
    </w:pPr>
    <w:rPr>
      <w:rFonts w:ascii="Times" w:eastAsia="Malgun Gothic" w:hAnsi="Times"/>
      <w:sz w:val="22"/>
      <w:szCs w:val="22"/>
    </w:rPr>
  </w:style>
  <w:style w:type="character" w:customStyle="1" w:styleId="AVCEquationlevel1CharCharCharCharChar">
    <w:name w:val="AVC Equation level 1 Char Char Char Char Char"/>
    <w:link w:val="AVCEquationlevel1CharCharCharChar"/>
    <w:uiPriority w:val="99"/>
    <w:locked/>
    <w:rsid w:val="00BC2AB7"/>
    <w:rPr>
      <w:rFonts w:eastAsia="Malgun Gothic"/>
      <w:sz w:val="22"/>
      <w:szCs w:val="22"/>
      <w:lang w:val="en-GB"/>
    </w:rPr>
  </w:style>
  <w:style w:type="paragraph" w:customStyle="1" w:styleId="SVCBulletslevel1CharCharChar">
    <w:name w:val="SVC Bullets level 1 Char Char Char"/>
    <w:link w:val="SVCBulletslevel1CharCharCharChar"/>
    <w:uiPriority w:val="99"/>
    <w:rsid w:val="00BC2AB7"/>
    <w:pPr>
      <w:tabs>
        <w:tab w:val="left" w:pos="403"/>
        <w:tab w:val="left" w:pos="792"/>
        <w:tab w:val="left" w:pos="1195"/>
        <w:tab w:val="left" w:pos="1584"/>
        <w:tab w:val="left" w:pos="1987"/>
        <w:tab w:val="left" w:pos="2376"/>
        <w:tab w:val="left" w:pos="2779"/>
        <w:tab w:val="left" w:pos="3168"/>
      </w:tabs>
      <w:spacing w:before="120"/>
      <w:jc w:val="both"/>
    </w:pPr>
    <w:rPr>
      <w:rFonts w:ascii="Times New Roman" w:eastAsia="Malgun Gothic" w:hAnsi="Times New Roman"/>
      <w:lang w:val="en-GB"/>
    </w:rPr>
  </w:style>
  <w:style w:type="character" w:customStyle="1" w:styleId="Annex3CharCharChar">
    <w:name w:val="Annex 3 Char Char Char"/>
    <w:link w:val="Annex3CharChar"/>
    <w:uiPriority w:val="99"/>
    <w:locked/>
    <w:rsid w:val="00BC2AB7"/>
    <w:rPr>
      <w:rFonts w:eastAsia="Malgun Gothic"/>
      <w:b/>
      <w:bCs/>
      <w:lang w:val="en-GB"/>
    </w:rPr>
  </w:style>
  <w:style w:type="character" w:customStyle="1" w:styleId="SVCBulletslevel1CharChar">
    <w:name w:val="SVC Bullets level 1 Char Char"/>
    <w:link w:val="SVCBulletslevel1Char"/>
    <w:uiPriority w:val="99"/>
    <w:locked/>
    <w:rsid w:val="00BC2AB7"/>
    <w:rPr>
      <w:rFonts w:ascii="Times New Roman" w:hAnsi="Times New Roman"/>
      <w:lang w:val="en-GB"/>
    </w:rPr>
  </w:style>
  <w:style w:type="paragraph" w:customStyle="1" w:styleId="SVCBulletslevel3CharChar">
    <w:name w:val="SVC Bullets level 3 Char Char"/>
    <w:basedOn w:val="SVCBulletslevel3"/>
    <w:link w:val="SVCBulletslevel3CharCharChar"/>
    <w:rsid w:val="00BC2AB7"/>
    <w:rPr>
      <w:rFonts w:ascii="Times" w:hAnsi="Times"/>
      <w:lang w:eastAsia="zh-CN"/>
    </w:rPr>
  </w:style>
  <w:style w:type="paragraph" w:customStyle="1" w:styleId="SVCBulletslevel4Char">
    <w:name w:val="SVC Bullets level 4 Char"/>
    <w:basedOn w:val="SVCBulletslevel3CharChar"/>
    <w:link w:val="SVCBulletslevel4CharChar"/>
    <w:rsid w:val="00BC2AB7"/>
    <w:pPr>
      <w:tabs>
        <w:tab w:val="clear" w:pos="-31680"/>
        <w:tab w:val="num" w:pos="2880"/>
      </w:tabs>
      <w:ind w:left="2880" w:hanging="360"/>
    </w:pPr>
  </w:style>
  <w:style w:type="paragraph" w:customStyle="1" w:styleId="SVCBulletslevel5">
    <w:name w:val="SVC Bullets level 5"/>
    <w:basedOn w:val="SVCBulletslevel4Char"/>
    <w:uiPriority w:val="99"/>
    <w:rsid w:val="00BC2AB7"/>
    <w:pPr>
      <w:tabs>
        <w:tab w:val="clear" w:pos="2880"/>
        <w:tab w:val="num" w:pos="3600"/>
      </w:tabs>
      <w:ind w:left="3600"/>
    </w:pPr>
  </w:style>
  <w:style w:type="paragraph" w:customStyle="1" w:styleId="SVCBulletslevel6">
    <w:name w:val="SVC Bullets level 6"/>
    <w:basedOn w:val="SVCBulletslevel5"/>
    <w:uiPriority w:val="99"/>
    <w:rsid w:val="00BC2AB7"/>
    <w:pPr>
      <w:tabs>
        <w:tab w:val="clear" w:pos="3600"/>
        <w:tab w:val="left" w:pos="2381"/>
        <w:tab w:val="num" w:pos="4320"/>
      </w:tabs>
      <w:ind w:left="4320" w:hanging="391"/>
    </w:pPr>
  </w:style>
  <w:style w:type="character" w:customStyle="1" w:styleId="SVCBulletslevel1CharCharCharChar">
    <w:name w:val="SVC Bullets level 1 Char Char Char Char"/>
    <w:link w:val="SVCBulletslevel1CharCharChar"/>
    <w:uiPriority w:val="99"/>
    <w:locked/>
    <w:rsid w:val="00BC2AB7"/>
    <w:rPr>
      <w:rFonts w:ascii="Times New Roman" w:eastAsia="Malgun Gothic" w:hAnsi="Times New Roman"/>
      <w:lang w:val="en-GB"/>
    </w:rPr>
  </w:style>
  <w:style w:type="character" w:customStyle="1" w:styleId="SVCBulletslevel3CharCharChar">
    <w:name w:val="SVC Bullets level 3 Char Char Char"/>
    <w:link w:val="SVCBulletslevel3CharChar"/>
    <w:locked/>
    <w:rsid w:val="00BC2AB7"/>
    <w:rPr>
      <w:rFonts w:eastAsia="Malgun Gothic"/>
      <w:lang w:val="en-GB" w:eastAsia="zh-CN"/>
    </w:rPr>
  </w:style>
  <w:style w:type="character" w:customStyle="1" w:styleId="SVCBulletslevel4CharChar">
    <w:name w:val="SVC Bullets level 4 Char Char"/>
    <w:basedOn w:val="SVCBulletslevel3CharCharChar"/>
    <w:link w:val="SVCBulletslevel4Char"/>
    <w:locked/>
    <w:rsid w:val="00BC2AB7"/>
    <w:rPr>
      <w:rFonts w:eastAsia="Malgun Gothic"/>
      <w:lang w:val="en-GB" w:eastAsia="zh-CN"/>
    </w:rPr>
  </w:style>
  <w:style w:type="paragraph" w:customStyle="1" w:styleId="SVCBulletslevel7">
    <w:name w:val="SVC Bullets level 7"/>
    <w:basedOn w:val="SVCBulletslevel6"/>
    <w:uiPriority w:val="99"/>
    <w:rsid w:val="00BC2AB7"/>
    <w:pPr>
      <w:ind w:left="2772"/>
    </w:pPr>
  </w:style>
  <w:style w:type="paragraph" w:customStyle="1" w:styleId="SVCBulletslevel8">
    <w:name w:val="SVC Bullets level 8"/>
    <w:basedOn w:val="SVCBulletslevel7"/>
    <w:uiPriority w:val="99"/>
    <w:rsid w:val="00BC2AB7"/>
    <w:pPr>
      <w:ind w:left="3168"/>
    </w:pPr>
  </w:style>
  <w:style w:type="paragraph" w:customStyle="1" w:styleId="SVCBulletslevel3">
    <w:name w:val="SVC Bullets level 3"/>
    <w:basedOn w:val="Normal"/>
    <w:uiPriority w:val="99"/>
    <w:rsid w:val="00BC2AB7"/>
    <w:pPr>
      <w:tabs>
        <w:tab w:val="num" w:pos="-31680"/>
      </w:tabs>
      <w:ind w:left="1195" w:hanging="403"/>
    </w:pPr>
    <w:rPr>
      <w:rFonts w:eastAsia="Malgun Gothic"/>
    </w:rPr>
  </w:style>
  <w:style w:type="paragraph" w:customStyle="1" w:styleId="SVCBulletslevel2CharChar">
    <w:name w:val="SVC Bullets level 2 Char Char"/>
    <w:basedOn w:val="Normal"/>
    <w:link w:val="SVCBulletslevel2CharCharChar"/>
    <w:uiPriority w:val="99"/>
    <w:rsid w:val="00BC2AB7"/>
    <w:pPr>
      <w:numPr>
        <w:numId w:val="14"/>
      </w:numPr>
      <w:tabs>
        <w:tab w:val="left" w:pos="403"/>
        <w:tab w:val="left" w:pos="792"/>
        <w:tab w:val="left" w:pos="1195"/>
        <w:tab w:val="left" w:pos="1584"/>
        <w:tab w:val="left" w:pos="1987"/>
        <w:tab w:val="left" w:pos="2376"/>
        <w:tab w:val="left" w:pos="2779"/>
        <w:tab w:val="left" w:pos="3168"/>
      </w:tabs>
      <w:spacing w:before="120"/>
    </w:pPr>
    <w:rPr>
      <w:rFonts w:eastAsia="Malgun Gothic"/>
    </w:rPr>
  </w:style>
  <w:style w:type="character" w:customStyle="1" w:styleId="SVCBulletslevel2CharCharChar">
    <w:name w:val="SVC Bullets level 2 Char Char Char"/>
    <w:link w:val="SVCBulletslevel2CharChar"/>
    <w:uiPriority w:val="99"/>
    <w:locked/>
    <w:rsid w:val="00BC2AB7"/>
    <w:rPr>
      <w:rFonts w:ascii="Times New Roman" w:eastAsia="Malgun Gothic" w:hAnsi="Times New Roman"/>
      <w:lang w:val="en-GB"/>
    </w:rPr>
  </w:style>
  <w:style w:type="paragraph" w:customStyle="1" w:styleId="FigureCharChar">
    <w:name w:val="Figure_# Char Char"/>
    <w:basedOn w:val="Normal"/>
    <w:next w:val="FigureTitleChar"/>
    <w:link w:val="FigureCharCharChar"/>
    <w:uiPriority w:val="99"/>
    <w:rsid w:val="00BC2AB7"/>
    <w:pPr>
      <w:keepNext/>
      <w:spacing w:before="567" w:after="113"/>
      <w:jc w:val="center"/>
    </w:pPr>
    <w:rPr>
      <w:rFonts w:eastAsia="Malgun Gothic"/>
    </w:rPr>
  </w:style>
  <w:style w:type="paragraph" w:customStyle="1" w:styleId="FigureCharCharChar0">
    <w:name w:val="Figure Char Char Char"/>
    <w:basedOn w:val="Normal"/>
    <w:next w:val="Normal"/>
    <w:link w:val="FigureCharCharCharChar"/>
    <w:uiPriority w:val="99"/>
    <w:rsid w:val="00BC2AB7"/>
    <w:pPr>
      <w:spacing w:before="240" w:after="480"/>
      <w:jc w:val="center"/>
    </w:pPr>
    <w:rPr>
      <w:rFonts w:eastAsia="Malgun Gothic"/>
    </w:rPr>
  </w:style>
  <w:style w:type="paragraph" w:customStyle="1" w:styleId="figureCharCharChar1">
    <w:name w:val="figure Char Char Char"/>
    <w:basedOn w:val="Normal"/>
    <w:link w:val="figureCharCharCharChar0"/>
    <w:uiPriority w:val="99"/>
    <w:rsid w:val="00BC2AB7"/>
    <w:pPr>
      <w:keepNext/>
      <w:spacing w:after="220"/>
      <w:jc w:val="center"/>
    </w:pPr>
    <w:rPr>
      <w:rFonts w:ascii="Helvetica" w:eastAsia="Malgun Gothic" w:hAnsi="Helvetica" w:cs="Helvetica"/>
      <w:color w:val="000000"/>
      <w:lang w:val="fr-FR"/>
    </w:rPr>
  </w:style>
  <w:style w:type="character" w:customStyle="1" w:styleId="FigureChar2">
    <w:name w:val="Figure_# Char2"/>
    <w:uiPriority w:val="99"/>
    <w:rsid w:val="00BC2AB7"/>
    <w:rPr>
      <w:rFonts w:cs="Times New Roman"/>
      <w:lang w:val="en-US" w:eastAsia="en-US"/>
    </w:rPr>
  </w:style>
  <w:style w:type="paragraph" w:customStyle="1" w:styleId="AVCIndentlevel2">
    <w:name w:val="AVC Indent level 2"/>
    <w:basedOn w:val="AVCIndentlevel1"/>
    <w:uiPriority w:val="99"/>
    <w:rsid w:val="00BC2AB7"/>
    <w:pPr>
      <w:ind w:left="794"/>
    </w:pPr>
  </w:style>
  <w:style w:type="paragraph" w:customStyle="1" w:styleId="AVCIndentlevel1">
    <w:name w:val="AVC Indent level 1"/>
    <w:basedOn w:val="Normal"/>
    <w:uiPriority w:val="99"/>
    <w:rsid w:val="00BC2AB7"/>
    <w:pPr>
      <w:tabs>
        <w:tab w:val="left" w:pos="397"/>
      </w:tabs>
      <w:ind w:left="397"/>
    </w:pPr>
    <w:rPr>
      <w:rFonts w:eastAsia="Malgun Gothic"/>
    </w:rPr>
  </w:style>
  <w:style w:type="paragraph" w:customStyle="1" w:styleId="Style1">
    <w:name w:val="Style1"/>
    <w:basedOn w:val="AVCBulletlevel1CharChar"/>
    <w:uiPriority w:val="99"/>
    <w:rsid w:val="00BC2AB7"/>
    <w:pPr>
      <w:ind w:left="2304" w:hanging="403"/>
    </w:pPr>
  </w:style>
  <w:style w:type="paragraph" w:customStyle="1" w:styleId="AVCEquationlevel2">
    <w:name w:val="AVC Equation level 2"/>
    <w:basedOn w:val="AVCEquationlevel1CharCharCharChar"/>
    <w:uiPriority w:val="99"/>
    <w:rsid w:val="00BC2AB7"/>
    <w:pPr>
      <w:tabs>
        <w:tab w:val="left" w:pos="1191"/>
      </w:tabs>
      <w:ind w:left="1191"/>
    </w:pPr>
  </w:style>
  <w:style w:type="paragraph" w:customStyle="1" w:styleId="AVCBulletlevel2CharChar">
    <w:name w:val="AVC Bullet level 2 Char Char"/>
    <w:basedOn w:val="AVCBulletlevel1CharChar"/>
    <w:link w:val="AVCBulletlevel2CharCharChar"/>
    <w:rsid w:val="00BC2AB7"/>
    <w:pPr>
      <w:tabs>
        <w:tab w:val="clear" w:pos="397"/>
        <w:tab w:val="clear" w:pos="792"/>
        <w:tab w:val="num" w:pos="794"/>
      </w:tabs>
      <w:ind w:left="794" w:hanging="391"/>
    </w:pPr>
  </w:style>
  <w:style w:type="paragraph" w:customStyle="1" w:styleId="AVCEquationlevel3">
    <w:name w:val="AVC Equation level 3"/>
    <w:basedOn w:val="AVCEquationlevel2"/>
    <w:uiPriority w:val="99"/>
    <w:rsid w:val="00BC2AB7"/>
    <w:pPr>
      <w:ind w:left="1588"/>
    </w:pPr>
  </w:style>
  <w:style w:type="character" w:customStyle="1" w:styleId="AVCEquationlevel1Char1">
    <w:name w:val="AVC Equation level 1 Char1"/>
    <w:uiPriority w:val="99"/>
    <w:rsid w:val="00BC2AB7"/>
    <w:rPr>
      <w:sz w:val="22"/>
      <w:lang w:val="en-GB" w:eastAsia="en-US"/>
    </w:rPr>
  </w:style>
  <w:style w:type="character" w:customStyle="1" w:styleId="figureCharCharCharChar0">
    <w:name w:val="figure Char Char Char Char"/>
    <w:link w:val="figureCharCharChar1"/>
    <w:uiPriority w:val="99"/>
    <w:locked/>
    <w:rsid w:val="00BC2AB7"/>
    <w:rPr>
      <w:rFonts w:ascii="Helvetica" w:eastAsia="Malgun Gothic" w:hAnsi="Helvetica" w:cs="Helvetica"/>
      <w:color w:val="000000"/>
      <w:lang w:val="fr-FR"/>
    </w:rPr>
  </w:style>
  <w:style w:type="character" w:customStyle="1" w:styleId="FigureCharCharCharChar">
    <w:name w:val="Figure Char Char Char Char"/>
    <w:link w:val="FigureCharCharChar0"/>
    <w:uiPriority w:val="99"/>
    <w:locked/>
    <w:rsid w:val="00BC2AB7"/>
    <w:rPr>
      <w:rFonts w:ascii="Times New Roman" w:eastAsia="Malgun Gothic" w:hAnsi="Times New Roman"/>
      <w:lang w:val="en-GB"/>
    </w:rPr>
  </w:style>
  <w:style w:type="character" w:customStyle="1" w:styleId="FigureCharCharChar">
    <w:name w:val="Figure_# Char Char Char"/>
    <w:link w:val="FigureCharChar"/>
    <w:uiPriority w:val="99"/>
    <w:locked/>
    <w:rsid w:val="00BC2AB7"/>
    <w:rPr>
      <w:rFonts w:ascii="Times New Roman" w:eastAsia="Malgun Gothic" w:hAnsi="Times New Roman"/>
      <w:lang w:val="en-GB"/>
    </w:rPr>
  </w:style>
  <w:style w:type="paragraph" w:customStyle="1" w:styleId="AVCBulletlevel6">
    <w:name w:val="AVC Bullet level 6"/>
    <w:basedOn w:val="AVCBulletlevel1CharChar"/>
    <w:uiPriority w:val="99"/>
    <w:rsid w:val="00BC2AB7"/>
    <w:pPr>
      <w:numPr>
        <w:numId w:val="17"/>
      </w:numPr>
      <w:tabs>
        <w:tab w:val="clear" w:pos="2376"/>
        <w:tab w:val="clear" w:pos="2779"/>
        <w:tab w:val="clear" w:pos="4690"/>
        <w:tab w:val="num" w:pos="0"/>
        <w:tab w:val="num" w:pos="360"/>
        <w:tab w:val="num" w:pos="720"/>
        <w:tab w:val="num" w:pos="1440"/>
        <w:tab w:val="left" w:pos="2381"/>
        <w:tab w:val="left" w:pos="2778"/>
      </w:tabs>
      <w:ind w:left="720" w:hanging="360"/>
    </w:pPr>
  </w:style>
  <w:style w:type="paragraph" w:styleId="EndnoteText">
    <w:name w:val="endnote text"/>
    <w:basedOn w:val="Normal"/>
    <w:link w:val="EndnoteTextChar"/>
    <w:uiPriority w:val="99"/>
    <w:rsid w:val="00BC2AB7"/>
    <w:pPr>
      <w:spacing w:after="75"/>
    </w:pPr>
    <w:rPr>
      <w:rFonts w:eastAsia="Malgun Gothic"/>
      <w:lang w:eastAsia="zh-CN"/>
    </w:rPr>
  </w:style>
  <w:style w:type="character" w:customStyle="1" w:styleId="EndnoteTextChar">
    <w:name w:val="Endnote Text Char"/>
    <w:basedOn w:val="DefaultParagraphFont"/>
    <w:link w:val="EndnoteText"/>
    <w:uiPriority w:val="99"/>
    <w:rsid w:val="00BC2AB7"/>
    <w:rPr>
      <w:rFonts w:ascii="Times New Roman" w:eastAsia="Malgun Gothic" w:hAnsi="Times New Roman"/>
      <w:lang w:val="en-GB" w:eastAsia="zh-CN"/>
    </w:rPr>
  </w:style>
  <w:style w:type="character" w:customStyle="1" w:styleId="AVCNumberinglevel2Char">
    <w:name w:val="AVC Numbering level 2 Char"/>
    <w:uiPriority w:val="99"/>
    <w:rsid w:val="00BC2AB7"/>
  </w:style>
  <w:style w:type="paragraph" w:customStyle="1" w:styleId="TableTextCentred">
    <w:name w:val="Table_Text_Centred"/>
    <w:basedOn w:val="TableText"/>
    <w:uiPriority w:val="99"/>
    <w:rsid w:val="00BC2AB7"/>
    <w:pPr>
      <w:jc w:val="center"/>
    </w:pPr>
    <w:rPr>
      <w:rFonts w:eastAsia="Malgun Gothic"/>
      <w:szCs w:val="18"/>
    </w:rPr>
  </w:style>
  <w:style w:type="paragraph" w:customStyle="1" w:styleId="AVCNumberinglevel2">
    <w:name w:val="AVC Numbering level 2"/>
    <w:basedOn w:val="AVCNumberinglevel1"/>
    <w:uiPriority w:val="99"/>
    <w:rsid w:val="00BC2AB7"/>
    <w:pPr>
      <w:tabs>
        <w:tab w:val="left" w:pos="397"/>
      </w:tabs>
      <w:ind w:left="720" w:hanging="720"/>
    </w:pPr>
  </w:style>
  <w:style w:type="paragraph" w:customStyle="1" w:styleId="AVCIndentlevel3">
    <w:name w:val="AVC Indent level 3"/>
    <w:basedOn w:val="AVCIndentlevel2"/>
    <w:uiPriority w:val="99"/>
    <w:rsid w:val="00BC2AB7"/>
    <w:pPr>
      <w:ind w:left="1191"/>
    </w:pPr>
  </w:style>
  <w:style w:type="paragraph" w:customStyle="1" w:styleId="AVCBulletlevel1CharChar">
    <w:name w:val="AVC Bullet level 1 Char Char"/>
    <w:basedOn w:val="Normal"/>
    <w:link w:val="AVCBulletlevel1CharCharChar"/>
    <w:uiPriority w:val="99"/>
    <w:rsid w:val="00BC2AB7"/>
    <w:pPr>
      <w:numPr>
        <w:numId w:val="18"/>
      </w:numPr>
      <w:tabs>
        <w:tab w:val="left" w:pos="792"/>
        <w:tab w:val="left" w:pos="1195"/>
        <w:tab w:val="left" w:pos="2376"/>
        <w:tab w:val="left" w:pos="2779"/>
      </w:tabs>
    </w:pPr>
    <w:rPr>
      <w:rFonts w:ascii="Times" w:eastAsia="Malgun Gothic" w:hAnsi="Times"/>
    </w:rPr>
  </w:style>
  <w:style w:type="character" w:customStyle="1" w:styleId="EquationChar1">
    <w:name w:val="Equation Char1"/>
    <w:uiPriority w:val="99"/>
    <w:rsid w:val="00BC2AB7"/>
    <w:rPr>
      <w:sz w:val="22"/>
      <w:lang w:val="en-GB" w:eastAsia="en-US"/>
    </w:rPr>
  </w:style>
  <w:style w:type="character" w:customStyle="1" w:styleId="AVCEquationlevel1Char2">
    <w:name w:val="AVC Equation level 1 Char2"/>
    <w:basedOn w:val="EquationChar1"/>
    <w:uiPriority w:val="99"/>
    <w:locked/>
    <w:rsid w:val="00BC2AB7"/>
    <w:rPr>
      <w:rFonts w:cs="Times New Roman"/>
      <w:sz w:val="22"/>
      <w:szCs w:val="22"/>
      <w:lang w:val="en-GB" w:eastAsia="en-US" w:bidi="ar-SA"/>
    </w:rPr>
  </w:style>
  <w:style w:type="character" w:customStyle="1" w:styleId="AVCEquationlevel2Char">
    <w:name w:val="AVC Equation level 2 Char"/>
    <w:uiPriority w:val="99"/>
    <w:rsid w:val="00BC2AB7"/>
    <w:rPr>
      <w:sz w:val="22"/>
      <w:lang w:val="en-GB" w:eastAsia="en-US"/>
    </w:rPr>
  </w:style>
  <w:style w:type="paragraph" w:customStyle="1" w:styleId="BalloonText1">
    <w:name w:val="Balloon Text1"/>
    <w:basedOn w:val="Normal"/>
    <w:uiPriority w:val="99"/>
    <w:semiHidden/>
    <w:rsid w:val="00BC2AB7"/>
    <w:rPr>
      <w:rFonts w:ascii="Tahoma" w:eastAsia="Malgun Gothic" w:hAnsi="Tahoma" w:cs="Tahoma"/>
      <w:sz w:val="16"/>
      <w:szCs w:val="16"/>
    </w:rPr>
  </w:style>
  <w:style w:type="paragraph" w:customStyle="1" w:styleId="CommentSubject1">
    <w:name w:val="Comment Subject1"/>
    <w:basedOn w:val="CommentText"/>
    <w:next w:val="CommentText"/>
    <w:uiPriority w:val="99"/>
    <w:semiHidden/>
    <w:rsid w:val="00BC2AB7"/>
    <w:rPr>
      <w:rFonts w:eastAsia="Malgun Gothic"/>
      <w:b/>
      <w:bCs/>
      <w:lang w:eastAsia="zh-CN"/>
    </w:rPr>
  </w:style>
  <w:style w:type="character" w:customStyle="1" w:styleId="CommentTextChar1">
    <w:name w:val="Comment Text Char1"/>
    <w:basedOn w:val="DefaultParagraphFont"/>
    <w:uiPriority w:val="99"/>
    <w:rsid w:val="00BC2AB7"/>
    <w:rPr>
      <w:rFonts w:ascii="Times New Roman" w:hAnsi="Times New Roman"/>
      <w:lang w:val="en-GB" w:eastAsia="en-US"/>
    </w:rPr>
  </w:style>
  <w:style w:type="paragraph" w:customStyle="1" w:styleId="AVCBulletlevel5">
    <w:name w:val="AVC Bullet level 5"/>
    <w:basedOn w:val="AVCBulletlevel1CharChar"/>
    <w:uiPriority w:val="99"/>
    <w:rsid w:val="00BC2AB7"/>
    <w:pPr>
      <w:numPr>
        <w:numId w:val="16"/>
      </w:numPr>
      <w:tabs>
        <w:tab w:val="clear" w:pos="2376"/>
        <w:tab w:val="clear" w:pos="2705"/>
        <w:tab w:val="num" w:pos="360"/>
        <w:tab w:val="num" w:pos="926"/>
        <w:tab w:val="left" w:pos="2381"/>
      </w:tabs>
      <w:ind w:left="1987" w:hanging="403"/>
    </w:pPr>
  </w:style>
  <w:style w:type="paragraph" w:customStyle="1" w:styleId="AVCNumberinglevel3">
    <w:name w:val="AVC Numbering level 3"/>
    <w:basedOn w:val="AVCNumberinglevel2"/>
    <w:uiPriority w:val="99"/>
    <w:rsid w:val="00BC2AB7"/>
    <w:pPr>
      <w:numPr>
        <w:numId w:val="0"/>
      </w:numPr>
    </w:pPr>
  </w:style>
  <w:style w:type="paragraph" w:customStyle="1" w:styleId="AVCNumberinglevel1">
    <w:name w:val="AVC Numbering level 1"/>
    <w:basedOn w:val="Normal"/>
    <w:uiPriority w:val="99"/>
    <w:rsid w:val="00BC2AB7"/>
    <w:pPr>
      <w:numPr>
        <w:numId w:val="19"/>
      </w:numPr>
      <w:ind w:left="403" w:hanging="403"/>
    </w:pPr>
    <w:rPr>
      <w:rFonts w:eastAsia="Malgun Gothic"/>
    </w:rPr>
  </w:style>
  <w:style w:type="paragraph" w:customStyle="1" w:styleId="LegendeFigure">
    <w:name w:val="Legende Figure"/>
    <w:basedOn w:val="Caption"/>
    <w:next w:val="Normal"/>
    <w:uiPriority w:val="99"/>
    <w:rsid w:val="00BC2AB7"/>
    <w:pPr>
      <w:tabs>
        <w:tab w:val="num" w:pos="397"/>
      </w:tabs>
      <w:spacing w:before="120" w:after="120"/>
      <w:ind w:left="1633" w:hanging="357"/>
    </w:pPr>
    <w:rPr>
      <w:rFonts w:ascii="Arial" w:hAnsi="Arial" w:cs="Arial"/>
      <w:b w:val="0"/>
      <w:bCs w:val="0"/>
      <w:i/>
      <w:lang w:val="fr-FR"/>
    </w:rPr>
  </w:style>
  <w:style w:type="character" w:customStyle="1" w:styleId="AVCBulletlevel1CharCharChar">
    <w:name w:val="AVC Bullet level 1 Char Char Char"/>
    <w:link w:val="AVCBulletlevel1CharChar"/>
    <w:uiPriority w:val="99"/>
    <w:locked/>
    <w:rsid w:val="00BC2AB7"/>
    <w:rPr>
      <w:rFonts w:eastAsia="Malgun Gothic"/>
      <w:lang w:val="en-GB"/>
    </w:rPr>
  </w:style>
  <w:style w:type="character" w:customStyle="1" w:styleId="AVCBulletlevel3CharCharCharCharChar">
    <w:name w:val="AVC Bullet level 3 Char Char Char Char Char"/>
    <w:link w:val="AVCBulletlevel3CharCharCharChar"/>
    <w:uiPriority w:val="99"/>
    <w:locked/>
    <w:rsid w:val="00BC2AB7"/>
    <w:rPr>
      <w:rFonts w:eastAsia="Times New Roman"/>
    </w:rPr>
  </w:style>
  <w:style w:type="paragraph" w:customStyle="1" w:styleId="AVCBulletlevel3CharCharCharChar">
    <w:name w:val="AVC Bullet level 3 Char Char Char Char"/>
    <w:basedOn w:val="AVCBulletlevel1CharChar"/>
    <w:link w:val="AVCBulletlevel3CharCharCharCharChar"/>
    <w:uiPriority w:val="99"/>
    <w:rsid w:val="00BC2AB7"/>
    <w:pPr>
      <w:numPr>
        <w:numId w:val="20"/>
      </w:numPr>
      <w:tabs>
        <w:tab w:val="clear" w:pos="1182"/>
        <w:tab w:val="num" w:pos="390"/>
        <w:tab w:val="num" w:pos="1117"/>
        <w:tab w:val="left" w:pos="1195"/>
      </w:tabs>
      <w:ind w:left="1117" w:hanging="360"/>
    </w:pPr>
    <w:rPr>
      <w:rFonts w:eastAsia="Times New Roman"/>
    </w:rPr>
  </w:style>
  <w:style w:type="character" w:customStyle="1" w:styleId="FigureChar1">
    <w:name w:val="Figure_# Char1"/>
    <w:uiPriority w:val="99"/>
    <w:rsid w:val="00BC2AB7"/>
    <w:rPr>
      <w:rFonts w:cs="Times New Roman"/>
      <w:lang w:val="en-US" w:eastAsia="en-US" w:bidi="ar-SA"/>
    </w:rPr>
  </w:style>
  <w:style w:type="character" w:customStyle="1" w:styleId="Annex4CharCharCharCharChar">
    <w:name w:val="Annex 4 Char Char Char Char Char"/>
    <w:link w:val="Annex4CharCharCharChar"/>
    <w:uiPriority w:val="99"/>
    <w:locked/>
    <w:rsid w:val="00BC2AB7"/>
    <w:rPr>
      <w:rFonts w:eastAsia="Malgun Gothic"/>
      <w:b/>
      <w:bCs/>
    </w:rPr>
  </w:style>
  <w:style w:type="paragraph" w:customStyle="1" w:styleId="AVCBulletlevel1Char1">
    <w:name w:val="AVC Bullet level 1 Char1"/>
    <w:basedOn w:val="Normal"/>
    <w:uiPriority w:val="99"/>
    <w:rsid w:val="00BC2AB7"/>
    <w:pPr>
      <w:tabs>
        <w:tab w:val="left" w:pos="397"/>
        <w:tab w:val="num" w:pos="720"/>
      </w:tabs>
      <w:ind w:left="397" w:hanging="360"/>
    </w:pPr>
    <w:rPr>
      <w:rFonts w:eastAsia="Malgun Gothic"/>
    </w:rPr>
  </w:style>
  <w:style w:type="paragraph" w:customStyle="1" w:styleId="AVCBulletlevel3">
    <w:name w:val="AVC Bullet level 3"/>
    <w:basedOn w:val="Normal"/>
    <w:uiPriority w:val="99"/>
    <w:rsid w:val="00BC2AB7"/>
    <w:pPr>
      <w:tabs>
        <w:tab w:val="left" w:pos="397"/>
        <w:tab w:val="num" w:pos="1191"/>
      </w:tabs>
      <w:ind w:left="1191" w:hanging="397"/>
    </w:pPr>
    <w:rPr>
      <w:rFonts w:eastAsia="Malgun Gothic"/>
    </w:rPr>
  </w:style>
  <w:style w:type="character" w:customStyle="1" w:styleId="SVCBulletslevel2CharCharCharCharChar">
    <w:name w:val="SVC Bullets level 2 Char Char Char Char Char"/>
    <w:basedOn w:val="SVCBulletslevel1CharCharCharChar"/>
    <w:uiPriority w:val="99"/>
    <w:rsid w:val="00BC2AB7"/>
    <w:rPr>
      <w:rFonts w:ascii="Times New Roman" w:eastAsia="Malgun Gothic" w:hAnsi="Times New Roman" w:cs="Times New Roman"/>
      <w:lang w:val="en-GB"/>
    </w:rPr>
  </w:style>
  <w:style w:type="paragraph" w:customStyle="1" w:styleId="SVCNumberinglevel1">
    <w:name w:val="SVC Numbering level 1"/>
    <w:basedOn w:val="SVCBulletslevel1CharCharChar"/>
    <w:uiPriority w:val="99"/>
    <w:rsid w:val="00BC2AB7"/>
    <w:pPr>
      <w:numPr>
        <w:numId w:val="21"/>
      </w:numPr>
      <w:tabs>
        <w:tab w:val="num" w:pos="360"/>
        <w:tab w:val="num" w:pos="2705"/>
      </w:tabs>
      <w:ind w:left="0" w:firstLine="0"/>
      <w:textAlignment w:val="baseline"/>
    </w:pPr>
  </w:style>
  <w:style w:type="paragraph" w:customStyle="1" w:styleId="SVCNumberinglevel2">
    <w:name w:val="SVC Numbering level 2"/>
    <w:basedOn w:val="SVCNumberinglevel1"/>
    <w:uiPriority w:val="99"/>
    <w:rsid w:val="00BC2AB7"/>
    <w:pPr>
      <w:numPr>
        <w:numId w:val="0"/>
      </w:numPr>
    </w:pPr>
  </w:style>
  <w:style w:type="paragraph" w:customStyle="1" w:styleId="SVCNumberinglevel3">
    <w:name w:val="SVC Numbering level 3"/>
    <w:basedOn w:val="SVCNumberinglevel2"/>
    <w:uiPriority w:val="99"/>
    <w:rsid w:val="00BC2AB7"/>
    <w:pPr>
      <w:numPr>
        <w:ilvl w:val="2"/>
        <w:numId w:val="21"/>
      </w:numPr>
      <w:tabs>
        <w:tab w:val="num" w:pos="360"/>
        <w:tab w:val="num" w:pos="1800"/>
        <w:tab w:val="num" w:pos="2160"/>
      </w:tabs>
      <w:ind w:left="1800"/>
    </w:pPr>
  </w:style>
  <w:style w:type="paragraph" w:customStyle="1" w:styleId="SVCNumberinglevel4">
    <w:name w:val="SVC Numbering level 4"/>
    <w:basedOn w:val="SVCNumberinglevel3"/>
    <w:uiPriority w:val="99"/>
    <w:rsid w:val="00BC2AB7"/>
    <w:pPr>
      <w:numPr>
        <w:ilvl w:val="3"/>
      </w:numPr>
      <w:tabs>
        <w:tab w:val="num" w:pos="2520"/>
        <w:tab w:val="num" w:pos="2880"/>
      </w:tabs>
      <w:ind w:left="1800" w:hanging="180"/>
    </w:pPr>
  </w:style>
  <w:style w:type="paragraph" w:customStyle="1" w:styleId="SVCIndentlevel5">
    <w:name w:val="SVC Indent level 5"/>
    <w:basedOn w:val="SVCIndentlevel4"/>
    <w:uiPriority w:val="99"/>
    <w:rsid w:val="00BC2AB7"/>
    <w:pPr>
      <w:tabs>
        <w:tab w:val="clear" w:pos="1584"/>
      </w:tabs>
      <w:ind w:left="2000"/>
    </w:pPr>
  </w:style>
  <w:style w:type="paragraph" w:customStyle="1" w:styleId="SVCIndentlevel2">
    <w:name w:val="SVC Indent level 2"/>
    <w:basedOn w:val="SVCIndentlevel1"/>
    <w:uiPriority w:val="99"/>
    <w:rsid w:val="00BC2AB7"/>
    <w:pPr>
      <w:ind w:left="800"/>
    </w:pPr>
  </w:style>
  <w:style w:type="paragraph" w:customStyle="1" w:styleId="SVCIndentlevel3">
    <w:name w:val="SVC Indent level 3"/>
    <w:basedOn w:val="SVCIndentlevel2"/>
    <w:uiPriority w:val="99"/>
    <w:rsid w:val="00BC2AB7"/>
    <w:pPr>
      <w:tabs>
        <w:tab w:val="clear" w:pos="792"/>
      </w:tabs>
      <w:ind w:left="1200"/>
    </w:pPr>
  </w:style>
  <w:style w:type="paragraph" w:customStyle="1" w:styleId="SVCIndentlevel4">
    <w:name w:val="SVC Indent level 4"/>
    <w:uiPriority w:val="99"/>
    <w:rsid w:val="00BC2AB7"/>
    <w:pPr>
      <w:tabs>
        <w:tab w:val="left" w:pos="1584"/>
        <w:tab w:val="left" w:pos="1987"/>
        <w:tab w:val="left" w:pos="2376"/>
        <w:tab w:val="left" w:pos="2779"/>
        <w:tab w:val="left" w:pos="3168"/>
      </w:tabs>
      <w:spacing w:before="120"/>
      <w:ind w:left="1600"/>
      <w:jc w:val="both"/>
    </w:pPr>
    <w:rPr>
      <w:rFonts w:ascii="Times New Roman" w:eastAsia="Malgun Gothic" w:hAnsi="Times New Roman"/>
      <w:lang w:val="en-GB"/>
    </w:rPr>
  </w:style>
  <w:style w:type="paragraph" w:customStyle="1" w:styleId="SVCIndentlevel1">
    <w:name w:val="SVC Indent level 1"/>
    <w:basedOn w:val="SVCBulletslevel1CharCharChar"/>
    <w:uiPriority w:val="99"/>
    <w:rsid w:val="00BC2AB7"/>
    <w:pPr>
      <w:tabs>
        <w:tab w:val="clear" w:pos="403"/>
      </w:tabs>
      <w:ind w:left="403"/>
    </w:pPr>
  </w:style>
  <w:style w:type="character" w:customStyle="1" w:styleId="AVCBulletlevel1CharCharCharChar">
    <w:name w:val="AVC Bullet level 1 Char Char Char Char"/>
    <w:uiPriority w:val="99"/>
    <w:rsid w:val="00BC2AB7"/>
    <w:rPr>
      <w:lang w:val="en-GB" w:eastAsia="en-US"/>
    </w:rPr>
  </w:style>
  <w:style w:type="character" w:customStyle="1" w:styleId="AVCBulletlevel2CharCharChar">
    <w:name w:val="AVC Bullet level 2 Char Char Char"/>
    <w:link w:val="AVCBulletlevel2CharChar"/>
    <w:locked/>
    <w:rsid w:val="00BC2AB7"/>
    <w:rPr>
      <w:rFonts w:eastAsia="Malgun Gothic"/>
      <w:lang w:val="en-GB"/>
    </w:rPr>
  </w:style>
  <w:style w:type="paragraph" w:customStyle="1" w:styleId="AVCBulletlevel3Char">
    <w:name w:val="AVC Bullet level 3 Char"/>
    <w:basedOn w:val="AVCBulletlevel1CharChar"/>
    <w:uiPriority w:val="99"/>
    <w:rsid w:val="00BC2AB7"/>
    <w:pPr>
      <w:numPr>
        <w:numId w:val="0"/>
      </w:numPr>
      <w:tabs>
        <w:tab w:val="clear" w:pos="1195"/>
        <w:tab w:val="num" w:pos="1182"/>
      </w:tabs>
      <w:ind w:left="1182" w:hanging="390"/>
    </w:pPr>
  </w:style>
  <w:style w:type="paragraph" w:customStyle="1" w:styleId="AVCBulletlevel1">
    <w:name w:val="AVC Bullet level 1"/>
    <w:basedOn w:val="Normal"/>
    <w:uiPriority w:val="99"/>
    <w:rsid w:val="00BC2AB7"/>
    <w:pPr>
      <w:tabs>
        <w:tab w:val="num" w:pos="397"/>
        <w:tab w:val="left" w:pos="792"/>
        <w:tab w:val="left" w:pos="1195"/>
        <w:tab w:val="left" w:pos="2376"/>
        <w:tab w:val="left" w:pos="2779"/>
      </w:tabs>
      <w:ind w:left="397" w:hanging="397"/>
    </w:pPr>
    <w:rPr>
      <w:rFonts w:eastAsia="Malgun Gothic"/>
    </w:rPr>
  </w:style>
  <w:style w:type="paragraph" w:customStyle="1" w:styleId="AVCEquationlevel1">
    <w:name w:val="AVC Equation level 1"/>
    <w:basedOn w:val="Equation"/>
    <w:uiPriority w:val="99"/>
    <w:rsid w:val="00BC2AB7"/>
    <w:pPr>
      <w:tabs>
        <w:tab w:val="clear" w:pos="4849"/>
      </w:tabs>
      <w:spacing w:before="200" w:after="0"/>
      <w:ind w:left="794"/>
    </w:pPr>
    <w:rPr>
      <w:rFonts w:eastAsia="Malgun Gothic"/>
      <w:szCs w:val="22"/>
    </w:rPr>
  </w:style>
  <w:style w:type="paragraph" w:customStyle="1" w:styleId="SVCBulletslevel2">
    <w:name w:val="SVC Bullets level 2"/>
    <w:basedOn w:val="Normal"/>
    <w:uiPriority w:val="99"/>
    <w:rsid w:val="00BC2AB7"/>
    <w:rPr>
      <w:rFonts w:eastAsia="Malgun Gothic"/>
      <w:lang w:eastAsia="ko-KR"/>
    </w:rPr>
  </w:style>
  <w:style w:type="paragraph" w:customStyle="1" w:styleId="Annex4Char">
    <w:name w:val="Annex 4 Char"/>
    <w:basedOn w:val="Annex3CharChar"/>
    <w:next w:val="Normal"/>
    <w:uiPriority w:val="99"/>
    <w:rsid w:val="00BC2AB7"/>
    <w:pPr>
      <w:tabs>
        <w:tab w:val="clear" w:pos="720"/>
        <w:tab w:val="num" w:pos="1120"/>
      </w:tabs>
      <w:ind w:left="2128" w:hanging="1728"/>
    </w:pPr>
  </w:style>
  <w:style w:type="paragraph" w:customStyle="1" w:styleId="AVCBulletlevel3CharChar">
    <w:name w:val="AVC Bullet level 3 Char Char"/>
    <w:basedOn w:val="AVCBulletlevel1CharChar"/>
    <w:uiPriority w:val="99"/>
    <w:rsid w:val="00BC2AB7"/>
    <w:pPr>
      <w:numPr>
        <w:numId w:val="0"/>
      </w:numPr>
      <w:tabs>
        <w:tab w:val="clear" w:pos="1195"/>
        <w:tab w:val="num" w:pos="1182"/>
      </w:tabs>
      <w:ind w:left="1182" w:hanging="390"/>
    </w:pPr>
  </w:style>
  <w:style w:type="paragraph" w:customStyle="1" w:styleId="AVCBulletlevel3CharCharChar">
    <w:name w:val="AVC Bullet level 3 Char Char Char"/>
    <w:basedOn w:val="AVCBulletlevel1CharChar"/>
    <w:uiPriority w:val="99"/>
    <w:rsid w:val="00BC2AB7"/>
    <w:pPr>
      <w:numPr>
        <w:numId w:val="0"/>
      </w:numPr>
      <w:tabs>
        <w:tab w:val="num" w:pos="490"/>
      </w:tabs>
      <w:ind w:left="490" w:hanging="390"/>
    </w:pPr>
  </w:style>
  <w:style w:type="character" w:customStyle="1" w:styleId="TableTitleChar1">
    <w:name w:val="Table_Title Char1"/>
    <w:uiPriority w:val="99"/>
    <w:rsid w:val="00BC2AB7"/>
    <w:rPr>
      <w:b/>
      <w:lang w:val="en-GB" w:eastAsia="en-US"/>
    </w:rPr>
  </w:style>
  <w:style w:type="paragraph" w:customStyle="1" w:styleId="AVCBulletlevel1Char">
    <w:name w:val="AVC Bullet level 1 Char"/>
    <w:basedOn w:val="Normal"/>
    <w:link w:val="AVCBulletlevel1CharChar1"/>
    <w:uiPriority w:val="99"/>
    <w:rsid w:val="00BC2AB7"/>
    <w:pPr>
      <w:tabs>
        <w:tab w:val="num" w:pos="397"/>
        <w:tab w:val="left" w:pos="792"/>
        <w:tab w:val="left" w:pos="1195"/>
        <w:tab w:val="left" w:pos="2376"/>
        <w:tab w:val="left" w:pos="2779"/>
      </w:tabs>
      <w:ind w:left="397" w:hanging="397"/>
    </w:pPr>
    <w:rPr>
      <w:rFonts w:ascii="Times" w:eastAsia="Malgun Gothic" w:hAnsi="Times"/>
    </w:rPr>
  </w:style>
  <w:style w:type="paragraph" w:customStyle="1" w:styleId="AVCEquationlevel1CharChar">
    <w:name w:val="AVC Equation level 1 Char Char"/>
    <w:basedOn w:val="Equation"/>
    <w:uiPriority w:val="99"/>
    <w:rsid w:val="00BC2AB7"/>
    <w:pPr>
      <w:tabs>
        <w:tab w:val="clear" w:pos="4849"/>
      </w:tabs>
      <w:spacing w:before="200" w:after="0"/>
      <w:ind w:left="794"/>
    </w:pPr>
    <w:rPr>
      <w:rFonts w:eastAsia="Malgun Gothic"/>
      <w:szCs w:val="22"/>
    </w:rPr>
  </w:style>
  <w:style w:type="paragraph" w:customStyle="1" w:styleId="SVCBulletslevel1">
    <w:name w:val="SVC Bullets level 1"/>
    <w:basedOn w:val="SVCBulletslevel1CharCharChar"/>
    <w:uiPriority w:val="99"/>
    <w:rsid w:val="00BC2AB7"/>
    <w:pPr>
      <w:tabs>
        <w:tab w:val="clear" w:pos="403"/>
        <w:tab w:val="num" w:pos="360"/>
      </w:tabs>
      <w:ind w:left="360" w:hanging="360"/>
    </w:pPr>
  </w:style>
  <w:style w:type="paragraph" w:customStyle="1" w:styleId="SVCBulletslevel2Char">
    <w:name w:val="SVC Bullets level 2 Char"/>
    <w:basedOn w:val="Normal"/>
    <w:uiPriority w:val="99"/>
    <w:rsid w:val="00BC2AB7"/>
    <w:rPr>
      <w:rFonts w:eastAsia="Malgun Gothic"/>
    </w:rPr>
  </w:style>
  <w:style w:type="paragraph" w:customStyle="1" w:styleId="SVCBulletslevel4">
    <w:name w:val="SVC Bullets level 4"/>
    <w:basedOn w:val="SVCBulletslevel3"/>
    <w:uiPriority w:val="99"/>
    <w:rsid w:val="00BC2AB7"/>
    <w:pPr>
      <w:tabs>
        <w:tab w:val="clear" w:pos="-31680"/>
        <w:tab w:val="num" w:pos="1800"/>
      </w:tabs>
      <w:ind w:left="1800" w:hanging="360"/>
    </w:pPr>
  </w:style>
  <w:style w:type="paragraph" w:customStyle="1" w:styleId="SVCBulletslevel1Char">
    <w:name w:val="SVC Bullets level 1 Char"/>
    <w:link w:val="SVCBulletslevel1CharChar"/>
    <w:uiPriority w:val="99"/>
    <w:rsid w:val="00BC2AB7"/>
    <w:pPr>
      <w:tabs>
        <w:tab w:val="num" w:pos="0"/>
        <w:tab w:val="left" w:pos="403"/>
        <w:tab w:val="left" w:pos="792"/>
        <w:tab w:val="left" w:pos="1195"/>
        <w:tab w:val="left" w:pos="1584"/>
        <w:tab w:val="left" w:pos="1987"/>
        <w:tab w:val="left" w:pos="2376"/>
        <w:tab w:val="left" w:pos="2779"/>
        <w:tab w:val="left" w:pos="3168"/>
      </w:tabs>
      <w:spacing w:before="120"/>
      <w:ind w:left="403" w:hanging="403"/>
      <w:jc w:val="both"/>
    </w:pPr>
    <w:rPr>
      <w:rFonts w:ascii="Times New Roman" w:hAnsi="Times New Roman"/>
      <w:lang w:val="en-GB"/>
    </w:rPr>
  </w:style>
  <w:style w:type="paragraph" w:customStyle="1" w:styleId="AVCBulletslevel3">
    <w:name w:val="AVC Bullets level 3"/>
    <w:basedOn w:val="SVCBulletslevel3"/>
    <w:uiPriority w:val="99"/>
    <w:rsid w:val="00BC2AB7"/>
    <w:pPr>
      <w:tabs>
        <w:tab w:val="clear" w:pos="-31680"/>
        <w:tab w:val="num" w:pos="2160"/>
      </w:tabs>
      <w:ind w:left="2160" w:hanging="360"/>
    </w:pPr>
  </w:style>
  <w:style w:type="paragraph" w:customStyle="1" w:styleId="AVCEquationlevel1CharCharChar">
    <w:name w:val="AVC Equation level 1 Char Char Char"/>
    <w:basedOn w:val="Equation"/>
    <w:uiPriority w:val="99"/>
    <w:rsid w:val="00BC2AB7"/>
    <w:pPr>
      <w:tabs>
        <w:tab w:val="clear" w:pos="4849"/>
      </w:tabs>
      <w:spacing w:before="200" w:after="0"/>
      <w:ind w:left="794"/>
    </w:pPr>
    <w:rPr>
      <w:rFonts w:eastAsia="Malgun Gothic"/>
      <w:szCs w:val="22"/>
    </w:rPr>
  </w:style>
  <w:style w:type="paragraph" w:customStyle="1" w:styleId="AVCBulletlevel2Char">
    <w:name w:val="AVC Bullet level 2 Char"/>
    <w:basedOn w:val="AVCBulletlevel1CharChar"/>
    <w:uiPriority w:val="99"/>
    <w:rsid w:val="00BC2AB7"/>
    <w:pPr>
      <w:tabs>
        <w:tab w:val="clear" w:pos="792"/>
      </w:tabs>
    </w:pPr>
  </w:style>
  <w:style w:type="paragraph" w:customStyle="1" w:styleId="SVCBulletslevel3Char">
    <w:name w:val="SVC Bullets level 3 Char"/>
    <w:basedOn w:val="SVCBulletslevel3"/>
    <w:uiPriority w:val="99"/>
    <w:rsid w:val="00BC2AB7"/>
    <w:pPr>
      <w:tabs>
        <w:tab w:val="clear" w:pos="-31680"/>
        <w:tab w:val="num" w:pos="720"/>
      </w:tabs>
      <w:ind w:left="1224" w:hanging="1224"/>
    </w:pPr>
  </w:style>
  <w:style w:type="paragraph" w:customStyle="1" w:styleId="00BodyText">
    <w:name w:val="00 BodyText"/>
    <w:basedOn w:val="Normal"/>
    <w:link w:val="00BodyTextChar"/>
    <w:uiPriority w:val="99"/>
    <w:rsid w:val="00BC2AB7"/>
    <w:pPr>
      <w:spacing w:after="220"/>
    </w:pPr>
    <w:rPr>
      <w:rFonts w:ascii="Arial" w:eastAsia="MS Mincho" w:hAnsi="Arial"/>
      <w:sz w:val="22"/>
      <w:lang w:eastAsia="ja-JP"/>
    </w:rPr>
  </w:style>
  <w:style w:type="paragraph" w:customStyle="1" w:styleId="CharCharZchnZchnCharCharCarCar">
    <w:name w:val="Char Char Zchn Zchn Char Char Car Car"/>
    <w:uiPriority w:val="99"/>
    <w:semiHidden/>
    <w:rsid w:val="00BC2AB7"/>
    <w:pPr>
      <w:keepNext/>
      <w:numPr>
        <w:numId w:val="23"/>
      </w:numPr>
      <w:autoSpaceDE w:val="0"/>
      <w:autoSpaceDN w:val="0"/>
      <w:adjustRightInd w:val="0"/>
      <w:spacing w:before="60" w:after="60"/>
      <w:jc w:val="both"/>
    </w:pPr>
    <w:rPr>
      <w:rFonts w:ascii="Arial" w:hAnsi="Arial" w:cs="Arial"/>
      <w:color w:val="0000FF"/>
      <w:kern w:val="2"/>
      <w:lang w:eastAsia="zh-CN"/>
    </w:rPr>
  </w:style>
  <w:style w:type="paragraph" w:customStyle="1" w:styleId="Annex7">
    <w:name w:val="Annex 7"/>
    <w:basedOn w:val="Annex6"/>
    <w:next w:val="Normal"/>
    <w:autoRedefine/>
    <w:uiPriority w:val="99"/>
    <w:rsid w:val="00BC2AB7"/>
    <w:pPr>
      <w:tabs>
        <w:tab w:val="clear" w:pos="1080"/>
        <w:tab w:val="clear" w:pos="1170"/>
        <w:tab w:val="num" w:pos="1200"/>
        <w:tab w:val="num" w:pos="5040"/>
      </w:tabs>
      <w:ind w:left="3240" w:hanging="3240"/>
      <w:outlineLvl w:val="6"/>
    </w:pPr>
  </w:style>
  <w:style w:type="paragraph" w:styleId="ListBullet">
    <w:name w:val="List Bullet"/>
    <w:basedOn w:val="Normal"/>
    <w:uiPriority w:val="99"/>
    <w:rsid w:val="00BC2AB7"/>
    <w:pPr>
      <w:numPr>
        <w:numId w:val="8"/>
      </w:numPr>
    </w:pPr>
    <w:rPr>
      <w:rFonts w:eastAsia="Malgun Gothic"/>
    </w:rPr>
  </w:style>
  <w:style w:type="paragraph" w:customStyle="1" w:styleId="NormalITU">
    <w:name w:val="Normal_ITU"/>
    <w:basedOn w:val="Normal"/>
    <w:uiPriority w:val="99"/>
    <w:rsid w:val="00BC2AB7"/>
    <w:pPr>
      <w:spacing w:before="120"/>
    </w:pPr>
    <w:rPr>
      <w:rFonts w:eastAsia="MS Mincho" w:cs="Arial"/>
      <w:lang w:eastAsia="ja-JP"/>
    </w:rPr>
  </w:style>
  <w:style w:type="paragraph" w:customStyle="1" w:styleId="XTableEntry">
    <w:name w:val="XTableEntry"/>
    <w:basedOn w:val="Normal"/>
    <w:uiPriority w:val="99"/>
    <w:rsid w:val="00BC2AB7"/>
    <w:pPr>
      <w:tabs>
        <w:tab w:val="left" w:pos="227"/>
        <w:tab w:val="left" w:pos="454"/>
        <w:tab w:val="left" w:pos="680"/>
        <w:tab w:val="left" w:pos="907"/>
        <w:tab w:val="left" w:pos="1134"/>
        <w:tab w:val="left" w:pos="1361"/>
        <w:tab w:val="left" w:pos="1814"/>
        <w:tab w:val="left" w:pos="2041"/>
        <w:tab w:val="left" w:pos="2268"/>
        <w:tab w:val="left" w:pos="2495"/>
        <w:tab w:val="left" w:pos="2722"/>
        <w:tab w:val="left" w:pos="2948"/>
        <w:tab w:val="left" w:pos="3175"/>
        <w:tab w:val="left" w:pos="3402"/>
        <w:tab w:val="left" w:pos="3629"/>
      </w:tabs>
      <w:spacing w:before="40" w:after="40"/>
    </w:pPr>
    <w:rPr>
      <w:rFonts w:eastAsia="Malgun Gothic"/>
    </w:rPr>
  </w:style>
  <w:style w:type="paragraph" w:customStyle="1" w:styleId="XParagraph">
    <w:name w:val="XParagraph"/>
    <w:basedOn w:val="Normal"/>
    <w:link w:val="XParagraphChar"/>
    <w:uiPriority w:val="99"/>
    <w:rsid w:val="00BC2AB7"/>
    <w:pPr>
      <w:tabs>
        <w:tab w:val="left" w:pos="284"/>
        <w:tab w:val="num" w:pos="1191"/>
      </w:tabs>
      <w:spacing w:before="120"/>
      <w:ind w:left="567"/>
    </w:pPr>
    <w:rPr>
      <w:rFonts w:ascii="Times" w:eastAsia="Malgun Gothic" w:hAnsi="Times"/>
      <w:sz w:val="22"/>
      <w:szCs w:val="22"/>
    </w:rPr>
  </w:style>
  <w:style w:type="paragraph" w:customStyle="1" w:styleId="XBullet1">
    <w:name w:val="XBullet1"/>
    <w:basedOn w:val="Normal"/>
    <w:uiPriority w:val="99"/>
    <w:rsid w:val="00BC2AB7"/>
    <w:pPr>
      <w:tabs>
        <w:tab w:val="left" w:pos="284"/>
        <w:tab w:val="num" w:pos="21972"/>
      </w:tabs>
      <w:spacing w:before="120"/>
      <w:ind w:left="992" w:hanging="425"/>
    </w:pPr>
    <w:rPr>
      <w:rFonts w:eastAsia="Malgun Gothic"/>
      <w:szCs w:val="22"/>
    </w:rPr>
  </w:style>
  <w:style w:type="paragraph" w:customStyle="1" w:styleId="XBullet2">
    <w:name w:val="XBullet2"/>
    <w:basedOn w:val="XBullet1"/>
    <w:uiPriority w:val="99"/>
    <w:rsid w:val="00BC2AB7"/>
    <w:pPr>
      <w:ind w:left="1417"/>
    </w:pPr>
  </w:style>
  <w:style w:type="character" w:customStyle="1" w:styleId="XParagraphChar">
    <w:name w:val="XParagraph Char"/>
    <w:link w:val="XParagraph"/>
    <w:uiPriority w:val="99"/>
    <w:locked/>
    <w:rsid w:val="00BC2AB7"/>
    <w:rPr>
      <w:rFonts w:eastAsia="Malgun Gothic"/>
      <w:sz w:val="22"/>
      <w:szCs w:val="22"/>
      <w:lang w:val="en-GB"/>
    </w:rPr>
  </w:style>
  <w:style w:type="paragraph" w:customStyle="1" w:styleId="XEquation2">
    <w:name w:val="XEquation2"/>
    <w:basedOn w:val="Normal"/>
    <w:uiPriority w:val="99"/>
    <w:rsid w:val="00BC2AB7"/>
    <w:pPr>
      <w:tabs>
        <w:tab w:val="right" w:pos="9356"/>
        <w:tab w:val="right" w:pos="9696"/>
      </w:tabs>
      <w:spacing w:before="120" w:after="120"/>
      <w:ind w:left="1701"/>
    </w:pPr>
    <w:rPr>
      <w:rFonts w:eastAsia="Malgun Gothic"/>
      <w:szCs w:val="22"/>
    </w:rPr>
  </w:style>
  <w:style w:type="paragraph" w:customStyle="1" w:styleId="note10">
    <w:name w:val="note1"/>
    <w:basedOn w:val="Normal"/>
    <w:uiPriority w:val="99"/>
    <w:rsid w:val="00BC2AB7"/>
    <w:pPr>
      <w:spacing w:before="60" w:line="199" w:lineRule="atLeast"/>
      <w:ind w:left="284"/>
    </w:pPr>
    <w:rPr>
      <w:rFonts w:eastAsia="Malgun Gothic"/>
      <w:sz w:val="18"/>
      <w:szCs w:val="18"/>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References">
    <w:name w:val="References"/>
    <w:basedOn w:val="Normal"/>
    <w:uiPriority w:val="99"/>
    <w:rsid w:val="00BC2AB7"/>
    <w:pPr>
      <w:numPr>
        <w:numId w:val="25"/>
      </w:numPr>
    </w:pPr>
    <w:rPr>
      <w:rFonts w:eastAsia="MS Mincho"/>
      <w:sz w:val="16"/>
    </w:rPr>
  </w:style>
  <w:style w:type="character" w:customStyle="1" w:styleId="Annex4CharChar">
    <w:name w:val="Annex 4 Char Char"/>
    <w:uiPriority w:val="99"/>
    <w:rsid w:val="00BC2AB7"/>
    <w:rPr>
      <w:rFonts w:ascii="Arial" w:eastAsia="SimSun" w:hAnsi="Arial"/>
      <w:b/>
      <w:color w:val="0000FF"/>
      <w:kern w:val="2"/>
      <w:lang w:val="en-US" w:eastAsia="en-US"/>
    </w:rPr>
  </w:style>
  <w:style w:type="paragraph" w:customStyle="1" w:styleId="Bibliography1">
    <w:name w:val="Bibliography1"/>
    <w:basedOn w:val="Normal"/>
    <w:uiPriority w:val="99"/>
    <w:rsid w:val="00BC2AB7"/>
    <w:pPr>
      <w:numPr>
        <w:numId w:val="26"/>
      </w:numPr>
      <w:tabs>
        <w:tab w:val="clear" w:pos="360"/>
        <w:tab w:val="left" w:pos="660"/>
      </w:tabs>
      <w:spacing w:after="240" w:line="230" w:lineRule="atLeast"/>
      <w:ind w:left="660" w:hanging="660"/>
    </w:pPr>
    <w:rPr>
      <w:rFonts w:ascii="Arial" w:eastAsia="MS Mincho" w:hAnsi="Arial"/>
    </w:rPr>
  </w:style>
  <w:style w:type="character" w:customStyle="1" w:styleId="AVCBulletlevel1CharChar1">
    <w:name w:val="AVC Bullet level 1 Char Char1"/>
    <w:link w:val="AVCBulletlevel1Char"/>
    <w:uiPriority w:val="99"/>
    <w:locked/>
    <w:rsid w:val="00BC2AB7"/>
    <w:rPr>
      <w:rFonts w:eastAsia="Malgun Gothic"/>
      <w:lang w:val="en-GB"/>
    </w:rPr>
  </w:style>
  <w:style w:type="character" w:customStyle="1" w:styleId="Annex3Char1">
    <w:name w:val="Annex 3 Char1"/>
    <w:uiPriority w:val="99"/>
    <w:rsid w:val="00BC2AB7"/>
    <w:rPr>
      <w:rFonts w:ascii="Arial" w:eastAsia="SimSun" w:hAnsi="Arial"/>
      <w:b/>
      <w:color w:val="0000FF"/>
      <w:kern w:val="2"/>
      <w:lang w:val="en-GB" w:eastAsia="en-US"/>
    </w:rPr>
  </w:style>
  <w:style w:type="paragraph" w:customStyle="1" w:styleId="AVCBulletlevel2">
    <w:name w:val="AVC Bullet level 2"/>
    <w:basedOn w:val="AVCBulletlevel1Char"/>
    <w:uiPriority w:val="99"/>
    <w:rsid w:val="00BC2AB7"/>
    <w:pPr>
      <w:tabs>
        <w:tab w:val="clear" w:pos="397"/>
        <w:tab w:val="clear" w:pos="792"/>
        <w:tab w:val="num" w:pos="794"/>
      </w:tabs>
      <w:ind w:left="794" w:hanging="391"/>
    </w:pPr>
  </w:style>
  <w:style w:type="character" w:customStyle="1" w:styleId="00BodyTextChar">
    <w:name w:val="00 BodyText Char"/>
    <w:link w:val="00BodyText"/>
    <w:uiPriority w:val="99"/>
    <w:locked/>
    <w:rsid w:val="00BC2AB7"/>
    <w:rPr>
      <w:rFonts w:ascii="Arial" w:eastAsia="MS Mincho" w:hAnsi="Arial"/>
      <w:sz w:val="22"/>
      <w:lang w:eastAsia="ja-JP"/>
    </w:rPr>
  </w:style>
  <w:style w:type="paragraph" w:customStyle="1" w:styleId="CharCharCharCharCharCharChar">
    <w:name w:val="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Foreword">
    <w:name w:val="Foreword"/>
    <w:basedOn w:val="Normal"/>
    <w:next w:val="Normal"/>
    <w:uiPriority w:val="99"/>
    <w:rsid w:val="00BC2AB7"/>
    <w:pPr>
      <w:spacing w:after="240" w:line="230" w:lineRule="atLeast"/>
    </w:pPr>
    <w:rPr>
      <w:rFonts w:ascii="Arial" w:eastAsia="MS Mincho" w:hAnsi="Arial"/>
      <w:color w:val="0000FF"/>
      <w:lang w:eastAsia="ja-JP"/>
    </w:rPr>
  </w:style>
  <w:style w:type="paragraph" w:styleId="ListBullet4">
    <w:name w:val="List Bullet 4"/>
    <w:basedOn w:val="Normal"/>
    <w:autoRedefine/>
    <w:uiPriority w:val="99"/>
    <w:rsid w:val="00BC2AB7"/>
    <w:pPr>
      <w:tabs>
        <w:tab w:val="num" w:pos="1209"/>
      </w:tabs>
      <w:spacing w:after="240" w:line="230" w:lineRule="atLeast"/>
      <w:ind w:left="1209" w:hanging="360"/>
    </w:pPr>
    <w:rPr>
      <w:rFonts w:ascii="Arial" w:eastAsia="MS Mincho" w:hAnsi="Arial"/>
      <w:lang w:eastAsia="ja-JP"/>
    </w:rPr>
  </w:style>
  <w:style w:type="paragraph" w:styleId="ListNumber5">
    <w:name w:val="List Number 5"/>
    <w:basedOn w:val="Normal"/>
    <w:uiPriority w:val="99"/>
    <w:rsid w:val="00BC2AB7"/>
    <w:pPr>
      <w:numPr>
        <w:numId w:val="9"/>
      </w:numPr>
      <w:tabs>
        <w:tab w:val="clear" w:pos="1440"/>
        <w:tab w:val="num" w:pos="0"/>
        <w:tab w:val="num" w:pos="1492"/>
      </w:tabs>
      <w:spacing w:after="240" w:line="230" w:lineRule="atLeast"/>
      <w:ind w:left="1492" w:hanging="403"/>
    </w:pPr>
    <w:rPr>
      <w:rFonts w:ascii="Arial" w:eastAsia="MS Mincho" w:hAnsi="Arial"/>
      <w:lang w:eastAsia="ja-JP"/>
    </w:rPr>
  </w:style>
  <w:style w:type="paragraph" w:customStyle="1" w:styleId="zzCopyright">
    <w:name w:val="zzCopyright"/>
    <w:basedOn w:val="Normal"/>
    <w:next w:val="Normal"/>
    <w:uiPriority w:val="99"/>
    <w:rsid w:val="00BC2AB7"/>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pPr>
    <w:rPr>
      <w:rFonts w:ascii="Arial" w:eastAsia="MS Mincho" w:hAnsi="Arial"/>
      <w:color w:val="0000FF"/>
      <w:lang w:eastAsia="ja-JP"/>
    </w:rPr>
  </w:style>
  <w:style w:type="paragraph" w:customStyle="1" w:styleId="zzCover">
    <w:name w:val="zzCover"/>
    <w:basedOn w:val="Normal"/>
    <w:uiPriority w:val="99"/>
    <w:rsid w:val="00BC2AB7"/>
    <w:pPr>
      <w:spacing w:after="220" w:line="230" w:lineRule="atLeast"/>
      <w:jc w:val="right"/>
    </w:pPr>
    <w:rPr>
      <w:rFonts w:ascii="Arial" w:eastAsia="MS Mincho" w:hAnsi="Arial"/>
      <w:b/>
      <w:color w:val="000000"/>
      <w:lang w:eastAsia="ja-JP"/>
    </w:rPr>
  </w:style>
  <w:style w:type="paragraph" w:customStyle="1" w:styleId="zzForeword">
    <w:name w:val="zzForeword"/>
    <w:basedOn w:val="Normal"/>
    <w:next w:val="Normal"/>
    <w:uiPriority w:val="99"/>
    <w:rsid w:val="00BC2AB7"/>
    <w:pPr>
      <w:keepNext/>
      <w:pageBreakBefore/>
      <w:suppressAutoHyphens/>
      <w:spacing w:before="960" w:after="310" w:line="310" w:lineRule="exact"/>
    </w:pPr>
    <w:rPr>
      <w:rFonts w:ascii="Arial" w:eastAsia="MS Mincho" w:hAnsi="Arial"/>
      <w:b/>
      <w:color w:val="0000FF"/>
      <w:sz w:val="28"/>
      <w:lang w:eastAsia="ja-JP"/>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nnex4char0">
    <w:name w:val="annex4char"/>
    <w:basedOn w:val="Normal"/>
    <w:uiPriority w:val="99"/>
    <w:rsid w:val="00BC2AB7"/>
    <w:pPr>
      <w:spacing w:before="100" w:beforeAutospacing="1" w:after="100" w:afterAutospacing="1"/>
    </w:pPr>
    <w:rPr>
      <w:rFonts w:eastAsia="MS Mincho"/>
      <w:lang w:eastAsia="ja-JP"/>
    </w:rPr>
  </w:style>
  <w:style w:type="paragraph" w:customStyle="1" w:styleId="Bulletedo2">
    <w:name w:val="Bulleted o 2"/>
    <w:basedOn w:val="Normal"/>
    <w:uiPriority w:val="99"/>
    <w:rsid w:val="00BC2AB7"/>
    <w:pPr>
      <w:spacing w:after="220"/>
      <w:ind w:left="2954" w:hanging="357"/>
    </w:pPr>
    <w:rPr>
      <w:rFonts w:ascii="Arial" w:eastAsia="Malgun Gothic" w:hAnsi="Arial"/>
      <w:sz w:val="22"/>
      <w:lang w:eastAsia="zh-CN"/>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文字) (文字) Char Char Char Char Char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文字) (文字) Char Char Char Char Char Char"/>
    <w:uiPriority w:val="99"/>
    <w:semiHidden/>
    <w:rsid w:val="00BC2AB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HTMLPreformatted">
    <w:name w:val="HTML Preformatted"/>
    <w:basedOn w:val="Normal"/>
    <w:link w:val="HTMLPreformattedChar"/>
    <w:uiPriority w:val="99"/>
    <w:rsid w:val="00BC2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lang w:eastAsia="zh-CN"/>
    </w:rPr>
  </w:style>
  <w:style w:type="character" w:customStyle="1" w:styleId="HTMLPreformattedChar">
    <w:name w:val="HTML Preformatted Char"/>
    <w:basedOn w:val="DefaultParagraphFont"/>
    <w:link w:val="HTMLPreformatted"/>
    <w:uiPriority w:val="99"/>
    <w:rsid w:val="00BC2AB7"/>
    <w:rPr>
      <w:rFonts w:ascii="Courier New" w:eastAsia="Malgun Gothic" w:hAnsi="Courier New"/>
      <w:lang w:val="en-GB" w:eastAsia="zh-CN"/>
    </w:rPr>
  </w:style>
  <w:style w:type="paragraph" w:customStyle="1" w:styleId="a2">
    <w:name w:val="a2"/>
    <w:basedOn w:val="Heading2"/>
    <w:next w:val="Normal"/>
    <w:uiPriority w:val="99"/>
    <w:rsid w:val="00BC2AB7"/>
    <w:pPr>
      <w:keepLines w:val="0"/>
      <w:numPr>
        <w:numId w:val="27"/>
      </w:numPr>
      <w:tabs>
        <w:tab w:val="clear" w:pos="360"/>
        <w:tab w:val="left" w:pos="500"/>
        <w:tab w:val="left" w:pos="720"/>
        <w:tab w:val="num" w:pos="763"/>
        <w:tab w:val="num" w:pos="1440"/>
      </w:tabs>
      <w:suppressAutoHyphens/>
      <w:spacing w:before="270" w:after="240" w:line="270" w:lineRule="exact"/>
      <w:ind w:left="1440" w:hanging="360"/>
    </w:pPr>
    <w:rPr>
      <w:rFonts w:ascii="Arial" w:eastAsia="MS Mincho" w:hAnsi="Arial"/>
      <w:sz w:val="24"/>
      <w:lang w:val="de-DE" w:eastAsia="ja-JP"/>
    </w:rPr>
  </w:style>
  <w:style w:type="paragraph" w:customStyle="1" w:styleId="a3">
    <w:name w:val="a3"/>
    <w:basedOn w:val="Heading3"/>
    <w:next w:val="Normal"/>
    <w:uiPriority w:val="99"/>
    <w:rsid w:val="00BC2AB7"/>
    <w:pPr>
      <w:keepLines w:val="0"/>
      <w:numPr>
        <w:numId w:val="27"/>
      </w:numPr>
      <w:tabs>
        <w:tab w:val="num" w:pos="0"/>
        <w:tab w:val="left" w:pos="640"/>
        <w:tab w:val="left" w:pos="880"/>
        <w:tab w:val="num" w:pos="2160"/>
      </w:tabs>
      <w:suppressAutoHyphens/>
      <w:spacing w:before="60" w:after="240" w:line="250" w:lineRule="exact"/>
    </w:pPr>
    <w:rPr>
      <w:rFonts w:ascii="Arial" w:eastAsia="MS Mincho" w:hAnsi="Arial"/>
      <w:sz w:val="22"/>
      <w:lang w:val="de-DE" w:eastAsia="ja-JP"/>
    </w:rPr>
  </w:style>
  <w:style w:type="paragraph" w:customStyle="1" w:styleId="a4">
    <w:name w:val="a4"/>
    <w:basedOn w:val="Heading4"/>
    <w:next w:val="Normal"/>
    <w:uiPriority w:val="99"/>
    <w:rsid w:val="00BC2AB7"/>
    <w:pPr>
      <w:keepLines w:val="0"/>
      <w:numPr>
        <w:numId w:val="27"/>
      </w:numPr>
      <w:tabs>
        <w:tab w:val="num" w:pos="0"/>
        <w:tab w:val="left" w:pos="880"/>
        <w:tab w:val="num" w:pos="1800"/>
        <w:tab w:val="num" w:pos="2880"/>
      </w:tabs>
      <w:suppressAutoHyphens/>
      <w:spacing w:before="60" w:after="240" w:line="230" w:lineRule="exact"/>
      <w:ind w:left="2880" w:hanging="720"/>
    </w:pPr>
    <w:rPr>
      <w:rFonts w:ascii="Arial" w:eastAsia="MS Mincho" w:hAnsi="Arial"/>
      <w:lang w:val="de-DE" w:eastAsia="ja-JP"/>
    </w:rPr>
  </w:style>
  <w:style w:type="paragraph" w:customStyle="1" w:styleId="a5">
    <w:name w:val="a5"/>
    <w:basedOn w:val="Heading5"/>
    <w:next w:val="Normal"/>
    <w:uiPriority w:val="99"/>
    <w:rsid w:val="00BC2AB7"/>
    <w:pPr>
      <w:keepLines w:val="0"/>
      <w:numPr>
        <w:numId w:val="27"/>
      </w:numPr>
      <w:tabs>
        <w:tab w:val="clear" w:pos="907"/>
        <w:tab w:val="num" w:pos="0"/>
        <w:tab w:val="left" w:pos="794"/>
        <w:tab w:val="left" w:pos="1140"/>
        <w:tab w:val="left" w:pos="1360"/>
        <w:tab w:val="num" w:pos="1492"/>
        <w:tab w:val="num" w:pos="3600"/>
      </w:tabs>
      <w:suppressAutoHyphens/>
      <w:spacing w:before="60" w:after="240" w:line="230" w:lineRule="exact"/>
      <w:ind w:left="3600" w:hanging="720"/>
    </w:pPr>
    <w:rPr>
      <w:rFonts w:ascii="Arial" w:eastAsia="MS Mincho" w:hAnsi="Arial"/>
      <w:lang w:val="de-DE" w:eastAsia="ja-JP"/>
    </w:rPr>
  </w:style>
  <w:style w:type="paragraph" w:customStyle="1" w:styleId="a6">
    <w:name w:val="a6"/>
    <w:basedOn w:val="Heading6"/>
    <w:next w:val="Normal"/>
    <w:uiPriority w:val="99"/>
    <w:rsid w:val="00BC2AB7"/>
    <w:pPr>
      <w:keepLines w:val="0"/>
      <w:numPr>
        <w:numId w:val="27"/>
      </w:numPr>
      <w:tabs>
        <w:tab w:val="left" w:pos="1140"/>
        <w:tab w:val="left" w:pos="1360"/>
        <w:tab w:val="num" w:pos="1800"/>
        <w:tab w:val="num" w:pos="4320"/>
        <w:tab w:val="num" w:pos="7830"/>
      </w:tabs>
      <w:suppressAutoHyphens/>
      <w:spacing w:before="60" w:after="240" w:line="230" w:lineRule="exact"/>
      <w:ind w:left="1224" w:hanging="1224"/>
    </w:pPr>
    <w:rPr>
      <w:rFonts w:ascii="Arial" w:eastAsia="MS Mincho" w:hAnsi="Arial"/>
      <w:lang w:val="de-DE" w:eastAsia="ja-JP"/>
    </w:rPr>
  </w:style>
  <w:style w:type="paragraph" w:customStyle="1" w:styleId="ANNEX">
    <w:name w:val="ANNEX"/>
    <w:basedOn w:val="Normal"/>
    <w:next w:val="Normal"/>
    <w:uiPriority w:val="99"/>
    <w:rsid w:val="006E1806"/>
    <w:pPr>
      <w:keepNext/>
      <w:pageBreakBefore/>
      <w:numPr>
        <w:numId w:val="27"/>
      </w:numPr>
      <w:spacing w:after="760" w:line="310" w:lineRule="exact"/>
      <w:jc w:val="center"/>
      <w:outlineLvl w:val="0"/>
    </w:pPr>
    <w:rPr>
      <w:rFonts w:ascii="Times New Roman Bold" w:eastAsia="MS Mincho" w:hAnsi="Times New Roman Bold"/>
      <w:b/>
      <w:sz w:val="28"/>
      <w:lang w:val="de-DE" w:eastAsia="ja-JP"/>
    </w:rPr>
  </w:style>
  <w:style w:type="paragraph" w:styleId="ListContinue">
    <w:name w:val="List Continue"/>
    <w:aliases w:val="list 1,list-1"/>
    <w:basedOn w:val="Normal"/>
    <w:uiPriority w:val="99"/>
    <w:rsid w:val="00BC2AB7"/>
    <w:pPr>
      <w:numPr>
        <w:numId w:val="28"/>
      </w:numPr>
      <w:tabs>
        <w:tab w:val="left" w:pos="400"/>
      </w:tabs>
      <w:spacing w:after="240" w:line="230" w:lineRule="atLeast"/>
    </w:pPr>
    <w:rPr>
      <w:rFonts w:eastAsia="MS Mincho"/>
      <w:lang w:eastAsia="ja-JP"/>
    </w:rPr>
  </w:style>
  <w:style w:type="paragraph" w:styleId="ListContinue2">
    <w:name w:val="List Continue 2"/>
    <w:aliases w:val="list-2"/>
    <w:basedOn w:val="ListContinue"/>
    <w:uiPriority w:val="99"/>
    <w:rsid w:val="00BC2AB7"/>
    <w:pPr>
      <w:numPr>
        <w:ilvl w:val="1"/>
      </w:numPr>
      <w:tabs>
        <w:tab w:val="clear" w:pos="400"/>
        <w:tab w:val="num" w:pos="-31680"/>
        <w:tab w:val="left" w:pos="800"/>
        <w:tab w:val="num" w:pos="1268"/>
        <w:tab w:val="num" w:pos="1440"/>
      </w:tabs>
      <w:ind w:hanging="360"/>
    </w:pPr>
  </w:style>
  <w:style w:type="paragraph" w:styleId="ListContinue3">
    <w:name w:val="List Continue 3"/>
    <w:aliases w:val="list-3"/>
    <w:basedOn w:val="ListContinue"/>
    <w:uiPriority w:val="99"/>
    <w:rsid w:val="00BC2AB7"/>
    <w:pPr>
      <w:numPr>
        <w:ilvl w:val="2"/>
      </w:numPr>
      <w:tabs>
        <w:tab w:val="clear" w:pos="400"/>
        <w:tab w:val="num" w:pos="-31680"/>
        <w:tab w:val="left" w:pos="1200"/>
        <w:tab w:val="num" w:pos="1988"/>
        <w:tab w:val="num" w:pos="2160"/>
      </w:tabs>
      <w:ind w:hanging="180"/>
    </w:pPr>
  </w:style>
  <w:style w:type="paragraph" w:styleId="ListContinue4">
    <w:name w:val="List Continue 4"/>
    <w:aliases w:val="list-4"/>
    <w:basedOn w:val="ListContinue"/>
    <w:uiPriority w:val="99"/>
    <w:rsid w:val="00BC2AB7"/>
    <w:pPr>
      <w:numPr>
        <w:ilvl w:val="3"/>
      </w:numPr>
      <w:tabs>
        <w:tab w:val="clear" w:pos="400"/>
        <w:tab w:val="num" w:pos="-31680"/>
        <w:tab w:val="left" w:pos="1600"/>
        <w:tab w:val="num" w:pos="2708"/>
        <w:tab w:val="num" w:pos="2880"/>
      </w:tabs>
      <w:ind w:hanging="360"/>
    </w:pPr>
  </w:style>
  <w:style w:type="paragraph" w:styleId="ListNumber">
    <w:name w:val="List Number"/>
    <w:aliases w:val="OL"/>
    <w:basedOn w:val="Normal"/>
    <w:uiPriority w:val="99"/>
    <w:rsid w:val="00BC2AB7"/>
    <w:pPr>
      <w:numPr>
        <w:numId w:val="29"/>
      </w:numPr>
      <w:tabs>
        <w:tab w:val="clear" w:pos="360"/>
        <w:tab w:val="left" w:pos="400"/>
      </w:tabs>
      <w:spacing w:after="240" w:line="230" w:lineRule="atLeast"/>
    </w:pPr>
    <w:rPr>
      <w:rFonts w:eastAsia="MS Mincho"/>
      <w:lang w:eastAsia="ja-JP"/>
    </w:rPr>
  </w:style>
  <w:style w:type="paragraph" w:styleId="ListNumber2">
    <w:name w:val="List Number 2"/>
    <w:basedOn w:val="Normal"/>
    <w:uiPriority w:val="99"/>
    <w:rsid w:val="00BC2AB7"/>
    <w:pPr>
      <w:numPr>
        <w:ilvl w:val="1"/>
        <w:numId w:val="29"/>
      </w:numPr>
      <w:tabs>
        <w:tab w:val="clear" w:pos="1080"/>
        <w:tab w:val="left" w:pos="800"/>
      </w:tabs>
      <w:spacing w:after="240" w:line="230" w:lineRule="atLeast"/>
    </w:pPr>
    <w:rPr>
      <w:rFonts w:eastAsia="MS Mincho"/>
      <w:lang w:eastAsia="ja-JP"/>
    </w:rPr>
  </w:style>
  <w:style w:type="paragraph" w:styleId="ListNumber3">
    <w:name w:val="List Number 3"/>
    <w:basedOn w:val="Normal"/>
    <w:uiPriority w:val="99"/>
    <w:rsid w:val="00BC2AB7"/>
    <w:pPr>
      <w:numPr>
        <w:ilvl w:val="2"/>
        <w:numId w:val="29"/>
      </w:numPr>
      <w:tabs>
        <w:tab w:val="clear" w:pos="1800"/>
        <w:tab w:val="left" w:pos="1200"/>
      </w:tabs>
      <w:spacing w:after="240" w:line="230" w:lineRule="atLeast"/>
    </w:pPr>
    <w:rPr>
      <w:rFonts w:eastAsia="MS Mincho"/>
      <w:lang w:eastAsia="ja-JP"/>
    </w:rPr>
  </w:style>
  <w:style w:type="paragraph" w:styleId="ListNumber4">
    <w:name w:val="List Number 4"/>
    <w:basedOn w:val="Normal"/>
    <w:uiPriority w:val="99"/>
    <w:rsid w:val="00BC2AB7"/>
    <w:pPr>
      <w:numPr>
        <w:ilvl w:val="3"/>
        <w:numId w:val="29"/>
      </w:numPr>
      <w:tabs>
        <w:tab w:val="clear" w:pos="2520"/>
        <w:tab w:val="left" w:pos="1600"/>
      </w:tabs>
      <w:spacing w:after="240" w:line="230" w:lineRule="atLeast"/>
    </w:pPr>
    <w:rPr>
      <w:rFonts w:eastAsia="MS Mincho"/>
      <w:lang w:eastAsia="ja-JP"/>
    </w:rPr>
  </w:style>
  <w:style w:type="paragraph" w:customStyle="1" w:styleId="ASN1continue0">
    <w:name w:val="ASN.1_continue"/>
    <w:basedOn w:val="ASN1"/>
    <w:uiPriority w:val="99"/>
    <w:rsid w:val="00BC2AB7"/>
    <w:pPr>
      <w:tabs>
        <w:tab w:val="clear" w:pos="2381"/>
        <w:tab w:val="clear" w:pos="2778"/>
        <w:tab w:val="clear" w:pos="3175"/>
        <w:tab w:val="clear" w:pos="3572"/>
        <w:tab w:val="clear" w:pos="4366"/>
        <w:tab w:val="clear" w:pos="4763"/>
        <w:tab w:val="clear" w:pos="5160"/>
        <w:tab w:val="clear" w:pos="5557"/>
        <w:tab w:val="clear" w:pos="5954"/>
        <w:tab w:val="clear" w:pos="6350"/>
        <w:tab w:val="clear" w:pos="9735"/>
        <w:tab w:val="left" w:pos="567"/>
        <w:tab w:val="left" w:pos="1134"/>
        <w:tab w:val="left" w:pos="1701"/>
        <w:tab w:val="left" w:pos="2268"/>
        <w:tab w:val="left" w:pos="2835"/>
        <w:tab w:val="left" w:pos="3402"/>
        <w:tab w:val="left" w:pos="4536"/>
        <w:tab w:val="left" w:pos="5103"/>
        <w:tab w:val="left" w:pos="5670"/>
      </w:tabs>
      <w:snapToGrid w:val="0"/>
    </w:pPr>
    <w:rPr>
      <w:rFonts w:ascii="Courier New" w:eastAsia="Malgun Gothic" w:hAnsi="Courier New" w:cs="Courier New"/>
      <w:bCs/>
      <w:noProof/>
      <w:szCs w:val="18"/>
    </w:rPr>
  </w:style>
  <w:style w:type="paragraph" w:styleId="Date">
    <w:name w:val="Date"/>
    <w:basedOn w:val="Normal"/>
    <w:next w:val="Normal"/>
    <w:link w:val="DateChar"/>
    <w:uiPriority w:val="99"/>
    <w:rsid w:val="00BC2AB7"/>
    <w:rPr>
      <w:rFonts w:eastAsia="Malgun Gothic"/>
      <w:lang w:eastAsia="zh-CN"/>
    </w:rPr>
  </w:style>
  <w:style w:type="character" w:customStyle="1" w:styleId="DateChar">
    <w:name w:val="Date Char"/>
    <w:basedOn w:val="DefaultParagraphFont"/>
    <w:link w:val="Date"/>
    <w:uiPriority w:val="99"/>
    <w:rsid w:val="00BC2AB7"/>
    <w:rPr>
      <w:rFonts w:ascii="Times New Roman" w:eastAsia="Malgun Gothic" w:hAnsi="Times New Roman"/>
      <w:lang w:val="en-GB" w:eastAsia="zh-CN"/>
    </w:rPr>
  </w:style>
  <w:style w:type="paragraph" w:customStyle="1" w:styleId="StyleHeading1Justified">
    <w:name w:val="Style Heading 1 + Justified"/>
    <w:basedOn w:val="Heading1"/>
    <w:rsid w:val="00BC2AB7"/>
    <w:pPr>
      <w:keepLines w:val="0"/>
      <w:numPr>
        <w:numId w:val="0"/>
      </w:numPr>
      <w:tabs>
        <w:tab w:val="left" w:pos="360"/>
        <w:tab w:val="num" w:pos="390"/>
        <w:tab w:val="left" w:pos="720"/>
        <w:tab w:val="num" w:pos="757"/>
        <w:tab w:val="left" w:pos="1080"/>
        <w:tab w:val="left" w:pos="1440"/>
      </w:tabs>
      <w:spacing w:before="240" w:after="60"/>
      <w:ind w:left="432" w:hanging="432"/>
      <w:jc w:val="both"/>
    </w:pPr>
    <w:rPr>
      <w:rFonts w:eastAsia="Malgun Gothic"/>
      <w:bCs/>
      <w:kern w:val="32"/>
      <w:sz w:val="32"/>
    </w:rPr>
  </w:style>
  <w:style w:type="paragraph" w:customStyle="1" w:styleId="MediumList2-Accent21">
    <w:name w:val="Medium List 2 - Accent 21"/>
    <w:hidden/>
    <w:uiPriority w:val="99"/>
    <w:rsid w:val="00BC2AB7"/>
    <w:rPr>
      <w:rFonts w:ascii="Times New Roman" w:eastAsia="Malgun Gothic" w:hAnsi="Times New Roman"/>
      <w:lang w:val="en-GB"/>
    </w:rPr>
  </w:style>
  <w:style w:type="character" w:styleId="Emphasis">
    <w:name w:val="Emphasis"/>
    <w:basedOn w:val="DefaultParagraphFont"/>
    <w:qFormat/>
    <w:rsid w:val="00BC2AB7"/>
    <w:rPr>
      <w:i/>
    </w:rPr>
  </w:style>
  <w:style w:type="paragraph" w:customStyle="1" w:styleId="Style4ptBefore0pt">
    <w:name w:val="Style 4 pt Before:  0 pt"/>
    <w:basedOn w:val="Normal"/>
    <w:uiPriority w:val="99"/>
    <w:rsid w:val="00BC2AB7"/>
    <w:rPr>
      <w:rFonts w:eastAsia="Malgun Gothic"/>
    </w:rPr>
  </w:style>
  <w:style w:type="paragraph" w:customStyle="1" w:styleId="ColorfulShading-Accent11">
    <w:name w:val="Colorful Shading - Accent 11"/>
    <w:hidden/>
    <w:uiPriority w:val="99"/>
    <w:semiHidden/>
    <w:rsid w:val="00BC2AB7"/>
    <w:rPr>
      <w:rFonts w:ascii="Times New Roman" w:eastAsia="Malgun Gothic" w:hAnsi="Times New Roman"/>
      <w:lang w:val="en-GB"/>
    </w:rPr>
  </w:style>
  <w:style w:type="paragraph" w:customStyle="1" w:styleId="MediumList2-Accent22">
    <w:name w:val="Medium List 2 - Accent 22"/>
    <w:hidden/>
    <w:uiPriority w:val="99"/>
    <w:semiHidden/>
    <w:rsid w:val="00BC2AB7"/>
    <w:rPr>
      <w:rFonts w:ascii="Times New Roman" w:eastAsia="Malgun Gothic" w:hAnsi="Times New Roman"/>
      <w:lang w:val="en-GB"/>
    </w:rPr>
  </w:style>
  <w:style w:type="paragraph" w:customStyle="1" w:styleId="annex-heading3">
    <w:name w:val="annex-heading3"/>
    <w:basedOn w:val="Annex3"/>
    <w:link w:val="annex-heading3Char"/>
    <w:qFormat/>
    <w:rsid w:val="00BC2AB7"/>
    <w:pPr>
      <w:tabs>
        <w:tab w:val="clear" w:pos="1440"/>
        <w:tab w:val="clear" w:pos="2160"/>
      </w:tabs>
    </w:pPr>
  </w:style>
  <w:style w:type="character" w:customStyle="1" w:styleId="annex-heading3Char">
    <w:name w:val="annex-heading3 Char"/>
    <w:link w:val="annex-heading3"/>
    <w:locked/>
    <w:rsid w:val="00BC2AB7"/>
    <w:rPr>
      <w:rFonts w:ascii="Times New Roman" w:eastAsia="Malgun Gothic" w:hAnsi="Times New Roman"/>
      <w:b/>
      <w:bCs/>
      <w:lang w:val="en-GB"/>
    </w:rPr>
  </w:style>
  <w:style w:type="paragraph" w:customStyle="1" w:styleId="ColorfulShading-Accent13">
    <w:name w:val="Colorful Shading - Accent 13"/>
    <w:hidden/>
    <w:uiPriority w:val="99"/>
    <w:semiHidden/>
    <w:rsid w:val="00BC2AB7"/>
    <w:rPr>
      <w:rFonts w:ascii="Times New Roman" w:eastAsia="Malgun Gothic" w:hAnsi="Times New Roman"/>
      <w:lang w:val="en-GB"/>
    </w:rPr>
  </w:style>
  <w:style w:type="paragraph" w:customStyle="1" w:styleId="3N">
    <w:name w:val="3N"/>
    <w:basedOn w:val="Normal"/>
    <w:link w:val="3NChar"/>
    <w:qFormat/>
    <w:rsid w:val="00BC2AB7"/>
    <w:pPr>
      <w:widowControl w:val="0"/>
    </w:pPr>
    <w:rPr>
      <w:rFonts w:eastAsia="Malgun Gothic"/>
    </w:rPr>
  </w:style>
  <w:style w:type="character" w:customStyle="1" w:styleId="3NChar">
    <w:name w:val="3N Char"/>
    <w:link w:val="3N"/>
    <w:locked/>
    <w:rsid w:val="00BC2AB7"/>
    <w:rPr>
      <w:rFonts w:ascii="Times New Roman" w:eastAsia="Malgun Gothic" w:hAnsi="Times New Roman"/>
      <w:lang w:val="en-GB"/>
    </w:rPr>
  </w:style>
  <w:style w:type="paragraph" w:customStyle="1" w:styleId="st">
    <w:name w:val="st"/>
    <w:basedOn w:val="Normal"/>
    <w:rsid w:val="00BC2AB7"/>
    <w:pPr>
      <w:spacing w:line="400" w:lineRule="exact"/>
    </w:pPr>
    <w:rPr>
      <w:rFonts w:eastAsia="Malgun Gothic"/>
      <w:sz w:val="34"/>
    </w:rPr>
  </w:style>
  <w:style w:type="paragraph" w:customStyle="1" w:styleId="pbcopy">
    <w:name w:val="pbcopy"/>
    <w:basedOn w:val="Footer"/>
    <w:rsid w:val="00BC2AB7"/>
    <w:pPr>
      <w:tabs>
        <w:tab w:val="clear" w:pos="907"/>
        <w:tab w:val="clear" w:pos="4849"/>
        <w:tab w:val="clear" w:pos="8789"/>
        <w:tab w:val="clear" w:pos="9725"/>
      </w:tabs>
      <w:spacing w:after="60" w:line="190" w:lineRule="exact"/>
      <w:jc w:val="both"/>
    </w:pPr>
    <w:rPr>
      <w:rFonts w:ascii="Arial" w:eastAsia="Malgun Gothic" w:hAnsi="Arial"/>
      <w:b w:val="0"/>
      <w:sz w:val="16"/>
    </w:rPr>
  </w:style>
  <w:style w:type="table" w:customStyle="1" w:styleId="TableGrid1">
    <w:name w:val="Table Grid1"/>
    <w:basedOn w:val="TableNormal"/>
    <w:next w:val="TableGrid"/>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2">
    <w:name w:val="Bibliography2"/>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3H5">
    <w:name w:val="3H5"/>
    <w:basedOn w:val="Normal"/>
    <w:link w:val="3DVCLevel5Char"/>
    <w:uiPriority w:val="99"/>
    <w:qFormat/>
    <w:rsid w:val="00BC2AB7"/>
    <w:pPr>
      <w:keepNext/>
      <w:keepLines/>
      <w:numPr>
        <w:ilvl w:val="5"/>
        <w:numId w:val="36"/>
      </w:numPr>
      <w:spacing w:before="181"/>
      <w:outlineLvl w:val="5"/>
    </w:pPr>
    <w:rPr>
      <w:rFonts w:eastAsia="Malgun Gothic"/>
      <w:b/>
    </w:rPr>
  </w:style>
  <w:style w:type="paragraph" w:customStyle="1" w:styleId="3HAnnex">
    <w:name w:val="3HAnnex"/>
    <w:basedOn w:val="Normal"/>
    <w:uiPriority w:val="99"/>
    <w:qFormat/>
    <w:rsid w:val="00BC2AB7"/>
    <w:pPr>
      <w:spacing w:before="480"/>
      <w:jc w:val="center"/>
    </w:pPr>
    <w:rPr>
      <w:rFonts w:eastAsia="Malgun Gothic"/>
      <w:b/>
    </w:rPr>
  </w:style>
  <w:style w:type="paragraph" w:customStyle="1" w:styleId="3H6">
    <w:name w:val="3H6"/>
    <w:basedOn w:val="Normal"/>
    <w:uiPriority w:val="99"/>
    <w:rsid w:val="00BC2AB7"/>
    <w:pPr>
      <w:tabs>
        <w:tab w:val="num" w:pos="794"/>
      </w:tabs>
    </w:pPr>
    <w:rPr>
      <w:rFonts w:eastAsia="Malgun Gothic"/>
    </w:rPr>
  </w:style>
  <w:style w:type="paragraph" w:customStyle="1" w:styleId="3H7">
    <w:name w:val="3H7"/>
    <w:basedOn w:val="Normal"/>
    <w:uiPriority w:val="99"/>
    <w:rsid w:val="00BC2AB7"/>
    <w:pPr>
      <w:tabs>
        <w:tab w:val="num" w:pos="794"/>
      </w:tabs>
    </w:pPr>
    <w:rPr>
      <w:rFonts w:eastAsia="Malgun Gothic"/>
    </w:rPr>
  </w:style>
  <w:style w:type="paragraph" w:customStyle="1" w:styleId="3H9">
    <w:name w:val="3H9"/>
    <w:basedOn w:val="Normal"/>
    <w:uiPriority w:val="99"/>
    <w:rsid w:val="00BC2AB7"/>
    <w:rPr>
      <w:rFonts w:eastAsia="Malgun Gothic"/>
    </w:rPr>
  </w:style>
  <w:style w:type="character" w:customStyle="1" w:styleId="hps">
    <w:name w:val="hps"/>
    <w:rsid w:val="00BC2AB7"/>
  </w:style>
  <w:style w:type="table" w:customStyle="1" w:styleId="TableGrid2">
    <w:name w:val="Table Grid2"/>
    <w:basedOn w:val="TableNormal"/>
    <w:next w:val="TableGrid"/>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H0">
    <w:name w:val="3H0"/>
    <w:next w:val="3N"/>
    <w:link w:val="3H0Char"/>
    <w:uiPriority w:val="99"/>
    <w:qFormat/>
    <w:rsid w:val="00BC2AB7"/>
    <w:pPr>
      <w:keepNext/>
      <w:keepLines/>
      <w:numPr>
        <w:numId w:val="36"/>
      </w:numPr>
      <w:spacing w:before="313"/>
      <w:jc w:val="both"/>
      <w:outlineLvl w:val="1"/>
    </w:pPr>
    <w:rPr>
      <w:rFonts w:ascii="Times New Roman" w:eastAsia="Malgun Gothic" w:hAnsi="Times New Roman"/>
      <w:b/>
      <w:sz w:val="22"/>
      <w:lang w:val="en-GB"/>
    </w:rPr>
  </w:style>
  <w:style w:type="paragraph" w:customStyle="1" w:styleId="3H1">
    <w:name w:val="3H1"/>
    <w:basedOn w:val="3H0"/>
    <w:next w:val="3N"/>
    <w:link w:val="3H1Char"/>
    <w:uiPriority w:val="99"/>
    <w:qFormat/>
    <w:rsid w:val="00BC2AB7"/>
    <w:pPr>
      <w:numPr>
        <w:ilvl w:val="1"/>
      </w:numPr>
      <w:tabs>
        <w:tab w:val="clear" w:pos="794"/>
        <w:tab w:val="num" w:pos="360"/>
      </w:tabs>
      <w:spacing w:before="181"/>
      <w:ind w:left="800" w:hanging="400"/>
      <w:outlineLvl w:val="2"/>
    </w:pPr>
    <w:rPr>
      <w:sz w:val="20"/>
    </w:rPr>
  </w:style>
  <w:style w:type="paragraph" w:customStyle="1" w:styleId="3H2">
    <w:name w:val="3H2"/>
    <w:basedOn w:val="3H1"/>
    <w:next w:val="3N"/>
    <w:link w:val="3H2Char"/>
    <w:uiPriority w:val="99"/>
    <w:qFormat/>
    <w:rsid w:val="00BC2AB7"/>
    <w:pPr>
      <w:numPr>
        <w:ilvl w:val="2"/>
      </w:numPr>
      <w:tabs>
        <w:tab w:val="clear" w:pos="794"/>
        <w:tab w:val="num" w:pos="360"/>
      </w:tabs>
      <w:ind w:left="1200" w:hanging="420"/>
      <w:outlineLvl w:val="3"/>
    </w:pPr>
  </w:style>
  <w:style w:type="character" w:customStyle="1" w:styleId="3H1Char">
    <w:name w:val="3H1 Char"/>
    <w:link w:val="3H1"/>
    <w:uiPriority w:val="99"/>
    <w:locked/>
    <w:rsid w:val="00BC2AB7"/>
    <w:rPr>
      <w:rFonts w:ascii="Times New Roman" w:eastAsia="Malgun Gothic" w:hAnsi="Times New Roman"/>
      <w:b/>
      <w:lang w:val="en-GB"/>
    </w:rPr>
  </w:style>
  <w:style w:type="paragraph" w:customStyle="1" w:styleId="3H3">
    <w:name w:val="3H3"/>
    <w:basedOn w:val="3H2"/>
    <w:next w:val="3N"/>
    <w:link w:val="3H3Char"/>
    <w:uiPriority w:val="99"/>
    <w:qFormat/>
    <w:rsid w:val="00BC2AB7"/>
    <w:pPr>
      <w:numPr>
        <w:ilvl w:val="3"/>
      </w:numPr>
      <w:tabs>
        <w:tab w:val="clear" w:pos="794"/>
        <w:tab w:val="num" w:pos="360"/>
      </w:tabs>
      <w:ind w:left="2880" w:hanging="360"/>
      <w:outlineLvl w:val="4"/>
    </w:pPr>
  </w:style>
  <w:style w:type="paragraph" w:customStyle="1" w:styleId="3H4">
    <w:name w:val="3H4"/>
    <w:basedOn w:val="3H3"/>
    <w:next w:val="3N"/>
    <w:link w:val="3H4Char"/>
    <w:uiPriority w:val="99"/>
    <w:qFormat/>
    <w:rsid w:val="00BC2AB7"/>
    <w:pPr>
      <w:numPr>
        <w:ilvl w:val="4"/>
      </w:numPr>
      <w:tabs>
        <w:tab w:val="clear" w:pos="794"/>
        <w:tab w:val="num" w:pos="360"/>
      </w:tabs>
      <w:ind w:left="3600"/>
      <w:outlineLvl w:val="5"/>
    </w:pPr>
  </w:style>
  <w:style w:type="character" w:customStyle="1" w:styleId="3H2Char">
    <w:name w:val="3H2 Char"/>
    <w:link w:val="3H2"/>
    <w:uiPriority w:val="99"/>
    <w:locked/>
    <w:rsid w:val="00BC2AB7"/>
    <w:rPr>
      <w:rFonts w:ascii="Times New Roman" w:eastAsia="Malgun Gothic" w:hAnsi="Times New Roman"/>
      <w:b/>
      <w:lang w:val="en-GB"/>
    </w:rPr>
  </w:style>
  <w:style w:type="character" w:customStyle="1" w:styleId="3H3Char">
    <w:name w:val="3H3 Char"/>
    <w:link w:val="3H3"/>
    <w:uiPriority w:val="99"/>
    <w:locked/>
    <w:rsid w:val="00BC2AB7"/>
    <w:rPr>
      <w:rFonts w:ascii="Times New Roman" w:eastAsia="Malgun Gothic" w:hAnsi="Times New Roman"/>
      <w:b/>
      <w:lang w:val="en-GB"/>
    </w:rPr>
  </w:style>
  <w:style w:type="character" w:customStyle="1" w:styleId="3H4Char">
    <w:name w:val="3H4 Char"/>
    <w:link w:val="3H4"/>
    <w:uiPriority w:val="99"/>
    <w:locked/>
    <w:rsid w:val="00BC2AB7"/>
    <w:rPr>
      <w:rFonts w:ascii="Times New Roman" w:eastAsia="Malgun Gothic" w:hAnsi="Times New Roman"/>
      <w:b/>
      <w:lang w:val="en-GB"/>
    </w:rPr>
  </w:style>
  <w:style w:type="paragraph" w:customStyle="1" w:styleId="Note1CharCharCharCharCharChar">
    <w:name w:val="Note 1 Char Char Char Char Char Char"/>
    <w:basedOn w:val="Normal"/>
    <w:uiPriority w:val="99"/>
    <w:rsid w:val="00BC2AB7"/>
    <w:pPr>
      <w:spacing w:before="60" w:line="199" w:lineRule="exact"/>
      <w:ind w:left="284"/>
    </w:pPr>
    <w:rPr>
      <w:rFonts w:eastAsia="Malgun Gothic"/>
      <w:sz w:val="18"/>
      <w:szCs w:val="18"/>
    </w:rPr>
  </w:style>
  <w:style w:type="paragraph" w:customStyle="1" w:styleId="3S0">
    <w:name w:val="3S0"/>
    <w:basedOn w:val="Normal"/>
    <w:link w:val="3S0Char"/>
    <w:uiPriority w:val="99"/>
    <w:qFormat/>
    <w:rsid w:val="00BC2AB7"/>
    <w:pPr>
      <w:ind w:left="794" w:hanging="794"/>
    </w:pPr>
    <w:rPr>
      <w:rFonts w:eastAsia="Malgun Gothic"/>
    </w:rPr>
  </w:style>
  <w:style w:type="character" w:customStyle="1" w:styleId="3H0Char">
    <w:name w:val="3H0 Char"/>
    <w:link w:val="3H0"/>
    <w:uiPriority w:val="99"/>
    <w:locked/>
    <w:rsid w:val="00BC2AB7"/>
    <w:rPr>
      <w:rFonts w:ascii="Times New Roman" w:eastAsia="Malgun Gothic" w:hAnsi="Times New Roman"/>
      <w:b/>
      <w:sz w:val="22"/>
      <w:lang w:val="en-GB"/>
    </w:rPr>
  </w:style>
  <w:style w:type="character" w:customStyle="1" w:styleId="3S0Char">
    <w:name w:val="3S0 Char"/>
    <w:link w:val="3S0"/>
    <w:uiPriority w:val="99"/>
    <w:locked/>
    <w:rsid w:val="00BC2AB7"/>
    <w:rPr>
      <w:rFonts w:ascii="Times New Roman" w:eastAsia="Malgun Gothic" w:hAnsi="Times New Roman"/>
      <w:lang w:val="en-GB"/>
    </w:rPr>
  </w:style>
  <w:style w:type="character" w:customStyle="1" w:styleId="3DVCLevel5Char">
    <w:name w:val="3DVC Level 5 Char"/>
    <w:link w:val="3H5"/>
    <w:uiPriority w:val="99"/>
    <w:locked/>
    <w:rsid w:val="00BC2AB7"/>
    <w:rPr>
      <w:rFonts w:ascii="Times New Roman" w:eastAsia="Malgun Gothic" w:hAnsi="Times New Roman"/>
      <w:b/>
      <w:lang w:val="en-GB"/>
    </w:rPr>
  </w:style>
  <w:style w:type="paragraph" w:customStyle="1" w:styleId="4H0">
    <w:name w:val="4H0"/>
    <w:basedOn w:val="3H0"/>
    <w:link w:val="4H0Char"/>
    <w:qFormat/>
    <w:rsid w:val="00BC2AB7"/>
    <w:pPr>
      <w:numPr>
        <w:numId w:val="37"/>
      </w:numPr>
      <w:tabs>
        <w:tab w:val="left" w:pos="794"/>
      </w:tabs>
    </w:pPr>
  </w:style>
  <w:style w:type="paragraph" w:customStyle="1" w:styleId="4H1">
    <w:name w:val="4H1"/>
    <w:basedOn w:val="3N"/>
    <w:link w:val="4H1Char"/>
    <w:qFormat/>
    <w:rsid w:val="00BC2AB7"/>
    <w:pPr>
      <w:numPr>
        <w:ilvl w:val="1"/>
        <w:numId w:val="37"/>
      </w:numPr>
    </w:pPr>
    <w:rPr>
      <w:b/>
    </w:rPr>
  </w:style>
  <w:style w:type="character" w:customStyle="1" w:styleId="4H0Char">
    <w:name w:val="4H0 Char"/>
    <w:link w:val="4H0"/>
    <w:locked/>
    <w:rsid w:val="00BC2AB7"/>
    <w:rPr>
      <w:rFonts w:ascii="Times New Roman" w:eastAsia="Malgun Gothic" w:hAnsi="Times New Roman"/>
      <w:b/>
      <w:sz w:val="22"/>
      <w:lang w:val="en-GB"/>
    </w:rPr>
  </w:style>
  <w:style w:type="paragraph" w:customStyle="1" w:styleId="4H2">
    <w:name w:val="4H2"/>
    <w:basedOn w:val="Normal"/>
    <w:rsid w:val="00BC2AB7"/>
    <w:pPr>
      <w:numPr>
        <w:ilvl w:val="2"/>
        <w:numId w:val="37"/>
      </w:numPr>
    </w:pPr>
    <w:rPr>
      <w:rFonts w:eastAsia="Malgun Gothic"/>
    </w:rPr>
  </w:style>
  <w:style w:type="character" w:customStyle="1" w:styleId="4H1Char">
    <w:name w:val="4H1 Char"/>
    <w:link w:val="4H1"/>
    <w:locked/>
    <w:rsid w:val="00BC2AB7"/>
    <w:rPr>
      <w:rFonts w:ascii="Times New Roman" w:eastAsia="Malgun Gothic" w:hAnsi="Times New Roman"/>
      <w:b/>
      <w:lang w:val="en-GB"/>
    </w:rPr>
  </w:style>
  <w:style w:type="character" w:styleId="SubtleReference">
    <w:name w:val="Subtle Reference"/>
    <w:basedOn w:val="DefaultParagraphFont"/>
    <w:uiPriority w:val="31"/>
    <w:qFormat/>
    <w:rsid w:val="00BC2AB7"/>
    <w:rPr>
      <w:smallCaps/>
      <w:color w:val="C0504D"/>
      <w:u w:val="single"/>
    </w:rPr>
  </w:style>
  <w:style w:type="paragraph" w:customStyle="1" w:styleId="3N0">
    <w:name w:val="3N0"/>
    <w:basedOn w:val="Normal"/>
    <w:link w:val="3N0Char"/>
    <w:qFormat/>
    <w:rsid w:val="00BC2AB7"/>
    <w:pPr>
      <w:widowControl w:val="0"/>
    </w:pPr>
    <w:rPr>
      <w:rFonts w:eastAsia="Malgun Gothic"/>
    </w:rPr>
  </w:style>
  <w:style w:type="character" w:customStyle="1" w:styleId="3N0Char">
    <w:name w:val="3N0 Char"/>
    <w:link w:val="3N0"/>
    <w:locked/>
    <w:rsid w:val="00BC2AB7"/>
    <w:rPr>
      <w:rFonts w:ascii="Times New Roman" w:eastAsia="Malgun Gothic" w:hAnsi="Times New Roman"/>
      <w:lang w:val="en-GB"/>
    </w:rPr>
  </w:style>
  <w:style w:type="paragraph" w:styleId="TOCHeading">
    <w:name w:val="TOC Heading"/>
    <w:basedOn w:val="Heading1"/>
    <w:next w:val="Normal"/>
    <w:uiPriority w:val="39"/>
    <w:unhideWhenUsed/>
    <w:qFormat/>
    <w:rsid w:val="00BC2AB7"/>
    <w:pPr>
      <w:numPr>
        <w:numId w:val="0"/>
      </w:numPr>
      <w:tabs>
        <w:tab w:val="num" w:pos="757"/>
      </w:tabs>
      <w:spacing w:before="480" w:line="276" w:lineRule="auto"/>
      <w:ind w:left="757" w:hanging="360"/>
      <w:outlineLvl w:val="9"/>
    </w:pPr>
    <w:rPr>
      <w:rFonts w:ascii="Cambria" w:hAnsi="Cambria"/>
      <w:bCs/>
      <w:color w:val="365F91"/>
      <w:sz w:val="28"/>
      <w:szCs w:val="28"/>
      <w:lang w:eastAsia="ja-JP"/>
    </w:rPr>
  </w:style>
  <w:style w:type="table" w:customStyle="1" w:styleId="TableGrid11">
    <w:name w:val="Table Grid11"/>
    <w:basedOn w:val="TableNormal"/>
    <w:next w:val="TableGrid"/>
    <w:uiPriority w:val="99"/>
    <w:rsid w:val="00BC2AB7"/>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BC2AB7"/>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uiPriority w:val="99"/>
    <w:rsid w:val="00BC2AB7"/>
    <w:rPr>
      <w:rFonts w:ascii="Cambria" w:eastAsia="SimSun" w:hAnsi="Cambria"/>
      <w:sz w:val="24"/>
      <w:szCs w:val="24"/>
      <w:shd w:val="pct20" w:color="auto" w:fill="auto"/>
      <w:lang w:val="en-GB"/>
    </w:rPr>
  </w:style>
  <w:style w:type="character" w:customStyle="1" w:styleId="summary">
    <w:name w:val="summary"/>
    <w:rsid w:val="00BC2AB7"/>
  </w:style>
  <w:style w:type="paragraph" w:customStyle="1" w:styleId="Bibliography3">
    <w:name w:val="Bibliography3"/>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Bibliography4">
    <w:name w:val="Bibliography4"/>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Bibliography5">
    <w:name w:val="Bibliography5"/>
    <w:basedOn w:val="Normal"/>
    <w:uiPriority w:val="99"/>
    <w:rsid w:val="00BC2AB7"/>
    <w:pPr>
      <w:tabs>
        <w:tab w:val="left" w:pos="660"/>
      </w:tabs>
      <w:spacing w:after="240" w:line="230" w:lineRule="atLeast"/>
      <w:ind w:left="660" w:hanging="660"/>
    </w:pPr>
    <w:rPr>
      <w:rFonts w:ascii="Arial" w:eastAsia="MS Mincho" w:hAnsi="Arial"/>
      <w:noProof/>
    </w:rPr>
  </w:style>
  <w:style w:type="paragraph" w:customStyle="1" w:styleId="Bibliography6">
    <w:name w:val="Bibliography6"/>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Bibliography7">
    <w:name w:val="Bibliography7"/>
    <w:basedOn w:val="Normal"/>
    <w:uiPriority w:val="99"/>
    <w:rsid w:val="00BC2AB7"/>
    <w:pPr>
      <w:tabs>
        <w:tab w:val="left" w:pos="660"/>
      </w:tabs>
      <w:spacing w:after="240" w:line="230" w:lineRule="atLeast"/>
      <w:ind w:left="660" w:hanging="660"/>
    </w:pPr>
    <w:rPr>
      <w:rFonts w:ascii="Arial" w:eastAsia="MS Mincho" w:hAnsi="Arial"/>
    </w:rPr>
  </w:style>
  <w:style w:type="paragraph" w:styleId="PlainText">
    <w:name w:val="Plain Text"/>
    <w:basedOn w:val="Normal"/>
    <w:link w:val="PlainTextChar"/>
    <w:uiPriority w:val="99"/>
    <w:unhideWhenUsed/>
    <w:rsid w:val="00BC2AB7"/>
    <w:rPr>
      <w:rFonts w:ascii="Calibri" w:hAnsi="Calibri" w:cs="Consolas"/>
      <w:sz w:val="22"/>
      <w:szCs w:val="21"/>
    </w:rPr>
  </w:style>
  <w:style w:type="character" w:customStyle="1" w:styleId="PlainTextChar">
    <w:name w:val="Plain Text Char"/>
    <w:basedOn w:val="DefaultParagraphFont"/>
    <w:link w:val="PlainText"/>
    <w:uiPriority w:val="99"/>
    <w:rsid w:val="00BC2AB7"/>
    <w:rPr>
      <w:rFonts w:ascii="Calibri" w:eastAsia="SimSun" w:hAnsi="Calibri" w:cs="Consolas"/>
      <w:sz w:val="22"/>
      <w:szCs w:val="21"/>
    </w:rPr>
  </w:style>
  <w:style w:type="paragraph" w:customStyle="1" w:styleId="ColorfulShading-Accent14">
    <w:name w:val="Colorful Shading - Accent 14"/>
    <w:hidden/>
    <w:uiPriority w:val="99"/>
    <w:semiHidden/>
    <w:rsid w:val="00BC2AB7"/>
    <w:rPr>
      <w:rFonts w:ascii="Times New Roman" w:eastAsia="Malgun Gothic" w:hAnsi="Times New Roman"/>
      <w:lang w:val="en-GB"/>
    </w:rPr>
  </w:style>
  <w:style w:type="paragraph" w:customStyle="1" w:styleId="Bibliography8">
    <w:name w:val="Bibliography8"/>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Bibliography9">
    <w:name w:val="Bibliography9"/>
    <w:basedOn w:val="Normal"/>
    <w:uiPriority w:val="99"/>
    <w:rsid w:val="00BC2AB7"/>
    <w:pPr>
      <w:tabs>
        <w:tab w:val="left" w:pos="660"/>
      </w:tabs>
      <w:spacing w:after="240" w:line="230" w:lineRule="atLeast"/>
      <w:ind w:left="660" w:hanging="660"/>
    </w:pPr>
    <w:rPr>
      <w:rFonts w:ascii="Arial" w:eastAsia="MS Mincho" w:hAnsi="Arial"/>
    </w:rPr>
  </w:style>
  <w:style w:type="paragraph" w:customStyle="1" w:styleId="Equationsmallertabs">
    <w:name w:val="Equation smaller tabs"/>
    <w:basedOn w:val="Equation"/>
    <w:qFormat/>
    <w:rsid w:val="00BC2AB7"/>
    <w:pPr>
      <w:tabs>
        <w:tab w:val="left" w:pos="1170"/>
        <w:tab w:val="left" w:pos="1890"/>
        <w:tab w:val="left" w:pos="2160"/>
        <w:tab w:val="left" w:pos="2430"/>
      </w:tabs>
      <w:spacing w:before="136" w:after="0"/>
      <w:ind w:left="794"/>
    </w:pPr>
    <w:rPr>
      <w:rFonts w:eastAsia="Malgun Gothic"/>
      <w:szCs w:val="22"/>
      <w:lang w:val="en-CA" w:eastAsia="ko-KR"/>
    </w:rPr>
  </w:style>
  <w:style w:type="numbering" w:customStyle="1" w:styleId="SVCNumbers">
    <w:name w:val="SVC Numbers"/>
    <w:rsid w:val="00BC2AB7"/>
    <w:pPr>
      <w:numPr>
        <w:numId w:val="21"/>
      </w:numPr>
    </w:pPr>
  </w:style>
  <w:style w:type="numbering" w:customStyle="1" w:styleId="AVCBullet">
    <w:name w:val="AVC Bullet"/>
    <w:rsid w:val="00BC2AB7"/>
    <w:pPr>
      <w:numPr>
        <w:numId w:val="15"/>
      </w:numPr>
    </w:pPr>
  </w:style>
  <w:style w:type="numbering" w:customStyle="1" w:styleId="3DHeading">
    <w:name w:val="3D Heading"/>
    <w:uiPriority w:val="99"/>
    <w:rsid w:val="00BC2AB7"/>
    <w:pPr>
      <w:numPr>
        <w:numId w:val="35"/>
      </w:numPr>
    </w:pPr>
  </w:style>
  <w:style w:type="numbering" w:customStyle="1" w:styleId="SVCBullets">
    <w:name w:val="SVC Bullets"/>
    <w:rsid w:val="00BC2AB7"/>
    <w:pPr>
      <w:numPr>
        <w:numId w:val="13"/>
      </w:numPr>
    </w:pPr>
  </w:style>
  <w:style w:type="numbering" w:customStyle="1" w:styleId="SVCIndent">
    <w:name w:val="SVC Indent"/>
    <w:rsid w:val="00BC2AB7"/>
    <w:pPr>
      <w:numPr>
        <w:numId w:val="22"/>
      </w:numPr>
    </w:pPr>
  </w:style>
  <w:style w:type="paragraph" w:customStyle="1" w:styleId="Rec0">
    <w:name w:val="Rec"/>
    <w:basedOn w:val="Title"/>
    <w:rsid w:val="00BC2AB7"/>
  </w:style>
  <w:style w:type="character" w:customStyle="1" w:styleId="Note1CharCharCharCharCharCharChar">
    <w:name w:val="Note 1 Char Char Char Char Char Char Char"/>
    <w:uiPriority w:val="99"/>
    <w:rsid w:val="00BC2AB7"/>
    <w:rPr>
      <w:rFonts w:cs="Times New Roman"/>
      <w:sz w:val="18"/>
      <w:szCs w:val="18"/>
      <w:lang w:val="en-GB" w:eastAsia="en-US"/>
    </w:rPr>
  </w:style>
  <w:style w:type="character" w:customStyle="1" w:styleId="Note1CharCharCharCharCharCharChar1">
    <w:name w:val="Note 1 Char Char Char Char Char Char Char1"/>
    <w:uiPriority w:val="99"/>
    <w:rsid w:val="00BC2AB7"/>
    <w:rPr>
      <w:rFonts w:eastAsia="Batang" w:cs="Times New Roman"/>
      <w:sz w:val="18"/>
      <w:szCs w:val="18"/>
      <w:lang w:val="en-GB" w:eastAsia="en-US" w:bidi="ar-SA"/>
    </w:rPr>
  </w:style>
  <w:style w:type="character" w:customStyle="1" w:styleId="Note3Char">
    <w:name w:val="Note 3 Char"/>
    <w:uiPriority w:val="99"/>
    <w:rsid w:val="00BC2AB7"/>
    <w:rPr>
      <w:rFonts w:eastAsia="Batang" w:cs="Times New Roman"/>
      <w:sz w:val="18"/>
      <w:szCs w:val="18"/>
      <w:lang w:val="en-GB" w:eastAsia="en-US" w:bidi="ar-SA"/>
    </w:rPr>
  </w:style>
  <w:style w:type="character" w:customStyle="1" w:styleId="Annex2Char">
    <w:name w:val="Annex 2 Char"/>
    <w:link w:val="Annex2"/>
    <w:uiPriority w:val="99"/>
    <w:rsid w:val="00BC2AB7"/>
    <w:rPr>
      <w:rFonts w:ascii="Times New Roman" w:eastAsia="Malgun Gothic" w:hAnsi="Times New Roman"/>
      <w:b/>
      <w:bCs/>
      <w:sz w:val="22"/>
      <w:szCs w:val="22"/>
      <w:lang w:val="en-GB"/>
    </w:rPr>
  </w:style>
  <w:style w:type="character" w:customStyle="1" w:styleId="Annex3Char2">
    <w:name w:val="Annex 3 Char2"/>
    <w:link w:val="Annex3"/>
    <w:rsid w:val="00BC2AB7"/>
    <w:rPr>
      <w:rFonts w:ascii="Times New Roman" w:eastAsia="Malgun Gothic" w:hAnsi="Times New Roman"/>
      <w:b/>
      <w:bCs/>
      <w:lang w:val="en-GB"/>
    </w:rPr>
  </w:style>
  <w:style w:type="character" w:styleId="PlaceholderText">
    <w:name w:val="Placeholder Text"/>
    <w:uiPriority w:val="99"/>
    <w:rsid w:val="00BC2AB7"/>
    <w:rPr>
      <w:color w:val="808080"/>
    </w:rPr>
  </w:style>
  <w:style w:type="paragraph" w:customStyle="1" w:styleId="Text">
    <w:name w:val="Text"/>
    <w:basedOn w:val="Normal"/>
    <w:uiPriority w:val="99"/>
    <w:rsid w:val="00BC2AB7"/>
    <w:pPr>
      <w:spacing w:after="240" w:line="276" w:lineRule="auto"/>
    </w:pPr>
    <w:rPr>
      <w:rFonts w:eastAsia="MS Mincho"/>
      <w:lang w:val="de-AT"/>
    </w:rPr>
  </w:style>
  <w:style w:type="paragraph" w:styleId="NormalWeb">
    <w:name w:val="Normal (Web)"/>
    <w:basedOn w:val="Normal"/>
    <w:uiPriority w:val="99"/>
    <w:unhideWhenUsed/>
    <w:rsid w:val="00BC2AB7"/>
    <w:pPr>
      <w:spacing w:before="100" w:beforeAutospacing="1" w:after="100" w:afterAutospacing="1"/>
    </w:pPr>
    <w:rPr>
      <w:lang w:eastAsia="en-GB"/>
    </w:rPr>
  </w:style>
  <w:style w:type="paragraph" w:customStyle="1" w:styleId="EquationTab">
    <w:name w:val="EquationTab"/>
    <w:basedOn w:val="Normal"/>
    <w:link w:val="EquationTabChar"/>
    <w:qFormat/>
    <w:rsid w:val="00BC2AB7"/>
    <w:rPr>
      <w:rFonts w:eastAsia="Malgun Gothic"/>
    </w:rPr>
  </w:style>
  <w:style w:type="character" w:customStyle="1" w:styleId="EquationTabChar">
    <w:name w:val="EquationTab Char"/>
    <w:link w:val="EquationTab"/>
    <w:rsid w:val="00BC2AB7"/>
    <w:rPr>
      <w:rFonts w:ascii="Times New Roman" w:eastAsia="Malgun Gothic" w:hAnsi="Times New Roman"/>
      <w:lang w:val="en-GB"/>
    </w:rPr>
  </w:style>
  <w:style w:type="paragraph" w:customStyle="1" w:styleId="3H8">
    <w:name w:val="3H8"/>
    <w:basedOn w:val="Normal"/>
    <w:uiPriority w:val="99"/>
    <w:rsid w:val="00BC2AB7"/>
    <w:rPr>
      <w:rFonts w:eastAsia="Malgun Gothic"/>
    </w:rPr>
  </w:style>
  <w:style w:type="paragraph" w:customStyle="1" w:styleId="3D0">
    <w:name w:val="3D0"/>
    <w:basedOn w:val="3N0"/>
    <w:link w:val="3D0Char"/>
    <w:uiPriority w:val="99"/>
    <w:qFormat/>
    <w:rsid w:val="00BC2AB7"/>
    <w:pPr>
      <w:numPr>
        <w:numId w:val="39"/>
      </w:numPr>
      <w:tabs>
        <w:tab w:val="clear" w:pos="340"/>
        <w:tab w:val="left" w:pos="357"/>
        <w:tab w:val="left" w:pos="794"/>
        <w:tab w:val="left" w:pos="1191"/>
        <w:tab w:val="left" w:pos="1588"/>
        <w:tab w:val="left" w:pos="1985"/>
        <w:tab w:val="left" w:pos="2381"/>
      </w:tabs>
    </w:pPr>
    <w:rPr>
      <w:lang w:val="en-CA"/>
    </w:rPr>
  </w:style>
  <w:style w:type="paragraph" w:customStyle="1" w:styleId="3D1">
    <w:name w:val="3D1"/>
    <w:basedOn w:val="3D0"/>
    <w:link w:val="3D1Char"/>
    <w:uiPriority w:val="99"/>
    <w:qFormat/>
    <w:rsid w:val="00BC2AB7"/>
    <w:pPr>
      <w:numPr>
        <w:ilvl w:val="1"/>
      </w:numPr>
    </w:pPr>
  </w:style>
  <w:style w:type="character" w:customStyle="1" w:styleId="3D0Char">
    <w:name w:val="3D0 Char"/>
    <w:link w:val="3D0"/>
    <w:uiPriority w:val="99"/>
    <w:rsid w:val="00BC2AB7"/>
    <w:rPr>
      <w:rFonts w:ascii="Times New Roman" w:eastAsia="Malgun Gothic" w:hAnsi="Times New Roman"/>
      <w:lang w:val="en-CA"/>
    </w:rPr>
  </w:style>
  <w:style w:type="paragraph" w:customStyle="1" w:styleId="3D2">
    <w:name w:val="3D2"/>
    <w:basedOn w:val="3D1"/>
    <w:link w:val="3D2Char"/>
    <w:uiPriority w:val="99"/>
    <w:qFormat/>
    <w:rsid w:val="00BC2AB7"/>
    <w:pPr>
      <w:numPr>
        <w:ilvl w:val="2"/>
      </w:numPr>
      <w:tabs>
        <w:tab w:val="clear" w:pos="794"/>
        <w:tab w:val="left" w:pos="1072"/>
      </w:tabs>
      <w:ind w:left="1071"/>
    </w:pPr>
    <w:rPr>
      <w:lang w:eastAsia="ko-KR"/>
    </w:rPr>
  </w:style>
  <w:style w:type="character" w:customStyle="1" w:styleId="3D1Char">
    <w:name w:val="3D1 Char"/>
    <w:link w:val="3D1"/>
    <w:uiPriority w:val="99"/>
    <w:rsid w:val="00BC2AB7"/>
    <w:rPr>
      <w:rFonts w:ascii="Times New Roman" w:eastAsia="Malgun Gothic" w:hAnsi="Times New Roman"/>
      <w:lang w:val="en-CA"/>
    </w:rPr>
  </w:style>
  <w:style w:type="paragraph" w:customStyle="1" w:styleId="3D3">
    <w:name w:val="3D3"/>
    <w:basedOn w:val="3D2"/>
    <w:link w:val="3D3Char"/>
    <w:uiPriority w:val="99"/>
    <w:qFormat/>
    <w:rsid w:val="00BC2AB7"/>
    <w:pPr>
      <w:numPr>
        <w:ilvl w:val="3"/>
      </w:numPr>
      <w:tabs>
        <w:tab w:val="clear" w:pos="1072"/>
        <w:tab w:val="clear" w:pos="1191"/>
      </w:tabs>
    </w:pPr>
  </w:style>
  <w:style w:type="character" w:customStyle="1" w:styleId="3D2Char">
    <w:name w:val="3D2 Char"/>
    <w:link w:val="3D2"/>
    <w:uiPriority w:val="99"/>
    <w:rsid w:val="00BC2AB7"/>
    <w:rPr>
      <w:rFonts w:ascii="Times New Roman" w:eastAsia="Malgun Gothic" w:hAnsi="Times New Roman"/>
      <w:lang w:val="en-CA" w:eastAsia="ko-KR"/>
    </w:rPr>
  </w:style>
  <w:style w:type="paragraph" w:customStyle="1" w:styleId="3D4">
    <w:name w:val="3D4"/>
    <w:basedOn w:val="3D3"/>
    <w:link w:val="3D4Char"/>
    <w:uiPriority w:val="99"/>
    <w:qFormat/>
    <w:rsid w:val="00BC2AB7"/>
    <w:pPr>
      <w:numPr>
        <w:ilvl w:val="4"/>
      </w:numPr>
      <w:tabs>
        <w:tab w:val="clear" w:pos="1588"/>
      </w:tabs>
    </w:pPr>
  </w:style>
  <w:style w:type="character" w:customStyle="1" w:styleId="3D3Char">
    <w:name w:val="3D3 Char"/>
    <w:link w:val="3D3"/>
    <w:uiPriority w:val="99"/>
    <w:rsid w:val="00BC2AB7"/>
    <w:rPr>
      <w:rFonts w:ascii="Times New Roman" w:eastAsia="Malgun Gothic" w:hAnsi="Times New Roman"/>
      <w:lang w:val="en-CA" w:eastAsia="ko-KR"/>
    </w:rPr>
  </w:style>
  <w:style w:type="paragraph" w:customStyle="1" w:styleId="3D5">
    <w:name w:val="3D5"/>
    <w:basedOn w:val="3D4"/>
    <w:link w:val="3D5Char"/>
    <w:uiPriority w:val="99"/>
    <w:qFormat/>
    <w:rsid w:val="00BC2AB7"/>
    <w:pPr>
      <w:numPr>
        <w:ilvl w:val="5"/>
      </w:numPr>
      <w:tabs>
        <w:tab w:val="clear" w:pos="1985"/>
      </w:tabs>
    </w:pPr>
  </w:style>
  <w:style w:type="character" w:customStyle="1" w:styleId="3D4Char">
    <w:name w:val="3D4 Char"/>
    <w:link w:val="3D4"/>
    <w:uiPriority w:val="99"/>
    <w:rsid w:val="00BC2AB7"/>
    <w:rPr>
      <w:rFonts w:ascii="Times New Roman" w:eastAsia="Malgun Gothic" w:hAnsi="Times New Roman"/>
      <w:lang w:val="en-CA" w:eastAsia="ko-KR"/>
    </w:rPr>
  </w:style>
  <w:style w:type="paragraph" w:customStyle="1" w:styleId="3D6">
    <w:name w:val="3D6"/>
    <w:basedOn w:val="3D5"/>
    <w:link w:val="3D6Char"/>
    <w:uiPriority w:val="99"/>
    <w:qFormat/>
    <w:rsid w:val="00BC2AB7"/>
    <w:pPr>
      <w:numPr>
        <w:ilvl w:val="6"/>
      </w:numPr>
      <w:tabs>
        <w:tab w:val="clear" w:pos="2381"/>
      </w:tabs>
    </w:pPr>
  </w:style>
  <w:style w:type="character" w:customStyle="1" w:styleId="3D5Char">
    <w:name w:val="3D5 Char"/>
    <w:link w:val="3D5"/>
    <w:uiPriority w:val="99"/>
    <w:rsid w:val="00BC2AB7"/>
    <w:rPr>
      <w:rFonts w:ascii="Times New Roman" w:eastAsia="Malgun Gothic" w:hAnsi="Times New Roman"/>
      <w:lang w:val="en-CA" w:eastAsia="ko-KR"/>
    </w:rPr>
  </w:style>
  <w:style w:type="character" w:customStyle="1" w:styleId="3D6Char">
    <w:name w:val="3D6 Char"/>
    <w:link w:val="3D6"/>
    <w:uiPriority w:val="99"/>
    <w:rsid w:val="00BC2AB7"/>
    <w:rPr>
      <w:rFonts w:ascii="Times New Roman" w:eastAsia="Malgun Gothic" w:hAnsi="Times New Roman"/>
      <w:lang w:val="en-CA" w:eastAsia="ko-KR"/>
    </w:rPr>
  </w:style>
  <w:style w:type="paragraph" w:customStyle="1" w:styleId="3U1">
    <w:name w:val="3U1"/>
    <w:basedOn w:val="3N0"/>
    <w:uiPriority w:val="99"/>
    <w:qFormat/>
    <w:rsid w:val="00BC2AB7"/>
    <w:pPr>
      <w:numPr>
        <w:ilvl w:val="1"/>
        <w:numId w:val="43"/>
      </w:numPr>
      <w:tabs>
        <w:tab w:val="num" w:pos="360"/>
        <w:tab w:val="num" w:pos="697"/>
      </w:tabs>
      <w:ind w:left="0" w:firstLine="0"/>
    </w:pPr>
  </w:style>
  <w:style w:type="paragraph" w:customStyle="1" w:styleId="3U0">
    <w:name w:val="3U0"/>
    <w:basedOn w:val="3N0"/>
    <w:uiPriority w:val="99"/>
    <w:qFormat/>
    <w:rsid w:val="00BC2AB7"/>
    <w:pPr>
      <w:numPr>
        <w:numId w:val="43"/>
      </w:numPr>
      <w:tabs>
        <w:tab w:val="num" w:pos="360"/>
      </w:tabs>
      <w:ind w:left="0" w:firstLine="0"/>
    </w:pPr>
  </w:style>
  <w:style w:type="paragraph" w:customStyle="1" w:styleId="3U2">
    <w:name w:val="3U2"/>
    <w:basedOn w:val="3U1"/>
    <w:uiPriority w:val="99"/>
    <w:qFormat/>
    <w:rsid w:val="00BC2AB7"/>
    <w:pPr>
      <w:numPr>
        <w:ilvl w:val="2"/>
      </w:numPr>
      <w:tabs>
        <w:tab w:val="num" w:pos="360"/>
        <w:tab w:val="num" w:pos="697"/>
        <w:tab w:val="num" w:pos="1054"/>
      </w:tabs>
      <w:ind w:left="0" w:firstLine="0"/>
    </w:pPr>
  </w:style>
  <w:style w:type="paragraph" w:customStyle="1" w:styleId="3U3">
    <w:name w:val="3U3"/>
    <w:basedOn w:val="3U2"/>
    <w:uiPriority w:val="99"/>
    <w:qFormat/>
    <w:rsid w:val="00BC2AB7"/>
    <w:pPr>
      <w:numPr>
        <w:ilvl w:val="3"/>
      </w:numPr>
      <w:tabs>
        <w:tab w:val="num" w:pos="360"/>
        <w:tab w:val="num" w:pos="697"/>
        <w:tab w:val="num" w:pos="1411"/>
      </w:tabs>
      <w:ind w:left="0" w:firstLine="0"/>
    </w:pPr>
  </w:style>
  <w:style w:type="paragraph" w:customStyle="1" w:styleId="3U4">
    <w:name w:val="3U4"/>
    <w:basedOn w:val="3U3"/>
    <w:uiPriority w:val="99"/>
    <w:qFormat/>
    <w:rsid w:val="00BC2AB7"/>
    <w:pPr>
      <w:numPr>
        <w:ilvl w:val="4"/>
      </w:numPr>
      <w:tabs>
        <w:tab w:val="num" w:pos="360"/>
        <w:tab w:val="num" w:pos="697"/>
        <w:tab w:val="num" w:pos="1768"/>
      </w:tabs>
      <w:ind w:left="0" w:firstLine="0"/>
    </w:pPr>
  </w:style>
  <w:style w:type="paragraph" w:customStyle="1" w:styleId="3U5">
    <w:name w:val="3U5"/>
    <w:basedOn w:val="3U4"/>
    <w:uiPriority w:val="99"/>
    <w:qFormat/>
    <w:rsid w:val="00BC2AB7"/>
    <w:pPr>
      <w:numPr>
        <w:ilvl w:val="5"/>
      </w:numPr>
      <w:tabs>
        <w:tab w:val="num" w:pos="360"/>
        <w:tab w:val="num" w:pos="697"/>
        <w:tab w:val="num" w:pos="2125"/>
      </w:tabs>
      <w:ind w:left="0" w:firstLine="0"/>
    </w:pPr>
  </w:style>
  <w:style w:type="paragraph" w:customStyle="1" w:styleId="3U6">
    <w:name w:val="3U6"/>
    <w:basedOn w:val="3U5"/>
    <w:uiPriority w:val="99"/>
    <w:qFormat/>
    <w:rsid w:val="00BC2AB7"/>
    <w:pPr>
      <w:numPr>
        <w:ilvl w:val="6"/>
      </w:numPr>
      <w:tabs>
        <w:tab w:val="num" w:pos="360"/>
        <w:tab w:val="num" w:pos="697"/>
        <w:tab w:val="num" w:pos="2482"/>
      </w:tabs>
      <w:ind w:left="0" w:firstLine="0"/>
    </w:pPr>
  </w:style>
  <w:style w:type="paragraph" w:customStyle="1" w:styleId="3U7">
    <w:name w:val="3U7"/>
    <w:basedOn w:val="Normal"/>
    <w:uiPriority w:val="99"/>
    <w:qFormat/>
    <w:rsid w:val="00BC2AB7"/>
    <w:pPr>
      <w:numPr>
        <w:ilvl w:val="7"/>
        <w:numId w:val="43"/>
      </w:numPr>
    </w:pPr>
    <w:rPr>
      <w:rFonts w:eastAsia="Malgun Gothic"/>
    </w:rPr>
  </w:style>
  <w:style w:type="paragraph" w:customStyle="1" w:styleId="3U8">
    <w:name w:val="3U8"/>
    <w:basedOn w:val="3U7"/>
    <w:uiPriority w:val="99"/>
    <w:qFormat/>
    <w:rsid w:val="00BC2AB7"/>
    <w:pPr>
      <w:numPr>
        <w:ilvl w:val="8"/>
      </w:numPr>
    </w:pPr>
  </w:style>
  <w:style w:type="character" w:styleId="Strong">
    <w:name w:val="Strong"/>
    <w:uiPriority w:val="22"/>
    <w:qFormat/>
    <w:rsid w:val="00BC2AB7"/>
    <w:rPr>
      <w:b/>
      <w:bCs/>
    </w:rPr>
  </w:style>
  <w:style w:type="paragraph" w:customStyle="1" w:styleId="3D7">
    <w:name w:val="3D7"/>
    <w:basedOn w:val="Normal"/>
    <w:uiPriority w:val="99"/>
    <w:rsid w:val="00BC2AB7"/>
    <w:pPr>
      <w:numPr>
        <w:ilvl w:val="7"/>
        <w:numId w:val="39"/>
      </w:numPr>
    </w:pPr>
    <w:rPr>
      <w:rFonts w:eastAsia="Malgun Gothic"/>
    </w:rPr>
  </w:style>
  <w:style w:type="paragraph" w:customStyle="1" w:styleId="3D8">
    <w:name w:val="3D8"/>
    <w:basedOn w:val="Normal"/>
    <w:uiPriority w:val="99"/>
    <w:rsid w:val="00BC2AB7"/>
    <w:pPr>
      <w:numPr>
        <w:ilvl w:val="8"/>
        <w:numId w:val="39"/>
      </w:numPr>
    </w:pPr>
    <w:rPr>
      <w:rFonts w:eastAsia="Malgun Gothic"/>
    </w:rPr>
  </w:style>
  <w:style w:type="paragraph" w:customStyle="1" w:styleId="3E0">
    <w:name w:val="3E0"/>
    <w:basedOn w:val="3N0"/>
    <w:uiPriority w:val="99"/>
    <w:qFormat/>
    <w:rsid w:val="00BC2AB7"/>
    <w:pPr>
      <w:numPr>
        <w:numId w:val="44"/>
      </w:numPr>
      <w:tabs>
        <w:tab w:val="num" w:pos="360"/>
        <w:tab w:val="center" w:pos="4865"/>
        <w:tab w:val="right" w:pos="9730"/>
      </w:tabs>
    </w:pPr>
  </w:style>
  <w:style w:type="numbering" w:customStyle="1" w:styleId="3Dash">
    <w:name w:val="3Dash"/>
    <w:uiPriority w:val="99"/>
    <w:rsid w:val="00BC2AB7"/>
    <w:pPr>
      <w:numPr>
        <w:numId w:val="40"/>
      </w:numPr>
    </w:pPr>
  </w:style>
  <w:style w:type="paragraph" w:customStyle="1" w:styleId="3E1">
    <w:name w:val="3E1"/>
    <w:basedOn w:val="3E0"/>
    <w:uiPriority w:val="99"/>
    <w:qFormat/>
    <w:rsid w:val="00BC2AB7"/>
    <w:pPr>
      <w:numPr>
        <w:ilvl w:val="1"/>
      </w:numPr>
      <w:tabs>
        <w:tab w:val="num" w:pos="360"/>
      </w:tabs>
      <w:ind w:left="0"/>
    </w:pPr>
  </w:style>
  <w:style w:type="paragraph" w:customStyle="1" w:styleId="3E2">
    <w:name w:val="3E2"/>
    <w:basedOn w:val="3E1"/>
    <w:uiPriority w:val="99"/>
    <w:qFormat/>
    <w:rsid w:val="00BC2AB7"/>
    <w:pPr>
      <w:numPr>
        <w:ilvl w:val="2"/>
      </w:numPr>
      <w:tabs>
        <w:tab w:val="num" w:pos="360"/>
      </w:tabs>
      <w:ind w:left="0"/>
    </w:pPr>
  </w:style>
  <w:style w:type="paragraph" w:customStyle="1" w:styleId="3E3">
    <w:name w:val="3E3"/>
    <w:basedOn w:val="Normal"/>
    <w:uiPriority w:val="99"/>
    <w:qFormat/>
    <w:rsid w:val="00BC2AB7"/>
    <w:pPr>
      <w:numPr>
        <w:ilvl w:val="3"/>
        <w:numId w:val="44"/>
      </w:numPr>
      <w:tabs>
        <w:tab w:val="center" w:pos="4865"/>
        <w:tab w:val="right" w:pos="9730"/>
      </w:tabs>
    </w:pPr>
    <w:rPr>
      <w:rFonts w:eastAsia="Malgun Gothic"/>
    </w:rPr>
  </w:style>
  <w:style w:type="paragraph" w:customStyle="1" w:styleId="3E4">
    <w:name w:val="3E4"/>
    <w:basedOn w:val="Normal"/>
    <w:uiPriority w:val="99"/>
    <w:qFormat/>
    <w:rsid w:val="00BC2AB7"/>
    <w:pPr>
      <w:numPr>
        <w:ilvl w:val="4"/>
        <w:numId w:val="44"/>
      </w:numPr>
      <w:tabs>
        <w:tab w:val="center" w:pos="4865"/>
        <w:tab w:val="right" w:pos="9730"/>
      </w:tabs>
    </w:pPr>
    <w:rPr>
      <w:rFonts w:eastAsia="Malgun Gothic"/>
    </w:rPr>
  </w:style>
  <w:style w:type="paragraph" w:customStyle="1" w:styleId="3E5">
    <w:name w:val="3E5"/>
    <w:basedOn w:val="Normal"/>
    <w:uiPriority w:val="99"/>
    <w:qFormat/>
    <w:rsid w:val="00BC2AB7"/>
    <w:pPr>
      <w:numPr>
        <w:ilvl w:val="5"/>
        <w:numId w:val="44"/>
      </w:numPr>
      <w:tabs>
        <w:tab w:val="center" w:pos="4864"/>
        <w:tab w:val="right" w:pos="9729"/>
      </w:tabs>
    </w:pPr>
    <w:rPr>
      <w:rFonts w:eastAsia="Malgun Gothic"/>
    </w:rPr>
  </w:style>
  <w:style w:type="paragraph" w:customStyle="1" w:styleId="3E6">
    <w:name w:val="3E6"/>
    <w:basedOn w:val="Normal"/>
    <w:uiPriority w:val="99"/>
    <w:qFormat/>
    <w:rsid w:val="00BC2AB7"/>
    <w:pPr>
      <w:numPr>
        <w:ilvl w:val="6"/>
        <w:numId w:val="44"/>
      </w:numPr>
      <w:tabs>
        <w:tab w:val="center" w:pos="4864"/>
        <w:tab w:val="right" w:pos="9729"/>
      </w:tabs>
    </w:pPr>
    <w:rPr>
      <w:rFonts w:eastAsia="Malgun Gothic"/>
    </w:rPr>
  </w:style>
  <w:style w:type="paragraph" w:customStyle="1" w:styleId="3E7">
    <w:name w:val="3E7"/>
    <w:basedOn w:val="Normal"/>
    <w:uiPriority w:val="99"/>
    <w:qFormat/>
    <w:rsid w:val="00BC2AB7"/>
    <w:pPr>
      <w:numPr>
        <w:ilvl w:val="7"/>
        <w:numId w:val="44"/>
      </w:numPr>
      <w:tabs>
        <w:tab w:val="center" w:pos="4864"/>
        <w:tab w:val="right" w:pos="9729"/>
      </w:tabs>
    </w:pPr>
    <w:rPr>
      <w:rFonts w:eastAsia="Malgun Gothic"/>
    </w:rPr>
  </w:style>
  <w:style w:type="paragraph" w:customStyle="1" w:styleId="3E8">
    <w:name w:val="3E8"/>
    <w:basedOn w:val="Normal"/>
    <w:uiPriority w:val="99"/>
    <w:qFormat/>
    <w:rsid w:val="00BC2AB7"/>
    <w:pPr>
      <w:numPr>
        <w:ilvl w:val="8"/>
        <w:numId w:val="44"/>
      </w:numPr>
      <w:tabs>
        <w:tab w:val="center" w:pos="4864"/>
        <w:tab w:val="right" w:pos="9729"/>
      </w:tabs>
    </w:pPr>
    <w:rPr>
      <w:rFonts w:eastAsia="Malgun Gothic"/>
    </w:rPr>
  </w:style>
  <w:style w:type="numbering" w:customStyle="1" w:styleId="3DEquation">
    <w:name w:val="3D Equation"/>
    <w:uiPriority w:val="99"/>
    <w:rsid w:val="00BC2AB7"/>
    <w:pPr>
      <w:numPr>
        <w:numId w:val="41"/>
      </w:numPr>
    </w:pPr>
  </w:style>
  <w:style w:type="numbering" w:customStyle="1" w:styleId="3DNumbering">
    <w:name w:val="3D Numbering"/>
    <w:uiPriority w:val="99"/>
    <w:rsid w:val="00BC2AB7"/>
    <w:pPr>
      <w:numPr>
        <w:numId w:val="42"/>
      </w:numPr>
    </w:pPr>
  </w:style>
  <w:style w:type="paragraph" w:customStyle="1" w:styleId="3N3">
    <w:name w:val="3N3"/>
    <w:basedOn w:val="Normal"/>
    <w:link w:val="3N3Char"/>
    <w:qFormat/>
    <w:rsid w:val="003553FB"/>
    <w:pPr>
      <w:widowControl w:val="0"/>
      <w:ind w:left="1072"/>
    </w:pPr>
    <w:rPr>
      <w:rFonts w:eastAsia="Malgun Gothic"/>
    </w:rPr>
  </w:style>
  <w:style w:type="paragraph" w:customStyle="1" w:styleId="3N1">
    <w:name w:val="3N1"/>
    <w:basedOn w:val="3N0"/>
    <w:link w:val="3N1Char"/>
    <w:qFormat/>
    <w:rsid w:val="00BC2AB7"/>
    <w:pPr>
      <w:ind w:left="357"/>
    </w:pPr>
    <w:rPr>
      <w:lang w:eastAsia="ko-KR"/>
    </w:rPr>
  </w:style>
  <w:style w:type="character" w:customStyle="1" w:styleId="3N3Char">
    <w:name w:val="3N3 Char"/>
    <w:link w:val="3N3"/>
    <w:rsid w:val="00BC2AB7"/>
    <w:rPr>
      <w:rFonts w:ascii="Times New Roman" w:eastAsia="Malgun Gothic" w:hAnsi="Times New Roman"/>
      <w:lang w:val="en-GB"/>
    </w:rPr>
  </w:style>
  <w:style w:type="paragraph" w:customStyle="1" w:styleId="3N2">
    <w:name w:val="3N2"/>
    <w:basedOn w:val="3N1"/>
    <w:link w:val="3N2Char"/>
    <w:qFormat/>
    <w:rsid w:val="00BC2AB7"/>
    <w:pPr>
      <w:ind w:left="714"/>
    </w:pPr>
  </w:style>
  <w:style w:type="character" w:customStyle="1" w:styleId="3N1Char">
    <w:name w:val="3N1 Char"/>
    <w:link w:val="3N1"/>
    <w:rsid w:val="00BC2AB7"/>
    <w:rPr>
      <w:rFonts w:ascii="Times New Roman" w:eastAsia="Malgun Gothic" w:hAnsi="Times New Roman"/>
      <w:lang w:val="en-GB" w:eastAsia="ko-KR"/>
    </w:rPr>
  </w:style>
  <w:style w:type="character" w:customStyle="1" w:styleId="3N2Char">
    <w:name w:val="3N2 Char"/>
    <w:link w:val="3N2"/>
    <w:rsid w:val="00BC2AB7"/>
    <w:rPr>
      <w:rFonts w:ascii="Times New Roman" w:eastAsia="Malgun Gothic" w:hAnsi="Times New Roman"/>
      <w:lang w:val="en-GB" w:eastAsia="ko-KR"/>
    </w:rPr>
  </w:style>
  <w:style w:type="paragraph" w:customStyle="1" w:styleId="Syntax">
    <w:name w:val="Syntax"/>
    <w:basedOn w:val="Normal"/>
    <w:link w:val="SyntaxChar"/>
    <w:qFormat/>
    <w:rsid w:val="00BC2AB7"/>
    <w:pPr>
      <w:keepNext/>
      <w:keepLines/>
      <w:tabs>
        <w:tab w:val="left" w:pos="216"/>
        <w:tab w:val="left" w:pos="432"/>
        <w:tab w:val="left" w:pos="648"/>
        <w:tab w:val="left" w:pos="864"/>
        <w:tab w:val="left" w:pos="1080"/>
        <w:tab w:val="left" w:pos="1296"/>
        <w:tab w:val="left" w:pos="1512"/>
        <w:tab w:val="left" w:pos="1728"/>
        <w:tab w:val="left" w:pos="1944"/>
        <w:tab w:val="left" w:pos="2160"/>
      </w:tabs>
      <w:spacing w:after="60"/>
    </w:pPr>
    <w:rPr>
      <w:rFonts w:eastAsia="Malgun Gothic"/>
      <w:bCs/>
      <w:lang w:val="en-CA"/>
    </w:rPr>
  </w:style>
  <w:style w:type="character" w:customStyle="1" w:styleId="SyntaxChar">
    <w:name w:val="Syntax Char"/>
    <w:link w:val="Syntax"/>
    <w:rsid w:val="00BC2AB7"/>
    <w:rPr>
      <w:rFonts w:ascii="Times New Roman" w:eastAsia="Malgun Gothic" w:hAnsi="Times New Roman"/>
      <w:bCs/>
      <w:lang w:val="en-CA"/>
    </w:rPr>
  </w:style>
  <w:style w:type="paragraph" w:customStyle="1" w:styleId="3DNote">
    <w:name w:val="3D Note"/>
    <w:basedOn w:val="Normal"/>
    <w:link w:val="3DNoteChar"/>
    <w:uiPriority w:val="99"/>
    <w:qFormat/>
    <w:rsid w:val="003553FB"/>
    <w:pPr>
      <w:tabs>
        <w:tab w:val="left" w:pos="284"/>
        <w:tab w:val="num" w:pos="1915"/>
      </w:tabs>
      <w:ind w:left="1915" w:hanging="720"/>
    </w:pPr>
    <w:rPr>
      <w:rFonts w:eastAsia="Malgun Gothic"/>
      <w:lang w:val="en-CA"/>
    </w:rPr>
  </w:style>
  <w:style w:type="character" w:customStyle="1" w:styleId="3DNoteChar">
    <w:name w:val="3D Note Char"/>
    <w:link w:val="3DNote"/>
    <w:uiPriority w:val="99"/>
    <w:rsid w:val="00BC2AB7"/>
    <w:rPr>
      <w:rFonts w:ascii="Times New Roman" w:eastAsia="Malgun Gothic" w:hAnsi="Times New Roman"/>
      <w:lang w:val="en-CA"/>
    </w:rPr>
  </w:style>
  <w:style w:type="character" w:customStyle="1" w:styleId="NoteChar2">
    <w:name w:val="Note Char2"/>
    <w:link w:val="Note"/>
    <w:rsid w:val="00BC2AB7"/>
    <w:rPr>
      <w:rFonts w:ascii="Times New Roman" w:hAnsi="Times New Roman"/>
      <w:sz w:val="18"/>
      <w:lang w:val="en-GB"/>
    </w:rPr>
  </w:style>
  <w:style w:type="character" w:customStyle="1" w:styleId="Heading2Char1">
    <w:name w:val="Heading 2 Char1"/>
    <w:aliases w:val="H Char"/>
    <w:uiPriority w:val="99"/>
    <w:rsid w:val="00D3507C"/>
    <w:rPr>
      <w:rFonts w:ascii="Cambria" w:eastAsia="SimSun" w:hAnsi="Cambria" w:cs="Times New Roman"/>
      <w:b/>
      <w:bCs/>
      <w:i/>
      <w:iCs/>
      <w:sz w:val="28"/>
      <w:szCs w:val="28"/>
      <w:lang w:val="en-GB" w:eastAsia="en-US"/>
    </w:rPr>
  </w:style>
  <w:style w:type="character" w:customStyle="1" w:styleId="Heading1Char2">
    <w:name w:val="Heading 1 Char2"/>
    <w:uiPriority w:val="99"/>
    <w:rsid w:val="00D3507C"/>
    <w:rPr>
      <w:rFonts w:ascii="Cambria" w:eastAsia="SimSun" w:hAnsi="Cambria" w:cs="Times New Roman"/>
      <w:b/>
      <w:bCs/>
      <w:kern w:val="32"/>
      <w:sz w:val="32"/>
      <w:szCs w:val="32"/>
      <w:lang w:val="en-GB" w:eastAsia="en-US"/>
    </w:rPr>
  </w:style>
  <w:style w:type="character" w:customStyle="1" w:styleId="Heading4Char2">
    <w:name w:val="Heading 4 Char2"/>
    <w:aliases w:val="Heading 4 Char1 Char1,Heading 4 Char Char Char1"/>
    <w:uiPriority w:val="99"/>
    <w:semiHidden/>
    <w:rsid w:val="00D3507C"/>
    <w:rPr>
      <w:rFonts w:ascii="Calibri Light" w:eastAsia="Times New Roman" w:hAnsi="Calibri Light" w:cs="Times New Roman"/>
      <w:i/>
      <w:iCs/>
      <w:color w:val="2E74B5"/>
      <w:lang w:val="en-GB"/>
    </w:rPr>
  </w:style>
  <w:style w:type="character" w:customStyle="1" w:styleId="HeaderChar1">
    <w:name w:val="Header Char1"/>
    <w:aliases w:val="h Char1,Header/Footer Char1"/>
    <w:uiPriority w:val="99"/>
    <w:semiHidden/>
    <w:rsid w:val="00D3507C"/>
    <w:rPr>
      <w:rFonts w:ascii="Times New Roman" w:hAnsi="Times New Roman"/>
      <w:lang w:val="en-GB"/>
    </w:rPr>
  </w:style>
  <w:style w:type="paragraph" w:customStyle="1" w:styleId="FigureCaption">
    <w:name w:val="Figure Caption"/>
    <w:basedOn w:val="Normal"/>
    <w:uiPriority w:val="99"/>
    <w:qFormat/>
    <w:rsid w:val="00D3507C"/>
    <w:pPr>
      <w:spacing w:before="100" w:after="100" w:line="276" w:lineRule="auto"/>
      <w:jc w:val="center"/>
    </w:pPr>
    <w:rPr>
      <w:rFonts w:ascii="Calibri" w:eastAsia="Calibri" w:hAnsi="Calibri"/>
      <w:b/>
      <w:sz w:val="18"/>
      <w:szCs w:val="22"/>
      <w:lang w:val="en-CA"/>
    </w:rPr>
  </w:style>
  <w:style w:type="character" w:customStyle="1" w:styleId="LightGrid-Accent11">
    <w:name w:val="Light Grid - Accent 11"/>
    <w:uiPriority w:val="99"/>
    <w:rsid w:val="00D3507C"/>
    <w:rPr>
      <w:color w:val="808080"/>
    </w:rPr>
  </w:style>
  <w:style w:type="paragraph" w:customStyle="1" w:styleId="zzSTDTitle">
    <w:name w:val="zzSTDTitle"/>
    <w:basedOn w:val="Normal"/>
    <w:next w:val="Normal"/>
    <w:rsid w:val="00D3507C"/>
    <w:pPr>
      <w:suppressAutoHyphens/>
      <w:spacing w:before="400" w:after="760" w:line="350" w:lineRule="exact"/>
    </w:pPr>
    <w:rPr>
      <w:rFonts w:ascii="Arial" w:eastAsia="MS Mincho" w:hAnsi="Arial"/>
      <w:b/>
      <w:color w:val="0000FF"/>
      <w:sz w:val="32"/>
      <w:lang w:val="de-DE" w:eastAsia="ja-JP"/>
    </w:rPr>
  </w:style>
  <w:style w:type="table" w:customStyle="1" w:styleId="TableGrid3">
    <w:name w:val="Table Grid3"/>
    <w:basedOn w:val="TableNormal"/>
    <w:next w:val="TableGrid"/>
    <w:rsid w:val="00D3507C"/>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31">
    <w:name w:val="Light List - Accent 31"/>
    <w:hidden/>
    <w:uiPriority w:val="99"/>
    <w:semiHidden/>
    <w:rsid w:val="00D3507C"/>
    <w:rPr>
      <w:rFonts w:ascii="Times New Roman" w:hAnsi="Times New Roman"/>
      <w:sz w:val="22"/>
    </w:rPr>
  </w:style>
  <w:style w:type="paragraph" w:customStyle="1" w:styleId="p1">
    <w:name w:val="p1"/>
    <w:basedOn w:val="Normal"/>
    <w:rsid w:val="00D3507C"/>
    <w:rPr>
      <w:rFonts w:ascii="Menlo" w:eastAsia="MS Mincho" w:hAnsi="Menlo" w:cs="Menlo"/>
      <w:color w:val="000000"/>
      <w:sz w:val="17"/>
      <w:szCs w:val="17"/>
      <w:lang w:val="en-CA"/>
    </w:rPr>
  </w:style>
  <w:style w:type="character" w:customStyle="1" w:styleId="s1">
    <w:name w:val="s1"/>
    <w:rsid w:val="00D3507C"/>
  </w:style>
  <w:style w:type="paragraph" w:customStyle="1" w:styleId="MediumList2-Accent23">
    <w:name w:val="Medium List 2 - Accent 23"/>
    <w:hidden/>
    <w:uiPriority w:val="71"/>
    <w:rsid w:val="00D3507C"/>
    <w:rPr>
      <w:rFonts w:ascii="Times New Roman" w:hAnsi="Times New Roman"/>
      <w:sz w:val="22"/>
    </w:rPr>
  </w:style>
  <w:style w:type="paragraph" w:customStyle="1" w:styleId="ColorfulShading-Accent15">
    <w:name w:val="Colorful Shading - Accent 15"/>
    <w:hidden/>
    <w:uiPriority w:val="62"/>
    <w:rsid w:val="00D3507C"/>
    <w:rPr>
      <w:rFonts w:ascii="Times New Roman" w:hAnsi="Times New Roman"/>
      <w:sz w:val="22"/>
    </w:rPr>
  </w:style>
  <w:style w:type="paragraph" w:customStyle="1" w:styleId="Term">
    <w:name w:val="Term"/>
    <w:basedOn w:val="Normal"/>
    <w:autoRedefine/>
    <w:qFormat/>
    <w:rsid w:val="003553FB"/>
    <w:pPr>
      <w:numPr>
        <w:numId w:val="45"/>
      </w:numPr>
      <w:contextualSpacing/>
    </w:pPr>
    <w:rPr>
      <w:rFonts w:ascii="Candara" w:eastAsia="Candara" w:hAnsi="Candara"/>
      <w:b/>
      <w:smallCaps/>
    </w:rPr>
  </w:style>
  <w:style w:type="paragraph" w:customStyle="1" w:styleId="fields">
    <w:name w:val="fields"/>
    <w:basedOn w:val="Normal"/>
    <w:link w:val="fieldsZchn"/>
    <w:rsid w:val="00D3507C"/>
    <w:pPr>
      <w:tabs>
        <w:tab w:val="left" w:pos="8010"/>
      </w:tabs>
      <w:spacing w:after="160"/>
      <w:ind w:left="720" w:hanging="360"/>
    </w:pPr>
    <w:rPr>
      <w:rFonts w:ascii="Times" w:eastAsia="BatangChe" w:hAnsi="Times"/>
    </w:rPr>
  </w:style>
  <w:style w:type="character" w:customStyle="1" w:styleId="fieldsZchn">
    <w:name w:val="fields Zchn"/>
    <w:link w:val="fields"/>
    <w:rsid w:val="00D3507C"/>
    <w:rPr>
      <w:rFonts w:eastAsia="BatangChe"/>
      <w:sz w:val="24"/>
    </w:rPr>
  </w:style>
  <w:style w:type="character" w:customStyle="1" w:styleId="UnresolvedMention2">
    <w:name w:val="Unresolved Mention2"/>
    <w:basedOn w:val="DefaultParagraphFont"/>
    <w:uiPriority w:val="99"/>
    <w:semiHidden/>
    <w:unhideWhenUsed/>
    <w:rsid w:val="00C92B3C"/>
    <w:rPr>
      <w:color w:val="605E5C"/>
      <w:shd w:val="clear" w:color="auto" w:fill="E1DFDD"/>
    </w:rPr>
  </w:style>
  <w:style w:type="table" w:customStyle="1" w:styleId="TableGrid4">
    <w:name w:val="Table Grid4"/>
    <w:basedOn w:val="TableNormal"/>
    <w:next w:val="TableGrid"/>
    <w:rsid w:val="00500788"/>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AD1DBF"/>
    <w:rPr>
      <w:color w:val="605E5C"/>
      <w:shd w:val="clear" w:color="auto" w:fill="E1DFDD"/>
    </w:rPr>
  </w:style>
  <w:style w:type="character" w:customStyle="1" w:styleId="ListParagraphChar">
    <w:name w:val="List Paragraph Char"/>
    <w:link w:val="ListParagraph"/>
    <w:uiPriority w:val="34"/>
    <w:rsid w:val="001B5028"/>
    <w:rPr>
      <w:rFonts w:ascii="Times New Roman" w:eastAsia="Times New Roman" w:hAnsi="Times New Roman"/>
      <w:szCs w:val="24"/>
    </w:rPr>
  </w:style>
  <w:style w:type="paragraph" w:customStyle="1" w:styleId="Default">
    <w:name w:val="Default"/>
    <w:rsid w:val="0042293F"/>
    <w:pPr>
      <w:widowControl w:val="0"/>
      <w:autoSpaceDE w:val="0"/>
      <w:autoSpaceDN w:val="0"/>
      <w:adjustRightInd w:val="0"/>
    </w:pPr>
    <w:rPr>
      <w:rFonts w:ascii="Times New Roman" w:hAnsi="Times New Roman"/>
      <w:color w:val="000000"/>
      <w:sz w:val="24"/>
      <w:szCs w:val="24"/>
    </w:rPr>
  </w:style>
  <w:style w:type="paragraph" w:customStyle="1" w:styleId="n">
    <w:name w:val="n"/>
    <w:basedOn w:val="Normalaftertitle0"/>
    <w:rsid w:val="00FC2355"/>
  </w:style>
  <w:style w:type="table" w:customStyle="1" w:styleId="1">
    <w:name w:val="표 구분선1"/>
    <w:basedOn w:val="TableNormal"/>
    <w:next w:val="TableGrid"/>
    <w:rsid w:val="00B97F01"/>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B97F01"/>
    <w:rPr>
      <w:color w:val="605E5C"/>
      <w:shd w:val="clear" w:color="auto" w:fill="E1DFDD"/>
    </w:rPr>
  </w:style>
  <w:style w:type="character" w:customStyle="1" w:styleId="UnresolvedMention21">
    <w:name w:val="Unresolved Mention21"/>
    <w:basedOn w:val="DefaultParagraphFont"/>
    <w:uiPriority w:val="99"/>
    <w:semiHidden/>
    <w:unhideWhenUsed/>
    <w:rsid w:val="009D32ED"/>
    <w:rPr>
      <w:color w:val="605E5C"/>
      <w:shd w:val="clear" w:color="auto" w:fill="E1DFDD"/>
    </w:rPr>
  </w:style>
  <w:style w:type="character" w:customStyle="1" w:styleId="UnresolvedMention4">
    <w:name w:val="Unresolved Mention4"/>
    <w:basedOn w:val="DefaultParagraphFont"/>
    <w:uiPriority w:val="99"/>
    <w:semiHidden/>
    <w:unhideWhenUsed/>
    <w:rsid w:val="00494022"/>
    <w:rPr>
      <w:color w:val="605E5C"/>
      <w:shd w:val="clear" w:color="auto" w:fill="E1DFDD"/>
    </w:rPr>
  </w:style>
  <w:style w:type="character" w:customStyle="1" w:styleId="UnresolvedMention5">
    <w:name w:val="Unresolved Mention5"/>
    <w:basedOn w:val="DefaultParagraphFont"/>
    <w:uiPriority w:val="99"/>
    <w:semiHidden/>
    <w:unhideWhenUsed/>
    <w:rsid w:val="00F61EA4"/>
    <w:rPr>
      <w:color w:val="605E5C"/>
      <w:shd w:val="clear" w:color="auto" w:fill="E1DFDD"/>
    </w:rPr>
  </w:style>
  <w:style w:type="character" w:customStyle="1" w:styleId="UnresolvedMention6">
    <w:name w:val="Unresolved Mention6"/>
    <w:basedOn w:val="DefaultParagraphFont"/>
    <w:uiPriority w:val="99"/>
    <w:semiHidden/>
    <w:unhideWhenUsed/>
    <w:rsid w:val="00F3433D"/>
    <w:rPr>
      <w:color w:val="605E5C"/>
      <w:shd w:val="clear" w:color="auto" w:fill="E1DFDD"/>
    </w:rPr>
  </w:style>
  <w:style w:type="character" w:customStyle="1" w:styleId="UnresolvedMention7">
    <w:name w:val="Unresolved Mention7"/>
    <w:basedOn w:val="DefaultParagraphFont"/>
    <w:uiPriority w:val="99"/>
    <w:semiHidden/>
    <w:unhideWhenUsed/>
    <w:rsid w:val="007D0615"/>
    <w:rPr>
      <w:color w:val="605E5C"/>
      <w:shd w:val="clear" w:color="auto" w:fill="E1DFDD"/>
    </w:rPr>
  </w:style>
  <w:style w:type="character" w:customStyle="1" w:styleId="UnresolvedMention8">
    <w:name w:val="Unresolved Mention8"/>
    <w:basedOn w:val="DefaultParagraphFont"/>
    <w:uiPriority w:val="99"/>
    <w:semiHidden/>
    <w:unhideWhenUsed/>
    <w:rsid w:val="00814B08"/>
    <w:rPr>
      <w:color w:val="605E5C"/>
      <w:shd w:val="clear" w:color="auto" w:fill="E1DFDD"/>
    </w:rPr>
  </w:style>
  <w:style w:type="character" w:customStyle="1" w:styleId="UnresolvedMention9">
    <w:name w:val="Unresolved Mention9"/>
    <w:basedOn w:val="DefaultParagraphFont"/>
    <w:uiPriority w:val="99"/>
    <w:semiHidden/>
    <w:unhideWhenUsed/>
    <w:rsid w:val="00FC34C7"/>
    <w:rPr>
      <w:color w:val="605E5C"/>
      <w:shd w:val="clear" w:color="auto" w:fill="E1DFDD"/>
    </w:rPr>
  </w:style>
  <w:style w:type="character" w:customStyle="1" w:styleId="UnresolvedMention10">
    <w:name w:val="Unresolved Mention10"/>
    <w:basedOn w:val="DefaultParagraphFont"/>
    <w:uiPriority w:val="99"/>
    <w:semiHidden/>
    <w:unhideWhenUsed/>
    <w:rsid w:val="000508D0"/>
    <w:rPr>
      <w:color w:val="605E5C"/>
      <w:shd w:val="clear" w:color="auto" w:fill="E1DFDD"/>
    </w:rPr>
  </w:style>
  <w:style w:type="character" w:customStyle="1" w:styleId="UnresolvedMention11">
    <w:name w:val="Unresolved Mention11"/>
    <w:basedOn w:val="DefaultParagraphFont"/>
    <w:uiPriority w:val="99"/>
    <w:semiHidden/>
    <w:unhideWhenUsed/>
    <w:rsid w:val="00791508"/>
    <w:rPr>
      <w:color w:val="605E5C"/>
      <w:shd w:val="clear" w:color="auto" w:fill="E1DFDD"/>
    </w:rPr>
  </w:style>
  <w:style w:type="character" w:customStyle="1" w:styleId="UnresolvedMention12">
    <w:name w:val="Unresolved Mention12"/>
    <w:basedOn w:val="DefaultParagraphFont"/>
    <w:uiPriority w:val="99"/>
    <w:semiHidden/>
    <w:unhideWhenUsed/>
    <w:rsid w:val="0086381C"/>
    <w:rPr>
      <w:color w:val="605E5C"/>
      <w:shd w:val="clear" w:color="auto" w:fill="E1DFDD"/>
    </w:rPr>
  </w:style>
  <w:style w:type="paragraph" w:customStyle="1" w:styleId="xmsonormal">
    <w:name w:val="x_msonormal"/>
    <w:basedOn w:val="Normal"/>
    <w:rsid w:val="00842637"/>
    <w:rPr>
      <w:lang w:val="de-DE" w:eastAsia="de-DE"/>
    </w:rPr>
  </w:style>
  <w:style w:type="paragraph" w:customStyle="1" w:styleId="xtablesyntax">
    <w:name w:val="x_tablesyntax"/>
    <w:basedOn w:val="Normal"/>
    <w:rsid w:val="00BC46FF"/>
    <w:pPr>
      <w:spacing w:before="100" w:beforeAutospacing="1" w:after="100" w:afterAutospacing="1"/>
    </w:pPr>
    <w:rPr>
      <w:lang w:val="de-DE" w:eastAsia="de-DE"/>
    </w:rPr>
  </w:style>
  <w:style w:type="paragraph" w:customStyle="1" w:styleId="msonormal0">
    <w:name w:val="msonormal"/>
    <w:basedOn w:val="Normal"/>
    <w:rsid w:val="00031BB1"/>
    <w:pPr>
      <w:spacing w:before="100" w:beforeAutospacing="1" w:after="100" w:afterAutospacing="1"/>
    </w:pPr>
  </w:style>
  <w:style w:type="paragraph" w:customStyle="1" w:styleId="Docnumber">
    <w:name w:val="Docnumber"/>
    <w:basedOn w:val="Normal"/>
    <w:link w:val="DocnumberChar"/>
    <w:rsid w:val="003C7BC2"/>
    <w:pPr>
      <w:tabs>
        <w:tab w:val="left" w:pos="794"/>
        <w:tab w:val="left" w:pos="1191"/>
        <w:tab w:val="left" w:pos="1588"/>
        <w:tab w:val="left" w:pos="1985"/>
      </w:tabs>
      <w:overflowPunct w:val="0"/>
      <w:autoSpaceDE w:val="0"/>
      <w:autoSpaceDN w:val="0"/>
      <w:adjustRightInd w:val="0"/>
      <w:spacing w:before="120"/>
      <w:jc w:val="right"/>
      <w:textAlignment w:val="baseline"/>
    </w:pPr>
    <w:rPr>
      <w:rFonts w:eastAsia="SimSun"/>
      <w:b/>
      <w:sz w:val="32"/>
      <w:szCs w:val="20"/>
      <w:lang w:val="en-GB"/>
    </w:rPr>
  </w:style>
  <w:style w:type="character" w:customStyle="1" w:styleId="DocnumberChar">
    <w:name w:val="Docnumber Char"/>
    <w:link w:val="Docnumber"/>
    <w:rsid w:val="003C7BC2"/>
    <w:rPr>
      <w:rFonts w:ascii="Times New Roman" w:hAnsi="Times New Roman"/>
      <w:b/>
      <w:sz w:val="32"/>
      <w:lang w:val="en-GB"/>
    </w:rPr>
  </w:style>
  <w:style w:type="paragraph" w:customStyle="1" w:styleId="TSBHeaderQuestion">
    <w:name w:val="TSBHeaderQuestion"/>
    <w:basedOn w:val="Normal"/>
    <w:rsid w:val="003C7BC2"/>
    <w:pPr>
      <w:spacing w:before="120"/>
    </w:pPr>
    <w:rPr>
      <w:rFonts w:eastAsiaTheme="minorEastAsia"/>
      <w:sz w:val="24"/>
      <w:lang w:val="en-GB" w:eastAsia="ja-JP"/>
    </w:rPr>
  </w:style>
  <w:style w:type="paragraph" w:customStyle="1" w:styleId="TSBHeaderRight14">
    <w:name w:val="TSBHeaderRight14"/>
    <w:basedOn w:val="Normal"/>
    <w:rsid w:val="003C7BC2"/>
    <w:pPr>
      <w:spacing w:before="120"/>
      <w:jc w:val="right"/>
    </w:pPr>
    <w:rPr>
      <w:rFonts w:eastAsiaTheme="minorEastAsia"/>
      <w:b/>
      <w:bCs/>
      <w:sz w:val="28"/>
      <w:szCs w:val="28"/>
      <w:lang w:val="en-GB" w:eastAsia="ja-JP"/>
    </w:rPr>
  </w:style>
  <w:style w:type="paragraph" w:customStyle="1" w:styleId="TSBHeaderSource">
    <w:name w:val="TSBHeaderSource"/>
    <w:basedOn w:val="Normal"/>
    <w:rsid w:val="003C7BC2"/>
    <w:pPr>
      <w:spacing w:before="120"/>
    </w:pPr>
    <w:rPr>
      <w:rFonts w:eastAsiaTheme="minorEastAsia"/>
      <w:sz w:val="24"/>
      <w:lang w:val="en-GB" w:eastAsia="ja-JP"/>
    </w:rPr>
  </w:style>
  <w:style w:type="paragraph" w:customStyle="1" w:styleId="TSBHeaderSummary">
    <w:name w:val="TSBHeaderSummary"/>
    <w:basedOn w:val="Normal"/>
    <w:rsid w:val="003C7BC2"/>
    <w:pPr>
      <w:spacing w:before="120"/>
    </w:pPr>
    <w:rPr>
      <w:rFonts w:eastAsiaTheme="minorEastAsia"/>
      <w:sz w:val="24"/>
      <w:lang w:val="en-GB" w:eastAsia="ja-JP"/>
    </w:rPr>
  </w:style>
  <w:style w:type="paragraph" w:customStyle="1" w:styleId="TSBHeaderTitle">
    <w:name w:val="TSBHeaderTitle"/>
    <w:basedOn w:val="Normal"/>
    <w:rsid w:val="003C7BC2"/>
    <w:pPr>
      <w:spacing w:before="120"/>
    </w:pPr>
    <w:rPr>
      <w:rFonts w:eastAsiaTheme="minorEastAsia"/>
      <w:sz w:val="24"/>
      <w:lang w:val="en-GB" w:eastAsia="ja-JP"/>
    </w:rPr>
  </w:style>
  <w:style w:type="paragraph" w:customStyle="1" w:styleId="VenueDate">
    <w:name w:val="VenueDate"/>
    <w:basedOn w:val="Normal"/>
    <w:rsid w:val="003C7BC2"/>
    <w:pPr>
      <w:spacing w:before="120"/>
      <w:jc w:val="right"/>
    </w:pPr>
    <w:rPr>
      <w:rFonts w:eastAsiaTheme="minorEastAsia"/>
      <w:sz w:val="24"/>
      <w:lang w:val="en-GB" w:eastAsia="ja-JP"/>
    </w:rPr>
  </w:style>
  <w:style w:type="character" w:styleId="HTMLCode">
    <w:name w:val="HTML Code"/>
    <w:basedOn w:val="DefaultParagraphFont"/>
    <w:uiPriority w:val="99"/>
    <w:unhideWhenUsed/>
    <w:rsid w:val="0024545C"/>
    <w:rPr>
      <w:rFonts w:ascii="Consolas" w:hAnsi="Consolas" w:cs="Consolas"/>
      <w:sz w:val="20"/>
      <w:szCs w:val="20"/>
    </w:rPr>
  </w:style>
  <w:style w:type="paragraph" w:customStyle="1" w:styleId="code">
    <w:name w:val="code"/>
    <w:basedOn w:val="Normal"/>
    <w:qFormat/>
    <w:rsid w:val="0024545C"/>
    <w:pPr>
      <w:tabs>
        <w:tab w:val="left" w:pos="593"/>
      </w:tabs>
      <w:autoSpaceDE w:val="0"/>
      <w:autoSpaceDN w:val="0"/>
      <w:adjustRightInd w:val="0"/>
    </w:pPr>
    <w:rPr>
      <w:rFonts w:eastAsiaTheme="minorHAnsi" w:cstheme="minorBidi"/>
    </w:rPr>
  </w:style>
  <w:style w:type="character" w:customStyle="1" w:styleId="apple-converted-space">
    <w:name w:val="apple-converted-space"/>
    <w:basedOn w:val="DefaultParagraphFont"/>
    <w:rsid w:val="00DF0146"/>
  </w:style>
  <w:style w:type="character" w:styleId="UnresolvedMention">
    <w:name w:val="Unresolved Mention"/>
    <w:basedOn w:val="DefaultParagraphFont"/>
    <w:uiPriority w:val="99"/>
    <w:semiHidden/>
    <w:unhideWhenUsed/>
    <w:rsid w:val="00294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868">
      <w:bodyDiv w:val="1"/>
      <w:marLeft w:val="0"/>
      <w:marRight w:val="0"/>
      <w:marTop w:val="0"/>
      <w:marBottom w:val="0"/>
      <w:divBdr>
        <w:top w:val="none" w:sz="0" w:space="0" w:color="auto"/>
        <w:left w:val="none" w:sz="0" w:space="0" w:color="auto"/>
        <w:bottom w:val="none" w:sz="0" w:space="0" w:color="auto"/>
        <w:right w:val="none" w:sz="0" w:space="0" w:color="auto"/>
      </w:divBdr>
    </w:div>
    <w:div w:id="10766460">
      <w:bodyDiv w:val="1"/>
      <w:marLeft w:val="0"/>
      <w:marRight w:val="0"/>
      <w:marTop w:val="0"/>
      <w:marBottom w:val="0"/>
      <w:divBdr>
        <w:top w:val="none" w:sz="0" w:space="0" w:color="auto"/>
        <w:left w:val="none" w:sz="0" w:space="0" w:color="auto"/>
        <w:bottom w:val="none" w:sz="0" w:space="0" w:color="auto"/>
        <w:right w:val="none" w:sz="0" w:space="0" w:color="auto"/>
      </w:divBdr>
    </w:div>
    <w:div w:id="29694606">
      <w:bodyDiv w:val="1"/>
      <w:marLeft w:val="0"/>
      <w:marRight w:val="0"/>
      <w:marTop w:val="0"/>
      <w:marBottom w:val="0"/>
      <w:divBdr>
        <w:top w:val="none" w:sz="0" w:space="0" w:color="auto"/>
        <w:left w:val="none" w:sz="0" w:space="0" w:color="auto"/>
        <w:bottom w:val="none" w:sz="0" w:space="0" w:color="auto"/>
        <w:right w:val="none" w:sz="0" w:space="0" w:color="auto"/>
      </w:divBdr>
    </w:div>
    <w:div w:id="36244483">
      <w:bodyDiv w:val="1"/>
      <w:marLeft w:val="0"/>
      <w:marRight w:val="0"/>
      <w:marTop w:val="0"/>
      <w:marBottom w:val="0"/>
      <w:divBdr>
        <w:top w:val="none" w:sz="0" w:space="0" w:color="auto"/>
        <w:left w:val="none" w:sz="0" w:space="0" w:color="auto"/>
        <w:bottom w:val="none" w:sz="0" w:space="0" w:color="auto"/>
        <w:right w:val="none" w:sz="0" w:space="0" w:color="auto"/>
      </w:divBdr>
    </w:div>
    <w:div w:id="37241953">
      <w:bodyDiv w:val="1"/>
      <w:marLeft w:val="0"/>
      <w:marRight w:val="0"/>
      <w:marTop w:val="0"/>
      <w:marBottom w:val="0"/>
      <w:divBdr>
        <w:top w:val="none" w:sz="0" w:space="0" w:color="auto"/>
        <w:left w:val="none" w:sz="0" w:space="0" w:color="auto"/>
        <w:bottom w:val="none" w:sz="0" w:space="0" w:color="auto"/>
        <w:right w:val="none" w:sz="0" w:space="0" w:color="auto"/>
      </w:divBdr>
    </w:div>
    <w:div w:id="42757576">
      <w:bodyDiv w:val="1"/>
      <w:marLeft w:val="0"/>
      <w:marRight w:val="0"/>
      <w:marTop w:val="0"/>
      <w:marBottom w:val="0"/>
      <w:divBdr>
        <w:top w:val="none" w:sz="0" w:space="0" w:color="auto"/>
        <w:left w:val="none" w:sz="0" w:space="0" w:color="auto"/>
        <w:bottom w:val="none" w:sz="0" w:space="0" w:color="auto"/>
        <w:right w:val="none" w:sz="0" w:space="0" w:color="auto"/>
      </w:divBdr>
    </w:div>
    <w:div w:id="83191970">
      <w:bodyDiv w:val="1"/>
      <w:marLeft w:val="0"/>
      <w:marRight w:val="0"/>
      <w:marTop w:val="0"/>
      <w:marBottom w:val="0"/>
      <w:divBdr>
        <w:top w:val="none" w:sz="0" w:space="0" w:color="auto"/>
        <w:left w:val="none" w:sz="0" w:space="0" w:color="auto"/>
        <w:bottom w:val="none" w:sz="0" w:space="0" w:color="auto"/>
        <w:right w:val="none" w:sz="0" w:space="0" w:color="auto"/>
      </w:divBdr>
    </w:div>
    <w:div w:id="83496720">
      <w:bodyDiv w:val="1"/>
      <w:marLeft w:val="0"/>
      <w:marRight w:val="0"/>
      <w:marTop w:val="0"/>
      <w:marBottom w:val="0"/>
      <w:divBdr>
        <w:top w:val="none" w:sz="0" w:space="0" w:color="auto"/>
        <w:left w:val="none" w:sz="0" w:space="0" w:color="auto"/>
        <w:bottom w:val="none" w:sz="0" w:space="0" w:color="auto"/>
        <w:right w:val="none" w:sz="0" w:space="0" w:color="auto"/>
      </w:divBdr>
    </w:div>
    <w:div w:id="144588712">
      <w:bodyDiv w:val="1"/>
      <w:marLeft w:val="0"/>
      <w:marRight w:val="0"/>
      <w:marTop w:val="0"/>
      <w:marBottom w:val="0"/>
      <w:divBdr>
        <w:top w:val="none" w:sz="0" w:space="0" w:color="auto"/>
        <w:left w:val="none" w:sz="0" w:space="0" w:color="auto"/>
        <w:bottom w:val="none" w:sz="0" w:space="0" w:color="auto"/>
        <w:right w:val="none" w:sz="0" w:space="0" w:color="auto"/>
      </w:divBdr>
    </w:div>
    <w:div w:id="188221323">
      <w:bodyDiv w:val="1"/>
      <w:marLeft w:val="0"/>
      <w:marRight w:val="0"/>
      <w:marTop w:val="0"/>
      <w:marBottom w:val="0"/>
      <w:divBdr>
        <w:top w:val="none" w:sz="0" w:space="0" w:color="auto"/>
        <w:left w:val="none" w:sz="0" w:space="0" w:color="auto"/>
        <w:bottom w:val="none" w:sz="0" w:space="0" w:color="auto"/>
        <w:right w:val="none" w:sz="0" w:space="0" w:color="auto"/>
      </w:divBdr>
    </w:div>
    <w:div w:id="198781542">
      <w:bodyDiv w:val="1"/>
      <w:marLeft w:val="0"/>
      <w:marRight w:val="0"/>
      <w:marTop w:val="0"/>
      <w:marBottom w:val="0"/>
      <w:divBdr>
        <w:top w:val="none" w:sz="0" w:space="0" w:color="auto"/>
        <w:left w:val="none" w:sz="0" w:space="0" w:color="auto"/>
        <w:bottom w:val="none" w:sz="0" w:space="0" w:color="auto"/>
        <w:right w:val="none" w:sz="0" w:space="0" w:color="auto"/>
      </w:divBdr>
    </w:div>
    <w:div w:id="294681240">
      <w:bodyDiv w:val="1"/>
      <w:marLeft w:val="0"/>
      <w:marRight w:val="0"/>
      <w:marTop w:val="0"/>
      <w:marBottom w:val="0"/>
      <w:divBdr>
        <w:top w:val="none" w:sz="0" w:space="0" w:color="auto"/>
        <w:left w:val="none" w:sz="0" w:space="0" w:color="auto"/>
        <w:bottom w:val="none" w:sz="0" w:space="0" w:color="auto"/>
        <w:right w:val="none" w:sz="0" w:space="0" w:color="auto"/>
      </w:divBdr>
    </w:div>
    <w:div w:id="322973896">
      <w:bodyDiv w:val="1"/>
      <w:marLeft w:val="0"/>
      <w:marRight w:val="0"/>
      <w:marTop w:val="0"/>
      <w:marBottom w:val="0"/>
      <w:divBdr>
        <w:top w:val="none" w:sz="0" w:space="0" w:color="auto"/>
        <w:left w:val="none" w:sz="0" w:space="0" w:color="auto"/>
        <w:bottom w:val="none" w:sz="0" w:space="0" w:color="auto"/>
        <w:right w:val="none" w:sz="0" w:space="0" w:color="auto"/>
      </w:divBdr>
    </w:div>
    <w:div w:id="325744514">
      <w:bodyDiv w:val="1"/>
      <w:marLeft w:val="0"/>
      <w:marRight w:val="0"/>
      <w:marTop w:val="0"/>
      <w:marBottom w:val="0"/>
      <w:divBdr>
        <w:top w:val="none" w:sz="0" w:space="0" w:color="auto"/>
        <w:left w:val="none" w:sz="0" w:space="0" w:color="auto"/>
        <w:bottom w:val="none" w:sz="0" w:space="0" w:color="auto"/>
        <w:right w:val="none" w:sz="0" w:space="0" w:color="auto"/>
      </w:divBdr>
    </w:div>
    <w:div w:id="373694446">
      <w:bodyDiv w:val="1"/>
      <w:marLeft w:val="0"/>
      <w:marRight w:val="0"/>
      <w:marTop w:val="0"/>
      <w:marBottom w:val="0"/>
      <w:divBdr>
        <w:top w:val="none" w:sz="0" w:space="0" w:color="auto"/>
        <w:left w:val="none" w:sz="0" w:space="0" w:color="auto"/>
        <w:bottom w:val="none" w:sz="0" w:space="0" w:color="auto"/>
        <w:right w:val="none" w:sz="0" w:space="0" w:color="auto"/>
      </w:divBdr>
    </w:div>
    <w:div w:id="380635864">
      <w:bodyDiv w:val="1"/>
      <w:marLeft w:val="0"/>
      <w:marRight w:val="0"/>
      <w:marTop w:val="0"/>
      <w:marBottom w:val="0"/>
      <w:divBdr>
        <w:top w:val="none" w:sz="0" w:space="0" w:color="auto"/>
        <w:left w:val="none" w:sz="0" w:space="0" w:color="auto"/>
        <w:bottom w:val="none" w:sz="0" w:space="0" w:color="auto"/>
        <w:right w:val="none" w:sz="0" w:space="0" w:color="auto"/>
      </w:divBdr>
    </w:div>
    <w:div w:id="390544536">
      <w:bodyDiv w:val="1"/>
      <w:marLeft w:val="0"/>
      <w:marRight w:val="0"/>
      <w:marTop w:val="0"/>
      <w:marBottom w:val="0"/>
      <w:divBdr>
        <w:top w:val="none" w:sz="0" w:space="0" w:color="auto"/>
        <w:left w:val="none" w:sz="0" w:space="0" w:color="auto"/>
        <w:bottom w:val="none" w:sz="0" w:space="0" w:color="auto"/>
        <w:right w:val="none" w:sz="0" w:space="0" w:color="auto"/>
      </w:divBdr>
    </w:div>
    <w:div w:id="403066711">
      <w:bodyDiv w:val="1"/>
      <w:marLeft w:val="0"/>
      <w:marRight w:val="0"/>
      <w:marTop w:val="0"/>
      <w:marBottom w:val="0"/>
      <w:divBdr>
        <w:top w:val="none" w:sz="0" w:space="0" w:color="auto"/>
        <w:left w:val="none" w:sz="0" w:space="0" w:color="auto"/>
        <w:bottom w:val="none" w:sz="0" w:space="0" w:color="auto"/>
        <w:right w:val="none" w:sz="0" w:space="0" w:color="auto"/>
      </w:divBdr>
    </w:div>
    <w:div w:id="404647362">
      <w:bodyDiv w:val="1"/>
      <w:marLeft w:val="0"/>
      <w:marRight w:val="0"/>
      <w:marTop w:val="0"/>
      <w:marBottom w:val="0"/>
      <w:divBdr>
        <w:top w:val="none" w:sz="0" w:space="0" w:color="auto"/>
        <w:left w:val="none" w:sz="0" w:space="0" w:color="auto"/>
        <w:bottom w:val="none" w:sz="0" w:space="0" w:color="auto"/>
        <w:right w:val="none" w:sz="0" w:space="0" w:color="auto"/>
      </w:divBdr>
    </w:div>
    <w:div w:id="410926166">
      <w:bodyDiv w:val="1"/>
      <w:marLeft w:val="0"/>
      <w:marRight w:val="0"/>
      <w:marTop w:val="0"/>
      <w:marBottom w:val="0"/>
      <w:divBdr>
        <w:top w:val="none" w:sz="0" w:space="0" w:color="auto"/>
        <w:left w:val="none" w:sz="0" w:space="0" w:color="auto"/>
        <w:bottom w:val="none" w:sz="0" w:space="0" w:color="auto"/>
        <w:right w:val="none" w:sz="0" w:space="0" w:color="auto"/>
      </w:divBdr>
    </w:div>
    <w:div w:id="417405547">
      <w:bodyDiv w:val="1"/>
      <w:marLeft w:val="0"/>
      <w:marRight w:val="0"/>
      <w:marTop w:val="0"/>
      <w:marBottom w:val="0"/>
      <w:divBdr>
        <w:top w:val="none" w:sz="0" w:space="0" w:color="auto"/>
        <w:left w:val="none" w:sz="0" w:space="0" w:color="auto"/>
        <w:bottom w:val="none" w:sz="0" w:space="0" w:color="auto"/>
        <w:right w:val="none" w:sz="0" w:space="0" w:color="auto"/>
      </w:divBdr>
    </w:div>
    <w:div w:id="420177355">
      <w:bodyDiv w:val="1"/>
      <w:marLeft w:val="0"/>
      <w:marRight w:val="0"/>
      <w:marTop w:val="0"/>
      <w:marBottom w:val="0"/>
      <w:divBdr>
        <w:top w:val="none" w:sz="0" w:space="0" w:color="auto"/>
        <w:left w:val="none" w:sz="0" w:space="0" w:color="auto"/>
        <w:bottom w:val="none" w:sz="0" w:space="0" w:color="auto"/>
        <w:right w:val="none" w:sz="0" w:space="0" w:color="auto"/>
      </w:divBdr>
    </w:div>
    <w:div w:id="429008538">
      <w:bodyDiv w:val="1"/>
      <w:marLeft w:val="0"/>
      <w:marRight w:val="0"/>
      <w:marTop w:val="0"/>
      <w:marBottom w:val="0"/>
      <w:divBdr>
        <w:top w:val="none" w:sz="0" w:space="0" w:color="auto"/>
        <w:left w:val="none" w:sz="0" w:space="0" w:color="auto"/>
        <w:bottom w:val="none" w:sz="0" w:space="0" w:color="auto"/>
        <w:right w:val="none" w:sz="0" w:space="0" w:color="auto"/>
      </w:divBdr>
    </w:div>
    <w:div w:id="429158004">
      <w:bodyDiv w:val="1"/>
      <w:marLeft w:val="0"/>
      <w:marRight w:val="0"/>
      <w:marTop w:val="0"/>
      <w:marBottom w:val="0"/>
      <w:divBdr>
        <w:top w:val="none" w:sz="0" w:space="0" w:color="auto"/>
        <w:left w:val="none" w:sz="0" w:space="0" w:color="auto"/>
        <w:bottom w:val="none" w:sz="0" w:space="0" w:color="auto"/>
        <w:right w:val="none" w:sz="0" w:space="0" w:color="auto"/>
      </w:divBdr>
    </w:div>
    <w:div w:id="433330845">
      <w:bodyDiv w:val="1"/>
      <w:marLeft w:val="0"/>
      <w:marRight w:val="0"/>
      <w:marTop w:val="0"/>
      <w:marBottom w:val="0"/>
      <w:divBdr>
        <w:top w:val="none" w:sz="0" w:space="0" w:color="auto"/>
        <w:left w:val="none" w:sz="0" w:space="0" w:color="auto"/>
        <w:bottom w:val="none" w:sz="0" w:space="0" w:color="auto"/>
        <w:right w:val="none" w:sz="0" w:space="0" w:color="auto"/>
      </w:divBdr>
    </w:div>
    <w:div w:id="439423644">
      <w:bodyDiv w:val="1"/>
      <w:marLeft w:val="0"/>
      <w:marRight w:val="0"/>
      <w:marTop w:val="0"/>
      <w:marBottom w:val="0"/>
      <w:divBdr>
        <w:top w:val="none" w:sz="0" w:space="0" w:color="auto"/>
        <w:left w:val="none" w:sz="0" w:space="0" w:color="auto"/>
        <w:bottom w:val="none" w:sz="0" w:space="0" w:color="auto"/>
        <w:right w:val="none" w:sz="0" w:space="0" w:color="auto"/>
      </w:divBdr>
    </w:div>
    <w:div w:id="440761945">
      <w:bodyDiv w:val="1"/>
      <w:marLeft w:val="0"/>
      <w:marRight w:val="0"/>
      <w:marTop w:val="0"/>
      <w:marBottom w:val="0"/>
      <w:divBdr>
        <w:top w:val="none" w:sz="0" w:space="0" w:color="auto"/>
        <w:left w:val="none" w:sz="0" w:space="0" w:color="auto"/>
        <w:bottom w:val="none" w:sz="0" w:space="0" w:color="auto"/>
        <w:right w:val="none" w:sz="0" w:space="0" w:color="auto"/>
      </w:divBdr>
    </w:div>
    <w:div w:id="450831051">
      <w:bodyDiv w:val="1"/>
      <w:marLeft w:val="0"/>
      <w:marRight w:val="0"/>
      <w:marTop w:val="0"/>
      <w:marBottom w:val="0"/>
      <w:divBdr>
        <w:top w:val="none" w:sz="0" w:space="0" w:color="auto"/>
        <w:left w:val="none" w:sz="0" w:space="0" w:color="auto"/>
        <w:bottom w:val="none" w:sz="0" w:space="0" w:color="auto"/>
        <w:right w:val="none" w:sz="0" w:space="0" w:color="auto"/>
      </w:divBdr>
    </w:div>
    <w:div w:id="504050459">
      <w:bodyDiv w:val="1"/>
      <w:marLeft w:val="0"/>
      <w:marRight w:val="0"/>
      <w:marTop w:val="0"/>
      <w:marBottom w:val="0"/>
      <w:divBdr>
        <w:top w:val="none" w:sz="0" w:space="0" w:color="auto"/>
        <w:left w:val="none" w:sz="0" w:space="0" w:color="auto"/>
        <w:bottom w:val="none" w:sz="0" w:space="0" w:color="auto"/>
        <w:right w:val="none" w:sz="0" w:space="0" w:color="auto"/>
      </w:divBdr>
    </w:div>
    <w:div w:id="519124600">
      <w:bodyDiv w:val="1"/>
      <w:marLeft w:val="0"/>
      <w:marRight w:val="0"/>
      <w:marTop w:val="0"/>
      <w:marBottom w:val="0"/>
      <w:divBdr>
        <w:top w:val="none" w:sz="0" w:space="0" w:color="auto"/>
        <w:left w:val="none" w:sz="0" w:space="0" w:color="auto"/>
        <w:bottom w:val="none" w:sz="0" w:space="0" w:color="auto"/>
        <w:right w:val="none" w:sz="0" w:space="0" w:color="auto"/>
      </w:divBdr>
    </w:div>
    <w:div w:id="568469095">
      <w:bodyDiv w:val="1"/>
      <w:marLeft w:val="0"/>
      <w:marRight w:val="0"/>
      <w:marTop w:val="0"/>
      <w:marBottom w:val="0"/>
      <w:divBdr>
        <w:top w:val="none" w:sz="0" w:space="0" w:color="auto"/>
        <w:left w:val="none" w:sz="0" w:space="0" w:color="auto"/>
        <w:bottom w:val="none" w:sz="0" w:space="0" w:color="auto"/>
        <w:right w:val="none" w:sz="0" w:space="0" w:color="auto"/>
      </w:divBdr>
      <w:divsChild>
        <w:div w:id="119343179">
          <w:marLeft w:val="0"/>
          <w:marRight w:val="0"/>
          <w:marTop w:val="0"/>
          <w:marBottom w:val="0"/>
          <w:divBdr>
            <w:top w:val="none" w:sz="0" w:space="0" w:color="auto"/>
            <w:left w:val="none" w:sz="0" w:space="0" w:color="auto"/>
            <w:bottom w:val="none" w:sz="0" w:space="0" w:color="auto"/>
            <w:right w:val="none" w:sz="0" w:space="0" w:color="auto"/>
          </w:divBdr>
          <w:divsChild>
            <w:div w:id="7703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5360">
      <w:bodyDiv w:val="1"/>
      <w:marLeft w:val="0"/>
      <w:marRight w:val="0"/>
      <w:marTop w:val="0"/>
      <w:marBottom w:val="0"/>
      <w:divBdr>
        <w:top w:val="none" w:sz="0" w:space="0" w:color="auto"/>
        <w:left w:val="none" w:sz="0" w:space="0" w:color="auto"/>
        <w:bottom w:val="none" w:sz="0" w:space="0" w:color="auto"/>
        <w:right w:val="none" w:sz="0" w:space="0" w:color="auto"/>
      </w:divBdr>
    </w:div>
    <w:div w:id="632489392">
      <w:bodyDiv w:val="1"/>
      <w:marLeft w:val="0"/>
      <w:marRight w:val="0"/>
      <w:marTop w:val="0"/>
      <w:marBottom w:val="0"/>
      <w:divBdr>
        <w:top w:val="none" w:sz="0" w:space="0" w:color="auto"/>
        <w:left w:val="none" w:sz="0" w:space="0" w:color="auto"/>
        <w:bottom w:val="none" w:sz="0" w:space="0" w:color="auto"/>
        <w:right w:val="none" w:sz="0" w:space="0" w:color="auto"/>
      </w:divBdr>
    </w:div>
    <w:div w:id="633100166">
      <w:bodyDiv w:val="1"/>
      <w:marLeft w:val="0"/>
      <w:marRight w:val="0"/>
      <w:marTop w:val="0"/>
      <w:marBottom w:val="0"/>
      <w:divBdr>
        <w:top w:val="none" w:sz="0" w:space="0" w:color="auto"/>
        <w:left w:val="none" w:sz="0" w:space="0" w:color="auto"/>
        <w:bottom w:val="none" w:sz="0" w:space="0" w:color="auto"/>
        <w:right w:val="none" w:sz="0" w:space="0" w:color="auto"/>
      </w:divBdr>
    </w:div>
    <w:div w:id="732385244">
      <w:bodyDiv w:val="1"/>
      <w:marLeft w:val="0"/>
      <w:marRight w:val="0"/>
      <w:marTop w:val="0"/>
      <w:marBottom w:val="0"/>
      <w:divBdr>
        <w:top w:val="none" w:sz="0" w:space="0" w:color="auto"/>
        <w:left w:val="none" w:sz="0" w:space="0" w:color="auto"/>
        <w:bottom w:val="none" w:sz="0" w:space="0" w:color="auto"/>
        <w:right w:val="none" w:sz="0" w:space="0" w:color="auto"/>
      </w:divBdr>
    </w:div>
    <w:div w:id="762800830">
      <w:bodyDiv w:val="1"/>
      <w:marLeft w:val="0"/>
      <w:marRight w:val="0"/>
      <w:marTop w:val="0"/>
      <w:marBottom w:val="0"/>
      <w:divBdr>
        <w:top w:val="none" w:sz="0" w:space="0" w:color="auto"/>
        <w:left w:val="none" w:sz="0" w:space="0" w:color="auto"/>
        <w:bottom w:val="none" w:sz="0" w:space="0" w:color="auto"/>
        <w:right w:val="none" w:sz="0" w:space="0" w:color="auto"/>
      </w:divBdr>
    </w:div>
    <w:div w:id="786583552">
      <w:bodyDiv w:val="1"/>
      <w:marLeft w:val="0"/>
      <w:marRight w:val="0"/>
      <w:marTop w:val="0"/>
      <w:marBottom w:val="0"/>
      <w:divBdr>
        <w:top w:val="none" w:sz="0" w:space="0" w:color="auto"/>
        <w:left w:val="none" w:sz="0" w:space="0" w:color="auto"/>
        <w:bottom w:val="none" w:sz="0" w:space="0" w:color="auto"/>
        <w:right w:val="none" w:sz="0" w:space="0" w:color="auto"/>
      </w:divBdr>
    </w:div>
    <w:div w:id="787241145">
      <w:bodyDiv w:val="1"/>
      <w:marLeft w:val="0"/>
      <w:marRight w:val="0"/>
      <w:marTop w:val="0"/>
      <w:marBottom w:val="0"/>
      <w:divBdr>
        <w:top w:val="none" w:sz="0" w:space="0" w:color="auto"/>
        <w:left w:val="none" w:sz="0" w:space="0" w:color="auto"/>
        <w:bottom w:val="none" w:sz="0" w:space="0" w:color="auto"/>
        <w:right w:val="none" w:sz="0" w:space="0" w:color="auto"/>
      </w:divBdr>
    </w:div>
    <w:div w:id="794560090">
      <w:bodyDiv w:val="1"/>
      <w:marLeft w:val="0"/>
      <w:marRight w:val="0"/>
      <w:marTop w:val="0"/>
      <w:marBottom w:val="0"/>
      <w:divBdr>
        <w:top w:val="none" w:sz="0" w:space="0" w:color="auto"/>
        <w:left w:val="none" w:sz="0" w:space="0" w:color="auto"/>
        <w:bottom w:val="none" w:sz="0" w:space="0" w:color="auto"/>
        <w:right w:val="none" w:sz="0" w:space="0" w:color="auto"/>
      </w:divBdr>
    </w:div>
    <w:div w:id="812527204">
      <w:bodyDiv w:val="1"/>
      <w:marLeft w:val="0"/>
      <w:marRight w:val="0"/>
      <w:marTop w:val="0"/>
      <w:marBottom w:val="0"/>
      <w:divBdr>
        <w:top w:val="none" w:sz="0" w:space="0" w:color="auto"/>
        <w:left w:val="none" w:sz="0" w:space="0" w:color="auto"/>
        <w:bottom w:val="none" w:sz="0" w:space="0" w:color="auto"/>
        <w:right w:val="none" w:sz="0" w:space="0" w:color="auto"/>
      </w:divBdr>
    </w:div>
    <w:div w:id="814489869">
      <w:bodyDiv w:val="1"/>
      <w:marLeft w:val="0"/>
      <w:marRight w:val="0"/>
      <w:marTop w:val="0"/>
      <w:marBottom w:val="0"/>
      <w:divBdr>
        <w:top w:val="none" w:sz="0" w:space="0" w:color="auto"/>
        <w:left w:val="none" w:sz="0" w:space="0" w:color="auto"/>
        <w:bottom w:val="none" w:sz="0" w:space="0" w:color="auto"/>
        <w:right w:val="none" w:sz="0" w:space="0" w:color="auto"/>
      </w:divBdr>
    </w:div>
    <w:div w:id="824397256">
      <w:bodyDiv w:val="1"/>
      <w:marLeft w:val="0"/>
      <w:marRight w:val="0"/>
      <w:marTop w:val="0"/>
      <w:marBottom w:val="0"/>
      <w:divBdr>
        <w:top w:val="none" w:sz="0" w:space="0" w:color="auto"/>
        <w:left w:val="none" w:sz="0" w:space="0" w:color="auto"/>
        <w:bottom w:val="none" w:sz="0" w:space="0" w:color="auto"/>
        <w:right w:val="none" w:sz="0" w:space="0" w:color="auto"/>
      </w:divBdr>
    </w:div>
    <w:div w:id="868494485">
      <w:bodyDiv w:val="1"/>
      <w:marLeft w:val="0"/>
      <w:marRight w:val="0"/>
      <w:marTop w:val="0"/>
      <w:marBottom w:val="0"/>
      <w:divBdr>
        <w:top w:val="none" w:sz="0" w:space="0" w:color="auto"/>
        <w:left w:val="none" w:sz="0" w:space="0" w:color="auto"/>
        <w:bottom w:val="none" w:sz="0" w:space="0" w:color="auto"/>
        <w:right w:val="none" w:sz="0" w:space="0" w:color="auto"/>
      </w:divBdr>
      <w:divsChild>
        <w:div w:id="1655833515">
          <w:marLeft w:val="0"/>
          <w:marRight w:val="0"/>
          <w:marTop w:val="0"/>
          <w:marBottom w:val="0"/>
          <w:divBdr>
            <w:top w:val="none" w:sz="0" w:space="0" w:color="auto"/>
            <w:left w:val="none" w:sz="0" w:space="0" w:color="auto"/>
            <w:bottom w:val="none" w:sz="0" w:space="0" w:color="auto"/>
            <w:right w:val="none" w:sz="0" w:space="0" w:color="auto"/>
          </w:divBdr>
          <w:divsChild>
            <w:div w:id="11635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5850">
      <w:bodyDiv w:val="1"/>
      <w:marLeft w:val="0"/>
      <w:marRight w:val="0"/>
      <w:marTop w:val="0"/>
      <w:marBottom w:val="0"/>
      <w:divBdr>
        <w:top w:val="none" w:sz="0" w:space="0" w:color="auto"/>
        <w:left w:val="none" w:sz="0" w:space="0" w:color="auto"/>
        <w:bottom w:val="none" w:sz="0" w:space="0" w:color="auto"/>
        <w:right w:val="none" w:sz="0" w:space="0" w:color="auto"/>
      </w:divBdr>
    </w:div>
    <w:div w:id="964655779">
      <w:bodyDiv w:val="1"/>
      <w:marLeft w:val="0"/>
      <w:marRight w:val="0"/>
      <w:marTop w:val="0"/>
      <w:marBottom w:val="0"/>
      <w:divBdr>
        <w:top w:val="none" w:sz="0" w:space="0" w:color="auto"/>
        <w:left w:val="none" w:sz="0" w:space="0" w:color="auto"/>
        <w:bottom w:val="none" w:sz="0" w:space="0" w:color="auto"/>
        <w:right w:val="none" w:sz="0" w:space="0" w:color="auto"/>
      </w:divBdr>
    </w:div>
    <w:div w:id="1008869620">
      <w:bodyDiv w:val="1"/>
      <w:marLeft w:val="0"/>
      <w:marRight w:val="0"/>
      <w:marTop w:val="0"/>
      <w:marBottom w:val="0"/>
      <w:divBdr>
        <w:top w:val="none" w:sz="0" w:space="0" w:color="auto"/>
        <w:left w:val="none" w:sz="0" w:space="0" w:color="auto"/>
        <w:bottom w:val="none" w:sz="0" w:space="0" w:color="auto"/>
        <w:right w:val="none" w:sz="0" w:space="0" w:color="auto"/>
      </w:divBdr>
    </w:div>
    <w:div w:id="1021511044">
      <w:bodyDiv w:val="1"/>
      <w:marLeft w:val="0"/>
      <w:marRight w:val="0"/>
      <w:marTop w:val="0"/>
      <w:marBottom w:val="0"/>
      <w:divBdr>
        <w:top w:val="none" w:sz="0" w:space="0" w:color="auto"/>
        <w:left w:val="none" w:sz="0" w:space="0" w:color="auto"/>
        <w:bottom w:val="none" w:sz="0" w:space="0" w:color="auto"/>
        <w:right w:val="none" w:sz="0" w:space="0" w:color="auto"/>
      </w:divBdr>
    </w:div>
    <w:div w:id="1106122882">
      <w:bodyDiv w:val="1"/>
      <w:marLeft w:val="0"/>
      <w:marRight w:val="0"/>
      <w:marTop w:val="0"/>
      <w:marBottom w:val="0"/>
      <w:divBdr>
        <w:top w:val="none" w:sz="0" w:space="0" w:color="auto"/>
        <w:left w:val="none" w:sz="0" w:space="0" w:color="auto"/>
        <w:bottom w:val="none" w:sz="0" w:space="0" w:color="auto"/>
        <w:right w:val="none" w:sz="0" w:space="0" w:color="auto"/>
      </w:divBdr>
      <w:divsChild>
        <w:div w:id="1062751923">
          <w:marLeft w:val="0"/>
          <w:marRight w:val="0"/>
          <w:marTop w:val="0"/>
          <w:marBottom w:val="0"/>
          <w:divBdr>
            <w:top w:val="none" w:sz="0" w:space="0" w:color="auto"/>
            <w:left w:val="none" w:sz="0" w:space="0" w:color="auto"/>
            <w:bottom w:val="none" w:sz="0" w:space="0" w:color="auto"/>
            <w:right w:val="none" w:sz="0" w:space="0" w:color="auto"/>
          </w:divBdr>
        </w:div>
      </w:divsChild>
    </w:div>
    <w:div w:id="1114444194">
      <w:bodyDiv w:val="1"/>
      <w:marLeft w:val="0"/>
      <w:marRight w:val="0"/>
      <w:marTop w:val="0"/>
      <w:marBottom w:val="0"/>
      <w:divBdr>
        <w:top w:val="none" w:sz="0" w:space="0" w:color="auto"/>
        <w:left w:val="none" w:sz="0" w:space="0" w:color="auto"/>
        <w:bottom w:val="none" w:sz="0" w:space="0" w:color="auto"/>
        <w:right w:val="none" w:sz="0" w:space="0" w:color="auto"/>
      </w:divBdr>
    </w:div>
    <w:div w:id="1120413902">
      <w:bodyDiv w:val="1"/>
      <w:marLeft w:val="0"/>
      <w:marRight w:val="0"/>
      <w:marTop w:val="0"/>
      <w:marBottom w:val="0"/>
      <w:divBdr>
        <w:top w:val="none" w:sz="0" w:space="0" w:color="auto"/>
        <w:left w:val="none" w:sz="0" w:space="0" w:color="auto"/>
        <w:bottom w:val="none" w:sz="0" w:space="0" w:color="auto"/>
        <w:right w:val="none" w:sz="0" w:space="0" w:color="auto"/>
      </w:divBdr>
    </w:div>
    <w:div w:id="1148596008">
      <w:bodyDiv w:val="1"/>
      <w:marLeft w:val="0"/>
      <w:marRight w:val="0"/>
      <w:marTop w:val="0"/>
      <w:marBottom w:val="0"/>
      <w:divBdr>
        <w:top w:val="none" w:sz="0" w:space="0" w:color="auto"/>
        <w:left w:val="none" w:sz="0" w:space="0" w:color="auto"/>
        <w:bottom w:val="none" w:sz="0" w:space="0" w:color="auto"/>
        <w:right w:val="none" w:sz="0" w:space="0" w:color="auto"/>
      </w:divBdr>
    </w:div>
    <w:div w:id="1180851825">
      <w:bodyDiv w:val="1"/>
      <w:marLeft w:val="0"/>
      <w:marRight w:val="0"/>
      <w:marTop w:val="0"/>
      <w:marBottom w:val="0"/>
      <w:divBdr>
        <w:top w:val="none" w:sz="0" w:space="0" w:color="auto"/>
        <w:left w:val="none" w:sz="0" w:space="0" w:color="auto"/>
        <w:bottom w:val="none" w:sz="0" w:space="0" w:color="auto"/>
        <w:right w:val="none" w:sz="0" w:space="0" w:color="auto"/>
      </w:divBdr>
    </w:div>
    <w:div w:id="1197309713">
      <w:bodyDiv w:val="1"/>
      <w:marLeft w:val="0"/>
      <w:marRight w:val="0"/>
      <w:marTop w:val="0"/>
      <w:marBottom w:val="0"/>
      <w:divBdr>
        <w:top w:val="none" w:sz="0" w:space="0" w:color="auto"/>
        <w:left w:val="none" w:sz="0" w:space="0" w:color="auto"/>
        <w:bottom w:val="none" w:sz="0" w:space="0" w:color="auto"/>
        <w:right w:val="none" w:sz="0" w:space="0" w:color="auto"/>
      </w:divBdr>
    </w:div>
    <w:div w:id="1213034694">
      <w:bodyDiv w:val="1"/>
      <w:marLeft w:val="0"/>
      <w:marRight w:val="0"/>
      <w:marTop w:val="0"/>
      <w:marBottom w:val="0"/>
      <w:divBdr>
        <w:top w:val="none" w:sz="0" w:space="0" w:color="auto"/>
        <w:left w:val="none" w:sz="0" w:space="0" w:color="auto"/>
        <w:bottom w:val="none" w:sz="0" w:space="0" w:color="auto"/>
        <w:right w:val="none" w:sz="0" w:space="0" w:color="auto"/>
      </w:divBdr>
      <w:divsChild>
        <w:div w:id="75635772">
          <w:marLeft w:val="0"/>
          <w:marRight w:val="0"/>
          <w:marTop w:val="0"/>
          <w:marBottom w:val="0"/>
          <w:divBdr>
            <w:top w:val="none" w:sz="0" w:space="0" w:color="auto"/>
            <w:left w:val="none" w:sz="0" w:space="0" w:color="auto"/>
            <w:bottom w:val="none" w:sz="0" w:space="0" w:color="auto"/>
            <w:right w:val="none" w:sz="0" w:space="0" w:color="auto"/>
          </w:divBdr>
          <w:divsChild>
            <w:div w:id="1270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4404">
      <w:bodyDiv w:val="1"/>
      <w:marLeft w:val="0"/>
      <w:marRight w:val="0"/>
      <w:marTop w:val="0"/>
      <w:marBottom w:val="0"/>
      <w:divBdr>
        <w:top w:val="none" w:sz="0" w:space="0" w:color="auto"/>
        <w:left w:val="none" w:sz="0" w:space="0" w:color="auto"/>
        <w:bottom w:val="none" w:sz="0" w:space="0" w:color="auto"/>
        <w:right w:val="none" w:sz="0" w:space="0" w:color="auto"/>
      </w:divBdr>
      <w:divsChild>
        <w:div w:id="2073000293">
          <w:marLeft w:val="0"/>
          <w:marRight w:val="0"/>
          <w:marTop w:val="0"/>
          <w:marBottom w:val="0"/>
          <w:divBdr>
            <w:top w:val="none" w:sz="0" w:space="0" w:color="auto"/>
            <w:left w:val="none" w:sz="0" w:space="0" w:color="auto"/>
            <w:bottom w:val="none" w:sz="0" w:space="0" w:color="auto"/>
            <w:right w:val="none" w:sz="0" w:space="0" w:color="auto"/>
          </w:divBdr>
        </w:div>
      </w:divsChild>
    </w:div>
    <w:div w:id="1257324940">
      <w:bodyDiv w:val="1"/>
      <w:marLeft w:val="0"/>
      <w:marRight w:val="0"/>
      <w:marTop w:val="0"/>
      <w:marBottom w:val="0"/>
      <w:divBdr>
        <w:top w:val="none" w:sz="0" w:space="0" w:color="auto"/>
        <w:left w:val="none" w:sz="0" w:space="0" w:color="auto"/>
        <w:bottom w:val="none" w:sz="0" w:space="0" w:color="auto"/>
        <w:right w:val="none" w:sz="0" w:space="0" w:color="auto"/>
      </w:divBdr>
    </w:div>
    <w:div w:id="1263341972">
      <w:bodyDiv w:val="1"/>
      <w:marLeft w:val="0"/>
      <w:marRight w:val="0"/>
      <w:marTop w:val="0"/>
      <w:marBottom w:val="0"/>
      <w:divBdr>
        <w:top w:val="none" w:sz="0" w:space="0" w:color="auto"/>
        <w:left w:val="none" w:sz="0" w:space="0" w:color="auto"/>
        <w:bottom w:val="none" w:sz="0" w:space="0" w:color="auto"/>
        <w:right w:val="none" w:sz="0" w:space="0" w:color="auto"/>
      </w:divBdr>
    </w:div>
    <w:div w:id="1272208200">
      <w:bodyDiv w:val="1"/>
      <w:marLeft w:val="0"/>
      <w:marRight w:val="0"/>
      <w:marTop w:val="0"/>
      <w:marBottom w:val="0"/>
      <w:divBdr>
        <w:top w:val="none" w:sz="0" w:space="0" w:color="auto"/>
        <w:left w:val="none" w:sz="0" w:space="0" w:color="auto"/>
        <w:bottom w:val="none" w:sz="0" w:space="0" w:color="auto"/>
        <w:right w:val="none" w:sz="0" w:space="0" w:color="auto"/>
      </w:divBdr>
    </w:div>
    <w:div w:id="1304579750">
      <w:bodyDiv w:val="1"/>
      <w:marLeft w:val="0"/>
      <w:marRight w:val="0"/>
      <w:marTop w:val="0"/>
      <w:marBottom w:val="0"/>
      <w:divBdr>
        <w:top w:val="none" w:sz="0" w:space="0" w:color="auto"/>
        <w:left w:val="none" w:sz="0" w:space="0" w:color="auto"/>
        <w:bottom w:val="none" w:sz="0" w:space="0" w:color="auto"/>
        <w:right w:val="none" w:sz="0" w:space="0" w:color="auto"/>
      </w:divBdr>
    </w:div>
    <w:div w:id="1318916213">
      <w:bodyDiv w:val="1"/>
      <w:marLeft w:val="0"/>
      <w:marRight w:val="0"/>
      <w:marTop w:val="0"/>
      <w:marBottom w:val="0"/>
      <w:divBdr>
        <w:top w:val="none" w:sz="0" w:space="0" w:color="auto"/>
        <w:left w:val="none" w:sz="0" w:space="0" w:color="auto"/>
        <w:bottom w:val="none" w:sz="0" w:space="0" w:color="auto"/>
        <w:right w:val="none" w:sz="0" w:space="0" w:color="auto"/>
      </w:divBdr>
    </w:div>
    <w:div w:id="1363290437">
      <w:bodyDiv w:val="1"/>
      <w:marLeft w:val="0"/>
      <w:marRight w:val="0"/>
      <w:marTop w:val="0"/>
      <w:marBottom w:val="0"/>
      <w:divBdr>
        <w:top w:val="none" w:sz="0" w:space="0" w:color="auto"/>
        <w:left w:val="none" w:sz="0" w:space="0" w:color="auto"/>
        <w:bottom w:val="none" w:sz="0" w:space="0" w:color="auto"/>
        <w:right w:val="none" w:sz="0" w:space="0" w:color="auto"/>
      </w:divBdr>
    </w:div>
    <w:div w:id="1423137252">
      <w:bodyDiv w:val="1"/>
      <w:marLeft w:val="0"/>
      <w:marRight w:val="0"/>
      <w:marTop w:val="0"/>
      <w:marBottom w:val="0"/>
      <w:divBdr>
        <w:top w:val="none" w:sz="0" w:space="0" w:color="auto"/>
        <w:left w:val="none" w:sz="0" w:space="0" w:color="auto"/>
        <w:bottom w:val="none" w:sz="0" w:space="0" w:color="auto"/>
        <w:right w:val="none" w:sz="0" w:space="0" w:color="auto"/>
      </w:divBdr>
      <w:divsChild>
        <w:div w:id="74473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73396">
              <w:marLeft w:val="0"/>
              <w:marRight w:val="0"/>
              <w:marTop w:val="0"/>
              <w:marBottom w:val="0"/>
              <w:divBdr>
                <w:top w:val="none" w:sz="0" w:space="0" w:color="auto"/>
                <w:left w:val="none" w:sz="0" w:space="0" w:color="auto"/>
                <w:bottom w:val="none" w:sz="0" w:space="0" w:color="auto"/>
                <w:right w:val="none" w:sz="0" w:space="0" w:color="auto"/>
              </w:divBdr>
              <w:divsChild>
                <w:div w:id="11198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6394">
      <w:bodyDiv w:val="1"/>
      <w:marLeft w:val="0"/>
      <w:marRight w:val="0"/>
      <w:marTop w:val="0"/>
      <w:marBottom w:val="0"/>
      <w:divBdr>
        <w:top w:val="none" w:sz="0" w:space="0" w:color="auto"/>
        <w:left w:val="none" w:sz="0" w:space="0" w:color="auto"/>
        <w:bottom w:val="none" w:sz="0" w:space="0" w:color="auto"/>
        <w:right w:val="none" w:sz="0" w:space="0" w:color="auto"/>
      </w:divBdr>
    </w:div>
    <w:div w:id="1457067759">
      <w:bodyDiv w:val="1"/>
      <w:marLeft w:val="0"/>
      <w:marRight w:val="0"/>
      <w:marTop w:val="0"/>
      <w:marBottom w:val="0"/>
      <w:divBdr>
        <w:top w:val="none" w:sz="0" w:space="0" w:color="auto"/>
        <w:left w:val="none" w:sz="0" w:space="0" w:color="auto"/>
        <w:bottom w:val="none" w:sz="0" w:space="0" w:color="auto"/>
        <w:right w:val="none" w:sz="0" w:space="0" w:color="auto"/>
      </w:divBdr>
    </w:div>
    <w:div w:id="1481194951">
      <w:bodyDiv w:val="1"/>
      <w:marLeft w:val="0"/>
      <w:marRight w:val="0"/>
      <w:marTop w:val="0"/>
      <w:marBottom w:val="0"/>
      <w:divBdr>
        <w:top w:val="none" w:sz="0" w:space="0" w:color="auto"/>
        <w:left w:val="none" w:sz="0" w:space="0" w:color="auto"/>
        <w:bottom w:val="none" w:sz="0" w:space="0" w:color="auto"/>
        <w:right w:val="none" w:sz="0" w:space="0" w:color="auto"/>
      </w:divBdr>
    </w:div>
    <w:div w:id="1488472376">
      <w:bodyDiv w:val="1"/>
      <w:marLeft w:val="0"/>
      <w:marRight w:val="0"/>
      <w:marTop w:val="0"/>
      <w:marBottom w:val="0"/>
      <w:divBdr>
        <w:top w:val="none" w:sz="0" w:space="0" w:color="auto"/>
        <w:left w:val="none" w:sz="0" w:space="0" w:color="auto"/>
        <w:bottom w:val="none" w:sz="0" w:space="0" w:color="auto"/>
        <w:right w:val="none" w:sz="0" w:space="0" w:color="auto"/>
      </w:divBdr>
    </w:div>
    <w:div w:id="1489244622">
      <w:bodyDiv w:val="1"/>
      <w:marLeft w:val="0"/>
      <w:marRight w:val="0"/>
      <w:marTop w:val="0"/>
      <w:marBottom w:val="0"/>
      <w:divBdr>
        <w:top w:val="none" w:sz="0" w:space="0" w:color="auto"/>
        <w:left w:val="none" w:sz="0" w:space="0" w:color="auto"/>
        <w:bottom w:val="none" w:sz="0" w:space="0" w:color="auto"/>
        <w:right w:val="none" w:sz="0" w:space="0" w:color="auto"/>
      </w:divBdr>
    </w:div>
    <w:div w:id="1499878969">
      <w:bodyDiv w:val="1"/>
      <w:marLeft w:val="0"/>
      <w:marRight w:val="0"/>
      <w:marTop w:val="0"/>
      <w:marBottom w:val="0"/>
      <w:divBdr>
        <w:top w:val="none" w:sz="0" w:space="0" w:color="auto"/>
        <w:left w:val="none" w:sz="0" w:space="0" w:color="auto"/>
        <w:bottom w:val="none" w:sz="0" w:space="0" w:color="auto"/>
        <w:right w:val="none" w:sz="0" w:space="0" w:color="auto"/>
      </w:divBdr>
    </w:div>
    <w:div w:id="1555385966">
      <w:bodyDiv w:val="1"/>
      <w:marLeft w:val="0"/>
      <w:marRight w:val="0"/>
      <w:marTop w:val="0"/>
      <w:marBottom w:val="0"/>
      <w:divBdr>
        <w:top w:val="none" w:sz="0" w:space="0" w:color="auto"/>
        <w:left w:val="none" w:sz="0" w:space="0" w:color="auto"/>
        <w:bottom w:val="none" w:sz="0" w:space="0" w:color="auto"/>
        <w:right w:val="none" w:sz="0" w:space="0" w:color="auto"/>
      </w:divBdr>
    </w:div>
    <w:div w:id="1588922764">
      <w:bodyDiv w:val="1"/>
      <w:marLeft w:val="0"/>
      <w:marRight w:val="0"/>
      <w:marTop w:val="0"/>
      <w:marBottom w:val="0"/>
      <w:divBdr>
        <w:top w:val="none" w:sz="0" w:space="0" w:color="auto"/>
        <w:left w:val="none" w:sz="0" w:space="0" w:color="auto"/>
        <w:bottom w:val="none" w:sz="0" w:space="0" w:color="auto"/>
        <w:right w:val="none" w:sz="0" w:space="0" w:color="auto"/>
      </w:divBdr>
    </w:div>
    <w:div w:id="1614634474">
      <w:bodyDiv w:val="1"/>
      <w:marLeft w:val="0"/>
      <w:marRight w:val="0"/>
      <w:marTop w:val="0"/>
      <w:marBottom w:val="0"/>
      <w:divBdr>
        <w:top w:val="none" w:sz="0" w:space="0" w:color="auto"/>
        <w:left w:val="none" w:sz="0" w:space="0" w:color="auto"/>
        <w:bottom w:val="none" w:sz="0" w:space="0" w:color="auto"/>
        <w:right w:val="none" w:sz="0" w:space="0" w:color="auto"/>
      </w:divBdr>
    </w:div>
    <w:div w:id="1630936588">
      <w:bodyDiv w:val="1"/>
      <w:marLeft w:val="0"/>
      <w:marRight w:val="0"/>
      <w:marTop w:val="0"/>
      <w:marBottom w:val="0"/>
      <w:divBdr>
        <w:top w:val="none" w:sz="0" w:space="0" w:color="auto"/>
        <w:left w:val="none" w:sz="0" w:space="0" w:color="auto"/>
        <w:bottom w:val="none" w:sz="0" w:space="0" w:color="auto"/>
        <w:right w:val="none" w:sz="0" w:space="0" w:color="auto"/>
      </w:divBdr>
    </w:div>
    <w:div w:id="1651324918">
      <w:bodyDiv w:val="1"/>
      <w:marLeft w:val="0"/>
      <w:marRight w:val="0"/>
      <w:marTop w:val="0"/>
      <w:marBottom w:val="0"/>
      <w:divBdr>
        <w:top w:val="none" w:sz="0" w:space="0" w:color="auto"/>
        <w:left w:val="none" w:sz="0" w:space="0" w:color="auto"/>
        <w:bottom w:val="none" w:sz="0" w:space="0" w:color="auto"/>
        <w:right w:val="none" w:sz="0" w:space="0" w:color="auto"/>
      </w:divBdr>
    </w:div>
    <w:div w:id="1684824647">
      <w:bodyDiv w:val="1"/>
      <w:marLeft w:val="0"/>
      <w:marRight w:val="0"/>
      <w:marTop w:val="0"/>
      <w:marBottom w:val="0"/>
      <w:divBdr>
        <w:top w:val="none" w:sz="0" w:space="0" w:color="auto"/>
        <w:left w:val="none" w:sz="0" w:space="0" w:color="auto"/>
        <w:bottom w:val="none" w:sz="0" w:space="0" w:color="auto"/>
        <w:right w:val="none" w:sz="0" w:space="0" w:color="auto"/>
      </w:divBdr>
      <w:divsChild>
        <w:div w:id="1322738517">
          <w:marLeft w:val="0"/>
          <w:marRight w:val="0"/>
          <w:marTop w:val="0"/>
          <w:marBottom w:val="0"/>
          <w:divBdr>
            <w:top w:val="none" w:sz="0" w:space="0" w:color="auto"/>
            <w:left w:val="none" w:sz="0" w:space="0" w:color="auto"/>
            <w:bottom w:val="none" w:sz="0" w:space="0" w:color="auto"/>
            <w:right w:val="none" w:sz="0" w:space="0" w:color="auto"/>
          </w:divBdr>
          <w:divsChild>
            <w:div w:id="1111626261">
              <w:marLeft w:val="0"/>
              <w:marRight w:val="0"/>
              <w:marTop w:val="0"/>
              <w:marBottom w:val="0"/>
              <w:divBdr>
                <w:top w:val="none" w:sz="0" w:space="0" w:color="auto"/>
                <w:left w:val="none" w:sz="0" w:space="0" w:color="auto"/>
                <w:bottom w:val="none" w:sz="0" w:space="0" w:color="auto"/>
                <w:right w:val="none" w:sz="0" w:space="0" w:color="auto"/>
              </w:divBdr>
              <w:divsChild>
                <w:div w:id="7286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51776">
      <w:bodyDiv w:val="1"/>
      <w:marLeft w:val="0"/>
      <w:marRight w:val="0"/>
      <w:marTop w:val="0"/>
      <w:marBottom w:val="0"/>
      <w:divBdr>
        <w:top w:val="none" w:sz="0" w:space="0" w:color="auto"/>
        <w:left w:val="none" w:sz="0" w:space="0" w:color="auto"/>
        <w:bottom w:val="none" w:sz="0" w:space="0" w:color="auto"/>
        <w:right w:val="none" w:sz="0" w:space="0" w:color="auto"/>
      </w:divBdr>
    </w:div>
    <w:div w:id="1712487126">
      <w:bodyDiv w:val="1"/>
      <w:marLeft w:val="0"/>
      <w:marRight w:val="0"/>
      <w:marTop w:val="0"/>
      <w:marBottom w:val="0"/>
      <w:divBdr>
        <w:top w:val="none" w:sz="0" w:space="0" w:color="auto"/>
        <w:left w:val="none" w:sz="0" w:space="0" w:color="auto"/>
        <w:bottom w:val="none" w:sz="0" w:space="0" w:color="auto"/>
        <w:right w:val="none" w:sz="0" w:space="0" w:color="auto"/>
      </w:divBdr>
    </w:div>
    <w:div w:id="1726640008">
      <w:bodyDiv w:val="1"/>
      <w:marLeft w:val="0"/>
      <w:marRight w:val="0"/>
      <w:marTop w:val="0"/>
      <w:marBottom w:val="0"/>
      <w:divBdr>
        <w:top w:val="none" w:sz="0" w:space="0" w:color="auto"/>
        <w:left w:val="none" w:sz="0" w:space="0" w:color="auto"/>
        <w:bottom w:val="none" w:sz="0" w:space="0" w:color="auto"/>
        <w:right w:val="none" w:sz="0" w:space="0" w:color="auto"/>
      </w:divBdr>
    </w:div>
    <w:div w:id="1743407940">
      <w:bodyDiv w:val="1"/>
      <w:marLeft w:val="0"/>
      <w:marRight w:val="0"/>
      <w:marTop w:val="0"/>
      <w:marBottom w:val="0"/>
      <w:divBdr>
        <w:top w:val="none" w:sz="0" w:space="0" w:color="auto"/>
        <w:left w:val="none" w:sz="0" w:space="0" w:color="auto"/>
        <w:bottom w:val="none" w:sz="0" w:space="0" w:color="auto"/>
        <w:right w:val="none" w:sz="0" w:space="0" w:color="auto"/>
      </w:divBdr>
    </w:div>
    <w:div w:id="1746881604">
      <w:bodyDiv w:val="1"/>
      <w:marLeft w:val="0"/>
      <w:marRight w:val="0"/>
      <w:marTop w:val="0"/>
      <w:marBottom w:val="0"/>
      <w:divBdr>
        <w:top w:val="none" w:sz="0" w:space="0" w:color="auto"/>
        <w:left w:val="none" w:sz="0" w:space="0" w:color="auto"/>
        <w:bottom w:val="none" w:sz="0" w:space="0" w:color="auto"/>
        <w:right w:val="none" w:sz="0" w:space="0" w:color="auto"/>
      </w:divBdr>
    </w:div>
    <w:div w:id="1754273958">
      <w:bodyDiv w:val="1"/>
      <w:marLeft w:val="0"/>
      <w:marRight w:val="0"/>
      <w:marTop w:val="0"/>
      <w:marBottom w:val="0"/>
      <w:divBdr>
        <w:top w:val="none" w:sz="0" w:space="0" w:color="auto"/>
        <w:left w:val="none" w:sz="0" w:space="0" w:color="auto"/>
        <w:bottom w:val="none" w:sz="0" w:space="0" w:color="auto"/>
        <w:right w:val="none" w:sz="0" w:space="0" w:color="auto"/>
      </w:divBdr>
    </w:div>
    <w:div w:id="1767773873">
      <w:bodyDiv w:val="1"/>
      <w:marLeft w:val="0"/>
      <w:marRight w:val="0"/>
      <w:marTop w:val="0"/>
      <w:marBottom w:val="0"/>
      <w:divBdr>
        <w:top w:val="none" w:sz="0" w:space="0" w:color="auto"/>
        <w:left w:val="none" w:sz="0" w:space="0" w:color="auto"/>
        <w:bottom w:val="none" w:sz="0" w:space="0" w:color="auto"/>
        <w:right w:val="none" w:sz="0" w:space="0" w:color="auto"/>
      </w:divBdr>
    </w:div>
    <w:div w:id="1823696678">
      <w:bodyDiv w:val="1"/>
      <w:marLeft w:val="0"/>
      <w:marRight w:val="0"/>
      <w:marTop w:val="0"/>
      <w:marBottom w:val="0"/>
      <w:divBdr>
        <w:top w:val="none" w:sz="0" w:space="0" w:color="auto"/>
        <w:left w:val="none" w:sz="0" w:space="0" w:color="auto"/>
        <w:bottom w:val="none" w:sz="0" w:space="0" w:color="auto"/>
        <w:right w:val="none" w:sz="0" w:space="0" w:color="auto"/>
      </w:divBdr>
    </w:div>
    <w:div w:id="1949046122">
      <w:bodyDiv w:val="1"/>
      <w:marLeft w:val="0"/>
      <w:marRight w:val="0"/>
      <w:marTop w:val="0"/>
      <w:marBottom w:val="0"/>
      <w:divBdr>
        <w:top w:val="none" w:sz="0" w:space="0" w:color="auto"/>
        <w:left w:val="none" w:sz="0" w:space="0" w:color="auto"/>
        <w:bottom w:val="none" w:sz="0" w:space="0" w:color="auto"/>
        <w:right w:val="none" w:sz="0" w:space="0" w:color="auto"/>
      </w:divBdr>
    </w:div>
    <w:div w:id="1958559280">
      <w:bodyDiv w:val="1"/>
      <w:marLeft w:val="0"/>
      <w:marRight w:val="0"/>
      <w:marTop w:val="0"/>
      <w:marBottom w:val="0"/>
      <w:divBdr>
        <w:top w:val="none" w:sz="0" w:space="0" w:color="auto"/>
        <w:left w:val="none" w:sz="0" w:space="0" w:color="auto"/>
        <w:bottom w:val="none" w:sz="0" w:space="0" w:color="auto"/>
        <w:right w:val="none" w:sz="0" w:space="0" w:color="auto"/>
      </w:divBdr>
    </w:div>
    <w:div w:id="1992127724">
      <w:bodyDiv w:val="1"/>
      <w:marLeft w:val="0"/>
      <w:marRight w:val="0"/>
      <w:marTop w:val="0"/>
      <w:marBottom w:val="0"/>
      <w:divBdr>
        <w:top w:val="none" w:sz="0" w:space="0" w:color="auto"/>
        <w:left w:val="none" w:sz="0" w:space="0" w:color="auto"/>
        <w:bottom w:val="none" w:sz="0" w:space="0" w:color="auto"/>
        <w:right w:val="none" w:sz="0" w:space="0" w:color="auto"/>
      </w:divBdr>
    </w:div>
    <w:div w:id="2008288074">
      <w:bodyDiv w:val="1"/>
      <w:marLeft w:val="0"/>
      <w:marRight w:val="0"/>
      <w:marTop w:val="0"/>
      <w:marBottom w:val="0"/>
      <w:divBdr>
        <w:top w:val="none" w:sz="0" w:space="0" w:color="auto"/>
        <w:left w:val="none" w:sz="0" w:space="0" w:color="auto"/>
        <w:bottom w:val="none" w:sz="0" w:space="0" w:color="auto"/>
        <w:right w:val="none" w:sz="0" w:space="0" w:color="auto"/>
      </w:divBdr>
    </w:div>
    <w:div w:id="2037071902">
      <w:bodyDiv w:val="1"/>
      <w:marLeft w:val="0"/>
      <w:marRight w:val="0"/>
      <w:marTop w:val="0"/>
      <w:marBottom w:val="0"/>
      <w:divBdr>
        <w:top w:val="none" w:sz="0" w:space="0" w:color="auto"/>
        <w:left w:val="none" w:sz="0" w:space="0" w:color="auto"/>
        <w:bottom w:val="none" w:sz="0" w:space="0" w:color="auto"/>
        <w:right w:val="none" w:sz="0" w:space="0" w:color="auto"/>
      </w:divBdr>
    </w:div>
    <w:div w:id="2043631421">
      <w:bodyDiv w:val="1"/>
      <w:marLeft w:val="0"/>
      <w:marRight w:val="0"/>
      <w:marTop w:val="0"/>
      <w:marBottom w:val="0"/>
      <w:divBdr>
        <w:top w:val="none" w:sz="0" w:space="0" w:color="auto"/>
        <w:left w:val="none" w:sz="0" w:space="0" w:color="auto"/>
        <w:bottom w:val="none" w:sz="0" w:space="0" w:color="auto"/>
        <w:right w:val="none" w:sz="0" w:space="0" w:color="auto"/>
      </w:divBdr>
    </w:div>
    <w:div w:id="2075463707">
      <w:bodyDiv w:val="1"/>
      <w:marLeft w:val="0"/>
      <w:marRight w:val="0"/>
      <w:marTop w:val="0"/>
      <w:marBottom w:val="0"/>
      <w:divBdr>
        <w:top w:val="none" w:sz="0" w:space="0" w:color="auto"/>
        <w:left w:val="none" w:sz="0" w:space="0" w:color="auto"/>
        <w:bottom w:val="none" w:sz="0" w:space="0" w:color="auto"/>
        <w:right w:val="none" w:sz="0" w:space="0" w:color="auto"/>
      </w:divBdr>
    </w:div>
    <w:div w:id="2088116099">
      <w:bodyDiv w:val="1"/>
      <w:marLeft w:val="0"/>
      <w:marRight w:val="0"/>
      <w:marTop w:val="0"/>
      <w:marBottom w:val="0"/>
      <w:divBdr>
        <w:top w:val="none" w:sz="0" w:space="0" w:color="auto"/>
        <w:left w:val="none" w:sz="0" w:space="0" w:color="auto"/>
        <w:bottom w:val="none" w:sz="0" w:space="0" w:color="auto"/>
        <w:right w:val="none" w:sz="0" w:space="0" w:color="auto"/>
      </w:divBdr>
    </w:div>
    <w:div w:id="2136943597">
      <w:bodyDiv w:val="1"/>
      <w:marLeft w:val="0"/>
      <w:marRight w:val="0"/>
      <w:marTop w:val="0"/>
      <w:marBottom w:val="0"/>
      <w:divBdr>
        <w:top w:val="none" w:sz="0" w:space="0" w:color="auto"/>
        <w:left w:val="none" w:sz="0" w:space="0" w:color="auto"/>
        <w:bottom w:val="none" w:sz="0" w:space="0" w:color="auto"/>
        <w:right w:val="none" w:sz="0" w:space="0" w:color="auto"/>
      </w:divBdr>
    </w:div>
    <w:div w:id="2137330104">
      <w:bodyDiv w:val="1"/>
      <w:marLeft w:val="0"/>
      <w:marRight w:val="0"/>
      <w:marTop w:val="0"/>
      <w:marBottom w:val="0"/>
      <w:divBdr>
        <w:top w:val="none" w:sz="0" w:space="0" w:color="auto"/>
        <w:left w:val="none" w:sz="0" w:space="0" w:color="auto"/>
        <w:bottom w:val="none" w:sz="0" w:space="0" w:color="auto"/>
        <w:right w:val="none" w:sz="0" w:space="0" w:color="auto"/>
      </w:divBdr>
      <w:divsChild>
        <w:div w:id="2039887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745869">
              <w:marLeft w:val="0"/>
              <w:marRight w:val="0"/>
              <w:marTop w:val="0"/>
              <w:marBottom w:val="0"/>
              <w:divBdr>
                <w:top w:val="none" w:sz="0" w:space="0" w:color="auto"/>
                <w:left w:val="none" w:sz="0" w:space="0" w:color="auto"/>
                <w:bottom w:val="none" w:sz="0" w:space="0" w:color="auto"/>
                <w:right w:val="none" w:sz="0" w:space="0" w:color="auto"/>
              </w:divBdr>
              <w:divsChild>
                <w:div w:id="8810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4e2edb871820a69996c410e81a2c24c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53b47b81a58a17b1aab64e961014a32f"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45570-D9F9-45E1-B97E-ACF98E81F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D59887-FCDB-4643-875D-FB6EA6105FA3}">
  <ds:schemaRefs>
    <ds:schemaRef ds:uri="http://schemas.microsoft.com/sharepoint/v3/contenttype/forms"/>
  </ds:schemaRefs>
</ds:datastoreItem>
</file>

<file path=customXml/itemProps3.xml><?xml version="1.0" encoding="utf-8"?>
<ds:datastoreItem xmlns:ds="http://schemas.openxmlformats.org/officeDocument/2006/customXml" ds:itemID="{9F215EDE-CDD3-4BB8-ACE1-6F6DC1FFC7AB}">
  <ds:schemaRefs>
    <ds:schemaRef ds:uri="http://schemas.openxmlformats.org/officeDocument/2006/bibliography"/>
  </ds:schemaRefs>
</ds:datastoreItem>
</file>

<file path=customXml/itemProps4.xml><?xml version="1.0" encoding="utf-8"?>
<ds:datastoreItem xmlns:ds="http://schemas.openxmlformats.org/officeDocument/2006/customXml" ds:itemID="{829C75D6-5494-49EB-8D53-652A982A8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226</TotalTime>
  <Pages>1</Pages>
  <Words>71480</Words>
  <Characters>407441</Characters>
  <Application>Microsoft Office Word</Application>
  <DocSecurity>0</DocSecurity>
  <Lines>3395</Lines>
  <Paragraphs>955</Paragraphs>
  <ScaleCrop>false</ScaleCrop>
  <HeadingPairs>
    <vt:vector size="6" baseType="variant">
      <vt:variant>
        <vt:lpstr>Title</vt:lpstr>
      </vt:variant>
      <vt:variant>
        <vt:i4>1</vt:i4>
      </vt:variant>
      <vt:variant>
        <vt:lpstr>Titel</vt:lpstr>
      </vt:variant>
      <vt:variant>
        <vt:i4>1</vt:i4>
      </vt:variant>
      <vt:variant>
        <vt:lpstr>Template for common text  ISO/UIT-T</vt:lpstr>
      </vt:variant>
      <vt:variant>
        <vt:i4>0</vt:i4>
      </vt:variant>
    </vt:vector>
  </HeadingPairs>
  <TitlesOfParts>
    <vt:vector size="2" baseType="lpstr">
      <vt:lpstr>Proposed Draft Specification Text HHI</vt:lpstr>
      <vt:lpstr>Proposed Draft Specification Text HHI</vt:lpstr>
    </vt:vector>
  </TitlesOfParts>
  <Company>ITU</Company>
  <LinksUpToDate>false</LinksUpToDate>
  <CharactersWithSpaces>477966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Draft Specification Text HHI</dc:title>
  <dc:subject>SERIES H: AUDIOVISUAL AND MULTIMEDIA SYSTEMS - Infrastructure of audiovisual services – Coding of moving video</dc:subject>
  <dc:creator>Heiko Schwarz</dc:creator>
  <cp:keywords/>
  <dc:description/>
  <cp:lastModifiedBy>Gary Sullivan</cp:lastModifiedBy>
  <cp:revision>41</cp:revision>
  <cp:lastPrinted>2024-11-04T19:47:00Z</cp:lastPrinted>
  <dcterms:created xsi:type="dcterms:W3CDTF">2025-05-21T11:16:00Z</dcterms:created>
  <dcterms:modified xsi:type="dcterms:W3CDTF">2025-06-19T04:21:00Z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1578166110</vt:lpwstr>
  </property>
  <property fmtid="{D5CDD505-2E9C-101B-9397-08002B2CF9AE}" pid="6" name="ContentTypeId">
    <vt:lpwstr>0x010100D089D8AEFAC1A247B7216C0DD884D876</vt:lpwstr>
  </property>
  <property fmtid="{D5CDD505-2E9C-101B-9397-08002B2CF9AE}" pid="7" name="doctitle">
    <vt:lpwstr>Versatile video coding</vt:lpwstr>
  </property>
  <property fmtid="{D5CDD505-2E9C-101B-9397-08002B2CF9AE}" pid="8" name="docnum">
    <vt:lpwstr>H.266</vt:lpwstr>
  </property>
  <property fmtid="{D5CDD505-2E9C-101B-9397-08002B2CF9AE}" pid="9" name="doctitle2">
    <vt:lpwstr>SERIES H: AUDIOVISUAL AND MULTIMEDIA SYSTEMS Infrastructure of audiovisual services – Coding of moving video</vt:lpwstr>
  </property>
  <property fmtid="{D5CDD505-2E9C-101B-9397-08002B2CF9AE}" pid="10" name="Language">
    <vt:lpwstr>English</vt:lpwstr>
  </property>
  <property fmtid="{D5CDD505-2E9C-101B-9397-08002B2CF9AE}" pid="11" name="Typist">
    <vt:lpwstr>Gachetc</vt:lpwstr>
  </property>
  <property fmtid="{D5CDD505-2E9C-101B-9397-08002B2CF9AE}" pid="12" name="Date completed">
    <vt:lpwstr>06 November 2020</vt:lpwstr>
  </property>
  <property fmtid="{D5CDD505-2E9C-101B-9397-08002B2CF9AE}" pid="13" name="MediaServiceImageTags">
    <vt:lpwstr/>
  </property>
</Properties>
</file>